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67039" w14:textId="77777777"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Heading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Introdution</w:t>
      </w:r>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Heading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Heading2"/>
      </w:pPr>
      <w:bookmarkStart w:id="4" w:name="_Ref75305880"/>
      <w:r>
        <w:t>1</w:t>
      </w:r>
      <w:r>
        <w:rPr>
          <w:vertAlign w:val="superscript"/>
        </w:rPr>
        <w:t>st</w:t>
      </w:r>
      <w:r>
        <w:t xml:space="preserve"> Phase</w:t>
      </w:r>
      <w:bookmarkEnd w:id="4"/>
    </w:p>
    <w:p w14:paraId="047B81A6" w14:textId="77777777" w:rsidR="00025331" w:rsidRDefault="0089377C">
      <w:pPr>
        <w:pStyle w:val="Heading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Heading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Huawei, HiSilicon</w:t>
            </w:r>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Huawei, HiSilicon</w:t>
            </w:r>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 xml:space="preserve">For sub-sequent SDT (i.e.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 xml:space="preserve">For sub-sequent SDT (i.e.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Heading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33F1AC0E" w14:textId="77777777" w:rsidR="00025331" w:rsidRDefault="0089377C">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596263AF" w14:textId="77777777" w:rsidR="00025331" w:rsidRDefault="0089377C">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For opt.6a), the TDoc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Yes, your understanding is right. I.e., current list is based on RAN2#114e TDoc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Heading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32F1D09" w14:textId="77777777"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Heading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59.5pt;mso-width-percent:0;mso-height-percent:0;mso-width-percent:0;mso-height-percent:0" o:ole="">
            <v:imagedata r:id="rId11" o:title=""/>
          </v:shape>
          <o:OLEObject Type="Embed" ProgID="Visio.Drawing.11" ShapeID="_x0000_i1025" DrawAspect="Content" ObjectID="_1689667038" r:id="rId12"/>
        </w:object>
      </w:r>
    </w:p>
    <w:p w14:paraId="5782594E" w14:textId="77777777"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399499B8" w14:textId="77777777"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0B489F32"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7C10069F"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2257FB8D"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245A1336" w14:textId="77777777"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Heading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Huawei, HiSilicon</w:t>
            </w:r>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r>
              <w:t xml:space="preserve">Yes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RRCRelease is received and PDCP suspend will result in the following actions: </w:t>
            </w:r>
          </w:p>
          <w:p w14:paraId="0ED980C6" w14:textId="77777777" w:rsidR="00025331" w:rsidRDefault="0089377C">
            <w:pPr>
              <w:pStyle w:val="ListParagraph"/>
              <w:numPr>
                <w:ilvl w:val="0"/>
                <w:numId w:val="24"/>
              </w:numPr>
              <w:spacing w:after="0"/>
            </w:pPr>
            <w:r>
              <w:t>Transmitter sets the TX_NEXT to initial value and discards all the stored PDCP PDUs</w:t>
            </w:r>
          </w:p>
          <w:p w14:paraId="492DDF8E" w14:textId="77777777" w:rsidR="00025331" w:rsidRDefault="0089377C">
            <w:pPr>
              <w:pStyle w:val="ListParagraph"/>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RRCResume, there will be two issues: </w:t>
            </w:r>
          </w:p>
          <w:p w14:paraId="3BED9150" w14:textId="77777777" w:rsidR="00025331" w:rsidRDefault="0089377C">
            <w:pPr>
              <w:pStyle w:val="ListParagraph"/>
              <w:numPr>
                <w:ilvl w:val="0"/>
                <w:numId w:val="24"/>
              </w:numPr>
              <w:spacing w:after="0"/>
            </w:pPr>
            <w:r>
              <w:t xml:space="preserve"> redundancy cannot be avoided and </w:t>
            </w:r>
          </w:p>
          <w:p w14:paraId="23EC791D" w14:textId="77777777" w:rsidR="00025331" w:rsidRDefault="0089377C">
            <w:pPr>
              <w:pStyle w:val="ListParagraph"/>
              <w:numPr>
                <w:ilvl w:val="0"/>
                <w:numId w:val="24"/>
              </w:numPr>
              <w:spacing w:after="0"/>
            </w:pPr>
            <w:r>
              <w:t xml:space="preserve">in order delivery of  PDCP PDUs cannot be ensured in this case </w:t>
            </w:r>
          </w:p>
          <w:p w14:paraId="41EF1937" w14:textId="77777777" w:rsidR="00025331" w:rsidRDefault="0089377C">
            <w:pPr>
              <w:spacing w:after="0"/>
            </w:pPr>
            <w:r>
              <w:t xml:space="preserve">It should be noted that lossless delivery as agreed in RAN2, requires also the in order delivery  of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inorder delivery without redundancy in this case. So, there are two options:  </w:t>
            </w:r>
          </w:p>
          <w:p w14:paraId="7B64CA26" w14:textId="77777777"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64AC1355" w14:textId="77777777"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ListParagraph"/>
              <w:spacing w:after="0"/>
            </w:pPr>
          </w:p>
          <w:p w14:paraId="0474AF84" w14:textId="77777777" w:rsidR="00025331" w:rsidRDefault="0089377C">
            <w:pPr>
              <w:spacing w:after="0"/>
            </w:pPr>
            <w:r>
              <w:t>From our perspective, we prefer option 1 to ensure the in order delivery and avoid the redundancy.</w:t>
            </w:r>
          </w:p>
        </w:tc>
      </w:tr>
      <w:tr w:rsidR="00025331" w14:paraId="702BD2FE" w14:textId="77777777">
        <w:tc>
          <w:tcPr>
            <w:tcW w:w="1975" w:type="dxa"/>
          </w:tcPr>
          <w:p w14:paraId="7E5E1F3B" w14:textId="77777777" w:rsidR="00025331" w:rsidRDefault="0089377C">
            <w:pPr>
              <w:spacing w:after="0"/>
            </w:pPr>
            <w:r>
              <w:t>InterDigital</w:t>
            </w:r>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387834A4" w14:textId="77777777" w:rsidR="00025331" w:rsidRDefault="0089377C">
            <w:pPr>
              <w:pStyle w:val="ListParagraph"/>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626627FD" w14:textId="77777777"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Our preference is to enable option 1.a) via approach A) i.e.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19F7FD" w14:textId="77777777" w:rsidR="00025331" w:rsidRDefault="0089377C">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Huawei, HiSilicon</w:t>
            </w:r>
          </w:p>
        </w:tc>
        <w:tc>
          <w:tcPr>
            <w:tcW w:w="1261" w:type="dxa"/>
          </w:tcPr>
          <w:p w14:paraId="0CDEA1F3" w14:textId="77777777" w:rsidR="00025331" w:rsidRDefault="0089377C">
            <w:pPr>
              <w:spacing w:after="0"/>
            </w:pPr>
            <w:r>
              <w:t>Worth checking with SA3 whether this is an issue, other approaches than updating the security key for RRCResume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r>
              <w:rPr>
                <w:rFonts w:hint="eastAsia"/>
              </w:rPr>
              <w:t>InterDigital</w:t>
            </w:r>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We also support to further check with SA3 even though the lack of key separation may have seem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484556A9" w14:textId="77777777"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ListParagraph"/>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3AFE1511" w14:textId="77777777"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14:paraId="407AF28F" w14:textId="77777777"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Huawei, HiSilicon</w:t>
            </w:r>
          </w:p>
        </w:tc>
        <w:tc>
          <w:tcPr>
            <w:tcW w:w="4281" w:type="pct"/>
          </w:tcPr>
          <w:p w14:paraId="033649BC" w14:textId="77777777" w:rsidR="00025331" w:rsidRDefault="0089377C">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r>
              <w:rPr>
                <w:rFonts w:hint="eastAsia"/>
              </w:rPr>
              <w:t>InterDigital</w:t>
            </w:r>
          </w:p>
        </w:tc>
        <w:tc>
          <w:tcPr>
            <w:tcW w:w="4281" w:type="pct"/>
          </w:tcPr>
          <w:p w14:paraId="57DB0AFD" w14:textId="77777777"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As commented in Q2, Point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We share the understanding explained by Rappetour’s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security keys needs to be updated.</w:t>
            </w:r>
          </w:p>
        </w:tc>
      </w:tr>
    </w:tbl>
    <w:p w14:paraId="11AF6764" w14:textId="77777777" w:rsidR="00025331" w:rsidRDefault="00025331"/>
    <w:p w14:paraId="111E32EF" w14:textId="77777777"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DBFF7B2" w14:textId="77777777"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688E3596"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32AAB819" w14:textId="77777777" w:rsidR="00025331" w:rsidRDefault="0089377C">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5A65738B" w14:textId="77777777" w:rsidR="00025331" w:rsidRDefault="0089377C">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Huawei, HiSilicon</w:t>
            </w:r>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RRCResume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(RRCResume based and RRCRelease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47E9A296" w14:textId="77777777" w:rsidR="00025331" w:rsidRDefault="0089377C">
            <w:pPr>
              <w:spacing w:after="0"/>
            </w:pPr>
            <w:r>
              <w:t>If we agree some other more complex solution, then it seems we do need some more detailed communication with RAN3 (e.g.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r>
              <w:t>InterDigital</w:t>
            </w:r>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26552292" w14:textId="77777777" w:rsidR="00025331" w:rsidRDefault="0089377C">
            <w:pPr>
              <w:spacing w:after="0"/>
            </w:pPr>
            <w:r>
              <w:t>RAN2 should make a working assumption that the new serving gNB decodes the RRCResumeComplete msg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InterDigital).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Huawei, HiSilicon</w:t>
            </w:r>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3289B9D2" w14:textId="77777777" w:rsidR="00025331" w:rsidRDefault="0089377C">
            <w:pPr>
              <w:spacing w:after="0"/>
            </w:pPr>
            <w:r>
              <w:t xml:space="preserve">If we support a solution where the UE directly moves to RRCConnected state, then we need some new handling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r>
              <w:t>InterDigital</w:t>
            </w:r>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We are fine to send the query to SA3 with taking into account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Heading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F0D9D70"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Huawei, HiSilicon</w:t>
            </w:r>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For anchor relocation case or in case serving gNB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r>
              <w:lastRenderedPageBreak/>
              <w:t>InterDigital</w:t>
            </w:r>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Same review with InterDigital</w:t>
            </w:r>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We share the same view as InterDigital.</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Heading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28081FCB" w14:textId="77777777"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Huawei, HiSilicon</w:t>
            </w:r>
          </w:p>
        </w:tc>
        <w:tc>
          <w:tcPr>
            <w:tcW w:w="3944" w:type="pct"/>
          </w:tcPr>
          <w:p w14:paraId="404D4303" w14:textId="77777777" w:rsidR="00025331" w:rsidRDefault="0089377C">
            <w:pPr>
              <w:spacing w:after="0"/>
            </w:pPr>
            <w:r>
              <w:t>The UE should terminate the current RACH procedure and initiate a new one, i.e. send a non-SDT RACH preamble and CCCH/RRCResumeRequest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RRCResume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14:paraId="5039B378" w14:textId="77777777">
        <w:tc>
          <w:tcPr>
            <w:tcW w:w="1056" w:type="pct"/>
          </w:tcPr>
          <w:p w14:paraId="55D42E90" w14:textId="77777777" w:rsidR="00025331" w:rsidRDefault="0089377C">
            <w:pPr>
              <w:spacing w:after="0"/>
            </w:pPr>
            <w:r>
              <w:t>InterDigital</w:t>
            </w:r>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implmenetation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TableGrid"/>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Huawei, HiSilicon</w:t>
            </w:r>
          </w:p>
        </w:tc>
        <w:tc>
          <w:tcPr>
            <w:tcW w:w="3944" w:type="pct"/>
          </w:tcPr>
          <w:p w14:paraId="75B47D57" w14:textId="77777777" w:rsidR="00025331" w:rsidRDefault="0089377C">
            <w:pPr>
              <w:spacing w:after="0"/>
            </w:pPr>
            <w:r>
              <w:t>The same as in Q7, i.e. the UE should terminate the current RACH procedure and initiate a new one, i.e. send a non-SDT RACH preamble and CCCH/RRCResumeRequest message.</w:t>
            </w:r>
          </w:p>
        </w:tc>
      </w:tr>
      <w:tr w:rsidR="00025331" w14:paraId="72646FB2" w14:textId="77777777">
        <w:tc>
          <w:tcPr>
            <w:tcW w:w="1056" w:type="pct"/>
          </w:tcPr>
          <w:p w14:paraId="3AC33151" w14:textId="77777777" w:rsidR="00025331" w:rsidRDefault="0089377C">
            <w:pPr>
              <w:spacing w:after="0"/>
            </w:pPr>
            <w:r>
              <w:t>InterDigital</w:t>
            </w:r>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Huawei, HiSilicon</w:t>
            </w:r>
          </w:p>
        </w:tc>
        <w:tc>
          <w:tcPr>
            <w:tcW w:w="3944" w:type="pct"/>
          </w:tcPr>
          <w:p w14:paraId="7FF6069B" w14:textId="77777777" w:rsidR="00025331" w:rsidRDefault="0089377C">
            <w:pPr>
              <w:spacing w:after="0"/>
            </w:pPr>
            <w:r>
              <w:t>Similar as in Q7, i.e. the UE should terminate the ongoing SDT procedure and initiate a RACH procedure, i.e. send a non-SDT RACH preamble and CCCH/RRCResumeRequest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r>
              <w:rPr>
                <w:rFonts w:hint="eastAsia"/>
              </w:rPr>
              <w:t>InterDigital</w:t>
            </w:r>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Heading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Heading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3BC48081" w14:textId="77777777"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3DF06FFE" w14:textId="77777777"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14:paraId="4C0535EB" w14:textId="77777777" w:rsidR="00025331" w:rsidRDefault="0089377C">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7EF25F9E" w14:textId="77777777" w:rsidR="00025331" w:rsidRDefault="00025331">
      <w:pPr>
        <w:pStyle w:val="ListParagraph"/>
        <w:spacing w:after="120"/>
        <w:contextualSpacing w:val="0"/>
        <w:rPr>
          <w:color w:val="0000CC"/>
          <w:lang w:val="en-US"/>
        </w:rPr>
      </w:pPr>
    </w:p>
    <w:bookmarkStart w:id="47" w:name="_Hlk75224939"/>
    <w:p w14:paraId="334B3C24" w14:textId="77777777"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Huawei, HiSilicon</w:t>
            </w:r>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0A82FF9E" w14:textId="77777777" w:rsidR="00025331" w:rsidRDefault="0089377C">
            <w:pPr>
              <w:pStyle w:val="ListParagraph"/>
              <w:numPr>
                <w:ilvl w:val="0"/>
                <w:numId w:val="8"/>
              </w:numPr>
              <w:spacing w:after="0"/>
            </w:pPr>
            <w:r>
              <w:t>Is it the key in the UE INACTIVE AS context (this is how it works currently if we assume second RRCResume works exactly same as the first RRCResume) or</w:t>
            </w:r>
          </w:p>
          <w:p w14:paraId="5E94F82F" w14:textId="77777777" w:rsidR="00025331" w:rsidRDefault="0089377C">
            <w:pPr>
              <w:pStyle w:val="ListParagraph"/>
              <w:numPr>
                <w:ilvl w:val="0"/>
                <w:numId w:val="8"/>
              </w:numPr>
              <w:spacing w:after="0"/>
            </w:pPr>
            <w:r>
              <w:t>Is it the key derived after first RRCResume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CN"/>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7E415106" w14:textId="77777777" w:rsidR="00025331" w:rsidRDefault="0089377C">
            <w:pPr>
              <w:pStyle w:val="ListParagraph"/>
              <w:numPr>
                <w:ilvl w:val="0"/>
                <w:numId w:val="52"/>
              </w:numPr>
              <w:spacing w:after="0"/>
            </w:pPr>
            <w:r>
              <w:t>For the initial RRCResume procedure, the base key is the key stored in the UE INACTIVE AS context</w:t>
            </w:r>
          </w:p>
          <w:p w14:paraId="2ACE3EC7" w14:textId="77777777" w:rsidR="00025331" w:rsidRDefault="0089377C">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260FE206" w14:textId="77777777" w:rsidR="00025331" w:rsidRDefault="0089377C">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r>
              <w:lastRenderedPageBreak/>
              <w:t>InterDigital</w:t>
            </w:r>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Reuse the legacy behavior,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solution for fake gNB</w:t>
            </w:r>
          </w:p>
        </w:tc>
        <w:tc>
          <w:tcPr>
            <w:tcW w:w="6205" w:type="dxa"/>
          </w:tcPr>
          <w:p w14:paraId="28BD4934" w14:textId="77777777" w:rsidR="00025331" w:rsidRDefault="0089377C">
            <w:pPr>
              <w:spacing w:after="0"/>
              <w:rPr>
                <w:lang w:eastAsia="zh-CN"/>
              </w:rPr>
            </w:pPr>
            <w:r>
              <w:rPr>
                <w:lang w:eastAsia="zh-CN"/>
              </w:rPr>
              <w:lastRenderedPageBreak/>
              <w:t>We prefer to reuse the legacy procedures. As SA3 already defined a new solution to avoid the replay attack for RRCResuemeRequest message, the gNB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Heading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2F96373D" w14:textId="77777777"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Huawei, HiSilicon</w:t>
            </w:r>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rsidR="00025331" w14:paraId="54266EB8" w14:textId="77777777">
        <w:tc>
          <w:tcPr>
            <w:tcW w:w="1975" w:type="dxa"/>
          </w:tcPr>
          <w:p w14:paraId="2FFFCB24" w14:textId="77777777" w:rsidR="00025331" w:rsidRDefault="0089377C">
            <w:pPr>
              <w:spacing w:after="0"/>
            </w:pPr>
            <w:r>
              <w:t>InterDigital</w:t>
            </w:r>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When receiving a RRCResumeRequest msg which is sent by the UE due to non-SDT available, the gNB may:</w:t>
            </w:r>
          </w:p>
          <w:p w14:paraId="4A71FBBA" w14:textId="77777777" w:rsidR="00025331" w:rsidRDefault="0089377C">
            <w:pPr>
              <w:spacing w:after="0"/>
            </w:pPr>
            <w:r>
              <w:t>-</w:t>
            </w:r>
            <w:r>
              <w:tab/>
              <w:t>Have received the first RRCResumeRequest msg and perform anchor relocation;</w:t>
            </w:r>
          </w:p>
          <w:p w14:paraId="11D2F2D4" w14:textId="77777777" w:rsidR="00025331" w:rsidRDefault="0089377C">
            <w:pPr>
              <w:spacing w:after="0"/>
            </w:pPr>
            <w:r>
              <w:t>-</w:t>
            </w:r>
            <w:r>
              <w:tab/>
              <w:t>Have received the first RRCResumeRequest msg but not perform anchor relocation;</w:t>
            </w:r>
          </w:p>
          <w:p w14:paraId="64BA63D7" w14:textId="77777777" w:rsidR="00025331" w:rsidRDefault="0089377C">
            <w:pPr>
              <w:spacing w:after="0"/>
            </w:pPr>
            <w:r>
              <w:t>-</w:t>
            </w:r>
            <w:r>
              <w:tab/>
              <w:t>Not have received the first RRCResumeRequest msg.</w:t>
            </w:r>
          </w:p>
          <w:p w14:paraId="5D950B1E" w14:textId="77777777" w:rsidR="00025331" w:rsidRDefault="0089377C">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7621351F" w14:textId="77777777" w:rsidR="00025331" w:rsidRDefault="0089377C">
            <w:pPr>
              <w:pStyle w:val="ListParagraph"/>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RRCResumeRequest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gNB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As SA3 already defined a new solution to avoid the replay attack for RRCResuemeRequest message, the gNB could also use the new SA3 solution.</w:t>
            </w:r>
          </w:p>
        </w:tc>
      </w:tr>
    </w:tbl>
    <w:p w14:paraId="79D04517" w14:textId="77777777" w:rsidR="00025331" w:rsidRDefault="00025331"/>
    <w:p w14:paraId="45F779F8" w14:textId="77777777" w:rsidR="00025331" w:rsidRDefault="0089377C">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Reception of the RRCRelease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TableGrid"/>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Huawei, HiSilicon</w:t>
            </w:r>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ListParagraph"/>
              <w:numPr>
                <w:ilvl w:val="0"/>
                <w:numId w:val="8"/>
              </w:numPr>
              <w:spacing w:after="0"/>
            </w:pPr>
            <w:r>
              <w:t>New key is derived at the UE using Horizontal key derviation for second RRCResume (note this either needs new indication in the second RRCResume per above)</w:t>
            </w:r>
          </w:p>
          <w:p w14:paraId="5327F51F" w14:textId="77777777" w:rsidR="00025331" w:rsidRDefault="0089377C">
            <w:pPr>
              <w:pStyle w:val="ListParagraph"/>
              <w:numPr>
                <w:ilvl w:val="0"/>
                <w:numId w:val="8"/>
              </w:numPr>
              <w:spacing w:after="0"/>
            </w:pPr>
            <w:r>
              <w:t xml:space="preserve"> Since PDCP count is reset, we need new solution to ensure lossless data (i.e.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r>
              <w:t>InterDigital</w:t>
            </w:r>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Reusing the existing behavior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Huawei, HiSilicon</w:t>
            </w:r>
          </w:p>
        </w:tc>
        <w:tc>
          <w:tcPr>
            <w:tcW w:w="3793" w:type="pct"/>
          </w:tcPr>
          <w:p w14:paraId="47EE8ABD" w14:textId="77777777" w:rsidR="00025331" w:rsidRDefault="0089377C">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r>
              <w:t>InterDigital</w:t>
            </w:r>
          </w:p>
        </w:tc>
        <w:tc>
          <w:tcPr>
            <w:tcW w:w="3793" w:type="pct"/>
          </w:tcPr>
          <w:p w14:paraId="6AEAA41E" w14:textId="77777777" w:rsidR="00025331" w:rsidRDefault="0089377C">
            <w:pPr>
              <w:spacing w:after="0"/>
            </w:pPr>
            <w:r>
              <w:t>The discussion should be other way around. If any new key derivation is required by SA3, then PDCP COUNT should be reset. Otherwise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RRCResumeRequest msg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 xml:space="preserve">If NW can identify the non-SDT access is during the ongoing SDT session (i.e.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If PDCP count resets, a new key needs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2314AA11" w14:textId="77777777" w:rsidR="00025331" w:rsidRDefault="0089377C">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6ACD1608" w14:textId="77777777" w:rsidR="00025331" w:rsidRDefault="0089377C">
      <w:pPr>
        <w:pStyle w:val="ListParagraph"/>
        <w:spacing w:after="60"/>
        <w:ind w:left="900"/>
        <w:jc w:val="both"/>
        <w:rPr>
          <w:i/>
          <w:iCs/>
        </w:rPr>
      </w:pPr>
      <w:r>
        <w:rPr>
          <w:i/>
          <w:iCs/>
        </w:rPr>
        <w:t xml:space="preserve">2&gt; over the ASN.1 encoded as per clause 8 (i.e., a multiple of 8 bits) VarResumeMAC-Input; </w:t>
      </w:r>
    </w:p>
    <w:p w14:paraId="58D31229" w14:textId="77777777" w:rsidR="00025331" w:rsidRDefault="0089377C">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346CA668" w14:textId="77777777" w:rsidR="00025331" w:rsidRDefault="0089377C">
      <w:pPr>
        <w:pStyle w:val="ListParagraph"/>
        <w:spacing w:after="60"/>
        <w:ind w:left="900"/>
        <w:jc w:val="both"/>
        <w:rPr>
          <w:i/>
          <w:iCs/>
        </w:rPr>
      </w:pPr>
      <w:r>
        <w:rPr>
          <w:i/>
          <w:iCs/>
        </w:rPr>
        <w:t xml:space="preserve">algorithm; and </w:t>
      </w:r>
    </w:p>
    <w:p w14:paraId="4738B2C1" w14:textId="77777777" w:rsidR="00025331" w:rsidRDefault="0089377C">
      <w:pPr>
        <w:pStyle w:val="ListParagraph"/>
        <w:spacing w:after="60"/>
        <w:ind w:left="900"/>
        <w:jc w:val="both"/>
        <w:rPr>
          <w:i/>
          <w:iCs/>
        </w:rPr>
      </w:pPr>
      <w:r>
        <w:rPr>
          <w:i/>
          <w:iCs/>
        </w:rPr>
        <w:t xml:space="preserve">2&gt; with all input bits for COUNT, BEARER and DIRECTION set to binary ones;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6E40BA4D" w14:textId="77777777" w:rsidR="00025331" w:rsidRDefault="0089377C">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44381A01" w14:textId="77777777"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Huawei, HiSilicon</w:t>
            </w:r>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14:paraId="6D00715C" w14:textId="77777777">
        <w:tc>
          <w:tcPr>
            <w:tcW w:w="1975" w:type="dxa"/>
          </w:tcPr>
          <w:p w14:paraId="1E10F13A" w14:textId="77777777" w:rsidR="00025331" w:rsidRDefault="0089377C">
            <w:pPr>
              <w:spacing w:after="0"/>
            </w:pPr>
            <w:r>
              <w:t>InterDigital</w:t>
            </w:r>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ADA9B54">
                <v:shape id="_x0000_i1026" type="#_x0000_t75" alt="" style="width:295.5pt;height:220.5pt;mso-width-percent:0;mso-height-percent:0;mso-width-percent:0;mso-height-percent:0" o:ole="">
                  <v:imagedata r:id="rId14" o:title=""/>
                </v:shape>
                <o:OLEObject Type="Embed" ProgID="Visio.Drawing.15" ShapeID="_x0000_i1026" DrawAspect="Content" ObjectID="_1689667039"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48CC38C0">
                <v:shape id="_x0000_i1027" type="#_x0000_t75" alt="" style="width:295.5pt;height:220.5pt;mso-width-percent:0;mso-height-percent:0;mso-width-percent:0;mso-height-percent:0" o:ole="">
                  <v:imagedata r:id="rId16" o:title=""/>
                </v:shape>
                <o:OLEObject Type="Embed" ProgID="Visio.Drawing.15" ShapeID="_x0000_i1027" DrawAspect="Content" ObjectID="_1689667040"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BAEE7E5">
                <v:shape id="_x0000_i1028" type="#_x0000_t75" alt="" style="width:295.5pt;height:220.5pt;mso-width-percent:0;mso-height-percent:0;mso-width-percent:0;mso-height-percent:0" o:ole="">
                  <v:imagedata r:id="rId18" o:title=""/>
                </v:shape>
                <o:OLEObject Type="Embed" ProgID="Visio.Drawing.15" ShapeID="_x0000_i1028" DrawAspect="Content" ObjectID="_1689667041"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object w:dxaOrig="5964" w:dyaOrig="5088" w14:anchorId="24561B11">
                <v:shape id="_x0000_i1029" type="#_x0000_t75" alt="" style="width:295.5pt;height:252pt;mso-width-percent:0;mso-height-percent:0;mso-width-percent:0;mso-height-percent:0" o:ole="">
                  <v:imagedata r:id="rId20" o:title=""/>
                </v:shape>
                <o:OLEObject Type="Embed" ProgID="Visio.Drawing.15" ShapeID="_x0000_i1029" DrawAspect="Content" ObjectID="_1689667042"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25D40AAC" w14:textId="77777777"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41A7D43" w14:textId="77777777" w:rsidR="00025331" w:rsidRDefault="0089377C">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574435CD" w14:textId="77777777" w:rsidR="00025331" w:rsidRDefault="0089377C">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5CF10E1A" w14:textId="77777777" w:rsidR="00025331" w:rsidRDefault="0089377C">
            <w:pPr>
              <w:spacing w:after="0"/>
              <w:ind w:left="720"/>
              <w:rPr>
                <w:i/>
                <w:iCs/>
              </w:rPr>
            </w:pPr>
            <w:r>
              <w:rPr>
                <w:i/>
                <w:iCs/>
              </w:rPr>
              <w:t xml:space="preserve">VarResumeMAC-Input  ::=     SEQUENCE </w:t>
            </w:r>
          </w:p>
          <w:p w14:paraId="26B6EE50" w14:textId="77777777" w:rsidR="00025331" w:rsidRDefault="0089377C">
            <w:pPr>
              <w:spacing w:after="0"/>
              <w:ind w:left="720"/>
              <w:rPr>
                <w:i/>
                <w:iCs/>
              </w:rPr>
            </w:pPr>
            <w:r>
              <w:rPr>
                <w:i/>
                <w:iCs/>
              </w:rPr>
              <w:t xml:space="preserve">{    sourcePhysCellId                        PhysCellId,    </w:t>
            </w:r>
          </w:p>
          <w:p w14:paraId="52E137FF" w14:textId="77777777" w:rsidR="00025331" w:rsidRDefault="0089377C">
            <w:pPr>
              <w:spacing w:after="0"/>
              <w:ind w:left="720"/>
              <w:rPr>
                <w:i/>
                <w:iCs/>
              </w:rPr>
            </w:pPr>
            <w:r>
              <w:rPr>
                <w:i/>
                <w:iCs/>
              </w:rPr>
              <w:t xml:space="preserve">      targetCellIdentity                      CellIdentity,    </w:t>
            </w:r>
          </w:p>
          <w:p w14:paraId="252E0FAC" w14:textId="77777777" w:rsidR="00025331" w:rsidRDefault="0089377C">
            <w:pPr>
              <w:spacing w:after="0"/>
              <w:ind w:left="720"/>
            </w:pPr>
            <w:r>
              <w:rPr>
                <w:i/>
                <w:iCs/>
              </w:rPr>
              <w:t xml:space="preserve">      source-c-RNTI                           RNTI-Value   }</w:t>
            </w:r>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  or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ption 6.d</w:t>
            </w:r>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6.d if no security issue is confirmed by SA3;</w:t>
            </w:r>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We prefer to reuse the existing UE behavior.</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Heading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2B5B028F"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5D7DDF52" w14:textId="77777777" w:rsidR="00025331" w:rsidRDefault="00AB12C8">
      <w:pPr>
        <w:pStyle w:val="NormalWeb"/>
        <w:keepNext/>
        <w:spacing w:before="75" w:after="0" w:afterAutospacing="0" w:line="315" w:lineRule="atLeast"/>
        <w:jc w:val="center"/>
      </w:pPr>
      <w:r>
        <w:rPr>
          <w:rFonts w:cs="Arial" w:hint="eastAsia"/>
          <w:noProof/>
          <w:color w:val="000000"/>
          <w:sz w:val="21"/>
          <w:lang w:eastAsia="zh-CN"/>
        </w:rPr>
        <w:object w:dxaOrig="7849" w:dyaOrig="8377" w14:anchorId="6B3E0DEB">
          <v:shape id="_x0000_i1030" type="#_x0000_t75" alt="" style="width:349.5pt;height:388.5pt;mso-width-percent:0;mso-height-percent:0;mso-width-percent:0;mso-height-percent:0" o:ole="">
            <v:imagedata r:id="rId22" o:title=""/>
            <o:lock v:ext="edit" aspectratio="f"/>
          </v:shape>
          <o:OLEObject Type="Embed" ProgID="Visio.Drawing.15" ShapeID="_x0000_i1030" DrawAspect="Content" ObjectID="_1689667043"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5625D860" w14:textId="77777777" w:rsidR="00025331" w:rsidRDefault="0089377C">
      <w:pPr>
        <w:pStyle w:val="ListParagraph"/>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04EAB624" w14:textId="77777777"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3B5A3FB2" w14:textId="77777777" w:rsidR="00025331" w:rsidRDefault="0089377C">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Huawei, HiSilicon</w:t>
            </w:r>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issues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r>
              <w:t>InterDigital</w:t>
            </w:r>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As the UE context is still kept at the anchor gNB,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Option 7.a</w:t>
            </w:r>
          </w:p>
        </w:tc>
        <w:tc>
          <w:tcPr>
            <w:tcW w:w="6205" w:type="dxa"/>
          </w:tcPr>
          <w:p w14:paraId="18884038" w14:textId="77777777" w:rsidR="00025331" w:rsidRDefault="0089377C">
            <w:pPr>
              <w:spacing w:after="0"/>
              <w:rPr>
                <w:lang w:val="en-US" w:eastAsia="zh-CN"/>
              </w:rPr>
            </w:pPr>
            <w:r>
              <w:rPr>
                <w:lang w:val="en-US" w:eastAsia="zh-CN"/>
              </w:rPr>
              <w:t>7.a is the baseline. And we donot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r>
              <w:rPr>
                <w:lang w:eastAsia="zh-CN"/>
              </w:rPr>
              <w:t>Qulacomm</w:t>
            </w:r>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Heading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object w:dxaOrig="9770" w:dyaOrig="5200" w14:anchorId="43AB3E40">
          <v:shape id="_x0000_i1031" type="#_x0000_t75" alt="" style="width:402.75pt;height:3in;mso-width-percent:0;mso-height-percent:0;mso-width-percent:0;mso-height-percent:0" o:ole="">
            <v:imagedata r:id="rId24" o:title=""/>
          </v:shape>
          <o:OLEObject Type="Embed" ProgID="Visio.Drawing.11" ShapeID="_x0000_i1031" DrawAspect="Content" ObjectID="_1689667044" r:id="rId25"/>
        </w:object>
      </w:r>
    </w:p>
    <w:p w14:paraId="14EC996A" w14:textId="77777777"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73DC1DAF" w14:textId="77777777"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5E6BAA33" w14:textId="77777777"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636D4875" w14:textId="77777777"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Huawei, HiSilicon</w:t>
            </w:r>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r>
              <w:t>InterDigital</w:t>
            </w:r>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If PDCP COUNT is reset with CCCH-based approach, the security key needs to be updated in both UE and gNB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14:paraId="32329979" w14:textId="77777777" w:rsidR="00025331" w:rsidRDefault="0089377C">
            <w:pPr>
              <w:spacing w:after="0"/>
            </w:pPr>
            <w:r>
              <w:rPr>
                <w:lang w:eastAsia="zh-CN"/>
              </w:rPr>
              <w:t>the anchor gNB generate the security based on KgNB/NH in the current AS security text, and it will results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r>
              <w:rPr>
                <w:lang w:eastAsia="zh-CN"/>
              </w:rPr>
              <w:t>Yes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Heading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Heading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Huawei, HiSilicon</w:t>
            </w:r>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r>
              <w:t>InterDigital</w:t>
            </w:r>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Huawei/HiSilicon’s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Heading4"/>
        <w:rPr>
          <w:lang w:val="en-US"/>
        </w:rPr>
      </w:pPr>
      <w:r>
        <w:rPr>
          <w:lang w:val="en-US"/>
        </w:rPr>
        <w:t>[DCCH p</w:t>
      </w:r>
      <w:r>
        <w:t>oint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Huawei, HiSilicon</w:t>
            </w:r>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In case we proceed with this approach, we prefer to reuse an existing message and UEAssistanceInformation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r>
              <w:t>InterDigital</w:t>
            </w:r>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The existing message plus a new IE, which tells gNB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9D96211" w14:textId="77777777" w:rsidR="00025331" w:rsidRDefault="0089377C">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We slightly prefer a new meassage,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ListParagraph"/>
        <w:numPr>
          <w:ilvl w:val="0"/>
          <w:numId w:val="18"/>
        </w:numPr>
        <w:spacing w:after="120"/>
        <w:contextualSpacing w:val="0"/>
        <w:rPr>
          <w:color w:val="0000CC"/>
        </w:rPr>
      </w:pPr>
      <w:r>
        <w:rPr>
          <w:color w:val="0000CC"/>
        </w:rPr>
        <w:t>Resume cause.</w:t>
      </w:r>
    </w:p>
    <w:p w14:paraId="64330E9D"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Huawei, HiSilicon</w:t>
            </w:r>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sure,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r>
              <w:lastRenderedPageBreak/>
              <w:t>InterDigital</w:t>
            </w:r>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11.a)/11.b)/ 11.c)</w:t>
            </w:r>
          </w:p>
        </w:tc>
        <w:tc>
          <w:tcPr>
            <w:tcW w:w="6205" w:type="dxa"/>
          </w:tcPr>
          <w:p w14:paraId="488D9343" w14:textId="77777777"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7A5743FC" w14:textId="77777777"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11.c, 11.a, 11.b</w:t>
            </w:r>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Heading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Huawei, HiSilicon</w:t>
            </w:r>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r>
              <w:t>InterDigital</w:t>
            </w:r>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(i.e.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Huawei, HiSilicon</w:t>
            </w:r>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We are not sure if 16.1 and 16.2 are mutually exclusive. Our understanding is also that a network response is needed, but the response will be RRCResume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0924F751" w14:textId="77777777"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r>
              <w:t>InterDigital</w:t>
            </w:r>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Heading3"/>
      </w:pPr>
      <w:bookmarkStart w:id="103" w:name="_Ref75007984"/>
      <w:r>
        <w:t>[DCCH point (3)] release from SDT to INACTIVE</w:t>
      </w:r>
      <w:bookmarkEnd w:id="103"/>
    </w:p>
    <w:bookmarkStart w:id="104" w:name="_Hlk75225428"/>
    <w:p w14:paraId="2D83512E" w14:textId="77777777"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ListParagraph"/>
        <w:numPr>
          <w:ilvl w:val="0"/>
          <w:numId w:val="36"/>
        </w:numPr>
        <w:spacing w:before="120" w:after="60"/>
        <w:contextualSpacing w:val="0"/>
        <w:rPr>
          <w:color w:val="0000CC"/>
        </w:rPr>
      </w:pPr>
      <w:r>
        <w:rPr>
          <w:color w:val="0000CC"/>
        </w:rPr>
        <w:t>UE triggers a new RRC Resume procedure (i.e. no changes needed)</w:t>
      </w:r>
    </w:p>
    <w:p w14:paraId="6CE95B4E" w14:textId="77777777"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Huawei, HiSilicon</w:t>
            </w:r>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025331" w14:paraId="3D99BA0B" w14:textId="77777777">
        <w:trPr>
          <w:trHeight w:val="43"/>
        </w:trPr>
        <w:tc>
          <w:tcPr>
            <w:tcW w:w="1975" w:type="dxa"/>
          </w:tcPr>
          <w:p w14:paraId="790A6D1B" w14:textId="77777777" w:rsidR="00025331" w:rsidRDefault="0089377C">
            <w:pPr>
              <w:spacing w:after="0"/>
            </w:pPr>
            <w:r>
              <w:lastRenderedPageBreak/>
              <w:t>InterDigital</w:t>
            </w:r>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Huawei/HiSilicon’s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Heading3"/>
      </w:pPr>
      <w:bookmarkStart w:id="106" w:name="_Ref75009329"/>
      <w:r>
        <w:t xml:space="preserve">[DCCH point (4)] </w:t>
      </w:r>
      <w:bookmarkEnd w:id="106"/>
      <w:r>
        <w:t>UL grant availability</w:t>
      </w:r>
    </w:p>
    <w:p w14:paraId="5909FD62" w14:textId="77777777"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Huawei, HiSilicon</w:t>
            </w:r>
          </w:p>
        </w:tc>
        <w:tc>
          <w:tcPr>
            <w:tcW w:w="3944" w:type="pct"/>
          </w:tcPr>
          <w:p w14:paraId="13C32C90" w14:textId="77777777"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ListParagraph"/>
              <w:numPr>
                <w:ilvl w:val="0"/>
                <w:numId w:val="27"/>
              </w:numPr>
              <w:spacing w:after="0"/>
            </w:pPr>
            <w:r>
              <w:t>So, if there is no UL grant, then DCCH message will incur an extra RACH procedure (same as CCCH)</w:t>
            </w:r>
          </w:p>
          <w:p w14:paraId="0E2DB495" w14:textId="77777777"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r>
              <w:t>InterDigital</w:t>
            </w:r>
          </w:p>
        </w:tc>
        <w:tc>
          <w:tcPr>
            <w:tcW w:w="3944" w:type="pct"/>
          </w:tcPr>
          <w:p w14:paraId="2F8FA4CB" w14:textId="77777777"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shoul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Heading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ListParagraph"/>
        <w:numPr>
          <w:ilvl w:val="0"/>
          <w:numId w:val="20"/>
        </w:numPr>
        <w:spacing w:after="120"/>
        <w:contextualSpacing w:val="0"/>
      </w:pPr>
      <w:r>
        <w:rPr>
          <w:lang w:eastAsia="x-none"/>
        </w:rPr>
        <w:t>Other events</w:t>
      </w:r>
    </w:p>
    <w:p w14:paraId="71B7F174" w14:textId="77777777"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Huawei, HiSilicon</w:t>
            </w:r>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r>
              <w:t>InterDigital</w:t>
            </w:r>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3D6A494B"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318AA527"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2EEE9A04"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29764EC"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Heading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Huawei, HiSilicon</w:t>
            </w:r>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ListParagraph"/>
              <w:numPr>
                <w:ilvl w:val="0"/>
                <w:numId w:val="53"/>
              </w:numPr>
              <w:spacing w:after="0"/>
            </w:pPr>
            <w:r>
              <w:t>UE moves to IDLE mode and informs NAS (e.g. NAS recovery is performed) or</w:t>
            </w:r>
          </w:p>
          <w:p w14:paraId="7A933C13" w14:textId="77777777" w:rsidR="00025331" w:rsidRDefault="0089377C">
            <w:pPr>
              <w:pStyle w:val="ListParagraph"/>
              <w:numPr>
                <w:ilvl w:val="0"/>
                <w:numId w:val="53"/>
              </w:numPr>
              <w:spacing w:after="0"/>
            </w:pPr>
            <w:r>
              <w:t xml:space="preserve">UE stays in RRC_INACTIVE state and initiates PDCP reestablishment based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r>
              <w:t>InterDigital</w:t>
            </w:r>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behavior is prefered,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UE goes to IDLE as a common UE behavior,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ListParagraph"/>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Heading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519471CA" w14:textId="77777777" w:rsidR="00025331" w:rsidRDefault="0089377C">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46DE2421" w14:textId="77777777"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05D9CAD2" w14:textId="77777777" w:rsidR="00025331" w:rsidRDefault="0089377C">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4CB27163"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5454812A"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A9F70E3"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B096DFF"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Huawei, HiSilicon</w:t>
            </w:r>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r>
              <w:t>InterDigital</w:t>
            </w:r>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1D328B65" w14:textId="77777777" w:rsidR="00025331" w:rsidRDefault="0089377C">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object w:dxaOrig="4452" w:dyaOrig="2772" w14:anchorId="7BB08F07">
                <v:shape id="_x0000_i1032" type="#_x0000_t75" alt="" style="width:223.5pt;height:138pt;mso-width-percent:0;mso-height-percent:0;mso-width-percent:0;mso-height-percent:0" o:ole="">
                  <v:imagedata r:id="rId26" o:title=""/>
                </v:shape>
                <o:OLEObject Type="Embed" ProgID="Visio.Drawing.15" ShapeID="_x0000_i1032" DrawAspect="Content" ObjectID="_1689667045"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ListParagraph"/>
        <w:numPr>
          <w:ilvl w:val="0"/>
          <w:numId w:val="24"/>
        </w:numPr>
        <w:spacing w:after="120"/>
        <w:contextualSpacing w:val="0"/>
        <w:jc w:val="both"/>
      </w:pPr>
      <w:r>
        <w:t>No: 14 companies (Huawei-HiSilicon, InterDigital, CATT, Samsung, Fujitsu, LG, Intel, Apple, OPPO, FGI-APT, Lenovo, vivo, Qualcomm, Xiaomi). It is explained:</w:t>
      </w:r>
    </w:p>
    <w:p w14:paraId="48FD4112" w14:textId="77777777" w:rsidR="00025331" w:rsidRDefault="0089377C">
      <w:pPr>
        <w:pStyle w:val="ListParagraph"/>
        <w:numPr>
          <w:ilvl w:val="1"/>
          <w:numId w:val="24"/>
        </w:numPr>
        <w:spacing w:after="120"/>
        <w:contextualSpacing w:val="0"/>
        <w:jc w:val="both"/>
      </w:pPr>
      <w:r>
        <w:t>PDCP SDUs are not discarded when the UE moves to RRC INACTIVE, i.e. data loss can be prevented.</w:t>
      </w:r>
    </w:p>
    <w:p w14:paraId="36B618BF" w14:textId="77777777" w:rsidR="00025331" w:rsidRDefault="0089377C">
      <w:pPr>
        <w:pStyle w:val="ListParagraph"/>
        <w:numPr>
          <w:ilvl w:val="1"/>
          <w:numId w:val="24"/>
        </w:numPr>
        <w:spacing w:after="120"/>
        <w:contextualSpacing w:val="0"/>
        <w:jc w:val="both"/>
      </w:pPr>
      <w:r>
        <w:t>Some companies acknowledged that redundancy of PDCP PDUs may happen.</w:t>
      </w:r>
    </w:p>
    <w:p w14:paraId="02E01CA0" w14:textId="77777777"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ListParagraph"/>
        <w:numPr>
          <w:ilvl w:val="0"/>
          <w:numId w:val="24"/>
        </w:numPr>
        <w:spacing w:after="120"/>
        <w:contextualSpacing w:val="0"/>
        <w:jc w:val="both"/>
      </w:pPr>
      <w:r>
        <w:t xml:space="preserve">Yes: 1 company (ZTE). </w:t>
      </w:r>
    </w:p>
    <w:p w14:paraId="02D5457D" w14:textId="77777777" w:rsidR="00025331" w:rsidRDefault="0089377C">
      <w:pPr>
        <w:pStyle w:val="ListParagraph"/>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14:paraId="4AD770FA" w14:textId="77777777" w:rsidR="00025331" w:rsidRDefault="0089377C">
      <w:pPr>
        <w:pStyle w:val="ListParagraph"/>
        <w:numPr>
          <w:ilvl w:val="0"/>
          <w:numId w:val="24"/>
        </w:numPr>
        <w:jc w:val="both"/>
      </w:pPr>
      <w:r>
        <w:t>Maybe: 2 companies (Intel, NEC). It is explained:</w:t>
      </w:r>
    </w:p>
    <w:p w14:paraId="4615F2E0" w14:textId="77777777" w:rsidR="00025331" w:rsidRDefault="0089377C">
      <w:pPr>
        <w:pStyle w:val="ListParagraph"/>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ListParagraph"/>
        <w:numPr>
          <w:ilvl w:val="0"/>
          <w:numId w:val="24"/>
        </w:numPr>
        <w:spacing w:after="120"/>
        <w:contextualSpacing w:val="0"/>
        <w:jc w:val="both"/>
      </w:pPr>
      <w:r>
        <w:t>Check with SA3 on whether this is an issue: 13 companies (Huawei-HiSilicon, CATT, Samsung, LG, Intel, NEC, Apple, OPPO, FGI-APT, Lenovo, vivo, Qualcomm, Xiaomi)</w:t>
      </w:r>
    </w:p>
    <w:p w14:paraId="701087D5" w14:textId="77777777" w:rsidR="00025331" w:rsidRDefault="0089377C">
      <w:pPr>
        <w:pStyle w:val="ListParagraph"/>
        <w:numPr>
          <w:ilvl w:val="1"/>
          <w:numId w:val="24"/>
        </w:numPr>
        <w:spacing w:after="120"/>
        <w:contextualSpacing w:val="0"/>
        <w:jc w:val="both"/>
      </w:pPr>
      <w:r>
        <w:t>[Huawei-HiSilicon] Scenario might be different than legacy because all the messages are anyway sent over the air interface between serving gNB and the UE (i.e. between the UE and a single gNB, not two different gNBs).</w:t>
      </w:r>
    </w:p>
    <w:p w14:paraId="4537FB4D" w14:textId="77777777" w:rsidR="00025331" w:rsidRDefault="0089377C">
      <w:pPr>
        <w:pStyle w:val="ListParagraph"/>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14:paraId="0FB09BCE" w14:textId="77777777"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14:paraId="0555F7B8" w14:textId="77777777" w:rsidR="00025331" w:rsidRDefault="0089377C">
      <w:pPr>
        <w:pStyle w:val="ListParagraph"/>
        <w:numPr>
          <w:ilvl w:val="1"/>
          <w:numId w:val="24"/>
        </w:numPr>
        <w:spacing w:after="120"/>
        <w:contextualSpacing w:val="0"/>
        <w:jc w:val="both"/>
      </w:pPr>
      <w:r>
        <w:t>[NEC] PDCP location is changed, but the radio link is not changed</w:t>
      </w:r>
    </w:p>
    <w:p w14:paraId="4E0D0511" w14:textId="77777777" w:rsidR="00025331" w:rsidRDefault="0089377C">
      <w:pPr>
        <w:pStyle w:val="ListParagraph"/>
        <w:numPr>
          <w:ilvl w:val="0"/>
          <w:numId w:val="24"/>
        </w:numPr>
        <w:spacing w:after="120"/>
        <w:contextualSpacing w:val="0"/>
        <w:jc w:val="both"/>
      </w:pPr>
      <w:r>
        <w:t>Yes: 7 companies (ZTE, InterDigital, CATT, Fujitsu, Intel, OPPO, FGI-APT,)</w:t>
      </w:r>
    </w:p>
    <w:p w14:paraId="648831FE" w14:textId="77777777" w:rsidR="00025331" w:rsidRDefault="0089377C">
      <w:pPr>
        <w:pStyle w:val="ListParagraph"/>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ListParagraph"/>
        <w:numPr>
          <w:ilvl w:val="1"/>
          <w:numId w:val="24"/>
        </w:numPr>
        <w:spacing w:after="240"/>
        <w:contextualSpacing w:val="0"/>
        <w:jc w:val="both"/>
      </w:pPr>
      <w:r>
        <w:t>[InterDigital]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ListParagraph"/>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14:paraId="22FCAB0A" w14:textId="77777777" w:rsidR="00025331" w:rsidRDefault="0089377C">
      <w:pPr>
        <w:pStyle w:val="ListParagraph"/>
        <w:numPr>
          <w:ilvl w:val="1"/>
          <w:numId w:val="24"/>
        </w:numPr>
        <w:spacing w:after="120"/>
        <w:contextualSpacing w:val="0"/>
        <w:jc w:val="both"/>
      </w:pPr>
      <w:r>
        <w:t>[ZTE] UE shall trigger the next resume procedure using normal rules.</w:t>
      </w:r>
    </w:p>
    <w:p w14:paraId="523A593A" w14:textId="77777777" w:rsidR="00025331" w:rsidRDefault="0089377C">
      <w:pPr>
        <w:pStyle w:val="ListParagraph"/>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ListParagraph"/>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ListParagraph"/>
        <w:numPr>
          <w:ilvl w:val="0"/>
          <w:numId w:val="24"/>
        </w:numPr>
        <w:spacing w:after="120"/>
        <w:contextualSpacing w:val="0"/>
        <w:jc w:val="both"/>
      </w:pPr>
      <w:r>
        <w:t>Solution Point 1) &amp; Solution Point 2): 2 companies (Intel, OPPO)</w:t>
      </w:r>
    </w:p>
    <w:p w14:paraId="37DC7969" w14:textId="77777777" w:rsidR="00025331" w:rsidRDefault="0089377C">
      <w:pPr>
        <w:pStyle w:val="ListParagraph"/>
        <w:numPr>
          <w:ilvl w:val="0"/>
          <w:numId w:val="24"/>
        </w:numPr>
        <w:spacing w:after="120"/>
        <w:contextualSpacing w:val="0"/>
        <w:jc w:val="both"/>
      </w:pPr>
      <w:r>
        <w:t>Solution Point 2) (which seems same as RRC Conn. Reestablishment): 1 company (InterDigital)</w:t>
      </w:r>
    </w:p>
    <w:p w14:paraId="202A879D" w14:textId="77777777" w:rsidR="00025331" w:rsidRDefault="0089377C">
      <w:pPr>
        <w:pStyle w:val="ListParagraph"/>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ListParagraph"/>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ListParagraph"/>
        <w:numPr>
          <w:ilvl w:val="1"/>
          <w:numId w:val="24"/>
        </w:numPr>
        <w:spacing w:after="120"/>
        <w:contextualSpacing w:val="0"/>
        <w:jc w:val="both"/>
      </w:pPr>
      <w:r>
        <w:t>[ZTE] Wait until solution details are discussed for Topic #1.</w:t>
      </w:r>
    </w:p>
    <w:p w14:paraId="231CC652" w14:textId="77777777" w:rsidR="00025331" w:rsidRDefault="0089377C">
      <w:pPr>
        <w:pStyle w:val="ListParagraph"/>
        <w:numPr>
          <w:ilvl w:val="1"/>
          <w:numId w:val="24"/>
        </w:numPr>
        <w:spacing w:after="120"/>
        <w:contextualSpacing w:val="0"/>
        <w:jc w:val="both"/>
      </w:pPr>
      <w:r>
        <w:t>[Apple] Check with SA3 first before asking RAN3.</w:t>
      </w:r>
    </w:p>
    <w:p w14:paraId="21F1086A" w14:textId="77777777" w:rsidR="00025331" w:rsidRDefault="0089377C">
      <w:pPr>
        <w:pStyle w:val="ListParagraph"/>
        <w:numPr>
          <w:ilvl w:val="0"/>
          <w:numId w:val="24"/>
        </w:numPr>
        <w:spacing w:after="120"/>
        <w:contextualSpacing w:val="0"/>
        <w:jc w:val="both"/>
      </w:pPr>
      <w:r>
        <w:t>Not to include Q4.1): 6 companies (Huawei-HiSilicon, Fujitsu, NEC, OPPO, FGI-APT, vivo)</w:t>
      </w:r>
    </w:p>
    <w:p w14:paraId="36DC8F11" w14:textId="77777777" w:rsidR="00025331" w:rsidRDefault="0089377C">
      <w:pPr>
        <w:pStyle w:val="ListParagraph"/>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14:paraId="466960BB" w14:textId="77777777" w:rsidR="00025331" w:rsidRDefault="0089377C">
      <w:pPr>
        <w:pStyle w:val="ListParagraph"/>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14:paraId="53B0D2CE" w14:textId="77777777" w:rsidR="00025331" w:rsidRDefault="0089377C">
      <w:pPr>
        <w:pStyle w:val="ListParagraph"/>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14:paraId="4193FFC1" w14:textId="77777777"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ListParagraph"/>
        <w:numPr>
          <w:ilvl w:val="0"/>
          <w:numId w:val="24"/>
        </w:numPr>
        <w:spacing w:after="120"/>
        <w:contextualSpacing w:val="0"/>
        <w:jc w:val="both"/>
      </w:pPr>
      <w:r>
        <w:t>Not to include Q4.6): 3 companies (Huawei-HiSilicon, CATT, FGI-APT)</w:t>
      </w:r>
    </w:p>
    <w:p w14:paraId="2C5D3DF9" w14:textId="77777777" w:rsidR="00025331" w:rsidRDefault="0089377C">
      <w:pPr>
        <w:pStyle w:val="ListParagraph"/>
        <w:numPr>
          <w:ilvl w:val="0"/>
          <w:numId w:val="24"/>
        </w:numPr>
        <w:spacing w:after="120"/>
        <w:contextualSpacing w:val="0"/>
        <w:jc w:val="both"/>
      </w:pPr>
      <w:r>
        <w:t>Include all Q4.1) to Q4.6): companies (Intel)</w:t>
      </w:r>
    </w:p>
    <w:p w14:paraId="101F3913" w14:textId="77777777" w:rsidR="00025331" w:rsidRDefault="0089377C">
      <w:pPr>
        <w:pStyle w:val="ListParagraph"/>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ListParagraph"/>
        <w:numPr>
          <w:ilvl w:val="0"/>
          <w:numId w:val="24"/>
        </w:numPr>
        <w:spacing w:after="120"/>
        <w:contextualSpacing w:val="0"/>
        <w:jc w:val="both"/>
      </w:pPr>
      <w:r>
        <w:t>Not to include Q5.1): 10 companies (Huawei-HiSilicon, ZTE, Fujitsu, LG, NEC, OPPO, FGI-APT, vivo, Qualcomm, Xiaomi)</w:t>
      </w:r>
    </w:p>
    <w:p w14:paraId="1F3A0864" w14:textId="77777777" w:rsidR="00025331" w:rsidRDefault="0089377C">
      <w:pPr>
        <w:pStyle w:val="ListParagraph"/>
        <w:numPr>
          <w:ilvl w:val="0"/>
          <w:numId w:val="24"/>
        </w:numPr>
        <w:spacing w:after="120"/>
        <w:contextualSpacing w:val="0"/>
        <w:jc w:val="both"/>
      </w:pPr>
      <w:r>
        <w:t>Include Q5.1): 5 companies (InterDigital, Samsung, Intel, Apple, Lenovo,)</w:t>
      </w:r>
    </w:p>
    <w:p w14:paraId="1060ABF6" w14:textId="77777777" w:rsidR="00025331" w:rsidRDefault="0089377C">
      <w:pPr>
        <w:pStyle w:val="ListParagraph"/>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Heading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05BC148D" w14:textId="77777777"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ListParagraph"/>
        <w:numPr>
          <w:ilvl w:val="0"/>
          <w:numId w:val="24"/>
        </w:numPr>
        <w:spacing w:after="120"/>
        <w:contextualSpacing w:val="0"/>
        <w:jc w:val="both"/>
      </w:pPr>
      <w:r>
        <w:t>Option 2.a): 12 companies (Huawei-HiSilicon, ZTE, InterDigital, CATT, Fujitsu, Intel, NEC, Apple, FGI-APT, Lenovo, Qualcomm, Xiaomi)</w:t>
      </w:r>
    </w:p>
    <w:p w14:paraId="0D1B8499" w14:textId="77777777"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ListParagraph"/>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14:paraId="599E9EFB" w14:textId="77777777" w:rsidR="00025331" w:rsidRDefault="0089377C">
      <w:pPr>
        <w:pStyle w:val="ListParagraph"/>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14:paraId="3545E09F" w14:textId="77777777" w:rsidR="00025331" w:rsidRDefault="0089377C">
      <w:pPr>
        <w:pStyle w:val="ListParagraph"/>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ListParagraph"/>
        <w:numPr>
          <w:ilvl w:val="0"/>
          <w:numId w:val="24"/>
        </w:numPr>
        <w:spacing w:after="120"/>
        <w:contextualSpacing w:val="0"/>
        <w:jc w:val="both"/>
      </w:pPr>
      <w:r>
        <w:t>Option 2.c) : 13 companies (Huawei-HiSilicon, InterDigital, CATT, Samsung, Fujitsu, LG, Apple, OPPO, FGI-APT, Lenovo, vivo, Qualcomm, Xiaomi)</w:t>
      </w:r>
    </w:p>
    <w:p w14:paraId="708A5F55" w14:textId="77777777" w:rsidR="00025331" w:rsidRDefault="0089377C">
      <w:pPr>
        <w:pStyle w:val="ListParagraph"/>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14:paraId="07784674" w14:textId="77777777" w:rsidR="00025331" w:rsidRDefault="0089377C">
      <w:pPr>
        <w:pStyle w:val="ListParagraph"/>
        <w:numPr>
          <w:ilvl w:val="1"/>
          <w:numId w:val="24"/>
        </w:numPr>
        <w:spacing w:after="120"/>
        <w:contextualSpacing w:val="0"/>
        <w:jc w:val="both"/>
      </w:pPr>
      <w:r>
        <w:t>[ZTE, Samsung, LG, OPPO, vivo] UE follows network configuration</w:t>
      </w:r>
    </w:p>
    <w:p w14:paraId="2C338C4F" w14:textId="77777777" w:rsidR="00025331" w:rsidRDefault="0089377C">
      <w:pPr>
        <w:pStyle w:val="ListParagraph"/>
        <w:numPr>
          <w:ilvl w:val="2"/>
          <w:numId w:val="24"/>
        </w:numPr>
        <w:spacing w:after="120"/>
        <w:contextualSpacing w:val="0"/>
        <w:jc w:val="both"/>
      </w:pPr>
      <w:r>
        <w:t>[ZTE] (new) network indicates the RBs to re-establish when performing reconfiguration with sync but existing signaling already supports this.</w:t>
      </w:r>
    </w:p>
    <w:p w14:paraId="509A8711" w14:textId="77777777" w:rsidR="00025331" w:rsidRDefault="0089377C">
      <w:pPr>
        <w:pStyle w:val="ListParagraph"/>
        <w:numPr>
          <w:ilvl w:val="2"/>
          <w:numId w:val="24"/>
        </w:numPr>
        <w:spacing w:after="120"/>
        <w:contextualSpacing w:val="0"/>
        <w:jc w:val="both"/>
      </w:pPr>
      <w:r>
        <w:t>[LG, vivo] Network can indicate whether PDCP entities are or not re-established via RRCResume msg. (applicable even for SDT RBs)</w:t>
      </w:r>
    </w:p>
    <w:p w14:paraId="533C853F" w14:textId="77777777" w:rsidR="00025331" w:rsidRDefault="0089377C">
      <w:pPr>
        <w:pStyle w:val="ListParagraph"/>
        <w:numPr>
          <w:ilvl w:val="2"/>
          <w:numId w:val="24"/>
        </w:numPr>
        <w:spacing w:after="240"/>
        <w:contextualSpacing w:val="0"/>
        <w:jc w:val="both"/>
      </w:pPr>
      <w:r>
        <w:t xml:space="preserve">[OPPO] Network indicates whether PDCP entities are reestablished in </w:t>
      </w:r>
      <w:r>
        <w:rPr>
          <w:i/>
        </w:rPr>
        <w:t>RRCRelease</w:t>
      </w:r>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Heading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Heading3"/>
        <w:jc w:val="both"/>
        <w:rPr>
          <w:lang w:val="en-US"/>
        </w:rPr>
      </w:pPr>
      <w:r>
        <w:rPr>
          <w:lang w:val="en-US"/>
        </w:rPr>
        <w:t>Topic #3: non-SDT Data available when “starting” an SDT session</w:t>
      </w:r>
    </w:p>
    <w:bookmarkStart w:id="149" w:name="_Ref78361055"/>
    <w:p w14:paraId="1F86DB36" w14:textId="77777777"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105A635D" w14:textId="77777777" w:rsidR="00025331" w:rsidRDefault="0089377C">
      <w:pPr>
        <w:pStyle w:val="ListParagraph"/>
        <w:numPr>
          <w:ilvl w:val="0"/>
          <w:numId w:val="24"/>
        </w:numPr>
        <w:spacing w:after="120"/>
        <w:contextualSpacing w:val="0"/>
        <w:jc w:val="both"/>
      </w:pPr>
      <w:r>
        <w:t>This scenario is a corner case one: 5 companies (ZTE, InterDigital, Samsung, Intel, Qualcomm)</w:t>
      </w:r>
    </w:p>
    <w:p w14:paraId="76A2940A" w14:textId="77777777"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ListParagraph"/>
        <w:numPr>
          <w:ilvl w:val="0"/>
          <w:numId w:val="24"/>
        </w:numPr>
        <w:spacing w:after="120"/>
        <w:contextualSpacing w:val="0"/>
        <w:jc w:val="both"/>
      </w:pPr>
      <w:r>
        <w:t>For CCCH-based solution, UE terminates RACH proc. and initiate a new non-SDT RACH proc.: 8 companies (Huawei-HiSilicon, ZTE, InterDigital, Samsung, NEC, OPPO, FGI-APT, Lenovo)</w:t>
      </w:r>
    </w:p>
    <w:p w14:paraId="2D8BCDA1" w14:textId="77777777" w:rsidR="00025331" w:rsidRDefault="0089377C">
      <w:pPr>
        <w:pStyle w:val="ListParagraph"/>
        <w:numPr>
          <w:ilvl w:val="0"/>
          <w:numId w:val="24"/>
        </w:numPr>
        <w:spacing w:after="120"/>
        <w:contextualSpacing w:val="0"/>
        <w:jc w:val="both"/>
      </w:pPr>
      <w:r>
        <w:t>For DCCH-based solution, UE continues current RACH proc.: 5 companies (ZTE, InterDigital, Samsung, OPPO, Lenovo)</w:t>
      </w:r>
    </w:p>
    <w:p w14:paraId="675C75F3" w14:textId="77777777" w:rsidR="00025331" w:rsidRDefault="0089377C">
      <w:pPr>
        <w:pStyle w:val="ListParagraph"/>
        <w:numPr>
          <w:ilvl w:val="0"/>
          <w:numId w:val="24"/>
        </w:numPr>
        <w:spacing w:after="240"/>
        <w:contextualSpacing w:val="0"/>
        <w:jc w:val="both"/>
      </w:pPr>
      <w:r>
        <w:t>An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37AED2E" w14:textId="77777777" w:rsidR="00025331" w:rsidRDefault="0089377C">
      <w:pPr>
        <w:pStyle w:val="ListParagraph"/>
        <w:numPr>
          <w:ilvl w:val="0"/>
          <w:numId w:val="24"/>
        </w:numPr>
        <w:spacing w:after="120"/>
        <w:contextualSpacing w:val="0"/>
        <w:jc w:val="both"/>
      </w:pPr>
      <w:r>
        <w:t>Majority of companies shares the views provided to Q7.</w:t>
      </w:r>
    </w:p>
    <w:p w14:paraId="6DE9BEC9" w14:textId="77777777"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Heading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ListParagraph"/>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Heading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Heading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ListParagraph"/>
        <w:numPr>
          <w:ilvl w:val="0"/>
          <w:numId w:val="24"/>
        </w:numPr>
        <w:spacing w:after="120"/>
        <w:contextualSpacing w:val="0"/>
        <w:jc w:val="both"/>
      </w:pPr>
      <w:r>
        <w:t>Option 1.a): 7 companies (CATT, LG, Intel, Apple, OPPO, Qualcomm, Xiaomi)</w:t>
      </w:r>
    </w:p>
    <w:p w14:paraId="4C77CA87" w14:textId="77777777" w:rsidR="00025331" w:rsidRDefault="0089377C">
      <w:pPr>
        <w:pStyle w:val="ListParagraph"/>
        <w:spacing w:after="120"/>
        <w:contextualSpacing w:val="0"/>
        <w:jc w:val="both"/>
      </w:pPr>
      <w:r>
        <w:t>Option 1.c): 8 companies (Huawei-HiSilicon, Fujitsu, LG, Intel, Apple, FGI-APT, Lenovo, vivo)</w:t>
      </w:r>
    </w:p>
    <w:p w14:paraId="2AA180A0" w14:textId="77777777"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14:paraId="10D03CF7" w14:textId="77777777" w:rsidR="00025331" w:rsidRDefault="0089377C">
      <w:pPr>
        <w:pStyle w:val="ListParagraph"/>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ListParagraph"/>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14:paraId="113BD861" w14:textId="77777777"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14:paraId="3FE8A92D" w14:textId="77777777" w:rsidR="00025331" w:rsidRDefault="0089377C">
      <w:pPr>
        <w:pStyle w:val="ListParagraph"/>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ListParagraph"/>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ListParagraph"/>
        <w:numPr>
          <w:ilvl w:val="1"/>
          <w:numId w:val="24"/>
        </w:numPr>
        <w:spacing w:after="120"/>
        <w:contextualSpacing w:val="0"/>
        <w:jc w:val="both"/>
      </w:pPr>
      <w:r>
        <w:lastRenderedPageBreak/>
        <w:t xml:space="preserve">[Xiaomi] SA3 new solution </w:t>
      </w:r>
      <w:r>
        <w:rPr>
          <w:lang w:eastAsia="zh-CN"/>
        </w:rPr>
        <w:t>defined to avoid the replay attack for RRCResuemeRequest message could be re-used here.</w:t>
      </w:r>
    </w:p>
    <w:p w14:paraId="0BA3EA47" w14:textId="77777777" w:rsidR="00025331" w:rsidRDefault="0089377C">
      <w:pPr>
        <w:pStyle w:val="ListParagraph"/>
        <w:numPr>
          <w:ilvl w:val="0"/>
          <w:numId w:val="24"/>
        </w:numPr>
        <w:spacing w:after="120"/>
        <w:contextualSpacing w:val="0"/>
        <w:jc w:val="both"/>
      </w:pPr>
      <w:r>
        <w:t>Option 1.b): 5 companies (ZTE, Samsung, Intel, NEC, OPPO)</w:t>
      </w:r>
    </w:p>
    <w:p w14:paraId="2A5F66E8" w14:textId="77777777" w:rsidR="00025331" w:rsidRDefault="0089377C">
      <w:pPr>
        <w:pStyle w:val="ListParagraph"/>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28FBA634" w14:textId="77777777"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ListParagraph"/>
        <w:numPr>
          <w:ilvl w:val="0"/>
          <w:numId w:val="24"/>
        </w:numPr>
        <w:spacing w:after="240"/>
        <w:contextualSpacing w:val="0"/>
        <w:jc w:val="both"/>
      </w:pPr>
      <w:r>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Heading3"/>
        <w:jc w:val="both"/>
        <w:rPr>
          <w:lang w:val="en-US"/>
        </w:rPr>
      </w:pPr>
      <w:r>
        <w:rPr>
          <w:lang w:val="en-US"/>
        </w:rPr>
        <w:t xml:space="preserve">[CCCH point (3)] Resume cause </w:t>
      </w:r>
    </w:p>
    <w:p w14:paraId="1C4D5DC0" w14:textId="77777777"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ListParagraph"/>
        <w:numPr>
          <w:ilvl w:val="0"/>
          <w:numId w:val="24"/>
        </w:numPr>
        <w:spacing w:after="120"/>
        <w:contextualSpacing w:val="0"/>
        <w:jc w:val="both"/>
      </w:pPr>
      <w:r>
        <w:t>Yes: 14 companies (Huawei-HiSilicon, ZTE, InterDigital, CATT, Samsung, Fujitsu, LG, Intel, Apple, OPPO, FGI-APT, Lenovo, vivo, Qualcomm)</w:t>
      </w:r>
    </w:p>
    <w:p w14:paraId="24C88AA2" w14:textId="77777777" w:rsidR="00025331" w:rsidRDefault="0089377C">
      <w:pPr>
        <w:pStyle w:val="ListParagraph"/>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3C7B3654" w14:textId="77777777" w:rsidR="00025331" w:rsidRDefault="0089377C">
      <w:pPr>
        <w:pStyle w:val="ListParagraph"/>
        <w:numPr>
          <w:ilvl w:val="1"/>
          <w:numId w:val="24"/>
        </w:numPr>
        <w:spacing w:after="120"/>
        <w:contextualSpacing w:val="0"/>
        <w:jc w:val="both"/>
      </w:pPr>
      <w:r>
        <w:t>New indication send to differentiate the 2</w:t>
      </w:r>
      <w:r>
        <w:rPr>
          <w:vertAlign w:val="superscript"/>
        </w:rPr>
        <w:t>nd</w:t>
      </w:r>
      <w:r>
        <w:t xml:space="preserve"> RRCResumeRequest msg.</w:t>
      </w:r>
    </w:p>
    <w:p w14:paraId="5DE0074F" w14:textId="77777777" w:rsidR="00025331" w:rsidRDefault="0089377C">
      <w:pPr>
        <w:pStyle w:val="ListParagraph"/>
        <w:numPr>
          <w:ilvl w:val="2"/>
          <w:numId w:val="24"/>
        </w:numPr>
        <w:spacing w:after="120"/>
        <w:contextualSpacing w:val="0"/>
        <w:jc w:val="both"/>
      </w:pPr>
      <w:r>
        <w:lastRenderedPageBreak/>
        <w:t>Not needed [Huawei-HiSilicon, InterDigital, Fujitsu, LG, NEC, Apple, OPPO, vivo]</w:t>
      </w:r>
    </w:p>
    <w:p w14:paraId="768556E2" w14:textId="77777777" w:rsidR="00025331" w:rsidRDefault="0089377C">
      <w:pPr>
        <w:pStyle w:val="ListParagraph"/>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14:paraId="74631F99" w14:textId="77777777" w:rsidR="00025331" w:rsidRDefault="0089377C">
      <w:pPr>
        <w:pStyle w:val="ListParagraph"/>
        <w:numPr>
          <w:ilvl w:val="3"/>
          <w:numId w:val="24"/>
        </w:numPr>
        <w:spacing w:after="120"/>
        <w:contextualSpacing w:val="0"/>
        <w:jc w:val="both"/>
      </w:pPr>
      <w:r>
        <w:t>gNB internal counter (not-standardized) can be used for this [Fujitsu]</w:t>
      </w:r>
    </w:p>
    <w:p w14:paraId="19C02865" w14:textId="77777777" w:rsidR="00025331" w:rsidRDefault="0089377C">
      <w:pPr>
        <w:pStyle w:val="ListParagraph"/>
        <w:numPr>
          <w:ilvl w:val="3"/>
          <w:numId w:val="24"/>
        </w:numPr>
        <w:spacing w:after="120"/>
        <w:contextualSpacing w:val="0"/>
        <w:jc w:val="both"/>
      </w:pPr>
      <w:r>
        <w:t>when gNB can identify the UE as first SDT transmission is successful [Apple, OPPO]</w:t>
      </w:r>
    </w:p>
    <w:p w14:paraId="7BDA6F3F" w14:textId="77777777" w:rsidR="00025331" w:rsidRDefault="0089377C">
      <w:pPr>
        <w:pStyle w:val="ListParagraph"/>
        <w:numPr>
          <w:ilvl w:val="2"/>
          <w:numId w:val="24"/>
        </w:numPr>
        <w:spacing w:after="120"/>
        <w:contextualSpacing w:val="0"/>
        <w:jc w:val="both"/>
      </w:pPr>
      <w:r>
        <w:t>Needed [ZTE, CATT, Samsung, FGI-APT, Lenovo, Qualcomm]</w:t>
      </w:r>
    </w:p>
    <w:p w14:paraId="05EACBCF" w14:textId="77777777"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14:paraId="1B998ADC" w14:textId="77777777" w:rsidR="00025331" w:rsidRDefault="0089377C">
      <w:pPr>
        <w:pStyle w:val="ListParagraph"/>
        <w:numPr>
          <w:ilvl w:val="3"/>
          <w:numId w:val="24"/>
        </w:numPr>
        <w:spacing w:after="120"/>
        <w:contextualSpacing w:val="0"/>
        <w:jc w:val="both"/>
      </w:pPr>
      <w:r>
        <w:t>when gNB cannot identify the UE e.g. if first SDT transmission is not successful [Apple, OPPO, FGI-APT]</w:t>
      </w:r>
    </w:p>
    <w:p w14:paraId="6C70D869" w14:textId="77777777" w:rsidR="00025331" w:rsidRDefault="0089377C">
      <w:pPr>
        <w:pStyle w:val="ListParagraph"/>
        <w:numPr>
          <w:ilvl w:val="2"/>
          <w:numId w:val="24"/>
        </w:numPr>
        <w:spacing w:after="120"/>
        <w:contextualSpacing w:val="0"/>
        <w:jc w:val="both"/>
      </w:pPr>
      <w:r>
        <w:t>FFS [Intel]</w:t>
      </w:r>
    </w:p>
    <w:p w14:paraId="402B20B7" w14:textId="77777777" w:rsidR="00025331" w:rsidRDefault="0089377C">
      <w:pPr>
        <w:pStyle w:val="ListParagraph"/>
        <w:numPr>
          <w:ilvl w:val="0"/>
          <w:numId w:val="24"/>
        </w:numPr>
        <w:spacing w:after="120"/>
        <w:contextualSpacing w:val="0"/>
        <w:jc w:val="both"/>
      </w:pPr>
      <w:r>
        <w:t>No: companies (Intel, NEC, Xiaomi)</w:t>
      </w:r>
    </w:p>
    <w:p w14:paraId="5192EDF6" w14:textId="77777777" w:rsidR="00025331" w:rsidRDefault="0089377C">
      <w:pPr>
        <w:pStyle w:val="ListParagraph"/>
        <w:numPr>
          <w:ilvl w:val="1"/>
          <w:numId w:val="24"/>
        </w:numPr>
        <w:spacing w:after="120"/>
        <w:contextualSpacing w:val="0"/>
        <w:jc w:val="both"/>
      </w:pPr>
      <w:r>
        <w:t>[Intel] For option 1.a) of Q10), i.e. PDCP suspend operation follows legacy suspend/resume, gNB does not need to know that UE had an ongoing SDT session</w:t>
      </w:r>
    </w:p>
    <w:p w14:paraId="0CBFDC46" w14:textId="77777777" w:rsidR="00025331" w:rsidRDefault="0089377C">
      <w:pPr>
        <w:pStyle w:val="ListParagraph"/>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Heading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14:paraId="58795D19" w14:textId="77777777" w:rsidR="00025331" w:rsidRDefault="0089377C">
      <w:pPr>
        <w:pStyle w:val="ListParagraph"/>
        <w:numPr>
          <w:ilvl w:val="0"/>
          <w:numId w:val="24"/>
        </w:numPr>
        <w:spacing w:after="120"/>
        <w:contextualSpacing w:val="0"/>
        <w:jc w:val="both"/>
      </w:pPr>
      <w:r>
        <w:t>Yes: 13 companies (Huawei-HiSilicon, ZTE, InterDigital, CATT, Samsung, Fujitsu, Intel, Apple, OPPO, FGI-APT, Lenovo,  Qualcomm, Xiaomi)</w:t>
      </w:r>
    </w:p>
    <w:p w14:paraId="42F55F4C" w14:textId="77777777" w:rsidR="00025331" w:rsidRDefault="0089377C">
      <w:pPr>
        <w:pStyle w:val="ListParagraph"/>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14:paraId="5A55D0EE" w14:textId="77777777" w:rsidR="00025331" w:rsidRDefault="0089377C">
      <w:pPr>
        <w:pStyle w:val="ListParagraph"/>
        <w:numPr>
          <w:ilvl w:val="1"/>
          <w:numId w:val="24"/>
        </w:numPr>
        <w:spacing w:after="120"/>
        <w:contextualSpacing w:val="0"/>
        <w:jc w:val="both"/>
      </w:pPr>
      <w:r>
        <w:lastRenderedPageBreak/>
        <w:t>[ZTE, Intel] Lossless data (i.e. in order delivery without redundancy) might not be guarantee when PDCP COUNT is reset</w:t>
      </w:r>
    </w:p>
    <w:p w14:paraId="293D3100" w14:textId="77777777"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ListParagraph"/>
        <w:numPr>
          <w:ilvl w:val="0"/>
          <w:numId w:val="24"/>
        </w:numPr>
        <w:spacing w:after="120"/>
        <w:contextualSpacing w:val="0"/>
        <w:jc w:val="both"/>
      </w:pPr>
      <w:r>
        <w:t>No: 10 companies (InterDigital, Samsung, LG, Intel, NEC, Apple, OPPO, Lenovo, vivo, Qualcomm)</w:t>
      </w:r>
    </w:p>
    <w:p w14:paraId="7091C274" w14:textId="77777777" w:rsidR="00025331" w:rsidRDefault="0089377C">
      <w:pPr>
        <w:pStyle w:val="ListParagraph"/>
        <w:numPr>
          <w:ilvl w:val="1"/>
          <w:numId w:val="24"/>
        </w:numPr>
        <w:spacing w:after="120"/>
        <w:contextualSpacing w:val="0"/>
        <w:jc w:val="both"/>
      </w:pPr>
      <w:r>
        <w:t>[InterDigital, Samsung, Intel, Apple, Lenovo, Qualcomm] When key is not updated during the switch.</w:t>
      </w:r>
    </w:p>
    <w:p w14:paraId="22DDC6C4" w14:textId="77777777" w:rsidR="00025331" w:rsidRDefault="0089377C">
      <w:pPr>
        <w:pStyle w:val="ListParagraph"/>
        <w:numPr>
          <w:ilvl w:val="1"/>
          <w:numId w:val="24"/>
        </w:numPr>
        <w:spacing w:after="120"/>
        <w:contextualSpacing w:val="0"/>
        <w:jc w:val="both"/>
      </w:pPr>
      <w:r>
        <w:t xml:space="preserve">[LG, vivo] </w:t>
      </w:r>
      <w:r>
        <w:rPr>
          <w:rFonts w:eastAsia="Malgun Gothic"/>
          <w:lang w:eastAsia="ko-KR"/>
        </w:rPr>
        <w:t>PDCP count values are set only when PDCP suspend is requested by RRC, and the RRC requests PDCP suspend when the RRCRelease message is received</w:t>
      </w:r>
    </w:p>
    <w:p w14:paraId="311F12F6" w14:textId="77777777"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ListParagraph"/>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14:paraId="7A949EEC" w14:textId="77777777"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14:paraId="32A1BEEB" w14:textId="77777777" w:rsidR="00025331" w:rsidRDefault="0089377C">
      <w:pPr>
        <w:pStyle w:val="ListParagraph"/>
        <w:numPr>
          <w:ilvl w:val="1"/>
          <w:numId w:val="24"/>
        </w:numPr>
        <w:spacing w:after="120"/>
        <w:contextualSpacing w:val="0"/>
        <w:jc w:val="both"/>
      </w:pPr>
      <w:r>
        <w:t>Network provides updated security key right after getting RRC_CONNECTED: 5 companies (Huawei-HiSilicon, LG, Apple, OPPO, Lenovo)</w:t>
      </w:r>
    </w:p>
    <w:p w14:paraId="02260887" w14:textId="77777777" w:rsidR="00025331" w:rsidRDefault="0089377C">
      <w:pPr>
        <w:pStyle w:val="ListParagraph"/>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14:paraId="0821DDA4" w14:textId="77777777" w:rsidR="00025331" w:rsidRDefault="0089377C">
      <w:pPr>
        <w:pStyle w:val="ListParagraph"/>
        <w:numPr>
          <w:ilvl w:val="1"/>
          <w:numId w:val="24"/>
        </w:numPr>
        <w:spacing w:after="120"/>
        <w:contextualSpacing w:val="0"/>
        <w:jc w:val="both"/>
      </w:pPr>
      <w:r>
        <w:t>New procedure at UE before and after contention resolution (ZTE).</w:t>
      </w:r>
    </w:p>
    <w:p w14:paraId="164091B5" w14:textId="77777777" w:rsidR="00025331" w:rsidRDefault="0089377C">
      <w:pPr>
        <w:pStyle w:val="ListParagraph"/>
        <w:numPr>
          <w:ilvl w:val="1"/>
          <w:numId w:val="24"/>
        </w:numPr>
        <w:spacing w:after="120"/>
        <w:contextualSpacing w:val="0"/>
        <w:jc w:val="both"/>
      </w:pPr>
      <w:r>
        <w:t>[InterDigital] Whether security key is or not updated depends on SA3 input.</w:t>
      </w:r>
    </w:p>
    <w:p w14:paraId="46228EE8" w14:textId="77777777"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ListParagraph"/>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Heading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ListParagraph"/>
        <w:numPr>
          <w:ilvl w:val="0"/>
          <w:numId w:val="24"/>
        </w:numPr>
        <w:spacing w:after="120"/>
        <w:contextualSpacing w:val="0"/>
        <w:jc w:val="both"/>
      </w:pPr>
      <w:r>
        <w:t>Preference dependent on SA3’s input: 9 companies (Huawei-HiSilicon, ZTE, Intel, Samsung, LG, NEC, Apple, Lenovo, Qualcom)</w:t>
      </w:r>
    </w:p>
    <w:p w14:paraId="4343804B" w14:textId="77777777" w:rsidR="00025331" w:rsidRDefault="0089377C">
      <w:pPr>
        <w:pStyle w:val="ListParagraph"/>
        <w:numPr>
          <w:ilvl w:val="0"/>
          <w:numId w:val="24"/>
        </w:numPr>
        <w:spacing w:after="120"/>
        <w:contextualSpacing w:val="0"/>
        <w:jc w:val="both"/>
      </w:pPr>
      <w:r>
        <w:t>Option 6.d): 11 companies (Huawei-HiSilicon, ZTE, Intel, Samsung, LG, NEC, Apple, OPPO, FGI-APT, Lenovo, vivo, Xiaomi)</w:t>
      </w:r>
    </w:p>
    <w:p w14:paraId="0F9D8A93" w14:textId="77777777" w:rsidR="00025331" w:rsidRDefault="0089377C">
      <w:pPr>
        <w:pStyle w:val="ListParagraph"/>
        <w:numPr>
          <w:ilvl w:val="1"/>
          <w:numId w:val="24"/>
        </w:numPr>
        <w:spacing w:after="120"/>
        <w:contextualSpacing w:val="0"/>
        <w:jc w:val="both"/>
      </w:pPr>
      <w:r>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14:paraId="29D9EE43" w14:textId="77777777" w:rsidR="00025331" w:rsidRDefault="0089377C">
      <w:pPr>
        <w:pStyle w:val="ListParagraph"/>
        <w:numPr>
          <w:ilvl w:val="1"/>
          <w:numId w:val="24"/>
        </w:numPr>
        <w:spacing w:after="120"/>
        <w:contextualSpacing w:val="0"/>
        <w:jc w:val="both"/>
      </w:pPr>
      <w:r>
        <w:t xml:space="preserve">[Huawei-HiSilicon, ZTE, Samsung, LG, NEC, Apple, Lenovo] Baseline solution if SA3 indicates that security key can be re-used. </w:t>
      </w:r>
    </w:p>
    <w:p w14:paraId="28965769" w14:textId="77777777" w:rsidR="00025331" w:rsidRDefault="0089377C">
      <w:pPr>
        <w:pStyle w:val="ListParagraph"/>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ListParagraph"/>
        <w:numPr>
          <w:ilvl w:val="1"/>
          <w:numId w:val="24"/>
        </w:numPr>
        <w:spacing w:after="120"/>
        <w:contextualSpacing w:val="0"/>
        <w:jc w:val="both"/>
      </w:pPr>
      <w:r>
        <w:t>[LG] If SA3 has concerns with option 6.d), other options can be discussed</w:t>
      </w:r>
    </w:p>
    <w:p w14:paraId="729A0309" w14:textId="77777777"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14:paraId="19735700" w14:textId="77777777" w:rsidR="00025331" w:rsidRDefault="0089377C">
      <w:pPr>
        <w:pStyle w:val="ListParagraph"/>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14:paraId="78DD4FAC" w14:textId="77777777" w:rsidR="00025331" w:rsidRDefault="0089377C">
      <w:pPr>
        <w:pStyle w:val="ListParagraph"/>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14:paraId="5D466DEC" w14:textId="77777777"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71F3DB10"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14:paraId="3327D6F8" w14:textId="77777777" w:rsidR="00025331" w:rsidRDefault="0089377C">
      <w:pPr>
        <w:pStyle w:val="ListParagraph"/>
        <w:numPr>
          <w:ilvl w:val="0"/>
          <w:numId w:val="24"/>
        </w:numPr>
        <w:spacing w:after="120"/>
        <w:contextualSpacing w:val="0"/>
        <w:jc w:val="both"/>
      </w:pPr>
      <w:r>
        <w:t>Option 6.e): 4 companies (Huawei-HiSilicon, Intel, CATT, Fujitsu, Lenovo)</w:t>
      </w:r>
    </w:p>
    <w:p w14:paraId="1A6EC023" w14:textId="77777777" w:rsidR="00025331" w:rsidRDefault="0089377C">
      <w:pPr>
        <w:pStyle w:val="ListParagraph"/>
        <w:numPr>
          <w:ilvl w:val="1"/>
          <w:numId w:val="24"/>
        </w:numPr>
        <w:spacing w:after="120"/>
        <w:contextualSpacing w:val="0"/>
        <w:jc w:val="both"/>
      </w:pPr>
      <w:r>
        <w:t>option 6.e) is “</w:t>
      </w:r>
      <w:r>
        <w:rPr>
          <w:i/>
        </w:rPr>
        <w:t>UE’s new KRRCint key i.e. the one calculated when triggering SDT”.</w:t>
      </w:r>
    </w:p>
    <w:p w14:paraId="25CDC29A" w14:textId="77777777" w:rsidR="00025331" w:rsidRDefault="0089377C">
      <w:pPr>
        <w:pStyle w:val="ListParagraph"/>
        <w:numPr>
          <w:ilvl w:val="1"/>
          <w:numId w:val="24"/>
        </w:numPr>
        <w:spacing w:after="120"/>
        <w:contextualSpacing w:val="0"/>
        <w:jc w:val="both"/>
      </w:pPr>
      <w:r>
        <w:t>[Huawei-HiSilicon] If SA3 has a security concern with re-using the same security key.</w:t>
      </w:r>
    </w:p>
    <w:p w14:paraId="61AF5726" w14:textId="77777777"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14:paraId="1EAF3867" w14:textId="77777777" w:rsidR="00025331" w:rsidRDefault="0089377C">
      <w:pPr>
        <w:pStyle w:val="ListParagraph"/>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14:paraId="43139AF7" w14:textId="77777777"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14:paraId="622CBD83" w14:textId="77777777" w:rsidR="00025331" w:rsidRDefault="0089377C">
      <w:pPr>
        <w:pStyle w:val="ListParagraph"/>
        <w:numPr>
          <w:ilvl w:val="0"/>
          <w:numId w:val="24"/>
        </w:numPr>
        <w:spacing w:after="120"/>
        <w:contextualSpacing w:val="0"/>
        <w:jc w:val="both"/>
      </w:pPr>
      <w:r>
        <w:t>Option 6.a): 1 company (Intel)</w:t>
      </w:r>
    </w:p>
    <w:p w14:paraId="696F24E0" w14:textId="77777777" w:rsidR="00025331" w:rsidRDefault="0089377C">
      <w:pPr>
        <w:pStyle w:val="ListParagraph"/>
        <w:numPr>
          <w:ilvl w:val="1"/>
          <w:numId w:val="24"/>
        </w:numPr>
        <w:spacing w:after="120"/>
        <w:contextualSpacing w:val="0"/>
        <w:jc w:val="both"/>
      </w:pPr>
      <w:r>
        <w:lastRenderedPageBreak/>
        <w:t>option 6.a) is “</w:t>
      </w:r>
      <w:r>
        <w:rPr>
          <w:i/>
        </w:rPr>
        <w:t>NCC provided in last RRCRelease message i.e. same as for legacy RRCResumeRequest which was also used when the SDT session was started (before initiating ongoing switch to non-SDT)</w:t>
      </w:r>
      <w:r>
        <w:t>”.</w:t>
      </w:r>
    </w:p>
    <w:p w14:paraId="67E6A0DB" w14:textId="77777777" w:rsidR="00025331" w:rsidRDefault="0089377C">
      <w:pPr>
        <w:pStyle w:val="ListParagraph"/>
        <w:numPr>
          <w:ilvl w:val="1"/>
          <w:numId w:val="24"/>
        </w:numPr>
        <w:spacing w:after="120"/>
        <w:contextualSpacing w:val="0"/>
        <w:jc w:val="both"/>
      </w:pPr>
      <w:r>
        <w:t>[Intel] option 6.a) and 6.e) seems the same</w:t>
      </w:r>
    </w:p>
    <w:p w14:paraId="15B5D897" w14:textId="77777777" w:rsidR="00025331" w:rsidRDefault="0089377C">
      <w:pPr>
        <w:pStyle w:val="ListParagraph"/>
        <w:numPr>
          <w:ilvl w:val="0"/>
          <w:numId w:val="24"/>
        </w:numPr>
        <w:spacing w:after="120"/>
        <w:contextualSpacing w:val="0"/>
        <w:jc w:val="both"/>
      </w:pPr>
      <w:r>
        <w:t>Option 6.b): companies (Fujitsu, Intel, Apple)</w:t>
      </w:r>
    </w:p>
    <w:p w14:paraId="7C42C2F6" w14:textId="77777777" w:rsidR="00025331" w:rsidRDefault="0089377C">
      <w:pPr>
        <w:pStyle w:val="ListParagraph"/>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14:paraId="7B2B085A"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14:paraId="51F093DC" w14:textId="77777777" w:rsidR="00025331" w:rsidRDefault="0089377C">
      <w:pPr>
        <w:pStyle w:val="ListParagraph"/>
        <w:numPr>
          <w:ilvl w:val="0"/>
          <w:numId w:val="24"/>
        </w:numPr>
        <w:spacing w:after="120"/>
        <w:contextualSpacing w:val="0"/>
        <w:jc w:val="both"/>
      </w:pPr>
      <w:r>
        <w:t>Option 6.c): companies (Huawei-HiSilicon, Intel, Apple)</w:t>
      </w:r>
    </w:p>
    <w:p w14:paraId="15653099" w14:textId="77777777" w:rsidR="00025331" w:rsidRDefault="0089377C">
      <w:pPr>
        <w:pStyle w:val="ListParagraph"/>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14:paraId="6606109B" w14:textId="77777777" w:rsidR="00025331" w:rsidRDefault="0089377C">
      <w:pPr>
        <w:pStyle w:val="ListParagraph"/>
        <w:numPr>
          <w:ilvl w:val="1"/>
          <w:numId w:val="24"/>
        </w:numPr>
        <w:spacing w:after="120"/>
        <w:contextualSpacing w:val="0"/>
        <w:jc w:val="both"/>
      </w:pPr>
      <w:r>
        <w:t>[Huawei-HiSilicon, Apple] If SA3 has a security concern with re-using the same security key.</w:t>
      </w:r>
    </w:p>
    <w:p w14:paraId="11B7FEE6" w14:textId="77777777"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ListParagraph"/>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14:paraId="45C038BB" w14:textId="77777777"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14:paraId="7A4D3273" w14:textId="77777777" w:rsidR="00025331" w:rsidRDefault="0089377C">
      <w:pPr>
        <w:pStyle w:val="ListParagraph"/>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Heading3"/>
        <w:jc w:val="both"/>
        <w:rPr>
          <w:lang w:val="en-US"/>
        </w:rPr>
      </w:pPr>
      <w:r>
        <w:rPr>
          <w:lang w:val="en-US"/>
        </w:rPr>
        <w:t>[CCCH point (6)] Identification of UE AS context in the network</w:t>
      </w:r>
    </w:p>
    <w:p w14:paraId="7DFF0054" w14:textId="77777777"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14:paraId="7061DD6A" w14:textId="77777777" w:rsidR="00025331" w:rsidRDefault="0089377C">
      <w:pPr>
        <w:pStyle w:val="ListParagraph"/>
        <w:numPr>
          <w:ilvl w:val="0"/>
          <w:numId w:val="24"/>
        </w:numPr>
        <w:spacing w:after="120"/>
        <w:contextualSpacing w:val="0"/>
        <w:jc w:val="both"/>
      </w:pPr>
      <w:r>
        <w:t>Option 7.a): 16 companies (Huawei-HiSilicon, ZTE, InterDigital, CATT, Samsung, Fujitsu, LG, Intel, NEC, Apple, OPPO, FGI-APT, Lenovo, vivo, Qualcomm, Xiaomi)</w:t>
      </w:r>
    </w:p>
    <w:p w14:paraId="757826D6" w14:textId="77777777" w:rsidR="00025331" w:rsidRDefault="0089377C">
      <w:pPr>
        <w:pStyle w:val="ListParagraph"/>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14:paraId="1D76DF59" w14:textId="77777777" w:rsidR="00025331" w:rsidRDefault="0089377C">
      <w:pPr>
        <w:pStyle w:val="ListParagraph"/>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14:paraId="746319B1" w14:textId="77777777" w:rsidR="00025331" w:rsidRDefault="0089377C">
      <w:pPr>
        <w:pStyle w:val="ListParagraph"/>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14:paraId="18DD9CA1" w14:textId="77777777" w:rsidR="00025331" w:rsidRDefault="0089377C">
      <w:pPr>
        <w:pStyle w:val="ListParagraph"/>
        <w:numPr>
          <w:ilvl w:val="0"/>
          <w:numId w:val="24"/>
        </w:numPr>
        <w:spacing w:after="120"/>
        <w:contextualSpacing w:val="0"/>
        <w:jc w:val="both"/>
      </w:pPr>
      <w:r>
        <w:t>Option 7.b): companies (Huawei-HiSilicon, LG)</w:t>
      </w:r>
    </w:p>
    <w:p w14:paraId="08CE93C0" w14:textId="77777777" w:rsidR="00025331" w:rsidRDefault="0089377C">
      <w:pPr>
        <w:pStyle w:val="ListParagraph"/>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14:paraId="7806D642" w14:textId="77777777" w:rsidR="00025331" w:rsidRDefault="0089377C">
      <w:pPr>
        <w:pStyle w:val="ListParagraph"/>
        <w:numPr>
          <w:ilvl w:val="1"/>
          <w:numId w:val="24"/>
        </w:numPr>
        <w:spacing w:after="120"/>
        <w:contextualSpacing w:val="0"/>
        <w:jc w:val="both"/>
      </w:pPr>
      <w:r>
        <w:t>[Huawei-HiSilicon] Option 7.b) could be used if a new DL RRC message is agreed, e.g. to handle potential security issues for other cases</w:t>
      </w:r>
    </w:p>
    <w:p w14:paraId="395693F1" w14:textId="77777777" w:rsidR="00025331" w:rsidRDefault="0089377C">
      <w:pPr>
        <w:pStyle w:val="ListParagraph"/>
        <w:numPr>
          <w:ilvl w:val="1"/>
          <w:numId w:val="24"/>
        </w:numPr>
        <w:spacing w:after="120"/>
        <w:contextualSpacing w:val="0"/>
        <w:jc w:val="both"/>
      </w:pPr>
      <w:r>
        <w:t>[InterDigital] This only makes sense after relocation.</w:t>
      </w:r>
    </w:p>
    <w:p w14:paraId="49766908" w14:textId="77777777"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14:paraId="5EA821A2" w14:textId="77777777" w:rsidR="00025331" w:rsidRDefault="0089377C">
      <w:pPr>
        <w:pStyle w:val="ListParagraph"/>
        <w:numPr>
          <w:ilvl w:val="0"/>
          <w:numId w:val="24"/>
        </w:numPr>
        <w:spacing w:after="120"/>
        <w:contextualSpacing w:val="0"/>
        <w:jc w:val="both"/>
      </w:pPr>
      <w:r>
        <w:t>Both options 7.a) and 7.b): companies (Huawei-HiSilicon, LG)</w:t>
      </w:r>
    </w:p>
    <w:p w14:paraId="731F39DC" w14:textId="77777777" w:rsidR="00025331" w:rsidRDefault="0089377C">
      <w:pPr>
        <w:pStyle w:val="ListParagraph"/>
        <w:numPr>
          <w:ilvl w:val="0"/>
          <w:numId w:val="24"/>
        </w:numPr>
        <w:spacing w:after="120"/>
        <w:contextualSpacing w:val="0"/>
        <w:jc w:val="both"/>
      </w:pPr>
      <w:r>
        <w:t>[InterDigital]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Heading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14:paraId="7EADBE58" w14:textId="77777777" w:rsidR="00025331" w:rsidRDefault="0089377C">
      <w:pPr>
        <w:pStyle w:val="ListParagraph"/>
        <w:numPr>
          <w:ilvl w:val="0"/>
          <w:numId w:val="24"/>
        </w:numPr>
        <w:spacing w:after="120"/>
        <w:contextualSpacing w:val="0"/>
        <w:jc w:val="both"/>
      </w:pPr>
      <w:r>
        <w:t>Yes: companies (ZTE, InterDigital, CATT, Fujitsu, NEC, OPPO, vivo)</w:t>
      </w:r>
    </w:p>
    <w:p w14:paraId="6A6C351F" w14:textId="77777777"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14:paraId="543EC98A" w14:textId="77777777" w:rsidR="00025331" w:rsidRDefault="0089377C">
      <w:pPr>
        <w:pStyle w:val="ListParagraph"/>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14:paraId="07C6A6D3" w14:textId="77777777" w:rsidR="00025331" w:rsidRDefault="0089377C">
      <w:pPr>
        <w:pStyle w:val="ListParagraph"/>
        <w:numPr>
          <w:ilvl w:val="0"/>
          <w:numId w:val="24"/>
        </w:numPr>
        <w:spacing w:after="120"/>
        <w:contextualSpacing w:val="0"/>
        <w:jc w:val="both"/>
      </w:pPr>
      <w:r>
        <w:t>[Huawei-HiSilicon, LG, Intel, Apple, vivo, Qualcomm, Xiaomi] Depends on SA3: companies.</w:t>
      </w:r>
    </w:p>
    <w:p w14:paraId="6AFAB182" w14:textId="77777777"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ListParagraph"/>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6A439A91" w14:textId="77777777"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14:paraId="3E8D9307" w14:textId="77777777" w:rsidR="00025331" w:rsidRDefault="0089377C">
      <w:pPr>
        <w:pStyle w:val="ListParagraph"/>
        <w:numPr>
          <w:ilvl w:val="0"/>
          <w:numId w:val="24"/>
        </w:numPr>
        <w:spacing w:after="120"/>
        <w:contextualSpacing w:val="0"/>
        <w:jc w:val="both"/>
      </w:pPr>
      <w:r>
        <w:t>Relation of this questions with DCCH-based approach:</w:t>
      </w:r>
    </w:p>
    <w:p w14:paraId="584E5207" w14:textId="77777777" w:rsidR="00025331" w:rsidRDefault="0089377C">
      <w:pPr>
        <w:pStyle w:val="ListParagraph"/>
        <w:numPr>
          <w:ilvl w:val="1"/>
          <w:numId w:val="24"/>
        </w:numPr>
        <w:spacing w:after="120"/>
        <w:contextualSpacing w:val="0"/>
        <w:jc w:val="both"/>
      </w:pPr>
      <w:r>
        <w:t>[Huawei-HiSilicon, Interdigital] Topic common to DCCH-based approach.</w:t>
      </w:r>
    </w:p>
    <w:p w14:paraId="4FADB241" w14:textId="77777777" w:rsidR="00025331" w:rsidRDefault="0089377C">
      <w:pPr>
        <w:pStyle w:val="ListParagraph"/>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ListParagraph"/>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Heading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5309A5AD" w14:textId="77777777"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ListParagraph"/>
        <w:numPr>
          <w:ilvl w:val="0"/>
          <w:numId w:val="24"/>
        </w:numPr>
        <w:spacing w:after="120"/>
        <w:contextualSpacing w:val="0"/>
        <w:jc w:val="both"/>
      </w:pPr>
      <w:r>
        <w:t>Depends on CT1’s response: 12 companies (Huawei-HiSilicon, ZTE, InterDigital, CATT, Samsung, LG, Intel, Apple, OPPO, Lenovo, Qualcomm, Xiaomi)</w:t>
      </w:r>
    </w:p>
    <w:p w14:paraId="66D49C69" w14:textId="77777777" w:rsidR="00025331" w:rsidRDefault="0089377C">
      <w:pPr>
        <w:pStyle w:val="ListParagraph"/>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ListParagraph"/>
        <w:numPr>
          <w:ilvl w:val="1"/>
          <w:numId w:val="24"/>
        </w:numPr>
        <w:spacing w:after="120"/>
        <w:contextualSpacing w:val="0"/>
        <w:jc w:val="both"/>
      </w:pPr>
      <w:r>
        <w:t>[CATT, Samsung, NEC, Apple, FGI-APT, Qualcomm] DCCH msg is generated/initiated by AS layer although based on CT1’s input, NAS may send a corresponding request to AS.</w:t>
      </w:r>
    </w:p>
    <w:p w14:paraId="5FE4026A" w14:textId="77777777" w:rsidR="00025331" w:rsidRDefault="0089377C">
      <w:pPr>
        <w:pStyle w:val="ListParagraph"/>
        <w:numPr>
          <w:ilvl w:val="1"/>
          <w:numId w:val="24"/>
        </w:numPr>
        <w:spacing w:after="120"/>
        <w:contextualSpacing w:val="0"/>
        <w:jc w:val="both"/>
      </w:pPr>
      <w:r>
        <w:t xml:space="preserve">[Intel, OPPO] NAS is not aware whether a RB is or not configured for SDT operation although CT1 confirmation of this may be required. </w:t>
      </w:r>
    </w:p>
    <w:p w14:paraId="493D9704" w14:textId="77777777"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ListParagraph"/>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ListParagraph"/>
        <w:numPr>
          <w:ilvl w:val="0"/>
          <w:numId w:val="24"/>
        </w:numPr>
        <w:spacing w:after="120"/>
        <w:contextualSpacing w:val="0"/>
        <w:jc w:val="both"/>
      </w:pPr>
      <w:r>
        <w:t>Option 10.a): 7 companies (ZTE, CATT, Samsung, LG, Intel, FGI-APT, Lenovo)</w:t>
      </w:r>
    </w:p>
    <w:p w14:paraId="2B51356A" w14:textId="77777777" w:rsidR="00025331" w:rsidRDefault="0089377C">
      <w:pPr>
        <w:pStyle w:val="ListParagraph"/>
        <w:numPr>
          <w:ilvl w:val="1"/>
          <w:numId w:val="24"/>
        </w:numPr>
        <w:spacing w:after="120"/>
        <w:contextualSpacing w:val="0"/>
        <w:jc w:val="both"/>
      </w:pPr>
      <w:r>
        <w:t>Option 10.a) is “</w:t>
      </w:r>
      <w:r>
        <w:rPr>
          <w:i/>
        </w:rPr>
        <w:t>new UL RRC msg</w:t>
      </w:r>
      <w:r>
        <w:t>”.</w:t>
      </w:r>
    </w:p>
    <w:p w14:paraId="657AE704" w14:textId="77777777" w:rsidR="00025331" w:rsidRDefault="0089377C">
      <w:pPr>
        <w:pStyle w:val="ListParagraph"/>
        <w:numPr>
          <w:ilvl w:val="0"/>
          <w:numId w:val="24"/>
        </w:numPr>
        <w:spacing w:after="120"/>
        <w:contextualSpacing w:val="0"/>
        <w:jc w:val="both"/>
      </w:pPr>
      <w:r>
        <w:t>Option 10.b): 10 companies (Huawei-HiSilicon, ZTE, InterDigital, NEC, Apple, OPPO, Lenovo, vivo, Qualcomm, Xiaomi)</w:t>
      </w:r>
    </w:p>
    <w:p w14:paraId="36FD778B" w14:textId="77777777" w:rsidR="00025331" w:rsidRDefault="0089377C">
      <w:pPr>
        <w:pStyle w:val="ListParagraph"/>
        <w:numPr>
          <w:ilvl w:val="1"/>
          <w:numId w:val="24"/>
        </w:numPr>
        <w:spacing w:after="120"/>
        <w:contextualSpacing w:val="0"/>
        <w:jc w:val="both"/>
      </w:pPr>
      <w:r>
        <w:t>Option 10.b is “</w:t>
      </w:r>
      <w:r>
        <w:rPr>
          <w:i/>
        </w:rPr>
        <w:t>re-using legacy UL RRC message e.g. UEAssistanceInformation message”</w:t>
      </w:r>
    </w:p>
    <w:p w14:paraId="34DFE956" w14:textId="77777777" w:rsidR="00025331" w:rsidRDefault="0089377C">
      <w:pPr>
        <w:pStyle w:val="ListParagraph"/>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ListParagraph"/>
        <w:numPr>
          <w:ilvl w:val="0"/>
          <w:numId w:val="24"/>
        </w:numPr>
        <w:spacing w:after="120"/>
        <w:contextualSpacing w:val="0"/>
        <w:jc w:val="both"/>
      </w:pPr>
      <w:r>
        <w:t>Option 11.a): 6 companies (CATT, Samsung, Intel, Apple, Qualcomm, Xiaomi)</w:t>
      </w:r>
    </w:p>
    <w:p w14:paraId="04F4B1A6" w14:textId="77777777"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ListParagraph"/>
        <w:numPr>
          <w:ilvl w:val="1"/>
          <w:numId w:val="24"/>
        </w:numPr>
        <w:spacing w:after="120"/>
        <w:contextualSpacing w:val="0"/>
        <w:jc w:val="both"/>
      </w:pPr>
      <w:r>
        <w:t>[Huawei-HiSilicon] Not needed as this information can be known via legacy BSR</w:t>
      </w:r>
    </w:p>
    <w:p w14:paraId="24A31383"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1F3053AC" w14:textId="77777777" w:rsidR="00025331" w:rsidRDefault="0089377C">
      <w:pPr>
        <w:pStyle w:val="ListParagraph"/>
        <w:numPr>
          <w:ilvl w:val="1"/>
          <w:numId w:val="24"/>
        </w:numPr>
        <w:spacing w:after="120"/>
        <w:contextualSpacing w:val="0"/>
        <w:jc w:val="both"/>
      </w:pPr>
      <w:r>
        <w:t>[Apple] Defined as optional</w:t>
      </w:r>
    </w:p>
    <w:p w14:paraId="1C06A11D" w14:textId="77777777" w:rsidR="00025331" w:rsidRDefault="0089377C">
      <w:pPr>
        <w:pStyle w:val="ListParagraph"/>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ListParagraph"/>
        <w:numPr>
          <w:ilvl w:val="1"/>
          <w:numId w:val="24"/>
        </w:numPr>
        <w:spacing w:after="120"/>
        <w:contextualSpacing w:val="0"/>
        <w:jc w:val="both"/>
      </w:pPr>
      <w:r>
        <w:t>[Huawei-HiSilicon] Not needed as this information can be known via legacy BSR</w:t>
      </w:r>
    </w:p>
    <w:p w14:paraId="496930CF"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6382606B" w14:textId="77777777" w:rsidR="00025331" w:rsidRDefault="0089377C">
      <w:pPr>
        <w:pStyle w:val="ListParagraph"/>
        <w:numPr>
          <w:ilvl w:val="1"/>
          <w:numId w:val="24"/>
        </w:numPr>
        <w:spacing w:after="120"/>
        <w:contextualSpacing w:val="0"/>
        <w:jc w:val="both"/>
      </w:pPr>
      <w:r>
        <w:t>[Fujitsu] Option 11.b) covers option 11.a)</w:t>
      </w:r>
    </w:p>
    <w:p w14:paraId="1BB9E64E" w14:textId="77777777" w:rsidR="00025331" w:rsidRDefault="0089377C">
      <w:pPr>
        <w:pStyle w:val="ListParagraph"/>
        <w:numPr>
          <w:ilvl w:val="1"/>
          <w:numId w:val="24"/>
        </w:numPr>
        <w:spacing w:after="120"/>
        <w:contextualSpacing w:val="0"/>
        <w:jc w:val="both"/>
      </w:pPr>
      <w:r>
        <w:t>[Apple] Defined as optional</w:t>
      </w:r>
    </w:p>
    <w:p w14:paraId="45C4F45C" w14:textId="77777777" w:rsidR="00025331" w:rsidRDefault="0089377C">
      <w:pPr>
        <w:pStyle w:val="ListParagraph"/>
        <w:numPr>
          <w:ilvl w:val="0"/>
          <w:numId w:val="24"/>
        </w:numPr>
        <w:spacing w:after="120"/>
        <w:contextualSpacing w:val="0"/>
        <w:jc w:val="both"/>
      </w:pPr>
      <w:r>
        <w:t>Option 11.c): 14 companies (Huawei-HiSilicon, ZTE, InterDigital, CATT, Samsung, LG, Intel, NEC, Apple, OPPO, FGI-APT, Lenovo, Qualcomm, Xiaomi)</w:t>
      </w:r>
    </w:p>
    <w:p w14:paraId="2FDF45D7" w14:textId="77777777" w:rsidR="00025331" w:rsidRDefault="0089377C">
      <w:pPr>
        <w:pStyle w:val="ListParagraph"/>
        <w:numPr>
          <w:ilvl w:val="1"/>
          <w:numId w:val="24"/>
        </w:numPr>
        <w:spacing w:after="120"/>
        <w:contextualSpacing w:val="0"/>
        <w:jc w:val="both"/>
      </w:pPr>
      <w:r>
        <w:t>Option 11.c) is “</w:t>
      </w:r>
      <w:r>
        <w:rPr>
          <w:i/>
        </w:rPr>
        <w:t>Resume cause</w:t>
      </w:r>
      <w:r>
        <w:t>”</w:t>
      </w:r>
    </w:p>
    <w:p w14:paraId="23870979" w14:textId="77777777" w:rsidR="00025331" w:rsidRDefault="0089377C">
      <w:pPr>
        <w:pStyle w:val="ListParagraph"/>
        <w:numPr>
          <w:ilvl w:val="1"/>
          <w:numId w:val="24"/>
        </w:numPr>
        <w:spacing w:after="120"/>
        <w:contextualSpacing w:val="0"/>
        <w:jc w:val="both"/>
      </w:pPr>
      <w:r>
        <w:t>[Huawei-HiSilicon] Option 11.c) would be pending on CT1’s input</w:t>
      </w:r>
    </w:p>
    <w:p w14:paraId="0E831B8F" w14:textId="77777777" w:rsidR="00025331" w:rsidRDefault="0089377C">
      <w:pPr>
        <w:pStyle w:val="ListParagraph"/>
        <w:numPr>
          <w:ilvl w:val="1"/>
          <w:numId w:val="24"/>
        </w:numPr>
        <w:spacing w:after="120"/>
        <w:contextualSpacing w:val="0"/>
        <w:jc w:val="both"/>
      </w:pPr>
      <w:r>
        <w:t>[ZTE, Apple] Defined as mandatory to be provided in this scenario</w:t>
      </w:r>
    </w:p>
    <w:p w14:paraId="56C5040E" w14:textId="77777777" w:rsidR="00025331" w:rsidRDefault="0089377C">
      <w:pPr>
        <w:pStyle w:val="ListParagraph"/>
        <w:numPr>
          <w:ilvl w:val="1"/>
          <w:numId w:val="24"/>
        </w:numPr>
        <w:spacing w:after="120"/>
        <w:contextualSpacing w:val="0"/>
        <w:jc w:val="both"/>
      </w:pPr>
      <w:r>
        <w:t>[CATT, Intel] Beneficial for network handling differentiation e.g. for emergency access.</w:t>
      </w:r>
    </w:p>
    <w:p w14:paraId="5F397562" w14:textId="77777777" w:rsidR="00025331" w:rsidRDefault="0089377C">
      <w:pPr>
        <w:pStyle w:val="ListParagraph"/>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ListParagraph"/>
        <w:numPr>
          <w:ilvl w:val="0"/>
          <w:numId w:val="24"/>
        </w:numPr>
        <w:spacing w:after="120"/>
        <w:contextualSpacing w:val="0"/>
        <w:jc w:val="both"/>
      </w:pPr>
      <w:r>
        <w:t>Option 11.e) none (vivo)</w:t>
      </w:r>
    </w:p>
    <w:p w14:paraId="09CC2ADC" w14:textId="77777777" w:rsidR="00025331" w:rsidRDefault="0089377C">
      <w:pPr>
        <w:pStyle w:val="ListParagraph"/>
        <w:numPr>
          <w:ilvl w:val="0"/>
          <w:numId w:val="24"/>
        </w:numPr>
        <w:spacing w:after="120"/>
        <w:contextualSpacing w:val="0"/>
        <w:jc w:val="both"/>
      </w:pPr>
      <w:r>
        <w:t>[ZTE, NEC] Other information can be defined and/or optional to be discussed during stage-3.</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Heading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CDD2EC1" w14:textId="77777777"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ListParagraph"/>
        <w:numPr>
          <w:ilvl w:val="0"/>
          <w:numId w:val="24"/>
        </w:numPr>
        <w:spacing w:after="120"/>
        <w:contextualSpacing w:val="0"/>
        <w:jc w:val="both"/>
      </w:pPr>
      <w:r>
        <w:t>Responses Q1- Q6 are all applicable: companies (Huawei-HiSilicon, ZTE, InterDigital, CATT, Samsung, Fujitsu, Intel, NEC, Apple, OPPO, FGI-APT, Lenovo, vivo, Qualcomm, Xiaomi)</w:t>
      </w:r>
    </w:p>
    <w:p w14:paraId="63B24F31" w14:textId="77777777" w:rsidR="00025331" w:rsidRDefault="0089377C">
      <w:pPr>
        <w:pStyle w:val="ListParagraph"/>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Heading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ListParagraph"/>
        <w:numPr>
          <w:ilvl w:val="1"/>
          <w:numId w:val="24"/>
        </w:numPr>
        <w:spacing w:after="120"/>
        <w:contextualSpacing w:val="0"/>
        <w:jc w:val="both"/>
      </w:pPr>
      <w:r>
        <w:t>[Huawei-HiSilicon] Option 16.1) is not acceptable e.g. for latency sensitive data.</w:t>
      </w:r>
    </w:p>
    <w:p w14:paraId="1B67DADF" w14:textId="77777777" w:rsidR="00025331" w:rsidRDefault="0089377C">
      <w:pPr>
        <w:pStyle w:val="ListParagraph"/>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7A44573A" w14:textId="77777777" w:rsidR="00025331" w:rsidRDefault="0089377C">
      <w:pPr>
        <w:pStyle w:val="ListParagraph"/>
        <w:numPr>
          <w:ilvl w:val="1"/>
          <w:numId w:val="24"/>
        </w:numPr>
        <w:spacing w:after="120"/>
        <w:contextualSpacing w:val="0"/>
        <w:jc w:val="both"/>
      </w:pPr>
      <w:r>
        <w:t>[CATT] DCCH msg is more reliable with AM than MAC CE solution.</w:t>
      </w:r>
    </w:p>
    <w:p w14:paraId="2AD35172" w14:textId="77777777"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ListParagraph"/>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ListParagraph"/>
        <w:numPr>
          <w:ilvl w:val="0"/>
          <w:numId w:val="24"/>
        </w:numPr>
        <w:spacing w:after="120"/>
        <w:contextualSpacing w:val="0"/>
        <w:jc w:val="both"/>
      </w:pPr>
      <w:r>
        <w:t>Option 16.2): 7 companies (Huawei-HiSilicon, ZTE, Samsung, Apple, Lenovo, Qualcomm, Xiaomi)</w:t>
      </w:r>
    </w:p>
    <w:p w14:paraId="492806F5" w14:textId="77777777"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ListParagraph"/>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14:paraId="5023E239" w14:textId="77777777" w:rsidR="00025331" w:rsidRDefault="0089377C">
      <w:pPr>
        <w:pStyle w:val="ListParagraph"/>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ListParagraph"/>
        <w:numPr>
          <w:ilvl w:val="0"/>
          <w:numId w:val="24"/>
        </w:numPr>
        <w:spacing w:after="120"/>
        <w:contextualSpacing w:val="0"/>
        <w:jc w:val="both"/>
      </w:pPr>
      <w:r>
        <w:t>[LG] It should be discuss if DCCH msg can be sent while SDT proc. is ongoing.</w:t>
      </w:r>
    </w:p>
    <w:p w14:paraId="2954F50C" w14:textId="77777777" w:rsidR="00025331" w:rsidRDefault="0089377C">
      <w:pPr>
        <w:pStyle w:val="ListParagraph"/>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Heading3"/>
        <w:jc w:val="both"/>
        <w:rPr>
          <w:lang w:val="en-US"/>
        </w:rPr>
      </w:pPr>
      <w:r>
        <w:rPr>
          <w:lang w:val="en-US"/>
        </w:rPr>
        <w:t>[DCCH point (4)] UL grant availability</w:t>
      </w:r>
    </w:p>
    <w:p w14:paraId="43824722" w14:textId="77777777"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ListParagraph"/>
        <w:numPr>
          <w:ilvl w:val="0"/>
          <w:numId w:val="24"/>
        </w:numPr>
        <w:spacing w:after="120"/>
        <w:contextualSpacing w:val="0"/>
        <w:jc w:val="both"/>
      </w:pPr>
      <w:r>
        <w:t>UE initiates SR via RACH procedure: 4 companies (Huawei-HiSilicon,  InterDigital, CATT, Lenovo)</w:t>
      </w:r>
    </w:p>
    <w:p w14:paraId="10475B82" w14:textId="77777777" w:rsidR="00025331" w:rsidRDefault="0089377C">
      <w:pPr>
        <w:pStyle w:val="ListParagraph"/>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ListParagraph"/>
        <w:numPr>
          <w:ilvl w:val="1"/>
          <w:numId w:val="24"/>
        </w:numPr>
        <w:spacing w:after="120"/>
        <w:contextualSpacing w:val="0"/>
        <w:jc w:val="both"/>
      </w:pPr>
      <w:r>
        <w:t>[InterDigital] It needs to be discussed how to uniquely identify the UE from a DCCH message included in Msg3 or MsgA</w:t>
      </w:r>
    </w:p>
    <w:p w14:paraId="178E97D1" w14:textId="77777777" w:rsidR="00025331" w:rsidRDefault="0089377C">
      <w:pPr>
        <w:pStyle w:val="ListParagraph"/>
        <w:numPr>
          <w:ilvl w:val="1"/>
          <w:numId w:val="24"/>
        </w:numPr>
        <w:spacing w:after="120"/>
        <w:contextualSpacing w:val="0"/>
        <w:jc w:val="both"/>
      </w:pPr>
      <w:r>
        <w:t>[NEC] Applicable for subsequent SDT transmission.</w:t>
      </w:r>
    </w:p>
    <w:p w14:paraId="5462E45F" w14:textId="77777777" w:rsidR="00025331" w:rsidRDefault="0089377C">
      <w:pPr>
        <w:pStyle w:val="ListParagraph"/>
        <w:numPr>
          <w:ilvl w:val="0"/>
          <w:numId w:val="24"/>
        </w:numPr>
        <w:spacing w:after="240"/>
        <w:contextualSpacing w:val="0"/>
        <w:jc w:val="both"/>
      </w:pPr>
      <w:r>
        <w:t>[NEC] During initial transmission phase, UE needs to wait for mgs.4/MsgA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Heading3"/>
        <w:jc w:val="both"/>
        <w:rPr>
          <w:lang w:val="en-US"/>
        </w:rPr>
      </w:pPr>
      <w:r>
        <w:rPr>
          <w:lang w:val="en-US"/>
        </w:rPr>
        <w:t>Triggers to an abrupt termination/failure of an SDT session</w:t>
      </w:r>
    </w:p>
    <w:p w14:paraId="206C062F" w14:textId="77777777"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ListParagraph"/>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14:paraId="0667E661" w14:textId="77777777" w:rsidR="00025331" w:rsidRDefault="0089377C">
      <w:pPr>
        <w:pStyle w:val="ListParagraph"/>
        <w:numPr>
          <w:ilvl w:val="1"/>
          <w:numId w:val="24"/>
        </w:numPr>
        <w:spacing w:after="120"/>
        <w:contextualSpacing w:val="0"/>
        <w:jc w:val="both"/>
      </w:pPr>
      <w:r>
        <w:t>[NEC] UE can go to IDLE w/o any enhancement as it is a corner case</w:t>
      </w:r>
    </w:p>
    <w:p w14:paraId="5AFDC458" w14:textId="77777777" w:rsidR="00025331" w:rsidRDefault="0089377C">
      <w:pPr>
        <w:pStyle w:val="ListParagraph"/>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14:paraId="54624B25" w14:textId="77777777" w:rsidR="00025331" w:rsidRDefault="0089377C">
      <w:pPr>
        <w:pStyle w:val="ListParagraph"/>
        <w:numPr>
          <w:ilvl w:val="0"/>
          <w:numId w:val="24"/>
        </w:numPr>
        <w:spacing w:after="120"/>
        <w:contextualSpacing w:val="0"/>
        <w:jc w:val="both"/>
      </w:pPr>
      <w:r>
        <w:t>Event 3)</w:t>
      </w:r>
      <w:r>
        <w:tab/>
        <w:t>Lower layers indication - supported by 9 companies (Huawei-HiSilicon, ZTE, LG, Intel, NEC, Apple, FGI-APT, Qualcomm, Xiaomi)</w:t>
      </w:r>
    </w:p>
    <w:p w14:paraId="59E9A8DA" w14:textId="77777777" w:rsidR="00025331" w:rsidRDefault="0089377C">
      <w:pPr>
        <w:pStyle w:val="ListParagraph"/>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ListParagraph"/>
        <w:numPr>
          <w:ilvl w:val="1"/>
          <w:numId w:val="24"/>
        </w:numPr>
        <w:spacing w:after="120"/>
        <w:contextualSpacing w:val="0"/>
        <w:jc w:val="both"/>
      </w:pPr>
      <w:r>
        <w:t>[OPPO] Neutral to consider event 3.</w:t>
      </w:r>
    </w:p>
    <w:p w14:paraId="2D0EECBD" w14:textId="77777777"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14:paraId="309CCD87" w14:textId="77777777"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ListParagraph"/>
        <w:numPr>
          <w:ilvl w:val="1"/>
          <w:numId w:val="24"/>
        </w:numPr>
        <w:spacing w:after="120"/>
        <w:contextualSpacing w:val="0"/>
        <w:jc w:val="both"/>
      </w:pPr>
      <w:r>
        <w:t>[LG] Event 4 is ok not to consider it as it is a corner case.</w:t>
      </w:r>
    </w:p>
    <w:p w14:paraId="3D28B0BC" w14:textId="77777777" w:rsidR="00025331" w:rsidRDefault="0089377C">
      <w:pPr>
        <w:pStyle w:val="ListParagraph"/>
        <w:numPr>
          <w:ilvl w:val="1"/>
          <w:numId w:val="24"/>
        </w:numPr>
        <w:spacing w:after="120"/>
        <w:contextualSpacing w:val="0"/>
        <w:jc w:val="both"/>
      </w:pPr>
      <w:r>
        <w:t>[OPPO] Neutral to consider event 4.</w:t>
      </w:r>
    </w:p>
    <w:p w14:paraId="5D10FD1A" w14:textId="77777777" w:rsidR="00025331" w:rsidRDefault="0089377C">
      <w:pPr>
        <w:pStyle w:val="ListParagraph"/>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ListParagraph"/>
        <w:numPr>
          <w:ilvl w:val="1"/>
          <w:numId w:val="24"/>
        </w:numPr>
        <w:spacing w:after="120"/>
        <w:contextualSpacing w:val="0"/>
        <w:jc w:val="both"/>
      </w:pPr>
      <w:r>
        <w:t>[Samsung] Event 6 is not required as it can be handled like legacy.</w:t>
      </w:r>
    </w:p>
    <w:p w14:paraId="508F1D2F" w14:textId="77777777" w:rsidR="00025331" w:rsidRDefault="0089377C">
      <w:pPr>
        <w:pStyle w:val="ListParagraph"/>
        <w:numPr>
          <w:ilvl w:val="1"/>
          <w:numId w:val="24"/>
        </w:numPr>
        <w:spacing w:after="120"/>
        <w:contextualSpacing w:val="0"/>
        <w:jc w:val="both"/>
      </w:pPr>
      <w:r>
        <w:t>[Intel] Event 6 is not an abrupt failure as it is under network control.</w:t>
      </w:r>
    </w:p>
    <w:p w14:paraId="1D5F854B" w14:textId="77777777" w:rsidR="00025331" w:rsidRDefault="0089377C">
      <w:pPr>
        <w:pStyle w:val="ListParagraph"/>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ListParagraph"/>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ListParagraph"/>
        <w:numPr>
          <w:ilvl w:val="1"/>
          <w:numId w:val="24"/>
        </w:numPr>
        <w:spacing w:after="120"/>
        <w:contextualSpacing w:val="0"/>
        <w:jc w:val="both"/>
      </w:pPr>
      <w:r>
        <w:t>[Samsung] Event 6 is not required as it can be handled like legacy.</w:t>
      </w:r>
    </w:p>
    <w:p w14:paraId="0BC8F083" w14:textId="77777777" w:rsidR="00025331" w:rsidRDefault="0089377C">
      <w:pPr>
        <w:pStyle w:val="ListParagraph"/>
        <w:numPr>
          <w:ilvl w:val="1"/>
          <w:numId w:val="24"/>
        </w:numPr>
        <w:spacing w:after="120"/>
        <w:contextualSpacing w:val="0"/>
        <w:jc w:val="both"/>
      </w:pPr>
      <w:r>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36BF8BBC" w14:textId="77777777" w:rsidR="00025331" w:rsidRDefault="0089377C">
      <w:pPr>
        <w:pStyle w:val="ListParagraph"/>
        <w:numPr>
          <w:ilvl w:val="0"/>
          <w:numId w:val="24"/>
        </w:numPr>
        <w:spacing w:after="120"/>
        <w:contextualSpacing w:val="0"/>
        <w:jc w:val="both"/>
      </w:pPr>
      <w:r>
        <w:t>[InterDigital] Different behaviour expected and explained for each event that they support.</w:t>
      </w:r>
    </w:p>
    <w:p w14:paraId="6D608356" w14:textId="77777777" w:rsidR="00025331" w:rsidRDefault="0089377C">
      <w:pPr>
        <w:pStyle w:val="ListParagraph"/>
        <w:numPr>
          <w:ilvl w:val="0"/>
          <w:numId w:val="24"/>
        </w:numPr>
        <w:spacing w:after="120"/>
        <w:contextualSpacing w:val="0"/>
        <w:jc w:val="both"/>
      </w:pPr>
      <w:r>
        <w:t>[CATT] Unified behaviour is desirable</w:t>
      </w:r>
    </w:p>
    <w:p w14:paraId="2A9B647E" w14:textId="77777777" w:rsidR="00025331" w:rsidRDefault="0089377C">
      <w:pPr>
        <w:pStyle w:val="ListParagraph"/>
        <w:numPr>
          <w:ilvl w:val="0"/>
          <w:numId w:val="24"/>
        </w:numPr>
        <w:spacing w:after="120"/>
        <w:contextualSpacing w:val="0"/>
        <w:jc w:val="both"/>
      </w:pPr>
      <w:r>
        <w:t>[CATT, Fujitsu] Details of the trigger events are still FFS e.g.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Heading3"/>
        <w:jc w:val="both"/>
        <w:rPr>
          <w:lang w:val="en-US"/>
        </w:rPr>
      </w:pPr>
      <w:r>
        <w:rPr>
          <w:lang w:val="en-US"/>
        </w:rPr>
        <w:t xml:space="preserve">UE’s action upon detecting an abrupt termination/failure of an SDT session </w:t>
      </w:r>
    </w:p>
    <w:p w14:paraId="58EE03A4" w14:textId="77777777"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ListParagraph"/>
        <w:numPr>
          <w:ilvl w:val="0"/>
          <w:numId w:val="24"/>
        </w:numPr>
        <w:spacing w:after="120"/>
        <w:contextualSpacing w:val="0"/>
        <w:jc w:val="both"/>
      </w:pPr>
      <w:r>
        <w:t>Yes: companies 13 (Huawei-HiSilicon, ZTE, CATT, Samsung, Fujitsu, Intel, NEC, Apple, OPPO, Lenovo, vivo, Qualcomm, Xiaomi)</w:t>
      </w:r>
    </w:p>
    <w:p w14:paraId="067E74C7" w14:textId="77777777" w:rsidR="00025331" w:rsidRDefault="0089377C">
      <w:pPr>
        <w:pStyle w:val="ListParagraph"/>
        <w:numPr>
          <w:ilvl w:val="1"/>
          <w:numId w:val="24"/>
        </w:numPr>
        <w:spacing w:after="120"/>
        <w:contextualSpacing w:val="0"/>
        <w:jc w:val="both"/>
      </w:pPr>
      <w:r>
        <w:t xml:space="preserve">[Huawei-HiSilicon, NEC] CCCH-based approach can be reused at least for events 1), 2), and 4). </w:t>
      </w:r>
    </w:p>
    <w:p w14:paraId="3C52ACEB" w14:textId="77777777" w:rsidR="00025331" w:rsidRDefault="0089377C">
      <w:pPr>
        <w:pStyle w:val="ListParagraph"/>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14:paraId="4AC076CE" w14:textId="77777777" w:rsidR="00025331" w:rsidRDefault="0089377C">
      <w:pPr>
        <w:pStyle w:val="ListParagraph"/>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14:paraId="549AA8F5" w14:textId="77777777" w:rsidR="00025331" w:rsidRDefault="0089377C">
      <w:pPr>
        <w:pStyle w:val="ListParagraph"/>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ListParagraph"/>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ListParagraph"/>
        <w:numPr>
          <w:ilvl w:val="0"/>
          <w:numId w:val="24"/>
        </w:numPr>
        <w:spacing w:after="120"/>
        <w:contextualSpacing w:val="0"/>
        <w:jc w:val="both"/>
      </w:pPr>
      <w:r>
        <w:t>No: 3 companies (InterDigital, LG, FGI-APT)</w:t>
      </w:r>
    </w:p>
    <w:p w14:paraId="343CC675" w14:textId="77777777" w:rsidR="00025331" w:rsidRDefault="0089377C">
      <w:pPr>
        <w:pStyle w:val="ListParagraph"/>
        <w:numPr>
          <w:ilvl w:val="1"/>
          <w:numId w:val="24"/>
        </w:numPr>
        <w:spacing w:after="120"/>
        <w:contextualSpacing w:val="0"/>
        <w:jc w:val="both"/>
      </w:pPr>
      <w:r>
        <w:t>[InterDigital] Different behaviors explained in previous question.</w:t>
      </w:r>
    </w:p>
    <w:p w14:paraId="1A9632F9" w14:textId="77777777" w:rsidR="00025331" w:rsidRDefault="0089377C">
      <w:pPr>
        <w:pStyle w:val="ListParagraph"/>
        <w:numPr>
          <w:ilvl w:val="1"/>
          <w:numId w:val="24"/>
        </w:numPr>
        <w:spacing w:after="120"/>
        <w:contextualSpacing w:val="0"/>
        <w:jc w:val="both"/>
      </w:pPr>
      <w:r>
        <w:t>[LG] Events 1-4 might be ok for a common behaviour but not other events</w:t>
      </w:r>
    </w:p>
    <w:p w14:paraId="0F2E4457" w14:textId="77777777" w:rsidR="00025331" w:rsidRDefault="0089377C">
      <w:pPr>
        <w:pStyle w:val="ListParagraph"/>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Heading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Heading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ListParagraph"/>
        <w:numPr>
          <w:ilvl w:val="0"/>
          <w:numId w:val="24"/>
        </w:numPr>
        <w:spacing w:after="120"/>
        <w:contextualSpacing w:val="0"/>
        <w:jc w:val="both"/>
      </w:pPr>
      <w:r>
        <w:t>Responses Q11- Q16 are all applicable: companies: companies (Huawei-HiSilicon, ZTE, InterDigital, Samsung, Fujitsu, Intel, NEC, Apple, OPPO, FGI-APT, Lenovo, vivo, Xiaomi)</w:t>
      </w:r>
    </w:p>
    <w:p w14:paraId="42B88AE4" w14:textId="77777777" w:rsidR="00025331" w:rsidRDefault="0089377C">
      <w:pPr>
        <w:pStyle w:val="ListParagraph"/>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ListParagraph"/>
        <w:numPr>
          <w:ilvl w:val="0"/>
          <w:numId w:val="24"/>
        </w:numPr>
        <w:spacing w:after="120"/>
        <w:contextualSpacing w:val="0"/>
        <w:jc w:val="both"/>
      </w:pPr>
      <w:r>
        <w:t>[CATT] How would UE handle the recovery after sub-sequent failures e.g. would a 3rd RRCResumeRequest msg be initiated?</w:t>
      </w:r>
    </w:p>
    <w:p w14:paraId="0B79CCBB" w14:textId="77777777" w:rsidR="00025331" w:rsidRDefault="0089377C">
      <w:pPr>
        <w:pStyle w:val="ListParagraph"/>
        <w:numPr>
          <w:ilvl w:val="0"/>
          <w:numId w:val="24"/>
        </w:numPr>
        <w:spacing w:after="120"/>
        <w:contextualSpacing w:val="0"/>
        <w:jc w:val="both"/>
      </w:pPr>
      <w:r>
        <w:t>[LG] Specific issues should be discussed case by case.</w:t>
      </w:r>
    </w:p>
    <w:p w14:paraId="5AAFCB11" w14:textId="77777777"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gNB. </w:t>
      </w:r>
    </w:p>
    <w:p w14:paraId="250E40AA" w14:textId="77777777" w:rsidR="00025331" w:rsidRDefault="0089377C">
      <w:pPr>
        <w:pStyle w:val="ListParagraph"/>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2ED38C68" w14:textId="77777777"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ListParagraph"/>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Note: handling in a new third gNB (i.e., previous/anchor gNB, serving gNB, and new gNB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Heading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Heading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Heading3"/>
      </w:pPr>
      <w:r>
        <w:t xml:space="preserve">Summary of CCCH-based approach: </w:t>
      </w:r>
    </w:p>
    <w:p w14:paraId="76EA7AC4" w14:textId="77777777"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ListParagraph"/>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ListParagraph"/>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ListParagraph"/>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ListParagraph"/>
        <w:numPr>
          <w:ilvl w:val="0"/>
          <w:numId w:val="64"/>
        </w:numPr>
        <w:spacing w:after="120"/>
        <w:contextualSpacing w:val="0"/>
        <w:jc w:val="both"/>
        <w:rPr>
          <w:lang w:eastAsia="ja-JP"/>
        </w:rPr>
      </w:pPr>
      <w:r>
        <w:rPr>
          <w:lang w:eastAsia="ja-JP"/>
        </w:rPr>
        <w:lastRenderedPageBreak/>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ListParagraph"/>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Heading3"/>
      </w:pPr>
      <w:r>
        <w:rPr>
          <w:lang w:val="en-US"/>
        </w:rPr>
        <w:t xml:space="preserve">Summary of </w:t>
      </w:r>
      <w:r>
        <w:t>DCCH-based approach:</w:t>
      </w:r>
    </w:p>
    <w:p w14:paraId="11BE8A66" w14:textId="77777777"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ListParagraph"/>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ListParagraph"/>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ListParagraph"/>
        <w:spacing w:after="120"/>
        <w:contextualSpacing w:val="0"/>
        <w:jc w:val="both"/>
        <w:rPr>
          <w:lang w:eastAsia="ja-JP"/>
        </w:rPr>
      </w:pPr>
    </w:p>
    <w:p w14:paraId="315B5FAC" w14:textId="77777777"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025331" w14:paraId="6A9FA8A0" w14:textId="77777777">
        <w:trPr>
          <w:trHeight w:val="43"/>
        </w:trPr>
        <w:tc>
          <w:tcPr>
            <w:tcW w:w="1960" w:type="dxa"/>
          </w:tcPr>
          <w:p w14:paraId="3E1C9A5D" w14:textId="77777777" w:rsidR="00025331" w:rsidRDefault="0089377C">
            <w:pPr>
              <w:spacing w:after="0"/>
              <w:jc w:val="both"/>
            </w:pPr>
            <w:r>
              <w:t>xiaomi</w:t>
            </w:r>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r>
              <w:rPr>
                <w:rFonts w:hint="eastAsia"/>
                <w:lang w:eastAsia="zh-CN"/>
              </w:rPr>
              <w:t>C</w:t>
            </w:r>
            <w:r>
              <w:rPr>
                <w:lang w:eastAsia="zh-CN"/>
              </w:rPr>
              <w:t>onsering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61F87D80"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behavior.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42B7745B"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72BE5182" w14:textId="77777777" w:rsidR="006E2197" w:rsidRDefault="006E2197">
            <w:pPr>
              <w:spacing w:after="0"/>
              <w:jc w:val="both"/>
              <w:rPr>
                <w:rFonts w:eastAsia="Malgun Gothic"/>
                <w:lang w:eastAsia="ko-KR"/>
              </w:rPr>
            </w:pPr>
          </w:p>
          <w:p w14:paraId="12F796B6" w14:textId="0124C98F" w:rsidR="006E2197" w:rsidRPr="00AF24E5" w:rsidRDefault="006E2197">
            <w:pPr>
              <w:spacing w:after="0"/>
              <w:jc w:val="both"/>
              <w:rPr>
                <w:rFonts w:eastAsia="Malgun Gothic"/>
                <w:color w:val="00B0F0"/>
                <w:lang w:eastAsia="ko-KR"/>
              </w:rPr>
            </w:pPr>
            <w:r w:rsidRPr="00AF24E5">
              <w:rPr>
                <w:rFonts w:eastAsia="Malgun Gothic"/>
                <w:color w:val="00B0F0"/>
                <w:lang w:eastAsia="ko-KR"/>
              </w:rPr>
              <w:t>ZTE: Thanks! Indeed, we agree that a new messge needs to be defined. We don’t think that defining a new message in RAN2 should be the show stopper for either solution though</w:t>
            </w:r>
            <w:r w:rsidR="00AF24E5" w:rsidRPr="00AF24E5">
              <w:rPr>
                <w:rFonts w:eastAsia="Malgun Gothic"/>
                <w:color w:val="00B0F0"/>
                <w:lang w:eastAsia="ko-KR"/>
              </w:rPr>
              <w:t xml:space="preserve"> (note this might be needed even in case of CCCH – see below)</w:t>
            </w:r>
            <w:r w:rsidRPr="00AF24E5">
              <w:rPr>
                <w:rFonts w:eastAsia="Malgun Gothic"/>
                <w:color w:val="00B0F0"/>
                <w:lang w:eastAsia="ko-KR"/>
              </w:rPr>
              <w:t xml:space="preserve">. </w:t>
            </w:r>
            <w:r w:rsidR="00AF24E5" w:rsidRPr="00AF24E5">
              <w:rPr>
                <w:rFonts w:eastAsia="Malgun Gothic"/>
                <w:color w:val="00B0F0"/>
                <w:lang w:eastAsia="ko-KR"/>
              </w:rPr>
              <w:t>Further interaction</w:t>
            </w:r>
            <w:r w:rsidRPr="00AF24E5">
              <w:rPr>
                <w:rFonts w:eastAsia="Malgun Gothic"/>
                <w:color w:val="00B0F0"/>
                <w:lang w:eastAsia="ko-KR"/>
              </w:rPr>
              <w:t xml:space="preserve"> with other groups might on the otherhand be a different question</w:t>
            </w:r>
            <w:r w:rsidR="00AF24E5" w:rsidRPr="00AF24E5">
              <w:rPr>
                <w:rFonts w:eastAsia="Malgun Gothic"/>
                <w:color w:val="00B0F0"/>
                <w:lang w:eastAsia="ko-KR"/>
              </w:rPr>
              <w:t xml:space="preserve"> from timeline perspective</w:t>
            </w:r>
            <w:r w:rsidRPr="00AF24E5">
              <w:rPr>
                <w:rFonts w:eastAsia="Malgun Gothic"/>
                <w:color w:val="00B0F0"/>
                <w:lang w:eastAsia="ko-KR"/>
              </w:rPr>
              <w:t xml:space="preserve">. This is what we are concerned about.  </w:t>
            </w:r>
          </w:p>
          <w:p w14:paraId="003D6E55" w14:textId="77777777" w:rsidR="006E2197" w:rsidRDefault="006E2197">
            <w:pPr>
              <w:spacing w:after="0"/>
              <w:jc w:val="both"/>
              <w:rPr>
                <w:rFonts w:eastAsia="Malgun Gothic"/>
                <w:lang w:eastAsia="ko-KR"/>
              </w:rPr>
            </w:pP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1F685AE" w:rsidR="00025331" w:rsidRDefault="0089377C">
            <w:pPr>
              <w:spacing w:after="0"/>
              <w:jc w:val="both"/>
              <w:rPr>
                <w:rFonts w:eastAsia="Malgun Gothic"/>
                <w:lang w:eastAsia="ko-KR"/>
              </w:rPr>
            </w:pPr>
            <w:r>
              <w:rPr>
                <w:rFonts w:eastAsia="Malgun Gothic"/>
                <w:lang w:eastAsia="ko-KR"/>
              </w:rPr>
              <w:t xml:space="preserve">- If there is no ongoing SDT procedure, the UE shall trigger CCCH message according to current specification. If DCCH-based solution is introduced, upon NAS request for non-SDT RB, the UE has to check </w:t>
            </w:r>
            <w:r>
              <w:rPr>
                <w:rFonts w:eastAsia="Malgun Gothic"/>
                <w:lang w:eastAsia="ko-KR"/>
              </w:rPr>
              <w:lastRenderedPageBreak/>
              <w:t>whether there is ongoing SDT procedure or not to decide which message (CCCH or DCCH) to generate.</w:t>
            </w:r>
          </w:p>
          <w:p w14:paraId="48D85B01" w14:textId="77777777" w:rsidR="006E2197" w:rsidRDefault="006E2197">
            <w:pPr>
              <w:spacing w:after="0"/>
              <w:jc w:val="both"/>
              <w:rPr>
                <w:rFonts w:eastAsia="Malgun Gothic"/>
                <w:lang w:eastAsia="ko-KR"/>
              </w:rPr>
            </w:pPr>
          </w:p>
          <w:p w14:paraId="19734E17" w14:textId="418EF2B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Again, we also agree with this observation. i.e. if there is an ongoing SDT procedure (needs one “if” clause in RRC), RRC can generate DCCH message and submit the same to the lower layers. </w:t>
            </w:r>
          </w:p>
          <w:p w14:paraId="0248F32D" w14:textId="77777777" w:rsidR="006E2197" w:rsidRDefault="006E2197">
            <w:pPr>
              <w:spacing w:after="0"/>
              <w:jc w:val="both"/>
              <w:rPr>
                <w:rFonts w:eastAsia="Malgun Gothic"/>
                <w:lang w:eastAsia="ko-KR"/>
              </w:rPr>
            </w:pPr>
          </w:p>
          <w:p w14:paraId="6617C3EE" w14:textId="64088DC0"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RRCResume (i.e. CCCH message)? or SDT-RACH procedure for DCCH message?</w:t>
            </w:r>
          </w:p>
          <w:p w14:paraId="4E3C484F" w14:textId="77777777" w:rsidR="006E2197" w:rsidRDefault="006E2197">
            <w:pPr>
              <w:spacing w:after="0"/>
              <w:jc w:val="both"/>
              <w:rPr>
                <w:rFonts w:eastAsia="Malgun Gothic"/>
                <w:color w:val="00B050"/>
                <w:lang w:eastAsia="ko-KR"/>
              </w:rPr>
            </w:pPr>
          </w:p>
          <w:p w14:paraId="3732F3A4" w14:textId="2A716A06"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The RA-SDT resources are only used for initial UL message (to indicate to the network that the RA procedure is for SDT). For any other RACH procedure we have never agreed to use RA-SDT resources. So, of course the RA for SR would need to use normal </w:t>
            </w:r>
            <w:r w:rsidR="00343CBB">
              <w:rPr>
                <w:rFonts w:eastAsia="Malgun Gothic"/>
                <w:color w:val="00B0F0"/>
                <w:lang w:eastAsia="ko-KR"/>
              </w:rPr>
              <w:t>RA</w:t>
            </w:r>
            <w:r w:rsidRPr="00AF24E5">
              <w:rPr>
                <w:rFonts w:eastAsia="Malgun Gothic"/>
                <w:color w:val="00B0F0"/>
                <w:lang w:eastAsia="ko-KR"/>
              </w:rPr>
              <w:t xml:space="preserve"> resources</w:t>
            </w:r>
            <w:r w:rsidR="00343CBB">
              <w:rPr>
                <w:rFonts w:eastAsia="Malgun Gothic"/>
                <w:color w:val="00B0F0"/>
                <w:lang w:eastAsia="ko-KR"/>
              </w:rPr>
              <w:t xml:space="preserve"> (similar to any RA based SR) and not</w:t>
            </w:r>
            <w:r w:rsidRPr="00AF24E5">
              <w:rPr>
                <w:rFonts w:eastAsia="Malgun Gothic"/>
                <w:color w:val="00B0F0"/>
                <w:lang w:eastAsia="ko-KR"/>
              </w:rPr>
              <w:t xml:space="preserve"> the RA-SDT resources. There may be many other reasons for sending RACH (and none of these would apply for RA-SDT RACH resources). </w:t>
            </w:r>
          </w:p>
          <w:p w14:paraId="052B9730" w14:textId="77777777" w:rsidR="006E2197" w:rsidRDefault="006E2197">
            <w:pPr>
              <w:spacing w:after="0"/>
              <w:jc w:val="both"/>
              <w:rPr>
                <w:rFonts w:eastAsia="Malgun Gothic"/>
                <w:lang w:eastAsia="ko-KR"/>
              </w:rPr>
            </w:pPr>
          </w:p>
          <w:p w14:paraId="439C68F6" w14:textId="77777777" w:rsidR="006E2197" w:rsidRDefault="006E2197">
            <w:pPr>
              <w:spacing w:after="0"/>
              <w:jc w:val="both"/>
              <w:rPr>
                <w:rFonts w:eastAsia="Malgun Gothic"/>
                <w:lang w:eastAsia="ko-KR"/>
              </w:rPr>
            </w:pP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r>
              <w:rPr>
                <w:rFonts w:eastAsia="PMingLiU" w:hint="eastAsia"/>
                <w:lang w:eastAsia="zh-TW"/>
              </w:rPr>
              <w:t>A</w:t>
            </w:r>
            <w:r>
              <w:rPr>
                <w:rFonts w:eastAsia="PMingLiU"/>
                <w:lang w:eastAsia="zh-TW"/>
              </w:rPr>
              <w:t>SUSTeK</w:t>
            </w:r>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We think that the security issues for a CCCH based solution is not nec essarily</w:t>
            </w:r>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RRCResumeRequest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448AAE3C" w14:textId="77777777" w:rsidR="00BB111A" w:rsidRDefault="00BB111A" w:rsidP="00BA17BA">
            <w:pPr>
              <w:spacing w:after="0"/>
              <w:jc w:val="both"/>
              <w:rPr>
                <w:lang w:eastAsia="zh-CN"/>
              </w:rPr>
            </w:pPr>
            <w:r>
              <w:rPr>
                <w:lang w:eastAsia="zh-CN"/>
              </w:rPr>
              <w:t>In addition, reusing legacy comes with known procedures and behaviour across layers and procedures not only de</w:t>
            </w:r>
            <w:r w:rsidR="001F36F3">
              <w:rPr>
                <w:lang w:eastAsia="zh-CN"/>
              </w:rPr>
              <w:t>f</w:t>
            </w:r>
            <w:r>
              <w:rPr>
                <w:lang w:eastAsia="zh-CN"/>
              </w:rPr>
              <w:t>ined in RAN2.</w:t>
            </w:r>
          </w:p>
          <w:p w14:paraId="3590754D" w14:textId="77777777" w:rsidR="006E2197" w:rsidRPr="00AF24E5" w:rsidRDefault="006E2197" w:rsidP="00BA17BA">
            <w:pPr>
              <w:spacing w:after="0"/>
              <w:jc w:val="both"/>
              <w:rPr>
                <w:color w:val="00B050"/>
                <w:lang w:eastAsia="zh-CN"/>
              </w:rPr>
            </w:pPr>
          </w:p>
          <w:p w14:paraId="0070B681" w14:textId="1A0048A1" w:rsidR="006E2197" w:rsidRPr="00AF24E5" w:rsidRDefault="006E2197" w:rsidP="00BA17BA">
            <w:pPr>
              <w:spacing w:after="0"/>
              <w:jc w:val="both"/>
              <w:rPr>
                <w:color w:val="00B0F0"/>
                <w:lang w:eastAsia="zh-CN"/>
              </w:rPr>
            </w:pPr>
            <w:r w:rsidRPr="00AF24E5">
              <w:rPr>
                <w:color w:val="00B0F0"/>
                <w:lang w:eastAsia="zh-CN"/>
              </w:rPr>
              <w:t xml:space="preserve">ZTE: Thanks! This is useful input in our view. Infact if we go this way, then the security issues can be solved. However, we would like to observe that this needs a new CCCH message. Since the MAC-I generation uses a new mechanism. So, this needs something like UL-CCCH2 message. </w:t>
            </w:r>
          </w:p>
          <w:p w14:paraId="1F778121" w14:textId="77777777" w:rsidR="00AF24E5" w:rsidRPr="00AF24E5" w:rsidRDefault="00AF24E5" w:rsidP="00BA17BA">
            <w:pPr>
              <w:spacing w:after="0"/>
              <w:jc w:val="both"/>
              <w:rPr>
                <w:color w:val="00B0F0"/>
                <w:lang w:eastAsia="zh-CN"/>
              </w:rPr>
            </w:pPr>
          </w:p>
          <w:p w14:paraId="6B2815EE" w14:textId="6EADED73" w:rsidR="006E2197" w:rsidRPr="00AF24E5" w:rsidRDefault="000A5FB4" w:rsidP="00BA17BA">
            <w:pPr>
              <w:spacing w:after="0"/>
              <w:jc w:val="both"/>
              <w:rPr>
                <w:color w:val="00B0F0"/>
                <w:lang w:eastAsia="zh-CN"/>
              </w:rPr>
            </w:pPr>
            <w:r>
              <w:rPr>
                <w:color w:val="00B0F0"/>
                <w:lang w:eastAsia="zh-CN"/>
              </w:rPr>
              <w:lastRenderedPageBreak/>
              <w:t xml:space="preserve">In the end, the CCCH approach is not the legacy CCCH procedure anymore. </w:t>
            </w:r>
            <w:r w:rsidR="006E2197" w:rsidRPr="00AF24E5">
              <w:rPr>
                <w:color w:val="00B0F0"/>
                <w:lang w:eastAsia="zh-CN"/>
              </w:rPr>
              <w:t xml:space="preserve">Then, we would also like to make the following observations for this new CCCH approach: </w:t>
            </w:r>
          </w:p>
          <w:p w14:paraId="41892DB1" w14:textId="77777777" w:rsidR="00AF24E5" w:rsidRPr="00AF24E5" w:rsidRDefault="00AF24E5" w:rsidP="00BA17BA">
            <w:pPr>
              <w:spacing w:after="0"/>
              <w:jc w:val="both"/>
              <w:rPr>
                <w:color w:val="00B0F0"/>
                <w:lang w:eastAsia="zh-CN"/>
              </w:rPr>
            </w:pPr>
          </w:p>
          <w:p w14:paraId="79357D60" w14:textId="46AAA403" w:rsidR="006E2197" w:rsidRPr="00AF24E5" w:rsidRDefault="006E2197" w:rsidP="006E2197">
            <w:pPr>
              <w:spacing w:after="0"/>
              <w:jc w:val="both"/>
              <w:rPr>
                <w:color w:val="00B0F0"/>
                <w:lang w:eastAsia="zh-CN"/>
              </w:rPr>
            </w:pPr>
            <w:r w:rsidRPr="00AF24E5">
              <w:rPr>
                <w:color w:val="00B0F0"/>
                <w:lang w:eastAsia="zh-CN"/>
              </w:rPr>
              <w:t>a) The PDCP COUNT is not reset with this approach (exactly similar to how it works in case of DCCH)</w:t>
            </w:r>
          </w:p>
          <w:p w14:paraId="1B62D039" w14:textId="77777777" w:rsidR="00AF24E5" w:rsidRPr="00AF24E5" w:rsidRDefault="00AF24E5" w:rsidP="006E2197">
            <w:pPr>
              <w:spacing w:after="0"/>
              <w:jc w:val="both"/>
              <w:rPr>
                <w:color w:val="00B0F0"/>
                <w:lang w:eastAsia="zh-CN"/>
              </w:rPr>
            </w:pPr>
          </w:p>
          <w:p w14:paraId="51394CF0" w14:textId="1EA260EB" w:rsidR="006E2197" w:rsidRPr="00AF24E5" w:rsidRDefault="006E2197" w:rsidP="006E2197">
            <w:pPr>
              <w:spacing w:after="0"/>
              <w:jc w:val="both"/>
              <w:rPr>
                <w:color w:val="00B0F0"/>
                <w:lang w:eastAsia="zh-CN"/>
              </w:rPr>
            </w:pPr>
            <w:r w:rsidRPr="00AF24E5">
              <w:rPr>
                <w:color w:val="00B0F0"/>
                <w:lang w:eastAsia="zh-CN"/>
              </w:rPr>
              <w:t>b) No new keys are derived with this approach and UE continues to use the old keys generated after first RRCResumeReq (again exactly same as how it works in case of DCCH)</w:t>
            </w:r>
          </w:p>
          <w:p w14:paraId="566CE645" w14:textId="77777777" w:rsidR="00AF24E5" w:rsidRPr="00AF24E5" w:rsidRDefault="00AF24E5" w:rsidP="006E2197">
            <w:pPr>
              <w:spacing w:after="0"/>
              <w:jc w:val="both"/>
              <w:rPr>
                <w:color w:val="00B0F0"/>
                <w:lang w:eastAsia="zh-CN"/>
              </w:rPr>
            </w:pPr>
          </w:p>
          <w:p w14:paraId="616A29F8" w14:textId="3BA10D3C" w:rsidR="006E2197" w:rsidRPr="00AF24E5" w:rsidRDefault="006E2197" w:rsidP="006E2197">
            <w:pPr>
              <w:spacing w:after="0"/>
              <w:jc w:val="both"/>
              <w:rPr>
                <w:color w:val="00B0F0"/>
                <w:lang w:eastAsia="zh-CN"/>
              </w:rPr>
            </w:pPr>
            <w:r w:rsidRPr="00AF24E5">
              <w:rPr>
                <w:color w:val="00B0F0"/>
                <w:highlight w:val="yellow"/>
                <w:lang w:eastAsia="zh-CN"/>
              </w:rPr>
              <w:t xml:space="preserve">c) The only difference is that instead of sending a DCCH message (which </w:t>
            </w:r>
            <w:r w:rsidR="000700CE">
              <w:rPr>
                <w:color w:val="00B0F0"/>
                <w:highlight w:val="yellow"/>
                <w:lang w:eastAsia="zh-CN"/>
              </w:rPr>
              <w:t>uses</w:t>
            </w:r>
            <w:r w:rsidRPr="00AF24E5">
              <w:rPr>
                <w:color w:val="00B0F0"/>
                <w:highlight w:val="yellow"/>
                <w:lang w:eastAsia="zh-CN"/>
              </w:rPr>
              <w:t xml:space="preserve"> the existing PDCP based encryption and integrity protection), we would define a new CCCH message (which would use new resumeMAC-I presumably with different COUNT/BEARER etc</w:t>
            </w:r>
            <w:r w:rsidR="00AF24E5" w:rsidRPr="00AF24E5">
              <w:rPr>
                <w:color w:val="00B0F0"/>
                <w:highlight w:val="yellow"/>
                <w:lang w:eastAsia="zh-CN"/>
              </w:rPr>
              <w:t xml:space="preserve"> as mentioned above</w:t>
            </w:r>
            <w:r w:rsidRPr="00AF24E5">
              <w:rPr>
                <w:color w:val="00B0F0"/>
                <w:highlight w:val="yellow"/>
                <w:lang w:eastAsia="zh-CN"/>
              </w:rPr>
              <w:t xml:space="preserve"> – which would need to be designed by SA3</w:t>
            </w:r>
            <w:r w:rsidR="00AF24E5" w:rsidRPr="00AF24E5">
              <w:rPr>
                <w:color w:val="00B0F0"/>
                <w:highlight w:val="yellow"/>
                <w:lang w:eastAsia="zh-CN"/>
              </w:rPr>
              <w:t>??</w:t>
            </w:r>
            <w:r w:rsidRPr="00AF24E5">
              <w:rPr>
                <w:color w:val="00B0F0"/>
                <w:highlight w:val="yellow"/>
                <w:lang w:eastAsia="zh-CN"/>
              </w:rPr>
              <w:t xml:space="preserve">). So, this is the only difference </w:t>
            </w:r>
            <w:r w:rsidR="000700CE">
              <w:rPr>
                <w:color w:val="00B0F0"/>
                <w:highlight w:val="yellow"/>
                <w:lang w:eastAsia="zh-CN"/>
              </w:rPr>
              <w:t>between DCCH and CCCH approaches then</w:t>
            </w:r>
            <w:r w:rsidR="00AF24E5" w:rsidRPr="00AF24E5">
              <w:rPr>
                <w:color w:val="00B0F0"/>
                <w:highlight w:val="yellow"/>
                <w:lang w:eastAsia="zh-CN"/>
              </w:rPr>
              <w:t>.</w:t>
            </w:r>
            <w:r w:rsidR="00AF24E5" w:rsidRPr="00AF24E5">
              <w:rPr>
                <w:color w:val="00B0F0"/>
                <w:lang w:eastAsia="zh-CN"/>
              </w:rPr>
              <w:t xml:space="preserve"> </w:t>
            </w:r>
          </w:p>
          <w:p w14:paraId="616EE301" w14:textId="760777F3" w:rsidR="00AF24E5" w:rsidRPr="00AF24E5" w:rsidRDefault="00AF24E5" w:rsidP="006E2197">
            <w:pPr>
              <w:spacing w:after="0"/>
              <w:jc w:val="both"/>
              <w:rPr>
                <w:color w:val="00B0F0"/>
                <w:lang w:eastAsia="zh-CN"/>
              </w:rPr>
            </w:pPr>
          </w:p>
          <w:p w14:paraId="25D14BB1" w14:textId="513F870B" w:rsidR="006E2197" w:rsidRPr="006E2197" w:rsidRDefault="008D6EA2" w:rsidP="00AF24E5">
            <w:pPr>
              <w:spacing w:after="0"/>
              <w:jc w:val="both"/>
              <w:rPr>
                <w:lang w:eastAsia="zh-CN"/>
              </w:rPr>
            </w:pPr>
            <w:r>
              <w:rPr>
                <w:color w:val="00B0F0"/>
                <w:lang w:eastAsia="zh-CN"/>
              </w:rPr>
              <w:t xml:space="preserve">For the progress, it seems good to acknowledge that at least a) and b) should be agreeable in this case. Then, the only question is about step c) and here we can decide between DCCH vs CCCH then. This will be a small step forward to conclude this discussion and would </w:t>
            </w:r>
            <w:r w:rsidR="00D06F81">
              <w:rPr>
                <w:color w:val="00B0F0"/>
                <w:lang w:eastAsia="zh-CN"/>
              </w:rPr>
              <w:t xml:space="preserve">help the progress in our opinion. </w:t>
            </w:r>
          </w:p>
        </w:tc>
      </w:tr>
      <w:tr w:rsidR="00642CF7" w:rsidRPr="00642CF7" w14:paraId="4BF83091" w14:textId="77777777">
        <w:trPr>
          <w:trHeight w:val="43"/>
        </w:trPr>
        <w:tc>
          <w:tcPr>
            <w:tcW w:w="1960" w:type="dxa"/>
          </w:tcPr>
          <w:p w14:paraId="786D2E16" w14:textId="7F37524C" w:rsidR="00642CF7" w:rsidRPr="00642CF7" w:rsidRDefault="00642CF7" w:rsidP="00BA17BA">
            <w:pPr>
              <w:spacing w:after="0"/>
              <w:jc w:val="both"/>
              <w:rPr>
                <w:lang w:eastAsia="zh-CN"/>
              </w:rPr>
            </w:pPr>
            <w:r>
              <w:rPr>
                <w:lang w:eastAsia="zh-CN"/>
              </w:rPr>
              <w:lastRenderedPageBreak/>
              <w:t>NEC</w:t>
            </w:r>
          </w:p>
        </w:tc>
        <w:tc>
          <w:tcPr>
            <w:tcW w:w="1283" w:type="dxa"/>
          </w:tcPr>
          <w:p w14:paraId="0F8E074B" w14:textId="79827894" w:rsidR="00642CF7" w:rsidRDefault="00642CF7" w:rsidP="00BA17BA">
            <w:pPr>
              <w:spacing w:after="0"/>
              <w:jc w:val="both"/>
              <w:rPr>
                <w:lang w:eastAsia="zh-CN"/>
              </w:rPr>
            </w:pPr>
            <w:r>
              <w:rPr>
                <w:rFonts w:eastAsia="PMingLiU" w:hint="eastAsia"/>
                <w:lang w:eastAsia="zh-TW"/>
              </w:rPr>
              <w:t>CCCH-based approach</w:t>
            </w:r>
          </w:p>
        </w:tc>
        <w:tc>
          <w:tcPr>
            <w:tcW w:w="6107" w:type="dxa"/>
          </w:tcPr>
          <w:p w14:paraId="1C2CE9F8" w14:textId="707EA82B" w:rsidR="00642CF7" w:rsidRDefault="00642CF7" w:rsidP="00BA17BA">
            <w:pPr>
              <w:spacing w:after="0"/>
              <w:jc w:val="both"/>
              <w:rPr>
                <w:lang w:eastAsia="zh-CN"/>
              </w:rPr>
            </w:pPr>
            <w:r>
              <w:rPr>
                <w:rFonts w:hint="eastAsia"/>
                <w:lang w:eastAsia="zh-CN"/>
              </w:rPr>
              <w:t>D</w:t>
            </w:r>
            <w:r>
              <w:rPr>
                <w:lang w:eastAsia="zh-CN"/>
              </w:rPr>
              <w:t xml:space="preserve">CCH message cannot be sent to network during the initial transmission phase, however, CCCH approach can be applied to all phases of SDT transmission as it terminates the SDT procedure immediately. </w:t>
            </w:r>
            <w:r w:rsidR="00682B92">
              <w:rPr>
                <w:lang w:eastAsia="zh-CN"/>
              </w:rPr>
              <w:t xml:space="preserve"> And w</w:t>
            </w:r>
            <w:r w:rsidR="00881C43">
              <w:rPr>
                <w:lang w:eastAsia="zh-CN"/>
              </w:rPr>
              <w:t>e also agree with LG and Ericss</w:t>
            </w:r>
            <w:r w:rsidR="00682B92">
              <w:rPr>
                <w:lang w:eastAsia="zh-CN"/>
              </w:rPr>
              <w:t>on’s comment on DCCH.</w:t>
            </w:r>
          </w:p>
          <w:p w14:paraId="0917179F" w14:textId="77777777" w:rsidR="00682B92" w:rsidRDefault="00682B92" w:rsidP="00BA17BA">
            <w:pPr>
              <w:spacing w:after="0"/>
              <w:jc w:val="both"/>
              <w:rPr>
                <w:lang w:eastAsia="zh-CN"/>
              </w:rPr>
            </w:pPr>
          </w:p>
          <w:p w14:paraId="12FAA2A1" w14:textId="35E17063" w:rsidR="00642CF7" w:rsidRDefault="00642CF7" w:rsidP="00682B92">
            <w:pPr>
              <w:spacing w:after="0"/>
              <w:jc w:val="both"/>
            </w:pPr>
            <w:r w:rsidRPr="00642CF7">
              <w:rPr>
                <w:lang w:eastAsia="zh-CN"/>
              </w:rPr>
              <w:t xml:space="preserve">For the resumeMAC-I replay issue of CCCH, we don’t really need to address this issue in SDT, as it already exists in </w:t>
            </w:r>
            <w:r w:rsidR="00B51D5F" w:rsidRPr="00B51D5F">
              <w:rPr>
                <w:lang w:eastAsia="zh-CN"/>
              </w:rPr>
              <w:t>legacy RRCResume procedure if RRCReject is received as a response</w:t>
            </w:r>
            <w:r w:rsidRPr="00642CF7">
              <w:rPr>
                <w:lang w:eastAsia="zh-CN"/>
              </w:rPr>
              <w:t>,</w:t>
            </w:r>
            <w:r w:rsidR="00682B92">
              <w:rPr>
                <w:lang w:eastAsia="zh-CN"/>
              </w:rPr>
              <w:t xml:space="preserve"> and SA3 is now working on this already. </w:t>
            </w:r>
            <w:r w:rsidR="00682B92" w:rsidRPr="00715963">
              <w:rPr>
                <w:lang w:eastAsia="zh-CN"/>
              </w:rPr>
              <w:t>S</w:t>
            </w:r>
            <w:r w:rsidRPr="00715963">
              <w:rPr>
                <w:lang w:eastAsia="zh-CN"/>
              </w:rPr>
              <w:t xml:space="preserve">ee </w:t>
            </w:r>
            <w:bookmarkStart w:id="302" w:name="specType1"/>
            <w:r w:rsidRPr="00715963">
              <w:rPr>
                <w:lang w:eastAsia="zh-CN"/>
              </w:rPr>
              <w:t>TR</w:t>
            </w:r>
            <w:bookmarkEnd w:id="302"/>
            <w:r w:rsidRPr="00715963">
              <w:rPr>
                <w:lang w:eastAsia="zh-CN"/>
              </w:rPr>
              <w:t xml:space="preserve"> </w:t>
            </w:r>
            <w:bookmarkStart w:id="303" w:name="specNumber"/>
            <w:r w:rsidRPr="00715963">
              <w:rPr>
                <w:lang w:eastAsia="zh-CN"/>
              </w:rPr>
              <w:t>33.</w:t>
            </w:r>
            <w:bookmarkEnd w:id="303"/>
            <w:r w:rsidRPr="00715963">
              <w:rPr>
                <w:lang w:eastAsia="zh-CN"/>
              </w:rPr>
              <w:t xml:space="preserve">809, </w:t>
            </w:r>
            <w:r w:rsidR="00715963">
              <w:rPr>
                <w:lang w:eastAsia="zh-CN"/>
              </w:rPr>
              <w:t>issue #1, which includ</w:t>
            </w:r>
            <w:r w:rsidR="00881C43">
              <w:rPr>
                <w:rFonts w:hint="eastAsia"/>
                <w:lang w:eastAsia="zh-CN"/>
              </w:rPr>
              <w:t>es</w:t>
            </w:r>
            <w:r w:rsidR="00715963">
              <w:rPr>
                <w:lang w:eastAsia="zh-CN"/>
              </w:rPr>
              <w:t xml:space="preserve"> the resumeMAC-I issue caused by replay and </w:t>
            </w:r>
            <w:r w:rsidR="00715963" w:rsidRPr="00BA4325">
              <w:t>MiTM</w:t>
            </w:r>
            <w:r w:rsidR="00715963">
              <w:t>.</w:t>
            </w:r>
          </w:p>
          <w:p w14:paraId="2FFCF728" w14:textId="77777777" w:rsidR="00715963" w:rsidRPr="00715963" w:rsidRDefault="00715963" w:rsidP="00682B92">
            <w:pPr>
              <w:spacing w:after="0"/>
              <w:jc w:val="both"/>
              <w:rPr>
                <w:lang w:eastAsia="zh-CN"/>
              </w:rPr>
            </w:pPr>
          </w:p>
          <w:p w14:paraId="56BA811E" w14:textId="6773499F" w:rsidR="00682B92" w:rsidRPr="00682B92" w:rsidRDefault="00682B92" w:rsidP="00715963">
            <w:pPr>
              <w:spacing w:after="0"/>
              <w:jc w:val="both"/>
              <w:rPr>
                <w:lang w:eastAsia="zh-CN"/>
              </w:rPr>
            </w:pPr>
            <w:r>
              <w:rPr>
                <w:rFonts w:hint="eastAsia"/>
                <w:lang w:eastAsia="zh-CN"/>
              </w:rPr>
              <w:t>F</w:t>
            </w:r>
            <w:r>
              <w:rPr>
                <w:lang w:eastAsia="zh-CN"/>
              </w:rPr>
              <w:t xml:space="preserve">or the key stream reuse issue, we can find some solution </w:t>
            </w:r>
            <w:r w:rsidR="00881C43">
              <w:rPr>
                <w:lang w:eastAsia="zh-CN"/>
              </w:rPr>
              <w:t xml:space="preserve">which can </w:t>
            </w:r>
            <w:r>
              <w:rPr>
                <w:lang w:eastAsia="zh-CN"/>
              </w:rPr>
              <w:t>avoid having impact to the SA3, e.g. by continuing PDCP COUNT value in the second RRC Resume procedure after SDT abortion.</w:t>
            </w:r>
          </w:p>
        </w:tc>
      </w:tr>
      <w:tr w:rsidR="007E109D" w:rsidRPr="00642CF7" w14:paraId="425B2485" w14:textId="77777777">
        <w:trPr>
          <w:trHeight w:val="43"/>
        </w:trPr>
        <w:tc>
          <w:tcPr>
            <w:tcW w:w="1960" w:type="dxa"/>
          </w:tcPr>
          <w:p w14:paraId="3FD53C35" w14:textId="66EEA5EF" w:rsidR="007E109D" w:rsidRDefault="007E109D" w:rsidP="00BA17BA">
            <w:pPr>
              <w:spacing w:after="0"/>
              <w:jc w:val="both"/>
              <w:rPr>
                <w:lang w:eastAsia="zh-CN"/>
              </w:rPr>
            </w:pPr>
            <w:r>
              <w:rPr>
                <w:lang w:eastAsia="zh-CN"/>
              </w:rPr>
              <w:t>Qualcomm</w:t>
            </w:r>
          </w:p>
        </w:tc>
        <w:tc>
          <w:tcPr>
            <w:tcW w:w="1283" w:type="dxa"/>
          </w:tcPr>
          <w:p w14:paraId="727386D5" w14:textId="71BBC995" w:rsidR="007E109D" w:rsidRDefault="007E109D" w:rsidP="00BA17BA">
            <w:pPr>
              <w:spacing w:after="0"/>
              <w:jc w:val="both"/>
              <w:rPr>
                <w:lang w:eastAsia="zh-TW"/>
              </w:rPr>
            </w:pPr>
            <w:r>
              <w:rPr>
                <w:lang w:eastAsia="zh-TW"/>
              </w:rPr>
              <w:t>DCCH-based approach</w:t>
            </w:r>
          </w:p>
        </w:tc>
        <w:tc>
          <w:tcPr>
            <w:tcW w:w="6107" w:type="dxa"/>
          </w:tcPr>
          <w:p w14:paraId="55088174" w14:textId="76A1984D" w:rsidR="007E109D" w:rsidRDefault="00E649B3" w:rsidP="00E649B3">
            <w:r>
              <w:t xml:space="preserve">The DCCH based solution is obviously simpler and has less technical issues to be resolved compared to the CCCH based solution. The CCCH based solution needs many </w:t>
            </w:r>
            <w:r w:rsidRPr="001344B1">
              <w:t>potential</w:t>
            </w:r>
            <w:r>
              <w:t xml:space="preserve"> works not only for RAN2 but also other WGs. At least the security issues need SA3 for further study. And we don’t observe CCCH based solution providing additional benefit than DCCH solution.</w:t>
            </w:r>
          </w:p>
        </w:tc>
      </w:tr>
      <w:tr w:rsidR="00904CC5" w:rsidRPr="00642CF7" w14:paraId="373745E7" w14:textId="77777777">
        <w:trPr>
          <w:trHeight w:val="43"/>
        </w:trPr>
        <w:tc>
          <w:tcPr>
            <w:tcW w:w="1960" w:type="dxa"/>
          </w:tcPr>
          <w:p w14:paraId="34CEAFC4" w14:textId="68C4640D" w:rsidR="00904CC5" w:rsidRDefault="00904CC5" w:rsidP="00904CC5">
            <w:pPr>
              <w:spacing w:after="0"/>
              <w:jc w:val="both"/>
              <w:rPr>
                <w:lang w:eastAsia="zh-CN"/>
              </w:rPr>
            </w:pPr>
            <w:r>
              <w:rPr>
                <w:lang w:eastAsia="zh-CN"/>
              </w:rPr>
              <w:t>FGI-APT</w:t>
            </w:r>
          </w:p>
        </w:tc>
        <w:tc>
          <w:tcPr>
            <w:tcW w:w="1283" w:type="dxa"/>
          </w:tcPr>
          <w:p w14:paraId="7839B3D6" w14:textId="513F2ECC" w:rsidR="00904CC5" w:rsidRDefault="00904CC5" w:rsidP="00904CC5">
            <w:pPr>
              <w:spacing w:after="0"/>
              <w:jc w:val="both"/>
              <w:rPr>
                <w:lang w:eastAsia="zh-TW"/>
              </w:rPr>
            </w:pPr>
            <w:r>
              <w:rPr>
                <w:lang w:eastAsia="zh-CN"/>
              </w:rPr>
              <w:t>CCCH-based approach</w:t>
            </w:r>
          </w:p>
        </w:tc>
        <w:tc>
          <w:tcPr>
            <w:tcW w:w="6107" w:type="dxa"/>
          </w:tcPr>
          <w:p w14:paraId="58B51D70" w14:textId="01A7C3E8" w:rsidR="00904CC5" w:rsidRDefault="00904CC5" w:rsidP="00904CC5">
            <w:r>
              <w:rPr>
                <w:lang w:eastAsia="zh-CN"/>
              </w:rPr>
              <w:t>We prefer the CCCH-based approach as it is more aligned with the legacy behavior and can be applied identically regardless of whether UE has a dedicated UL grant or not, and whether UE has an on-going SDT or not. We don’t think defining a new DCCH message and the corresponding mechanism would require less efforts in RAN2, especially we don’t know what extra efforts (e.g., which UE ID need</w:t>
            </w:r>
            <w:r w:rsidR="00DB13FD">
              <w:rPr>
                <w:rFonts w:eastAsia="PMingLiU" w:hint="eastAsia"/>
                <w:lang w:eastAsia="zh-TW"/>
              </w:rPr>
              <w:t>s</w:t>
            </w:r>
            <w:r>
              <w:rPr>
                <w:lang w:eastAsia="zh-CN"/>
              </w:rPr>
              <w:t xml:space="preserve"> to be carried in which message together with the DCCH?) are needed to allow a </w:t>
            </w:r>
            <w:r>
              <w:rPr>
                <w:lang w:eastAsia="zh-CN"/>
              </w:rPr>
              <w:lastRenderedPageBreak/>
              <w:t xml:space="preserve">DCCH message to be transmited in MSG3/MSGA, since it seems this was never happened before. </w:t>
            </w:r>
          </w:p>
        </w:tc>
      </w:tr>
      <w:tr w:rsidR="000D42B3" w:rsidRPr="00642CF7" w14:paraId="2BDCB48B" w14:textId="77777777">
        <w:trPr>
          <w:trHeight w:val="43"/>
        </w:trPr>
        <w:tc>
          <w:tcPr>
            <w:tcW w:w="1960" w:type="dxa"/>
          </w:tcPr>
          <w:p w14:paraId="2B4F44E0" w14:textId="5D5147D7" w:rsidR="000D42B3" w:rsidRDefault="000D42B3" w:rsidP="000D42B3">
            <w:pPr>
              <w:spacing w:after="0"/>
              <w:jc w:val="both"/>
              <w:rPr>
                <w:lang w:eastAsia="zh-CN"/>
              </w:rPr>
            </w:pPr>
            <w:r>
              <w:rPr>
                <w:lang w:eastAsia="zh-CN"/>
              </w:rPr>
              <w:lastRenderedPageBreak/>
              <w:t>Nokia, Nokia Shanghai Bell</w:t>
            </w:r>
          </w:p>
        </w:tc>
        <w:tc>
          <w:tcPr>
            <w:tcW w:w="1283" w:type="dxa"/>
          </w:tcPr>
          <w:p w14:paraId="1B121C25" w14:textId="123DDD06" w:rsidR="000D42B3" w:rsidRDefault="000D42B3" w:rsidP="000D42B3">
            <w:pPr>
              <w:spacing w:after="0"/>
              <w:jc w:val="both"/>
              <w:rPr>
                <w:lang w:eastAsia="zh-CN"/>
              </w:rPr>
            </w:pPr>
            <w:r>
              <w:rPr>
                <w:lang w:eastAsia="zh-TW"/>
              </w:rPr>
              <w:t>Neutral</w:t>
            </w:r>
          </w:p>
        </w:tc>
        <w:tc>
          <w:tcPr>
            <w:tcW w:w="6107" w:type="dxa"/>
          </w:tcPr>
          <w:p w14:paraId="20CE77F5" w14:textId="6A54E174" w:rsidR="000D42B3" w:rsidRDefault="000D42B3" w:rsidP="000D42B3">
            <w:pPr>
              <w:rPr>
                <w:lang w:eastAsia="zh-CN"/>
              </w:rPr>
            </w:pPr>
            <w:r>
              <w:t>In principle, both solutions will work and will require new design to be made. CCCH based approach works better in the case where the RA procedure for the SDT is still ongoing while DCCH works better in the subsequent SDT phase. CCCH solution would also work for failure handling while DCCH would not.</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Heading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Heading3"/>
        <w:rPr>
          <w:lang w:val="en-US"/>
        </w:rPr>
      </w:pPr>
      <w:r>
        <w:rPr>
          <w:lang w:val="en-US"/>
        </w:rPr>
        <w:t>Common for both solutions, approach 1) and approach 2):</w:t>
      </w:r>
    </w:p>
    <w:p w14:paraId="2CDD5CB7" w14:textId="77777777" w:rsidR="00025331" w:rsidRDefault="0089377C">
      <w:pPr>
        <w:pStyle w:val="ListParagraph"/>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ListParagraph"/>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Heading3"/>
      </w:pPr>
      <w:r>
        <w:t>For approach 2 (staying in INACTIVE):</w:t>
      </w:r>
    </w:p>
    <w:p w14:paraId="7AF380E9" w14:textId="77777777"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ListParagraph"/>
        <w:numPr>
          <w:ilvl w:val="1"/>
          <w:numId w:val="69"/>
        </w:numPr>
        <w:spacing w:after="120"/>
        <w:contextualSpacing w:val="0"/>
        <w:jc w:val="both"/>
        <w:rPr>
          <w:lang w:eastAsia="ja-JP"/>
        </w:rPr>
      </w:pPr>
      <w:r>
        <w:rPr>
          <w:lang w:eastAsia="ja-JP"/>
        </w:rPr>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ListParagraph"/>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ListParagraph"/>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ListParagraph"/>
        <w:numPr>
          <w:ilvl w:val="0"/>
          <w:numId w:val="62"/>
        </w:numPr>
        <w:spacing w:after="120"/>
        <w:contextualSpacing w:val="0"/>
        <w:jc w:val="both"/>
        <w:rPr>
          <w:sz w:val="24"/>
          <w:szCs w:val="24"/>
        </w:rPr>
      </w:pPr>
      <w:bookmarkStart w:id="304"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4"/>
    </w:p>
    <w:tbl>
      <w:tblPr>
        <w:tblStyle w:val="TableGrid"/>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lastRenderedPageBreak/>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Approach (1) would be simpler from the specification. However we woud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r>
              <w:rPr>
                <w:rFonts w:eastAsia="PMingLiU" w:hint="eastAsia"/>
                <w:lang w:eastAsia="zh-TW"/>
              </w:rPr>
              <w:t>ASUSTeK</w:t>
            </w:r>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r w:rsidR="00682B92" w14:paraId="15498C44" w14:textId="77777777">
        <w:trPr>
          <w:trHeight w:val="43"/>
        </w:trPr>
        <w:tc>
          <w:tcPr>
            <w:tcW w:w="1960" w:type="dxa"/>
          </w:tcPr>
          <w:p w14:paraId="10A458E6" w14:textId="24EDA6BC" w:rsidR="00682B92" w:rsidRDefault="00682B92" w:rsidP="00682B92">
            <w:pPr>
              <w:spacing w:after="0"/>
              <w:jc w:val="both"/>
              <w:rPr>
                <w:lang w:eastAsia="zh-CN"/>
              </w:rPr>
            </w:pPr>
            <w:r>
              <w:rPr>
                <w:rFonts w:hint="eastAsia"/>
                <w:lang w:eastAsia="zh-CN"/>
              </w:rPr>
              <w:t>N</w:t>
            </w:r>
            <w:r>
              <w:rPr>
                <w:lang w:eastAsia="zh-CN"/>
              </w:rPr>
              <w:t>EC</w:t>
            </w:r>
          </w:p>
        </w:tc>
        <w:tc>
          <w:tcPr>
            <w:tcW w:w="1283" w:type="dxa"/>
          </w:tcPr>
          <w:p w14:paraId="0BF322F6" w14:textId="2BF95749" w:rsidR="00682B92" w:rsidRDefault="00682B92" w:rsidP="00682B92">
            <w:pPr>
              <w:spacing w:after="0"/>
              <w:jc w:val="both"/>
              <w:rPr>
                <w:lang w:eastAsia="zh-CN"/>
              </w:rPr>
            </w:pPr>
            <w:r>
              <w:rPr>
                <w:rFonts w:eastAsia="Malgun Gothic" w:hint="eastAsia"/>
                <w:lang w:eastAsia="ko-KR"/>
              </w:rPr>
              <w:t>Both</w:t>
            </w:r>
          </w:p>
        </w:tc>
        <w:tc>
          <w:tcPr>
            <w:tcW w:w="6107" w:type="dxa"/>
          </w:tcPr>
          <w:p w14:paraId="0990DBB6" w14:textId="17964F08" w:rsidR="00682B92" w:rsidRDefault="00682B92" w:rsidP="00682B92">
            <w:pPr>
              <w:spacing w:after="0"/>
              <w:jc w:val="both"/>
              <w:rPr>
                <w:lang w:eastAsia="zh-TW"/>
              </w:rPr>
            </w:pPr>
            <w:r>
              <w:rPr>
                <w:rFonts w:eastAsia="Malgun Gothic" w:hint="eastAsia"/>
                <w:lang w:eastAsia="ko-KR"/>
              </w:rPr>
              <w:t>We are ok with both solutions.</w:t>
            </w:r>
          </w:p>
        </w:tc>
      </w:tr>
      <w:tr w:rsidR="00E649B3" w14:paraId="666381AB" w14:textId="77777777">
        <w:trPr>
          <w:trHeight w:val="43"/>
        </w:trPr>
        <w:tc>
          <w:tcPr>
            <w:tcW w:w="1960" w:type="dxa"/>
          </w:tcPr>
          <w:p w14:paraId="03906C8A" w14:textId="1C56D7E6" w:rsidR="00E649B3" w:rsidRDefault="00E649B3" w:rsidP="00682B92">
            <w:pPr>
              <w:spacing w:after="0"/>
              <w:jc w:val="both"/>
              <w:rPr>
                <w:lang w:eastAsia="zh-CN"/>
              </w:rPr>
            </w:pPr>
            <w:r>
              <w:rPr>
                <w:lang w:eastAsia="zh-CN"/>
              </w:rPr>
              <w:t>Qualcomm</w:t>
            </w:r>
          </w:p>
        </w:tc>
        <w:tc>
          <w:tcPr>
            <w:tcW w:w="1283" w:type="dxa"/>
          </w:tcPr>
          <w:p w14:paraId="56A09CB5" w14:textId="3855EADA" w:rsidR="00E649B3" w:rsidRDefault="00E649B3" w:rsidP="00682B92">
            <w:pPr>
              <w:spacing w:after="0"/>
              <w:jc w:val="both"/>
              <w:rPr>
                <w:rFonts w:eastAsia="Malgun Gothic"/>
                <w:lang w:eastAsia="ko-KR"/>
              </w:rPr>
            </w:pPr>
            <w:r>
              <w:rPr>
                <w:rFonts w:eastAsia="Malgun Gothic"/>
                <w:lang w:eastAsia="ko-KR"/>
              </w:rPr>
              <w:t>Approach 1</w:t>
            </w:r>
          </w:p>
        </w:tc>
        <w:tc>
          <w:tcPr>
            <w:tcW w:w="6107" w:type="dxa"/>
          </w:tcPr>
          <w:p w14:paraId="6AA8BCE5" w14:textId="77777777" w:rsidR="00E649B3" w:rsidRDefault="00E649B3" w:rsidP="00682B92">
            <w:pPr>
              <w:spacing w:after="0"/>
              <w:jc w:val="both"/>
              <w:rPr>
                <w:rFonts w:eastAsia="Malgun Gothic"/>
                <w:lang w:eastAsia="ko-KR"/>
              </w:rPr>
            </w:pPr>
          </w:p>
        </w:tc>
      </w:tr>
      <w:tr w:rsidR="00904CC5" w14:paraId="69A08F8E" w14:textId="77777777">
        <w:trPr>
          <w:trHeight w:val="43"/>
        </w:trPr>
        <w:tc>
          <w:tcPr>
            <w:tcW w:w="1960" w:type="dxa"/>
          </w:tcPr>
          <w:p w14:paraId="4CC2EC6E" w14:textId="5315C136" w:rsidR="00904CC5" w:rsidRDefault="00904CC5" w:rsidP="00904CC5">
            <w:pPr>
              <w:spacing w:after="0"/>
              <w:jc w:val="both"/>
              <w:rPr>
                <w:lang w:eastAsia="zh-CN"/>
              </w:rPr>
            </w:pPr>
            <w:r>
              <w:rPr>
                <w:lang w:eastAsia="zh-CN"/>
              </w:rPr>
              <w:t>FGI-APT</w:t>
            </w:r>
          </w:p>
        </w:tc>
        <w:tc>
          <w:tcPr>
            <w:tcW w:w="1283" w:type="dxa"/>
          </w:tcPr>
          <w:p w14:paraId="6CF523DB" w14:textId="04A20817" w:rsidR="00904CC5" w:rsidRDefault="00904CC5" w:rsidP="00904CC5">
            <w:pPr>
              <w:spacing w:after="0"/>
              <w:jc w:val="both"/>
              <w:rPr>
                <w:rFonts w:eastAsia="Malgun Gothic"/>
                <w:lang w:eastAsia="ko-KR"/>
              </w:rPr>
            </w:pPr>
            <w:r>
              <w:rPr>
                <w:lang w:eastAsia="zh-CN"/>
              </w:rPr>
              <w:t>See comment</w:t>
            </w:r>
          </w:p>
        </w:tc>
        <w:tc>
          <w:tcPr>
            <w:tcW w:w="6107" w:type="dxa"/>
          </w:tcPr>
          <w:p w14:paraId="136D77FB" w14:textId="571D1B2B" w:rsidR="00904CC5" w:rsidRDefault="00904CC5" w:rsidP="00904CC5">
            <w:pPr>
              <w:spacing w:after="0"/>
              <w:jc w:val="both"/>
              <w:rPr>
                <w:rFonts w:eastAsia="Malgun Gothic"/>
                <w:lang w:eastAsia="ko-KR"/>
              </w:rPr>
            </w:pPr>
            <w:r>
              <w:rPr>
                <w:lang w:eastAsia="zh-TW"/>
              </w:rPr>
              <w:t xml:space="preserve">We are more in favor of Approach 2 but think Approach 1 is acceptable if the majority view is Approach 1, by considering the time available in this release. </w:t>
            </w:r>
          </w:p>
        </w:tc>
      </w:tr>
      <w:tr w:rsidR="000D42B3" w14:paraId="6D5FFB03" w14:textId="77777777">
        <w:trPr>
          <w:trHeight w:val="43"/>
        </w:trPr>
        <w:tc>
          <w:tcPr>
            <w:tcW w:w="1960" w:type="dxa"/>
          </w:tcPr>
          <w:p w14:paraId="22EE0971" w14:textId="553A5B15" w:rsidR="000D42B3" w:rsidRDefault="000D42B3" w:rsidP="000D42B3">
            <w:pPr>
              <w:spacing w:after="0"/>
              <w:jc w:val="both"/>
              <w:rPr>
                <w:lang w:eastAsia="zh-CN"/>
              </w:rPr>
            </w:pPr>
            <w:r>
              <w:rPr>
                <w:lang w:eastAsia="zh-CN"/>
              </w:rPr>
              <w:t>Nokia, Nokia Shanghai Bell</w:t>
            </w:r>
          </w:p>
        </w:tc>
        <w:tc>
          <w:tcPr>
            <w:tcW w:w="1283" w:type="dxa"/>
          </w:tcPr>
          <w:p w14:paraId="20ECF265" w14:textId="3AC52639" w:rsidR="000D42B3" w:rsidRDefault="000D42B3" w:rsidP="000D42B3">
            <w:pPr>
              <w:spacing w:after="0"/>
              <w:jc w:val="both"/>
              <w:rPr>
                <w:lang w:eastAsia="zh-CN"/>
              </w:rPr>
            </w:pPr>
            <w:r>
              <w:rPr>
                <w:rFonts w:eastAsia="Malgun Gothic"/>
                <w:lang w:eastAsia="ko-KR"/>
              </w:rPr>
              <w:t>Approach 2 preferred, approach 1 also aceptale</w:t>
            </w:r>
          </w:p>
        </w:tc>
        <w:tc>
          <w:tcPr>
            <w:tcW w:w="6107" w:type="dxa"/>
          </w:tcPr>
          <w:p w14:paraId="3D1BC4F7" w14:textId="38581A45" w:rsidR="000D42B3" w:rsidRDefault="000D42B3" w:rsidP="000D42B3">
            <w:pPr>
              <w:spacing w:after="0"/>
              <w:jc w:val="both"/>
              <w:rPr>
                <w:lang w:eastAsia="zh-TW"/>
              </w:rPr>
            </w:pPr>
            <w:r>
              <w:rPr>
                <w:rFonts w:eastAsia="Malgun Gothic"/>
                <w:lang w:eastAsia="ko-KR"/>
              </w:rPr>
              <w:t>We are OK to consider Approach 2 in a future release as well.</w:t>
            </w: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ListParagraph"/>
        <w:numPr>
          <w:ilvl w:val="0"/>
          <w:numId w:val="62"/>
        </w:numPr>
        <w:spacing w:after="120"/>
        <w:contextualSpacing w:val="0"/>
        <w:jc w:val="both"/>
        <w:rPr>
          <w:i/>
          <w:sz w:val="24"/>
          <w:szCs w:val="24"/>
        </w:rPr>
      </w:pPr>
      <w:bookmarkStart w:id="305" w:name="_Ref78326950"/>
      <w:r>
        <w:rPr>
          <w:rStyle w:val="CommentReference"/>
          <w:sz w:val="20"/>
          <w:szCs w:val="20"/>
        </w:rPr>
        <w:t>Please indicate if you have any</w:t>
      </w:r>
      <w:bookmarkEnd w:id="305"/>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lastRenderedPageBreak/>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6" w:author="vivo (Stephen)" w:date="2021-07-31T19:56:00Z">
              <w:r>
                <w:rPr>
                  <w:noProof/>
                </w:rPr>
                <w:t xml:space="preserve">for data redundancy and </w:t>
              </w:r>
            </w:ins>
            <w:ins w:id="307" w:author="vivo (Stephen)" w:date="2021-07-31T19:57:00Z">
              <w:r>
                <w:rPr>
                  <w:noProof/>
                </w:rPr>
                <w:t>out-of-order delivery</w:t>
              </w:r>
            </w:ins>
            <w:ins w:id="308" w:author="vivo (Stephen)" w:date="2021-07-31T19:56:00Z">
              <w:r>
                <w:rPr>
                  <w:noProof/>
                </w:rPr>
                <w:t xml:space="preserve"> </w:t>
              </w:r>
            </w:ins>
            <w:del w:id="309" w:author="vivo (Stephen)" w:date="2021-07-31T19:57:00Z">
              <w:r>
                <w:rPr>
                  <w:noProof/>
                </w:rPr>
                <w:delText>to address</w:delText>
              </w:r>
            </w:del>
            <w:ins w:id="310" w:author="vivo (Stephen)" w:date="2021-07-31T19:57:00Z">
              <w:r>
                <w:rPr>
                  <w:noProof/>
                </w:rPr>
                <w:t>in</w:t>
              </w:r>
            </w:ins>
            <w:r>
              <w:rPr>
                <w:noProof/>
              </w:rPr>
              <w:t xml:space="preserve"> the scenario where the anchor relocation is required in the middle of an SDT session</w:t>
            </w:r>
            <w:ins w:id="311" w:author="vivo (Stephen)" w:date="2021-07-31T19:57:00Z">
              <w:r>
                <w:rPr>
                  <w:noProof/>
                </w:rPr>
                <w:t xml:space="preserve"> to move UE to INACTIVE</w:t>
              </w:r>
            </w:ins>
            <w:r>
              <w:rPr>
                <w:noProof/>
              </w:rPr>
              <w:t>, i.e. network relies on releasing the UE back into RRC_INACTIVE</w:t>
            </w:r>
            <w:del w:id="312"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3" w:author="vivo (Stephen)" w:date="2021-07-31T20:19:00Z">
              <w:r>
                <w:rPr>
                  <w:b/>
                  <w:noProof/>
                  <w:color w:val="0000CC"/>
                </w:rPr>
                <w:t>[To discuss]</w:t>
              </w:r>
            </w:ins>
            <w:del w:id="314"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5" w:author="vivo (Stephen)" w:date="2021-07-31T20:20:00Z">
              <w:r>
                <w:rPr>
                  <w:noProof/>
                </w:rPr>
                <w:delText xml:space="preserve">defined </w:delText>
              </w:r>
            </w:del>
            <w:ins w:id="316" w:author="vivo (Stephen)" w:date="2021-07-31T20:20:00Z">
              <w:r>
                <w:rPr>
                  <w:noProof/>
                </w:rPr>
                <w:t xml:space="preserve">needed </w:t>
              </w:r>
            </w:ins>
            <w:r>
              <w:rPr>
                <w:noProof/>
              </w:rPr>
              <w:t>to enable the scenario where anchor relocation is performed in the middle of an ongoing SDT session to move UE to CONNECTED</w:t>
            </w:r>
            <w:ins w:id="317"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 xml:space="preserve">a) If anchor relocation is required, UE is pushed back to INACTIVE (Proposal 1);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Liaise with SA3 on whether there is an issue with the re-use of ResumeMac-I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lastRenderedPageBreak/>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lastRenderedPageBreak/>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relavent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It is not clear what kind of RACH procedure is initiated. Is it legacy RACH procedure for RRCResume (i.e.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It is more clear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prevent data loss in case UE is moved back to 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8" w:name="_Toc69291230"/>
      <w:bookmarkStart w:id="319" w:name="_Toc69291231"/>
      <w:bookmarkStart w:id="320" w:name="_Toc69291232"/>
      <w:bookmarkStart w:id="321" w:name="_Toc69291233"/>
      <w:bookmarkStart w:id="322" w:name="_Toc69291234"/>
      <w:bookmarkStart w:id="323" w:name="_Toc69291235"/>
      <w:bookmarkStart w:id="324" w:name="_Toc69291236"/>
      <w:bookmarkStart w:id="325" w:name="_Toc69291237"/>
      <w:bookmarkStart w:id="326" w:name="_Toc69291238"/>
      <w:bookmarkStart w:id="327" w:name="_Toc69291239"/>
      <w:bookmarkStart w:id="328" w:name="_Toc69291240"/>
      <w:bookmarkStart w:id="329" w:name="_Toc69291241"/>
      <w:bookmarkStart w:id="330" w:name="_Toc69291242"/>
      <w:bookmarkStart w:id="331" w:name="_Toc69291243"/>
      <w:bookmarkStart w:id="332" w:name="_Toc69291244"/>
      <w:bookmarkStart w:id="333" w:name="_Toc69291245"/>
      <w:bookmarkStart w:id="334" w:name="_Toc69291246"/>
      <w:bookmarkStart w:id="335" w:name="_Toc69291247"/>
      <w:bookmarkStart w:id="336" w:name="_Toc69291248"/>
      <w:bookmarkStart w:id="337" w:name="_Toc69291249"/>
      <w:bookmarkStart w:id="338" w:name="_Toc69291250"/>
      <w:bookmarkStart w:id="339" w:name="_Toc69291251"/>
      <w:bookmarkStart w:id="340" w:name="_Toc69291252"/>
      <w:bookmarkStart w:id="341" w:name="_Toc69291253"/>
      <w:bookmarkStart w:id="342" w:name="_Toc69291254"/>
      <w:bookmarkStart w:id="343" w:name="_Toc69291255"/>
      <w:bookmarkStart w:id="344" w:name="_Toc69291256"/>
      <w:bookmarkStart w:id="345" w:name="_Toc69291257"/>
      <w:bookmarkStart w:id="346" w:name="_Toc69291258"/>
      <w:bookmarkStart w:id="347" w:name="_Toc69291259"/>
      <w:bookmarkStart w:id="348" w:name="_Toc69291260"/>
      <w:bookmarkStart w:id="349" w:name="_Toc69291261"/>
      <w:bookmarkStart w:id="350" w:name="_Toc69291262"/>
      <w:bookmarkStart w:id="351" w:name="_Toc69291263"/>
      <w:bookmarkStart w:id="352" w:name="_Toc69291264"/>
      <w:bookmarkStart w:id="353" w:name="_Toc69291265"/>
      <w:bookmarkStart w:id="354" w:name="_Toc69291266"/>
      <w:bookmarkStart w:id="355" w:name="_Toc69291267"/>
      <w:bookmarkStart w:id="356" w:name="_Toc69291268"/>
      <w:bookmarkStart w:id="357" w:name="_Toc69291269"/>
      <w:bookmarkStart w:id="358" w:name="_Toc69291270"/>
      <w:bookmarkStart w:id="359" w:name="_Toc69291271"/>
      <w:bookmarkStart w:id="360" w:name="_Toc69291272"/>
      <w:bookmarkStart w:id="361" w:name="_Toc69291273"/>
      <w:bookmarkStart w:id="362" w:name="_Toc69291274"/>
      <w:bookmarkStart w:id="363" w:name="_Toc69291275"/>
      <w:bookmarkStart w:id="364" w:name="_Toc69291276"/>
      <w:bookmarkStart w:id="365" w:name="_Toc69291277"/>
      <w:bookmarkStart w:id="366" w:name="_Toc69291278"/>
      <w:bookmarkStart w:id="367" w:name="_Toc69291279"/>
      <w:bookmarkStart w:id="368" w:name="_Toc69291280"/>
      <w:bookmarkStart w:id="369" w:name="_Toc69291281"/>
      <w:bookmarkStart w:id="370" w:name="_Toc69291282"/>
      <w:bookmarkStart w:id="371" w:name="_Toc69291283"/>
      <w:bookmarkStart w:id="372" w:name="_Toc69291284"/>
      <w:bookmarkStart w:id="373" w:name="_Toc69291285"/>
      <w:bookmarkStart w:id="374" w:name="_Toc69291286"/>
      <w:bookmarkStart w:id="375" w:name="_Toc69291287"/>
      <w:bookmarkStart w:id="376" w:name="_Toc69291288"/>
      <w:bookmarkStart w:id="377" w:name="_Toc69291289"/>
      <w:bookmarkStart w:id="378" w:name="_Toc69291290"/>
      <w:bookmarkStart w:id="379" w:name="_Toc69291291"/>
      <w:bookmarkStart w:id="380" w:name="_Toc69291292"/>
      <w:bookmarkStart w:id="381" w:name="_Toc69291293"/>
      <w:bookmarkStart w:id="382" w:name="_Toc69291294"/>
      <w:bookmarkStart w:id="383" w:name="_Toc69291295"/>
      <w:bookmarkStart w:id="384" w:name="_Toc69291296"/>
      <w:bookmarkStart w:id="385" w:name="_Toc69291297"/>
      <w:bookmarkStart w:id="386" w:name="_Toc69291298"/>
      <w:bookmarkStart w:id="387" w:name="_Toc69291299"/>
      <w:bookmarkStart w:id="388" w:name="_Toc69291300"/>
      <w:bookmarkStart w:id="389" w:name="_Toc69291301"/>
      <w:bookmarkStart w:id="390" w:name="_Toc69291302"/>
      <w:bookmarkStart w:id="391" w:name="_Toc69291303"/>
      <w:bookmarkStart w:id="392" w:name="_Toc69291304"/>
      <w:bookmarkStart w:id="393" w:name="_Toc69291305"/>
      <w:bookmarkStart w:id="394" w:name="_Toc69291307"/>
      <w:bookmarkStart w:id="395" w:name="_Toc69291308"/>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4E0F924" w14:textId="77777777" w:rsidR="00025331" w:rsidRDefault="0089377C">
      <w:pPr>
        <w:pStyle w:val="Heading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TOC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TOC1"/>
        <w:rPr>
          <w:rFonts w:asciiTheme="minorHAnsi" w:eastAsiaTheme="minorEastAsia" w:hAnsiTheme="minorHAnsi" w:cstheme="minorBidi"/>
          <w:noProof/>
          <w:sz w:val="22"/>
          <w:lang w:val="en-US"/>
        </w:rPr>
      </w:pPr>
      <w:r>
        <w:rPr>
          <w:b/>
          <w:noProof/>
        </w:rPr>
        <w:lastRenderedPageBreak/>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TOC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0BBF8674" w14:textId="77777777"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TOC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TOC1"/>
        <w:rPr>
          <w:rFonts w:asciiTheme="minorHAnsi" w:eastAsiaTheme="minorEastAsia" w:hAnsiTheme="minorHAnsi" w:cstheme="minorBidi"/>
          <w:noProof/>
          <w:sz w:val="22"/>
          <w:lang w:val="en-US"/>
        </w:rPr>
      </w:pPr>
      <w:r>
        <w:rPr>
          <w:b/>
          <w:noProof/>
        </w:rPr>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TOC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TOC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Heading1"/>
      </w:pPr>
      <w:r>
        <w:t xml:space="preserve">Annex: </w:t>
      </w:r>
      <w:bookmarkStart w:id="396" w:name="OLE_LINK490"/>
      <w:bookmarkStart w:id="397" w:name="OLE_LINK491"/>
      <w:r>
        <w:t>companies’ point of contact</w:t>
      </w:r>
      <w:bookmarkEnd w:id="396"/>
      <w:bookmarkEnd w:id="397"/>
    </w:p>
    <w:tbl>
      <w:tblPr>
        <w:tblStyle w:val="TableGrid"/>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Marta Martinez Tarradell</w:t>
            </w:r>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r>
              <w:t>Eswar Vutukuri</w:t>
            </w:r>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r>
              <w:t>Dawid Koziol</w:t>
            </w:r>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r>
              <w:rPr>
                <w:rFonts w:hint="eastAsia"/>
                <w:lang w:eastAsia="zh-CN"/>
              </w:rPr>
              <w:t>H</w:t>
            </w:r>
            <w:r>
              <w:rPr>
                <w:lang w:eastAsia="zh-CN"/>
              </w:rPr>
              <w:t>ejun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r>
              <w:rPr>
                <w:rFonts w:hint="eastAsia"/>
                <w:lang w:eastAsia="zh-CN"/>
              </w:rPr>
              <w:t>W</w:t>
            </w:r>
            <w:r>
              <w:rPr>
                <w:lang w:eastAsia="zh-CN"/>
              </w:rPr>
              <w:t>angda</w:t>
            </w:r>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r>
              <w:rPr>
                <w:rFonts w:eastAsiaTheme="minorEastAsia" w:hint="eastAsia"/>
              </w:rPr>
              <w:t>O</w:t>
            </w:r>
            <w:r>
              <w:rPr>
                <w:rFonts w:eastAsiaTheme="minorEastAsia"/>
              </w:rPr>
              <w:t>hta</w:t>
            </w:r>
          </w:p>
        </w:tc>
        <w:tc>
          <w:tcPr>
            <w:tcW w:w="4903" w:type="dxa"/>
          </w:tcPr>
          <w:p w14:paraId="5D8511C0" w14:textId="77777777" w:rsidR="00025331" w:rsidRDefault="000D42B3">
            <w:pPr>
              <w:spacing w:after="0"/>
              <w:rPr>
                <w:rFonts w:eastAsiaTheme="minorEastAsia"/>
              </w:rPr>
            </w:pPr>
            <w:hyperlink r:id="rId28" w:history="1">
              <w:r w:rsidR="0089377C">
                <w:rPr>
                  <w:rStyle w:val="Hyperlink"/>
                  <w:rFonts w:eastAsiaTheme="minorEastAsia" w:hint="eastAsia"/>
                </w:rPr>
                <w:t>o</w:t>
              </w:r>
              <w:r w:rsidR="0089377C">
                <w:rPr>
                  <w:rStyle w:val="Hyperlink"/>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r>
              <w:rPr>
                <w:rFonts w:eastAsia="Malgun Gothic" w:hint="eastAsia"/>
                <w:lang w:eastAsia="ko-KR"/>
              </w:rPr>
              <w:t>SeungJune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r>
              <w:rPr>
                <w:rFonts w:hint="eastAsia"/>
                <w:lang w:eastAsia="zh-CN"/>
              </w:rPr>
              <w:t>X</w:t>
            </w:r>
            <w:r>
              <w:rPr>
                <w:lang w:eastAsia="zh-CN"/>
              </w:rPr>
              <w:t>ue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r>
              <w:t>Jie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r>
              <w:rPr>
                <w:rFonts w:hint="eastAsia"/>
                <w:lang w:eastAsia="zh-CN"/>
              </w:rPr>
              <w:t>Y</w:t>
            </w:r>
            <w:r>
              <w:rPr>
                <w:lang w:eastAsia="zh-CN"/>
              </w:rPr>
              <w:t>itao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r>
              <w:t>Ruiming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r>
              <w:t>Yumin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Heading1"/>
        <w:numPr>
          <w:ilvl w:val="0"/>
          <w:numId w:val="2"/>
        </w:numPr>
      </w:pPr>
      <w:bookmarkStart w:id="398" w:name="_Ref434066290"/>
      <w:r>
        <w:lastRenderedPageBreak/>
        <w:t>Reference</w:t>
      </w:r>
      <w:bookmarkEnd w:id="398"/>
    </w:p>
    <w:p w14:paraId="2015F57C" w14:textId="77777777" w:rsidR="00025331" w:rsidRDefault="0089377C">
      <w:pPr>
        <w:pStyle w:val="Doc-title"/>
        <w:numPr>
          <w:ilvl w:val="0"/>
          <w:numId w:val="3"/>
        </w:numPr>
        <w:spacing w:after="60"/>
        <w:rPr>
          <w:rFonts w:ascii="Times New Roman" w:hAnsi="Times New Roman" w:cs="Times New Roman"/>
          <w:sz w:val="20"/>
        </w:rPr>
      </w:pPr>
      <w:bookmarkStart w:id="399" w:name="_Ref74122356"/>
      <w:bookmarkEnd w:id="2"/>
      <w:r>
        <w:rPr>
          <w:rFonts w:ascii="Times New Roman" w:hAnsi="Times New Roman" w:cs="Times New Roman"/>
          <w:sz w:val="20"/>
        </w:rPr>
        <w:t>R2-2104771, Discussion on common control plane issues of SDT, OPPO</w:t>
      </w:r>
      <w:bookmarkEnd w:id="399"/>
    </w:p>
    <w:p w14:paraId="05774A93" w14:textId="77777777" w:rsidR="00025331" w:rsidRDefault="0089377C">
      <w:pPr>
        <w:pStyle w:val="Doc-title"/>
        <w:numPr>
          <w:ilvl w:val="0"/>
          <w:numId w:val="3"/>
        </w:numPr>
        <w:spacing w:after="60"/>
        <w:rPr>
          <w:rFonts w:ascii="Times New Roman" w:hAnsi="Times New Roman" w:cs="Times New Roman"/>
          <w:sz w:val="20"/>
        </w:rPr>
      </w:pPr>
      <w:bookmarkStart w:id="400" w:name="_Ref74088741"/>
      <w:r>
        <w:rPr>
          <w:rFonts w:ascii="Times New Roman" w:hAnsi="Times New Roman" w:cs="Times New Roman"/>
          <w:sz w:val="20"/>
        </w:rPr>
        <w:t>R2-2104772, on RACH-based SDT, OPPO</w:t>
      </w:r>
      <w:bookmarkEnd w:id="400"/>
    </w:p>
    <w:p w14:paraId="4C74A98A" w14:textId="77777777" w:rsidR="00025331" w:rsidRDefault="0089377C">
      <w:pPr>
        <w:pStyle w:val="Doc-title"/>
        <w:numPr>
          <w:ilvl w:val="0"/>
          <w:numId w:val="3"/>
        </w:numPr>
        <w:spacing w:after="60"/>
        <w:rPr>
          <w:rFonts w:ascii="Times New Roman" w:hAnsi="Times New Roman" w:cs="Times New Roman"/>
          <w:sz w:val="20"/>
        </w:rPr>
      </w:pPr>
      <w:bookmarkStart w:id="401" w:name="_Ref74089061"/>
      <w:r>
        <w:rPr>
          <w:rFonts w:ascii="Times New Roman" w:hAnsi="Times New Roman" w:cs="Times New Roman"/>
          <w:sz w:val="20"/>
        </w:rPr>
        <w:t>R2-2104785, Control Plane Common Aspects of RACH and CG based SDT, Samsung Electronics Co., Ltd</w:t>
      </w:r>
      <w:bookmarkEnd w:id="401"/>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2" w:name="_Ref74088838"/>
      <w:r>
        <w:rPr>
          <w:rFonts w:ascii="Times New Roman" w:hAnsi="Times New Roman" w:cs="Times New Roman"/>
          <w:sz w:val="20"/>
        </w:rPr>
        <w:t>R2-2104881, Failure and successful handling for an SDT session, Intel Corporation</w:t>
      </w:r>
      <w:bookmarkEnd w:id="402"/>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3" w:name="_Ref74088716"/>
      <w:r>
        <w:rPr>
          <w:rFonts w:ascii="Times New Roman" w:hAnsi="Times New Roman" w:cs="Times New Roman"/>
          <w:sz w:val="20"/>
        </w:rPr>
        <w:t>R2-2104882, CP-SDT remaining open issues, Intel Corporation</w:t>
      </w:r>
      <w:bookmarkEnd w:id="403"/>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4" w:name="_Ref74088521"/>
      <w:r>
        <w:rPr>
          <w:rFonts w:ascii="Times New Roman" w:hAnsi="Times New Roman" w:cs="Times New Roman"/>
          <w:sz w:val="20"/>
        </w:rPr>
        <w:t>R2-2104883, RA-SDT remaining open issues, Intel Corporation</w:t>
      </w:r>
      <w:bookmarkEnd w:id="404"/>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5" w:name="_Ref74089279"/>
      <w:r>
        <w:rPr>
          <w:rFonts w:ascii="Times New Roman" w:hAnsi="Times New Roman" w:cs="Times New Roman"/>
          <w:sz w:val="20"/>
        </w:rPr>
        <w:t>R2-2105101, Control plane aspects on the SDT procedure, Apple</w:t>
      </w:r>
      <w:bookmarkEnd w:id="405"/>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6" w:name="_Ref74088756"/>
      <w:r>
        <w:rPr>
          <w:rFonts w:ascii="Times New Roman" w:hAnsi="Times New Roman" w:cs="Times New Roman"/>
          <w:sz w:val="20"/>
        </w:rPr>
        <w:t>R2-2105281, Consideration on CP issues, CATT</w:t>
      </w:r>
      <w:bookmarkEnd w:id="406"/>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7" w:name="_Ref74088996"/>
      <w:r>
        <w:rPr>
          <w:rFonts w:ascii="Times New Roman" w:hAnsi="Times New Roman" w:cs="Times New Roman"/>
          <w:sz w:val="20"/>
        </w:rPr>
        <w:t>R2-2105448, Control plane aspects of SDT, NEC</w:t>
      </w:r>
      <w:bookmarkEnd w:id="407"/>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8" w:name="_Ref74089528"/>
      <w:r>
        <w:rPr>
          <w:rFonts w:ascii="Times New Roman" w:hAnsi="Times New Roman" w:cs="Times New Roman"/>
          <w:sz w:val="20"/>
        </w:rPr>
        <w:t>R2-2105549 on RACH-based SDT, Spreadtrum Communications</w:t>
      </w:r>
      <w:bookmarkEnd w:id="408"/>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09" w:name="_Ref74088665"/>
      <w:r>
        <w:rPr>
          <w:rFonts w:ascii="Times New Roman" w:hAnsi="Times New Roman" w:cs="Times New Roman"/>
          <w:sz w:val="20"/>
        </w:rPr>
        <w:t>R2-2105574, Small data transmission with RA-based schemes, Huawei, HiSilicon</w:t>
      </w:r>
      <w:bookmarkEnd w:id="409"/>
    </w:p>
    <w:p w14:paraId="6F0B92D3" w14:textId="77777777" w:rsidR="00025331" w:rsidRDefault="0089377C">
      <w:pPr>
        <w:pStyle w:val="Doc-title"/>
        <w:numPr>
          <w:ilvl w:val="0"/>
          <w:numId w:val="3"/>
        </w:numPr>
        <w:spacing w:after="60"/>
        <w:rPr>
          <w:rFonts w:ascii="Times New Roman" w:hAnsi="Times New Roman" w:cs="Times New Roman"/>
          <w:sz w:val="20"/>
        </w:rPr>
      </w:pPr>
      <w:bookmarkStart w:id="410" w:name="_Ref74088823"/>
      <w:r>
        <w:rPr>
          <w:rFonts w:ascii="Times New Roman" w:hAnsi="Times New Roman" w:cs="Times New Roman"/>
          <w:sz w:val="20"/>
        </w:rPr>
        <w:t>R2-2105575, Control plane common aspects for SDT, Huawei, HiSilicon</w:t>
      </w:r>
      <w:bookmarkEnd w:id="410"/>
    </w:p>
    <w:p w14:paraId="2A0CA350" w14:textId="77777777" w:rsidR="00025331" w:rsidRDefault="0089377C">
      <w:pPr>
        <w:pStyle w:val="Doc-title"/>
        <w:numPr>
          <w:ilvl w:val="0"/>
          <w:numId w:val="3"/>
        </w:numPr>
        <w:spacing w:after="60"/>
        <w:rPr>
          <w:rFonts w:ascii="Times New Roman" w:hAnsi="Times New Roman" w:cs="Times New Roman"/>
          <w:sz w:val="20"/>
        </w:rPr>
      </w:pPr>
      <w:bookmarkStart w:id="411" w:name="_Ref74088986"/>
      <w:r>
        <w:rPr>
          <w:rFonts w:ascii="Times New Roman" w:hAnsi="Times New Roman" w:cs="Times New Roman"/>
          <w:sz w:val="20"/>
        </w:rPr>
        <w:t>R2-2105691, Discussion on subsequent SDT in NR, timer handling, and support for SRB1/2, Sony</w:t>
      </w:r>
      <w:bookmarkEnd w:id="411"/>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2" w:name="_Ref74088974"/>
      <w:r>
        <w:rPr>
          <w:rFonts w:ascii="Times New Roman" w:hAnsi="Times New Roman" w:cs="Times New Roman"/>
          <w:sz w:val="20"/>
        </w:rPr>
        <w:t>R2-2105760, Common aspects for SDT, Ericsson</w:t>
      </w:r>
      <w:bookmarkEnd w:id="412"/>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3" w:name="_Ref74089401"/>
      <w:r>
        <w:rPr>
          <w:rFonts w:ascii="Times New Roman" w:hAnsi="Times New Roman" w:cs="Times New Roman"/>
          <w:sz w:val="20"/>
        </w:rPr>
        <w:t>R2-2105810, Consideration on CP issues for small data transmission, Lenovo, Motorola Mobility</w:t>
      </w:r>
      <w:bookmarkEnd w:id="413"/>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4" w:name="_Ref74088868"/>
      <w:r>
        <w:rPr>
          <w:rFonts w:ascii="Times New Roman" w:hAnsi="Times New Roman" w:cs="Times New Roman"/>
          <w:sz w:val="20"/>
        </w:rPr>
        <w:t>R2-2105885, Discussion on open issues of SDT, Qualcomm Incorporated</w:t>
      </w:r>
      <w:bookmarkEnd w:id="414"/>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5" w:name="_Ref74088671"/>
      <w:r>
        <w:rPr>
          <w:rFonts w:ascii="Times New Roman" w:hAnsi="Times New Roman" w:cs="Times New Roman"/>
          <w:sz w:val="20"/>
        </w:rPr>
        <w:t>R2-2105886 on open issues for RACH based SDT, Qualcomm Incorporated, R2-2103433</w:t>
      </w:r>
      <w:bookmarkEnd w:id="415"/>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6" w:name="_Ref74088860"/>
      <w:r>
        <w:rPr>
          <w:rFonts w:ascii="Times New Roman" w:hAnsi="Times New Roman" w:cs="Times New Roman"/>
          <w:sz w:val="20"/>
        </w:rPr>
        <w:t>R2-2105928, Control plane common aspects of SDT, ZTE Corporation, Sanechips</w:t>
      </w:r>
      <w:bookmarkEnd w:id="416"/>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7" w:name="_Ref74088530"/>
      <w:r>
        <w:rPr>
          <w:rFonts w:ascii="Times New Roman" w:hAnsi="Times New Roman" w:cs="Times New Roman"/>
          <w:sz w:val="20"/>
        </w:rPr>
        <w:t>R2-2105929, Open issues for RACH based SDT, ZTE Corporation, Sanechips, Rel-17</w:t>
      </w:r>
      <w:bookmarkEnd w:id="417"/>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8" w:name="_Ref74088907"/>
      <w:r>
        <w:rPr>
          <w:rFonts w:ascii="Times New Roman" w:hAnsi="Times New Roman" w:cs="Times New Roman"/>
          <w:sz w:val="20"/>
        </w:rPr>
        <w:t>R2-2106050, SDT CP and configuration aspects, InterDigital</w:t>
      </w:r>
      <w:bookmarkEnd w:id="418"/>
    </w:p>
    <w:p w14:paraId="0E6A9E73" w14:textId="77777777" w:rsidR="00025331" w:rsidRDefault="0089377C">
      <w:pPr>
        <w:pStyle w:val="Doc-title"/>
        <w:numPr>
          <w:ilvl w:val="0"/>
          <w:numId w:val="3"/>
        </w:numPr>
        <w:spacing w:after="60"/>
        <w:rPr>
          <w:rFonts w:ascii="Times New Roman" w:hAnsi="Times New Roman" w:cs="Times New Roman"/>
          <w:sz w:val="20"/>
        </w:rPr>
      </w:pPr>
      <w:bookmarkStart w:id="419" w:name="_Ref74089511"/>
      <w:r>
        <w:rPr>
          <w:rFonts w:ascii="Times New Roman" w:hAnsi="Times New Roman" w:cs="Times New Roman"/>
          <w:sz w:val="20"/>
        </w:rPr>
        <w:t>R2-2106132, Discussion on CP aspects of SDT, China Telecomunication Corp.</w:t>
      </w:r>
      <w:bookmarkEnd w:id="419"/>
    </w:p>
    <w:p w14:paraId="2B4D5FF8" w14:textId="77777777" w:rsidR="00025331" w:rsidRDefault="0089377C">
      <w:pPr>
        <w:pStyle w:val="Doc-title"/>
        <w:numPr>
          <w:ilvl w:val="0"/>
          <w:numId w:val="3"/>
        </w:numPr>
        <w:spacing w:after="60"/>
        <w:rPr>
          <w:rFonts w:ascii="Times New Roman" w:hAnsi="Times New Roman" w:cs="Times New Roman"/>
          <w:sz w:val="20"/>
        </w:rPr>
      </w:pPr>
      <w:bookmarkStart w:id="420" w:name="_Ref74089097"/>
      <w:r>
        <w:rPr>
          <w:rFonts w:ascii="Times New Roman" w:hAnsi="Times New Roman" w:cs="Times New Roman"/>
          <w:sz w:val="20"/>
        </w:rPr>
        <w:t>R2-2106256, Anchor relocation and context fetch, CMCC</w:t>
      </w:r>
      <w:bookmarkEnd w:id="420"/>
    </w:p>
    <w:p w14:paraId="52677DCA" w14:textId="77777777" w:rsidR="00025331" w:rsidRDefault="0089377C">
      <w:pPr>
        <w:pStyle w:val="Doc-title"/>
        <w:numPr>
          <w:ilvl w:val="0"/>
          <w:numId w:val="3"/>
        </w:numPr>
        <w:spacing w:after="60"/>
        <w:rPr>
          <w:rFonts w:ascii="Times New Roman" w:hAnsi="Times New Roman" w:cs="Times New Roman"/>
          <w:sz w:val="20"/>
        </w:rPr>
      </w:pPr>
      <w:bookmarkStart w:id="421" w:name="_Ref74222895"/>
      <w:r>
        <w:rPr>
          <w:rFonts w:ascii="Times New Roman" w:hAnsi="Times New Roman" w:cs="Times New Roman"/>
          <w:sz w:val="20"/>
        </w:rPr>
        <w:t>R2-2104401, LS to SA3 on Small data transmissions, Interdigital, April 2021.</w:t>
      </w:r>
      <w:bookmarkEnd w:id="421"/>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2"/>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7B213" w14:textId="77777777" w:rsidR="00DA16B1" w:rsidRDefault="00DA16B1">
      <w:pPr>
        <w:spacing w:after="0" w:line="240" w:lineRule="auto"/>
      </w:pPr>
      <w:r>
        <w:separator/>
      </w:r>
    </w:p>
  </w:endnote>
  <w:endnote w:type="continuationSeparator" w:id="0">
    <w:p w14:paraId="3F26629C" w14:textId="77777777" w:rsidR="00DA16B1" w:rsidRDefault="00DA16B1">
      <w:pPr>
        <w:spacing w:after="0" w:line="240" w:lineRule="auto"/>
      </w:pPr>
      <w:r>
        <w:continuationSeparator/>
      </w:r>
    </w:p>
  </w:endnote>
  <w:endnote w:type="continuationNotice" w:id="1">
    <w:p w14:paraId="61A49449" w14:textId="77777777" w:rsidR="00DA16B1" w:rsidRDefault="00DA1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67B1" w14:textId="77777777" w:rsidR="00642CF7" w:rsidRDefault="0064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12AA" w14:textId="77777777" w:rsidR="00642CF7" w:rsidRDefault="0064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5C66" w14:textId="77777777" w:rsidR="00642CF7" w:rsidRDefault="0064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BCDB2" w14:textId="77777777" w:rsidR="00DA16B1" w:rsidRDefault="00DA16B1">
      <w:pPr>
        <w:spacing w:after="0" w:line="240" w:lineRule="auto"/>
      </w:pPr>
      <w:r>
        <w:separator/>
      </w:r>
    </w:p>
  </w:footnote>
  <w:footnote w:type="continuationSeparator" w:id="0">
    <w:p w14:paraId="131BCAA1" w14:textId="77777777" w:rsidR="00DA16B1" w:rsidRDefault="00DA16B1">
      <w:pPr>
        <w:spacing w:after="0" w:line="240" w:lineRule="auto"/>
      </w:pPr>
      <w:r>
        <w:continuationSeparator/>
      </w:r>
    </w:p>
  </w:footnote>
  <w:footnote w:type="continuationNotice" w:id="1">
    <w:p w14:paraId="2BA6E195" w14:textId="77777777" w:rsidR="00DA16B1" w:rsidRDefault="00DA1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5B54" w14:textId="77777777" w:rsidR="00642CF7" w:rsidRDefault="00642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7AD7" w14:textId="77777777" w:rsidR="00642CF7" w:rsidRDefault="00642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CD" w14:textId="77777777" w:rsidR="00642CF7" w:rsidRDefault="0064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C27A3C7E"/>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1A709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6"/>
  </w:num>
  <w:num w:numId="8">
    <w:abstractNumId w:val="8"/>
  </w:num>
  <w:num w:numId="9">
    <w:abstractNumId w:val="25"/>
  </w:num>
  <w:num w:numId="10">
    <w:abstractNumId w:val="39"/>
  </w:num>
  <w:num w:numId="11">
    <w:abstractNumId w:val="59"/>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4"/>
  </w:num>
  <w:num w:numId="28">
    <w:abstractNumId w:val="63"/>
  </w:num>
  <w:num w:numId="29">
    <w:abstractNumId w:val="12"/>
  </w:num>
  <w:num w:numId="30">
    <w:abstractNumId w:val="15"/>
  </w:num>
  <w:num w:numId="31">
    <w:abstractNumId w:val="60"/>
  </w:num>
  <w:num w:numId="32">
    <w:abstractNumId w:val="40"/>
  </w:num>
  <w:num w:numId="33">
    <w:abstractNumId w:val="53"/>
  </w:num>
  <w:num w:numId="34">
    <w:abstractNumId w:val="19"/>
  </w:num>
  <w:num w:numId="35">
    <w:abstractNumId w:val="2"/>
  </w:num>
  <w:num w:numId="36">
    <w:abstractNumId w:val="41"/>
  </w:num>
  <w:num w:numId="37">
    <w:abstractNumId w:val="62"/>
  </w:num>
  <w:num w:numId="38">
    <w:abstractNumId w:val="19"/>
  </w:num>
  <w:num w:numId="39">
    <w:abstractNumId w:val="17"/>
  </w:num>
  <w:num w:numId="40">
    <w:abstractNumId w:val="42"/>
  </w:num>
  <w:num w:numId="41">
    <w:abstractNumId w:val="6"/>
  </w:num>
  <w:num w:numId="42">
    <w:abstractNumId w:val="13"/>
  </w:num>
  <w:num w:numId="43">
    <w:abstractNumId w:val="57"/>
  </w:num>
  <w:num w:numId="44">
    <w:abstractNumId w:val="14"/>
  </w:num>
  <w:num w:numId="45">
    <w:abstractNumId w:val="55"/>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1"/>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8"/>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 w:numId="75">
    <w:abstractNumId w:val="5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4604E"/>
    <w:rsid w:val="000700CE"/>
    <w:rsid w:val="000A5FB4"/>
    <w:rsid w:val="000C6C63"/>
    <w:rsid w:val="000D42B3"/>
    <w:rsid w:val="001903E4"/>
    <w:rsid w:val="001B7AAC"/>
    <w:rsid w:val="001F36F3"/>
    <w:rsid w:val="00343CBB"/>
    <w:rsid w:val="00446820"/>
    <w:rsid w:val="004A48FC"/>
    <w:rsid w:val="00527E45"/>
    <w:rsid w:val="005B2D15"/>
    <w:rsid w:val="005E416B"/>
    <w:rsid w:val="00642CF7"/>
    <w:rsid w:val="00682B92"/>
    <w:rsid w:val="00683877"/>
    <w:rsid w:val="006E2197"/>
    <w:rsid w:val="00715963"/>
    <w:rsid w:val="007E109D"/>
    <w:rsid w:val="00874EDD"/>
    <w:rsid w:val="00881C43"/>
    <w:rsid w:val="0089377C"/>
    <w:rsid w:val="008D6EA2"/>
    <w:rsid w:val="00904CC5"/>
    <w:rsid w:val="009F7355"/>
    <w:rsid w:val="00A65DC4"/>
    <w:rsid w:val="00A81D0B"/>
    <w:rsid w:val="00A81EE0"/>
    <w:rsid w:val="00AA790A"/>
    <w:rsid w:val="00AB12C8"/>
    <w:rsid w:val="00AD2E37"/>
    <w:rsid w:val="00AE3E41"/>
    <w:rsid w:val="00AF24E5"/>
    <w:rsid w:val="00AF7901"/>
    <w:rsid w:val="00B3218A"/>
    <w:rsid w:val="00B51D5F"/>
    <w:rsid w:val="00BA17BA"/>
    <w:rsid w:val="00BB111A"/>
    <w:rsid w:val="00C34283"/>
    <w:rsid w:val="00C52BD7"/>
    <w:rsid w:val="00CA325A"/>
    <w:rsid w:val="00CD2BCF"/>
    <w:rsid w:val="00D06F81"/>
    <w:rsid w:val="00D47442"/>
    <w:rsid w:val="00DA16B1"/>
    <w:rsid w:val="00DB13FD"/>
    <w:rsid w:val="00DE30CA"/>
    <w:rsid w:val="00E47037"/>
    <w:rsid w:val="00E5036E"/>
    <w:rsid w:val="00E649B3"/>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ZT">
    <w:name w:val="ZT"/>
    <w:rsid w:val="00642C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92F737-5765-461C-A977-FF767114E7DC}">
  <ds:schemaRefs>
    <ds:schemaRef ds:uri="http://schemas.openxmlformats.org/officeDocument/2006/bibliography"/>
  </ds:schemaRefs>
</ds:datastoreItem>
</file>

<file path=customXml/itemProps3.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39890</Words>
  <Characters>227376</Characters>
  <Application>Microsoft Office Word</Application>
  <DocSecurity>0</DocSecurity>
  <Lines>1894</Lines>
  <Paragraphs>533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266733</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(rapporteur)</cp:lastModifiedBy>
  <cp:revision>2</cp:revision>
  <dcterms:created xsi:type="dcterms:W3CDTF">2021-08-05T07:59:00Z</dcterms:created>
  <dcterms:modified xsi:type="dcterms:W3CDTF">2021-08-05T07:59:00Z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