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67039" w14:textId="77777777"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w:t>
      </w:r>
      <w:proofErr w:type="gramStart"/>
      <w:r>
        <w:rPr>
          <w:rFonts w:ascii="Arial" w:hAnsi="Arial" w:cs="Arial"/>
          <w:bCs/>
          <w:sz w:val="24"/>
        </w:rPr>
        <w:t>507][</w:t>
      </w:r>
      <w:proofErr w:type="spellStart"/>
      <w:proofErr w:type="gramEnd"/>
      <w:r>
        <w:rPr>
          <w:rFonts w:ascii="Arial" w:hAnsi="Arial" w:cs="Arial"/>
          <w:bCs/>
          <w:sz w:val="24"/>
        </w:rPr>
        <w:t>SData</w:t>
      </w:r>
      <w:proofErr w:type="spellEnd"/>
      <w:r>
        <w:rPr>
          <w:rFonts w:ascii="Arial" w:hAnsi="Arial" w:cs="Arial"/>
          <w:bCs/>
          <w:sz w:val="24"/>
        </w:rPr>
        <w:t>]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Heading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w:t>
      </w:r>
      <w:proofErr w:type="gramStart"/>
      <w:r>
        <w:rPr>
          <w:sz w:val="18"/>
          <w:szCs w:val="18"/>
          <w:lang w:val="en-US"/>
        </w:rPr>
        <w:t>507][</w:t>
      </w:r>
      <w:proofErr w:type="spellStart"/>
      <w:proofErr w:type="gramEnd"/>
      <w:r>
        <w:rPr>
          <w:sz w:val="18"/>
          <w:szCs w:val="18"/>
          <w:lang w:val="en-US"/>
        </w:rPr>
        <w:t>SData</w:t>
      </w:r>
      <w:proofErr w:type="spellEnd"/>
      <w:r>
        <w:rPr>
          <w:sz w:val="18"/>
          <w:szCs w:val="18"/>
          <w:lang w:val="en-US"/>
        </w:rPr>
        <w:t>]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 xml:space="preserve">collect companies view on preferred solution CCCH vs. DCCH with the aim to </w:t>
      </w:r>
      <w:proofErr w:type="gramStart"/>
      <w:r>
        <w:rPr>
          <w:sz w:val="18"/>
          <w:szCs w:val="18"/>
          <w:highlight w:val="yellow"/>
        </w:rPr>
        <w:t>down-select</w:t>
      </w:r>
      <w:proofErr w:type="gramEnd"/>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a. Develop details of both solutions (CCCH and DCCH) and identify any further impacts to other WGs (</w:t>
      </w:r>
      <w:proofErr w:type="gramStart"/>
      <w:r>
        <w:rPr>
          <w:sz w:val="18"/>
          <w:szCs w:val="18"/>
          <w:lang w:val="en-US"/>
        </w:rPr>
        <w:t>e.g.</w:t>
      </w:r>
      <w:proofErr w:type="gramEnd"/>
      <w:r>
        <w:rPr>
          <w:sz w:val="18"/>
          <w:szCs w:val="18"/>
          <w:lang w:val="en-US"/>
        </w:rPr>
        <w:t xml:space="preserve">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w:t>
      </w:r>
      <w:proofErr w:type="spellStart"/>
      <w:r>
        <w:rPr>
          <w:noProof w:val="0"/>
          <w:lang w:val="en-US"/>
        </w:rPr>
        <w:t>Introdution</w:t>
      </w:r>
      <w:proofErr w:type="spellEnd"/>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w:t>
      </w:r>
      <w:proofErr w:type="gramStart"/>
      <w:r>
        <w:rPr>
          <w:rFonts w:ascii="Times New Roman" w:hAnsi="Times New Roman" w:cs="Times New Roman"/>
          <w:color w:val="C45911" w:themeColor="accent2" w:themeShade="BF"/>
          <w:sz w:val="20"/>
          <w:szCs w:val="20"/>
        </w:rPr>
        <w:t>taking into account</w:t>
      </w:r>
      <w:proofErr w:type="gramEnd"/>
      <w:r>
        <w:rPr>
          <w:rFonts w:ascii="Times New Roman" w:hAnsi="Times New Roman" w:cs="Times New Roman"/>
          <w:color w:val="C45911" w:themeColor="accent2" w:themeShade="BF"/>
          <w:sz w:val="20"/>
          <w:szCs w:val="20"/>
        </w:rPr>
        <w:t xml:space="preserve">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Heading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w:t>
      </w:r>
      <w:proofErr w:type="gramStart"/>
      <w:r>
        <w:rPr>
          <w:rFonts w:ascii="Times New Roman" w:hAnsi="Times New Roman" w:cs="Times New Roman"/>
          <w:color w:val="C45911" w:themeColor="accent2" w:themeShade="BF"/>
          <w:sz w:val="20"/>
          <w:szCs w:val="20"/>
        </w:rPr>
        <w:t>i.e.</w:t>
      </w:r>
      <w:proofErr w:type="gramEnd"/>
      <w:r>
        <w:rPr>
          <w:rFonts w:ascii="Times New Roman" w:hAnsi="Times New Roman" w:cs="Times New Roman"/>
          <w:color w:val="C45911" w:themeColor="accent2" w:themeShade="BF"/>
          <w:sz w:val="20"/>
          <w:szCs w:val="20"/>
        </w:rPr>
        <w:t xml:space="preserv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Heading2"/>
      </w:pPr>
      <w:bookmarkStart w:id="4" w:name="_Ref75305880"/>
      <w:r>
        <w:t>1</w:t>
      </w:r>
      <w:r>
        <w:rPr>
          <w:vertAlign w:val="superscript"/>
        </w:rPr>
        <w:t>st</w:t>
      </w:r>
      <w:r>
        <w:t xml:space="preserve"> Phase</w:t>
      </w:r>
      <w:bookmarkEnd w:id="4"/>
    </w:p>
    <w:p w14:paraId="047B81A6" w14:textId="77777777" w:rsidR="00025331" w:rsidRDefault="0089377C">
      <w:pPr>
        <w:pStyle w:val="Heading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For completion of the solutions and to acknowledge companies’ inputs, observations (with their corresponding description and references) are also included to capture points that seem straight forward (</w:t>
      </w:r>
      <w:proofErr w:type="gramStart"/>
      <w:r>
        <w:rPr>
          <w:rFonts w:ascii="Times New Roman" w:hAnsi="Times New Roman" w:cs="Times New Roman"/>
          <w:color w:val="A6A6A6" w:themeColor="background1" w:themeShade="A6"/>
          <w:sz w:val="20"/>
          <w:szCs w:val="20"/>
        </w:rPr>
        <w:t>i.e.</w:t>
      </w:r>
      <w:proofErr w:type="gramEnd"/>
      <w:r>
        <w:rPr>
          <w:rFonts w:ascii="Times New Roman" w:hAnsi="Times New Roman" w:cs="Times New Roman"/>
          <w:color w:val="A6A6A6" w:themeColor="background1" w:themeShade="A6"/>
          <w:sz w:val="20"/>
          <w:szCs w:val="20"/>
        </w:rPr>
        <w:t xml:space="preserv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Heading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Pr>
                <w:color w:val="A6A6A6" w:themeColor="background1" w:themeShade="A6"/>
                <w:lang w:eastAsia="zh-CN"/>
              </w:rPr>
              <w:t>So</w:t>
            </w:r>
            <w:proofErr w:type="gramEnd"/>
            <w:r>
              <w:rPr>
                <w:color w:val="A6A6A6" w:themeColor="background1" w:themeShade="A6"/>
                <w:lang w:eastAsia="zh-CN"/>
              </w:rPr>
              <w:t xml:space="preserve">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w:t>
            </w:r>
            <w:proofErr w:type="gramStart"/>
            <w:r>
              <w:rPr>
                <w:color w:val="A6A6A6" w:themeColor="background1" w:themeShade="A6"/>
              </w:rPr>
              <w:t>i.e.</w:t>
            </w:r>
            <w:proofErr w:type="gramEnd"/>
            <w:r>
              <w:rPr>
                <w:color w:val="A6A6A6" w:themeColor="background1" w:themeShade="A6"/>
              </w:rPr>
              <w:t xml:space="preserv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w:t>
            </w:r>
            <w:proofErr w:type="gramStart"/>
            <w:r>
              <w:rPr>
                <w:color w:val="A6A6A6" w:themeColor="background1" w:themeShade="A6"/>
              </w:rPr>
              <w:t>transmission, but</w:t>
            </w:r>
            <w:proofErr w:type="gramEnd"/>
            <w:r>
              <w:rPr>
                <w:color w:val="A6A6A6" w:themeColor="background1" w:themeShade="A6"/>
              </w:rPr>
              <w:t xml:space="preserve">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 xml:space="preserve">The answer to this issue will most likely be different for CCCH and for DCCH based approaches, so we suggest </w:t>
            </w:r>
            <w:proofErr w:type="gramStart"/>
            <w:r>
              <w:rPr>
                <w:color w:val="A6A6A6" w:themeColor="background1" w:themeShade="A6"/>
              </w:rPr>
              <w:t>to discuss</w:t>
            </w:r>
            <w:proofErr w:type="gramEnd"/>
            <w:r>
              <w:rPr>
                <w:color w:val="A6A6A6" w:themeColor="background1" w:themeShade="A6"/>
              </w:rPr>
              <w:t xml:space="preserve">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Pr>
                <w:color w:val="A6A6A6" w:themeColor="background1" w:themeShade="A6"/>
                <w:lang w:eastAsia="zh-CN"/>
              </w:rPr>
              <w:t>So</w:t>
            </w:r>
            <w:proofErr w:type="gramEnd"/>
            <w:r>
              <w:rPr>
                <w:color w:val="A6A6A6" w:themeColor="background1" w:themeShade="A6"/>
                <w:lang w:eastAsia="zh-CN"/>
              </w:rPr>
              <w:t xml:space="preserve">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Heading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w:t>
            </w:r>
            <w:proofErr w:type="gramStart"/>
            <w:r>
              <w:rPr>
                <w:color w:val="A6A6A6" w:themeColor="background1" w:themeShade="A6"/>
              </w:rPr>
              <w:t>3.2.1.1, in case</w:t>
            </w:r>
            <w:proofErr w:type="gramEnd"/>
            <w:r>
              <w:rPr>
                <w:color w:val="A6A6A6" w:themeColor="background1" w:themeShade="A6"/>
              </w:rPr>
              <w:t xml:space="preserv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w:t>
            </w:r>
            <w:proofErr w:type="gramStart"/>
            <w:r>
              <w:rPr>
                <w:color w:val="A6A6A6" w:themeColor="background1" w:themeShade="A6"/>
              </w:rPr>
              <w:t>has to</w:t>
            </w:r>
            <w:proofErr w:type="gramEnd"/>
            <w:r>
              <w:rPr>
                <w:color w:val="A6A6A6" w:themeColor="background1" w:themeShade="A6"/>
              </w:rPr>
              <w:t xml:space="preserve">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w:t>
            </w:r>
            <w:proofErr w:type="gramStart"/>
            <w:r>
              <w:rPr>
                <w:color w:val="A6A6A6" w:themeColor="background1" w:themeShade="A6"/>
              </w:rPr>
              <w:t>i.e.</w:t>
            </w:r>
            <w:proofErr w:type="gramEnd"/>
            <w:r>
              <w:rPr>
                <w:color w:val="A6A6A6" w:themeColor="background1" w:themeShade="A6"/>
              </w:rPr>
              <w:t xml:space="preserv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33F1AC0E" w14:textId="77777777" w:rsidR="00025331" w:rsidRDefault="0089377C">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596263AF" w14:textId="77777777" w:rsidR="00025331" w:rsidRDefault="0089377C">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w:t>
            </w:r>
            <w:proofErr w:type="gramStart"/>
            <w:r>
              <w:rPr>
                <w:color w:val="0000CC"/>
              </w:rPr>
              <w:t>e.g.</w:t>
            </w:r>
            <w:proofErr w:type="gramEnd"/>
            <w:r>
              <w:rPr>
                <w:color w:val="0000CC"/>
              </w:rPr>
              <w:t xml:space="preserve"> previous section 3.2.4. Note that SA3 dependencies already are indicated within section 3.2.5 </w:t>
            </w:r>
            <w:proofErr w:type="gramStart"/>
            <w:r>
              <w:rPr>
                <w:color w:val="0000CC"/>
              </w:rPr>
              <w:t>and also</w:t>
            </w:r>
            <w:proofErr w:type="gramEnd"/>
            <w:r>
              <w:rPr>
                <w:color w:val="0000CC"/>
              </w:rPr>
              <w:t xml:space="preserve">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 xml:space="preserve">-I. </w:t>
            </w:r>
            <w:proofErr w:type="gramStart"/>
            <w:r>
              <w:rPr>
                <w:color w:val="A6A6A6" w:themeColor="background1" w:themeShade="A6"/>
              </w:rPr>
              <w:t>So</w:t>
            </w:r>
            <w:proofErr w:type="gramEnd"/>
            <w:r>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w:t>
            </w:r>
            <w:proofErr w:type="gramStart"/>
            <w:r>
              <w:rPr>
                <w:color w:val="A6A6A6" w:themeColor="background1" w:themeShade="A6"/>
              </w:rPr>
              <w:t>So</w:t>
            </w:r>
            <w:proofErr w:type="gramEnd"/>
            <w:r>
              <w:rPr>
                <w:color w:val="A6A6A6" w:themeColor="background1" w:themeShade="A6"/>
              </w:rPr>
              <w:t xml:space="preserve">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w:t>
            </w:r>
            <w:proofErr w:type="gramStart"/>
            <w:r>
              <w:rPr>
                <w:color w:val="A6A6A6" w:themeColor="background1" w:themeShade="A6"/>
              </w:rPr>
              <w:t>Therefore</w:t>
            </w:r>
            <w:proofErr w:type="gramEnd"/>
            <w:r>
              <w:rPr>
                <w:color w:val="A6A6A6" w:themeColor="background1" w:themeShade="A6"/>
              </w:rPr>
              <w:t xml:space="preserv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One issue that was raised in the past is how to deal with the case where the DCCH message is generated, but the UE is sent back to INACTIVE (</w:t>
            </w:r>
            <w:proofErr w:type="gramStart"/>
            <w:r>
              <w:rPr>
                <w:color w:val="A6A6A6" w:themeColor="background1" w:themeShade="A6"/>
              </w:rPr>
              <w:t>i.e.</w:t>
            </w:r>
            <w:proofErr w:type="gramEnd"/>
            <w:r>
              <w:rPr>
                <w:color w:val="A6A6A6" w:themeColor="background1" w:themeShade="A6"/>
              </w:rPr>
              <w:t xml:space="preserve"> the network releases the SDT session before the UE sends the DCCH message). Our understanding is that this will simply trigger a new resume (</w:t>
            </w:r>
            <w:proofErr w:type="gramStart"/>
            <w:r>
              <w:rPr>
                <w:color w:val="A6A6A6" w:themeColor="background1" w:themeShade="A6"/>
              </w:rPr>
              <w:t>i.e.</w:t>
            </w:r>
            <w:proofErr w:type="gramEnd"/>
            <w:r>
              <w:rPr>
                <w:color w:val="A6A6A6" w:themeColor="background1" w:themeShade="A6"/>
              </w:rPr>
              <w:t xml:space="preserv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 xml:space="preserve">1. What are the contents of DCCH message, </w:t>
            </w:r>
            <w:proofErr w:type="gramStart"/>
            <w:r>
              <w:rPr>
                <w:color w:val="A6A6A6" w:themeColor="background1" w:themeShade="A6"/>
              </w:rPr>
              <w:t>e.g.</w:t>
            </w:r>
            <w:proofErr w:type="gramEnd"/>
            <w:r>
              <w:rPr>
                <w:color w:val="A6A6A6" w:themeColor="background1" w:themeShade="A6"/>
              </w:rPr>
              <w:t xml:space="preserve">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 xml:space="preserve">2. DCCH message delivery failure handling, </w:t>
            </w:r>
            <w:proofErr w:type="gramStart"/>
            <w:r>
              <w:rPr>
                <w:color w:val="A6A6A6" w:themeColor="background1" w:themeShade="A6"/>
              </w:rPr>
              <w:t>i.e.</w:t>
            </w:r>
            <w:proofErr w:type="gramEnd"/>
            <w:r>
              <w:rPr>
                <w:color w:val="A6A6A6" w:themeColor="background1" w:themeShade="A6"/>
              </w:rPr>
              <w:t xml:space="preserv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w:t>
            </w:r>
            <w:proofErr w:type="gramStart"/>
            <w:r>
              <w:rPr>
                <w:color w:val="A6A6A6" w:themeColor="background1" w:themeShade="A6"/>
              </w:rPr>
              <w:t>e.g.</w:t>
            </w:r>
            <w:proofErr w:type="gramEnd"/>
            <w:r>
              <w:rPr>
                <w:color w:val="A6A6A6" w:themeColor="background1" w:themeShade="A6"/>
              </w:rPr>
              <w:t xml:space="preserve">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 xml:space="preserve">Yes, your understanding is right. I.e., current list is based on RAN2#114e </w:t>
            </w:r>
            <w:proofErr w:type="spellStart"/>
            <w:proofErr w:type="gramStart"/>
            <w:r>
              <w:rPr>
                <w:color w:val="0000CC"/>
              </w:rPr>
              <w:t>TDoc</w:t>
            </w:r>
            <w:proofErr w:type="spellEnd"/>
            <w:proofErr w:type="gramEnd"/>
            <w:r>
              <w:rPr>
                <w:color w:val="0000CC"/>
              </w:rPr>
              <w:t xml:space="preserve">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w:t>
            </w:r>
            <w:proofErr w:type="gramStart"/>
            <w:r>
              <w:rPr>
                <w:color w:val="A6A6A6" w:themeColor="background1" w:themeShade="A6"/>
              </w:rPr>
              <w:t>exactly the same</w:t>
            </w:r>
            <w:proofErr w:type="gramEnd"/>
            <w:r>
              <w:rPr>
                <w:color w:val="A6A6A6" w:themeColor="background1" w:themeShade="A6"/>
              </w:rPr>
              <w:t xml:space="preserve"> </w:t>
            </w:r>
            <w:proofErr w:type="spellStart"/>
            <w:r>
              <w:rPr>
                <w:color w:val="A6A6A6" w:themeColor="background1" w:themeShade="A6"/>
              </w:rPr>
              <w:t>behavior</w:t>
            </w:r>
            <w:proofErr w:type="spellEnd"/>
            <w:r>
              <w:rPr>
                <w:color w:val="A6A6A6" w:themeColor="background1" w:themeShade="A6"/>
              </w:rPr>
              <w:t xml:space="preserve">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w:t>
            </w:r>
            <w:proofErr w:type="gramStart"/>
            <w:r>
              <w:rPr>
                <w:color w:val="0000CC"/>
              </w:rPr>
              <w:t>e.g.</w:t>
            </w:r>
            <w:proofErr w:type="gramEnd"/>
            <w:r>
              <w:rPr>
                <w:color w:val="0000CC"/>
              </w:rPr>
              <w:t xml:space="preserve">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w:t>
            </w:r>
            <w:proofErr w:type="gramStart"/>
            <w:r>
              <w:rPr>
                <w:color w:val="0000CC"/>
              </w:rPr>
              <w:t>Therefore</w:t>
            </w:r>
            <w:proofErr w:type="gramEnd"/>
            <w:r>
              <w:rPr>
                <w:color w:val="0000CC"/>
              </w:rPr>
              <w:t xml:space="preserv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Heading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RAR/fallbackRAR/DCI to switch to non-SDT procedure.”</w:t>
      </w:r>
    </w:p>
    <w:p w14:paraId="132F1D09" w14:textId="77777777"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w:t>
      </w:r>
      <w:proofErr w:type="gramStart"/>
      <w:r>
        <w:rPr>
          <w:rFonts w:ascii="Times New Roman" w:hAnsi="Times New Roman" w:cs="Times New Roman"/>
          <w:sz w:val="20"/>
          <w:szCs w:val="20"/>
        </w:rPr>
        <w:t>ongoing SDT session fallbacks</w:t>
      </w:r>
      <w:proofErr w:type="gram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Heading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w:t>
      </w:r>
      <w:proofErr w:type="gramStart"/>
      <w:r>
        <w:rPr>
          <w:rFonts w:ascii="Times New Roman" w:hAnsi="Times New Roman" w:cs="Times New Roman"/>
          <w:i/>
          <w:iCs/>
          <w:sz w:val="20"/>
          <w:szCs w:val="20"/>
        </w:rPr>
        <w:t>i.e.</w:t>
      </w:r>
      <w:proofErr w:type="gramEnd"/>
      <w:r>
        <w:rPr>
          <w:rFonts w:ascii="Times New Roman" w:hAnsi="Times New Roman" w:cs="Times New Roman"/>
          <w:i/>
          <w:iCs/>
          <w:sz w:val="20"/>
          <w:szCs w:val="20"/>
        </w:rPr>
        <w:t xml:space="preserv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3pt;height:259.7pt;mso-width-percent:0;mso-height-percent:0;mso-width-percent:0;mso-height-percent:0" o:ole="">
            <v:imagedata r:id="rId11" o:title=""/>
          </v:shape>
          <o:OLEObject Type="Embed" ProgID="Visio.Drawing.11" ShapeID="_x0000_i1025" DrawAspect="Content" ObjectID="_1689675148" r:id="rId12"/>
        </w:object>
      </w:r>
    </w:p>
    <w:p w14:paraId="5782594E" w14:textId="77777777"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ListParagraph"/>
        <w:numPr>
          <w:ilvl w:val="0"/>
          <w:numId w:val="14"/>
        </w:numPr>
        <w:overflowPunct/>
        <w:autoSpaceDE/>
        <w:autoSpaceDN/>
        <w:adjustRightInd/>
        <w:spacing w:after="60" w:line="257" w:lineRule="auto"/>
        <w:contextualSpacing w:val="0"/>
        <w:jc w:val="both"/>
        <w:rPr>
          <w:iCs/>
        </w:rPr>
      </w:pPr>
      <w:proofErr w:type="gramStart"/>
      <w:r>
        <w:t>Network</w:t>
      </w:r>
      <w:proofErr w:type="gramEnd"/>
      <w:r>
        <w:t xml:space="preserve">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399499B8" w14:textId="77777777"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0B489F32"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7C10069F"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2257FB8D"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245A1336" w14:textId="77777777"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t>Moreover</w:t>
      </w:r>
      <w:proofErr w:type="gramEnd"/>
      <w:r>
        <w:rPr>
          <w:rFonts w:ascii="Times New Roman" w:hAnsi="Times New Roman" w:cs="Times New Roman"/>
          <w:iCs/>
          <w:sz w:val="20"/>
          <w:szCs w:val="20"/>
        </w:rPr>
        <w:t xml:space="preserve">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Heading4"/>
        <w:rPr>
          <w:color w:val="0000CC"/>
        </w:rPr>
      </w:pPr>
      <w:bookmarkStart w:id="13" w:name="_Ref75009864"/>
      <w:r>
        <w:rPr>
          <w:color w:val="0000CC"/>
          <w:lang w:val="en-US"/>
        </w:rPr>
        <w:lastRenderedPageBreak/>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 xml:space="preserve">Huawei, </w:t>
            </w:r>
            <w:proofErr w:type="spellStart"/>
            <w:r>
              <w:t>HiSilicon</w:t>
            </w:r>
            <w:proofErr w:type="spellEnd"/>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proofErr w:type="gramStart"/>
            <w:r>
              <w:t>Yes</w:t>
            </w:r>
            <w:proofErr w:type="gramEnd"/>
            <w:r>
              <w:t xml:space="preserve">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0ED980C6" w14:textId="77777777" w:rsidR="00025331" w:rsidRDefault="0089377C">
            <w:pPr>
              <w:pStyle w:val="ListParagraph"/>
              <w:numPr>
                <w:ilvl w:val="0"/>
                <w:numId w:val="24"/>
              </w:numPr>
              <w:spacing w:after="0"/>
            </w:pPr>
            <w:r>
              <w:t>Transmitter sets the TX_NEXT to initial value and discards all the stored PDCP PDUs</w:t>
            </w:r>
          </w:p>
          <w:p w14:paraId="492DDF8E" w14:textId="77777777" w:rsidR="00025331" w:rsidRDefault="0089377C">
            <w:pPr>
              <w:pStyle w:val="ListParagraph"/>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w:t>
            </w:r>
            <w:proofErr w:type="spellStart"/>
            <w:r>
              <w:t>RRCResume</w:t>
            </w:r>
            <w:proofErr w:type="spellEnd"/>
            <w:r>
              <w:t xml:space="preserve">, there will be two issues: </w:t>
            </w:r>
          </w:p>
          <w:p w14:paraId="3BED9150" w14:textId="77777777" w:rsidR="00025331" w:rsidRDefault="0089377C">
            <w:pPr>
              <w:pStyle w:val="ListParagraph"/>
              <w:numPr>
                <w:ilvl w:val="0"/>
                <w:numId w:val="24"/>
              </w:numPr>
              <w:spacing w:after="0"/>
            </w:pPr>
            <w:r>
              <w:t xml:space="preserve"> redundancy cannot be avoided and </w:t>
            </w:r>
          </w:p>
          <w:p w14:paraId="23EC791D" w14:textId="77777777" w:rsidR="00025331" w:rsidRDefault="0089377C">
            <w:pPr>
              <w:pStyle w:val="ListParagraph"/>
              <w:numPr>
                <w:ilvl w:val="0"/>
                <w:numId w:val="24"/>
              </w:numPr>
              <w:spacing w:after="0"/>
            </w:pPr>
            <w:r>
              <w:t xml:space="preserve">in order delivery </w:t>
            </w:r>
            <w:proofErr w:type="gramStart"/>
            <w:r>
              <w:t>of  PDCP</w:t>
            </w:r>
            <w:proofErr w:type="gramEnd"/>
            <w:r>
              <w:t xml:space="preserve"> PDUs cannot be ensured in this case </w:t>
            </w:r>
          </w:p>
          <w:p w14:paraId="41EF1937" w14:textId="77777777" w:rsidR="00025331" w:rsidRDefault="0089377C">
            <w:pPr>
              <w:spacing w:after="0"/>
            </w:pPr>
            <w:r>
              <w:t xml:space="preserve">It should be noted that lossless delivery as agreed in RAN2, requires also the in order </w:t>
            </w:r>
            <w:proofErr w:type="gramStart"/>
            <w:r>
              <w:t>delivery  of</w:t>
            </w:r>
            <w:proofErr w:type="gramEnd"/>
            <w:r>
              <w:t xml:space="preserve">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w:t>
            </w:r>
            <w:proofErr w:type="spellStart"/>
            <w:r>
              <w:t>inorder</w:t>
            </w:r>
            <w:proofErr w:type="spellEnd"/>
            <w:r>
              <w:t xml:space="preserve"> delivery without redundancy in this case. So, there are two options:  </w:t>
            </w:r>
          </w:p>
          <w:p w14:paraId="7B64CA26" w14:textId="77777777"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w:t>
            </w:r>
            <w:proofErr w:type="gramStart"/>
            <w:r>
              <w:t>e.g.</w:t>
            </w:r>
            <w:proofErr w:type="gramEnd"/>
            <w:r>
              <w:t xml:space="preserve"> to indicate “</w:t>
            </w:r>
            <w:r>
              <w:rPr>
                <w:i/>
                <w:iCs/>
              </w:rPr>
              <w:t>no PDCP suspend</w:t>
            </w:r>
            <w:r>
              <w:t xml:space="preserve">” in </w:t>
            </w:r>
            <w:proofErr w:type="spellStart"/>
            <w:r>
              <w:t>RRCRelease</w:t>
            </w:r>
            <w:proofErr w:type="spellEnd"/>
            <w:r>
              <w:t xml:space="preserve"> and to indicate the same on the transmitter side to the transmitting UP entity – e.g. over E1 interface). </w:t>
            </w:r>
          </w:p>
          <w:p w14:paraId="64AC1355" w14:textId="77777777"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ListParagraph"/>
              <w:spacing w:after="0"/>
            </w:pPr>
          </w:p>
          <w:p w14:paraId="0474AF84" w14:textId="77777777" w:rsidR="00025331" w:rsidRDefault="0089377C">
            <w:pPr>
              <w:spacing w:after="0"/>
            </w:pPr>
            <w:r>
              <w:t xml:space="preserve">From our perspective, we prefer option 1 to ensure the </w:t>
            </w:r>
            <w:proofErr w:type="gramStart"/>
            <w:r>
              <w:t>in order</w:t>
            </w:r>
            <w:proofErr w:type="gramEnd"/>
            <w:r>
              <w:t xml:space="preserve"> delivery and avoid the redundancy.</w:t>
            </w:r>
          </w:p>
        </w:tc>
      </w:tr>
      <w:tr w:rsidR="00025331" w14:paraId="702BD2FE" w14:textId="77777777">
        <w:tc>
          <w:tcPr>
            <w:tcW w:w="1975" w:type="dxa"/>
          </w:tcPr>
          <w:p w14:paraId="7E5E1F3B" w14:textId="77777777" w:rsidR="00025331" w:rsidRDefault="0089377C">
            <w:pPr>
              <w:spacing w:after="0"/>
            </w:pPr>
            <w:proofErr w:type="spellStart"/>
            <w:r>
              <w:t>InterDigital</w:t>
            </w:r>
            <w:proofErr w:type="spellEnd"/>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 xml:space="preserve">If we go for option 1.a, then the existing mechanism should be reused as much as possible. Even if PDCP PDUs are thrown away, the PDCP SDUs can be </w:t>
            </w:r>
            <w:proofErr w:type="gramStart"/>
            <w:r>
              <w:t>retained</w:t>
            </w:r>
            <w:proofErr w:type="gramEnd"/>
            <w:r>
              <w:t xml:space="preserve">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 xml:space="preserve">Even if PDCP PDUs are thrown away, the PDCP SDUs can be </w:t>
            </w:r>
            <w:proofErr w:type="gramStart"/>
            <w:r>
              <w:t>retained</w:t>
            </w:r>
            <w:proofErr w:type="gramEnd"/>
            <w:r>
              <w:t xml:space="preserve">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proofErr w:type="gramStart"/>
            <w:r>
              <w:rPr>
                <w:rFonts w:eastAsiaTheme="minorEastAsia" w:hint="eastAsia"/>
              </w:rPr>
              <w:t>As long as</w:t>
            </w:r>
            <w:proofErr w:type="gramEnd"/>
            <w:r>
              <w:rPr>
                <w:rFonts w:eastAsiaTheme="minorEastAsia" w:hint="eastAsia"/>
              </w:rPr>
              <w:t xml:space="preserve">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387834A4" w14:textId="77777777" w:rsidR="00025331" w:rsidRDefault="0089377C">
            <w:pPr>
              <w:pStyle w:val="ListParagraph"/>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w:t>
            </w:r>
            <w:proofErr w:type="gramStart"/>
            <w:r>
              <w:t>i.e.</w:t>
            </w:r>
            <w:proofErr w:type="gramEnd"/>
            <w:r>
              <w:t xml:space="preserv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626627FD" w14:textId="77777777"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ListParagraph"/>
              <w:numPr>
                <w:ilvl w:val="0"/>
                <w:numId w:val="55"/>
              </w:numPr>
              <w:spacing w:after="0"/>
            </w:pPr>
            <w:r>
              <w:t xml:space="preserve">Approach B) an additional enhancement could be defined to </w:t>
            </w:r>
            <w:proofErr w:type="gramStart"/>
            <w:r>
              <w:t>keep  UP</w:t>
            </w:r>
            <w:proofErr w:type="gramEnd"/>
            <w:r>
              <w:t xml:space="preserve">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w:t>
            </w:r>
            <w:proofErr w:type="gramStart"/>
            <w:r>
              <w:t>in order to</w:t>
            </w:r>
            <w:proofErr w:type="gramEnd"/>
            <w:r>
              <w:t xml:space="preserve">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 xml:space="preserve">Our preference is to enable option 1.a) via approach A) </w:t>
            </w:r>
            <w:proofErr w:type="gramStart"/>
            <w:r>
              <w:t>i.e.</w:t>
            </w:r>
            <w:proofErr w:type="gramEnd"/>
            <w:r>
              <w:t xml:space="preserv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w:t>
            </w:r>
            <w:proofErr w:type="gramStart"/>
            <w:r>
              <w:rPr>
                <w:lang w:eastAsia="zh-CN"/>
              </w:rPr>
              <w:t>release</w:t>
            </w:r>
            <w:proofErr w:type="gramEnd"/>
            <w:r>
              <w:rPr>
                <w:lang w:eastAsia="zh-CN"/>
              </w:rPr>
              <w:t xml:space="preserv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w:t>
            </w:r>
            <w:proofErr w:type="gramStart"/>
            <w:r>
              <w:t>1.a ,</w:t>
            </w:r>
            <w:proofErr w:type="gramEnd"/>
            <w:r>
              <w:t xml:space="preserve"> we should use the existing mechanism, i.e. relying on the PDCP SDU </w:t>
            </w:r>
            <w:proofErr w:type="spellStart"/>
            <w:r>
              <w:t>leve</w:t>
            </w:r>
            <w:proofErr w:type="spellEnd"/>
            <w:r>
              <w:t xml:space="preserve"> retransmission. There may be some duplicated transmission, but we </w:t>
            </w:r>
            <w:proofErr w:type="spellStart"/>
            <w:r>
              <w:t>donot</w:t>
            </w:r>
            <w:proofErr w:type="spellEnd"/>
            <w:r>
              <w:t xml:space="preserve">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w:t>
            </w:r>
            <w:proofErr w:type="gramStart"/>
            <w:r>
              <w:rPr>
                <w:lang w:eastAsia="zh-CN"/>
              </w:rPr>
              <w:t>issue</w:t>
            </w:r>
            <w:proofErr w:type="gramEnd"/>
            <w:r>
              <w:rPr>
                <w:lang w:eastAsia="zh-CN"/>
              </w:rPr>
              <w:t xml:space="preserve"> and any optimization can be up to UE implementation.</w:t>
            </w:r>
          </w:p>
          <w:p w14:paraId="3E19F7FD" w14:textId="77777777" w:rsidR="00025331" w:rsidRDefault="0089377C">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w:t>
            </w:r>
            <w:proofErr w:type="gramStart"/>
            <w:r>
              <w:rPr>
                <w:rFonts w:eastAsiaTheme="minorEastAsia"/>
              </w:rPr>
              <w:t>as long as</w:t>
            </w:r>
            <w:proofErr w:type="gramEnd"/>
            <w:r>
              <w:rPr>
                <w:rFonts w:eastAsiaTheme="minorEastAsia"/>
              </w:rPr>
              <w:t xml:space="preserve"> the PDCP SDUs are kept, lossless delivery can be guaranteed. </w:t>
            </w:r>
            <w:proofErr w:type="gramStart"/>
            <w:r>
              <w:rPr>
                <w:rFonts w:eastAsiaTheme="minorEastAsia"/>
              </w:rPr>
              <w:t>Therefore</w:t>
            </w:r>
            <w:proofErr w:type="gramEnd"/>
            <w:r>
              <w:rPr>
                <w:rFonts w:eastAsiaTheme="minorEastAsia"/>
              </w:rPr>
              <w:t xml:space="preserv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w:t>
      </w:r>
      <w:proofErr w:type="gramStart"/>
      <w:r>
        <w:rPr>
          <w:color w:val="0000CC"/>
          <w:lang w:val="en-US"/>
        </w:rPr>
        <w:t>in order to</w:t>
      </w:r>
      <w:proofErr w:type="gramEnd"/>
      <w:r>
        <w:rPr>
          <w:color w:val="0000CC"/>
          <w:lang w:val="en-US"/>
        </w:rPr>
        <w:t xml:space="preserve">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w:t>
      </w:r>
      <w:proofErr w:type="gramStart"/>
      <w:r>
        <w:rPr>
          <w:rFonts w:ascii="Times New Roman" w:hAnsi="Times New Roman" w:cs="Times New Roman"/>
          <w:b/>
          <w:bCs/>
          <w:color w:val="FF0000"/>
          <w:sz w:val="20"/>
          <w:szCs w:val="20"/>
          <w:highlight w:val="yellow"/>
        </w:rPr>
        <w:t>20</w:t>
      </w:r>
      <w:r>
        <w:rPr>
          <w:rFonts w:ascii="Times New Roman" w:hAnsi="Times New Roman" w:cs="Times New Roman"/>
          <w:b/>
          <w:bCs/>
          <w:color w:val="FF0000"/>
          <w:sz w:val="20"/>
          <w:szCs w:val="20"/>
        </w:rPr>
        <w:t>][</w:t>
      </w:r>
      <w:proofErr w:type="gramEnd"/>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w:t>
      </w:r>
      <w:proofErr w:type="spellStart"/>
      <w:r>
        <w:rPr>
          <w:color w:val="0000CC"/>
        </w:rPr>
        <w:t>K</w:t>
      </w:r>
      <w:r>
        <w:rPr>
          <w:color w:val="0000CC"/>
          <w:vertAlign w:val="subscript"/>
        </w:rPr>
        <w:t>gNB</w:t>
      </w:r>
      <w:proofErr w:type="spellEnd"/>
      <w:r>
        <w:rPr>
          <w:color w:val="0000CC"/>
        </w:rPr>
        <w:t xml:space="preserve"> associated with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BodyText"/>
        <w:numPr>
          <w:ilvl w:val="2"/>
          <w:numId w:val="42"/>
        </w:numPr>
        <w:spacing w:after="60"/>
        <w:jc w:val="both"/>
        <w:rPr>
          <w:color w:val="0000CC"/>
        </w:rPr>
      </w:pPr>
      <w:r>
        <w:rPr>
          <w:color w:val="0000CC"/>
        </w:rPr>
        <w:t>The materials for key generation (</w:t>
      </w:r>
      <w:proofErr w:type="gramStart"/>
      <w:r>
        <w:rPr>
          <w:color w:val="0000CC"/>
        </w:rPr>
        <w:t>e.g.</w:t>
      </w:r>
      <w:proofErr w:type="gramEnd"/>
      <w:r>
        <w:rPr>
          <w:color w:val="0000CC"/>
        </w:rPr>
        <w:t xml:space="preserve">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BodyText"/>
        <w:numPr>
          <w:ilvl w:val="2"/>
          <w:numId w:val="42"/>
        </w:numPr>
        <w:spacing w:after="60"/>
        <w:jc w:val="both"/>
        <w:rPr>
          <w:color w:val="0000CC"/>
        </w:rPr>
      </w:pPr>
      <w:r>
        <w:rPr>
          <w:color w:val="0000CC"/>
        </w:rPr>
        <w:t>The key materials (</w:t>
      </w:r>
      <w:proofErr w:type="gramStart"/>
      <w:r>
        <w:rPr>
          <w:color w:val="0000CC"/>
        </w:rPr>
        <w:t>i.e.</w:t>
      </w:r>
      <w:proofErr w:type="gramEnd"/>
      <w:r>
        <w:rPr>
          <w:color w:val="0000CC"/>
        </w:rPr>
        <w:t xml:space="preserv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This RRC message should be security protected by the SRB PDCP located in anchor node (</w:t>
      </w:r>
      <w:proofErr w:type="gramStart"/>
      <w:r>
        <w:rPr>
          <w:color w:val="0000CC"/>
        </w:rPr>
        <w:t>i.e.</w:t>
      </w:r>
      <w:proofErr w:type="gramEnd"/>
      <w:r>
        <w:rPr>
          <w:color w:val="0000CC"/>
        </w:rPr>
        <w:t xml:space="preserv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w:t>
      </w:r>
      <w:proofErr w:type="gramStart"/>
      <w:r>
        <w:rPr>
          <w:color w:val="0000CC"/>
        </w:rPr>
        <w:t>has to</w:t>
      </w:r>
      <w:proofErr w:type="gramEnd"/>
      <w:r>
        <w:rPr>
          <w:color w:val="0000CC"/>
        </w:rPr>
        <w:t xml:space="preserve"> be re-established.  However, none of the existing NR procedures support this </w:t>
      </w:r>
      <w:proofErr w:type="gramStart"/>
      <w:r>
        <w:rPr>
          <w:color w:val="0000CC"/>
        </w:rPr>
        <w:t>particular behaviour</w:t>
      </w:r>
      <w:proofErr w:type="gramEnd"/>
      <w:r>
        <w:rPr>
          <w:color w:val="0000CC"/>
        </w:rPr>
        <w:t xml:space="preserve">.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w:t>
      </w:r>
      <w:proofErr w:type="gramStart"/>
      <w:r>
        <w:rPr>
          <w:iCs/>
          <w:color w:val="0000CC"/>
        </w:rPr>
        <w:t>involve:</w:t>
      </w:r>
      <w:proofErr w:type="gramEnd"/>
      <w:r>
        <w:rPr>
          <w:iCs/>
          <w:color w:val="0000CC"/>
        </w:rPr>
        <w:t xml:space="preser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BodyText"/>
        <w:numPr>
          <w:ilvl w:val="1"/>
          <w:numId w:val="41"/>
        </w:numPr>
        <w:spacing w:after="60"/>
        <w:jc w:val="both"/>
        <w:rPr>
          <w:color w:val="0000CC"/>
        </w:rPr>
      </w:pPr>
      <w:proofErr w:type="spellStart"/>
      <w:r>
        <w:rPr>
          <w:color w:val="0000CC"/>
        </w:rPr>
        <w:t>Signaling</w:t>
      </w:r>
      <w:proofErr w:type="spellEnd"/>
      <w:r>
        <w:rPr>
          <w:color w:val="0000CC"/>
        </w:rPr>
        <w:t xml:space="preserve"> exchange via </w:t>
      </w:r>
      <w:proofErr w:type="spellStart"/>
      <w:r>
        <w:rPr>
          <w:color w:val="0000CC"/>
        </w:rPr>
        <w:t>Xn</w:t>
      </w:r>
      <w:proofErr w:type="spellEnd"/>
      <w:r>
        <w:rPr>
          <w:color w:val="0000CC"/>
        </w:rPr>
        <w:t xml:space="preserve"> interface </w:t>
      </w:r>
      <w:proofErr w:type="gramStart"/>
      <w:r>
        <w:rPr>
          <w:color w:val="0000CC"/>
        </w:rPr>
        <w:t>e.g.</w:t>
      </w:r>
      <w:proofErr w:type="gramEnd"/>
      <w:r>
        <w:rPr>
          <w:color w:val="0000CC"/>
        </w:rPr>
        <w:t xml:space="preserve">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 xml:space="preserve">Huawei, </w:t>
            </w:r>
            <w:proofErr w:type="spellStart"/>
            <w:r>
              <w:t>HiSilicon</w:t>
            </w:r>
            <w:proofErr w:type="spellEnd"/>
          </w:p>
        </w:tc>
        <w:tc>
          <w:tcPr>
            <w:tcW w:w="1261" w:type="dxa"/>
          </w:tcPr>
          <w:p w14:paraId="0CDEA1F3" w14:textId="77777777" w:rsidR="00025331" w:rsidRDefault="0089377C">
            <w:pPr>
              <w:spacing w:after="0"/>
            </w:pPr>
            <w:r>
              <w:t xml:space="preserve">Worth checking with SA3 whether this is an issue, other approaches than updating the security key for </w:t>
            </w:r>
            <w:proofErr w:type="spellStart"/>
            <w:r>
              <w:t>RRCResume</w:t>
            </w:r>
            <w:proofErr w:type="spellEnd"/>
            <w:r>
              <w:t xml:space="preserv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w:t>
            </w:r>
            <w:proofErr w:type="spellStart"/>
            <w:r>
              <w:t>gNB</w:t>
            </w:r>
            <w:proofErr w:type="spellEnd"/>
            <w:r>
              <w:t xml:space="preserve"> and the UE (</w:t>
            </w:r>
            <w:proofErr w:type="gramStart"/>
            <w:r>
              <w:t>i.e.</w:t>
            </w:r>
            <w:proofErr w:type="gramEnd"/>
            <w:r>
              <w:t xml:space="preserve"> between the UE and a single </w:t>
            </w:r>
            <w:proofErr w:type="spellStart"/>
            <w:r>
              <w:t>gNB</w:t>
            </w:r>
            <w:proofErr w:type="spellEnd"/>
            <w:r>
              <w:t xml:space="preserve">, not two different </w:t>
            </w:r>
            <w:proofErr w:type="spellStart"/>
            <w:r>
              <w:t>gNBs</w:t>
            </w:r>
            <w:proofErr w:type="spellEnd"/>
            <w:r>
              <w:t xml:space="preserve">). It should also be noted that the lack of key separation would happen only for a single message, </w:t>
            </w:r>
            <w:proofErr w:type="gramStart"/>
            <w:r>
              <w:t>i.e.</w:t>
            </w:r>
            <w:proofErr w:type="gramEnd"/>
            <w:r>
              <w:t xml:space="preserv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 xml:space="preserve">If this is deemed an issue after all,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end the SDT procedure (</w:t>
            </w:r>
            <w:proofErr w:type="gramStart"/>
            <w:r>
              <w:t>i.e.</w:t>
            </w:r>
            <w:proofErr w:type="gramEnd"/>
            <w:r>
              <w:t xml:space="preserve"> provide </w:t>
            </w:r>
            <w:proofErr w:type="spellStart"/>
            <w:r>
              <w:t>RRCRelease</w:t>
            </w:r>
            <w:proofErr w:type="spellEnd"/>
            <w:r>
              <w:t xml:space="preserv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However, we agree with the views from Huawei above that a simple solution would be preferable (</w:t>
            </w:r>
            <w:proofErr w:type="gramStart"/>
            <w:r>
              <w:t>e.g.</w:t>
            </w:r>
            <w:proofErr w:type="gramEnd"/>
            <w:r>
              <w:t xml:space="preserve">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proofErr w:type="spellStart"/>
            <w:r>
              <w:rPr>
                <w:rFonts w:hint="eastAsia"/>
              </w:rPr>
              <w:t>InterDigital</w:t>
            </w:r>
            <w:proofErr w:type="spellEnd"/>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 xml:space="preserve">We also support to further check with SA3 even though the lack of key separation may have </w:t>
            </w:r>
            <w:proofErr w:type="gramStart"/>
            <w:r>
              <w:t>seem</w:t>
            </w:r>
            <w:proofErr w:type="gramEnd"/>
            <w:r>
              <w:t xml:space="preserve">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xml:space="preserve">) are used. So, if anchor re-location is decided in middle of SDT session, we do not see any security issue in continuing using the security keys corresponding to serving </w:t>
            </w:r>
            <w:proofErr w:type="spellStart"/>
            <w:r>
              <w:rPr>
                <w:rFonts w:eastAsiaTheme="minorEastAsia"/>
              </w:rPr>
              <w:t>gNB</w:t>
            </w:r>
            <w:proofErr w:type="spellEnd"/>
            <w:r>
              <w:rPr>
                <w:rFonts w:eastAsiaTheme="minorEastAsia"/>
              </w:rPr>
              <w:t xml:space="preserve">.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w:t>
            </w:r>
            <w:proofErr w:type="gramStart"/>
            <w:r>
              <w:rPr>
                <w:rFonts w:eastAsia="Malgun Gothic" w:hint="eastAsia"/>
                <w:lang w:eastAsia="ko-KR"/>
              </w:rPr>
              <w:t>have to</w:t>
            </w:r>
            <w:proofErr w:type="gramEnd"/>
            <w:r>
              <w:rPr>
                <w:rFonts w:eastAsia="Malgun Gothic" w:hint="eastAsia"/>
                <w:lang w:eastAsia="ko-KR"/>
              </w:rPr>
              <w:t xml:space="preserve">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w:t>
            </w:r>
            <w:proofErr w:type="gramStart"/>
            <w:r>
              <w:t>has to</w:t>
            </w:r>
            <w:proofErr w:type="gramEnd"/>
            <w:r>
              <w:t xml:space="preserve">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w:t>
            </w:r>
            <w:proofErr w:type="gramStart"/>
            <w:r>
              <w:rPr>
                <w:lang w:eastAsia="zh-CN"/>
              </w:rPr>
              <w:t>actually used</w:t>
            </w:r>
            <w:proofErr w:type="gramEnd"/>
            <w:r>
              <w:rPr>
                <w:lang w:eastAsia="zh-CN"/>
              </w:rPr>
              <w:t xml:space="preserve"> for transmission between UE and new </w:t>
            </w:r>
            <w:proofErr w:type="spellStart"/>
            <w:r>
              <w:rPr>
                <w:lang w:eastAsia="zh-CN"/>
              </w:rPr>
              <w:t>gNB</w:t>
            </w:r>
            <w:proofErr w:type="spellEnd"/>
            <w:r>
              <w:rPr>
                <w:lang w:eastAsia="zh-CN"/>
              </w:rPr>
              <w:t xml:space="preserve"> for both the cases of before and after anchor relocation. </w:t>
            </w:r>
            <w:proofErr w:type="gramStart"/>
            <w:r>
              <w:rPr>
                <w:lang w:eastAsia="zh-CN"/>
              </w:rPr>
              <w:t>So</w:t>
            </w:r>
            <w:proofErr w:type="gramEnd"/>
            <w:r>
              <w:rPr>
                <w:lang w:eastAsia="zh-CN"/>
              </w:rPr>
              <w:t xml:space="preserve">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w:t>
            </w:r>
            <w:proofErr w:type="gramStart"/>
            <w:r>
              <w:rPr>
                <w:lang w:eastAsia="zh-CN"/>
              </w:rPr>
              <w:t>now</w:t>
            </w:r>
            <w:proofErr w:type="gramEnd"/>
            <w:r>
              <w:rPr>
                <w:lang w:eastAsia="zh-CN"/>
              </w:rPr>
              <w:t xml:space="preserve"> it’s not clear whether the security key for SDT could be used on the serving </w:t>
            </w:r>
            <w:proofErr w:type="spellStart"/>
            <w:r>
              <w:rPr>
                <w:lang w:eastAsia="zh-CN"/>
              </w:rPr>
              <w:t>gNB</w:t>
            </w:r>
            <w:proofErr w:type="spellEnd"/>
            <w:r>
              <w:rPr>
                <w:lang w:eastAsia="zh-CN"/>
              </w:rPr>
              <w:t xml:space="preserve">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w:t>
            </w:r>
            <w:proofErr w:type="spellStart"/>
            <w:r>
              <w:rPr>
                <w:rFonts w:eastAsiaTheme="minorEastAsia"/>
              </w:rPr>
              <w:t>gNB</w:t>
            </w:r>
            <w:proofErr w:type="spellEnd"/>
            <w:r>
              <w:rPr>
                <w:rFonts w:eastAsiaTheme="minorEastAsia"/>
              </w:rPr>
              <w:t xml:space="preserve">.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w:t>
      </w:r>
      <w:proofErr w:type="gramStart"/>
      <w:r>
        <w:rPr>
          <w:color w:val="0000CC"/>
        </w:rPr>
        <w:t>e.g.</w:t>
      </w:r>
      <w:proofErr w:type="gramEnd"/>
      <w:r>
        <w:rPr>
          <w:color w:val="0000CC"/>
        </w:rPr>
        <w:t xml:space="preserve"> </w:t>
      </w:r>
      <w:proofErr w:type="spellStart"/>
      <w:r>
        <w:rPr>
          <w:i/>
          <w:iCs/>
          <w:color w:val="0000CC"/>
        </w:rPr>
        <w:t>RRCResume</w:t>
      </w:r>
      <w:proofErr w:type="spellEnd"/>
      <w:r>
        <w:rPr>
          <w:color w:val="0000CC"/>
        </w:rPr>
        <w:t xml:space="preserve">) that provides the new NCC at the same time that informs of the switch from SDT to CONNECTED.  The security key is used for the transfer of that DL RRC </w:t>
      </w:r>
      <w:proofErr w:type="spellStart"/>
      <w:r>
        <w:rPr>
          <w:color w:val="0000CC"/>
        </w:rPr>
        <w:t>msg</w:t>
      </w:r>
      <w:proofErr w:type="spellEnd"/>
      <w:r>
        <w:rPr>
          <w:color w:val="0000CC"/>
        </w:rPr>
        <w:t xml:space="preserve"> (</w:t>
      </w:r>
      <w:proofErr w:type="gramStart"/>
      <w:r>
        <w:rPr>
          <w:color w:val="0000CC"/>
        </w:rPr>
        <w:t>e.g.</w:t>
      </w:r>
      <w:proofErr w:type="gramEnd"/>
      <w:r>
        <w:rPr>
          <w:color w:val="0000CC"/>
        </w:rPr>
        <w:t xml:space="preserve"> </w:t>
      </w:r>
      <w:proofErr w:type="spellStart"/>
      <w:r>
        <w:rPr>
          <w:i/>
          <w:iCs/>
          <w:color w:val="0000CC"/>
        </w:rPr>
        <w:t>RRCResume</w:t>
      </w:r>
      <w:proofErr w:type="spellEnd"/>
      <w:r>
        <w:rPr>
          <w:color w:val="0000CC"/>
        </w:rPr>
        <w:t>) should also be addressed.</w:t>
      </w:r>
    </w:p>
    <w:p w14:paraId="484556A9" w14:textId="77777777"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ListParagraph"/>
        <w:numPr>
          <w:ilvl w:val="0"/>
          <w:numId w:val="45"/>
        </w:numPr>
        <w:jc w:val="both"/>
        <w:rPr>
          <w:color w:val="0000CC"/>
        </w:rPr>
      </w:pPr>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 (where NCC is provided). The UE triggers a new non-SDT RRC Resume procedure during which the anchor is relocated to the new serving </w:t>
      </w:r>
      <w:proofErr w:type="spellStart"/>
      <w:r>
        <w:rPr>
          <w:color w:val="0000CC"/>
        </w:rPr>
        <w:t>gNB</w:t>
      </w:r>
      <w:proofErr w:type="spellEnd"/>
      <w:r>
        <w:rPr>
          <w:color w:val="0000CC"/>
        </w:rPr>
        <w:t>.</w:t>
      </w:r>
    </w:p>
    <w:p w14:paraId="3AFE1511" w14:textId="77777777"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 xml:space="preserve">In this case we think the UE can initiate a new </w:t>
      </w:r>
      <w:proofErr w:type="spellStart"/>
      <w:r>
        <w:t>RRCResume</w:t>
      </w:r>
      <w:proofErr w:type="spellEnd"/>
      <w:r>
        <w:t xml:space="preserve"> procedure using the normal rules (and then the rest can be up to the network).</w:t>
      </w:r>
      <w:r>
        <w:rPr>
          <w:color w:val="C45911" w:themeColor="accent2" w:themeShade="BF"/>
        </w:rPr>
        <w:t>”</w:t>
      </w:r>
    </w:p>
    <w:p w14:paraId="407AF28F" w14:textId="77777777"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w:t>
      </w:r>
      <w:proofErr w:type="gramStart"/>
      <w:r>
        <w:rPr>
          <w:b/>
          <w:bCs/>
          <w:color w:val="FF0000"/>
          <w:highlight w:val="yellow"/>
        </w:rPr>
        <w:t>20</w:t>
      </w:r>
      <w:r>
        <w:rPr>
          <w:b/>
          <w:bCs/>
          <w:color w:val="FF0000"/>
        </w:rPr>
        <w:t>][</w:t>
      </w:r>
      <w:proofErr w:type="gramEnd"/>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 xml:space="preserve">Huawei, </w:t>
            </w:r>
            <w:proofErr w:type="spellStart"/>
            <w:r>
              <w:t>HiSilicon</w:t>
            </w:r>
            <w:proofErr w:type="spellEnd"/>
          </w:p>
        </w:tc>
        <w:tc>
          <w:tcPr>
            <w:tcW w:w="4281" w:type="pct"/>
          </w:tcPr>
          <w:p w14:paraId="033649BC" w14:textId="77777777" w:rsidR="00025331" w:rsidRDefault="0089377C">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w:t>
            </w:r>
            <w:proofErr w:type="gramStart"/>
            <w:r>
              <w:t>).The</w:t>
            </w:r>
            <w:proofErr w:type="gramEnd"/>
            <w:r>
              <w:t xml:space="preserv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proofErr w:type="spellStart"/>
            <w:r>
              <w:rPr>
                <w:rFonts w:hint="eastAsia"/>
              </w:rPr>
              <w:t>InterDigital</w:t>
            </w:r>
            <w:proofErr w:type="spellEnd"/>
          </w:p>
        </w:tc>
        <w:tc>
          <w:tcPr>
            <w:tcW w:w="4281" w:type="pct"/>
          </w:tcPr>
          <w:p w14:paraId="57DB0AFD" w14:textId="77777777"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w:t>
            </w:r>
            <w:proofErr w:type="gramStart"/>
            <w:r>
              <w:t>i.e.</w:t>
            </w:r>
            <w:proofErr w:type="gramEnd"/>
            <w:r>
              <w:t xml:space="preserv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 xml:space="preserve">We think that solution point 2 would introduce additional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 xml:space="preserve">solution point 3 if SA3 agrees that security keys </w:t>
            </w:r>
            <w:proofErr w:type="gramStart"/>
            <w:r>
              <w:t>needs</w:t>
            </w:r>
            <w:proofErr w:type="gramEnd"/>
            <w:r>
              <w:t xml:space="preserve">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 xml:space="preserve">As commented in Q2, </w:t>
            </w:r>
            <w:proofErr w:type="gramStart"/>
            <w:r>
              <w:rPr>
                <w:rFonts w:eastAsiaTheme="minorEastAsia" w:hint="eastAsia"/>
              </w:rPr>
              <w:t>Point</w:t>
            </w:r>
            <w:proofErr w:type="gramEnd"/>
            <w:r>
              <w:rPr>
                <w:rFonts w:eastAsiaTheme="minorEastAsia" w:hint="eastAsia"/>
              </w:rPr>
              <w:t xml:space="preserve">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 xml:space="preserve">Solution Point 3) seems to have the least specification impact, and therefore can be taken as the baseline. In Solution Point 3), there could be more than one </w:t>
            </w:r>
            <w:proofErr w:type="spellStart"/>
            <w:r>
              <w:rPr>
                <w:rFonts w:eastAsiaTheme="minorEastAsia"/>
              </w:rPr>
              <w:t>RRCRelease</w:t>
            </w:r>
            <w:proofErr w:type="spellEnd"/>
            <w:r>
              <w:rPr>
                <w:rFonts w:eastAsiaTheme="minorEastAsia"/>
              </w:rPr>
              <w:t xml:space="preserve"> sent from the anchor </w:t>
            </w:r>
            <w:proofErr w:type="spellStart"/>
            <w:r>
              <w:rPr>
                <w:rFonts w:eastAsiaTheme="minorEastAsia"/>
              </w:rPr>
              <w:t>gNB</w:t>
            </w:r>
            <w:proofErr w:type="spellEnd"/>
            <w:r>
              <w:rPr>
                <w:rFonts w:eastAsiaTheme="minorEastAsia"/>
              </w:rPr>
              <w:t xml:space="preserve"> to the serving </w:t>
            </w:r>
            <w:proofErr w:type="spellStart"/>
            <w:r>
              <w:rPr>
                <w:rFonts w:eastAsiaTheme="minorEastAsia"/>
              </w:rPr>
              <w:t>gNB</w:t>
            </w:r>
            <w:proofErr w:type="spellEnd"/>
            <w:r>
              <w:rPr>
                <w:rFonts w:eastAsiaTheme="minorEastAsia"/>
              </w:rPr>
              <w:t xml:space="preserve">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 xml:space="preserve">e prefer solution point 3. </w:t>
            </w:r>
            <w:proofErr w:type="gramStart"/>
            <w:r>
              <w:rPr>
                <w:lang w:eastAsia="zh-CN"/>
              </w:rPr>
              <w:t>But,</w:t>
            </w:r>
            <w:proofErr w:type="gramEnd"/>
            <w:r>
              <w:rPr>
                <w:lang w:eastAsia="zh-CN"/>
              </w:rPr>
              <w:t xml:space="preserve">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 xml:space="preserve">security keys </w:t>
            </w:r>
            <w:proofErr w:type="gramStart"/>
            <w:r>
              <w:t>needs</w:t>
            </w:r>
            <w:proofErr w:type="gramEnd"/>
            <w:r>
              <w:t xml:space="preserve"> to be updated.</w:t>
            </w:r>
          </w:p>
        </w:tc>
      </w:tr>
    </w:tbl>
    <w:p w14:paraId="11AF6764" w14:textId="77777777" w:rsidR="00025331" w:rsidRDefault="00025331"/>
    <w:p w14:paraId="111E32EF" w14:textId="77777777"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w:t>
      </w:r>
      <w:proofErr w:type="gramStart"/>
      <w:r>
        <w:rPr>
          <w:color w:val="0000CC"/>
        </w:rPr>
        <w:t>in order to</w:t>
      </w:r>
      <w:proofErr w:type="gramEnd"/>
      <w:r>
        <w:rPr>
          <w:color w:val="0000CC"/>
        </w:rPr>
        <w:t xml:space="preserve">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DBFF7B2" w14:textId="77777777"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proofErr w:type="spellStart"/>
      <w:r>
        <w:rPr>
          <w:i/>
          <w:iCs/>
          <w:color w:val="0000CC"/>
        </w:rPr>
        <w:t>RRCResume</w:t>
      </w:r>
      <w:proofErr w:type="spellEnd"/>
      <w:r>
        <w:rPr>
          <w:color w:val="0000CC"/>
        </w:rPr>
        <w:t xml:space="preserve"> msg. </w:t>
      </w:r>
    </w:p>
    <w:p w14:paraId="688E3596"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32AAB819" w14:textId="77777777" w:rsidR="00025331" w:rsidRDefault="0089377C">
      <w:pPr>
        <w:pStyle w:val="ListParagraph"/>
        <w:numPr>
          <w:ilvl w:val="1"/>
          <w:numId w:val="30"/>
        </w:numPr>
        <w:spacing w:after="60"/>
        <w:contextualSpacing w:val="0"/>
        <w:jc w:val="both"/>
        <w:rPr>
          <w:color w:val="0000CC"/>
        </w:rPr>
      </w:pPr>
      <w:r>
        <w:rPr>
          <w:color w:val="0000CC"/>
        </w:rPr>
        <w:t xml:space="preserve">Whether and what new </w:t>
      </w:r>
      <w:proofErr w:type="spellStart"/>
      <w:r>
        <w:rPr>
          <w:color w:val="0000CC"/>
        </w:rPr>
        <w:t>signaling</w:t>
      </w:r>
      <w:proofErr w:type="spellEnd"/>
      <w:r>
        <w:rPr>
          <w:color w:val="0000CC"/>
        </w:rPr>
        <w:t xml:space="preserve">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5A65738B" w14:textId="77777777" w:rsidR="00025331" w:rsidRDefault="0089377C">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 xml:space="preserve">Huawei, </w:t>
            </w:r>
            <w:proofErr w:type="spellStart"/>
            <w:r>
              <w:t>HiSilicon</w:t>
            </w:r>
            <w:proofErr w:type="spellEnd"/>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We think we first need to discuss the solution details. Our preference is to agree a simple solution (</w:t>
            </w:r>
            <w:proofErr w:type="gramStart"/>
            <w:r>
              <w:t>e.g.</w:t>
            </w:r>
            <w:proofErr w:type="gramEnd"/>
            <w:r>
              <w:t xml:space="preserve">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w:t>
            </w:r>
            <w:proofErr w:type="gramStart"/>
            <w:r>
              <w:t>i.e.</w:t>
            </w:r>
            <w:proofErr w:type="gramEnd"/>
            <w:r>
              <w:t xml:space="preserve"> we can simply inform RAN3 then of our decision)</w:t>
            </w:r>
          </w:p>
          <w:p w14:paraId="47E9A296" w14:textId="77777777" w:rsidR="00025331" w:rsidRDefault="0089377C">
            <w:pPr>
              <w:spacing w:after="0"/>
            </w:pPr>
            <w:r>
              <w:t>If we agree some other more complex solution, then it seems we do need some more detailed communication with RAN3 (</w:t>
            </w:r>
            <w:proofErr w:type="gramStart"/>
            <w:r>
              <w:t>e.g.</w:t>
            </w:r>
            <w:proofErr w:type="gramEnd"/>
            <w:r>
              <w:t xml:space="preserve">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proofErr w:type="spellStart"/>
            <w:r>
              <w:t>InterDigital</w:t>
            </w:r>
            <w:proofErr w:type="spellEnd"/>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w:t>
            </w:r>
            <w:proofErr w:type="gramStart"/>
            <w:r>
              <w:t>i.e.</w:t>
            </w:r>
            <w:proofErr w:type="gramEnd"/>
            <w:r>
              <w:t xml:space="preserve"> it’s not RAN3 issue.</w:t>
            </w:r>
          </w:p>
          <w:p w14:paraId="26552292" w14:textId="77777777" w:rsidR="00025331" w:rsidRDefault="0089377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w:t>
            </w:r>
            <w:r>
              <w:rPr>
                <w:rFonts w:eastAsiaTheme="minorEastAsia"/>
              </w:rPr>
              <w:lastRenderedPageBreak/>
              <w:t xml:space="preserve">addition, for Q4.4), like HO procedure, complete message is better to send serving </w:t>
            </w:r>
            <w:proofErr w:type="spellStart"/>
            <w:r>
              <w:rPr>
                <w:rFonts w:eastAsiaTheme="minorEastAsia"/>
              </w:rPr>
              <w:t>gNB</w:t>
            </w:r>
            <w:proofErr w:type="spellEnd"/>
            <w:r>
              <w:rPr>
                <w:rFonts w:eastAsiaTheme="minorEastAsia"/>
              </w:rPr>
              <w:t>.</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just indicate that “it is allowed to switch from SDT to RRC_CONECTED during an ongoing SDT session where the UE context was not relocated by the network</w:t>
            </w:r>
            <w:proofErr w:type="gramStart"/>
            <w:r>
              <w:rPr>
                <w:rFonts w:eastAsia="Malgun Gothic"/>
                <w:lang w:eastAsia="ko-KR"/>
              </w:rPr>
              <w:t>”, and</w:t>
            </w:r>
            <w:proofErr w:type="gramEnd"/>
            <w:r>
              <w:rPr>
                <w:rFonts w:eastAsia="Malgun Gothic"/>
                <w:lang w:eastAsia="ko-KR"/>
              </w:rPr>
              <w:t xml:space="preserve">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w:t>
            </w:r>
            <w:proofErr w:type="spellStart"/>
            <w:r>
              <w:t>InterDigital</w:t>
            </w:r>
            <w:proofErr w:type="spellEnd"/>
            <w:r>
              <w:t xml:space="preserve">).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w:t>
      </w:r>
      <w:proofErr w:type="gramStart"/>
      <w:r>
        <w:rPr>
          <w:color w:val="0000CC"/>
        </w:rPr>
        <w:t>in order to</w:t>
      </w:r>
      <w:proofErr w:type="gramEnd"/>
      <w:r>
        <w:rPr>
          <w:color w:val="0000CC"/>
        </w:rPr>
        <w:t xml:space="preserve">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CONNECTED needs to be resolved (</w:t>
      </w:r>
      <w:proofErr w:type="gramStart"/>
      <w:r>
        <w:rPr>
          <w:color w:val="0000CC"/>
        </w:rPr>
        <w:t>taking into account</w:t>
      </w:r>
      <w:proofErr w:type="gramEnd"/>
      <w:r>
        <w:rPr>
          <w:color w:val="0000CC"/>
        </w:rPr>
        <w:t xml:space="preserve"> views provided on Q.3)) </w:t>
      </w:r>
    </w:p>
    <w:tbl>
      <w:tblPr>
        <w:tblStyle w:val="TableGrid"/>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 xml:space="preserve">Huawei, </w:t>
            </w:r>
            <w:proofErr w:type="spellStart"/>
            <w:r>
              <w:t>HiSilicon</w:t>
            </w:r>
            <w:proofErr w:type="spellEnd"/>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w:t>
            </w:r>
            <w:proofErr w:type="gramStart"/>
            <w:r>
              <w:t>similar to</w:t>
            </w:r>
            <w:proofErr w:type="gramEnd"/>
            <w:r>
              <w:t xml:space="preserve">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3289B9D2" w14:textId="77777777" w:rsidR="00025331" w:rsidRDefault="0089377C">
            <w:pPr>
              <w:spacing w:after="0"/>
            </w:pPr>
            <w:r>
              <w:t xml:space="preserve">If we support a solution where the UE directly moves to </w:t>
            </w:r>
            <w:proofErr w:type="spellStart"/>
            <w:r>
              <w:t>RRCConnected</w:t>
            </w:r>
            <w:proofErr w:type="spellEnd"/>
            <w:r>
              <w:t xml:space="preserve"> state, then we need some new </w:t>
            </w:r>
            <w:proofErr w:type="gramStart"/>
            <w:r>
              <w:t>handling</w:t>
            </w:r>
            <w:proofErr w:type="gramEnd"/>
            <w:r>
              <w:t xml:space="preserve">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proofErr w:type="spellStart"/>
            <w:r>
              <w:t>InterDigital</w:t>
            </w:r>
            <w:proofErr w:type="spellEnd"/>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 xml:space="preserve">We are fine to send the query to SA3 with </w:t>
            </w:r>
            <w:proofErr w:type="gramStart"/>
            <w:r>
              <w:t>taking into account</w:t>
            </w:r>
            <w:proofErr w:type="gramEnd"/>
            <w:r>
              <w:t xml:space="preserve">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 xml:space="preserve">Ask the question </w:t>
            </w:r>
            <w:proofErr w:type="gramStart"/>
            <w:r>
              <w:t>similar to</w:t>
            </w:r>
            <w:proofErr w:type="gramEnd"/>
            <w:r>
              <w:t xml:space="preserve">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w:t>
            </w:r>
            <w:proofErr w:type="gramStart"/>
            <w:r>
              <w:rPr>
                <w:lang w:eastAsia="zh-CN"/>
              </w:rPr>
              <w:t>reuse</w:t>
            </w:r>
            <w:proofErr w:type="gramEnd"/>
            <w:r>
              <w:rPr>
                <w:lang w:eastAsia="zh-CN"/>
              </w:rPr>
              <w:t xml:space="preserv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Heading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w:t>
      </w:r>
      <w:proofErr w:type="gramStart"/>
      <w:r>
        <w:rPr>
          <w:rFonts w:ascii="Times New Roman" w:eastAsiaTheme="minorEastAsia" w:hAnsi="Times New Roman" w:cs="Times New Roman"/>
          <w:sz w:val="20"/>
          <w:szCs w:val="20"/>
        </w:rPr>
        <w:t>i.e.</w:t>
      </w:r>
      <w:proofErr w:type="gramEnd"/>
      <w:r>
        <w:rPr>
          <w:rFonts w:ascii="Times New Roman" w:eastAsiaTheme="minorEastAsia" w:hAnsi="Times New Roman" w:cs="Times New Roman"/>
          <w:sz w:val="20"/>
          <w:szCs w:val="20"/>
        </w:rPr>
        <w:t xml:space="preserv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w:t>
      </w:r>
      <w:proofErr w:type="gramStart"/>
      <w:r>
        <w:rPr>
          <w:rFonts w:ascii="Times New Roman" w:eastAsiaTheme="minorEastAsia" w:hAnsi="Times New Roman" w:cs="Times New Roman"/>
          <w:sz w:val="20"/>
          <w:szCs w:val="20"/>
        </w:rPr>
        <w:t>i.e.</w:t>
      </w:r>
      <w:proofErr w:type="gramEnd"/>
      <w:r>
        <w:rPr>
          <w:rFonts w:ascii="Times New Roman" w:eastAsiaTheme="minorEastAsia" w:hAnsi="Times New Roman" w:cs="Times New Roman"/>
          <w:sz w:val="20"/>
          <w:szCs w:val="20"/>
        </w:rPr>
        <w:t xml:space="preserv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w:t>
      </w:r>
      <w:proofErr w:type="gramStart"/>
      <w:r>
        <w:rPr>
          <w:color w:val="A6A6A6" w:themeColor="background1" w:themeShade="A6"/>
        </w:rPr>
        <w:t>i.e.</w:t>
      </w:r>
      <w:proofErr w:type="gramEnd"/>
      <w:r>
        <w:rPr>
          <w:color w:val="A6A6A6" w:themeColor="background1" w:themeShade="A6"/>
        </w:rPr>
        <w:t xml:space="preserv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w:t>
      </w:r>
      <w:proofErr w:type="gramStart"/>
      <w:r>
        <w:t>i.e.</w:t>
      </w:r>
      <w:proofErr w:type="gramEnd"/>
      <w:r>
        <w:t xml:space="preserv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For both RACH and CG based solutions, upon initiating RESUME procedure for SDT initiation (</w:t>
      </w:r>
      <w:proofErr w:type="gramStart"/>
      <w:r>
        <w:rPr>
          <w:i/>
          <w:color w:val="0000CC"/>
        </w:rPr>
        <w:t>i.e.</w:t>
      </w:r>
      <w:proofErr w:type="gramEnd"/>
      <w:r>
        <w:rPr>
          <w:i/>
          <w:color w:val="0000CC"/>
        </w:rPr>
        <w:t xml:space="preserv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w:t>
      </w:r>
      <w:proofErr w:type="gramStart"/>
      <w:r>
        <w:rPr>
          <w:color w:val="0000CC"/>
        </w:rPr>
        <w:t>i.e.</w:t>
      </w:r>
      <w:proofErr w:type="gramEnd"/>
      <w:r>
        <w:rPr>
          <w:color w:val="0000CC"/>
        </w:rPr>
        <w:t xml:space="preserve"> switch from SDT to CONNECTED), how are the PDCP entities handled?</w:t>
      </w:r>
      <w:bookmarkEnd w:id="29"/>
    </w:p>
    <w:p w14:paraId="1F0D9D70"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 xml:space="preserve">Huawei, </w:t>
            </w:r>
            <w:proofErr w:type="spellStart"/>
            <w:r>
              <w:t>HiSilicon</w:t>
            </w:r>
            <w:proofErr w:type="spellEnd"/>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xml:space="preserve">- For anchor relocation case or in case serving </w:t>
            </w:r>
            <w:proofErr w:type="spellStart"/>
            <w:r>
              <w:t>gNB</w:t>
            </w:r>
            <w:proofErr w:type="spellEnd"/>
            <w:r>
              <w:t xml:space="preserve">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proofErr w:type="spellStart"/>
            <w:r>
              <w:lastRenderedPageBreak/>
              <w:t>InterDigital</w:t>
            </w:r>
            <w:proofErr w:type="spellEnd"/>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 xml:space="preserve">Only the non-SDT RBs are re-established unless any new keys are derived during the switch from SDT to CONNECTED. </w:t>
            </w:r>
            <w:proofErr w:type="gramStart"/>
            <w:r>
              <w:t>Or,</w:t>
            </w:r>
            <w:proofErr w:type="gramEnd"/>
            <w:r>
              <w:t xml:space="preserve">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w:t>
            </w:r>
            <w:proofErr w:type="gramStart"/>
            <w:r>
              <w:rPr>
                <w:rFonts w:eastAsiaTheme="minorEastAsia"/>
              </w:rPr>
              <w:t>i.e.</w:t>
            </w:r>
            <w:proofErr w:type="gramEnd"/>
            <w:r>
              <w:rPr>
                <w:rFonts w:eastAsiaTheme="minorEastAsia"/>
              </w:rPr>
              <w:t xml:space="preserve"> only non-SDT bearers are re-established. For non-anchor relocation case, UE follows the network configuration, </w:t>
            </w:r>
            <w:proofErr w:type="gramStart"/>
            <w:r>
              <w:rPr>
                <w:rFonts w:eastAsiaTheme="minorEastAsia"/>
              </w:rPr>
              <w:t>e.g.</w:t>
            </w:r>
            <w:proofErr w:type="gramEnd"/>
            <w:r>
              <w:rPr>
                <w:rFonts w:eastAsiaTheme="minorEastAsia"/>
              </w:rPr>
              <w:t xml:space="preserve">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 xml:space="preserve">Same review with </w:t>
            </w:r>
            <w:proofErr w:type="spellStart"/>
            <w:r>
              <w:rPr>
                <w:lang w:eastAsia="zh-CN"/>
              </w:rPr>
              <w:t>InterDigital</w:t>
            </w:r>
            <w:proofErr w:type="spellEnd"/>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 xml:space="preserve">We share the same view as </w:t>
            </w:r>
            <w:proofErr w:type="spellStart"/>
            <w:r>
              <w:rPr>
                <w:lang w:eastAsia="zh-CN"/>
              </w:rPr>
              <w:t>InterDigital</w:t>
            </w:r>
            <w:proofErr w:type="spellEnd"/>
            <w:r>
              <w:rPr>
                <w:lang w:eastAsia="zh-CN"/>
              </w:rPr>
              <w:t>.</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Heading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xml:space="preserve">, </w:t>
      </w:r>
      <w:proofErr w:type="gramStart"/>
      <w:r>
        <w:rPr>
          <w:rFonts w:ascii="Times New Roman" w:hAnsi="Times New Roman" w:cs="Times New Roman"/>
          <w:color w:val="0000CC"/>
          <w:sz w:val="20"/>
          <w:szCs w:val="20"/>
        </w:rPr>
        <w:t>as well as,</w:t>
      </w:r>
      <w:proofErr w:type="gramEnd"/>
      <w:r>
        <w:rPr>
          <w:rFonts w:ascii="Times New Roman" w:hAnsi="Times New Roman" w:cs="Times New Roman"/>
          <w:color w:val="0000CC"/>
          <w:sz w:val="20"/>
          <w:szCs w:val="20"/>
        </w:rPr>
        <w:t xml:space="preserve">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w:t>
      </w:r>
      <w:proofErr w:type="gramStart"/>
      <w:r>
        <w:rPr>
          <w:color w:val="0000CC"/>
        </w:rPr>
        <w:t>i.e.</w:t>
      </w:r>
      <w:proofErr w:type="gramEnd"/>
      <w:r>
        <w:rPr>
          <w:color w:val="0000CC"/>
        </w:rPr>
        <w:t xml:space="preserv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contention resolution has not been received by UE in Msg.4/</w:t>
      </w:r>
      <w:proofErr w:type="spellStart"/>
      <w:r>
        <w:t>Msg.B</w:t>
      </w:r>
      <w:proofErr w:type="spellEnd"/>
      <w:r>
        <w:t xml:space="preserve">. </w:t>
      </w:r>
      <w:r>
        <w:rPr>
          <w:color w:val="0000CC"/>
        </w:rPr>
        <w:t>Scenario 2) only targets RA-SDT.</w:t>
      </w:r>
    </w:p>
    <w:p w14:paraId="28081FCB" w14:textId="77777777"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w:t>
      </w:r>
      <w:proofErr w:type="gramStart"/>
      <w:r>
        <w:rPr>
          <w:color w:val="0000CC"/>
        </w:rPr>
        <w:t>i.e.</w:t>
      </w:r>
      <w:proofErr w:type="gramEnd"/>
      <w:r>
        <w:rPr>
          <w:color w:val="0000CC"/>
        </w:rPr>
        <w:t xml:space="preserv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 xml:space="preserve">Huawei, </w:t>
            </w:r>
            <w:proofErr w:type="spellStart"/>
            <w:r>
              <w:t>HiSilicon</w:t>
            </w:r>
            <w:proofErr w:type="spellEnd"/>
          </w:p>
        </w:tc>
        <w:tc>
          <w:tcPr>
            <w:tcW w:w="3944" w:type="pct"/>
          </w:tcPr>
          <w:p w14:paraId="404D4303" w14:textId="77777777" w:rsidR="00025331" w:rsidRDefault="0089377C">
            <w:pPr>
              <w:spacing w:after="0"/>
            </w:pPr>
            <w:r>
              <w:t xml:space="preserve">The UE should terminate the current RACH procedure and initiate a new one, </w:t>
            </w:r>
            <w:proofErr w:type="gramStart"/>
            <w:r>
              <w:t>i.e.</w:t>
            </w:r>
            <w:proofErr w:type="gramEnd"/>
            <w:r>
              <w:t xml:space="preserve"> send a non-SDT RACH preamble and CCCH/</w:t>
            </w:r>
            <w:proofErr w:type="spellStart"/>
            <w:r>
              <w:t>RRCResumeRequest</w:t>
            </w:r>
            <w:proofErr w:type="spellEnd"/>
            <w:r>
              <w:t xml:space="preserve">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w:t>
            </w:r>
            <w:proofErr w:type="gramStart"/>
            <w:r>
              <w:t>i.e.</w:t>
            </w:r>
            <w:proofErr w:type="gramEnd"/>
            <w:r>
              <w:t xml:space="preserv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w:t>
            </w:r>
            <w:proofErr w:type="gramStart"/>
            <w:r>
              <w:t>i.e.</w:t>
            </w:r>
            <w:proofErr w:type="gramEnd"/>
            <w:r>
              <w:t xml:space="preserve"> it is in the same situation as before any way). </w:t>
            </w:r>
          </w:p>
        </w:tc>
      </w:tr>
      <w:tr w:rsidR="00025331" w14:paraId="5039B378" w14:textId="77777777">
        <w:tc>
          <w:tcPr>
            <w:tcW w:w="1056" w:type="pct"/>
          </w:tcPr>
          <w:p w14:paraId="55D42E90" w14:textId="77777777" w:rsidR="00025331" w:rsidRDefault="0089377C">
            <w:pPr>
              <w:spacing w:after="0"/>
            </w:pPr>
            <w:proofErr w:type="spellStart"/>
            <w:r>
              <w:t>InterDigital</w:t>
            </w:r>
            <w:proofErr w:type="spellEnd"/>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w:t>
            </w:r>
            <w:proofErr w:type="gramStart"/>
            <w:r>
              <w:t>i.e.</w:t>
            </w:r>
            <w:proofErr w:type="gramEnd"/>
            <w:r>
              <w:t xml:space="preserv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 xml:space="preserve">he UE </w:t>
            </w:r>
            <w:proofErr w:type="gramStart"/>
            <w:r>
              <w:rPr>
                <w:rFonts w:eastAsia="Malgun Gothic" w:hint="eastAsia"/>
                <w:lang w:eastAsia="ko-KR"/>
              </w:rPr>
              <w:t>has to</w:t>
            </w:r>
            <w:proofErr w:type="gramEnd"/>
            <w:r>
              <w:rPr>
                <w:rFonts w:eastAsia="Malgun Gothic" w:hint="eastAsia"/>
                <w:lang w:eastAsia="ko-KR"/>
              </w:rPr>
              <w:t xml:space="preserve">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w:t>
            </w:r>
            <w:proofErr w:type="spellStart"/>
            <w:r>
              <w:t>implmenetation</w:t>
            </w:r>
            <w:proofErr w:type="spellEnd"/>
            <w:r>
              <w:t xml:space="preserve">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w:t>
            </w:r>
            <w:proofErr w:type="gramStart"/>
            <w:r>
              <w:rPr>
                <w:rFonts w:eastAsiaTheme="minorEastAsia"/>
              </w:rPr>
              <w:t>and also</w:t>
            </w:r>
            <w:proofErr w:type="gramEnd"/>
            <w:r>
              <w:rPr>
                <w:rFonts w:eastAsiaTheme="minorEastAsia"/>
              </w:rPr>
              <w:t xml:space="preserve">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41"/>
    </w:p>
    <w:tbl>
      <w:tblPr>
        <w:tblStyle w:val="TableGrid"/>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 xml:space="preserve">Huawei, </w:t>
            </w:r>
            <w:proofErr w:type="spellStart"/>
            <w:r>
              <w:t>HiSilicon</w:t>
            </w:r>
            <w:proofErr w:type="spellEnd"/>
          </w:p>
        </w:tc>
        <w:tc>
          <w:tcPr>
            <w:tcW w:w="3944" w:type="pct"/>
          </w:tcPr>
          <w:p w14:paraId="75B47D57" w14:textId="77777777" w:rsidR="00025331" w:rsidRDefault="0089377C">
            <w:pPr>
              <w:spacing w:after="0"/>
            </w:pPr>
            <w:r>
              <w:t xml:space="preserve">The same as in Q7, </w:t>
            </w:r>
            <w:proofErr w:type="gramStart"/>
            <w:r>
              <w:t>i.e.</w:t>
            </w:r>
            <w:proofErr w:type="gramEnd"/>
            <w:r>
              <w:t xml:space="preserve"> the UE should terminate the current RACH procedure and initiate a new one, i.e. send a non-SDT RACH preamble and CCCH/</w:t>
            </w:r>
            <w:proofErr w:type="spellStart"/>
            <w:r>
              <w:t>RRCResumeRequest</w:t>
            </w:r>
            <w:proofErr w:type="spellEnd"/>
            <w:r>
              <w:t xml:space="preserve"> message.</w:t>
            </w:r>
          </w:p>
        </w:tc>
      </w:tr>
      <w:tr w:rsidR="00025331" w14:paraId="72646FB2" w14:textId="77777777">
        <w:tc>
          <w:tcPr>
            <w:tcW w:w="1056" w:type="pct"/>
          </w:tcPr>
          <w:p w14:paraId="3AC33151" w14:textId="77777777" w:rsidR="00025331" w:rsidRDefault="0089377C">
            <w:pPr>
              <w:spacing w:after="0"/>
            </w:pPr>
            <w:proofErr w:type="spellStart"/>
            <w:r>
              <w:t>InterDigital</w:t>
            </w:r>
            <w:proofErr w:type="spellEnd"/>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 xml:space="preserve">Huawei, </w:t>
            </w:r>
            <w:proofErr w:type="spellStart"/>
            <w:r>
              <w:t>HiSilicon</w:t>
            </w:r>
            <w:proofErr w:type="spellEnd"/>
          </w:p>
        </w:tc>
        <w:tc>
          <w:tcPr>
            <w:tcW w:w="3944" w:type="pct"/>
          </w:tcPr>
          <w:p w14:paraId="7FF6069B" w14:textId="77777777" w:rsidR="00025331" w:rsidRDefault="0089377C">
            <w:pPr>
              <w:spacing w:after="0"/>
            </w:pPr>
            <w:r>
              <w:t xml:space="preserve">Similar as in Q7, </w:t>
            </w:r>
            <w:proofErr w:type="gramStart"/>
            <w:r>
              <w:t>i.e.</w:t>
            </w:r>
            <w:proofErr w:type="gramEnd"/>
            <w:r>
              <w:t xml:space="preserve"> the UE should terminate the ongoing SDT procedure and initiate a RACH procedure, i.e. send a non-SDT RACH preamble and CCCH/</w:t>
            </w:r>
            <w:proofErr w:type="spellStart"/>
            <w:r>
              <w:t>RRCResumeRequest</w:t>
            </w:r>
            <w:proofErr w:type="spellEnd"/>
            <w:r>
              <w:t xml:space="preserve">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proofErr w:type="spellStart"/>
            <w:r>
              <w:rPr>
                <w:rFonts w:hint="eastAsia"/>
              </w:rPr>
              <w:t>InterDigital</w:t>
            </w:r>
            <w:proofErr w:type="spellEnd"/>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Heading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Heading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3BC48081" w14:textId="77777777"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 xml:space="preserve">Discussion </w:t>
      </w:r>
      <w:proofErr w:type="gramStart"/>
      <w:r>
        <w:rPr>
          <w:color w:val="0000CC"/>
        </w:rPr>
        <w:t>point</w:t>
      </w:r>
      <w:proofErr w:type="gramEnd"/>
      <w:r>
        <w:rPr>
          <w:color w:val="0000CC"/>
        </w:rPr>
        <w:t xml:space="preserve">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w:t>
      </w:r>
      <w:proofErr w:type="spellStart"/>
      <w:r>
        <w:rPr>
          <w:color w:val="0000CC"/>
        </w:rPr>
        <w:t>RRCResume</w:t>
      </w:r>
      <w:proofErr w:type="spellEnd"/>
      <w:r>
        <w:rPr>
          <w:color w:val="0000CC"/>
        </w:rPr>
        <w:t xml:space="preserve"> as the base key - PDCP is suspended and PDUs flushed, the UE and RAN derive new </w:t>
      </w:r>
      <w:proofErr w:type="spellStart"/>
      <w:r>
        <w:rPr>
          <w:color w:val="0000CC"/>
        </w:rPr>
        <w:t>KgNB</w:t>
      </w:r>
      <w:proofErr w:type="spellEnd"/>
      <w:r>
        <w:rPr>
          <w:color w:val="0000CC"/>
        </w:rPr>
        <w:t xml:space="preserve">* horizontally, which is used for new UP and CP keys calculation. This way issue mentioned in section 3.2.4 is avoided. </w:t>
      </w:r>
    </w:p>
    <w:p w14:paraId="3DF06FFE" w14:textId="77777777"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w:t>
      </w:r>
      <w:proofErr w:type="gramStart"/>
      <w:r>
        <w:t>etc)…</w:t>
      </w:r>
      <w:proofErr w:type="gramEnd"/>
      <w:r>
        <w:t xml:space="preserve"> please see more details below…</w:t>
      </w:r>
      <w:r>
        <w:rPr>
          <w:color w:val="CC0099"/>
        </w:rPr>
        <w:t>”</w:t>
      </w:r>
    </w:p>
    <w:p w14:paraId="4C0535EB" w14:textId="77777777" w:rsidR="00025331" w:rsidRDefault="0089377C">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w:t>
      </w:r>
      <w:proofErr w:type="gramStart"/>
      <w:r>
        <w:rPr>
          <w:color w:val="FF0000"/>
        </w:rPr>
        <w:t>i.e.</w:t>
      </w:r>
      <w:proofErr w:type="gramEnd"/>
      <w:r>
        <w:rPr>
          <w:color w:val="FF0000"/>
        </w:rPr>
        <w:t xml:space="preserve"> “</w:t>
      </w:r>
      <w:r>
        <w:rPr>
          <w:color w:val="0000CC"/>
        </w:rPr>
        <w:t>PDCP is suspended, and PDUs flushed</w:t>
      </w:r>
      <w:r>
        <w:rPr>
          <w:color w:val="FF0000"/>
        </w:rPr>
        <w:t>”. The security mechanism to be used (</w:t>
      </w:r>
      <w:proofErr w:type="gramStart"/>
      <w:r>
        <w:rPr>
          <w:color w:val="FF0000"/>
        </w:rPr>
        <w:t>e.g.</w:t>
      </w:r>
      <w:proofErr w:type="gramEnd"/>
      <w:r>
        <w:rPr>
          <w:color w:val="FF0000"/>
        </w:rPr>
        <w:t xml:space="preserve"> horizontal key derivation) is discussed in next Q.14. Therefore, companies are suggested to provide their corresponding view on it as part of next Q.14).</w:t>
      </w:r>
    </w:p>
    <w:p w14:paraId="7EF25F9E" w14:textId="77777777" w:rsidR="00025331" w:rsidRDefault="00025331">
      <w:pPr>
        <w:pStyle w:val="ListParagraph"/>
        <w:spacing w:after="120"/>
        <w:contextualSpacing w:val="0"/>
        <w:rPr>
          <w:color w:val="0000CC"/>
          <w:lang w:val="en-US"/>
        </w:rPr>
      </w:pPr>
    </w:p>
    <w:bookmarkStart w:id="47" w:name="_Hlk75224939"/>
    <w:p w14:paraId="334B3C24" w14:textId="77777777"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 xml:space="preserve">Huawei, </w:t>
            </w:r>
            <w:proofErr w:type="spellStart"/>
            <w:r>
              <w:t>HiSilicon</w:t>
            </w:r>
            <w:proofErr w:type="spellEnd"/>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 xml:space="preserve">Option 1c) allows to reuse legacy behaviour when it comes to PDCP entities </w:t>
            </w:r>
            <w:proofErr w:type="gramStart"/>
            <w:r>
              <w:t>handling, but</w:t>
            </w:r>
            <w:proofErr w:type="gramEnd"/>
            <w:r>
              <w:t xml:space="preserve">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0A82FF9E" w14:textId="77777777" w:rsidR="00025331" w:rsidRDefault="0089377C">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xml:space="preserve">) </w:t>
            </w:r>
            <w:proofErr w:type="gramStart"/>
            <w:r>
              <w:t>or</w:t>
            </w:r>
            <w:proofErr w:type="gramEnd"/>
          </w:p>
          <w:p w14:paraId="5E94F82F" w14:textId="77777777" w:rsidR="00025331" w:rsidRDefault="0089377C">
            <w:pPr>
              <w:pStyle w:val="ListParagraph"/>
              <w:numPr>
                <w:ilvl w:val="0"/>
                <w:numId w:val="8"/>
              </w:numPr>
              <w:spacing w:after="0"/>
            </w:pPr>
            <w:r>
              <w:t xml:space="preserve">Is it the key derived after first </w:t>
            </w:r>
            <w:proofErr w:type="spellStart"/>
            <w:r>
              <w:t>RRCResume</w:t>
            </w:r>
            <w:proofErr w:type="spellEnd"/>
            <w:r>
              <w:t xml:space="preserv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CN"/>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 xml:space="preserve">It should be noted that the current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w:t>
            </w:r>
            <w:proofErr w:type="gramStart"/>
            <w:r>
              <w:t>i.e.</w:t>
            </w:r>
            <w:proofErr w:type="gramEnd"/>
            <w:r>
              <w:t xml:space="preserv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w:t>
            </w:r>
            <w:proofErr w:type="gramStart"/>
            <w:r>
              <w:t>i.e.</w:t>
            </w:r>
            <w:proofErr w:type="gramEnd"/>
            <w:r>
              <w:t xml:space="preserve"> the base key now is not anymore the key stored in the UE </w:t>
            </w:r>
            <w:r>
              <w:lastRenderedPageBreak/>
              <w:t xml:space="preserve">INACTIVE AS Context). Now, this is in option 2 above. This is also what is mentioned above as option 1.c in our understanding. It is worth being clear on this procedure to avoid any </w:t>
            </w:r>
            <w:proofErr w:type="gramStart"/>
            <w:r>
              <w:t>mis-understanding</w:t>
            </w:r>
            <w:proofErr w:type="gramEnd"/>
            <w:r>
              <w:t xml:space="preserve"> here:</w:t>
            </w:r>
          </w:p>
          <w:p w14:paraId="7E415106" w14:textId="77777777" w:rsidR="00025331" w:rsidRDefault="0089377C">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2ACE3EC7" w14:textId="77777777" w:rsidR="00025331" w:rsidRDefault="0089377C">
            <w:pPr>
              <w:pStyle w:val="ListParagraph"/>
              <w:numPr>
                <w:ilvl w:val="0"/>
                <w:numId w:val="52"/>
              </w:numPr>
              <w:spacing w:after="0"/>
            </w:pPr>
            <w:r>
              <w:t xml:space="preserve">For the second </w:t>
            </w:r>
            <w:proofErr w:type="spellStart"/>
            <w:r>
              <w:t>RRCResume</w:t>
            </w:r>
            <w:proofErr w:type="spellEnd"/>
            <w:r>
              <w:t xml:space="preserve"> procedure (</w:t>
            </w:r>
            <w:proofErr w:type="gramStart"/>
            <w:r>
              <w:t>i.e.</w:t>
            </w:r>
            <w:proofErr w:type="gramEnd"/>
            <w:r>
              <w:t xml:space="preserv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Then, horizontal key derivation (</w:t>
            </w:r>
            <w:proofErr w:type="gramStart"/>
            <w:r>
              <w:t>i.e.</w:t>
            </w:r>
            <w:proofErr w:type="gramEnd"/>
            <w:r>
              <w:t xml:space="preserv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w:t>
            </w:r>
            <w:proofErr w:type="gramStart"/>
            <w:r>
              <w:t>case..</w:t>
            </w:r>
            <w:proofErr w:type="gramEnd"/>
            <w:r>
              <w:t xml:space="preserv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260FE206" w14:textId="77777777" w:rsidR="00025331" w:rsidRDefault="0089377C">
            <w:pPr>
              <w:pStyle w:val="ListParagraph"/>
              <w:numPr>
                <w:ilvl w:val="0"/>
                <w:numId w:val="8"/>
              </w:numPr>
              <w:spacing w:after="0"/>
            </w:pPr>
            <w:r>
              <w:t xml:space="preserve">After contention resolution, then, option 1.c) can work, but then it means that the UE may have to adopt different solution based on </w:t>
            </w:r>
            <w:proofErr w:type="gramStart"/>
            <w:r>
              <w:t>whether or not</w:t>
            </w:r>
            <w:proofErr w:type="gramEnd"/>
            <w:r>
              <w:t xml:space="preserve">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w:t>
            </w:r>
            <w:proofErr w:type="gramStart"/>
            <w:r>
              <w:t>has to</w:t>
            </w:r>
            <w:proofErr w:type="gramEnd"/>
            <w:r>
              <w:t xml:space="preserve">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In this case, the COUNT should not be reset (</w:t>
            </w:r>
            <w:proofErr w:type="gramStart"/>
            <w:r>
              <w:t>i.e.</w:t>
            </w:r>
            <w:proofErr w:type="gramEnd"/>
            <w:r>
              <w:t xml:space="preserve"> the existing </w:t>
            </w:r>
            <w:proofErr w:type="spellStart"/>
            <w:r>
              <w:t>RRCResume</w:t>
            </w:r>
            <w:proofErr w:type="spellEnd"/>
            <w:r>
              <w:t xml:space="preserve"> procedure is not applicable – UE has to keep continue the count to ensure no count reuse with same key). </w:t>
            </w:r>
            <w:proofErr w:type="gramStart"/>
            <w:r>
              <w:t>Also</w:t>
            </w:r>
            <w:proofErr w:type="gramEnd"/>
            <w:r>
              <w:t xml:space="preserve">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proofErr w:type="spellStart"/>
            <w:r>
              <w:lastRenderedPageBreak/>
              <w:t>InterDigital</w:t>
            </w:r>
            <w:proofErr w:type="spellEnd"/>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proofErr w:type="spellStart"/>
            <w:r>
              <w:rPr>
                <w:rFonts w:hint="eastAsia"/>
                <w:lang w:eastAsia="zh-CN"/>
              </w:rPr>
              <w:t>i</w:t>
            </w:r>
            <w:proofErr w:type="spellEnd"/>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 xml:space="preserve">We agree with ZTE’s observations and prefer the horizontal key derivation approach together with an indication in the </w:t>
            </w:r>
            <w:proofErr w:type="spellStart"/>
            <w:r>
              <w:rPr>
                <w:rFonts w:eastAsiaTheme="minorEastAsia"/>
              </w:rPr>
              <w:t>RRCResumeRequst</w:t>
            </w:r>
            <w:proofErr w:type="spellEnd"/>
            <w:r>
              <w:rPr>
                <w:rFonts w:eastAsiaTheme="minorEastAsia"/>
              </w:rPr>
              <w:t xml:space="preserve">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 xml:space="preserve">For option 1.c, the PDCP could be </w:t>
            </w:r>
            <w:proofErr w:type="spellStart"/>
            <w:r>
              <w:rPr>
                <w:rFonts w:eastAsiaTheme="minorEastAsia"/>
              </w:rPr>
              <w:t>re_established</w:t>
            </w:r>
            <w:proofErr w:type="spellEnd"/>
            <w:r>
              <w:rPr>
                <w:rFonts w:eastAsiaTheme="minorEastAsia"/>
              </w:rPr>
              <w:t xml:space="preserve"> by a new horizontal key, no security issue such as fake equipment may be introduced. We also agree with ZTE that an indication is needed to indicate that </w:t>
            </w:r>
            <w:proofErr w:type="spellStart"/>
            <w:r>
              <w:rPr>
                <w:rFonts w:eastAsiaTheme="minorEastAsia"/>
              </w:rPr>
              <w:t>RRCResumeReq</w:t>
            </w:r>
            <w:proofErr w:type="spellEnd"/>
            <w:r>
              <w:rPr>
                <w:rFonts w:eastAsiaTheme="minorEastAsia"/>
              </w:rPr>
              <w:t xml:space="preserve"> message is the one after the </w:t>
            </w:r>
            <w:proofErr w:type="spellStart"/>
            <w:r>
              <w:rPr>
                <w:rFonts w:eastAsiaTheme="minorEastAsia"/>
              </w:rPr>
              <w:t>RRCResumeReq</w:t>
            </w:r>
            <w:proofErr w:type="spellEnd"/>
            <w:r>
              <w:rPr>
                <w:rFonts w:eastAsiaTheme="minorEastAsia"/>
              </w:rPr>
              <w:t xml:space="preserve"> for SDT procedure to enable the network </w:t>
            </w:r>
            <w:proofErr w:type="gramStart"/>
            <w:r>
              <w:rPr>
                <w:rFonts w:eastAsiaTheme="minorEastAsia"/>
              </w:rPr>
              <w:t>use</w:t>
            </w:r>
            <w:proofErr w:type="gramEnd"/>
            <w:r>
              <w:rPr>
                <w:rFonts w:eastAsiaTheme="minorEastAsia"/>
              </w:rPr>
              <w:t xml:space="preserv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n our understanding, the existing procedure (</w:t>
            </w:r>
            <w:proofErr w:type="gramStart"/>
            <w:r>
              <w:rPr>
                <w:lang w:eastAsia="zh-CN"/>
              </w:rPr>
              <w:t>i.e.</w:t>
            </w:r>
            <w:proofErr w:type="gramEnd"/>
            <w:r>
              <w:rPr>
                <w:lang w:eastAsia="zh-CN"/>
              </w:rPr>
              <w:t xml:space="preserv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 xml:space="preserve">solution for fake </w:t>
            </w:r>
            <w:proofErr w:type="spellStart"/>
            <w:r>
              <w:rPr>
                <w:lang w:eastAsia="zh-CN"/>
              </w:rPr>
              <w:t>gNB</w:t>
            </w:r>
            <w:proofErr w:type="spellEnd"/>
          </w:p>
        </w:tc>
        <w:tc>
          <w:tcPr>
            <w:tcW w:w="6205" w:type="dxa"/>
          </w:tcPr>
          <w:p w14:paraId="28BD4934" w14:textId="77777777" w:rsidR="00025331" w:rsidRDefault="0089377C">
            <w:pPr>
              <w:spacing w:after="0"/>
              <w:rPr>
                <w:lang w:eastAsia="zh-CN"/>
              </w:rPr>
            </w:pPr>
            <w:r>
              <w:rPr>
                <w:lang w:eastAsia="zh-CN"/>
              </w:rPr>
              <w:lastRenderedPageBreak/>
              <w:t xml:space="preserve">We prefer to reuse the legacy procedures. 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Heading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point (3) </w:t>
      </w:r>
      <w:proofErr w:type="gramStart"/>
      <w:r>
        <w:rPr>
          <w:rFonts w:ascii="Times New Roman" w:hAnsi="Times New Roman" w:cs="Times New Roman"/>
          <w:sz w:val="20"/>
          <w:szCs w:val="20"/>
          <w:lang w:eastAsia="x-none"/>
        </w:rPr>
        <w:t>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53"/>
    </w:p>
    <w:p w14:paraId="2F96373D" w14:textId="77777777"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 xml:space="preserve">Huawei, </w:t>
            </w:r>
            <w:proofErr w:type="spellStart"/>
            <w:r>
              <w:t>HiSilicon</w:t>
            </w:r>
            <w:proofErr w:type="spellEnd"/>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w:t>
            </w:r>
            <w:r>
              <w:rPr>
                <w:vertAlign w:val="superscript"/>
              </w:rPr>
              <w:t>nd</w:t>
            </w:r>
            <w:r>
              <w:t xml:space="preserve"> </w:t>
            </w:r>
            <w:proofErr w:type="spellStart"/>
            <w:r>
              <w:t>RRCResumeReq</w:t>
            </w:r>
            <w:proofErr w:type="spellEnd"/>
            <w:r>
              <w:t xml:space="preserve"> even in case of option 1.c</w:t>
            </w:r>
          </w:p>
        </w:tc>
      </w:tr>
      <w:tr w:rsidR="00025331" w14:paraId="54266EB8" w14:textId="77777777">
        <w:tc>
          <w:tcPr>
            <w:tcW w:w="1975" w:type="dxa"/>
          </w:tcPr>
          <w:p w14:paraId="2FFFCB24" w14:textId="77777777" w:rsidR="00025331" w:rsidRDefault="0089377C">
            <w:pPr>
              <w:spacing w:after="0"/>
            </w:pPr>
            <w:proofErr w:type="spellStart"/>
            <w:r>
              <w:t>InterDigital</w:t>
            </w:r>
            <w:proofErr w:type="spellEnd"/>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4A71FBBA"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w:t>
            </w:r>
            <w:proofErr w:type="gramStart"/>
            <w:r>
              <w:t>relocation;</w:t>
            </w:r>
            <w:proofErr w:type="gramEnd"/>
          </w:p>
          <w:p w14:paraId="11D2F2D4"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w:t>
            </w:r>
            <w:proofErr w:type="gramStart"/>
            <w:r>
              <w:t>relocation;</w:t>
            </w:r>
            <w:proofErr w:type="gramEnd"/>
          </w:p>
          <w:p w14:paraId="64BA63D7" w14:textId="77777777" w:rsidR="00025331" w:rsidRDefault="0089377C">
            <w:pPr>
              <w:spacing w:after="0"/>
            </w:pPr>
            <w:r>
              <w:t>-</w:t>
            </w:r>
            <w:r>
              <w:tab/>
              <w:t xml:space="preserve">Not have received the first </w:t>
            </w:r>
            <w:proofErr w:type="spellStart"/>
            <w:r>
              <w:t>RRCResumeRequest</w:t>
            </w:r>
            <w:proofErr w:type="spellEnd"/>
            <w:r>
              <w:t xml:space="preserve"> msg.</w:t>
            </w:r>
          </w:p>
          <w:p w14:paraId="5D950B1E" w14:textId="77777777" w:rsidR="00025331" w:rsidRDefault="0089377C">
            <w:pPr>
              <w:spacing w:after="0"/>
            </w:pPr>
            <w:r>
              <w:lastRenderedPageBreak/>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w:t>
            </w:r>
            <w:proofErr w:type="gramStart"/>
            <w:r>
              <w:rPr>
                <w:rFonts w:eastAsiaTheme="minorEastAsia"/>
              </w:rPr>
              <w:t>particular UE</w:t>
            </w:r>
            <w:proofErr w:type="gramEnd"/>
            <w:r>
              <w:rPr>
                <w:rFonts w:eastAsiaTheme="minorEastAsia"/>
              </w:rPr>
              <w:t>.</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ListParagraph"/>
              <w:numPr>
                <w:ilvl w:val="0"/>
                <w:numId w:val="56"/>
              </w:numPr>
              <w:spacing w:after="0" w:line="256" w:lineRule="auto"/>
            </w:pPr>
            <w:r>
              <w:t xml:space="preserve">For option 1.a) of Q10), </w:t>
            </w:r>
            <w:proofErr w:type="gramStart"/>
            <w:r>
              <w:t>i.e.</w:t>
            </w:r>
            <w:proofErr w:type="gramEnd"/>
            <w:r>
              <w:t xml:space="preserve"> PDCP suspend operation follows legacy suspend/resume, </w:t>
            </w:r>
            <w:proofErr w:type="spellStart"/>
            <w:r>
              <w:t>gNB</w:t>
            </w:r>
            <w:proofErr w:type="spellEnd"/>
            <w:r>
              <w:t xml:space="preserve"> does not need to know that UE had an ongoing SDT session. Same </w:t>
            </w:r>
            <w:proofErr w:type="gramStart"/>
            <w:r>
              <w:t>as  in</w:t>
            </w:r>
            <w:proofErr w:type="gramEnd"/>
            <w:r>
              <w:t xml:space="preserve">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w:t>
            </w:r>
            <w:proofErr w:type="gramStart"/>
            <w:r>
              <w:t>e.g.</w:t>
            </w:r>
            <w:proofErr w:type="gramEnd"/>
            <w:r>
              <w:t xml:space="preserve"> whether everything gets discarded or whether any of the stored data is re-used.</w:t>
            </w:r>
          </w:p>
          <w:p w14:paraId="7621351F" w14:textId="77777777" w:rsidR="00025331" w:rsidRDefault="0089377C">
            <w:pPr>
              <w:pStyle w:val="ListParagraph"/>
              <w:numPr>
                <w:ilvl w:val="0"/>
                <w:numId w:val="56"/>
              </w:numPr>
              <w:spacing w:after="0" w:line="256" w:lineRule="auto"/>
            </w:pPr>
            <w:r>
              <w:t xml:space="preserve">For option 1.b) of Q10), </w:t>
            </w:r>
            <w:proofErr w:type="gramStart"/>
            <w:r>
              <w:t>i.e.</w:t>
            </w:r>
            <w:proofErr w:type="gramEnd"/>
            <w:r>
              <w:t xml:space="preserv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 This option 1.b) requires that network also knows that PDCP COUNT is not reset for this UE and that its buffered data is not discarded/flushed </w:t>
            </w:r>
            <w:proofErr w:type="gramStart"/>
            <w:r>
              <w:t>in order to</w:t>
            </w:r>
            <w:proofErr w:type="gramEnd"/>
            <w:r>
              <w:t xml:space="preserve"> minimize data loss and duplication as explained in previous Q10. How </w:t>
            </w:r>
            <w:proofErr w:type="spellStart"/>
            <w:r>
              <w:t>gNB</w:t>
            </w:r>
            <w:proofErr w:type="spellEnd"/>
            <w:r>
              <w:t xml:space="preserve"> differentiates this 2</w:t>
            </w:r>
            <w:r>
              <w:rPr>
                <w:vertAlign w:val="superscript"/>
              </w:rPr>
              <w:t>nd</w:t>
            </w:r>
            <w:r>
              <w:t xml:space="preserve"> </w:t>
            </w:r>
            <w:proofErr w:type="spellStart"/>
            <w:r>
              <w:rPr>
                <w:i/>
                <w:iCs/>
              </w:rPr>
              <w:t>RRCResumeRequest</w:t>
            </w:r>
            <w:proofErr w:type="spellEnd"/>
            <w:r>
              <w:t xml:space="preserve"> </w:t>
            </w:r>
            <w:proofErr w:type="spellStart"/>
            <w:r>
              <w:t>msg</w:t>
            </w:r>
            <w:proofErr w:type="spellEnd"/>
            <w:r>
              <w:t xml:space="preserve">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w:t>
            </w:r>
            <w:proofErr w:type="spellStart"/>
            <w:r>
              <w:t>RRCResumeRequest</w:t>
            </w:r>
            <w:proofErr w:type="spellEnd"/>
            <w:r>
              <w:t xml:space="preserve">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w:t>
            </w:r>
            <w:proofErr w:type="spellStart"/>
            <w:r>
              <w:t>gNB</w:t>
            </w:r>
            <w:proofErr w:type="spellEnd"/>
            <w:r>
              <w:t xml:space="preserve">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w:t>
            </w:r>
            <w:proofErr w:type="spellStart"/>
            <w:r>
              <w:t>RRCResumeRequest</w:t>
            </w:r>
            <w:proofErr w:type="spellEnd"/>
            <w:r>
              <w:t xml:space="preserve">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 xml:space="preserve">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79D04517" w14:textId="77777777" w:rsidR="00025331" w:rsidRDefault="00025331"/>
    <w:p w14:paraId="45F779F8" w14:textId="77777777" w:rsidR="00025331" w:rsidRDefault="0089377C">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xml:space="preserve">, except </w:t>
      </w:r>
      <w:proofErr w:type="gramStart"/>
      <w:r>
        <w:rPr>
          <w:sz w:val="20"/>
        </w:rPr>
        <w:t>SRB0;</w:t>
      </w:r>
      <w:proofErr w:type="gramEnd"/>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 xml:space="preserve">indicate PDCP suspend to lower layers of all </w:t>
      </w:r>
      <w:proofErr w:type="gramStart"/>
      <w:r>
        <w:rPr>
          <w:sz w:val="20"/>
          <w:highlight w:val="yellow"/>
          <w:u w:val="single"/>
        </w:rPr>
        <w:t>DRBs</w:t>
      </w:r>
      <w:r>
        <w:rPr>
          <w:sz w:val="20"/>
        </w:rPr>
        <w:t>;</w:t>
      </w:r>
      <w:proofErr w:type="gramEnd"/>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 xml:space="preserve">set TX_NEXT to the initial </w:t>
      </w:r>
      <w:proofErr w:type="gramStart"/>
      <w:r>
        <w:rPr>
          <w:rFonts w:ascii="Times New Roman" w:eastAsia="Times New Roman" w:hAnsi="Times New Roman" w:cs="Times New Roman"/>
          <w:i/>
          <w:iCs/>
          <w:sz w:val="20"/>
          <w:szCs w:val="20"/>
          <w:highlight w:val="yellow"/>
          <w:u w:val="single"/>
          <w:lang w:eastAsia="ko-KR"/>
        </w:rPr>
        <w:t>value</w:t>
      </w:r>
      <w:r>
        <w:rPr>
          <w:rFonts w:ascii="Times New Roman" w:eastAsia="Times New Roman" w:hAnsi="Times New Roman" w:cs="Times New Roman"/>
          <w:i/>
          <w:iCs/>
          <w:sz w:val="20"/>
          <w:szCs w:val="20"/>
          <w:lang w:eastAsia="ko-KR"/>
        </w:rPr>
        <w:t>;</w:t>
      </w:r>
      <w:proofErr w:type="gramEnd"/>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 xml:space="preserve">discard all stored PDCP </w:t>
      </w:r>
      <w:proofErr w:type="gramStart"/>
      <w:r>
        <w:rPr>
          <w:rFonts w:ascii="Times New Roman" w:eastAsia="Times New Roman" w:hAnsi="Times New Roman" w:cs="Times New Roman"/>
          <w:i/>
          <w:iCs/>
          <w:sz w:val="20"/>
          <w:szCs w:val="20"/>
          <w:lang w:eastAsia="ko-KR"/>
        </w:rPr>
        <w:t>PDUs;</w:t>
      </w:r>
      <w:proofErr w:type="gramEnd"/>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w:t>
      </w:r>
      <w:proofErr w:type="gramStart"/>
      <w:r>
        <w:rPr>
          <w:rFonts w:ascii="Times New Roman" w:eastAsia="Times New Roman" w:hAnsi="Times New Roman" w:cs="Times New Roman"/>
          <w:i/>
          <w:iCs/>
          <w:sz w:val="20"/>
          <w:szCs w:val="20"/>
          <w:lang w:eastAsia="ko-KR"/>
        </w:rPr>
        <w:t>Reordering;</w:t>
      </w:r>
      <w:proofErr w:type="gramEnd"/>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 xml:space="preserve">deliver all stored PDCP SDUs to the upper layers in ascending order of associated COUNT values after performing header </w:t>
      </w:r>
      <w:proofErr w:type="gramStart"/>
      <w:r>
        <w:rPr>
          <w:rFonts w:ascii="Times New Roman" w:eastAsia="Times New Roman" w:hAnsi="Times New Roman" w:cs="Times New Roman"/>
          <w:i/>
          <w:iCs/>
          <w:sz w:val="20"/>
          <w:szCs w:val="20"/>
          <w:lang w:eastAsia="ko-KR"/>
        </w:rPr>
        <w:t>decompression;</w:t>
      </w:r>
      <w:proofErr w:type="gramEnd"/>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 xml:space="preserve">Huawei, </w:t>
            </w:r>
            <w:proofErr w:type="spellStart"/>
            <w:r>
              <w:t>HiSilicon</w:t>
            </w:r>
            <w:proofErr w:type="spellEnd"/>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 xml:space="preserve">We are OK to reuse this behaviour, but this would require applying either option 1c) mentioned for Q10 or requiring the network to update the security keys right after the connection is resumed, </w:t>
            </w:r>
            <w:proofErr w:type="gramStart"/>
            <w:r>
              <w:t>i.e.</w:t>
            </w:r>
            <w:proofErr w:type="gramEnd"/>
            <w:r>
              <w:t xml:space="preserv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5327F51F" w14:textId="77777777" w:rsidR="00025331" w:rsidRDefault="0089377C">
            <w:pPr>
              <w:pStyle w:val="ListParagraph"/>
              <w:numPr>
                <w:ilvl w:val="0"/>
                <w:numId w:val="8"/>
              </w:numPr>
              <w:spacing w:after="0"/>
            </w:pPr>
            <w:r>
              <w:t xml:space="preserve"> Since PDCP count is reset, we need new solution to ensure lossless data (</w:t>
            </w:r>
            <w:proofErr w:type="gramStart"/>
            <w:r>
              <w:t>i.e.</w:t>
            </w:r>
            <w:proofErr w:type="gramEnd"/>
            <w:r>
              <w:t xml:space="preserv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proofErr w:type="spellStart"/>
            <w:r>
              <w:t>InterDigital</w:t>
            </w:r>
            <w:proofErr w:type="spellEnd"/>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 xml:space="preserve">Reusing the existing </w:t>
            </w:r>
            <w:proofErr w:type="spellStart"/>
            <w:r>
              <w:t>behavior</w:t>
            </w:r>
            <w:proofErr w:type="spellEnd"/>
            <w:r>
              <w:t xml:space="preserve">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 xml:space="preserve">Minimal impact (as it is </w:t>
                  </w:r>
                  <w:proofErr w:type="gramStart"/>
                  <w:r>
                    <w:t>similar to</w:t>
                  </w:r>
                  <w:proofErr w:type="gramEnd"/>
                  <w:r>
                    <w:t xml:space="preserve">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w:t>
                  </w:r>
                  <w:proofErr w:type="gramStart"/>
                  <w:r>
                    <w:rPr>
                      <w:b/>
                      <w:bCs/>
                    </w:rPr>
                    <w:t>i.e.</w:t>
                  </w:r>
                  <w:proofErr w:type="gramEnd"/>
                  <w:r>
                    <w:rPr>
                      <w:b/>
                      <w:bCs/>
                    </w:rPr>
                    <w:t xml:space="preserv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 xml:space="preserve">Providing new keys has impact to SA3 and the current security mechanism. It would be better if RAN2 can handle the issue </w:t>
            </w:r>
            <w:proofErr w:type="gramStart"/>
            <w:r>
              <w:rPr>
                <w:lang w:eastAsia="zh-CN"/>
              </w:rPr>
              <w:t>ourselves</w:t>
            </w:r>
            <w:proofErr w:type="gramEnd"/>
            <w:r>
              <w:rPr>
                <w:lang w:eastAsia="zh-CN"/>
              </w:rPr>
              <w:t xml:space="preserve">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proofErr w:type="spellStart"/>
            <w:r>
              <w:rPr>
                <w:i/>
                <w:iCs/>
              </w:rPr>
              <w:t>RRCResumeRequest</w:t>
            </w:r>
            <w:proofErr w:type="spellEnd"/>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 xml:space="preserve">Huawei, </w:t>
            </w:r>
            <w:proofErr w:type="spellStart"/>
            <w:r>
              <w:t>HiSilicon</w:t>
            </w:r>
            <w:proofErr w:type="spellEnd"/>
          </w:p>
        </w:tc>
        <w:tc>
          <w:tcPr>
            <w:tcW w:w="3793" w:type="pct"/>
          </w:tcPr>
          <w:p w14:paraId="47EE8ABD" w14:textId="77777777" w:rsidR="00025331" w:rsidRDefault="0089377C">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w:t>
            </w:r>
            <w:proofErr w:type="gramStart"/>
            <w:r>
              <w:t>i.e.</w:t>
            </w:r>
            <w:proofErr w:type="gramEnd"/>
            <w:r>
              <w:t xml:space="preserv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w:t>
            </w:r>
            <w:proofErr w:type="gramStart"/>
            <w:r>
              <w:t>hence</w:t>
            </w:r>
            <w:proofErr w:type="gramEnd"/>
            <w:r>
              <w:t xml:space="preserv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proofErr w:type="spellStart"/>
            <w:r>
              <w:t>InterDigital</w:t>
            </w:r>
            <w:proofErr w:type="spellEnd"/>
          </w:p>
        </w:tc>
        <w:tc>
          <w:tcPr>
            <w:tcW w:w="3793" w:type="pct"/>
          </w:tcPr>
          <w:p w14:paraId="6AEAA41E" w14:textId="77777777" w:rsidR="00025331" w:rsidRDefault="0089377C">
            <w:pPr>
              <w:spacing w:after="0"/>
            </w:pPr>
            <w:r>
              <w:t xml:space="preserve">The discussion should be other way around. If any new key derivation is required by SA3, then PDCP COUNT should be reset. </w:t>
            </w:r>
            <w:proofErr w:type="gramStart"/>
            <w:r>
              <w:t>Otherwise</w:t>
            </w:r>
            <w:proofErr w:type="gramEnd"/>
            <w:r>
              <w:t xml:space="preserv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w:t>
            </w:r>
            <w:proofErr w:type="gramStart"/>
            <w:r>
              <w:t>e.g.</w:t>
            </w:r>
            <w:proofErr w:type="gramEnd"/>
            <w:r>
              <w:t xml:space="preserve">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If NW can identify the non-SDT access is during the ongoing SDT session (</w:t>
            </w:r>
            <w:proofErr w:type="gramStart"/>
            <w:r>
              <w:t>i.e.</w:t>
            </w:r>
            <w:proofErr w:type="gramEnd"/>
            <w:r>
              <w:t xml:space="preserv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 xml:space="preserve">If PDCP count resets, a </w:t>
            </w:r>
            <w:proofErr w:type="gramStart"/>
            <w:r>
              <w:rPr>
                <w:lang w:eastAsia="zh-CN"/>
              </w:rPr>
              <w:t>new key needs</w:t>
            </w:r>
            <w:proofErr w:type="gramEnd"/>
            <w:r>
              <w:rPr>
                <w:lang w:eastAsia="zh-CN"/>
              </w:rPr>
              <w:t xml:space="preserve">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dependent on SA3 outcome. For reference, it is shown below related actions from TS 38.331 on this: </w:t>
      </w:r>
    </w:p>
    <w:p w14:paraId="2314AA11" w14:textId="77777777" w:rsidR="00025331" w:rsidRDefault="0089377C">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6ACD1608" w14:textId="77777777" w:rsidR="00025331" w:rsidRDefault="0089377C">
      <w:pPr>
        <w:pStyle w:val="ListParagraph"/>
        <w:spacing w:after="60"/>
        <w:ind w:left="900"/>
        <w:jc w:val="both"/>
        <w:rPr>
          <w:i/>
          <w:iCs/>
        </w:rPr>
      </w:pPr>
      <w:r>
        <w:rPr>
          <w:i/>
          <w:iCs/>
        </w:rPr>
        <w:t xml:space="preserve">2&gt; over the ASN.1 encoded as per clause 8 (i.e., a multiple of 8 bits) </w:t>
      </w:r>
      <w:proofErr w:type="spellStart"/>
      <w:r>
        <w:rPr>
          <w:i/>
          <w:iCs/>
        </w:rPr>
        <w:t>VarResumeMAC</w:t>
      </w:r>
      <w:proofErr w:type="spellEnd"/>
      <w:r>
        <w:rPr>
          <w:i/>
          <w:iCs/>
        </w:rPr>
        <w:t>-</w:t>
      </w:r>
      <w:proofErr w:type="gramStart"/>
      <w:r>
        <w:rPr>
          <w:i/>
          <w:iCs/>
        </w:rPr>
        <w:t>Input;</w:t>
      </w:r>
      <w:proofErr w:type="gramEnd"/>
      <w:r>
        <w:rPr>
          <w:i/>
          <w:iCs/>
        </w:rPr>
        <w:t xml:space="preserve"> </w:t>
      </w:r>
    </w:p>
    <w:p w14:paraId="58D31229" w14:textId="77777777" w:rsidR="00025331" w:rsidRDefault="0089377C">
      <w:pPr>
        <w:pStyle w:val="ListParagraph"/>
        <w:spacing w:after="60"/>
        <w:ind w:left="900"/>
        <w:jc w:val="both"/>
        <w:rPr>
          <w:i/>
          <w:iCs/>
        </w:rPr>
      </w:pPr>
      <w:r>
        <w:rPr>
          <w:i/>
          <w:iCs/>
        </w:rPr>
        <w:t xml:space="preserve">2&gt; with the </w:t>
      </w:r>
      <w:proofErr w:type="spellStart"/>
      <w:proofErr w:type="gramStart"/>
      <w:r>
        <w:rPr>
          <w:b/>
          <w:bCs/>
          <w:i/>
          <w:iCs/>
        </w:rPr>
        <w:t>K</w:t>
      </w:r>
      <w:r>
        <w:rPr>
          <w:b/>
          <w:bCs/>
          <w:i/>
          <w:iCs/>
          <w:vertAlign w:val="subscript"/>
        </w:rPr>
        <w:t>RRCint</w:t>
      </w:r>
      <w:proofErr w:type="spellEnd"/>
      <w:r>
        <w:rPr>
          <w:b/>
          <w:bCs/>
          <w:i/>
          <w:iCs/>
        </w:rPr>
        <w:t xml:space="preserve">  key</w:t>
      </w:r>
      <w:proofErr w:type="gramEnd"/>
      <w:r>
        <w:rPr>
          <w:b/>
          <w:bCs/>
          <w:i/>
          <w:iCs/>
        </w:rPr>
        <w:t xml:space="preserve"> in the UE Inactive AS Context</w:t>
      </w:r>
      <w:r>
        <w:rPr>
          <w:i/>
          <w:iCs/>
        </w:rPr>
        <w:t xml:space="preserve"> and the previously configured integrity protection </w:t>
      </w:r>
    </w:p>
    <w:p w14:paraId="346CA668" w14:textId="77777777" w:rsidR="00025331" w:rsidRDefault="0089377C">
      <w:pPr>
        <w:pStyle w:val="ListParagraph"/>
        <w:spacing w:after="60"/>
        <w:ind w:left="900"/>
        <w:jc w:val="both"/>
        <w:rPr>
          <w:i/>
          <w:iCs/>
        </w:rPr>
      </w:pPr>
      <w:r>
        <w:rPr>
          <w:i/>
          <w:iCs/>
        </w:rPr>
        <w:t xml:space="preserve">algorithm; and </w:t>
      </w:r>
    </w:p>
    <w:p w14:paraId="4738B2C1" w14:textId="77777777" w:rsidR="00025331" w:rsidRDefault="0089377C">
      <w:pPr>
        <w:pStyle w:val="ListParagraph"/>
        <w:spacing w:after="60"/>
        <w:ind w:left="900"/>
        <w:jc w:val="both"/>
        <w:rPr>
          <w:i/>
          <w:iCs/>
        </w:rPr>
      </w:pPr>
      <w:r>
        <w:rPr>
          <w:i/>
          <w:iCs/>
        </w:rPr>
        <w:t xml:space="preserve">2&gt; with all input bits for COUNT, BEARER and DIRECTION set to binary </w:t>
      </w:r>
      <w:proofErr w:type="gramStart"/>
      <w:r>
        <w:rPr>
          <w:i/>
          <w:iCs/>
        </w:rPr>
        <w:t>ones;</w:t>
      </w:r>
      <w:proofErr w:type="gramEnd"/>
      <w:r>
        <w:rPr>
          <w:i/>
          <w:iCs/>
        </w:rPr>
        <w:t xml:space="preserve">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Therefore, the suggested options are in relation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Proposals were also made to address the security issue related to the reuse of key for generation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6E40BA4D" w14:textId="77777777" w:rsidR="00025331" w:rsidRDefault="0089377C">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w:t>
      </w:r>
      <w:proofErr w:type="gramStart"/>
      <w:r>
        <w:t>i.e.</w:t>
      </w:r>
      <w:proofErr w:type="gramEnd"/>
      <w:r>
        <w:t xml:space="preserve"> same as for legacy </w:t>
      </w:r>
      <w:proofErr w:type="spellStart"/>
      <w:r>
        <w:rPr>
          <w:i/>
          <w:iCs/>
        </w:rPr>
        <w:t>RRCResumeRequest</w:t>
      </w:r>
      <w:proofErr w:type="spellEnd"/>
      <w:r>
        <w:rPr>
          <w:i/>
          <w:iCs/>
        </w:rPr>
        <w:t xml:space="preserve"> </w:t>
      </w:r>
      <w:r>
        <w:t>which was also used when the SDT session was started (before initiating ongoing switch to non-SDT).</w:t>
      </w:r>
    </w:p>
    <w:p w14:paraId="44381A01" w14:textId="77777777"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w:t>
      </w:r>
      <w:proofErr w:type="gramStart"/>
      <w:r>
        <w:t>i.e.</w:t>
      </w:r>
      <w:proofErr w:type="gramEnd"/>
      <w:r>
        <w:t xml:space="preserv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w:t>
      </w:r>
      <w:proofErr w:type="gramStart"/>
      <w:r>
        <w:t>i.e.</w:t>
      </w:r>
      <w:proofErr w:type="gramEnd"/>
      <w:r>
        <w:t xml:space="preserv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 xml:space="preserve">Huawei, </w:t>
            </w:r>
            <w:proofErr w:type="spellStart"/>
            <w:r>
              <w:t>HiSilicon</w:t>
            </w:r>
            <w:proofErr w:type="spellEnd"/>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 xml:space="preserve">If there is no security issue, then option 6.d is the baseline. Other options are complex and unnecessary and have other issues and there is no time to pursue these </w:t>
            </w:r>
            <w:proofErr w:type="gramStart"/>
            <w:r>
              <w:t>at this time</w:t>
            </w:r>
            <w:proofErr w:type="gramEnd"/>
            <w:r>
              <w:t>.</w:t>
            </w:r>
          </w:p>
        </w:tc>
      </w:tr>
      <w:tr w:rsidR="00025331" w14:paraId="6D00715C" w14:textId="77777777">
        <w:tc>
          <w:tcPr>
            <w:tcW w:w="1975" w:type="dxa"/>
          </w:tcPr>
          <w:p w14:paraId="1E10F13A" w14:textId="77777777" w:rsidR="00025331" w:rsidRDefault="0089377C">
            <w:pPr>
              <w:spacing w:after="0"/>
            </w:pPr>
            <w:proofErr w:type="spellStart"/>
            <w:r>
              <w:t>InterDigital</w:t>
            </w:r>
            <w:proofErr w:type="spellEnd"/>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DIRECTION set to binary ones. </w:t>
            </w:r>
            <w:proofErr w:type="gramStart"/>
            <w:r>
              <w:t>In order to</w:t>
            </w:r>
            <w:proofErr w:type="gramEnd"/>
            <w:r>
              <w:t xml:space="preserve">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proofErr w:type="gramStart"/>
            <w:r>
              <w:rPr>
                <w:rFonts w:eastAsia="Malgun Gothic" w:hint="eastAsia"/>
                <w:lang w:eastAsia="ko-KR"/>
              </w:rPr>
              <w:t>behavior</w:t>
            </w:r>
            <w:proofErr w:type="spellEnd"/>
            <w:r>
              <w:rPr>
                <w:rFonts w:eastAsia="Malgun Gothic"/>
                <w:lang w:eastAsia="ko-KR"/>
              </w:rPr>
              <w:t>, and</w:t>
            </w:r>
            <w:proofErr w:type="gramEnd"/>
            <w:r>
              <w:rPr>
                <w:rFonts w:eastAsia="Malgun Gothic"/>
                <w:lang w:eastAsia="ko-KR"/>
              </w:rPr>
              <w:t xml:space="preserve">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ADA9B54">
                <v:shape id="_x0000_i1026" type="#_x0000_t75" alt="" style="width:295.7pt;height:220.7pt;mso-width-percent:0;mso-height-percent:0;mso-width-percent:0;mso-height-percent:0" o:ole="">
                  <v:imagedata r:id="rId14" o:title=""/>
                </v:shape>
                <o:OLEObject Type="Embed" ProgID="Visio.Drawing.15" ShapeID="_x0000_i1026" DrawAspect="Content" ObjectID="_1689675149"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proofErr w:type="gramStart"/>
            <w:r>
              <w:rPr>
                <w:i/>
                <w:iCs/>
              </w:rPr>
              <w:t>K</w:t>
            </w:r>
            <w:r>
              <w:rPr>
                <w:i/>
                <w:iCs/>
                <w:vertAlign w:val="subscript"/>
              </w:rPr>
              <w:t>RRCint</w:t>
            </w:r>
            <w:proofErr w:type="spellEnd"/>
            <w:r>
              <w:rPr>
                <w:i/>
                <w:iCs/>
              </w:rPr>
              <w:t xml:space="preserve">  key</w:t>
            </w:r>
            <w:proofErr w:type="gramEnd"/>
            <w:r>
              <w:rPr>
                <w:i/>
                <w:iCs/>
              </w:rPr>
              <w:t xml:space="preserve">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48CC38C0">
                <v:shape id="_x0000_i1027" type="#_x0000_t75" alt="" style="width:295.7pt;height:220.7pt;mso-width-percent:0;mso-height-percent:0;mso-width-percent:0;mso-height-percent:0" o:ole="">
                  <v:imagedata r:id="rId16" o:title=""/>
                </v:shape>
                <o:OLEObject Type="Embed" ProgID="Visio.Drawing.15" ShapeID="_x0000_i1027" DrawAspect="Content" ObjectID="_1689675150"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BAEE7E5">
                <v:shape id="_x0000_i1028" type="#_x0000_t75" alt="" style="width:295.7pt;height:220.7pt;mso-width-percent:0;mso-height-percent:0;mso-width-percent:0;mso-height-percent:0" o:ole="">
                  <v:imagedata r:id="rId18" o:title=""/>
                </v:shape>
                <o:OLEObject Type="Embed" ProgID="Visio.Drawing.15" ShapeID="_x0000_i1028" DrawAspect="Content" ObjectID="_1689675151"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object w:dxaOrig="5964" w:dyaOrig="5088" w14:anchorId="24561B11">
                <v:shape id="_x0000_i1029" type="#_x0000_t75" alt="" style="width:295.7pt;height:252.45pt;mso-width-percent:0;mso-height-percent:0;mso-width-percent:0;mso-height-percent:0" o:ole="">
                  <v:imagedata r:id="rId20" o:title=""/>
                </v:shape>
                <o:OLEObject Type="Embed" ProgID="Visio.Drawing.15" ShapeID="_x0000_i1029" DrawAspect="Content" ObjectID="_1689675152"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25D40AAC" w14:textId="77777777"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w:t>
            </w:r>
            <w:proofErr w:type="gramStart"/>
            <w:r>
              <w:t>6.a</w:t>
            </w:r>
            <w:proofErr w:type="gramEnd"/>
            <w:r>
              <w:t>)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41A7D43" w14:textId="77777777" w:rsidR="00025331" w:rsidRDefault="0089377C">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574435CD" w14:textId="77777777" w:rsidR="00025331" w:rsidRDefault="0089377C">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w:t>
            </w:r>
            <w:proofErr w:type="gramStart"/>
            <w:r>
              <w:rPr>
                <w:i/>
                <w:iCs/>
              </w:rPr>
              <w:t>Input</w:t>
            </w:r>
            <w:r>
              <w:t>  for</w:t>
            </w:r>
            <w:proofErr w:type="gramEnd"/>
            <w:r>
              <w:t xml:space="preserve"> the 2</w:t>
            </w:r>
            <w:r>
              <w:rPr>
                <w:vertAlign w:val="superscript"/>
              </w:rPr>
              <w:t>nd</w:t>
            </w:r>
            <w:r>
              <w:t xml:space="preserve"> </w:t>
            </w:r>
            <w:proofErr w:type="spellStart"/>
            <w:r>
              <w:t>RRCResumeRequest</w:t>
            </w:r>
            <w:proofErr w:type="spellEnd"/>
            <w:r>
              <w:t xml:space="preserve">. </w:t>
            </w:r>
            <w:proofErr w:type="gramStart"/>
            <w:r>
              <w:t>E.g.</w:t>
            </w:r>
            <w:proofErr w:type="gramEnd"/>
            <w:r>
              <w:t xml:space="preserve"> should this be the one used when UE was previously CONNECTED or new on in used during the SDT operation.</w:t>
            </w:r>
          </w:p>
          <w:p w14:paraId="5CF10E1A" w14:textId="77777777" w:rsidR="00025331" w:rsidRDefault="0089377C">
            <w:pPr>
              <w:spacing w:after="0"/>
              <w:ind w:left="720"/>
              <w:rPr>
                <w:i/>
                <w:iCs/>
              </w:rPr>
            </w:pPr>
            <w:proofErr w:type="spellStart"/>
            <w:r>
              <w:rPr>
                <w:i/>
                <w:iCs/>
              </w:rPr>
              <w:t>VarResumeMAC</w:t>
            </w:r>
            <w:proofErr w:type="spellEnd"/>
            <w:r>
              <w:rPr>
                <w:i/>
                <w:iCs/>
              </w:rPr>
              <w:t>-</w:t>
            </w:r>
            <w:proofErr w:type="gramStart"/>
            <w:r>
              <w:rPr>
                <w:i/>
                <w:iCs/>
              </w:rPr>
              <w:t>Input  :</w:t>
            </w:r>
            <w:proofErr w:type="gramEnd"/>
            <w:r>
              <w:rPr>
                <w:i/>
                <w:iCs/>
              </w:rPr>
              <w:t xml:space="preserve">:=     SEQUENCE </w:t>
            </w:r>
          </w:p>
          <w:p w14:paraId="26B6EE50" w14:textId="77777777" w:rsidR="00025331" w:rsidRDefault="0089377C">
            <w:pPr>
              <w:spacing w:after="0"/>
              <w:ind w:left="720"/>
              <w:rPr>
                <w:i/>
                <w:iCs/>
              </w:rPr>
            </w:pPr>
            <w:proofErr w:type="gramStart"/>
            <w:r>
              <w:rPr>
                <w:i/>
                <w:iCs/>
              </w:rPr>
              <w:t>{  </w:t>
            </w:r>
            <w:proofErr w:type="gramEnd"/>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52E137FF" w14:textId="77777777" w:rsidR="00025331" w:rsidRDefault="0089377C">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252E0FAC" w14:textId="77777777" w:rsidR="00025331" w:rsidRDefault="0089377C">
            <w:pPr>
              <w:spacing w:after="0"/>
              <w:ind w:left="720"/>
            </w:pPr>
            <w:r>
              <w:rPr>
                <w:i/>
                <w:iCs/>
              </w:rPr>
              <w:t xml:space="preserve">      source-c-RNTI                           RNTI-Value </w:t>
            </w:r>
            <w:proofErr w:type="gramStart"/>
            <w:r>
              <w:rPr>
                <w:i/>
                <w:iCs/>
              </w:rPr>
              <w:t xml:space="preserve">  }</w:t>
            </w:r>
            <w:proofErr w:type="gramEnd"/>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w:t>
            </w:r>
            <w:proofErr w:type="gramStart"/>
            <w:r>
              <w:rPr>
                <w:lang w:eastAsia="zh-CN"/>
              </w:rPr>
              <w:t>,  or</w:t>
            </w:r>
            <w:proofErr w:type="gramEnd"/>
            <w:r>
              <w:rPr>
                <w:lang w:eastAsia="zh-CN"/>
              </w:rPr>
              <w:t xml:space="preserve">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 xml:space="preserve">ption </w:t>
            </w:r>
            <w:proofErr w:type="gramStart"/>
            <w:r>
              <w:t>6.d</w:t>
            </w:r>
            <w:proofErr w:type="gramEnd"/>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 xml:space="preserve">6.d if no security issue is confirmed by </w:t>
            </w:r>
            <w:proofErr w:type="gramStart"/>
            <w:r>
              <w:rPr>
                <w:rFonts w:eastAsiaTheme="minorEastAsia"/>
              </w:rPr>
              <w:t>SA3;</w:t>
            </w:r>
            <w:proofErr w:type="gramEnd"/>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 xml:space="preserve">lculating the </w:t>
            </w:r>
            <w:proofErr w:type="spellStart"/>
            <w:r>
              <w:rPr>
                <w:lang w:eastAsia="zh-CN"/>
              </w:rPr>
              <w:t>resumeMAC</w:t>
            </w:r>
            <w:proofErr w:type="spellEnd"/>
            <w:r>
              <w:rPr>
                <w:lang w:eastAsia="zh-CN"/>
              </w:rPr>
              <w:t xml:space="preserve">-I to avoid the replay attack of the </w:t>
            </w:r>
            <w:proofErr w:type="spellStart"/>
            <w:r>
              <w:rPr>
                <w:lang w:eastAsia="zh-CN"/>
              </w:rPr>
              <w:t>RRCResumeRequest</w:t>
            </w:r>
            <w:proofErr w:type="spellEnd"/>
            <w:r>
              <w:rPr>
                <w:lang w:eastAsia="zh-CN"/>
              </w:rPr>
              <w:t xml:space="preserve"> message. We prefer the new SA3 solution designed in the fake </w:t>
            </w:r>
            <w:proofErr w:type="spellStart"/>
            <w:r>
              <w:rPr>
                <w:lang w:eastAsia="zh-CN"/>
              </w:rPr>
              <w:t>gNB</w:t>
            </w:r>
            <w:proofErr w:type="spellEnd"/>
            <w:r>
              <w:rPr>
                <w:lang w:eastAsia="zh-CN"/>
              </w:rPr>
              <w:t xml:space="preserve">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Heading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However for SDT option, when to release the UE AS context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2B5B028F"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w:t>
      </w:r>
      <w:proofErr w:type="gramStart"/>
      <w:r>
        <w:rPr>
          <w:iCs/>
        </w:rPr>
        <w:t>i.e.</w:t>
      </w:r>
      <w:proofErr w:type="gramEnd"/>
      <w:r>
        <w:rPr>
          <w:iCs/>
        </w:rPr>
        <w:t xml:space="preserv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w:t>
      </w:r>
      <w:proofErr w:type="gramStart"/>
      <w:r>
        <w:rPr>
          <w:iCs/>
        </w:rPr>
        <w:t>in order to</w:t>
      </w:r>
      <w:proofErr w:type="gramEnd"/>
      <w:r>
        <w:rPr>
          <w:iCs/>
        </w:rPr>
        <w:t xml:space="preserve"> delete the corresponding UE AS Context.</w:t>
      </w:r>
    </w:p>
    <w:p w14:paraId="5D7DDF52" w14:textId="77777777" w:rsidR="00025331" w:rsidRDefault="00AB12C8">
      <w:pPr>
        <w:pStyle w:val="NormalWeb"/>
        <w:keepNext/>
        <w:spacing w:before="75" w:after="0" w:afterAutospacing="0" w:line="315" w:lineRule="atLeast"/>
        <w:jc w:val="center"/>
      </w:pPr>
      <w:r>
        <w:rPr>
          <w:rFonts w:cs="Arial" w:hint="eastAsia"/>
          <w:noProof/>
          <w:color w:val="000000"/>
          <w:sz w:val="21"/>
          <w:lang w:eastAsia="zh-CN"/>
        </w:rPr>
        <w:object w:dxaOrig="7849" w:dyaOrig="8377" w14:anchorId="6B3E0DEB">
          <v:shape id="_x0000_i1030" type="#_x0000_t75" alt="" style="width:349.7pt;height:388.7pt;mso-width-percent:0;mso-height-percent:0;mso-width-percent:0;mso-height-percent:0" o:ole="">
            <v:imagedata r:id="rId22" o:title=""/>
            <o:lock v:ext="edit" aspectratio="f"/>
          </v:shape>
          <o:OLEObject Type="Embed" ProgID="Visio.Drawing.15" ShapeID="_x0000_i1030" DrawAspect="Content" ObjectID="_1689675153"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w:t>
      </w:r>
      <w:proofErr w:type="gramStart"/>
      <w:r>
        <w:rPr>
          <w:rFonts w:ascii="Times New Roman" w:hAnsi="Times New Roman" w:cs="Times New Roman"/>
          <w:sz w:val="20"/>
          <w:szCs w:val="20"/>
          <w:lang w:eastAsia="x-none"/>
        </w:rPr>
        <w:t>an</w:t>
      </w:r>
      <w:proofErr w:type="gramEnd"/>
      <w:r>
        <w:rPr>
          <w:rFonts w:ascii="Times New Roman" w:hAnsi="Times New Roman" w:cs="Times New Roman"/>
          <w:sz w:val="20"/>
          <w:szCs w:val="20"/>
          <w:lang w:eastAsia="x-none"/>
        </w:rPr>
        <w:t xml:space="preserve">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proofErr w:type="gram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w:t>
      </w:r>
      <w:proofErr w:type="gramEnd"/>
      <w:r>
        <w:rPr>
          <w:rFonts w:ascii="Times New Roman" w:hAnsi="Times New Roman" w:cs="Times New Roman"/>
          <w:sz w:val="20"/>
          <w:szCs w:val="20"/>
          <w:lang w:eastAsia="x-none"/>
        </w:rPr>
        <w:t xml:space="preserv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ListParagraph"/>
        <w:numPr>
          <w:ilvl w:val="0"/>
          <w:numId w:val="16"/>
        </w:numPr>
        <w:spacing w:after="60"/>
        <w:contextualSpacing w:val="0"/>
        <w:jc w:val="both"/>
      </w:pPr>
      <w:r>
        <w:t xml:space="preserve">I-RNTI </w:t>
      </w:r>
      <w:proofErr w:type="gramStart"/>
      <w:r>
        <w:t>i.e.</w:t>
      </w:r>
      <w:proofErr w:type="gramEnd"/>
      <w:r>
        <w:t xml:space="preserv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5625D860" w14:textId="77777777" w:rsidR="00025331" w:rsidRDefault="0089377C">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04EAB624" w14:textId="77777777"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 xml:space="preserve">When switching from SDT to non-SDT via CCCH-based approach and for the scenario where the ongoing SDT session is with UE AS context relocation,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80"/>
    </w:p>
    <w:p w14:paraId="3B5A3FB2" w14:textId="77777777" w:rsidR="00025331" w:rsidRDefault="0089377C">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 xml:space="preserve">Huawei, </w:t>
            </w:r>
            <w:proofErr w:type="spellStart"/>
            <w:r>
              <w:t>HiSilicon</w:t>
            </w:r>
            <w:proofErr w:type="spellEnd"/>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 xml:space="preserve">We think both </w:t>
            </w:r>
            <w:proofErr w:type="gramStart"/>
            <w:r>
              <w:t>options work</w:t>
            </w:r>
            <w:proofErr w:type="gramEnd"/>
            <w:r>
              <w:t xml:space="preserve">. Option 7a) should be the baseline and option 7b) can be used on top of this if it is agreed to support a new DL RRC message, </w:t>
            </w:r>
            <w:proofErr w:type="gramStart"/>
            <w:r>
              <w:t>e.g.</w:t>
            </w:r>
            <w:proofErr w:type="gramEnd"/>
            <w:r>
              <w:t xml:space="preserve">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w:t>
            </w:r>
            <w:proofErr w:type="gramStart"/>
            <w:r>
              <w:t>issues</w:t>
            </w:r>
            <w:proofErr w:type="gramEnd"/>
            <w:r>
              <w:t xml:space="preserve">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proofErr w:type="spellStart"/>
            <w:r>
              <w:t>InterDigital</w:t>
            </w:r>
            <w:proofErr w:type="spellEnd"/>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w:t>
            </w:r>
            <w:proofErr w:type="gramStart"/>
            <w:r>
              <w:t>e.g.</w:t>
            </w:r>
            <w:proofErr w:type="gramEnd"/>
            <w:r>
              <w:t xml:space="preserve"> to provide a new NCC or if RAN1 requires any reconfiguration. Therefore, for CCCH-based approach, option 7.a) could be assumed as baseline. RAN2 should inform about this scenario to RAN3 </w:t>
            </w:r>
            <w:r>
              <w:lastRenderedPageBreak/>
              <w:t xml:space="preserve">to enable it and solve potential issues </w:t>
            </w:r>
            <w:proofErr w:type="gramStart"/>
            <w:r>
              <w:t>e.g.</w:t>
            </w:r>
            <w:proofErr w:type="gramEnd"/>
            <w:r>
              <w:t xml:space="preserve"> anchor </w:t>
            </w:r>
            <w:proofErr w:type="spellStart"/>
            <w:r>
              <w:t>gNB</w:t>
            </w:r>
            <w:proofErr w:type="spellEnd"/>
            <w:r>
              <w:t xml:space="preserve">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 xml:space="preserve">As the UE context is </w:t>
            </w:r>
            <w:proofErr w:type="gramStart"/>
            <w:r>
              <w:rPr>
                <w:lang w:eastAsia="zh-CN"/>
              </w:rPr>
              <w:t>still kept</w:t>
            </w:r>
            <w:proofErr w:type="gramEnd"/>
            <w:r>
              <w:rPr>
                <w:lang w:eastAsia="zh-CN"/>
              </w:rPr>
              <w:t xml:space="preserve"> at the anchor </w:t>
            </w:r>
            <w:proofErr w:type="spellStart"/>
            <w:r>
              <w:rPr>
                <w:lang w:eastAsia="zh-CN"/>
              </w:rPr>
              <w:t>gNB</w:t>
            </w:r>
            <w:proofErr w:type="spellEnd"/>
            <w:r>
              <w:rPr>
                <w:lang w:eastAsia="zh-CN"/>
              </w:rPr>
              <w:t>,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 xml:space="preserve">Option </w:t>
            </w:r>
            <w:proofErr w:type="gramStart"/>
            <w:r>
              <w:t>7.a</w:t>
            </w:r>
            <w:proofErr w:type="gramEnd"/>
          </w:p>
        </w:tc>
        <w:tc>
          <w:tcPr>
            <w:tcW w:w="6205" w:type="dxa"/>
          </w:tcPr>
          <w:p w14:paraId="18884038" w14:textId="77777777" w:rsidR="00025331" w:rsidRDefault="0089377C">
            <w:pPr>
              <w:spacing w:after="0"/>
              <w:rPr>
                <w:lang w:val="en-US" w:eastAsia="zh-CN"/>
              </w:rPr>
            </w:pPr>
            <w:r>
              <w:rPr>
                <w:lang w:val="en-US" w:eastAsia="zh-CN"/>
              </w:rPr>
              <w:t xml:space="preserve">7.a is the baseline. And we </w:t>
            </w:r>
            <w:proofErr w:type="spellStart"/>
            <w:r>
              <w:rPr>
                <w:lang w:val="en-US" w:eastAsia="zh-CN"/>
              </w:rPr>
              <w:t>donot</w:t>
            </w:r>
            <w:proofErr w:type="spellEnd"/>
            <w:r>
              <w:rPr>
                <w:lang w:val="en-US" w:eastAsia="zh-CN"/>
              </w:rPr>
              <w:t xml:space="preserve">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w:t>
            </w:r>
            <w:proofErr w:type="spellStart"/>
            <w:r>
              <w:rPr>
                <w:rFonts w:eastAsiaTheme="minorEastAsia"/>
              </w:rPr>
              <w:t>RRCResumeRequst</w:t>
            </w:r>
            <w:proofErr w:type="spellEnd"/>
            <w:r>
              <w:rPr>
                <w:rFonts w:eastAsiaTheme="minorEastAsia"/>
              </w:rPr>
              <w:t xml:space="preserve"> must be routed to the old anchor </w:t>
            </w:r>
            <w:proofErr w:type="spellStart"/>
            <w:r>
              <w:rPr>
                <w:rFonts w:eastAsiaTheme="minorEastAsia"/>
              </w:rPr>
              <w:t>gNB</w:t>
            </w:r>
            <w:proofErr w:type="spellEnd"/>
            <w:r>
              <w:rPr>
                <w:rFonts w:eastAsiaTheme="minorEastAsia"/>
              </w:rPr>
              <w:t xml:space="preserve">. Since the serving </w:t>
            </w:r>
            <w:proofErr w:type="spellStart"/>
            <w:r>
              <w:rPr>
                <w:rFonts w:eastAsiaTheme="minorEastAsia"/>
              </w:rPr>
              <w:t>gNB</w:t>
            </w:r>
            <w:proofErr w:type="spellEnd"/>
            <w:r>
              <w:rPr>
                <w:rFonts w:eastAsiaTheme="minorEastAsia"/>
              </w:rPr>
              <w:t xml:space="preserve"> has received this I-RNTI before, it knows what happened earlier (e.g., anchor relocation), and may handle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proofErr w:type="spellStart"/>
            <w:r>
              <w:rPr>
                <w:lang w:eastAsia="zh-CN"/>
              </w:rPr>
              <w:t>Qulacomm</w:t>
            </w:r>
            <w:proofErr w:type="spellEnd"/>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Heading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object w:dxaOrig="9770" w:dyaOrig="5200" w14:anchorId="43AB3E40">
          <v:shape id="_x0000_i1031" type="#_x0000_t75" alt="" style="width:402.85pt;height:3in;mso-width-percent:0;mso-height-percent:0;mso-width-percent:0;mso-height-percent:0" o:ole="">
            <v:imagedata r:id="rId24" o:title=""/>
          </v:shape>
          <o:OLEObject Type="Embed" ProgID="Visio.Drawing.11" ShapeID="_x0000_i1031" DrawAspect="Content" ObjectID="_1689675154" r:id="rId25"/>
        </w:object>
      </w:r>
    </w:p>
    <w:p w14:paraId="14EC996A" w14:textId="77777777"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73DC1DAF" w14:textId="77777777"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84"/>
      <w:r>
        <w:rPr>
          <w:color w:val="A6A6A6" w:themeColor="background1" w:themeShade="A6"/>
        </w:rPr>
        <w:t>?</w:t>
      </w:r>
    </w:p>
    <w:p w14:paraId="5E6BAA33" w14:textId="77777777"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636D4875" w14:textId="77777777"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 xml:space="preserve">Huawei, </w:t>
            </w:r>
            <w:proofErr w:type="spellStart"/>
            <w:r>
              <w:t>HiSilicon</w:t>
            </w:r>
            <w:proofErr w:type="spellEnd"/>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 xml:space="preserve">This is similar issue as in question Q.2) and it is common for both CCCH and DCCH based solutions. In our opinion it can be consulted with SA3 whether new </w:t>
            </w:r>
            <w:proofErr w:type="spellStart"/>
            <w:r>
              <w:t>KgNB</w:t>
            </w:r>
            <w:proofErr w:type="spellEnd"/>
            <w:r>
              <w:t xml:space="preserve">* </w:t>
            </w:r>
            <w:proofErr w:type="gramStart"/>
            <w:r>
              <w:t>has to</w:t>
            </w:r>
            <w:proofErr w:type="gramEnd"/>
            <w:r>
              <w:t xml:space="preserve">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In case of DCCH solution, the difference is that the DCCCH RRC message will always be routed to the node that terminates the RRC layer and hence the response message (</w:t>
            </w:r>
            <w:proofErr w:type="gramStart"/>
            <w:r>
              <w:t>i.e.</w:t>
            </w:r>
            <w:proofErr w:type="gramEnd"/>
            <w:r>
              <w:t xml:space="preserve"> </w:t>
            </w:r>
            <w:proofErr w:type="spellStart"/>
            <w:r>
              <w:t>RRCResume</w:t>
            </w:r>
            <w:proofErr w:type="spellEnd"/>
            <w:r>
              <w:t xml:space="preserv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In case of CCCH message, the message is always routed to the node identified by the I-RNTI (</w:t>
            </w:r>
            <w:proofErr w:type="gramStart"/>
            <w:r>
              <w:t>i.e.</w:t>
            </w:r>
            <w:proofErr w:type="gramEnd"/>
            <w:r>
              <w:t xml:space="preserv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w:t>
            </w:r>
            <w:proofErr w:type="gramStart"/>
            <w:r>
              <w:t>i.e.</w:t>
            </w:r>
            <w:proofErr w:type="gramEnd"/>
            <w:r>
              <w:t xml:space="preserv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w:t>
            </w:r>
            <w:proofErr w:type="gramStart"/>
            <w:r>
              <w:t>above.</w:t>
            </w:r>
            <w:proofErr w:type="gramEnd"/>
            <w:r>
              <w:t xml:space="preser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w:t>
            </w:r>
            <w:proofErr w:type="gramStart"/>
            <w:r>
              <w:t>similar to</w:t>
            </w:r>
            <w:proofErr w:type="gramEnd"/>
            <w:r>
              <w:t xml:space="preserve">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proofErr w:type="spellStart"/>
            <w:r>
              <w:t>InterDigital</w:t>
            </w:r>
            <w:proofErr w:type="spellEnd"/>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w:t>
            </w:r>
            <w:proofErr w:type="gramStart"/>
            <w:r>
              <w:rPr>
                <w:rFonts w:eastAsia="Malgun Gothic" w:hint="eastAsia"/>
                <w:lang w:eastAsia="ko-KR"/>
              </w:rPr>
              <w:t>have to</w:t>
            </w:r>
            <w:proofErr w:type="gramEnd"/>
            <w:r>
              <w:rPr>
                <w:rFonts w:eastAsia="Malgun Gothic" w:hint="eastAsia"/>
                <w:lang w:eastAsia="ko-KR"/>
              </w:rPr>
              <w:t xml:space="preserve">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w:t>
            </w:r>
            <w:proofErr w:type="gramStart"/>
            <w:r>
              <w:t>e.g.</w:t>
            </w:r>
            <w:proofErr w:type="gramEnd"/>
            <w:r>
              <w:t xml:space="preserve">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 xml:space="preserve">The source </w:t>
            </w:r>
            <w:proofErr w:type="spellStart"/>
            <w:r>
              <w:t>gNB</w:t>
            </w:r>
            <w:proofErr w:type="spellEnd"/>
            <w:r>
              <w:t xml:space="preserve"> retrieves the stored UE context including the UE 5G AS security context from its database using the I-RNTI. The source </w:t>
            </w:r>
            <w:proofErr w:type="spellStart"/>
            <w:r>
              <w:t>gNB</w:t>
            </w:r>
            <w:proofErr w:type="spellEnd"/>
            <w:r>
              <w:t xml:space="preserve"> calculates </w:t>
            </w:r>
            <w:proofErr w:type="spellStart"/>
            <w:r>
              <w:t>K</w:t>
            </w:r>
            <w:r>
              <w:rPr>
                <w:vertAlign w:val="subscript"/>
              </w:rPr>
              <w:t>gNB</w:t>
            </w:r>
            <w:proofErr w:type="spellEnd"/>
            <w:r>
              <w:t xml:space="preserve">* using the target cell PCI, target ARFCN-DL and the </w:t>
            </w:r>
            <w:proofErr w:type="spellStart"/>
            <w:r>
              <w:t>K</w:t>
            </w:r>
            <w:r>
              <w:rPr>
                <w:vertAlign w:val="subscript"/>
              </w:rPr>
              <w:t>gNB</w:t>
            </w:r>
            <w:proofErr w:type="spellEnd"/>
            <w:r>
              <w:t xml:space="preserve">/NH in the current UE 5G AS security context based on either a horizontal key derivation or a vertical key derivation according to </w:t>
            </w:r>
            <w:proofErr w:type="gramStart"/>
            <w:r>
              <w:t>whether  the</w:t>
            </w:r>
            <w:proofErr w:type="gramEnd"/>
            <w:r>
              <w:t xml:space="preserve"> source </w:t>
            </w:r>
            <w:proofErr w:type="spellStart"/>
            <w:r>
              <w:t>gNB</w:t>
            </w:r>
            <w:proofErr w:type="spellEnd"/>
            <w:r>
              <w:t xml:space="preserve"> has an unused pair of {NCC, NH} as described in Annex A.11.” </w:t>
            </w:r>
          </w:p>
          <w:p w14:paraId="32329979" w14:textId="77777777" w:rsidR="00025331" w:rsidRDefault="0089377C">
            <w:pPr>
              <w:spacing w:after="0"/>
            </w:pPr>
            <w:r>
              <w:rPr>
                <w:lang w:eastAsia="zh-CN"/>
              </w:rPr>
              <w:t xml:space="preserve">the anchor </w:t>
            </w:r>
            <w:proofErr w:type="spellStart"/>
            <w:r>
              <w:rPr>
                <w:lang w:eastAsia="zh-CN"/>
              </w:rPr>
              <w:t>gNB</w:t>
            </w:r>
            <w:proofErr w:type="spellEnd"/>
            <w:r>
              <w:rPr>
                <w:lang w:eastAsia="zh-CN"/>
              </w:rPr>
              <w:t xml:space="preserve"> generate the security based on </w:t>
            </w:r>
            <w:proofErr w:type="spellStart"/>
            <w:r>
              <w:rPr>
                <w:lang w:eastAsia="zh-CN"/>
              </w:rPr>
              <w:t>KgNB</w:t>
            </w:r>
            <w:proofErr w:type="spellEnd"/>
            <w:r>
              <w:rPr>
                <w:lang w:eastAsia="zh-CN"/>
              </w:rPr>
              <w:t xml:space="preserve">/NH in the current AS security text, and it will </w:t>
            </w:r>
            <w:proofErr w:type="gramStart"/>
            <w:r>
              <w:rPr>
                <w:lang w:eastAsia="zh-CN"/>
              </w:rPr>
              <w:t>results</w:t>
            </w:r>
            <w:proofErr w:type="gramEnd"/>
            <w:r>
              <w:rPr>
                <w:lang w:eastAsia="zh-CN"/>
              </w:rPr>
              <w:t xml:space="preserve">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proofErr w:type="gramStart"/>
            <w:r>
              <w:rPr>
                <w:lang w:eastAsia="zh-CN"/>
              </w:rPr>
              <w:t>Yes</w:t>
            </w:r>
            <w:proofErr w:type="gramEnd"/>
            <w:r>
              <w:rPr>
                <w:lang w:eastAsia="zh-CN"/>
              </w:rPr>
              <w:t xml:space="preserve">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 xml:space="preserve">f new security key is used for the second RRC resume procedure, the anchor needs to update the key </w:t>
            </w:r>
            <w:proofErr w:type="gramStart"/>
            <w:r>
              <w:rPr>
                <w:lang w:eastAsia="zh-CN"/>
              </w:rPr>
              <w:t>in order to</w:t>
            </w:r>
            <w:proofErr w:type="gramEnd"/>
            <w:r>
              <w:rPr>
                <w:lang w:eastAsia="zh-CN"/>
              </w:rPr>
              <w:t xml:space="preserve">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w:t>
            </w:r>
            <w:proofErr w:type="spellStart"/>
            <w:r>
              <w:rPr>
                <w:rFonts w:eastAsiaTheme="minorEastAsia"/>
              </w:rPr>
              <w:t>gNB</w:t>
            </w:r>
            <w:proofErr w:type="spellEnd"/>
            <w:r>
              <w:rPr>
                <w:rFonts w:eastAsiaTheme="minorEastAsia"/>
              </w:rPr>
              <w:t xml:space="preserve"> during the SDT phase, </w:t>
            </w:r>
            <w:r>
              <w:rPr>
                <w:rFonts w:eastAsiaTheme="minorEastAsia"/>
                <w:lang w:val="en-US"/>
              </w:rPr>
              <w:t xml:space="preserve">the serving </w:t>
            </w:r>
            <w:proofErr w:type="spellStart"/>
            <w:r>
              <w:rPr>
                <w:rFonts w:eastAsiaTheme="minorEastAsia"/>
                <w:lang w:val="en-US"/>
              </w:rPr>
              <w:t>gNB</w:t>
            </w:r>
            <w:proofErr w:type="spellEnd"/>
            <w:r>
              <w:rPr>
                <w:rFonts w:eastAsiaTheme="minorEastAsia"/>
                <w:lang w:val="en-US"/>
              </w:rPr>
              <w:t xml:space="preserve">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w:t>
            </w:r>
            <w:proofErr w:type="spellStart"/>
            <w:r>
              <w:rPr>
                <w:rFonts w:eastAsiaTheme="minorEastAsia"/>
                <w:lang w:val="en-US"/>
              </w:rPr>
              <w:t>RRCResumeRequest</w:t>
            </w:r>
            <w:proofErr w:type="spellEnd"/>
            <w:r>
              <w:rPr>
                <w:rFonts w:eastAsiaTheme="minorEastAsia"/>
                <w:lang w:val="en-US"/>
              </w:rPr>
              <w:t xml:space="preserve"> also does not have to be forwarded to the old anchor </w:t>
            </w:r>
            <w:proofErr w:type="spellStart"/>
            <w:r>
              <w:rPr>
                <w:rFonts w:eastAsiaTheme="minorEastAsia"/>
                <w:lang w:val="en-US"/>
              </w:rPr>
              <w:t>gNB</w:t>
            </w:r>
            <w:proofErr w:type="spellEnd"/>
            <w:r>
              <w:rPr>
                <w:rFonts w:eastAsiaTheme="minorEastAsia"/>
                <w:lang w:val="en-US"/>
              </w:rPr>
              <w:t xml:space="preserve">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Heading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Heading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When switching from SDT to non-SDT via DCCH-based approach, the PDCP COUNT is maintained for SDT DRBs (</w:t>
      </w:r>
      <w:proofErr w:type="gramStart"/>
      <w:r>
        <w:rPr>
          <w:lang w:eastAsia="x-none"/>
        </w:rPr>
        <w:t>i.e.</w:t>
      </w:r>
      <w:proofErr w:type="gramEnd"/>
      <w:r>
        <w:rPr>
          <w:lang w:eastAsia="x-none"/>
        </w:rPr>
        <w:t xml:space="preserv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 xml:space="preserve">Huawei, </w:t>
            </w:r>
            <w:proofErr w:type="spellStart"/>
            <w:r>
              <w:t>HiSilicon</w:t>
            </w:r>
            <w:proofErr w:type="spellEnd"/>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proofErr w:type="spellStart"/>
            <w:r>
              <w:t>InterDigital</w:t>
            </w:r>
            <w:proofErr w:type="spellEnd"/>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w:t>
            </w:r>
            <w:proofErr w:type="spellStart"/>
            <w:r>
              <w:t>HiSilicon’s</w:t>
            </w:r>
            <w:proofErr w:type="spellEnd"/>
            <w:r>
              <w:t xml:space="preserve">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 xml:space="preserve">We </w:t>
            </w:r>
            <w:proofErr w:type="gramStart"/>
            <w:r>
              <w:rPr>
                <w:rFonts w:eastAsia="Malgun Gothic" w:hint="eastAsia"/>
                <w:lang w:eastAsia="ko-KR"/>
              </w:rPr>
              <w:t>have to</w:t>
            </w:r>
            <w:proofErr w:type="gramEnd"/>
            <w:r>
              <w:rPr>
                <w:rFonts w:eastAsia="Malgun Gothic" w:hint="eastAsia"/>
                <w:lang w:eastAsia="ko-KR"/>
              </w:rPr>
              <w:t xml:space="preserve"> check first with CT1 whether 9.</w:t>
            </w:r>
            <w:r>
              <w:rPr>
                <w:rFonts w:eastAsia="Malgun Gothic"/>
                <w:lang w:eastAsia="ko-KR"/>
              </w:rPr>
              <w:t xml:space="preserve">b is feasible. If 9.b is not feasible by CT1, RAN2 should work on </w:t>
            </w:r>
            <w:proofErr w:type="gramStart"/>
            <w:r>
              <w:rPr>
                <w:rFonts w:eastAsia="Malgun Gothic"/>
                <w:lang w:eastAsia="ko-KR"/>
              </w:rPr>
              <w:t>9.a.</w:t>
            </w:r>
            <w:proofErr w:type="gramEnd"/>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w:t>
            </w:r>
            <w:proofErr w:type="gramStart"/>
            <w:r>
              <w:t>a</w:t>
            </w:r>
            <w:proofErr w:type="gramEnd"/>
            <w:r>
              <w:t xml:space="preserve">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 xml:space="preserve">n our understanding, the RRC layer plays a role in triggering this DCCH type of assistance info, which is </w:t>
            </w:r>
            <w:proofErr w:type="gramStart"/>
            <w:r>
              <w:rPr>
                <w:lang w:eastAsia="zh-CN"/>
              </w:rPr>
              <w:t>similar to</w:t>
            </w:r>
            <w:proofErr w:type="gramEnd"/>
            <w:r>
              <w:rPr>
                <w:lang w:eastAsia="zh-CN"/>
              </w:rPr>
              <w:t xml:space="preserve">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 xml:space="preserve">Huawei, </w:t>
            </w:r>
            <w:proofErr w:type="spellStart"/>
            <w:r>
              <w:t>HiSilicon</w:t>
            </w:r>
            <w:proofErr w:type="spellEnd"/>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proofErr w:type="spellStart"/>
            <w:r>
              <w:t>InterDigital</w:t>
            </w:r>
            <w:proofErr w:type="spellEnd"/>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 xml:space="preserve">The existing message plus a new IE, which tells </w:t>
            </w:r>
            <w:proofErr w:type="spellStart"/>
            <w:r>
              <w:t>gNB</w:t>
            </w:r>
            <w:proofErr w:type="spellEnd"/>
            <w:r>
              <w:t xml:space="preserve">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 xml:space="preserve">becomes available is different from the existing </w:t>
            </w:r>
            <w:proofErr w:type="spellStart"/>
            <w:r>
              <w:t>UEAssistanceInformation</w:t>
            </w:r>
            <w:proofErr w:type="spellEnd"/>
            <w:r>
              <w:t xml:space="preserve">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9D96211" w14:textId="77777777" w:rsidR="00025331" w:rsidRDefault="0089377C">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w:t>
            </w:r>
            <w:proofErr w:type="gramStart"/>
            <w:r>
              <w:rPr>
                <w:rFonts w:eastAsiaTheme="minorEastAsia"/>
              </w:rPr>
              <w:t>e.g.</w:t>
            </w:r>
            <w:proofErr w:type="gramEnd"/>
            <w:r>
              <w:rPr>
                <w:rFonts w:eastAsiaTheme="minorEastAsia"/>
              </w:rPr>
              <w:t xml:space="preserve"> </w:t>
            </w:r>
            <w:proofErr w:type="spellStart"/>
            <w:r>
              <w:rPr>
                <w:rFonts w:eastAsiaTheme="minorEastAsia"/>
              </w:rPr>
              <w:t>UEAssistanceInformation</w:t>
            </w:r>
            <w:proofErr w:type="spellEnd"/>
            <w:r>
              <w:rPr>
                <w:rFonts w:eastAsiaTheme="minorEastAsia"/>
              </w:rPr>
              <w:t xml:space="preserve">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 xml:space="preserve">We slightly prefer a new </w:t>
            </w:r>
            <w:proofErr w:type="spellStart"/>
            <w:r>
              <w:rPr>
                <w:lang w:eastAsia="zh-CN"/>
              </w:rPr>
              <w:t>meassage</w:t>
            </w:r>
            <w:proofErr w:type="spellEnd"/>
            <w:r>
              <w:rPr>
                <w:lang w:eastAsia="zh-CN"/>
              </w:rPr>
              <w:t>,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ListParagraph"/>
        <w:numPr>
          <w:ilvl w:val="0"/>
          <w:numId w:val="18"/>
        </w:numPr>
        <w:spacing w:after="120"/>
        <w:contextualSpacing w:val="0"/>
        <w:rPr>
          <w:color w:val="0000CC"/>
        </w:rPr>
      </w:pPr>
      <w:r>
        <w:rPr>
          <w:color w:val="0000CC"/>
        </w:rPr>
        <w:t>Resume cause.</w:t>
      </w:r>
    </w:p>
    <w:p w14:paraId="64330E9D"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 xml:space="preserve">Huawei, </w:t>
            </w:r>
            <w:proofErr w:type="spellStart"/>
            <w:r>
              <w:t>HiSilicon</w:t>
            </w:r>
            <w:proofErr w:type="spellEnd"/>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 xml:space="preserve">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w:t>
            </w:r>
            <w:proofErr w:type="gramStart"/>
            <w:r>
              <w:t>i.e.</w:t>
            </w:r>
            <w:proofErr w:type="gramEnd"/>
            <w:r>
              <w:t xml:space="preserv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w:t>
            </w:r>
            <w:proofErr w:type="gramStart"/>
            <w:r>
              <w:t>sure,</w:t>
            </w:r>
            <w:proofErr w:type="gramEnd"/>
            <w:r>
              <w:t xml:space="preserv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proofErr w:type="spellStart"/>
            <w:r>
              <w:lastRenderedPageBreak/>
              <w:t>InterDigital</w:t>
            </w:r>
            <w:proofErr w:type="spellEnd"/>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w:t>
            </w:r>
            <w:proofErr w:type="gramStart"/>
            <w:r>
              <w:t>11.b</w:t>
            </w:r>
            <w:proofErr w:type="gramEnd"/>
            <w:r>
              <w:t>)/ 11.c)</w:t>
            </w:r>
          </w:p>
        </w:tc>
        <w:tc>
          <w:tcPr>
            <w:tcW w:w="6205" w:type="dxa"/>
          </w:tcPr>
          <w:p w14:paraId="488D9343" w14:textId="77777777" w:rsidR="00025331" w:rsidRDefault="0089377C">
            <w:pPr>
              <w:spacing w:after="0"/>
            </w:pPr>
            <w:r>
              <w:t>1)</w:t>
            </w:r>
            <w:r>
              <w:tab/>
              <w:t xml:space="preserve">The UE initiates the DCCH message due to different cause values, </w:t>
            </w:r>
            <w:proofErr w:type="gramStart"/>
            <w:r>
              <w:t>e.g.</w:t>
            </w:r>
            <w:proofErr w:type="gramEnd"/>
            <w:r>
              <w:t xml:space="preserve"> emergency service becomes available, or normal big data becomes available. The network needs to know the resume cause to perform different behaviours, </w:t>
            </w:r>
            <w:proofErr w:type="gramStart"/>
            <w:r>
              <w:t>e.g.</w:t>
            </w:r>
            <w:proofErr w:type="gramEnd"/>
            <w:r>
              <w:t xml:space="preserve"> the network switches the UE into RRC_CONNECTED immediately if it finds emergency service is available.</w:t>
            </w:r>
          </w:p>
          <w:p w14:paraId="7A5743FC" w14:textId="77777777" w:rsidR="00025331" w:rsidRDefault="0089377C">
            <w:pPr>
              <w:spacing w:after="0"/>
            </w:pPr>
            <w:r>
              <w:t>2)</w:t>
            </w:r>
            <w:r>
              <w:tab/>
              <w:t xml:space="preserve">As non-SDT was not resumed, BSR cannot be triggered. We prefer to report the data volume available of non-SDT RBs and list of RB IDs to the network. The network can perform different behaviours based on the info, </w:t>
            </w:r>
            <w:proofErr w:type="gramStart"/>
            <w:r>
              <w:t>e.g.</w:t>
            </w:r>
            <w:proofErr w:type="gramEnd"/>
            <w:r>
              <w:t xml:space="preserve">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 xml:space="preserve">In our understanding, it is sufficient if UE indicates that there is non-SDT data waiting to be delivered for the network to decide whether to transition or not the UE to RRC_CONNECTED. On other hand, there might be scenarios where providing resume </w:t>
            </w:r>
            <w:proofErr w:type="gramStart"/>
            <w:r>
              <w:t>cause</w:t>
            </w:r>
            <w:proofErr w:type="gramEnd"/>
            <w:r>
              <w:t xml:space="preserve"> information may be helpful e.g.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 xml:space="preserve">11.c, 11.a, </w:t>
            </w:r>
            <w:proofErr w:type="gramStart"/>
            <w:r>
              <w:t>11.b</w:t>
            </w:r>
            <w:proofErr w:type="gramEnd"/>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w:t>
            </w:r>
            <w:proofErr w:type="gramStart"/>
            <w:r>
              <w:rPr>
                <w:rFonts w:eastAsiaTheme="minorEastAsia"/>
              </w:rPr>
              <w:t>also</w:t>
            </w:r>
            <w:proofErr w:type="gramEnd"/>
            <w:r>
              <w:rPr>
                <w:rFonts w:eastAsiaTheme="minorEastAsia"/>
              </w:rPr>
              <w:t xml:space="preserve">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Heading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Upon UE receives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w:t>
      </w:r>
      <w:proofErr w:type="gramStart"/>
      <w:r>
        <w:t>i.e.</w:t>
      </w:r>
      <w:proofErr w:type="gramEnd"/>
      <w:r>
        <w:t xml:space="preserve"> by transitioning the UE into RRC_CONNECTED or releasing the UE into legacy RRC_INACTIVE or RRC_IDLE)</w:t>
      </w:r>
      <w:bookmarkEnd w:id="99"/>
      <w:r>
        <w:rPr>
          <w:lang w:eastAsia="x-none"/>
        </w:rPr>
        <w:t xml:space="preserve">. </w:t>
      </w:r>
      <w:r>
        <w:t xml:space="preserve">Upon UE receives </w:t>
      </w:r>
      <w:proofErr w:type="spellStart"/>
      <w:r>
        <w:rPr>
          <w:i/>
          <w:iCs/>
        </w:rPr>
        <w:lastRenderedPageBreak/>
        <w:t>RRCResume</w:t>
      </w:r>
      <w:proofErr w:type="spellEnd"/>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 xml:space="preserve">Discussion </w:t>
      </w:r>
      <w:proofErr w:type="gramStart"/>
      <w:r>
        <w:rPr>
          <w:rFonts w:ascii="Times New Roman" w:hAnsi="Times New Roman" w:cs="Times New Roman"/>
          <w:sz w:val="20"/>
          <w:szCs w:val="20"/>
          <w:lang w:eastAsia="x-none"/>
        </w:rPr>
        <w:t>point</w:t>
      </w:r>
      <w:proofErr w:type="gramEnd"/>
      <w:r>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When switching from SDT to non-SDT (</w:t>
      </w:r>
      <w:proofErr w:type="gramStart"/>
      <w:r>
        <w:rPr>
          <w:color w:val="A6A6A6" w:themeColor="background1" w:themeShade="A6"/>
        </w:rPr>
        <w:t>i.e.</w:t>
      </w:r>
      <w:proofErr w:type="gramEnd"/>
      <w:r>
        <w:rPr>
          <w:color w:val="A6A6A6" w:themeColor="background1" w:themeShade="A6"/>
        </w:rPr>
        <w:t xml:space="preserv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When switching from SDT to non-SDT (</w:t>
      </w:r>
      <w:proofErr w:type="gramStart"/>
      <w:r>
        <w:rPr>
          <w:color w:val="0000CC"/>
        </w:rPr>
        <w:t>i.e.</w:t>
      </w:r>
      <w:proofErr w:type="gramEnd"/>
      <w:r>
        <w:rPr>
          <w:color w:val="0000CC"/>
        </w:rPr>
        <w:t xml:space="preserv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 xml:space="preserve">Huawei, </w:t>
            </w:r>
            <w:proofErr w:type="spellStart"/>
            <w:r>
              <w:t>HiSilicon</w:t>
            </w:r>
            <w:proofErr w:type="spellEnd"/>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proofErr w:type="spellStart"/>
            <w:r>
              <w:t>InterDigital</w:t>
            </w:r>
            <w:proofErr w:type="spellEnd"/>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w:t>
            </w:r>
            <w:proofErr w:type="gramStart"/>
            <w:r>
              <w:t>i.e.</w:t>
            </w:r>
            <w:proofErr w:type="gramEnd"/>
            <w:r>
              <w:t xml:space="preserv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 xml:space="preserve">Huawei, </w:t>
            </w:r>
            <w:proofErr w:type="spellStart"/>
            <w:r>
              <w:t>HiSilicon</w:t>
            </w:r>
            <w:proofErr w:type="spellEnd"/>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 xml:space="preserve">Option 16.1 is not acceptable in our opinion. The newly arrived data can be related to latency sensitive applications, </w:t>
            </w:r>
            <w:proofErr w:type="gramStart"/>
            <w:r>
              <w:t>e.g.</w:t>
            </w:r>
            <w:proofErr w:type="gramEnd"/>
            <w:r>
              <w:t xml:space="preserve"> emergency call, and the UE cannot just wait for the SDT procedure to end in case DCCH message was not received by the network. The safest approach would be for the UE to fallback to legacy RRC Resume procedure in case the network does not reply with </w:t>
            </w:r>
            <w:proofErr w:type="spellStart"/>
            <w:r>
              <w:t>RRCResume</w:t>
            </w:r>
            <w:proofErr w:type="spellEnd"/>
            <w:r>
              <w:t xml:space="preserve"> within a certain time (</w:t>
            </w:r>
            <w:proofErr w:type="gramStart"/>
            <w:r>
              <w:t>this is why</w:t>
            </w:r>
            <w:proofErr w:type="gramEnd"/>
            <w:r>
              <w:t xml:space="preserve">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w:t>
            </w:r>
            <w:proofErr w:type="gramStart"/>
            <w:r>
              <w:t>Thus</w:t>
            </w:r>
            <w:proofErr w:type="gramEnd"/>
            <w:r>
              <w:t xml:space="preserve"> it is quicker than CCCH in this case. </w:t>
            </w:r>
          </w:p>
          <w:p w14:paraId="0924F751" w14:textId="77777777"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proofErr w:type="spellStart"/>
            <w:r>
              <w:t>InterDigital</w:t>
            </w:r>
            <w:proofErr w:type="spellEnd"/>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 xml:space="preserve">It </w:t>
            </w:r>
            <w:proofErr w:type="gramStart"/>
            <w:r>
              <w:rPr>
                <w:rFonts w:eastAsia="Malgun Gothic" w:hint="eastAsia"/>
                <w:lang w:eastAsia="ko-KR"/>
              </w:rPr>
              <w:t>has to</w:t>
            </w:r>
            <w:proofErr w:type="gramEnd"/>
            <w:r>
              <w:rPr>
                <w:rFonts w:eastAsia="Malgun Gothic" w:hint="eastAsia"/>
                <w:lang w:eastAsia="ko-KR"/>
              </w:rPr>
              <w:t xml:space="preserve">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 xml:space="preserve">If the UE sends DCCH to the network to indicate the arriving of non-SDT data, the network </w:t>
            </w:r>
            <w:proofErr w:type="gramStart"/>
            <w:r>
              <w:rPr>
                <w:lang w:eastAsia="zh-CN"/>
              </w:rPr>
              <w:t>need</w:t>
            </w:r>
            <w:proofErr w:type="gramEnd"/>
            <w:r>
              <w:rPr>
                <w:lang w:eastAsia="zh-CN"/>
              </w:rPr>
              <w:t xml:space="preserve">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 xml:space="preserve">It’s simpler (and has less specification impact) if the DCCH approach aims to “inform” but not “request” the network, </w:t>
            </w:r>
            <w:proofErr w:type="gramStart"/>
            <w:r>
              <w:rPr>
                <w:rFonts w:eastAsiaTheme="minorEastAsia"/>
              </w:rPr>
              <w:t>with regard to</w:t>
            </w:r>
            <w:proofErr w:type="gramEnd"/>
            <w:r>
              <w:rPr>
                <w:rFonts w:eastAsiaTheme="minorEastAsia"/>
              </w:rPr>
              <w:t xml:space="preserve">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Heading3"/>
      </w:pPr>
      <w:bookmarkStart w:id="103" w:name="_Ref75007984"/>
      <w:r>
        <w:t>[DCCH point (3)] release from SDT to INACTIVE</w:t>
      </w:r>
      <w:bookmarkEnd w:id="103"/>
    </w:p>
    <w:bookmarkStart w:id="104" w:name="_Hlk75225428"/>
    <w:p w14:paraId="2D83512E" w14:textId="77777777"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ListParagraph"/>
        <w:numPr>
          <w:ilvl w:val="0"/>
          <w:numId w:val="36"/>
        </w:numPr>
        <w:spacing w:before="120" w:after="60"/>
        <w:contextualSpacing w:val="0"/>
        <w:rPr>
          <w:color w:val="0000CC"/>
        </w:rPr>
      </w:pPr>
      <w:r>
        <w:rPr>
          <w:color w:val="0000CC"/>
        </w:rPr>
        <w:t>UE triggers a new RRC Resume procedure (</w:t>
      </w:r>
      <w:proofErr w:type="gramStart"/>
      <w:r>
        <w:rPr>
          <w:color w:val="0000CC"/>
        </w:rPr>
        <w:t>i.e.</w:t>
      </w:r>
      <w:proofErr w:type="gramEnd"/>
      <w:r>
        <w:rPr>
          <w:color w:val="0000CC"/>
        </w:rPr>
        <w:t xml:space="preserve"> no changes needed)</w:t>
      </w:r>
    </w:p>
    <w:p w14:paraId="6CE95B4E" w14:textId="77777777"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 xml:space="preserve">Huawei, </w:t>
            </w:r>
            <w:proofErr w:type="spellStart"/>
            <w:r>
              <w:t>HiSilicon</w:t>
            </w:r>
            <w:proofErr w:type="spellEnd"/>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w:t>
            </w:r>
            <w:proofErr w:type="gramStart"/>
            <w:r>
              <w:t>both of these</w:t>
            </w:r>
            <w:proofErr w:type="gramEnd"/>
            <w:r>
              <w:t xml:space="preserv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w:t>
            </w:r>
            <w:r>
              <w:lastRenderedPageBreak/>
              <w:t xml:space="preserve">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025331" w14:paraId="3D99BA0B" w14:textId="77777777">
        <w:trPr>
          <w:trHeight w:val="43"/>
        </w:trPr>
        <w:tc>
          <w:tcPr>
            <w:tcW w:w="1975" w:type="dxa"/>
          </w:tcPr>
          <w:p w14:paraId="790A6D1B" w14:textId="77777777" w:rsidR="00025331" w:rsidRDefault="0089377C">
            <w:pPr>
              <w:spacing w:after="0"/>
            </w:pPr>
            <w:proofErr w:type="spellStart"/>
            <w:r>
              <w:lastRenderedPageBreak/>
              <w:t>InterDigital</w:t>
            </w:r>
            <w:proofErr w:type="spellEnd"/>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w:t>
            </w:r>
            <w:proofErr w:type="spellStart"/>
            <w:r>
              <w:t>HiSilicon’s</w:t>
            </w:r>
            <w:proofErr w:type="spellEnd"/>
            <w:r>
              <w:t xml:space="preserve">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w:t>
            </w:r>
            <w:proofErr w:type="gramStart"/>
            <w:r>
              <w:rPr>
                <w:rFonts w:eastAsia="Malgun Gothic"/>
                <w:lang w:eastAsia="ko-KR"/>
              </w:rPr>
              <w:t>have to</w:t>
            </w:r>
            <w:proofErr w:type="gramEnd"/>
            <w:r>
              <w:rPr>
                <w:rFonts w:eastAsia="Malgun Gothic"/>
                <w:lang w:eastAsia="ko-KR"/>
              </w:rPr>
              <w:t xml:space="preserve">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 xml:space="preserve">In addition, some changes are also needed for triggering of DCCH message. If there is no ongoing SDT procedure, the UE shall trigger CCCH message according to current specification. If DCCH-based solution is introduced, upon NAS request for non-SDT RB, the UE </w:t>
            </w:r>
            <w:proofErr w:type="gramStart"/>
            <w:r>
              <w:t>has to</w:t>
            </w:r>
            <w:proofErr w:type="gramEnd"/>
            <w:r>
              <w:t xml:space="preserve">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Heading3"/>
      </w:pPr>
      <w:bookmarkStart w:id="106" w:name="_Ref75009329"/>
      <w:r>
        <w:t xml:space="preserve">[DCCH point (4)] </w:t>
      </w:r>
      <w:bookmarkEnd w:id="106"/>
      <w:r>
        <w:t>UL grant availability</w:t>
      </w:r>
    </w:p>
    <w:p w14:paraId="5909FD62" w14:textId="77777777"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 xml:space="preserve">Huawei, </w:t>
            </w:r>
            <w:proofErr w:type="spellStart"/>
            <w:r>
              <w:t>HiSilicon</w:t>
            </w:r>
            <w:proofErr w:type="spellEnd"/>
          </w:p>
        </w:tc>
        <w:tc>
          <w:tcPr>
            <w:tcW w:w="3944" w:type="pct"/>
          </w:tcPr>
          <w:p w14:paraId="13C32C90" w14:textId="77777777" w:rsidR="00025331" w:rsidRDefault="0089377C">
            <w:pPr>
              <w:spacing w:after="0"/>
            </w:pPr>
            <w:r>
              <w:t xml:space="preserve">In this case the UE needs to trigger SR via RACH procedure. This again makes the whole procedure </w:t>
            </w:r>
            <w:proofErr w:type="gramStart"/>
            <w:r>
              <w:t>similar to</w:t>
            </w:r>
            <w:proofErr w:type="gramEnd"/>
            <w:r>
              <w:t xml:space="preserve">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ListParagraph"/>
              <w:numPr>
                <w:ilvl w:val="0"/>
                <w:numId w:val="27"/>
              </w:numPr>
              <w:spacing w:after="0"/>
            </w:pPr>
            <w:r>
              <w:t>So, if there is no UL grant, then DCCH message will incur an extra RACH procedure (same as CCCH)</w:t>
            </w:r>
          </w:p>
          <w:p w14:paraId="0E2DB495" w14:textId="77777777"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proofErr w:type="spellStart"/>
            <w:r>
              <w:t>InterDigital</w:t>
            </w:r>
            <w:proofErr w:type="spellEnd"/>
          </w:p>
        </w:tc>
        <w:tc>
          <w:tcPr>
            <w:tcW w:w="3944" w:type="pct"/>
          </w:tcPr>
          <w:p w14:paraId="2F8FA4CB" w14:textId="77777777"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xml:space="preserve">”. Therefore, similar operation is assumed for current scenario </w:t>
            </w:r>
            <w:proofErr w:type="gramStart"/>
            <w:r>
              <w:t>i.e.</w:t>
            </w:r>
            <w:proofErr w:type="gramEnd"/>
            <w:r>
              <w:t xml:space="preserv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w:t>
            </w:r>
            <w:proofErr w:type="gramStart"/>
            <w:r>
              <w:rPr>
                <w:lang w:eastAsia="zh-CN"/>
              </w:rPr>
              <w:t>has to</w:t>
            </w:r>
            <w:proofErr w:type="gramEnd"/>
            <w:r>
              <w:rPr>
                <w:lang w:eastAsia="zh-CN"/>
              </w:rPr>
              <w:t xml:space="preserve"> wait until msg4/B reception. And if </w:t>
            </w:r>
            <w:proofErr w:type="spellStart"/>
            <w:r>
              <w:rPr>
                <w:lang w:eastAsia="zh-CN"/>
              </w:rPr>
              <w:t>RRCRelease</w:t>
            </w:r>
            <w:proofErr w:type="spellEnd"/>
            <w:r>
              <w:rPr>
                <w:lang w:eastAsia="zh-CN"/>
              </w:rPr>
              <w:t xml:space="preserve"> is received in msg4/B, the DCCH is not able to be transmitted at all, and UE </w:t>
            </w:r>
            <w:proofErr w:type="gramStart"/>
            <w:r>
              <w:rPr>
                <w:lang w:eastAsia="zh-CN"/>
              </w:rPr>
              <w:t>has to</w:t>
            </w:r>
            <w:proofErr w:type="gramEnd"/>
            <w:r>
              <w:rPr>
                <w:lang w:eastAsia="zh-CN"/>
              </w:rPr>
              <w:t xml:space="preserve"> start over one RRC Resume procedure as </w:t>
            </w:r>
            <w:r>
              <w:rPr>
                <w:lang w:eastAsia="zh-CN"/>
              </w:rPr>
              <w:lastRenderedPageBreak/>
              <w:t xml:space="preserve">in Q22. To avoid </w:t>
            </w:r>
            <w:proofErr w:type="gramStart"/>
            <w:r>
              <w:rPr>
                <w:lang w:eastAsia="zh-CN"/>
              </w:rPr>
              <w:t>this kinds of situation</w:t>
            </w:r>
            <w:proofErr w:type="gramEnd"/>
            <w:r>
              <w:rPr>
                <w:lang w:eastAsia="zh-CN"/>
              </w:rPr>
              <w:t>,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w:t>
            </w:r>
            <w:proofErr w:type="spellStart"/>
            <w:r>
              <w:rPr>
                <w:lang w:eastAsia="zh-CN"/>
              </w:rPr>
              <w:t>shoul</w:t>
            </w:r>
            <w:proofErr w:type="spellEnd"/>
            <w:r>
              <w:rPr>
                <w:lang w:eastAsia="zh-CN"/>
              </w:rPr>
              <w:t xml:space="preserve">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understand how failure of an SDT connection could be handled. The main focus of this email discussion is </w:t>
      </w:r>
      <w:proofErr w:type="gramStart"/>
      <w:r>
        <w:rPr>
          <w:rFonts w:ascii="Times New Roman" w:hAnsi="Times New Roman" w:cs="Times New Roman"/>
          <w:sz w:val="20"/>
          <w:szCs w:val="20"/>
          <w:lang w:eastAsia="x-none"/>
        </w:rPr>
        <w:t>in</w:t>
      </w:r>
      <w:proofErr w:type="gramEnd"/>
      <w:r>
        <w:rPr>
          <w:rFonts w:ascii="Times New Roman" w:hAnsi="Times New Roman" w:cs="Times New Roman"/>
          <w:sz w:val="20"/>
          <w:szCs w:val="20"/>
          <w:lang w:eastAsia="x-none"/>
        </w:rPr>
        <w:t xml:space="preserve">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Heading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ListParagraph"/>
        <w:numPr>
          <w:ilvl w:val="0"/>
          <w:numId w:val="20"/>
        </w:numPr>
        <w:spacing w:after="120"/>
        <w:contextualSpacing w:val="0"/>
      </w:pPr>
      <w:r>
        <w:rPr>
          <w:lang w:eastAsia="x-none"/>
        </w:rPr>
        <w:t>Other events</w:t>
      </w:r>
    </w:p>
    <w:p w14:paraId="71B7F174" w14:textId="77777777"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 xml:space="preserve">Huawei, </w:t>
            </w:r>
            <w:proofErr w:type="spellStart"/>
            <w:r>
              <w:t>HiSilicon</w:t>
            </w:r>
            <w:proofErr w:type="spellEnd"/>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w:t>
            </w:r>
            <w:proofErr w:type="gramStart"/>
            <w:r>
              <w:t>and also</w:t>
            </w:r>
            <w:proofErr w:type="gramEnd"/>
            <w:r>
              <w:t xml:space="preserve"> require some UE behaviour to be specified. Event 3 would require </w:t>
            </w:r>
            <w:proofErr w:type="gramStart"/>
            <w:r>
              <w:t>to specify</w:t>
            </w:r>
            <w:proofErr w:type="gramEnd"/>
            <w:r>
              <w:t xml:space="preserve">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proofErr w:type="spellStart"/>
            <w:r>
              <w:t>InterDigital</w:t>
            </w:r>
            <w:proofErr w:type="spellEnd"/>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Upon SDT failure detection timer expiry, the UE follows the same procedure as T319 expiry (</w:t>
            </w:r>
            <w:proofErr w:type="gramStart"/>
            <w:r>
              <w:rPr>
                <w:bCs/>
                <w:iCs/>
              </w:rPr>
              <w:t>e.g.</w:t>
            </w:r>
            <w:proofErr w:type="gramEnd"/>
            <w:r>
              <w:rPr>
                <w:bCs/>
                <w:iCs/>
              </w:rPr>
              <w:t xml:space="preserve"> UE transitions to IDLE as in the case of expiry of the T319 timer and attempts RRC connection setup). </w:t>
            </w:r>
          </w:p>
          <w:p w14:paraId="3D6A494B"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w:t>
            </w:r>
            <w:proofErr w:type="gramStart"/>
            <w:r>
              <w:rPr>
                <w:bCs/>
                <w:iCs/>
              </w:rPr>
              <w:t>e.g.</w:t>
            </w:r>
            <w:proofErr w:type="gramEnd"/>
            <w:r>
              <w:rPr>
                <w:bCs/>
                <w:iCs/>
              </w:rPr>
              <w:t xml:space="preserve"> UE transitions to IDLE as in the case of expiry of the T319 timer and attempts RRC connection setup).</w:t>
            </w:r>
          </w:p>
          <w:p w14:paraId="318AA527"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2EEE9A04"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reception  (</w:t>
            </w:r>
            <w:proofErr w:type="gramEnd"/>
            <w:r>
              <w:rPr>
                <w:rFonts w:ascii="Calibri" w:hAnsi="Calibri" w:cs="Calibri"/>
                <w:color w:val="000000"/>
                <w:sz w:val="22"/>
                <w:szCs w:val="22"/>
              </w:rPr>
              <w:t>clear keys and stays in INACTIVE)</w:t>
            </w:r>
          </w:p>
          <w:p w14:paraId="129764EC"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w:t>
            </w:r>
            <w:proofErr w:type="gramStart"/>
            <w:r>
              <w:rPr>
                <w:rFonts w:eastAsiaTheme="minorEastAsia" w:hint="eastAsia"/>
              </w:rPr>
              <w:t>similar to</w:t>
            </w:r>
            <w:proofErr w:type="gramEnd"/>
            <w:r>
              <w:rPr>
                <w:rFonts w:eastAsiaTheme="minorEastAsia" w:hint="eastAsia"/>
              </w:rPr>
              <w:t xml:space="preserve">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 xml:space="preserve">it ([Post114-e][051]) was agree that if upper layers abort the RRC connection resume procedure after the UE </w:t>
            </w:r>
            <w:proofErr w:type="gramStart"/>
            <w:r>
              <w:t>sent  </w:t>
            </w:r>
            <w:proofErr w:type="spellStart"/>
            <w:r>
              <w:t>RRCResumeRequest</w:t>
            </w:r>
            <w:proofErr w:type="spellEnd"/>
            <w:proofErr w:type="gramEnd"/>
            <w:r>
              <w: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w:t>
            </w:r>
            <w:proofErr w:type="spellStart"/>
            <w:r>
              <w:t>RRCReject</w:t>
            </w:r>
            <w:proofErr w:type="spellEnd"/>
            <w:r>
              <w:t xml:space="preserve"> is received, the current SDT procedure should be terminated (</w:t>
            </w:r>
            <w:proofErr w:type="gramStart"/>
            <w:r>
              <w:t>e.g.</w:t>
            </w:r>
            <w:proofErr w:type="gramEnd"/>
            <w:r>
              <w:t xml:space="preserve"> suspend SDT RBs, reset MAC etc), which is not performed in legacy </w:t>
            </w:r>
            <w:r>
              <w:rPr>
                <w:rFonts w:hint="eastAsia"/>
                <w:lang w:eastAsia="zh-CN"/>
              </w:rPr>
              <w:t>RRC</w:t>
            </w:r>
            <w:r>
              <w:t xml:space="preserve"> Reject procedure, and then perform the legacy RRC reject procedure. And this is also </w:t>
            </w:r>
            <w:proofErr w:type="gramStart"/>
            <w:r>
              <w:t>can be seen as</w:t>
            </w:r>
            <w:proofErr w:type="gramEnd"/>
            <w:r>
              <w:t xml:space="preserve">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 xml:space="preserve">or 3, 4, it seems optimizations since we already have the SDT failure detection timer. </w:t>
            </w:r>
            <w:proofErr w:type="gramStart"/>
            <w:r>
              <w:rPr>
                <w:lang w:eastAsia="zh-CN"/>
              </w:rPr>
              <w:t>As long as</w:t>
            </w:r>
            <w:proofErr w:type="gramEnd"/>
            <w:r>
              <w:rPr>
                <w:lang w:eastAsia="zh-CN"/>
              </w:rPr>
              <w:t xml:space="preserve">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w:t>
            </w:r>
            <w:proofErr w:type="gramStart"/>
            <w:r>
              <w:rPr>
                <w:lang w:eastAsia="zh-CN"/>
              </w:rPr>
              <w:t>e.g.</w:t>
            </w:r>
            <w:proofErr w:type="gramEnd"/>
            <w:r>
              <w:rPr>
                <w:lang w:eastAsia="zh-CN"/>
              </w:rPr>
              <w:t xml:space="preserve">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Heading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 xml:space="preserve">Huawei, </w:t>
            </w:r>
            <w:proofErr w:type="spellStart"/>
            <w:r>
              <w:t>HiSilicon</w:t>
            </w:r>
            <w:proofErr w:type="spellEnd"/>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 xml:space="preserve">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w:t>
            </w:r>
            <w:proofErr w:type="gramStart"/>
            <w:r>
              <w:t>e.g.</w:t>
            </w:r>
            <w:proofErr w:type="gramEnd"/>
            <w:r>
              <w:t xml:space="preserve">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ListParagraph"/>
              <w:numPr>
                <w:ilvl w:val="0"/>
                <w:numId w:val="53"/>
              </w:numPr>
              <w:spacing w:after="0"/>
            </w:pPr>
            <w:r>
              <w:t>UE moves to IDLE mode and informs NAS (</w:t>
            </w:r>
            <w:proofErr w:type="gramStart"/>
            <w:r>
              <w:t>e.g.</w:t>
            </w:r>
            <w:proofErr w:type="gramEnd"/>
            <w:r>
              <w:t xml:space="preserve"> NAS recovery is performed) or</w:t>
            </w:r>
          </w:p>
          <w:p w14:paraId="7A933C13" w14:textId="77777777" w:rsidR="00025331" w:rsidRDefault="0089377C">
            <w:pPr>
              <w:pStyle w:val="ListParagraph"/>
              <w:numPr>
                <w:ilvl w:val="0"/>
                <w:numId w:val="53"/>
              </w:numPr>
              <w:spacing w:after="0"/>
            </w:pPr>
            <w:r>
              <w:t xml:space="preserve">UE stays in RRC_INACTIVE state and initiates PDCP </w:t>
            </w:r>
            <w:proofErr w:type="gramStart"/>
            <w:r>
              <w:t>reestablishment based</w:t>
            </w:r>
            <w:proofErr w:type="gramEnd"/>
            <w:r>
              <w:t xml:space="preserve">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proofErr w:type="spellStart"/>
            <w:r>
              <w:t>InterDigital</w:t>
            </w:r>
            <w:proofErr w:type="spellEnd"/>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w:t>
            </w:r>
            <w:proofErr w:type="spellStart"/>
            <w:r>
              <w:rPr>
                <w:lang w:eastAsia="zh-CN"/>
              </w:rPr>
              <w:t>behavior</w:t>
            </w:r>
            <w:proofErr w:type="spellEnd"/>
            <w:r>
              <w:rPr>
                <w:lang w:eastAsia="zh-CN"/>
              </w:rPr>
              <w:t xml:space="preserve"> is </w:t>
            </w:r>
            <w:proofErr w:type="spellStart"/>
            <w:r>
              <w:rPr>
                <w:lang w:eastAsia="zh-CN"/>
              </w:rPr>
              <w:t>prefered</w:t>
            </w:r>
            <w:proofErr w:type="spellEnd"/>
            <w:r>
              <w:rPr>
                <w:lang w:eastAsia="zh-CN"/>
              </w:rPr>
              <w:t xml:space="preserve">,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 xml:space="preserve">UE goes to IDLE as a common UE </w:t>
            </w:r>
            <w:proofErr w:type="spellStart"/>
            <w:r>
              <w:rPr>
                <w:lang w:eastAsia="zh-CN"/>
              </w:rPr>
              <w:t>behavior</w:t>
            </w:r>
            <w:proofErr w:type="spellEnd"/>
            <w:r>
              <w:rPr>
                <w:lang w:eastAsia="zh-CN"/>
              </w:rPr>
              <w:t>,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ListParagraph"/>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Heading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w:t>
      </w:r>
      <w:proofErr w:type="gramStart"/>
      <w:r>
        <w:rPr>
          <w:rFonts w:ascii="Times New Roman" w:hAnsi="Times New Roman" w:cs="Times New Roman"/>
          <w:sz w:val="20"/>
          <w:szCs w:val="20"/>
          <w:lang w:eastAsia="x-none"/>
        </w:rPr>
        <w:t>i.e.</w:t>
      </w:r>
      <w:proofErr w:type="gramEnd"/>
      <w:r>
        <w:rPr>
          <w:rFonts w:ascii="Times New Roman" w:hAnsi="Times New Roman" w:cs="Times New Roman"/>
          <w:sz w:val="20"/>
          <w:szCs w:val="20"/>
          <w:lang w:eastAsia="x-none"/>
        </w:rPr>
        <w:t xml:space="preserv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w:t>
      </w:r>
      <w:proofErr w:type="gramStart"/>
      <w:r>
        <w:rPr>
          <w:rFonts w:ascii="Times New Roman" w:hAnsi="Times New Roman" w:cs="Times New Roman"/>
          <w:sz w:val="20"/>
          <w:szCs w:val="20"/>
        </w:rPr>
        <w:t>continuity, and</w:t>
      </w:r>
      <w:proofErr w:type="gramEnd"/>
      <w:r>
        <w:rPr>
          <w:rFonts w:ascii="Times New Roman" w:hAnsi="Times New Roman" w:cs="Times New Roman"/>
          <w:sz w:val="20"/>
          <w:szCs w:val="20"/>
        </w:rPr>
        <w:t xml:space="preserve">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provides a new NCC and I-RNTI upon initiating any SDT mechanism (</w:t>
      </w:r>
      <w:proofErr w:type="gramStart"/>
      <w:r>
        <w:t>i.e.</w:t>
      </w:r>
      <w:proofErr w:type="gramEnd"/>
      <w:r>
        <w:t xml:space="preserv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w:t>
      </w:r>
      <w:proofErr w:type="gramStart"/>
      <w:r>
        <w:t>key</w:t>
      </w:r>
      <w:proofErr w:type="gramEnd"/>
      <w:r>
        <w:t xml:space="preserve">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519471CA" w14:textId="77777777" w:rsidR="00025331" w:rsidRDefault="0089377C">
      <w:pPr>
        <w:pStyle w:val="ListParagraph"/>
        <w:numPr>
          <w:ilvl w:val="1"/>
          <w:numId w:val="22"/>
        </w:numPr>
        <w:spacing w:after="60"/>
        <w:contextualSpacing w:val="0"/>
        <w:jc w:val="both"/>
      </w:pPr>
      <w:r>
        <w:t xml:space="preserve">The new key is derived for the new cell (using the same NCC and the </w:t>
      </w:r>
      <w:proofErr w:type="spellStart"/>
      <w:r>
        <w:t>KgNB</w:t>
      </w:r>
      <w:proofErr w:type="spellEnd"/>
      <w:r>
        <w:t xml:space="preserve"> in the stored UE inactive context, but using new PCI/ARFCN)</w:t>
      </w:r>
    </w:p>
    <w:p w14:paraId="46DE2421" w14:textId="77777777"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b.3) if the Data PDCP COUNT reset as the same key cannot be used with same count. </w:t>
      </w:r>
    </w:p>
    <w:p w14:paraId="05D9CAD2" w14:textId="77777777" w:rsidR="00025331" w:rsidRDefault="0089377C">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w:t>
      </w:r>
      <w:proofErr w:type="gramStart"/>
      <w:r>
        <w:t>I.e.</w:t>
      </w:r>
      <w:proofErr w:type="gramEnd"/>
      <w:r>
        <w:t xml:space="preserve"> I-RNTI stored in UE points to the anchor </w:t>
      </w:r>
      <w:proofErr w:type="spellStart"/>
      <w:r>
        <w:t>gNB</w:t>
      </w:r>
      <w:proofErr w:type="spellEnd"/>
      <w:r>
        <w:t xml:space="preserve"> when the new serving </w:t>
      </w:r>
      <w:proofErr w:type="spellStart"/>
      <w:r>
        <w:t>gNB</w:t>
      </w:r>
      <w:proofErr w:type="spellEnd"/>
      <w:r>
        <w:t xml:space="preserve">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w:t>
      </w:r>
      <w:proofErr w:type="gramStart"/>
      <w:r>
        <w:rPr>
          <w:color w:val="A6A6A6" w:themeColor="background1" w:themeShade="A6"/>
        </w:rPr>
        <w:t>e.g.</w:t>
      </w:r>
      <w:proofErr w:type="gramEnd"/>
      <w:r>
        <w:rPr>
          <w:color w:val="A6A6A6" w:themeColor="background1" w:themeShade="A6"/>
        </w:rPr>
        <w:t xml:space="preserve">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p>
    <w:p w14:paraId="4CB27163"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5454812A"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When a UE detects a failure of an ongoing SDT session and remains in RRC_INACTIVE, UE shall initiate immediately a recovery mechanism (</w:t>
      </w:r>
      <w:proofErr w:type="gramStart"/>
      <w:r>
        <w:rPr>
          <w:color w:val="0000CC"/>
        </w:rPr>
        <w:t>e.g.</w:t>
      </w:r>
      <w:proofErr w:type="gramEnd"/>
      <w:r>
        <w:rPr>
          <w:color w:val="0000CC"/>
        </w:rPr>
        <w:t xml:space="preserve">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A9F70E3"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B096DFF"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 xml:space="preserve">Huawei, </w:t>
            </w:r>
            <w:proofErr w:type="spellStart"/>
            <w:r>
              <w:t>HiSilicon</w:t>
            </w:r>
            <w:proofErr w:type="spellEnd"/>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Then, if we go with a solution to support for all these Events, then we need to discuss whether the UE needs to send an UL message to indicate the failure case and we need to agree on the contents of this UL message (</w:t>
            </w:r>
            <w:proofErr w:type="gramStart"/>
            <w:r>
              <w:t>e.g.</w:t>
            </w:r>
            <w:proofErr w:type="gramEnd"/>
            <w:r>
              <w:t xml:space="preserve">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proofErr w:type="spellStart"/>
            <w:r>
              <w:t>InterDigital</w:t>
            </w:r>
            <w:proofErr w:type="spellEnd"/>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proofErr w:type="gramStart"/>
            <w:r>
              <w:t>However  as</w:t>
            </w:r>
            <w:proofErr w:type="gramEnd"/>
            <w:r>
              <w:t xml:space="preserve">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xml:space="preserve">, therefore it seems preferable keeping the control in the network side on when to initiate the switch (as allowed by DCCH based operation), instead of allowing the UE to autonomously break/stop and ongoing SDT session </w:t>
            </w:r>
            <w:proofErr w:type="gramStart"/>
            <w:r>
              <w:t>in order to</w:t>
            </w:r>
            <w:proofErr w:type="gramEnd"/>
            <w:r>
              <w:t xml:space="preserve"> resume the connection.</w:t>
            </w:r>
          </w:p>
          <w:p w14:paraId="1D328B65" w14:textId="77777777" w:rsidR="00025331" w:rsidRDefault="0089377C">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object w:dxaOrig="4452" w:dyaOrig="2772" w14:anchorId="7BB08F07">
                <v:shape id="_x0000_i1032" type="#_x0000_t75" alt="" style="width:223.3pt;height:138pt;mso-width-percent:0;mso-height-percent:0;mso-width-percent:0;mso-height-percent:0" o:ole="">
                  <v:imagedata r:id="rId26" o:title=""/>
                </v:shape>
                <o:OLEObject Type="Embed" ProgID="Visio.Drawing.15" ShapeID="_x0000_i1032" DrawAspect="Content" ObjectID="_1689675155"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ZTE,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The proposals also start with a number: for the format [x], ‘x’ represents the number of supportive companies (</w:t>
      </w:r>
      <w:proofErr w:type="gramStart"/>
      <w:r>
        <w:rPr>
          <w:rFonts w:ascii="Times New Roman" w:hAnsi="Times New Roman" w:cs="Times New Roman"/>
          <w:sz w:val="20"/>
          <w:szCs w:val="20"/>
          <w:lang w:eastAsia="ja-JP"/>
        </w:rPr>
        <w:t>i.e.</w:t>
      </w:r>
      <w:proofErr w:type="gramEnd"/>
      <w:r>
        <w:rPr>
          <w:rFonts w:ascii="Times New Roman" w:hAnsi="Times New Roman" w:cs="Times New Roman"/>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w:t>
      </w:r>
      <w:proofErr w:type="gramStart"/>
      <w:r>
        <w:rPr>
          <w:rFonts w:ascii="Times New Roman" w:hAnsi="Times New Roman" w:cs="Times New Roman"/>
          <w:sz w:val="20"/>
          <w:szCs w:val="20"/>
        </w:rPr>
        <w:t xml:space="preserve">to </w:t>
      </w:r>
      <w:r>
        <w:rPr>
          <w:rFonts w:ascii="Times New Roman" w:hAnsi="Times New Roman" w:cs="Times New Roman"/>
          <w:i/>
          <w:sz w:val="20"/>
          <w:szCs w:val="20"/>
        </w:rPr>
        <w:t>”</w:t>
      </w:r>
      <w:proofErr w:type="gramEnd"/>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ListParagraph"/>
        <w:numPr>
          <w:ilvl w:val="0"/>
          <w:numId w:val="24"/>
        </w:numPr>
        <w:spacing w:after="120"/>
        <w:contextualSpacing w:val="0"/>
        <w:jc w:val="both"/>
      </w:pPr>
      <w:r>
        <w:t>No: 14 companies (Huawei-</w:t>
      </w:r>
      <w:proofErr w:type="spellStart"/>
      <w:r>
        <w:t>HiSilicon</w:t>
      </w:r>
      <w:proofErr w:type="spellEnd"/>
      <w:r>
        <w:t xml:space="preserve">, </w:t>
      </w:r>
      <w:proofErr w:type="spellStart"/>
      <w:r>
        <w:t>InterDigital</w:t>
      </w:r>
      <w:proofErr w:type="spellEnd"/>
      <w:r>
        <w:t>, CATT, Samsung, Fujitsu, LG, Intel, Apple, OPPO, FGI-APT, Lenovo, vivo, Qualcomm, Xiaomi). It is explained:</w:t>
      </w:r>
    </w:p>
    <w:p w14:paraId="48FD4112" w14:textId="77777777" w:rsidR="00025331" w:rsidRDefault="0089377C">
      <w:pPr>
        <w:pStyle w:val="ListParagraph"/>
        <w:numPr>
          <w:ilvl w:val="1"/>
          <w:numId w:val="24"/>
        </w:numPr>
        <w:spacing w:after="120"/>
        <w:contextualSpacing w:val="0"/>
        <w:jc w:val="both"/>
      </w:pPr>
      <w:r>
        <w:t xml:space="preserve">PDCP SDUs are not discarded when the UE moves to RRC INACTIVE, </w:t>
      </w:r>
      <w:proofErr w:type="gramStart"/>
      <w:r>
        <w:t>i.e.</w:t>
      </w:r>
      <w:proofErr w:type="gramEnd"/>
      <w:r>
        <w:t xml:space="preserve"> data loss can be prevented.</w:t>
      </w:r>
    </w:p>
    <w:p w14:paraId="36B618BF" w14:textId="77777777" w:rsidR="00025331" w:rsidRDefault="0089377C">
      <w:pPr>
        <w:pStyle w:val="ListParagraph"/>
        <w:numPr>
          <w:ilvl w:val="1"/>
          <w:numId w:val="24"/>
        </w:numPr>
        <w:spacing w:after="120"/>
        <w:contextualSpacing w:val="0"/>
        <w:jc w:val="both"/>
      </w:pPr>
      <w:r>
        <w:t>Some companies acknowledged that redundancy of PDCP PDUs may happen.</w:t>
      </w:r>
    </w:p>
    <w:p w14:paraId="02E01CA0" w14:textId="77777777"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ListParagraph"/>
        <w:numPr>
          <w:ilvl w:val="0"/>
          <w:numId w:val="24"/>
        </w:numPr>
        <w:spacing w:after="120"/>
        <w:contextualSpacing w:val="0"/>
        <w:jc w:val="both"/>
      </w:pPr>
      <w:r>
        <w:t xml:space="preserve">Yes: 1 company (ZTE). </w:t>
      </w:r>
    </w:p>
    <w:p w14:paraId="02D5457D" w14:textId="77777777" w:rsidR="00025331" w:rsidRDefault="0089377C">
      <w:pPr>
        <w:pStyle w:val="ListParagraph"/>
        <w:numPr>
          <w:ilvl w:val="1"/>
          <w:numId w:val="24"/>
        </w:numPr>
        <w:spacing w:after="120"/>
        <w:contextualSpacing w:val="0"/>
        <w:jc w:val="both"/>
      </w:pPr>
      <w:r>
        <w:t xml:space="preserve">[ZTE] Option (1.a) does not resolve the issues of avoiding redundancy or ensuring the delivery in order of PDCP PDUs. </w:t>
      </w:r>
      <w:proofErr w:type="gramStart"/>
      <w:r>
        <w:t>Moreover</w:t>
      </w:r>
      <w:proofErr w:type="gramEnd"/>
      <w:r>
        <w:t xml:space="preserve"> it is clarified that RAN2 agreed to a lossless delivery.</w:t>
      </w:r>
    </w:p>
    <w:p w14:paraId="4AD770FA" w14:textId="77777777" w:rsidR="00025331" w:rsidRDefault="0089377C">
      <w:pPr>
        <w:pStyle w:val="ListParagraph"/>
        <w:numPr>
          <w:ilvl w:val="0"/>
          <w:numId w:val="24"/>
        </w:numPr>
        <w:jc w:val="both"/>
      </w:pPr>
      <w:r>
        <w:t>Maybe: 2 companies (Intel, NEC). It is explained:</w:t>
      </w:r>
    </w:p>
    <w:p w14:paraId="4615F2E0" w14:textId="77777777" w:rsidR="00025331" w:rsidRDefault="0089377C">
      <w:pPr>
        <w:pStyle w:val="ListParagraph"/>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w:t>
      </w:r>
      <w:proofErr w:type="gramStart"/>
      <w:r>
        <w:t>i.e.</w:t>
      </w:r>
      <w:proofErr w:type="gramEnd"/>
      <w:r>
        <w:t xml:space="preserv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w:t>
      </w:r>
      <w:proofErr w:type="gramStart"/>
      <w:r>
        <w:rPr>
          <w:rFonts w:ascii="Times New Roman" w:hAnsi="Times New Roman" w:cs="Times New Roman"/>
          <w:sz w:val="20"/>
          <w:szCs w:val="20"/>
        </w:rPr>
        <w:t xml:space="preserve">to </w:t>
      </w:r>
      <w:r>
        <w:rPr>
          <w:rFonts w:ascii="Times New Roman" w:hAnsi="Times New Roman" w:cs="Times New Roman"/>
          <w:i/>
          <w:sz w:val="20"/>
          <w:szCs w:val="20"/>
        </w:rPr>
        <w:t>”</w:t>
      </w:r>
      <w:proofErr w:type="gramEnd"/>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ListParagraph"/>
        <w:numPr>
          <w:ilvl w:val="0"/>
          <w:numId w:val="24"/>
        </w:numPr>
        <w:spacing w:after="120"/>
        <w:contextualSpacing w:val="0"/>
        <w:jc w:val="both"/>
      </w:pPr>
      <w:r>
        <w:t>Check with SA3 on whether this is an issue: 13 companies (Huawei-</w:t>
      </w:r>
      <w:proofErr w:type="spellStart"/>
      <w:r>
        <w:t>HiSilicon</w:t>
      </w:r>
      <w:proofErr w:type="spellEnd"/>
      <w:r>
        <w:t>, CATT, Samsung, LG, Intel, NEC, Apple, OPPO, FGI-APT, Lenovo, vivo, Qualcomm, Xiaomi)</w:t>
      </w:r>
    </w:p>
    <w:p w14:paraId="701087D5"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Scenario might be different than legacy because all the messages are anyway sent over the air interface between serving </w:t>
      </w:r>
      <w:proofErr w:type="spellStart"/>
      <w:r>
        <w:t>gNB</w:t>
      </w:r>
      <w:proofErr w:type="spellEnd"/>
      <w:r>
        <w:t xml:space="preserve"> and the UE (</w:t>
      </w:r>
      <w:proofErr w:type="gramStart"/>
      <w:r>
        <w:t>i.e.</w:t>
      </w:r>
      <w:proofErr w:type="gramEnd"/>
      <w:r>
        <w:t xml:space="preserve"> between the UE and a single </w:t>
      </w:r>
      <w:proofErr w:type="spellStart"/>
      <w:r>
        <w:t>gNB</w:t>
      </w:r>
      <w:proofErr w:type="spellEnd"/>
      <w:r>
        <w:t xml:space="preserve">, not two different </w:t>
      </w:r>
      <w:proofErr w:type="spellStart"/>
      <w:r>
        <w:t>gNBs</w:t>
      </w:r>
      <w:proofErr w:type="spellEnd"/>
      <w:r>
        <w:t>).</w:t>
      </w:r>
    </w:p>
    <w:p w14:paraId="4537FB4D" w14:textId="77777777" w:rsidR="00025331" w:rsidRDefault="0089377C">
      <w:pPr>
        <w:pStyle w:val="ListParagraph"/>
        <w:numPr>
          <w:ilvl w:val="2"/>
          <w:numId w:val="24"/>
        </w:numPr>
        <w:spacing w:after="60"/>
        <w:contextualSpacing w:val="0"/>
        <w:jc w:val="both"/>
      </w:pPr>
      <w:r>
        <w:t>[Huawei-</w:t>
      </w:r>
      <w:proofErr w:type="spellStart"/>
      <w:r>
        <w:t>HiSilicon</w:t>
      </w:r>
      <w:proofErr w:type="spellEnd"/>
      <w:r>
        <w:t xml:space="preserve">] The security issue may only be with </w:t>
      </w:r>
      <w:proofErr w:type="spellStart"/>
      <w:r>
        <w:rPr>
          <w:i/>
        </w:rPr>
        <w:t>RRCResume</w:t>
      </w:r>
      <w:proofErr w:type="spellEnd"/>
      <w:r>
        <w:t xml:space="preserve"> </w:t>
      </w:r>
      <w:proofErr w:type="spellStart"/>
      <w:r>
        <w:t>msg</w:t>
      </w:r>
      <w:proofErr w:type="spellEnd"/>
      <w:r>
        <w:t xml:space="preserve"> as right after resuming the connection, the serving </w:t>
      </w:r>
      <w:proofErr w:type="spellStart"/>
      <w:r>
        <w:t>gNB</w:t>
      </w:r>
      <w:proofErr w:type="spellEnd"/>
      <w:r>
        <w:t xml:space="preserve"> can perform security key update based on the new NCC received from AMF during Path Switch. </w:t>
      </w:r>
    </w:p>
    <w:p w14:paraId="0FB09BCE" w14:textId="77777777"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w:t>
      </w:r>
      <w:proofErr w:type="gramStart"/>
      <w:r>
        <w:t>e.g.</w:t>
      </w:r>
      <w:proofErr w:type="gramEnd"/>
      <w:r>
        <w:t xml:space="preserve"> does network trigger HO procedure immediately after Resume proc. or adding NCC to Resume message).</w:t>
      </w:r>
    </w:p>
    <w:p w14:paraId="0555F7B8" w14:textId="77777777" w:rsidR="00025331" w:rsidRDefault="0089377C">
      <w:pPr>
        <w:pStyle w:val="ListParagraph"/>
        <w:numPr>
          <w:ilvl w:val="1"/>
          <w:numId w:val="24"/>
        </w:numPr>
        <w:spacing w:after="120"/>
        <w:contextualSpacing w:val="0"/>
        <w:jc w:val="both"/>
      </w:pPr>
      <w:r>
        <w:t>[NEC] PDCP location is changed, but the radio link is not changed</w:t>
      </w:r>
    </w:p>
    <w:p w14:paraId="4E0D0511" w14:textId="77777777" w:rsidR="00025331" w:rsidRDefault="0089377C">
      <w:pPr>
        <w:pStyle w:val="ListParagraph"/>
        <w:numPr>
          <w:ilvl w:val="0"/>
          <w:numId w:val="24"/>
        </w:numPr>
        <w:spacing w:after="120"/>
        <w:contextualSpacing w:val="0"/>
        <w:jc w:val="both"/>
      </w:pPr>
      <w:r>
        <w:t xml:space="preserve">Yes: 7 companies (ZTE, </w:t>
      </w:r>
      <w:proofErr w:type="spellStart"/>
      <w:r>
        <w:t>InterDigital</w:t>
      </w:r>
      <w:proofErr w:type="spellEnd"/>
      <w:r>
        <w:t>, CATT, Fujitsu, Intel, OPPO, FGI-APT,)</w:t>
      </w:r>
    </w:p>
    <w:p w14:paraId="648831FE" w14:textId="77777777" w:rsidR="00025331" w:rsidRDefault="0089377C">
      <w:pPr>
        <w:pStyle w:val="ListParagraph"/>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ListParagraph"/>
        <w:numPr>
          <w:ilvl w:val="1"/>
          <w:numId w:val="24"/>
        </w:numPr>
        <w:spacing w:after="240"/>
        <w:contextualSpacing w:val="0"/>
        <w:jc w:val="both"/>
      </w:pPr>
      <w:r>
        <w:t>[</w:t>
      </w:r>
      <w:proofErr w:type="spellStart"/>
      <w:r>
        <w:t>InterDigital</w:t>
      </w:r>
      <w:proofErr w:type="spellEnd"/>
      <w:r>
        <w:t>]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w:t>
      </w:r>
      <w:proofErr w:type="gramStart"/>
      <w:r>
        <w:t>in order to</w:t>
      </w:r>
      <w:proofErr w:type="gramEnd"/>
      <w:r>
        <w:t xml:space="preserve">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Assuming that RAN2 confirms in previous point in Q.2)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ListParagraph"/>
        <w:numPr>
          <w:ilvl w:val="0"/>
          <w:numId w:val="24"/>
        </w:numPr>
        <w:spacing w:after="120"/>
        <w:contextualSpacing w:val="0"/>
        <w:jc w:val="both"/>
      </w:pPr>
      <w:r>
        <w:t>Solution Point 3) (which seems the same as option 1.a) discussed in Q.1)): 12 companies (Huawei-</w:t>
      </w:r>
      <w:proofErr w:type="spellStart"/>
      <w:r>
        <w:t>HiSilicon</w:t>
      </w:r>
      <w:proofErr w:type="spellEnd"/>
      <w:r>
        <w:t>, ZTE, Samsung, Fujitsu, LG, Intel, Apple, FGI-APT, Lenovo, vivo, Qualcomm, Xiaomi)</w:t>
      </w:r>
    </w:p>
    <w:p w14:paraId="22FCAB0A" w14:textId="77777777" w:rsidR="00025331" w:rsidRDefault="0089377C">
      <w:pPr>
        <w:pStyle w:val="ListParagraph"/>
        <w:numPr>
          <w:ilvl w:val="1"/>
          <w:numId w:val="24"/>
        </w:numPr>
        <w:spacing w:after="120"/>
        <w:contextualSpacing w:val="0"/>
        <w:jc w:val="both"/>
      </w:pPr>
      <w:r>
        <w:t>[ZTE] UE shall trigger the next resume procedure using normal rules.</w:t>
      </w:r>
    </w:p>
    <w:p w14:paraId="523A593A" w14:textId="77777777" w:rsidR="00025331" w:rsidRDefault="0089377C">
      <w:pPr>
        <w:pStyle w:val="ListParagraph"/>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ListParagraph"/>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ListParagraph"/>
        <w:numPr>
          <w:ilvl w:val="0"/>
          <w:numId w:val="24"/>
        </w:numPr>
        <w:spacing w:after="120"/>
        <w:contextualSpacing w:val="0"/>
        <w:jc w:val="both"/>
      </w:pPr>
      <w:r>
        <w:t>Solution Point 1) &amp; Solution Point 2): 2 companies (Intel, OPPO)</w:t>
      </w:r>
    </w:p>
    <w:p w14:paraId="37DC7969" w14:textId="77777777" w:rsidR="00025331" w:rsidRDefault="0089377C">
      <w:pPr>
        <w:pStyle w:val="ListParagraph"/>
        <w:numPr>
          <w:ilvl w:val="0"/>
          <w:numId w:val="24"/>
        </w:numPr>
        <w:spacing w:after="120"/>
        <w:contextualSpacing w:val="0"/>
        <w:jc w:val="both"/>
      </w:pPr>
      <w:r>
        <w:t>Solution Point 2) (which seems same as RRC Conn. Reestablishment): 1 company (</w:t>
      </w:r>
      <w:proofErr w:type="spellStart"/>
      <w:r>
        <w:t>InterDigital</w:t>
      </w:r>
      <w:proofErr w:type="spellEnd"/>
      <w:r>
        <w:t>)</w:t>
      </w:r>
    </w:p>
    <w:p w14:paraId="202A879D" w14:textId="77777777" w:rsidR="00025331" w:rsidRDefault="0089377C">
      <w:pPr>
        <w:pStyle w:val="ListParagraph"/>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w:t>
      </w:r>
      <w:proofErr w:type="gramStart"/>
      <w:r>
        <w:rPr>
          <w:rFonts w:ascii="Times New Roman" w:hAnsi="Times New Roman" w:cs="Times New Roman"/>
          <w:i/>
          <w:sz w:val="20"/>
          <w:szCs w:val="20"/>
        </w:rPr>
        <w:t>in order to</w:t>
      </w:r>
      <w:proofErr w:type="gramEnd"/>
      <w:r>
        <w:rPr>
          <w:rFonts w:ascii="Times New Roman" w:hAnsi="Times New Roman" w:cs="Times New Roman"/>
          <w:i/>
          <w:sz w:val="20"/>
          <w:szCs w:val="20"/>
        </w:rPr>
        <w:t xml:space="preserve">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ListParagraph"/>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ListParagraph"/>
        <w:numPr>
          <w:ilvl w:val="1"/>
          <w:numId w:val="24"/>
        </w:numPr>
        <w:spacing w:after="120"/>
        <w:contextualSpacing w:val="0"/>
        <w:jc w:val="both"/>
      </w:pPr>
      <w:r>
        <w:t>[ZTE] Wait until solution details are discussed for Topic #1.</w:t>
      </w:r>
    </w:p>
    <w:p w14:paraId="231CC652" w14:textId="77777777" w:rsidR="00025331" w:rsidRDefault="0089377C">
      <w:pPr>
        <w:pStyle w:val="ListParagraph"/>
        <w:numPr>
          <w:ilvl w:val="1"/>
          <w:numId w:val="24"/>
        </w:numPr>
        <w:spacing w:after="120"/>
        <w:contextualSpacing w:val="0"/>
        <w:jc w:val="both"/>
      </w:pPr>
      <w:r>
        <w:t>[Apple] Check with SA3 first before asking RAN3.</w:t>
      </w:r>
    </w:p>
    <w:p w14:paraId="21F1086A" w14:textId="77777777" w:rsidR="00025331" w:rsidRDefault="0089377C">
      <w:pPr>
        <w:pStyle w:val="ListParagraph"/>
        <w:numPr>
          <w:ilvl w:val="0"/>
          <w:numId w:val="24"/>
        </w:numPr>
        <w:spacing w:after="120"/>
        <w:contextualSpacing w:val="0"/>
        <w:jc w:val="both"/>
      </w:pPr>
      <w:r>
        <w:t>Not to include Q4.1): 6 companies (Huawei-</w:t>
      </w:r>
      <w:proofErr w:type="spellStart"/>
      <w:r>
        <w:t>HiSilicon</w:t>
      </w:r>
      <w:proofErr w:type="spellEnd"/>
      <w:r>
        <w:t>, Fujitsu, NEC, OPPO, FGI-APT, vivo)</w:t>
      </w:r>
    </w:p>
    <w:p w14:paraId="36DC8F11" w14:textId="77777777" w:rsidR="00025331" w:rsidRDefault="0089377C">
      <w:pPr>
        <w:pStyle w:val="ListParagraph"/>
        <w:numPr>
          <w:ilvl w:val="0"/>
          <w:numId w:val="24"/>
        </w:numPr>
        <w:spacing w:after="120"/>
        <w:contextualSpacing w:val="0"/>
        <w:jc w:val="both"/>
      </w:pPr>
      <w:r>
        <w:t>Not to include Q4.2): 6 companies (Huawei-</w:t>
      </w:r>
      <w:proofErr w:type="spellStart"/>
      <w:r>
        <w:t>HiSilicon</w:t>
      </w:r>
      <w:proofErr w:type="spellEnd"/>
      <w:r>
        <w:t xml:space="preserve">, </w:t>
      </w:r>
      <w:r>
        <w:rPr>
          <w:rFonts w:eastAsiaTheme="minorEastAsia"/>
        </w:rPr>
        <w:t>Fujitsu,</w:t>
      </w:r>
      <w:r>
        <w:t xml:space="preserve"> NEC, OPPO, FGI-APT, vivo)</w:t>
      </w:r>
    </w:p>
    <w:p w14:paraId="466960BB" w14:textId="77777777" w:rsidR="00025331" w:rsidRDefault="0089377C">
      <w:pPr>
        <w:pStyle w:val="ListParagraph"/>
        <w:numPr>
          <w:ilvl w:val="0"/>
          <w:numId w:val="24"/>
        </w:numPr>
        <w:spacing w:after="120"/>
        <w:contextualSpacing w:val="0"/>
        <w:jc w:val="both"/>
      </w:pPr>
      <w:r>
        <w:t>Not to include Q4.3):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53B0D2CE" w14:textId="77777777" w:rsidR="00025331" w:rsidRDefault="0089377C">
      <w:pPr>
        <w:pStyle w:val="ListParagraph"/>
        <w:numPr>
          <w:ilvl w:val="0"/>
          <w:numId w:val="24"/>
        </w:numPr>
        <w:spacing w:after="120"/>
        <w:contextualSpacing w:val="0"/>
        <w:jc w:val="both"/>
      </w:pPr>
      <w:r>
        <w:t>Not to include Q4.4):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4193FFC1" w14:textId="77777777"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ListParagraph"/>
        <w:numPr>
          <w:ilvl w:val="0"/>
          <w:numId w:val="24"/>
        </w:numPr>
        <w:spacing w:after="120"/>
        <w:contextualSpacing w:val="0"/>
        <w:jc w:val="both"/>
      </w:pPr>
      <w:r>
        <w:t>Not to include Q4.6): 3 companies (Huawei-</w:t>
      </w:r>
      <w:proofErr w:type="spellStart"/>
      <w:r>
        <w:t>HiSilicon</w:t>
      </w:r>
      <w:proofErr w:type="spellEnd"/>
      <w:r>
        <w:t>, CATT, FGI-APT)</w:t>
      </w:r>
    </w:p>
    <w:p w14:paraId="2C5D3DF9" w14:textId="77777777" w:rsidR="00025331" w:rsidRDefault="0089377C">
      <w:pPr>
        <w:pStyle w:val="ListParagraph"/>
        <w:numPr>
          <w:ilvl w:val="0"/>
          <w:numId w:val="24"/>
        </w:numPr>
        <w:spacing w:after="120"/>
        <w:contextualSpacing w:val="0"/>
        <w:jc w:val="both"/>
      </w:pPr>
      <w:r>
        <w:t>Include all Q4.1) to Q4.6): companies (Intel)</w:t>
      </w:r>
    </w:p>
    <w:p w14:paraId="101F3913" w14:textId="77777777" w:rsidR="00025331" w:rsidRDefault="0089377C">
      <w:pPr>
        <w:pStyle w:val="ListParagraph"/>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w:t>
      </w:r>
      <w:proofErr w:type="gramStart"/>
      <w:r>
        <w:rPr>
          <w:rFonts w:ascii="Times New Roman" w:hAnsi="Times New Roman" w:cs="Times New Roman"/>
          <w:i/>
          <w:sz w:val="20"/>
          <w:szCs w:val="20"/>
        </w:rPr>
        <w:t>in order to</w:t>
      </w:r>
      <w:proofErr w:type="gramEnd"/>
      <w:r>
        <w:rPr>
          <w:rFonts w:ascii="Times New Roman" w:hAnsi="Times New Roman" w:cs="Times New Roman"/>
          <w:i/>
          <w:sz w:val="20"/>
          <w:szCs w:val="20"/>
        </w:rPr>
        <w:t xml:space="preserve">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ListParagraph"/>
        <w:numPr>
          <w:ilvl w:val="0"/>
          <w:numId w:val="24"/>
        </w:numPr>
        <w:spacing w:after="120"/>
        <w:contextualSpacing w:val="0"/>
        <w:jc w:val="both"/>
      </w:pPr>
      <w:r>
        <w:t>Not to include Q5.1): 10 companies (Huawei-</w:t>
      </w:r>
      <w:proofErr w:type="spellStart"/>
      <w:r>
        <w:t>HiSilicon</w:t>
      </w:r>
      <w:proofErr w:type="spellEnd"/>
      <w:r>
        <w:t>, ZTE, Fujitsu, LG, NEC, OPPO, FGI-APT, vivo, Qualcomm, Xiaomi)</w:t>
      </w:r>
    </w:p>
    <w:p w14:paraId="1F3A0864" w14:textId="77777777" w:rsidR="00025331" w:rsidRDefault="0089377C">
      <w:pPr>
        <w:pStyle w:val="ListParagraph"/>
        <w:numPr>
          <w:ilvl w:val="0"/>
          <w:numId w:val="24"/>
        </w:numPr>
        <w:spacing w:after="120"/>
        <w:contextualSpacing w:val="0"/>
        <w:jc w:val="both"/>
      </w:pPr>
      <w:r>
        <w:t>Include Q5.1): 5 companies (</w:t>
      </w:r>
      <w:proofErr w:type="spellStart"/>
      <w:r>
        <w:t>InterDigital</w:t>
      </w:r>
      <w:proofErr w:type="spellEnd"/>
      <w:r>
        <w:t>, Samsung, Intel, Apple, Lenovo,)</w:t>
      </w:r>
    </w:p>
    <w:p w14:paraId="1060ABF6" w14:textId="77777777" w:rsidR="00025331" w:rsidRDefault="0089377C">
      <w:pPr>
        <w:pStyle w:val="ListParagraph"/>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Heading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UE does not need to retransmit it) and SDT related data traffic can continue after UE gets CONNECTED.</w:t>
      </w:r>
    </w:p>
    <w:p w14:paraId="05BC148D" w14:textId="77777777"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w:t>
      </w:r>
      <w:proofErr w:type="spellStart"/>
      <w:r>
        <w:rPr>
          <w:rFonts w:ascii="Times New Roman" w:hAnsi="Times New Roman" w:cs="Times New Roman"/>
          <w:i/>
          <w:sz w:val="20"/>
          <w:szCs w:val="20"/>
        </w:rPr>
        <w:t>RRCResume</w:t>
      </w:r>
      <w:proofErr w:type="spellEnd"/>
      <w:r>
        <w:rPr>
          <w:rFonts w:ascii="Times New Roman" w:hAnsi="Times New Roman" w:cs="Times New Roman"/>
          <w:i/>
          <w:sz w:val="20"/>
          <w:szCs w:val="20"/>
        </w:rPr>
        <w:t xml:space="preserve"> message during an ongoing SDT session or in response to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message sent for SDT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ListParagraph"/>
        <w:numPr>
          <w:ilvl w:val="0"/>
          <w:numId w:val="24"/>
        </w:numPr>
        <w:spacing w:after="120"/>
        <w:contextualSpacing w:val="0"/>
        <w:jc w:val="both"/>
      </w:pPr>
      <w:r>
        <w:t>Option 2.a): 12 companies (Huawei-</w:t>
      </w:r>
      <w:proofErr w:type="spellStart"/>
      <w:r>
        <w:t>HiSilicon</w:t>
      </w:r>
      <w:proofErr w:type="spellEnd"/>
      <w:r>
        <w:t xml:space="preserve">, ZTE, </w:t>
      </w:r>
      <w:proofErr w:type="spellStart"/>
      <w:r>
        <w:t>InterDigital</w:t>
      </w:r>
      <w:proofErr w:type="spellEnd"/>
      <w:r>
        <w:t>, CATT, Fujitsu, Intel, NEC, Apple, FGI-APT, Lenovo, Qualcomm, Xiaomi)</w:t>
      </w:r>
    </w:p>
    <w:p w14:paraId="0D1B8499" w14:textId="77777777"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Interdigital, CATT, Fujitsu, Intel, NEC, Apple, FGI-APT, Lenovo, Qualcomm, Xiaomi</w:t>
      </w:r>
      <w:r>
        <w:rPr>
          <w:rFonts w:eastAsiaTheme="minorEastAsia"/>
        </w:rPr>
        <w:t xml:space="preserve">] Option 2.a) applies if same security key is used </w:t>
      </w:r>
      <w:proofErr w:type="gramStart"/>
      <w:r>
        <w:rPr>
          <w:rFonts w:eastAsiaTheme="minorEastAsia"/>
        </w:rPr>
        <w:t>e.g.</w:t>
      </w:r>
      <w:proofErr w:type="gramEnd"/>
      <w:r>
        <w:rPr>
          <w:rFonts w:eastAsiaTheme="minorEastAsia"/>
        </w:rPr>
        <w:t xml:space="preserve"> for anchor relocation case or in case serving </w:t>
      </w:r>
      <w:proofErr w:type="spellStart"/>
      <w:r>
        <w:rPr>
          <w:rFonts w:eastAsiaTheme="minorEastAsia"/>
        </w:rPr>
        <w:t>gNB</w:t>
      </w:r>
      <w:proofErr w:type="spellEnd"/>
      <w:r>
        <w:rPr>
          <w:rFonts w:eastAsiaTheme="minorEastAsia"/>
        </w:rPr>
        <w:t xml:space="preserve"> is already an anchor when SDT is triggered.</w:t>
      </w:r>
    </w:p>
    <w:p w14:paraId="599E9EFB"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Intel</w:t>
      </w:r>
      <w:r>
        <w:rPr>
          <w:rFonts w:eastAsiaTheme="minorEastAsia"/>
        </w:rPr>
        <w:t>] Option 2.a) only applies if security key is not updated</w:t>
      </w:r>
    </w:p>
    <w:p w14:paraId="3545E09F" w14:textId="77777777" w:rsidR="00025331" w:rsidRDefault="0089377C">
      <w:pPr>
        <w:pStyle w:val="ListParagraph"/>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ListParagraph"/>
        <w:numPr>
          <w:ilvl w:val="0"/>
          <w:numId w:val="24"/>
        </w:numPr>
        <w:spacing w:after="120"/>
        <w:contextualSpacing w:val="0"/>
        <w:jc w:val="both"/>
      </w:pPr>
      <w:r>
        <w:t>Option 2.c</w:t>
      </w:r>
      <w:proofErr w:type="gramStart"/>
      <w:r>
        <w:t>) :</w:t>
      </w:r>
      <w:proofErr w:type="gramEnd"/>
      <w:r>
        <w:t xml:space="preserve"> 13 companies (Huawei-</w:t>
      </w:r>
      <w:proofErr w:type="spellStart"/>
      <w:r>
        <w:t>HiSilicon</w:t>
      </w:r>
      <w:proofErr w:type="spellEnd"/>
      <w:r>
        <w:t xml:space="preserve">, </w:t>
      </w:r>
      <w:proofErr w:type="spellStart"/>
      <w:r>
        <w:t>InterDigital</w:t>
      </w:r>
      <w:proofErr w:type="spellEnd"/>
      <w:r>
        <w:t>, CATT, Samsung, Fujitsu, LG, Apple, OPPO, FGI-APT, Lenovo, vivo, Qualcomm, Xiaomi)</w:t>
      </w:r>
    </w:p>
    <w:p w14:paraId="708A5F5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Fujitsu, Intel, NEC, Apple, FGI-APT, Lenovo</w:t>
      </w:r>
      <w:r>
        <w:rPr>
          <w:rFonts w:eastAsiaTheme="minorEastAsia"/>
        </w:rPr>
        <w:t xml:space="preserve">] (new) option 2.c.1) </w:t>
      </w:r>
      <w:r>
        <w:t xml:space="preserve">all RBs need to be re-established if new keys are going to be used </w:t>
      </w:r>
      <w:proofErr w:type="gramStart"/>
      <w:r>
        <w:t>e.g.</w:t>
      </w:r>
      <w:proofErr w:type="gramEnd"/>
      <w:r>
        <w:t xml:space="preserve"> for non-anchor relocation case</w:t>
      </w:r>
    </w:p>
    <w:p w14:paraId="07784674" w14:textId="77777777" w:rsidR="00025331" w:rsidRDefault="0089377C">
      <w:pPr>
        <w:pStyle w:val="ListParagraph"/>
        <w:numPr>
          <w:ilvl w:val="1"/>
          <w:numId w:val="24"/>
        </w:numPr>
        <w:spacing w:after="120"/>
        <w:contextualSpacing w:val="0"/>
        <w:jc w:val="both"/>
      </w:pPr>
      <w:r>
        <w:t>[ZTE, Samsung, LG, OPPO, vivo] UE follows network configuration</w:t>
      </w:r>
    </w:p>
    <w:p w14:paraId="2C338C4F" w14:textId="77777777" w:rsidR="00025331" w:rsidRDefault="0089377C">
      <w:pPr>
        <w:pStyle w:val="ListParagraph"/>
        <w:numPr>
          <w:ilvl w:val="2"/>
          <w:numId w:val="24"/>
        </w:numPr>
        <w:spacing w:after="120"/>
        <w:contextualSpacing w:val="0"/>
        <w:jc w:val="both"/>
      </w:pPr>
      <w:r>
        <w:t xml:space="preserve">[ZTE] (new) network indicates the RBs to re-establish when performing reconfiguration with sync but existing </w:t>
      </w:r>
      <w:proofErr w:type="spellStart"/>
      <w:r>
        <w:t>signaling</w:t>
      </w:r>
      <w:proofErr w:type="spellEnd"/>
      <w:r>
        <w:t xml:space="preserve"> already supports this.</w:t>
      </w:r>
    </w:p>
    <w:p w14:paraId="509A8711" w14:textId="77777777" w:rsidR="00025331" w:rsidRDefault="0089377C">
      <w:pPr>
        <w:pStyle w:val="ListParagraph"/>
        <w:numPr>
          <w:ilvl w:val="2"/>
          <w:numId w:val="24"/>
        </w:numPr>
        <w:spacing w:after="120"/>
        <w:contextualSpacing w:val="0"/>
        <w:jc w:val="both"/>
      </w:pPr>
      <w:r>
        <w:t xml:space="preserve">[LG, vivo] Network can indicate whether PDCP entities are or not re-established via </w:t>
      </w:r>
      <w:proofErr w:type="spellStart"/>
      <w:r>
        <w:t>RRCResume</w:t>
      </w:r>
      <w:proofErr w:type="spellEnd"/>
      <w:r>
        <w:t xml:space="preserve"> msg. (applicable even for SDT RBs)</w:t>
      </w:r>
    </w:p>
    <w:p w14:paraId="533C853F" w14:textId="77777777" w:rsidR="00025331" w:rsidRDefault="0089377C">
      <w:pPr>
        <w:pStyle w:val="ListParagraph"/>
        <w:numPr>
          <w:ilvl w:val="2"/>
          <w:numId w:val="24"/>
        </w:numPr>
        <w:spacing w:after="240"/>
        <w:contextualSpacing w:val="0"/>
        <w:jc w:val="both"/>
      </w:pPr>
      <w:r>
        <w:t xml:space="preserve">[OPPO] Network indicates whether PDCP entities are </w:t>
      </w:r>
      <w:proofErr w:type="spellStart"/>
      <w:r>
        <w:t>reestablished</w:t>
      </w:r>
      <w:proofErr w:type="spellEnd"/>
      <w:r>
        <w:t xml:space="preserve"> in </w:t>
      </w:r>
      <w:proofErr w:type="spellStart"/>
      <w:r>
        <w:rPr>
          <w:i/>
        </w:rPr>
        <w:t>RRCRelease</w:t>
      </w:r>
      <w:proofErr w:type="spellEnd"/>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w:t>
      </w:r>
      <w:proofErr w:type="gramStart"/>
      <w:r>
        <w:t>i.e.</w:t>
      </w:r>
      <w:proofErr w:type="gramEnd"/>
      <w:r>
        <w:t xml:space="preserve"> not for the SDT RBs) unless any new security keys are derived during the switch from SDT to CONNECTED (i.e. when UE receives </w:t>
      </w:r>
      <w:proofErr w:type="spellStart"/>
      <w:r>
        <w:rPr>
          <w:i/>
        </w:rPr>
        <w:t>RRCResume</w:t>
      </w:r>
      <w:proofErr w:type="spellEnd"/>
      <w:r>
        <w:t xml:space="preserve"> message during an SDT session).  Current signalling (</w:t>
      </w:r>
      <w:proofErr w:type="gramStart"/>
      <w:r>
        <w:t>e.g.</w:t>
      </w:r>
      <w:proofErr w:type="gramEnd"/>
      <w:r>
        <w:t xml:space="preserve">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Heading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Heading3"/>
        <w:jc w:val="both"/>
        <w:rPr>
          <w:lang w:val="en-US"/>
        </w:rPr>
      </w:pPr>
      <w:r>
        <w:rPr>
          <w:lang w:val="en-US"/>
        </w:rPr>
        <w:t>Topic #3: non-SDT Data available when “starting” an SDT session</w:t>
      </w:r>
    </w:p>
    <w:bookmarkStart w:id="149" w:name="_Ref78361055"/>
    <w:p w14:paraId="1F86DB36" w14:textId="77777777"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w:t>
      </w:r>
      <w:proofErr w:type="gramStart"/>
      <w:r>
        <w:rPr>
          <w:rFonts w:ascii="Times New Roman" w:hAnsi="Times New Roman" w:cs="Times New Roman"/>
          <w:i/>
          <w:iCs/>
          <w:sz w:val="20"/>
          <w:szCs w:val="20"/>
        </w:rPr>
        <w:t>i.e.</w:t>
      </w:r>
      <w:proofErr w:type="gramEnd"/>
      <w:r>
        <w:rPr>
          <w:rFonts w:ascii="Times New Roman" w:hAnsi="Times New Roman" w:cs="Times New Roman"/>
          <w:i/>
          <w:iCs/>
          <w:sz w:val="20"/>
          <w:szCs w:val="20"/>
        </w:rPr>
        <w:t xml:space="preserv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RACH preamble is sent) but 1st UL RRC message has not been sent yet?” </w:t>
      </w:r>
    </w:p>
    <w:p w14:paraId="105A635D" w14:textId="77777777" w:rsidR="00025331" w:rsidRDefault="0089377C">
      <w:pPr>
        <w:pStyle w:val="ListParagraph"/>
        <w:numPr>
          <w:ilvl w:val="0"/>
          <w:numId w:val="24"/>
        </w:numPr>
        <w:spacing w:after="120"/>
        <w:contextualSpacing w:val="0"/>
        <w:jc w:val="both"/>
      </w:pPr>
      <w:r>
        <w:t xml:space="preserve">This scenario is a corner case one: 5 companies (ZTE, </w:t>
      </w:r>
      <w:proofErr w:type="spellStart"/>
      <w:r>
        <w:t>InterDigital</w:t>
      </w:r>
      <w:proofErr w:type="spellEnd"/>
      <w:r>
        <w:t>, Samsung, Intel, Qualcomm)</w:t>
      </w:r>
    </w:p>
    <w:p w14:paraId="76A2940A" w14:textId="77777777"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ListParagraph"/>
        <w:numPr>
          <w:ilvl w:val="0"/>
          <w:numId w:val="24"/>
        </w:numPr>
        <w:spacing w:after="120"/>
        <w:contextualSpacing w:val="0"/>
        <w:jc w:val="both"/>
      </w:pPr>
      <w:r>
        <w:t>For CCCH-based solution, UE terminates RACH proc. and initiate a new non-SDT RACH proc.: 8 companies (Huawei-</w:t>
      </w:r>
      <w:proofErr w:type="spellStart"/>
      <w:r>
        <w:t>HiSilicon</w:t>
      </w:r>
      <w:proofErr w:type="spellEnd"/>
      <w:r>
        <w:t xml:space="preserve">, ZTE, </w:t>
      </w:r>
      <w:proofErr w:type="spellStart"/>
      <w:r>
        <w:t>InterDigital</w:t>
      </w:r>
      <w:proofErr w:type="spellEnd"/>
      <w:r>
        <w:t>, Samsung, NEC, OPPO, FGI-APT, Lenovo)</w:t>
      </w:r>
    </w:p>
    <w:p w14:paraId="2D8BCDA1" w14:textId="77777777" w:rsidR="00025331" w:rsidRDefault="0089377C">
      <w:pPr>
        <w:pStyle w:val="ListParagraph"/>
        <w:numPr>
          <w:ilvl w:val="0"/>
          <w:numId w:val="24"/>
        </w:numPr>
        <w:spacing w:after="120"/>
        <w:contextualSpacing w:val="0"/>
        <w:jc w:val="both"/>
      </w:pPr>
      <w:r>
        <w:t xml:space="preserve">For DCCH-based solution, UE continues current RACH proc.: 5 companies (ZTE, </w:t>
      </w:r>
      <w:proofErr w:type="spellStart"/>
      <w:r>
        <w:t>InterDigital</w:t>
      </w:r>
      <w:proofErr w:type="spellEnd"/>
      <w:r>
        <w:t>, Samsung, OPPO, Lenovo)</w:t>
      </w:r>
    </w:p>
    <w:p w14:paraId="675C75F3" w14:textId="77777777" w:rsidR="00025331" w:rsidRDefault="0089377C">
      <w:pPr>
        <w:pStyle w:val="ListParagraph"/>
        <w:numPr>
          <w:ilvl w:val="0"/>
          <w:numId w:val="24"/>
        </w:numPr>
        <w:spacing w:after="240"/>
        <w:contextualSpacing w:val="0"/>
        <w:jc w:val="both"/>
      </w:pPr>
      <w:proofErr w:type="gramStart"/>
      <w:r>
        <w:t>An</w:t>
      </w:r>
      <w:proofErr w:type="gramEnd"/>
      <w:r>
        <w:t xml:space="preserve">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prefers following option (1) the same mechanism as when non-SDT data is detect (which is discussed in detailed in separate sections for CCCH-based and DCCH-based solution), or option (2) the handling is left up to UE implementation.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iCs/>
          <w:sz w:val="20"/>
          <w:szCs w:val="20"/>
        </w:rPr>
        <w:t>Msg.B</w:t>
      </w:r>
      <w:proofErr w:type="spellEnd"/>
      <w:r>
        <w:rPr>
          <w:rFonts w:ascii="Times New Roman" w:hAnsi="Times New Roman" w:cs="Times New Roman"/>
          <w:i/>
          <w:iCs/>
          <w:sz w:val="20"/>
          <w:szCs w:val="20"/>
        </w:rPr>
        <w:t>.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sz w:val="20"/>
          <w:szCs w:val="20"/>
        </w:rPr>
        <w:t>Msg.B</w:t>
      </w:r>
      <w:proofErr w:type="spellEnd"/>
      <w:r>
        <w:rPr>
          <w:rFonts w:ascii="Times New Roman" w:hAnsi="Times New Roman" w:cs="Times New Roman"/>
          <w:i/>
          <w:sz w:val="20"/>
          <w:szCs w:val="20"/>
        </w:rPr>
        <w:t>?”</w:t>
      </w:r>
    </w:p>
    <w:p w14:paraId="137AED2E" w14:textId="77777777" w:rsidR="00025331" w:rsidRDefault="0089377C">
      <w:pPr>
        <w:pStyle w:val="ListParagraph"/>
        <w:numPr>
          <w:ilvl w:val="0"/>
          <w:numId w:val="24"/>
        </w:numPr>
        <w:spacing w:after="120"/>
        <w:contextualSpacing w:val="0"/>
        <w:jc w:val="both"/>
      </w:pPr>
      <w:r>
        <w:t>Majority of companies shares the views provided to Q7.</w:t>
      </w:r>
    </w:p>
    <w:p w14:paraId="6DE9BEC9" w14:textId="77777777"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Heading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ListParagraph"/>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Heading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Heading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ListParagraph"/>
        <w:numPr>
          <w:ilvl w:val="0"/>
          <w:numId w:val="24"/>
        </w:numPr>
        <w:spacing w:after="120"/>
        <w:contextualSpacing w:val="0"/>
        <w:jc w:val="both"/>
      </w:pPr>
      <w:r>
        <w:t>Option 1.a): 7 companies (CATT, LG, Intel, Apple, OPPO, Qualcomm, Xiaomi)</w:t>
      </w:r>
    </w:p>
    <w:p w14:paraId="4C77CA87" w14:textId="77777777" w:rsidR="00025331" w:rsidRDefault="0089377C">
      <w:pPr>
        <w:pStyle w:val="ListParagraph"/>
        <w:spacing w:after="120"/>
        <w:contextualSpacing w:val="0"/>
        <w:jc w:val="both"/>
      </w:pPr>
      <w:r>
        <w:t>Option 1.c): 8 companies (Huawei-</w:t>
      </w:r>
      <w:proofErr w:type="spellStart"/>
      <w:r>
        <w:t>HiSilicon</w:t>
      </w:r>
      <w:proofErr w:type="spellEnd"/>
      <w:r>
        <w:t>, Fujitsu, LG, Intel, Apple, FGI-APT, Lenovo, vivo)</w:t>
      </w:r>
    </w:p>
    <w:p w14:paraId="2AA180A0" w14:textId="77777777"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w:t>
      </w:r>
      <w:proofErr w:type="gramStart"/>
      <w:r>
        <w:rPr>
          <w:i/>
        </w:rPr>
        <w:t xml:space="preserve">3.2.4. </w:t>
      </w:r>
      <w:r>
        <w:t>”</w:t>
      </w:r>
      <w:proofErr w:type="gramEnd"/>
    </w:p>
    <w:p w14:paraId="10D03CF7" w14:textId="77777777" w:rsidR="00025331" w:rsidRDefault="0089377C">
      <w:pPr>
        <w:pStyle w:val="ListParagraph"/>
        <w:numPr>
          <w:ilvl w:val="1"/>
          <w:numId w:val="24"/>
        </w:numPr>
        <w:spacing w:after="120"/>
        <w:contextualSpacing w:val="0"/>
        <w:jc w:val="both"/>
      </w:pPr>
      <w:r>
        <w:t>Option 1.c) is “</w:t>
      </w:r>
      <w:r>
        <w:rPr>
          <w:i/>
        </w:rPr>
        <w:t xml:space="preserve">Legacy behaviour with horizontal key derivation using the key derived after the first </w:t>
      </w:r>
      <w:proofErr w:type="spellStart"/>
      <w:r>
        <w:rPr>
          <w:i/>
        </w:rPr>
        <w:t>RRCResume</w:t>
      </w:r>
      <w:proofErr w:type="spellEnd"/>
      <w:r>
        <w:rPr>
          <w:i/>
        </w:rPr>
        <w:t xml:space="preserve"> as the base key - PDCP is suspended and PDUs flushed, the UE and RAN derive new </w:t>
      </w:r>
      <w:proofErr w:type="spellStart"/>
      <w:r>
        <w:rPr>
          <w:i/>
        </w:rPr>
        <w:t>KgNB</w:t>
      </w:r>
      <w:proofErr w:type="spellEnd"/>
      <w:r>
        <w:rPr>
          <w:i/>
        </w:rPr>
        <w:t>* horizontally, which is used for new UP and CP keys calculation. This way issue mentioned in section 3.2.4 is avoided</w:t>
      </w:r>
      <w:r>
        <w:t xml:space="preserve">”.  </w:t>
      </w:r>
      <w:proofErr w:type="gramStart"/>
      <w:r>
        <w:t>However</w:t>
      </w:r>
      <w:proofErr w:type="gramEnd"/>
      <w:r>
        <w:t xml:space="preserve">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ListParagraph"/>
        <w:numPr>
          <w:ilvl w:val="2"/>
          <w:numId w:val="24"/>
        </w:numPr>
        <w:spacing w:after="120"/>
        <w:contextualSpacing w:val="0"/>
        <w:jc w:val="both"/>
      </w:pPr>
      <w:r>
        <w:t xml:space="preserve">[ZTE, Samsung, FGI-APT] Horizontal key derivation may not always work as the keys between network and UE will go out of sync in this case </w:t>
      </w:r>
      <w:proofErr w:type="gramStart"/>
      <w:r>
        <w:t>e.g.</w:t>
      </w:r>
      <w:proofErr w:type="gramEnd"/>
      <w:r>
        <w:t xml:space="preserve"> when the network may not have received the first </w:t>
      </w:r>
      <w:proofErr w:type="spellStart"/>
      <w:r>
        <w:t>RRCResume</w:t>
      </w:r>
      <w:proofErr w:type="spellEnd"/>
      <w:r>
        <w:t xml:space="preserve"> message.</w:t>
      </w:r>
    </w:p>
    <w:p w14:paraId="113BD861" w14:textId="77777777"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w:t>
      </w:r>
      <w:proofErr w:type="spellStart"/>
      <w:r>
        <w:t>RRCResume</w:t>
      </w:r>
      <w:proofErr w:type="spellEnd"/>
      <w:r>
        <w:t xml:space="preserve"> procedure, an indication is needed in the </w:t>
      </w:r>
      <w:proofErr w:type="spellStart"/>
      <w:r>
        <w:t>RRCResumeReq</w:t>
      </w:r>
      <w:proofErr w:type="spellEnd"/>
      <w:r>
        <w:t xml:space="preserve"> to indicate that this is the 2</w:t>
      </w:r>
      <w:r>
        <w:rPr>
          <w:vertAlign w:val="superscript"/>
        </w:rPr>
        <w:t>nd</w:t>
      </w:r>
      <w:r>
        <w:t xml:space="preserve"> </w:t>
      </w:r>
      <w:proofErr w:type="spellStart"/>
      <w:r>
        <w:t>RRCResumeReq</w:t>
      </w:r>
      <w:proofErr w:type="spellEnd"/>
    </w:p>
    <w:p w14:paraId="3FE8A92D" w14:textId="77777777" w:rsidR="00025331" w:rsidRDefault="0089377C">
      <w:pPr>
        <w:pStyle w:val="ListParagraph"/>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ListParagraph"/>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ListParagraph"/>
        <w:numPr>
          <w:ilvl w:val="1"/>
          <w:numId w:val="24"/>
        </w:numPr>
        <w:spacing w:after="120"/>
        <w:contextualSpacing w:val="0"/>
        <w:jc w:val="both"/>
      </w:pPr>
      <w:r>
        <w:lastRenderedPageBreak/>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0BA3EA47" w14:textId="77777777" w:rsidR="00025331" w:rsidRDefault="0089377C">
      <w:pPr>
        <w:pStyle w:val="ListParagraph"/>
        <w:numPr>
          <w:ilvl w:val="0"/>
          <w:numId w:val="24"/>
        </w:numPr>
        <w:spacing w:after="120"/>
        <w:contextualSpacing w:val="0"/>
        <w:jc w:val="both"/>
      </w:pPr>
      <w:r>
        <w:t>Option 1.b): 5 companies (ZTE, Samsung, Intel, NEC, OPPO)</w:t>
      </w:r>
    </w:p>
    <w:p w14:paraId="2A5F66E8" w14:textId="77777777" w:rsidR="00025331" w:rsidRDefault="0089377C">
      <w:pPr>
        <w:pStyle w:val="ListParagraph"/>
        <w:numPr>
          <w:ilvl w:val="1"/>
          <w:numId w:val="24"/>
        </w:numPr>
        <w:spacing w:after="120"/>
        <w:contextualSpacing w:val="0"/>
        <w:jc w:val="both"/>
      </w:pPr>
      <w:r>
        <w:t xml:space="preserve">Option 1.b) is </w:t>
      </w:r>
      <w:r>
        <w:rPr>
          <w:i/>
        </w:rPr>
        <w:t xml:space="preserve">“New behaviour - PDCP suspend operation is not done or changed upon UE autonomously triggers the end or the release of ongoing SDT session.  PDCP SN is not reset and PDUs are not flushed.  If so, it needs to be clarified if network needs to distinguish between the 1st and 2nd </w:t>
      </w:r>
      <w:proofErr w:type="spellStart"/>
      <w:r>
        <w:rPr>
          <w:i/>
        </w:rPr>
        <w:t>RRCResumeRequest</w:t>
      </w:r>
      <w:proofErr w:type="spellEnd"/>
      <w:r>
        <w:rPr>
          <w:i/>
        </w:rPr>
        <w:t xml:space="preserve"> msg. and the corresponding different actions would need to be addressed. This is related to Discussion point 3) in next section 3.2.3.”</w:t>
      </w:r>
    </w:p>
    <w:p w14:paraId="28FBA634" w14:textId="77777777"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ListParagraph"/>
        <w:numPr>
          <w:ilvl w:val="0"/>
          <w:numId w:val="24"/>
        </w:numPr>
        <w:spacing w:after="240"/>
        <w:contextualSpacing w:val="0"/>
        <w:jc w:val="both"/>
      </w:pPr>
      <w:r>
        <w:t>[ZTE, Samsung, FGI-APT] which key is used for 2</w:t>
      </w:r>
      <w:r>
        <w:rPr>
          <w:vertAlign w:val="superscript"/>
        </w:rPr>
        <w:t>nd</w:t>
      </w:r>
      <w:r>
        <w:t xml:space="preserve"> </w:t>
      </w:r>
      <w:proofErr w:type="spellStart"/>
      <w:r>
        <w:t>RRCResume</w:t>
      </w:r>
      <w:proofErr w:type="spellEnd"/>
      <w:r>
        <w:t xml:space="preserve"> procedure needs to be clarified: option 1) key stored in the UE INACTIVE AS context (which would follow legacy resume proc.) vs option 2) new key derived after 1</w:t>
      </w:r>
      <w:r>
        <w:rPr>
          <w:vertAlign w:val="superscript"/>
        </w:rPr>
        <w:t>st</w:t>
      </w:r>
      <w:r>
        <w:t xml:space="preserve"> </w:t>
      </w:r>
      <w:proofErr w:type="spellStart"/>
      <w:r>
        <w:t>RRCResume</w:t>
      </w:r>
      <w:proofErr w:type="spellEnd"/>
      <w:r>
        <w:t xml:space="preserve"> procedure. Option 2) should be used for CCCH-</w:t>
      </w:r>
      <w:proofErr w:type="gramStart"/>
      <w:r>
        <w:t>based  approach</w:t>
      </w:r>
      <w:proofErr w:type="gramEnd"/>
      <w:r>
        <w:t>.</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Heading3"/>
        <w:jc w:val="both"/>
        <w:rPr>
          <w:lang w:val="en-US"/>
        </w:rPr>
      </w:pPr>
      <w:r>
        <w:rPr>
          <w:lang w:val="en-US"/>
        </w:rPr>
        <w:t xml:space="preserve">[CCCH point (3)] Resume cause </w:t>
      </w:r>
    </w:p>
    <w:p w14:paraId="1C4D5DC0" w14:textId="77777777"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 xml:space="preserve">When switching from SDT to non-SDT via CCCH-based approach, is there any needed for the network to differentiate that this UE had an SDT session ongoing and is sending a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ListParagraph"/>
        <w:numPr>
          <w:ilvl w:val="0"/>
          <w:numId w:val="24"/>
        </w:numPr>
        <w:spacing w:after="120"/>
        <w:contextualSpacing w:val="0"/>
        <w:jc w:val="both"/>
      </w:pPr>
      <w:r>
        <w:t>Yes: 14 companies (Huawei-</w:t>
      </w:r>
      <w:proofErr w:type="spellStart"/>
      <w:r>
        <w:t>HiSilicon</w:t>
      </w:r>
      <w:proofErr w:type="spellEnd"/>
      <w:r>
        <w:t xml:space="preserve">, ZTE, </w:t>
      </w:r>
      <w:proofErr w:type="spellStart"/>
      <w:r>
        <w:t>InterDigital</w:t>
      </w:r>
      <w:proofErr w:type="spellEnd"/>
      <w:r>
        <w:t>, CATT, Samsung, Fujitsu, LG, Intel, Apple, OPPO, FGI-APT, Lenovo, vivo, Qualcomm)</w:t>
      </w:r>
    </w:p>
    <w:p w14:paraId="24C88AA2" w14:textId="77777777" w:rsidR="00025331" w:rsidRDefault="0089377C">
      <w:pPr>
        <w:pStyle w:val="ListParagraph"/>
        <w:numPr>
          <w:ilvl w:val="1"/>
          <w:numId w:val="24"/>
        </w:numPr>
        <w:spacing w:after="120"/>
        <w:contextualSpacing w:val="0"/>
        <w:jc w:val="both"/>
      </w:pPr>
      <w:r>
        <w:t xml:space="preserve">[Intel] For option 1.b) of Q10), </w:t>
      </w:r>
      <w:proofErr w:type="gramStart"/>
      <w:r>
        <w:t>i.e.</w:t>
      </w:r>
      <w:proofErr w:type="gramEnd"/>
      <w:r>
        <w:t xml:space="preserv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w:t>
      </w:r>
    </w:p>
    <w:p w14:paraId="3C7B3654" w14:textId="77777777" w:rsidR="00025331" w:rsidRDefault="0089377C">
      <w:pPr>
        <w:pStyle w:val="ListParagraph"/>
        <w:numPr>
          <w:ilvl w:val="1"/>
          <w:numId w:val="24"/>
        </w:numPr>
        <w:spacing w:after="120"/>
        <w:contextualSpacing w:val="0"/>
        <w:jc w:val="both"/>
      </w:pPr>
      <w:r>
        <w:t xml:space="preserve">New indication </w:t>
      </w:r>
      <w:proofErr w:type="gramStart"/>
      <w:r>
        <w:t>send</w:t>
      </w:r>
      <w:proofErr w:type="gramEnd"/>
      <w:r>
        <w:t xml:space="preserve"> to differentiate the 2</w:t>
      </w:r>
      <w:r>
        <w:rPr>
          <w:vertAlign w:val="superscript"/>
        </w:rPr>
        <w:t>nd</w:t>
      </w:r>
      <w:r>
        <w:t xml:space="preserve"> </w:t>
      </w:r>
      <w:proofErr w:type="spellStart"/>
      <w:r>
        <w:t>RRCResumeRequest</w:t>
      </w:r>
      <w:proofErr w:type="spellEnd"/>
      <w:r>
        <w:t xml:space="preserve"> msg.</w:t>
      </w:r>
    </w:p>
    <w:p w14:paraId="5DE0074F" w14:textId="77777777" w:rsidR="00025331" w:rsidRDefault="0089377C">
      <w:pPr>
        <w:pStyle w:val="ListParagraph"/>
        <w:numPr>
          <w:ilvl w:val="2"/>
          <w:numId w:val="24"/>
        </w:numPr>
        <w:spacing w:after="120"/>
        <w:contextualSpacing w:val="0"/>
        <w:jc w:val="both"/>
      </w:pPr>
      <w:r>
        <w:lastRenderedPageBreak/>
        <w:t>Not needed [Huawei-</w:t>
      </w:r>
      <w:proofErr w:type="spellStart"/>
      <w:r>
        <w:t>HiSilicon</w:t>
      </w:r>
      <w:proofErr w:type="spellEnd"/>
      <w:r>
        <w:t xml:space="preserve">, </w:t>
      </w:r>
      <w:proofErr w:type="spellStart"/>
      <w:r>
        <w:t>InterDigital</w:t>
      </w:r>
      <w:proofErr w:type="spellEnd"/>
      <w:r>
        <w:t>, Fujitsu, LG, NEC, Apple, OPPO, vivo]</w:t>
      </w:r>
    </w:p>
    <w:p w14:paraId="768556E2" w14:textId="77777777" w:rsidR="00025331" w:rsidRDefault="0089377C">
      <w:pPr>
        <w:pStyle w:val="ListParagraph"/>
        <w:numPr>
          <w:ilvl w:val="3"/>
          <w:numId w:val="24"/>
        </w:numPr>
        <w:spacing w:after="120"/>
        <w:contextualSpacing w:val="0"/>
        <w:jc w:val="both"/>
      </w:pPr>
      <w:proofErr w:type="spellStart"/>
      <w:r>
        <w:t>gNB</w:t>
      </w:r>
      <w:proofErr w:type="spellEnd"/>
      <w:r>
        <w:t xml:space="preserve"> differentiates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implicitly via the I-RNTI [Huawei-</w:t>
      </w:r>
      <w:proofErr w:type="spellStart"/>
      <w:r>
        <w:t>HiSilicon</w:t>
      </w:r>
      <w:proofErr w:type="spellEnd"/>
      <w:r>
        <w:t xml:space="preserve">, </w:t>
      </w:r>
      <w:proofErr w:type="spellStart"/>
      <w:r>
        <w:t>InterDigital</w:t>
      </w:r>
      <w:proofErr w:type="spellEnd"/>
      <w:r>
        <w:t>]</w:t>
      </w:r>
    </w:p>
    <w:p w14:paraId="74631F99" w14:textId="77777777" w:rsidR="00025331" w:rsidRDefault="0089377C">
      <w:pPr>
        <w:pStyle w:val="ListParagraph"/>
        <w:numPr>
          <w:ilvl w:val="3"/>
          <w:numId w:val="24"/>
        </w:numPr>
        <w:spacing w:after="120"/>
        <w:contextualSpacing w:val="0"/>
        <w:jc w:val="both"/>
      </w:pPr>
      <w:proofErr w:type="spellStart"/>
      <w:r>
        <w:t>gNB</w:t>
      </w:r>
      <w:proofErr w:type="spellEnd"/>
      <w:r>
        <w:t xml:space="preserve"> internal counter (</w:t>
      </w:r>
      <w:proofErr w:type="gramStart"/>
      <w:r>
        <w:t>not-standardized</w:t>
      </w:r>
      <w:proofErr w:type="gramEnd"/>
      <w:r>
        <w:t>) can be used for this [Fujitsu]</w:t>
      </w:r>
    </w:p>
    <w:p w14:paraId="19C02865"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 identify the UE as first SDT transmission is successful [Apple, OPPO]</w:t>
      </w:r>
    </w:p>
    <w:p w14:paraId="7BDA6F3F" w14:textId="77777777" w:rsidR="00025331" w:rsidRDefault="0089377C">
      <w:pPr>
        <w:pStyle w:val="ListParagraph"/>
        <w:numPr>
          <w:ilvl w:val="2"/>
          <w:numId w:val="24"/>
        </w:numPr>
        <w:spacing w:after="120"/>
        <w:contextualSpacing w:val="0"/>
        <w:jc w:val="both"/>
      </w:pPr>
      <w:r>
        <w:t>Needed [ZTE, CATT, Samsung, FGI-APT, Lenovo, Qualcomm]</w:t>
      </w:r>
    </w:p>
    <w:p w14:paraId="05EACBCF" w14:textId="77777777"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w:t>
      </w:r>
      <w:proofErr w:type="spellStart"/>
      <w:r>
        <w:t>RRCResumeRequest</w:t>
      </w:r>
      <w:proofErr w:type="spellEnd"/>
      <w:r>
        <w:t xml:space="preserve"> [ZTE, Samsung, FGI-APT]</w:t>
      </w:r>
    </w:p>
    <w:p w14:paraId="1B998ADC"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cannot identify the UE </w:t>
      </w:r>
      <w:proofErr w:type="gramStart"/>
      <w:r>
        <w:t>e.g.</w:t>
      </w:r>
      <w:proofErr w:type="gramEnd"/>
      <w:r>
        <w:t xml:space="preserve"> if first SDT transmission is not successful [Apple, OPPO, FGI-APT]</w:t>
      </w:r>
    </w:p>
    <w:p w14:paraId="6C70D869" w14:textId="77777777" w:rsidR="00025331" w:rsidRDefault="0089377C">
      <w:pPr>
        <w:pStyle w:val="ListParagraph"/>
        <w:numPr>
          <w:ilvl w:val="2"/>
          <w:numId w:val="24"/>
        </w:numPr>
        <w:spacing w:after="120"/>
        <w:contextualSpacing w:val="0"/>
        <w:jc w:val="both"/>
      </w:pPr>
      <w:r>
        <w:t>FFS [Intel]</w:t>
      </w:r>
    </w:p>
    <w:p w14:paraId="402B20B7" w14:textId="77777777" w:rsidR="00025331" w:rsidRDefault="0089377C">
      <w:pPr>
        <w:pStyle w:val="ListParagraph"/>
        <w:numPr>
          <w:ilvl w:val="0"/>
          <w:numId w:val="24"/>
        </w:numPr>
        <w:spacing w:after="120"/>
        <w:contextualSpacing w:val="0"/>
        <w:jc w:val="both"/>
      </w:pPr>
      <w:r>
        <w:t>No: companies (Intel, NEC, Xiaomi)</w:t>
      </w:r>
    </w:p>
    <w:p w14:paraId="5192EDF6" w14:textId="77777777" w:rsidR="00025331" w:rsidRDefault="0089377C">
      <w:pPr>
        <w:pStyle w:val="ListParagraph"/>
        <w:numPr>
          <w:ilvl w:val="1"/>
          <w:numId w:val="24"/>
        </w:numPr>
        <w:spacing w:after="120"/>
        <w:contextualSpacing w:val="0"/>
        <w:jc w:val="both"/>
      </w:pPr>
      <w:r>
        <w:t xml:space="preserve">[Intel] For option 1.a) of Q10), </w:t>
      </w:r>
      <w:proofErr w:type="gramStart"/>
      <w:r>
        <w:t>i.e.</w:t>
      </w:r>
      <w:proofErr w:type="gramEnd"/>
      <w:r>
        <w:t xml:space="preserve"> PDCP suspend operation follows legacy suspend/resume, </w:t>
      </w:r>
      <w:proofErr w:type="spellStart"/>
      <w:r>
        <w:t>gNB</w:t>
      </w:r>
      <w:proofErr w:type="spellEnd"/>
      <w:r>
        <w:t xml:space="preserve"> does not need to know that UE had an ongoing SDT session</w:t>
      </w:r>
    </w:p>
    <w:p w14:paraId="0CBFDC46" w14:textId="77777777" w:rsidR="00025331" w:rsidRDefault="0089377C">
      <w:pPr>
        <w:pStyle w:val="ListParagraph"/>
        <w:numPr>
          <w:ilvl w:val="1"/>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 xml:space="preserve">CCCH-based approach, when switching from SDT to non-SDT, network should be able to differentiate that this UE had an SDT session ongoing and is sending a 2nd </w:t>
      </w:r>
      <w:proofErr w:type="spellStart"/>
      <w:r>
        <w:t>RRCResumeRequest</w:t>
      </w:r>
      <w:proofErr w:type="spellEnd"/>
      <w:r>
        <w:t xml:space="preserve"> </w:t>
      </w:r>
      <w:proofErr w:type="spellStart"/>
      <w:proofErr w:type="gramStart"/>
      <w:r>
        <w:t>msg</w:t>
      </w:r>
      <w:proofErr w:type="spellEnd"/>
      <w:r>
        <w:t>,</w:t>
      </w:r>
      <w:bookmarkEnd w:id="157"/>
      <w:r>
        <w:t xml:space="preserve"> </w:t>
      </w:r>
      <w:bookmarkEnd w:id="158"/>
      <w:bookmarkEnd w:id="159"/>
      <w:r>
        <w:t xml:space="preserve"> </w:t>
      </w:r>
      <w:bookmarkStart w:id="163" w:name="_Toc78492602"/>
      <w:bookmarkStart w:id="164" w:name="_Ref78493024"/>
      <w:bookmarkStart w:id="165" w:name="_Toc78497649"/>
      <w:r>
        <w:rPr>
          <w:b/>
        </w:rPr>
        <w:t>[</w:t>
      </w:r>
      <w:proofErr w:type="gramEnd"/>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w:t>
      </w:r>
      <w:proofErr w:type="spellStart"/>
      <w:r>
        <w:t>gNB’s</w:t>
      </w:r>
      <w:proofErr w:type="spellEnd"/>
      <w:r>
        <w:t xml:space="preserve">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w:t>
      </w:r>
      <w:proofErr w:type="spellStart"/>
      <w:r>
        <w:t>RRCResumeRequest</w:t>
      </w:r>
      <w:proofErr w:type="spellEnd"/>
      <w:r>
        <w:t xml:space="preserve">.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Heading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w:t>
      </w:r>
      <w:proofErr w:type="spellStart"/>
      <w:r>
        <w:rPr>
          <w:rFonts w:ascii="Times New Roman" w:hAnsi="Times New Roman" w:cs="Times New Roman"/>
          <w:i/>
          <w:sz w:val="20"/>
          <w:szCs w:val="20"/>
        </w:rPr>
        <w:t>behavior</w:t>
      </w:r>
      <w:proofErr w:type="spellEnd"/>
      <w:r>
        <w:rPr>
          <w:rFonts w:ascii="Times New Roman" w:hAnsi="Times New Roman" w:cs="Times New Roman"/>
          <w:i/>
          <w:sz w:val="20"/>
          <w:szCs w:val="20"/>
        </w:rPr>
        <w:t xml:space="preserve">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w:t>
      </w:r>
    </w:p>
    <w:p w14:paraId="58795D19" w14:textId="77777777" w:rsidR="00025331" w:rsidRDefault="0089377C">
      <w:pPr>
        <w:pStyle w:val="ListParagraph"/>
        <w:numPr>
          <w:ilvl w:val="0"/>
          <w:numId w:val="24"/>
        </w:numPr>
        <w:spacing w:after="120"/>
        <w:contextualSpacing w:val="0"/>
        <w:jc w:val="both"/>
      </w:pPr>
      <w:r>
        <w:t>Yes: 13 companies (Huawei-</w:t>
      </w:r>
      <w:proofErr w:type="spellStart"/>
      <w:r>
        <w:t>HiSilicon</w:t>
      </w:r>
      <w:proofErr w:type="spellEnd"/>
      <w:r>
        <w:t xml:space="preserve">, ZTE, </w:t>
      </w:r>
      <w:proofErr w:type="spellStart"/>
      <w:r>
        <w:t>InterDigital</w:t>
      </w:r>
      <w:proofErr w:type="spellEnd"/>
      <w:r>
        <w:t xml:space="preserve">, CATT, Samsung, Fujitsu, Intel, Apple, OPPO, FGI-APT, </w:t>
      </w:r>
      <w:proofErr w:type="gramStart"/>
      <w:r>
        <w:t>Lenovo,  Qualcomm</w:t>
      </w:r>
      <w:proofErr w:type="gramEnd"/>
      <w:r>
        <w:t>, Xiaomi)</w:t>
      </w:r>
    </w:p>
    <w:p w14:paraId="42F55F4C" w14:textId="77777777" w:rsidR="00025331" w:rsidRDefault="0089377C">
      <w:pPr>
        <w:pStyle w:val="ListParagraph"/>
        <w:numPr>
          <w:ilvl w:val="1"/>
          <w:numId w:val="24"/>
        </w:numPr>
        <w:tabs>
          <w:tab w:val="left" w:pos="8640"/>
        </w:tabs>
        <w:spacing w:after="120"/>
        <w:contextualSpacing w:val="0"/>
        <w:jc w:val="both"/>
      </w:pPr>
      <w:r>
        <w:t>[Huawei-</w:t>
      </w:r>
      <w:proofErr w:type="spellStart"/>
      <w:r>
        <w:t>HiSilicon</w:t>
      </w:r>
      <w:proofErr w:type="spellEnd"/>
      <w:r>
        <w:t xml:space="preserve">, ZTE, </w:t>
      </w:r>
      <w:proofErr w:type="spellStart"/>
      <w:r>
        <w:t>InterDigital</w:t>
      </w:r>
      <w:proofErr w:type="spellEnd"/>
      <w:r>
        <w:t xml:space="preserve">, Samsung, Intel, Apple, OPPO, Lenovo, Qualcomm] Yes but only when the new key is derived at the UE </w:t>
      </w:r>
      <w:proofErr w:type="gramStart"/>
      <w:r>
        <w:t>e.g.</w:t>
      </w:r>
      <w:proofErr w:type="gramEnd"/>
      <w:r>
        <w:t xml:space="preserve"> using Horizontal key derivation for second </w:t>
      </w:r>
      <w:proofErr w:type="spellStart"/>
      <w:r>
        <w:rPr>
          <w:i/>
        </w:rPr>
        <w:t>RRCResumeRequest</w:t>
      </w:r>
      <w:proofErr w:type="spellEnd"/>
      <w:r>
        <w:t xml:space="preserve"> </w:t>
      </w:r>
      <w:proofErr w:type="spellStart"/>
      <w:r>
        <w:t>msg</w:t>
      </w:r>
      <w:proofErr w:type="spellEnd"/>
    </w:p>
    <w:p w14:paraId="5A55D0EE" w14:textId="77777777" w:rsidR="00025331" w:rsidRDefault="0089377C">
      <w:pPr>
        <w:pStyle w:val="ListParagraph"/>
        <w:numPr>
          <w:ilvl w:val="1"/>
          <w:numId w:val="24"/>
        </w:numPr>
        <w:spacing w:after="120"/>
        <w:contextualSpacing w:val="0"/>
        <w:jc w:val="both"/>
      </w:pPr>
      <w:r>
        <w:lastRenderedPageBreak/>
        <w:t>[ZTE, Intel] Lossless data (</w:t>
      </w:r>
      <w:proofErr w:type="gramStart"/>
      <w:r>
        <w:t>i.e.</w:t>
      </w:r>
      <w:proofErr w:type="gramEnd"/>
      <w:r>
        <w:t xml:space="preserve"> in order delivery without redundancy) might not be guarantee when PDCP COUNT is reset</w:t>
      </w:r>
    </w:p>
    <w:p w14:paraId="293D3100" w14:textId="77777777"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ListParagraph"/>
        <w:numPr>
          <w:ilvl w:val="0"/>
          <w:numId w:val="24"/>
        </w:numPr>
        <w:spacing w:after="120"/>
        <w:contextualSpacing w:val="0"/>
        <w:jc w:val="both"/>
      </w:pPr>
      <w:r>
        <w:t>No: 10 companies (</w:t>
      </w:r>
      <w:proofErr w:type="spellStart"/>
      <w:r>
        <w:t>InterDigital</w:t>
      </w:r>
      <w:proofErr w:type="spellEnd"/>
      <w:r>
        <w:t>, Samsung, LG, Intel, NEC, Apple, OPPO, Lenovo, vivo, Qualcomm)</w:t>
      </w:r>
    </w:p>
    <w:p w14:paraId="7091C274" w14:textId="77777777" w:rsidR="00025331" w:rsidRDefault="0089377C">
      <w:pPr>
        <w:pStyle w:val="ListParagraph"/>
        <w:numPr>
          <w:ilvl w:val="1"/>
          <w:numId w:val="24"/>
        </w:numPr>
        <w:spacing w:after="120"/>
        <w:contextualSpacing w:val="0"/>
        <w:jc w:val="both"/>
      </w:pPr>
      <w:r>
        <w:t>[</w:t>
      </w:r>
      <w:proofErr w:type="spellStart"/>
      <w:r>
        <w:t>InterDigital</w:t>
      </w:r>
      <w:proofErr w:type="spellEnd"/>
      <w:r>
        <w:t>, Samsung, Intel, Apple, Lenovo, Qualcomm] When key is not updated during the switch.</w:t>
      </w:r>
    </w:p>
    <w:p w14:paraId="22DDC6C4" w14:textId="77777777" w:rsidR="00025331" w:rsidRDefault="0089377C">
      <w:pPr>
        <w:pStyle w:val="ListParagraph"/>
        <w:numPr>
          <w:ilvl w:val="1"/>
          <w:numId w:val="24"/>
        </w:numPr>
        <w:spacing w:after="120"/>
        <w:contextualSpacing w:val="0"/>
        <w:jc w:val="both"/>
      </w:pPr>
      <w:r>
        <w:t xml:space="preserve">[LG, vivo] </w:t>
      </w:r>
      <w:r>
        <w:rPr>
          <w:rFonts w:eastAsia="Malgun Gothic"/>
          <w:lang w:eastAsia="ko-KR"/>
        </w:rPr>
        <w:t xml:space="preserve">PDCP count values are set only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w:t>
      </w:r>
    </w:p>
    <w:p w14:paraId="311F12F6" w14:textId="77777777"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w:t>
      </w:r>
      <w:proofErr w:type="gramStart"/>
      <w:r>
        <w:rPr>
          <w:rFonts w:eastAsia="Malgun Gothic"/>
          <w:lang w:eastAsia="ko-KR"/>
        </w:rPr>
        <w:t>i.e.</w:t>
      </w:r>
      <w:proofErr w:type="gramEnd"/>
      <w:r>
        <w:rPr>
          <w:rFonts w:eastAsia="Malgun Gothic"/>
          <w:lang w:eastAsia="ko-KR"/>
        </w:rPr>
        <w:t xml:space="preserv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PDCP COUNT is maintained (</w:t>
      </w:r>
      <w:proofErr w:type="gramStart"/>
      <w:r>
        <w:t>i.e.</w:t>
      </w:r>
      <w:proofErr w:type="gramEnd"/>
      <w:r>
        <w:t xml:space="preserv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ListParagraph"/>
        <w:numPr>
          <w:ilvl w:val="0"/>
          <w:numId w:val="24"/>
        </w:numPr>
        <w:spacing w:after="120"/>
        <w:contextualSpacing w:val="0"/>
        <w:jc w:val="both"/>
      </w:pPr>
      <w:r>
        <w:t>Security key is updated (when PDCP COUNT is reset): 13 companies (Huawei-</w:t>
      </w:r>
      <w:proofErr w:type="spellStart"/>
      <w:r>
        <w:t>HiSilicon</w:t>
      </w:r>
      <w:proofErr w:type="spellEnd"/>
      <w:r>
        <w:t xml:space="preserve">, ZTE, </w:t>
      </w:r>
      <w:bookmarkStart w:id="173" w:name="_Hlk78377613"/>
      <w:proofErr w:type="spellStart"/>
      <w:r>
        <w:t>InterDigital</w:t>
      </w:r>
      <w:bookmarkEnd w:id="173"/>
      <w:proofErr w:type="spellEnd"/>
      <w:r>
        <w:t>, CATT, Fujitsu, Intel, Apple, OPPO, FGI-APT, Lenovo, vivo, Qualcomm, Xiaomi)</w:t>
      </w:r>
    </w:p>
    <w:p w14:paraId="7A949EEC" w14:textId="77777777"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proofErr w:type="spellStart"/>
      <w:r>
        <w:rPr>
          <w:i/>
        </w:rPr>
        <w:t>RRCResumeRequest</w:t>
      </w:r>
      <w:proofErr w:type="spellEnd"/>
      <w:r>
        <w:t>: 9 companies (Huawei-</w:t>
      </w:r>
      <w:proofErr w:type="spellStart"/>
      <w:r>
        <w:t>HiSilicon</w:t>
      </w:r>
      <w:proofErr w:type="spellEnd"/>
      <w:r>
        <w:t>, ZTE, Fujitsu, LG, Intel, OPPO, Lenovo, vivo, Qualcomm)</w:t>
      </w:r>
    </w:p>
    <w:p w14:paraId="32A1BEEB" w14:textId="77777777" w:rsidR="00025331" w:rsidRDefault="0089377C">
      <w:pPr>
        <w:pStyle w:val="ListParagraph"/>
        <w:numPr>
          <w:ilvl w:val="1"/>
          <w:numId w:val="24"/>
        </w:numPr>
        <w:spacing w:after="120"/>
        <w:contextualSpacing w:val="0"/>
        <w:jc w:val="both"/>
      </w:pPr>
      <w:r>
        <w:t>Network provides updated security key right after getting RRC_CONNECTED: 5 companies (Huawei-</w:t>
      </w:r>
      <w:proofErr w:type="spellStart"/>
      <w:r>
        <w:t>HiSilicon</w:t>
      </w:r>
      <w:proofErr w:type="spellEnd"/>
      <w:r>
        <w:t>, LG, Apple, OPPO, Lenovo)</w:t>
      </w:r>
    </w:p>
    <w:p w14:paraId="02260887" w14:textId="77777777" w:rsidR="00025331" w:rsidRDefault="0089377C">
      <w:pPr>
        <w:pStyle w:val="ListParagraph"/>
        <w:numPr>
          <w:ilvl w:val="2"/>
          <w:numId w:val="24"/>
        </w:numPr>
        <w:spacing w:after="120"/>
        <w:contextualSpacing w:val="0"/>
        <w:jc w:val="both"/>
      </w:pPr>
      <w:r>
        <w:t>[Apple] Network provides new security key for non-SDT access that follows a previous SDT session (</w:t>
      </w:r>
      <w:proofErr w:type="gramStart"/>
      <w:r>
        <w:t>i.e.</w:t>
      </w:r>
      <w:proofErr w:type="gramEnd"/>
      <w:r>
        <w:t xml:space="preserve"> after 1</w:t>
      </w:r>
      <w:r>
        <w:rPr>
          <w:vertAlign w:val="superscript"/>
        </w:rPr>
        <w:t>st</w:t>
      </w:r>
      <w:r>
        <w:t xml:space="preserve"> UL SDT transmission success)</w:t>
      </w:r>
    </w:p>
    <w:p w14:paraId="0821DDA4" w14:textId="77777777" w:rsidR="00025331" w:rsidRDefault="0089377C">
      <w:pPr>
        <w:pStyle w:val="ListParagraph"/>
        <w:numPr>
          <w:ilvl w:val="1"/>
          <w:numId w:val="24"/>
        </w:numPr>
        <w:spacing w:after="120"/>
        <w:contextualSpacing w:val="0"/>
        <w:jc w:val="both"/>
      </w:pPr>
      <w:r>
        <w:t>New procedure at UE before and after contention resolution (ZTE).</w:t>
      </w:r>
    </w:p>
    <w:p w14:paraId="164091B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Whether security key is or not updated depends on SA3 input.</w:t>
      </w:r>
    </w:p>
    <w:p w14:paraId="46228EE8" w14:textId="77777777"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ListParagraph"/>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Heading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 xml:space="preserve">to calculate the key used for generating the </w:t>
      </w:r>
      <w:proofErr w:type="spellStart"/>
      <w:r>
        <w:rPr>
          <w:rFonts w:ascii="Times New Roman" w:hAnsi="Times New Roman" w:cs="Times New Roman"/>
          <w:b/>
          <w:i/>
          <w:sz w:val="20"/>
          <w:szCs w:val="20"/>
        </w:rPr>
        <w:t>resumeMAC</w:t>
      </w:r>
      <w:proofErr w:type="spellEnd"/>
      <w:r>
        <w:rPr>
          <w:rFonts w:ascii="Times New Roman" w:hAnsi="Times New Roman" w:cs="Times New Roman"/>
          <w:b/>
          <w:i/>
          <w:sz w:val="20"/>
          <w:szCs w:val="20"/>
        </w:rPr>
        <w:t xml:space="preserve">-I for the 2nd </w:t>
      </w:r>
      <w:proofErr w:type="spellStart"/>
      <w:r>
        <w:rPr>
          <w:rFonts w:ascii="Times New Roman" w:hAnsi="Times New Roman" w:cs="Times New Roman"/>
          <w:b/>
          <w:i/>
          <w:sz w:val="20"/>
          <w:szCs w:val="20"/>
        </w:rPr>
        <w:t>RRCResumeRequest</w:t>
      </w:r>
      <w:proofErr w:type="spellEnd"/>
      <w:r>
        <w:rPr>
          <w:rFonts w:ascii="Times New Roman" w:hAnsi="Times New Roman" w:cs="Times New Roman"/>
          <w:b/>
          <w:i/>
          <w:sz w:val="20"/>
          <w:szCs w:val="20"/>
        </w:rPr>
        <w:t xml:space="preserve">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ListParagraph"/>
        <w:numPr>
          <w:ilvl w:val="0"/>
          <w:numId w:val="24"/>
        </w:numPr>
        <w:spacing w:after="120"/>
        <w:contextualSpacing w:val="0"/>
        <w:jc w:val="both"/>
      </w:pPr>
      <w:r>
        <w:t>Preference dependent on SA3’s input: 9 companies (Huawei-</w:t>
      </w:r>
      <w:proofErr w:type="spellStart"/>
      <w:r>
        <w:t>HiSilicon</w:t>
      </w:r>
      <w:proofErr w:type="spellEnd"/>
      <w:r>
        <w:t xml:space="preserve">, ZTE, Intel, Samsung, LG, NEC, Apple, Lenovo, </w:t>
      </w:r>
      <w:proofErr w:type="spellStart"/>
      <w:r>
        <w:t>Qualcom</w:t>
      </w:r>
      <w:proofErr w:type="spellEnd"/>
      <w:r>
        <w:t>)</w:t>
      </w:r>
    </w:p>
    <w:p w14:paraId="4343804B" w14:textId="77777777" w:rsidR="00025331" w:rsidRDefault="0089377C">
      <w:pPr>
        <w:pStyle w:val="ListParagraph"/>
        <w:numPr>
          <w:ilvl w:val="0"/>
          <w:numId w:val="24"/>
        </w:numPr>
        <w:spacing w:after="120"/>
        <w:contextualSpacing w:val="0"/>
        <w:jc w:val="both"/>
      </w:pPr>
      <w:r>
        <w:t>Option 6.d): 11 companies (Huawei-</w:t>
      </w:r>
      <w:proofErr w:type="spellStart"/>
      <w:r>
        <w:t>HiSilicon</w:t>
      </w:r>
      <w:proofErr w:type="spellEnd"/>
      <w:r>
        <w:t>, ZTE, Intel, Samsung, LG, NEC, Apple, OPPO, FGI-APT, Lenovo, vivo, Xiaomi)</w:t>
      </w:r>
    </w:p>
    <w:p w14:paraId="0F9D8A93" w14:textId="77777777" w:rsidR="00025331" w:rsidRDefault="0089377C">
      <w:pPr>
        <w:pStyle w:val="ListParagraph"/>
        <w:numPr>
          <w:ilvl w:val="1"/>
          <w:numId w:val="24"/>
        </w:numPr>
        <w:spacing w:after="120"/>
        <w:contextualSpacing w:val="0"/>
        <w:jc w:val="both"/>
      </w:pPr>
      <w:r>
        <w:t>option 6.d) is “</w:t>
      </w:r>
      <w:r>
        <w:rPr>
          <w:i/>
        </w:rPr>
        <w:t xml:space="preserve">UE’s </w:t>
      </w:r>
      <w:proofErr w:type="spellStart"/>
      <w:r>
        <w:rPr>
          <w:i/>
        </w:rPr>
        <w:t>KRRCint</w:t>
      </w:r>
      <w:proofErr w:type="spellEnd"/>
      <w:r>
        <w:rPr>
          <w:i/>
        </w:rPr>
        <w:t xml:space="preserve"> key stored in UE Inactive AS Context </w:t>
      </w:r>
      <w:proofErr w:type="gramStart"/>
      <w:r>
        <w:rPr>
          <w:i/>
        </w:rPr>
        <w:t>i.e.</w:t>
      </w:r>
      <w:proofErr w:type="gramEnd"/>
      <w:r>
        <w:rPr>
          <w:i/>
        </w:rPr>
        <w:t xml:space="preserve"> same as for legacy </w:t>
      </w:r>
      <w:proofErr w:type="spellStart"/>
      <w:r>
        <w:rPr>
          <w:i/>
        </w:rPr>
        <w:t>RRCResumeRequest</w:t>
      </w:r>
      <w:proofErr w:type="spellEnd"/>
      <w:r>
        <w:rPr>
          <w:i/>
        </w:rPr>
        <w:t xml:space="preserve"> which was also used when the SDT session was started (before initiating ongoing switch to non-SDT) (this may depend on the SA3 conclusion)</w:t>
      </w:r>
      <w:r>
        <w:t>.”</w:t>
      </w:r>
    </w:p>
    <w:p w14:paraId="29D9EE43"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ZTE, Samsung, LG, NEC, Apple, Lenovo] Baseline solution if SA3 indicates that security key can be re-used. </w:t>
      </w:r>
    </w:p>
    <w:p w14:paraId="28965769" w14:textId="77777777" w:rsidR="00025331" w:rsidRDefault="0089377C">
      <w:pPr>
        <w:pStyle w:val="ListParagraph"/>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ListParagraph"/>
        <w:numPr>
          <w:ilvl w:val="1"/>
          <w:numId w:val="24"/>
        </w:numPr>
        <w:spacing w:after="120"/>
        <w:contextualSpacing w:val="0"/>
        <w:jc w:val="both"/>
      </w:pPr>
      <w:r>
        <w:t>[LG] If SA3 has concerns with option 6.d), other options can be discussed</w:t>
      </w:r>
    </w:p>
    <w:p w14:paraId="729A0309" w14:textId="77777777"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xml:space="preserve"> (as shown in a Figure)</w:t>
      </w:r>
    </w:p>
    <w:p w14:paraId="19735700" w14:textId="77777777" w:rsidR="00025331" w:rsidRDefault="0089377C">
      <w:pPr>
        <w:pStyle w:val="ListParagraph"/>
        <w:numPr>
          <w:ilvl w:val="1"/>
          <w:numId w:val="24"/>
        </w:numPr>
        <w:spacing w:after="120"/>
        <w:contextualSpacing w:val="0"/>
        <w:jc w:val="both"/>
      </w:pPr>
      <w:r>
        <w:t>[Intel] Potential issue #1 (for options 6.e)/</w:t>
      </w:r>
      <w:proofErr w:type="gramStart"/>
      <w:r>
        <w:t>6.a</w:t>
      </w:r>
      <w:proofErr w:type="gramEnd"/>
      <w:r>
        <w:t xml:space="preserve">)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78DD4FAC" w14:textId="77777777" w:rsidR="00025331" w:rsidRDefault="0089377C">
      <w:pPr>
        <w:pStyle w:val="ListParagraph"/>
        <w:numPr>
          <w:ilvl w:val="1"/>
          <w:numId w:val="24"/>
        </w:numPr>
        <w:spacing w:after="120"/>
        <w:contextualSpacing w:val="0"/>
        <w:jc w:val="both"/>
      </w:pPr>
      <w:r>
        <w:t xml:space="preserve">[Intel] Potential issue #2 (for options 6.d)): If anchor </w:t>
      </w:r>
      <w:proofErr w:type="spellStart"/>
      <w:r>
        <w:t>gNB</w:t>
      </w:r>
      <w:proofErr w:type="spellEnd"/>
      <w:r>
        <w:t xml:space="preserve"> (gNB_1) is fully relocated to serving </w:t>
      </w:r>
      <w:proofErr w:type="spellStart"/>
      <w:r>
        <w:t>gNB</w:t>
      </w:r>
      <w:proofErr w:type="spellEnd"/>
      <w:r>
        <w:t xml:space="preserve"> (gNB_2) during the SDT session, gNB_2 is not aware of securityKey_0. This would depend on RAN3 design of the context relocation for SDT operation.</w:t>
      </w:r>
    </w:p>
    <w:p w14:paraId="5D466DEC" w14:textId="77777777"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71F3DB10"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w:t>
      </w:r>
      <w:proofErr w:type="spellStart"/>
      <w:r>
        <w:t>HiSilicon</w:t>
      </w:r>
      <w:proofErr w:type="spellEnd"/>
      <w:r>
        <w:t>, LG, Apple, OPPO, Lenovo)</w:t>
      </w:r>
    </w:p>
    <w:p w14:paraId="3327D6F8" w14:textId="77777777" w:rsidR="00025331" w:rsidRDefault="0089377C">
      <w:pPr>
        <w:pStyle w:val="ListParagraph"/>
        <w:numPr>
          <w:ilvl w:val="0"/>
          <w:numId w:val="24"/>
        </w:numPr>
        <w:spacing w:after="120"/>
        <w:contextualSpacing w:val="0"/>
        <w:jc w:val="both"/>
      </w:pPr>
      <w:r>
        <w:t>Option 6.e): 4 companies (Huawei-</w:t>
      </w:r>
      <w:proofErr w:type="spellStart"/>
      <w:r>
        <w:t>HiSilicon</w:t>
      </w:r>
      <w:proofErr w:type="spellEnd"/>
      <w:r>
        <w:t>, Intel, CATT, Fujitsu, Lenovo)</w:t>
      </w:r>
    </w:p>
    <w:p w14:paraId="1A6EC023" w14:textId="77777777" w:rsidR="00025331" w:rsidRDefault="0089377C">
      <w:pPr>
        <w:pStyle w:val="ListParagraph"/>
        <w:numPr>
          <w:ilvl w:val="1"/>
          <w:numId w:val="24"/>
        </w:numPr>
        <w:spacing w:after="120"/>
        <w:contextualSpacing w:val="0"/>
        <w:jc w:val="both"/>
      </w:pPr>
      <w:r>
        <w:t>option 6.e) is “</w:t>
      </w:r>
      <w:r>
        <w:rPr>
          <w:i/>
        </w:rPr>
        <w:t xml:space="preserve">UE’s new </w:t>
      </w:r>
      <w:proofErr w:type="spellStart"/>
      <w:r>
        <w:rPr>
          <w:i/>
        </w:rPr>
        <w:t>KRRCint</w:t>
      </w:r>
      <w:proofErr w:type="spellEnd"/>
      <w:r>
        <w:rPr>
          <w:i/>
        </w:rPr>
        <w:t xml:space="preserve"> key </w:t>
      </w:r>
      <w:proofErr w:type="gramStart"/>
      <w:r>
        <w:rPr>
          <w:i/>
        </w:rPr>
        <w:t>i.e.</w:t>
      </w:r>
      <w:proofErr w:type="gramEnd"/>
      <w:r>
        <w:rPr>
          <w:i/>
        </w:rPr>
        <w:t xml:space="preserve"> the one calculated when triggering SDT”.</w:t>
      </w:r>
    </w:p>
    <w:p w14:paraId="25CDC29A"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If SA3 has a security concern with re-using the same security key.</w:t>
      </w:r>
    </w:p>
    <w:p w14:paraId="61AF5726" w14:textId="77777777"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proofErr w:type="spellStart"/>
      <w:r>
        <w:rPr>
          <w:i/>
        </w:rPr>
        <w:t>RRCRelease</w:t>
      </w:r>
      <w:proofErr w:type="spellEnd"/>
      <w:r>
        <w:t xml:space="preserve"> </w:t>
      </w:r>
      <w:proofErr w:type="spellStart"/>
      <w:r>
        <w:t>msg</w:t>
      </w:r>
      <w:proofErr w:type="spellEnd"/>
      <w:r>
        <w:t xml:space="preserve">) to generate </w:t>
      </w:r>
      <w:proofErr w:type="spellStart"/>
      <w:r>
        <w:rPr>
          <w:i/>
        </w:rPr>
        <w:t>resumeMAC</w:t>
      </w:r>
      <w:proofErr w:type="spellEnd"/>
      <w:r>
        <w:rPr>
          <w:i/>
        </w:rPr>
        <w:t>-I</w:t>
      </w:r>
      <w:r>
        <w:t xml:space="preserve"> included in 2</w:t>
      </w:r>
      <w:r>
        <w:rPr>
          <w:vertAlign w:val="superscript"/>
        </w:rPr>
        <w:t>nd</w:t>
      </w:r>
      <w:r>
        <w:t xml:space="preserve"> </w:t>
      </w:r>
      <w:proofErr w:type="spellStart"/>
      <w:r>
        <w:rPr>
          <w:i/>
        </w:rPr>
        <w:t>RRCResumeRequest</w:t>
      </w:r>
      <w:proofErr w:type="spellEnd"/>
      <w:r>
        <w:t xml:space="preserve"> (as shown in a Figure).</w:t>
      </w:r>
    </w:p>
    <w:p w14:paraId="1EAF3867" w14:textId="77777777" w:rsidR="00025331" w:rsidRDefault="0089377C">
      <w:pPr>
        <w:pStyle w:val="ListParagraph"/>
        <w:numPr>
          <w:ilvl w:val="1"/>
          <w:numId w:val="24"/>
        </w:numPr>
        <w:spacing w:after="120"/>
        <w:contextualSpacing w:val="0"/>
        <w:jc w:val="both"/>
      </w:pPr>
      <w:r>
        <w:t>[Intel] Potential issue #1 (for options 6e)/</w:t>
      </w:r>
      <w:proofErr w:type="gramStart"/>
      <w:r>
        <w:t>6.a</w:t>
      </w:r>
      <w:proofErr w:type="gramEnd"/>
      <w:r>
        <w:t xml:space="preserve">)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43139AF7" w14:textId="77777777"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w:t>
      </w:r>
      <w:proofErr w:type="spellStart"/>
      <w:r>
        <w:t>msg</w:t>
      </w:r>
      <w:proofErr w:type="spellEnd"/>
      <w:r>
        <w:t xml:space="preserve"> of the SDT proc.</w:t>
      </w:r>
    </w:p>
    <w:p w14:paraId="622CBD83" w14:textId="77777777" w:rsidR="00025331" w:rsidRDefault="0089377C">
      <w:pPr>
        <w:pStyle w:val="ListParagraph"/>
        <w:numPr>
          <w:ilvl w:val="0"/>
          <w:numId w:val="24"/>
        </w:numPr>
        <w:spacing w:after="120"/>
        <w:contextualSpacing w:val="0"/>
        <w:jc w:val="both"/>
      </w:pPr>
      <w:r>
        <w:t>Option 6.a): 1 company (Intel)</w:t>
      </w:r>
    </w:p>
    <w:p w14:paraId="696F24E0" w14:textId="77777777" w:rsidR="00025331" w:rsidRDefault="0089377C">
      <w:pPr>
        <w:pStyle w:val="ListParagraph"/>
        <w:numPr>
          <w:ilvl w:val="1"/>
          <w:numId w:val="24"/>
        </w:numPr>
        <w:spacing w:after="120"/>
        <w:contextualSpacing w:val="0"/>
        <w:jc w:val="both"/>
      </w:pPr>
      <w:r>
        <w:lastRenderedPageBreak/>
        <w:t>option 6.a) is “</w:t>
      </w:r>
      <w:r>
        <w:rPr>
          <w:i/>
        </w:rPr>
        <w:t xml:space="preserve">NCC provided in last </w:t>
      </w:r>
      <w:proofErr w:type="spellStart"/>
      <w:r>
        <w:rPr>
          <w:i/>
        </w:rPr>
        <w:t>RRCRelease</w:t>
      </w:r>
      <w:proofErr w:type="spellEnd"/>
      <w:r>
        <w:rPr>
          <w:i/>
        </w:rPr>
        <w:t xml:space="preserve"> message </w:t>
      </w:r>
      <w:proofErr w:type="gramStart"/>
      <w:r>
        <w:rPr>
          <w:i/>
        </w:rPr>
        <w:t>i.e.</w:t>
      </w:r>
      <w:proofErr w:type="gramEnd"/>
      <w:r>
        <w:rPr>
          <w:i/>
        </w:rPr>
        <w:t xml:space="preserve"> same as for legacy </w:t>
      </w:r>
      <w:proofErr w:type="spellStart"/>
      <w:r>
        <w:rPr>
          <w:i/>
        </w:rPr>
        <w:t>RRCResumeRequest</w:t>
      </w:r>
      <w:proofErr w:type="spellEnd"/>
      <w:r>
        <w:rPr>
          <w:i/>
        </w:rPr>
        <w:t xml:space="preserve"> which was also used when the SDT session was started (before initiating ongoing switch to non-SDT)</w:t>
      </w:r>
      <w:r>
        <w:t>”.</w:t>
      </w:r>
    </w:p>
    <w:p w14:paraId="67E6A0DB" w14:textId="77777777" w:rsidR="00025331" w:rsidRDefault="0089377C">
      <w:pPr>
        <w:pStyle w:val="ListParagraph"/>
        <w:numPr>
          <w:ilvl w:val="1"/>
          <w:numId w:val="24"/>
        </w:numPr>
        <w:spacing w:after="120"/>
        <w:contextualSpacing w:val="0"/>
        <w:jc w:val="both"/>
      </w:pPr>
      <w:r>
        <w:t>[Intel] option 6.a) and 6.e) seems the same</w:t>
      </w:r>
    </w:p>
    <w:p w14:paraId="15B5D897" w14:textId="77777777" w:rsidR="00025331" w:rsidRDefault="0089377C">
      <w:pPr>
        <w:pStyle w:val="ListParagraph"/>
        <w:numPr>
          <w:ilvl w:val="0"/>
          <w:numId w:val="24"/>
        </w:numPr>
        <w:spacing w:after="120"/>
        <w:contextualSpacing w:val="0"/>
        <w:jc w:val="both"/>
      </w:pPr>
      <w:r>
        <w:t>Option 6.b): companies (Fujitsu, Intel, Apple)</w:t>
      </w:r>
    </w:p>
    <w:p w14:paraId="7C42C2F6" w14:textId="77777777" w:rsidR="00025331" w:rsidRDefault="0089377C">
      <w:pPr>
        <w:pStyle w:val="ListParagraph"/>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proofErr w:type="spellStart"/>
      <w:r>
        <w:rPr>
          <w:i/>
        </w:rPr>
        <w:t>RRCResumeRequest</w:t>
      </w:r>
      <w:proofErr w:type="spellEnd"/>
      <w:r>
        <w:t xml:space="preserve"> (or even previous security_Key_1), as shown in a Figure.</w:t>
      </w:r>
    </w:p>
    <w:p w14:paraId="7B2B085A"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w:t>
      </w:r>
      <w:proofErr w:type="spellStart"/>
      <w:r>
        <w:t>HiSilicon</w:t>
      </w:r>
      <w:proofErr w:type="spellEnd"/>
      <w:r>
        <w:t>, ZTE, Fujitsu, LG, Intel, OPPO, Lenovo, vivo, Qualcomm).</w:t>
      </w:r>
    </w:p>
    <w:p w14:paraId="51F093DC" w14:textId="77777777" w:rsidR="00025331" w:rsidRDefault="0089377C">
      <w:pPr>
        <w:pStyle w:val="ListParagraph"/>
        <w:numPr>
          <w:ilvl w:val="0"/>
          <w:numId w:val="24"/>
        </w:numPr>
        <w:spacing w:after="120"/>
        <w:contextualSpacing w:val="0"/>
        <w:jc w:val="both"/>
      </w:pPr>
      <w:r>
        <w:t>Option 6.c): companies (Huawei-</w:t>
      </w:r>
      <w:proofErr w:type="spellStart"/>
      <w:r>
        <w:t>HiSilicon</w:t>
      </w:r>
      <w:proofErr w:type="spellEnd"/>
      <w:r>
        <w:t>, Intel, Apple)</w:t>
      </w:r>
    </w:p>
    <w:p w14:paraId="15653099" w14:textId="77777777" w:rsidR="00025331" w:rsidRDefault="0089377C">
      <w:pPr>
        <w:pStyle w:val="ListParagraph"/>
        <w:numPr>
          <w:ilvl w:val="1"/>
          <w:numId w:val="24"/>
        </w:numPr>
        <w:spacing w:after="120"/>
        <w:contextualSpacing w:val="0"/>
        <w:jc w:val="both"/>
      </w:pPr>
      <w:r>
        <w:t>option 6.c) is “</w:t>
      </w:r>
      <w:bookmarkStart w:id="175" w:name="_Hlk78386050"/>
      <w:r>
        <w:rPr>
          <w:i/>
        </w:rPr>
        <w:t xml:space="preserve">New NCC that was provided by the serving </w:t>
      </w:r>
      <w:proofErr w:type="spellStart"/>
      <w:r>
        <w:rPr>
          <w:i/>
        </w:rPr>
        <w:t>gNB</w:t>
      </w:r>
      <w:proofErr w:type="spellEnd"/>
      <w:r>
        <w:rPr>
          <w:i/>
        </w:rPr>
        <w:t xml:space="preserve"> in the 1</w:t>
      </w:r>
      <w:r>
        <w:rPr>
          <w:i/>
          <w:vertAlign w:val="superscript"/>
        </w:rPr>
        <w:t>st</w:t>
      </w:r>
      <w:r>
        <w:rPr>
          <w:i/>
        </w:rPr>
        <w:t xml:space="preserve"> DL message after UE sends the 1</w:t>
      </w:r>
      <w:r>
        <w:rPr>
          <w:i/>
          <w:vertAlign w:val="superscript"/>
        </w:rPr>
        <w:t>st</w:t>
      </w:r>
      <w:r>
        <w:rPr>
          <w:i/>
        </w:rPr>
        <w:t xml:space="preserve"> UL SDT </w:t>
      </w:r>
      <w:proofErr w:type="spellStart"/>
      <w:r>
        <w:rPr>
          <w:i/>
        </w:rPr>
        <w:t>msg</w:t>
      </w:r>
      <w:proofErr w:type="spellEnd"/>
      <w:r>
        <w:rPr>
          <w:i/>
        </w:rPr>
        <w:t xml:space="preserve"> (</w:t>
      </w:r>
      <w:proofErr w:type="gramStart"/>
      <w:r>
        <w:rPr>
          <w:i/>
        </w:rPr>
        <w:t>i.e.</w:t>
      </w:r>
      <w:proofErr w:type="gramEnd"/>
      <w:r>
        <w:rPr>
          <w:i/>
        </w:rPr>
        <w:t xml:space="preserve"> upon initiating the SDT session)</w:t>
      </w:r>
      <w:bookmarkEnd w:id="175"/>
      <w:r>
        <w:rPr>
          <w:i/>
        </w:rPr>
        <w:t>”</w:t>
      </w:r>
      <w:r>
        <w:t>.</w:t>
      </w:r>
    </w:p>
    <w:p w14:paraId="6606109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Apple] If SA3 has a security concern with re-using the same security key.</w:t>
      </w:r>
    </w:p>
    <w:p w14:paraId="11B7FEE6" w14:textId="77777777"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ListParagraph"/>
        <w:numPr>
          <w:ilvl w:val="0"/>
          <w:numId w:val="24"/>
        </w:numPr>
        <w:spacing w:after="120"/>
        <w:contextualSpacing w:val="0"/>
        <w:jc w:val="both"/>
      </w:pPr>
      <w:r>
        <w:t xml:space="preserve">Option 6.x)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w:t>
      </w:r>
      <w:proofErr w:type="spellStart"/>
      <w:r>
        <w:t>SDt</w:t>
      </w:r>
      <w:proofErr w:type="spellEnd"/>
      <w:r>
        <w:t xml:space="preserve"> operation (instead than COUNT=1): company (</w:t>
      </w:r>
      <w:proofErr w:type="spellStart"/>
      <w:r>
        <w:t>InterDigital</w:t>
      </w:r>
      <w:proofErr w:type="spellEnd"/>
      <w:r>
        <w:t>)</w:t>
      </w:r>
    </w:p>
    <w:p w14:paraId="45C038BB" w14:textId="77777777"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proofErr w:type="spellStart"/>
      <w:r>
        <w:rPr>
          <w:i/>
        </w:rPr>
        <w:t>VarResumeMAC</w:t>
      </w:r>
      <w:proofErr w:type="spellEnd"/>
      <w:r>
        <w:rPr>
          <w:i/>
        </w:rPr>
        <w:t>-</w:t>
      </w:r>
      <w:proofErr w:type="gramStart"/>
      <w:r>
        <w:rPr>
          <w:i/>
        </w:rPr>
        <w:t>Input</w:t>
      </w:r>
      <w:r>
        <w:t xml:space="preserve">  for</w:t>
      </w:r>
      <w:proofErr w:type="gramEnd"/>
      <w:r>
        <w:t xml:space="preserve"> the 2</w:t>
      </w:r>
      <w:r>
        <w:rPr>
          <w:vertAlign w:val="superscript"/>
        </w:rPr>
        <w:t>nd</w:t>
      </w:r>
      <w:r>
        <w:t xml:space="preserve"> </w:t>
      </w:r>
      <w:proofErr w:type="spellStart"/>
      <w:r>
        <w:t>RRCResumeRequest</w:t>
      </w:r>
      <w:proofErr w:type="spellEnd"/>
      <w:r>
        <w:t>.</w:t>
      </w:r>
    </w:p>
    <w:p w14:paraId="7A4D3273" w14:textId="77777777" w:rsidR="00025331" w:rsidRDefault="0089377C">
      <w:pPr>
        <w:pStyle w:val="ListParagraph"/>
        <w:numPr>
          <w:ilvl w:val="0"/>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w:t>
      </w:r>
      <w:proofErr w:type="spellStart"/>
      <w:r>
        <w:t>resumeMAC</w:t>
      </w:r>
      <w:proofErr w:type="spellEnd"/>
      <w:r>
        <w:t xml:space="preserve">-I for the 2nd </w:t>
      </w:r>
      <w:proofErr w:type="spellStart"/>
      <w:r>
        <w:t>RRCResumeRequest</w:t>
      </w:r>
      <w:proofErr w:type="spellEnd"/>
      <w:r>
        <w:t xml:space="preserve">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proofErr w:type="spellStart"/>
      <w:r>
        <w:rPr>
          <w:i/>
        </w:rPr>
        <w:t>RRCResumeRequest</w:t>
      </w:r>
      <w:proofErr w:type="spellEnd"/>
      <w:r>
        <w:t xml:space="preserve"> </w:t>
      </w:r>
      <w:proofErr w:type="spellStart"/>
      <w:r>
        <w:t>msg</w:t>
      </w:r>
      <w:proofErr w:type="spellEnd"/>
      <w:r>
        <w:t xml:space="preserve"> is the same than in the 1</w:t>
      </w:r>
      <w:r>
        <w:rPr>
          <w:vertAlign w:val="superscript"/>
        </w:rPr>
        <w:t>st</w:t>
      </w:r>
      <w:r>
        <w:t xml:space="preserve"> </w:t>
      </w:r>
      <w:proofErr w:type="spellStart"/>
      <w:r>
        <w:rPr>
          <w:i/>
        </w:rPr>
        <w:t>RRCResumeRequest</w:t>
      </w:r>
      <w:proofErr w:type="spellEnd"/>
      <w:r>
        <w:t xml:space="preserve"> </w:t>
      </w:r>
      <w:proofErr w:type="spellStart"/>
      <w:r>
        <w:t>msg</w:t>
      </w:r>
      <w:proofErr w:type="spellEnd"/>
      <w:r>
        <w:t xml:space="preserve"> (</w:t>
      </w:r>
      <w:proofErr w:type="gramStart"/>
      <w:r>
        <w:t>i.e.</w:t>
      </w:r>
      <w:proofErr w:type="gramEnd"/>
      <w:r>
        <w:t xml:space="preserve"> UE’s </w:t>
      </w:r>
      <w:proofErr w:type="spellStart"/>
      <w:r>
        <w:t>KRRCint</w:t>
      </w:r>
      <w:proofErr w:type="spellEnd"/>
      <w:r>
        <w:t xml:space="preserve"> key stored in UE Inactive AS Context</w:t>
      </w:r>
      <w:bookmarkEnd w:id="182"/>
      <w:bookmarkEnd w:id="183"/>
      <w:r>
        <w:t>).  Note: further details may need to be discussed, such as, security concerns (</w:t>
      </w:r>
      <w:proofErr w:type="gramStart"/>
      <w:r>
        <w:t>e.g.</w:t>
      </w:r>
      <w:proofErr w:type="gramEnd"/>
      <w:r>
        <w:t xml:space="preserve"> for data after the 2</w:t>
      </w:r>
      <w:r>
        <w:rPr>
          <w:vertAlign w:val="superscript"/>
        </w:rPr>
        <w:t>nd</w:t>
      </w:r>
      <w:r>
        <w:t xml:space="preserve"> </w:t>
      </w:r>
      <w:proofErr w:type="spellStart"/>
      <w:r>
        <w:t>RRCResumeRequest</w:t>
      </w:r>
      <w:proofErr w:type="spellEnd"/>
      <w:r>
        <w:t xml:space="preserve"> or </w:t>
      </w:r>
      <w:r>
        <w:rPr>
          <w:i/>
        </w:rPr>
        <w:t>source-c-RNTI</w:t>
      </w:r>
      <w:r>
        <w:t xml:space="preserve"> used for calculating the </w:t>
      </w:r>
      <w:proofErr w:type="spellStart"/>
      <w:r>
        <w:t>VarResumeMAC</w:t>
      </w:r>
      <w:proofErr w:type="spellEnd"/>
      <w:r>
        <w:t>-Input) or network handling of the 2</w:t>
      </w:r>
      <w:r>
        <w:rPr>
          <w:vertAlign w:val="superscript"/>
        </w:rPr>
        <w:t>nd</w:t>
      </w:r>
      <w:r>
        <w:t xml:space="preserve"> </w:t>
      </w:r>
      <w:proofErr w:type="spellStart"/>
      <w:r>
        <w:t>RRCResumeRequest</w:t>
      </w:r>
      <w:proofErr w:type="spellEnd"/>
      <w:r>
        <w: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w:t>
      </w:r>
      <w:proofErr w:type="spellStart"/>
      <w:r>
        <w:t>RRCResumeRequest</w:t>
      </w:r>
      <w:proofErr w:type="spellEnd"/>
      <w:r>
        <w: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[option 6.e)/</w:t>
      </w:r>
      <w:proofErr w:type="gramStart"/>
      <w:r>
        <w:rPr>
          <w:b/>
        </w:rPr>
        <w:t>6.a</w:t>
      </w:r>
      <w:proofErr w:type="gramEnd"/>
      <w:r>
        <w:rPr>
          <w:b/>
        </w:rPr>
        <w:t xml:space="preserve">)] </w:t>
      </w:r>
      <w:r>
        <w:t xml:space="preserve">UE’s new </w:t>
      </w:r>
      <w:proofErr w:type="spellStart"/>
      <w:r>
        <w:t>KRRCint</w:t>
      </w:r>
      <w:proofErr w:type="spellEnd"/>
      <w:r>
        <w:t xml:space="preserve"> key i.e. the one calculated when triggering SDT (which is calculated based on the NCC provided in last </w:t>
      </w:r>
      <w:proofErr w:type="spellStart"/>
      <w:r>
        <w:t>RRCRelease</w:t>
      </w:r>
      <w:proofErr w:type="spellEnd"/>
      <w:r>
        <w:t xml:space="preserve"> </w:t>
      </w:r>
      <w:proofErr w:type="spellStart"/>
      <w:r>
        <w:t>msg</w:t>
      </w:r>
      <w:proofErr w:type="spellEnd"/>
      <w:r>
        <w:t>).</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w:t>
      </w:r>
      <w:proofErr w:type="spellStart"/>
      <w:r>
        <w:t>gNB</w:t>
      </w:r>
      <w:proofErr w:type="spellEnd"/>
      <w:r>
        <w:t xml:space="preserve"> in the 1st DL message after UE sends the 1st UL SDT </w:t>
      </w:r>
      <w:proofErr w:type="spellStart"/>
      <w:r>
        <w:t>msg</w:t>
      </w:r>
      <w:proofErr w:type="spellEnd"/>
      <w:r>
        <w:t xml:space="preserve"> (</w:t>
      </w:r>
      <w:proofErr w:type="gramStart"/>
      <w:r>
        <w:t>i.e.</w:t>
      </w:r>
      <w:proofErr w:type="gramEnd"/>
      <w:r>
        <w:t xml:space="preserv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Heading3"/>
        <w:jc w:val="both"/>
        <w:rPr>
          <w:lang w:val="en-US"/>
        </w:rPr>
      </w:pPr>
      <w:r>
        <w:rPr>
          <w:lang w:val="en-US"/>
        </w:rPr>
        <w:t>[CCCH point (6)] Identification of UE AS context in the network</w:t>
      </w:r>
    </w:p>
    <w:p w14:paraId="7DFF0054" w14:textId="77777777"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 xml:space="preserve">for the serving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to locate/identify the UE AS Context in the network</w:t>
      </w:r>
      <w:r>
        <w:rPr>
          <w:rFonts w:ascii="Times New Roman" w:hAnsi="Times New Roman" w:cs="Times New Roman"/>
          <w:i/>
          <w:sz w:val="20"/>
          <w:szCs w:val="20"/>
        </w:rPr>
        <w:t xml:space="preserve">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p>
    <w:p w14:paraId="7061DD6A" w14:textId="77777777" w:rsidR="00025331" w:rsidRDefault="0089377C">
      <w:pPr>
        <w:pStyle w:val="ListParagraph"/>
        <w:numPr>
          <w:ilvl w:val="0"/>
          <w:numId w:val="24"/>
        </w:numPr>
        <w:spacing w:after="120"/>
        <w:contextualSpacing w:val="0"/>
        <w:jc w:val="both"/>
      </w:pPr>
      <w:r>
        <w:t>Option 7.a): 16 companies (Huawei-</w:t>
      </w:r>
      <w:proofErr w:type="spellStart"/>
      <w:r>
        <w:t>HiSilicon</w:t>
      </w:r>
      <w:proofErr w:type="spellEnd"/>
      <w:r>
        <w:t xml:space="preserve">, ZTE, </w:t>
      </w:r>
      <w:proofErr w:type="spellStart"/>
      <w:r>
        <w:t>InterDigital</w:t>
      </w:r>
      <w:proofErr w:type="spellEnd"/>
      <w:r>
        <w:t>, CATT, Samsung, Fujitsu, LG, Intel, NEC, Apple, OPPO, FGI-APT, Lenovo, vivo, Qualcomm, Xiaomi)</w:t>
      </w:r>
    </w:p>
    <w:p w14:paraId="757826D6" w14:textId="77777777" w:rsidR="00025331" w:rsidRDefault="0089377C">
      <w:pPr>
        <w:pStyle w:val="ListParagraph"/>
        <w:numPr>
          <w:ilvl w:val="1"/>
          <w:numId w:val="24"/>
        </w:numPr>
        <w:spacing w:after="120"/>
        <w:contextualSpacing w:val="0"/>
        <w:jc w:val="both"/>
      </w:pPr>
      <w:r>
        <w:t>Option 7.a) is “</w:t>
      </w:r>
      <w:r>
        <w:rPr>
          <w:i/>
        </w:rPr>
        <w:t xml:space="preserve">I-RNTI </w:t>
      </w:r>
      <w:proofErr w:type="gramStart"/>
      <w:r>
        <w:rPr>
          <w:i/>
        </w:rPr>
        <w:t>i.e.</w:t>
      </w:r>
      <w:proofErr w:type="gramEnd"/>
      <w:r>
        <w:rPr>
          <w:i/>
        </w:rPr>
        <w:t xml:space="preserve"> same as for legacy </w:t>
      </w:r>
      <w:proofErr w:type="spellStart"/>
      <w:r>
        <w:rPr>
          <w:i/>
        </w:rPr>
        <w:t>RRCResumeRequest</w:t>
      </w:r>
      <w:proofErr w:type="spellEnd"/>
      <w:r>
        <w:rPr>
          <w:i/>
        </w:rPr>
        <w:t xml:space="preserve"> message which was also used when the SDT session was started (before initiating ongoing switch to non-SDT). This option would route the 2nd </w:t>
      </w:r>
      <w:proofErr w:type="spellStart"/>
      <w:r>
        <w:rPr>
          <w:i/>
        </w:rPr>
        <w:t>RRCResumeRequest</w:t>
      </w:r>
      <w:proofErr w:type="spellEnd"/>
      <w:r>
        <w:rPr>
          <w:i/>
        </w:rPr>
        <w:t xml:space="preserve"> message to the anchor/old </w:t>
      </w:r>
      <w:proofErr w:type="spellStart"/>
      <w:r>
        <w:rPr>
          <w:i/>
        </w:rPr>
        <w:t>gNB</w:t>
      </w:r>
      <w:proofErr w:type="spellEnd"/>
      <w:r>
        <w:t>.”</w:t>
      </w:r>
    </w:p>
    <w:p w14:paraId="1D76DF59" w14:textId="77777777" w:rsidR="00025331" w:rsidRDefault="0089377C">
      <w:pPr>
        <w:pStyle w:val="ListParagraph"/>
        <w:numPr>
          <w:ilvl w:val="1"/>
          <w:numId w:val="24"/>
        </w:numPr>
        <w:spacing w:after="120"/>
        <w:contextualSpacing w:val="0"/>
        <w:jc w:val="both"/>
      </w:pPr>
      <w:bookmarkStart w:id="217" w:name="_Hlk78386651"/>
      <w:r>
        <w:t>[</w:t>
      </w:r>
      <w:proofErr w:type="spellStart"/>
      <w:r>
        <w:t>InterDigital</w:t>
      </w:r>
      <w:proofErr w:type="spellEnd"/>
      <w:r>
        <w:t xml:space="preserve">] </w:t>
      </w:r>
      <w:bookmarkEnd w:id="217"/>
      <w:r>
        <w:t xml:space="preserve">Anchor </w:t>
      </w:r>
      <w:proofErr w:type="spellStart"/>
      <w:r>
        <w:t>gNB</w:t>
      </w:r>
      <w:proofErr w:type="spellEnd"/>
      <w:r>
        <w:t xml:space="preserve"> is the node to process the 2</w:t>
      </w:r>
      <w:r>
        <w:rPr>
          <w:vertAlign w:val="superscript"/>
        </w:rPr>
        <w:t>nd</w:t>
      </w:r>
      <w:r>
        <w:t xml:space="preserve"> </w:t>
      </w:r>
      <w:proofErr w:type="spellStart"/>
      <w:r>
        <w:t>RRCResumeRequest</w:t>
      </w:r>
      <w:proofErr w:type="spellEnd"/>
      <w:r>
        <w:t xml:space="preserve"> msg.</w:t>
      </w:r>
    </w:p>
    <w:p w14:paraId="746319B1" w14:textId="77777777" w:rsidR="00025331" w:rsidRDefault="0089377C">
      <w:pPr>
        <w:pStyle w:val="ListParagraph"/>
        <w:numPr>
          <w:ilvl w:val="1"/>
          <w:numId w:val="24"/>
        </w:numPr>
        <w:spacing w:after="120"/>
        <w:contextualSpacing w:val="0"/>
        <w:jc w:val="both"/>
      </w:pPr>
      <w:r>
        <w:t xml:space="preserve">[Intel] Inform about this scenario to RAN3 to enable it and solve potential issues </w:t>
      </w:r>
      <w:proofErr w:type="gramStart"/>
      <w:r>
        <w:t>e.g.</w:t>
      </w:r>
      <w:proofErr w:type="gramEnd"/>
      <w:r>
        <w:t xml:space="preserve"> anchor </w:t>
      </w:r>
      <w:proofErr w:type="spellStart"/>
      <w:r>
        <w:t>gNB</w:t>
      </w:r>
      <w:proofErr w:type="spellEnd"/>
      <w:r>
        <w:t xml:space="preserve"> may need to keep a copy or reference of the UE AS context until SDT session is successfully terminated by the network</w:t>
      </w:r>
    </w:p>
    <w:p w14:paraId="18DD9CA1" w14:textId="77777777" w:rsidR="00025331" w:rsidRDefault="0089377C">
      <w:pPr>
        <w:pStyle w:val="ListParagraph"/>
        <w:numPr>
          <w:ilvl w:val="0"/>
          <w:numId w:val="24"/>
        </w:numPr>
        <w:spacing w:after="120"/>
        <w:contextualSpacing w:val="0"/>
        <w:jc w:val="both"/>
      </w:pPr>
      <w:r>
        <w:t>Option 7.b): companies (Huawei-</w:t>
      </w:r>
      <w:proofErr w:type="spellStart"/>
      <w:r>
        <w:t>HiSilicon</w:t>
      </w:r>
      <w:proofErr w:type="spellEnd"/>
      <w:r>
        <w:t>, LG)</w:t>
      </w:r>
    </w:p>
    <w:p w14:paraId="08CE93C0" w14:textId="77777777" w:rsidR="00025331" w:rsidRDefault="0089377C">
      <w:pPr>
        <w:pStyle w:val="ListParagraph"/>
        <w:numPr>
          <w:ilvl w:val="1"/>
          <w:numId w:val="24"/>
        </w:numPr>
        <w:spacing w:after="120"/>
        <w:contextualSpacing w:val="0"/>
        <w:jc w:val="both"/>
      </w:pPr>
      <w:r>
        <w:t>Option 7.b) is “</w:t>
      </w:r>
      <w:r>
        <w:rPr>
          <w:i/>
        </w:rPr>
        <w:t xml:space="preserve">New I-RNTI that is provided by the serving </w:t>
      </w:r>
      <w:proofErr w:type="spellStart"/>
      <w:r>
        <w:rPr>
          <w:i/>
        </w:rPr>
        <w:t>gNB</w:t>
      </w:r>
      <w:proofErr w:type="spellEnd"/>
      <w:r>
        <w:rPr>
          <w:i/>
        </w:rPr>
        <w:t xml:space="preserve"> in the 1st DL message after UE sends the 1st UL SDT </w:t>
      </w:r>
      <w:proofErr w:type="spellStart"/>
      <w:r>
        <w:rPr>
          <w:i/>
        </w:rPr>
        <w:t>msg</w:t>
      </w:r>
      <w:proofErr w:type="spellEnd"/>
      <w:r>
        <w:rPr>
          <w:i/>
        </w:rPr>
        <w:t xml:space="preserve"> (</w:t>
      </w:r>
      <w:proofErr w:type="gramStart"/>
      <w:r>
        <w:rPr>
          <w:i/>
        </w:rPr>
        <w:t>i.e.</w:t>
      </w:r>
      <w:proofErr w:type="gramEnd"/>
      <w:r>
        <w:rPr>
          <w:i/>
        </w:rPr>
        <w:t xml:space="preserve"> upon initiating the SDT session). This option would route the 2nd </w:t>
      </w:r>
      <w:proofErr w:type="spellStart"/>
      <w:r>
        <w:rPr>
          <w:i/>
        </w:rPr>
        <w:t>RRCResumeRequest</w:t>
      </w:r>
      <w:proofErr w:type="spellEnd"/>
      <w:r>
        <w:rPr>
          <w:i/>
        </w:rPr>
        <w:t xml:space="preserve"> message to the serving </w:t>
      </w:r>
      <w:proofErr w:type="spellStart"/>
      <w:r>
        <w:rPr>
          <w:i/>
        </w:rPr>
        <w:t>gNB</w:t>
      </w:r>
      <w:proofErr w:type="spellEnd"/>
      <w:r>
        <w:rPr>
          <w:i/>
        </w:rPr>
        <w:t xml:space="preserve"> where the SDT session was ongoing.</w:t>
      </w:r>
      <w:r>
        <w:t>”</w:t>
      </w:r>
    </w:p>
    <w:p w14:paraId="7806D642"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Option 7.b) could be used if a new DL RRC message is agreed, </w:t>
      </w:r>
      <w:proofErr w:type="gramStart"/>
      <w:r>
        <w:t>e.g.</w:t>
      </w:r>
      <w:proofErr w:type="gramEnd"/>
      <w:r>
        <w:t xml:space="preserve"> to handle potential security issues for other cases</w:t>
      </w:r>
    </w:p>
    <w:p w14:paraId="395693F1" w14:textId="77777777" w:rsidR="00025331" w:rsidRDefault="0089377C">
      <w:pPr>
        <w:pStyle w:val="ListParagraph"/>
        <w:numPr>
          <w:ilvl w:val="1"/>
          <w:numId w:val="24"/>
        </w:numPr>
        <w:spacing w:after="120"/>
        <w:contextualSpacing w:val="0"/>
        <w:jc w:val="both"/>
      </w:pPr>
      <w:r>
        <w:t>[</w:t>
      </w:r>
      <w:proofErr w:type="spellStart"/>
      <w:r>
        <w:t>InterDigital</w:t>
      </w:r>
      <w:proofErr w:type="spellEnd"/>
      <w:r>
        <w:t>] This only makes sense after relocation.</w:t>
      </w:r>
    </w:p>
    <w:p w14:paraId="49766908" w14:textId="77777777"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w:t>
      </w:r>
      <w:proofErr w:type="spellStart"/>
      <w:r>
        <w:t>msg</w:t>
      </w:r>
      <w:proofErr w:type="spellEnd"/>
      <w:r>
        <w:t xml:space="preserve"> were sent in the SDT session by the network </w:t>
      </w:r>
      <w:proofErr w:type="gramStart"/>
      <w:r>
        <w:t>e.g.</w:t>
      </w:r>
      <w:proofErr w:type="gramEnd"/>
      <w:r>
        <w:t xml:space="preserve"> to provide a new NCC or if RAN1 requires any reconfiguration</w:t>
      </w:r>
    </w:p>
    <w:p w14:paraId="5EA821A2" w14:textId="77777777" w:rsidR="00025331" w:rsidRDefault="0089377C">
      <w:pPr>
        <w:pStyle w:val="ListParagraph"/>
        <w:numPr>
          <w:ilvl w:val="0"/>
          <w:numId w:val="24"/>
        </w:numPr>
        <w:spacing w:after="120"/>
        <w:contextualSpacing w:val="0"/>
        <w:jc w:val="both"/>
      </w:pPr>
      <w:r>
        <w:t>Both options 7.a) and 7.b): companies (Huawei-</w:t>
      </w:r>
      <w:proofErr w:type="spellStart"/>
      <w:r>
        <w:t>HiSilicon</w:t>
      </w:r>
      <w:proofErr w:type="spellEnd"/>
      <w:r>
        <w:t>, LG)</w:t>
      </w:r>
    </w:p>
    <w:p w14:paraId="731F39D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proofErr w:type="spellStart"/>
      <w:r>
        <w:rPr>
          <w:i/>
        </w:rPr>
        <w:t>RRCRelease</w:t>
      </w:r>
      <w:proofErr w:type="spellEnd"/>
      <w:r>
        <w:t xml:space="preserve"> </w:t>
      </w:r>
      <w:proofErr w:type="spellStart"/>
      <w:r>
        <w:t>msg</w:t>
      </w:r>
      <w:proofErr w:type="spellEnd"/>
      <w:r>
        <w:t xml:space="preserve"> is used for the 2nd </w:t>
      </w:r>
      <w:proofErr w:type="spellStart"/>
      <w:r>
        <w:rPr>
          <w:i/>
        </w:rPr>
        <w:t>RRCResumeRequest</w:t>
      </w:r>
      <w:proofErr w:type="spellEnd"/>
      <w:r>
        <w:t xml:space="preserve"> </w:t>
      </w:r>
      <w:proofErr w:type="spellStart"/>
      <w:r>
        <w:t>msg</w:t>
      </w:r>
      <w:proofErr w:type="spellEnd"/>
      <w:r>
        <w:t xml:space="preserve"> (which would locate/identify the UE AS Context in the network).</w:t>
      </w:r>
      <w:bookmarkEnd w:id="218"/>
      <w:bookmarkEnd w:id="219"/>
      <w:r>
        <w:t xml:space="preserve"> Note: if agreed, RAN3 might need to be informed (</w:t>
      </w:r>
      <w:proofErr w:type="gramStart"/>
      <w:r>
        <w:t>e.g.</w:t>
      </w:r>
      <w:proofErr w:type="gramEnd"/>
      <w:r>
        <w:t xml:space="preserve"> anchor </w:t>
      </w:r>
      <w:proofErr w:type="spellStart"/>
      <w:r>
        <w:t>gNB</w:t>
      </w:r>
      <w:proofErr w:type="spellEnd"/>
      <w:r>
        <w:t xml:space="preserve">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Heading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w:t>
      </w:r>
      <w:proofErr w:type="spellStart"/>
      <w:r>
        <w:rPr>
          <w:rFonts w:ascii="Times New Roman" w:hAnsi="Times New Roman" w:cs="Times New Roman"/>
          <w:i/>
          <w:sz w:val="20"/>
          <w:szCs w:val="20"/>
        </w:rPr>
        <w:t>gNB</w:t>
      </w:r>
      <w:proofErr w:type="spellEnd"/>
      <w:r>
        <w:rPr>
          <w:rFonts w:ascii="Times New Roman" w:hAnsi="Times New Roman" w:cs="Times New Roman"/>
          <w:i/>
          <w:sz w:val="20"/>
          <w:szCs w:val="20"/>
        </w:rPr>
        <w:t xml:space="preserve">, after network receives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 xml:space="preserve">, does the </w:t>
      </w:r>
      <w:r>
        <w:rPr>
          <w:rFonts w:ascii="Times New Roman" w:hAnsi="Times New Roman" w:cs="Times New Roman"/>
          <w:b/>
          <w:i/>
          <w:sz w:val="20"/>
          <w:szCs w:val="20"/>
        </w:rPr>
        <w:t xml:space="preserve">anchor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generate another new </w:t>
      </w:r>
      <w:proofErr w:type="spellStart"/>
      <w:r>
        <w:rPr>
          <w:rFonts w:ascii="Times New Roman" w:hAnsi="Times New Roman" w:cs="Times New Roman"/>
          <w:b/>
          <w:i/>
          <w:sz w:val="20"/>
          <w:szCs w:val="20"/>
        </w:rPr>
        <w:t>KgNB</w:t>
      </w:r>
      <w:proofErr w:type="spellEnd"/>
      <w:r>
        <w:rPr>
          <w:rFonts w:ascii="Times New Roman" w:hAnsi="Times New Roman" w:cs="Times New Roman"/>
          <w:b/>
          <w:i/>
          <w:sz w:val="20"/>
          <w:szCs w:val="20"/>
        </w:rPr>
        <w:t xml:space="preserve"> associated with the same serving/target </w:t>
      </w:r>
      <w:proofErr w:type="spellStart"/>
      <w:r>
        <w:rPr>
          <w:rFonts w:ascii="Times New Roman" w:hAnsi="Times New Roman" w:cs="Times New Roman"/>
          <w:b/>
          <w:i/>
          <w:sz w:val="20"/>
          <w:szCs w:val="20"/>
        </w:rPr>
        <w:t>gNB</w:t>
      </w:r>
      <w:proofErr w:type="spellEnd"/>
      <w:r>
        <w:rPr>
          <w:rFonts w:ascii="Times New Roman" w:hAnsi="Times New Roman" w:cs="Times New Roman"/>
          <w:i/>
          <w:sz w:val="20"/>
          <w:szCs w:val="20"/>
        </w:rPr>
        <w:t>?”</w:t>
      </w:r>
    </w:p>
    <w:p w14:paraId="7EADBE58" w14:textId="77777777" w:rsidR="00025331" w:rsidRDefault="0089377C">
      <w:pPr>
        <w:pStyle w:val="ListParagraph"/>
        <w:numPr>
          <w:ilvl w:val="0"/>
          <w:numId w:val="24"/>
        </w:numPr>
        <w:spacing w:after="120"/>
        <w:contextualSpacing w:val="0"/>
        <w:jc w:val="both"/>
      </w:pPr>
      <w:r>
        <w:t xml:space="preserve">Yes: companies (ZTE, </w:t>
      </w:r>
      <w:proofErr w:type="spellStart"/>
      <w:r>
        <w:t>InterDigital</w:t>
      </w:r>
      <w:proofErr w:type="spellEnd"/>
      <w:r>
        <w:t>, CATT, Fujitsu, NEC, OPPO, vivo)</w:t>
      </w:r>
    </w:p>
    <w:p w14:paraId="6A6C351F" w14:textId="77777777"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 xml:space="preserve">The source </w:t>
      </w:r>
      <w:proofErr w:type="spellStart"/>
      <w:r>
        <w:rPr>
          <w:i/>
        </w:rPr>
        <w:t>gNB</w:t>
      </w:r>
      <w:proofErr w:type="spellEnd"/>
      <w:r>
        <w:rPr>
          <w:i/>
        </w:rPr>
        <w:t xml:space="preserve"> retrieves the stored UE context including the UE 5G AS security context from its database using the I-RNTI. The source </w:t>
      </w:r>
      <w:proofErr w:type="spellStart"/>
      <w:r>
        <w:rPr>
          <w:i/>
        </w:rPr>
        <w:t>gNB</w:t>
      </w:r>
      <w:proofErr w:type="spellEnd"/>
      <w:r>
        <w:rPr>
          <w:i/>
        </w:rPr>
        <w:t xml:space="preserve"> calculates </w:t>
      </w:r>
      <w:proofErr w:type="spellStart"/>
      <w:r>
        <w:rPr>
          <w:i/>
        </w:rPr>
        <w:t>K</w:t>
      </w:r>
      <w:r>
        <w:rPr>
          <w:i/>
          <w:vertAlign w:val="subscript"/>
        </w:rPr>
        <w:t>gNB</w:t>
      </w:r>
      <w:proofErr w:type="spellEnd"/>
      <w:r>
        <w:rPr>
          <w:i/>
        </w:rPr>
        <w:t xml:space="preserve">* using the target cell PCI, target ARFCN-DL and the </w:t>
      </w:r>
      <w:proofErr w:type="spellStart"/>
      <w:r>
        <w:rPr>
          <w:i/>
        </w:rPr>
        <w:t>K</w:t>
      </w:r>
      <w:r>
        <w:rPr>
          <w:i/>
          <w:vertAlign w:val="subscript"/>
        </w:rPr>
        <w:t>gNB</w:t>
      </w:r>
      <w:proofErr w:type="spellEnd"/>
      <w:r>
        <w:rPr>
          <w:i/>
        </w:rPr>
        <w:t xml:space="preserve">/NH in the current UE 5G AS security context based on either a horizontal key derivation or a vertical key derivation according to </w:t>
      </w:r>
      <w:proofErr w:type="gramStart"/>
      <w:r>
        <w:rPr>
          <w:i/>
        </w:rPr>
        <w:t>whether  the</w:t>
      </w:r>
      <w:proofErr w:type="gramEnd"/>
      <w:r>
        <w:rPr>
          <w:i/>
        </w:rPr>
        <w:t xml:space="preserve"> source </w:t>
      </w:r>
      <w:proofErr w:type="spellStart"/>
      <w:r>
        <w:rPr>
          <w:i/>
        </w:rPr>
        <w:t>gNB</w:t>
      </w:r>
      <w:proofErr w:type="spellEnd"/>
      <w:r>
        <w:rPr>
          <w:i/>
        </w:rPr>
        <w:t xml:space="preserve"> has an unused pair of {NCC, NH} as described in Annex A.11</w:t>
      </w:r>
      <w:r>
        <w:t xml:space="preserve">.” </w:t>
      </w:r>
    </w:p>
    <w:p w14:paraId="543EC98A" w14:textId="77777777" w:rsidR="00025331" w:rsidRDefault="0089377C">
      <w:pPr>
        <w:pStyle w:val="ListParagraph"/>
        <w:numPr>
          <w:ilvl w:val="1"/>
          <w:numId w:val="24"/>
        </w:numPr>
        <w:spacing w:after="120"/>
        <w:contextualSpacing w:val="0"/>
        <w:jc w:val="both"/>
      </w:pPr>
      <w:r>
        <w:t xml:space="preserve">[OPPO] </w:t>
      </w:r>
      <w:r>
        <w:rPr>
          <w:lang w:eastAsia="zh-CN"/>
        </w:rPr>
        <w:t xml:space="preserve">If new security key is used for the second RRC resume procedure, the anchor needs to update the key </w:t>
      </w:r>
      <w:proofErr w:type="gramStart"/>
      <w:r>
        <w:rPr>
          <w:lang w:eastAsia="zh-CN"/>
        </w:rPr>
        <w:t>in order to</w:t>
      </w:r>
      <w:proofErr w:type="gramEnd"/>
      <w:r>
        <w:rPr>
          <w:lang w:eastAsia="zh-CN"/>
        </w:rPr>
        <w:t xml:space="preserve"> make the alignment with UE</w:t>
      </w:r>
    </w:p>
    <w:p w14:paraId="07C6A6D3" w14:textId="77777777" w:rsidR="00025331" w:rsidRDefault="0089377C">
      <w:pPr>
        <w:pStyle w:val="ListParagraph"/>
        <w:numPr>
          <w:ilvl w:val="0"/>
          <w:numId w:val="24"/>
        </w:numPr>
        <w:spacing w:after="120"/>
        <w:contextualSpacing w:val="0"/>
        <w:jc w:val="both"/>
      </w:pPr>
      <w:r>
        <w:t>[Huawei-</w:t>
      </w:r>
      <w:proofErr w:type="spellStart"/>
      <w:r>
        <w:t>HiSilicon</w:t>
      </w:r>
      <w:proofErr w:type="spellEnd"/>
      <w:r>
        <w:t>, LG, Intel, Apple, vivo, Qualcomm, Xiaomi] Depends on SA3: companies.</w:t>
      </w:r>
    </w:p>
    <w:p w14:paraId="6AFAB182" w14:textId="77777777"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ListParagraph"/>
        <w:numPr>
          <w:ilvl w:val="0"/>
          <w:numId w:val="24"/>
        </w:numPr>
        <w:spacing w:after="120"/>
        <w:contextualSpacing w:val="0"/>
        <w:jc w:val="both"/>
      </w:pPr>
      <w:r>
        <w:t>[ZTE] For CCCH-based approach, the message is always routed to the node identified by the I-RNTI (</w:t>
      </w:r>
      <w:proofErr w:type="gramStart"/>
      <w:r>
        <w:t>i.e.</w:t>
      </w:r>
      <w:proofErr w:type="gramEnd"/>
      <w:r>
        <w:t xml:space="preserv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w:t>
      </w:r>
      <w:proofErr w:type="gramStart"/>
      <w:r>
        <w:t>i.e.</w:t>
      </w:r>
      <w:proofErr w:type="gramEnd"/>
      <w:r>
        <w:t xml:space="preserv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w:t>
      </w:r>
    </w:p>
    <w:p w14:paraId="6A439A91" w14:textId="77777777"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also does not have to be forwarded to the old anchor </w:t>
      </w:r>
      <w:proofErr w:type="spellStart"/>
      <w:r>
        <w:rPr>
          <w:rFonts w:eastAsiaTheme="minorEastAsia"/>
        </w:rPr>
        <w:t>gNB</w:t>
      </w:r>
      <w:proofErr w:type="spellEnd"/>
      <w:r>
        <w:rPr>
          <w:rFonts w:eastAsiaTheme="minorEastAsia"/>
        </w:rPr>
        <w:t xml:space="preserve"> in this case.</w:t>
      </w:r>
    </w:p>
    <w:p w14:paraId="3E8D9307" w14:textId="77777777" w:rsidR="00025331" w:rsidRDefault="0089377C">
      <w:pPr>
        <w:pStyle w:val="ListParagraph"/>
        <w:numPr>
          <w:ilvl w:val="0"/>
          <w:numId w:val="24"/>
        </w:numPr>
        <w:spacing w:after="120"/>
        <w:contextualSpacing w:val="0"/>
        <w:jc w:val="both"/>
      </w:pPr>
      <w:r>
        <w:t>Relation of this questions with DCCH-based approach:</w:t>
      </w:r>
    </w:p>
    <w:p w14:paraId="584E520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Interdigital] Topic common to DCCH-based approach.</w:t>
      </w:r>
    </w:p>
    <w:p w14:paraId="4FADB241" w14:textId="77777777" w:rsidR="00025331" w:rsidRDefault="0089377C">
      <w:pPr>
        <w:pStyle w:val="ListParagraph"/>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ListParagraph"/>
        <w:numPr>
          <w:ilvl w:val="2"/>
          <w:numId w:val="24"/>
        </w:numPr>
        <w:spacing w:after="120"/>
        <w:contextualSpacing w:val="0"/>
        <w:jc w:val="both"/>
      </w:pPr>
      <w:r>
        <w:t>[ZTE] difference is that the DCCCH RRC message will always be routed to the node that terminates the RRC layer and hence the response message (</w:t>
      </w:r>
      <w:proofErr w:type="gramStart"/>
      <w:r>
        <w:t>i.e.</w:t>
      </w:r>
      <w:proofErr w:type="gramEnd"/>
      <w:r>
        <w:t xml:space="preserve"> </w:t>
      </w:r>
      <w:proofErr w:type="spellStart"/>
      <w:r>
        <w:t>RRCResume</w:t>
      </w:r>
      <w:proofErr w:type="spellEnd"/>
      <w:r>
        <w:t>)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w:t>
      </w:r>
      <w:proofErr w:type="spellStart"/>
      <w:r>
        <w:t>gNB</w:t>
      </w:r>
      <w:proofErr w:type="spellEnd"/>
      <w:r>
        <w:t xml:space="preserve"> generate another new </w:t>
      </w:r>
      <w:proofErr w:type="spellStart"/>
      <w:r>
        <w:t>KgNB</w:t>
      </w:r>
      <w:proofErr w:type="spellEnd"/>
      <w:r>
        <w:t xml:space="preserve"> associated with the same serving/target </w:t>
      </w:r>
      <w:proofErr w:type="spellStart"/>
      <w:r>
        <w:t>gNB</w:t>
      </w:r>
      <w:proofErr w:type="spellEnd"/>
      <w:r>
        <w:t xml:space="preserve"> when switching from SDT to non-SDT after network receives the 2nd </w:t>
      </w:r>
      <w:proofErr w:type="spellStart"/>
      <w:r>
        <w:rPr>
          <w:i/>
        </w:rPr>
        <w:t>RRCResumeRequest</w:t>
      </w:r>
      <w:proofErr w:type="spellEnd"/>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Heading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w:t>
      </w:r>
      <w:proofErr w:type="gramStart"/>
      <w:r>
        <w:rPr>
          <w:rFonts w:ascii="Times New Roman" w:hAnsi="Times New Roman" w:cs="Times New Roman"/>
          <w:sz w:val="20"/>
          <w:szCs w:val="20"/>
          <w:lang w:eastAsia="ja-JP"/>
        </w:rPr>
        <w:t>i.e.</w:t>
      </w:r>
      <w:proofErr w:type="gramEnd"/>
      <w:r>
        <w:rPr>
          <w:rFonts w:ascii="Times New Roman" w:hAnsi="Times New Roman" w:cs="Times New Roman"/>
          <w:sz w:val="20"/>
          <w:szCs w:val="20"/>
          <w:lang w:eastAsia="ja-JP"/>
        </w:rPr>
        <w:t xml:space="preserve"> the SDT session fallbacks into CONNECTED upon </w:t>
      </w:r>
      <w:proofErr w:type="spellStart"/>
      <w:r>
        <w:rPr>
          <w:rFonts w:ascii="Times New Roman" w:hAnsi="Times New Roman" w:cs="Times New Roman"/>
          <w:sz w:val="20"/>
          <w:szCs w:val="20"/>
          <w:lang w:eastAsia="ja-JP"/>
        </w:rPr>
        <w:t>gNB</w:t>
      </w:r>
      <w:proofErr w:type="spellEnd"/>
      <w:r>
        <w:rPr>
          <w:rFonts w:ascii="Times New Roman" w:hAnsi="Times New Roman" w:cs="Times New Roman"/>
          <w:sz w:val="20"/>
          <w:szCs w:val="20"/>
          <w:lang w:eastAsia="ja-JP"/>
        </w:rPr>
        <w:t xml:space="preserve"> sends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during the ongoing SDT session).</w:t>
      </w:r>
    </w:p>
    <w:p w14:paraId="5309A5AD" w14:textId="77777777"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ListParagraph"/>
        <w:numPr>
          <w:ilvl w:val="0"/>
          <w:numId w:val="24"/>
        </w:numPr>
        <w:spacing w:after="120"/>
        <w:contextualSpacing w:val="0"/>
        <w:jc w:val="both"/>
      </w:pPr>
      <w:r>
        <w:t>Depends on CT1’s response: 12 companies (Huawei-</w:t>
      </w:r>
      <w:proofErr w:type="spellStart"/>
      <w:r>
        <w:t>HiSilicon</w:t>
      </w:r>
      <w:proofErr w:type="spellEnd"/>
      <w:r>
        <w:t xml:space="preserve">, ZTE, </w:t>
      </w:r>
      <w:proofErr w:type="spellStart"/>
      <w:r>
        <w:t>InterDigital</w:t>
      </w:r>
      <w:proofErr w:type="spellEnd"/>
      <w:r>
        <w:t>, CATT, Samsung, LG, Intel, Apple, OPPO, Lenovo, Qualcomm, Xiaomi)</w:t>
      </w:r>
    </w:p>
    <w:p w14:paraId="66D49C69" w14:textId="77777777" w:rsidR="00025331" w:rsidRDefault="0089377C">
      <w:pPr>
        <w:pStyle w:val="ListParagraph"/>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ListParagraph"/>
        <w:numPr>
          <w:ilvl w:val="1"/>
          <w:numId w:val="24"/>
        </w:numPr>
        <w:spacing w:after="120"/>
        <w:contextualSpacing w:val="0"/>
        <w:jc w:val="both"/>
      </w:pPr>
      <w:r>
        <w:t xml:space="preserve">[CATT, Samsung, NEC, Apple, FGI-APT, Qualcomm] DCCH </w:t>
      </w:r>
      <w:proofErr w:type="spellStart"/>
      <w:r>
        <w:t>msg</w:t>
      </w:r>
      <w:proofErr w:type="spellEnd"/>
      <w:r>
        <w:t xml:space="preserve"> is generated/initiated by AS layer although based on CT1’s input, NAS may send a corresponding request to AS.</w:t>
      </w:r>
    </w:p>
    <w:p w14:paraId="5FE4026A" w14:textId="77777777" w:rsidR="00025331" w:rsidRDefault="0089377C">
      <w:pPr>
        <w:pStyle w:val="ListParagraph"/>
        <w:numPr>
          <w:ilvl w:val="1"/>
          <w:numId w:val="24"/>
        </w:numPr>
        <w:spacing w:after="120"/>
        <w:contextualSpacing w:val="0"/>
        <w:jc w:val="both"/>
      </w:pPr>
      <w:r>
        <w:t xml:space="preserve">[Intel, OPPO] NAS is not aware whether </w:t>
      </w:r>
      <w:proofErr w:type="gramStart"/>
      <w:r>
        <w:t>a</w:t>
      </w:r>
      <w:proofErr w:type="gramEnd"/>
      <w:r>
        <w:t xml:space="preserve"> RB is or not configured for SDT operation although CT1 confirmation of this may be required. </w:t>
      </w:r>
    </w:p>
    <w:p w14:paraId="493D9704" w14:textId="77777777"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ListParagraph"/>
        <w:numPr>
          <w:ilvl w:val="1"/>
          <w:numId w:val="24"/>
        </w:numPr>
        <w:spacing w:after="120"/>
        <w:contextualSpacing w:val="0"/>
        <w:jc w:val="both"/>
      </w:pPr>
      <w:proofErr w:type="spellStart"/>
      <w:r>
        <w:t>Optoin</w:t>
      </w:r>
      <w:proofErr w:type="spellEnd"/>
      <w:r>
        <w:t xml:space="preserve">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ListParagraph"/>
        <w:numPr>
          <w:ilvl w:val="0"/>
          <w:numId w:val="24"/>
        </w:numPr>
        <w:spacing w:after="120"/>
        <w:contextualSpacing w:val="0"/>
        <w:jc w:val="both"/>
      </w:pPr>
      <w:r>
        <w:t>Option 10.a): 7 companies (ZTE, CATT, Samsung, LG, Intel, FGI-APT, Lenovo)</w:t>
      </w:r>
    </w:p>
    <w:p w14:paraId="2B51356A" w14:textId="77777777" w:rsidR="00025331" w:rsidRDefault="0089377C">
      <w:pPr>
        <w:pStyle w:val="ListParagraph"/>
        <w:numPr>
          <w:ilvl w:val="1"/>
          <w:numId w:val="24"/>
        </w:numPr>
        <w:spacing w:after="120"/>
        <w:contextualSpacing w:val="0"/>
        <w:jc w:val="both"/>
      </w:pPr>
      <w:r>
        <w:t>Option 10.a) is “</w:t>
      </w:r>
      <w:r>
        <w:rPr>
          <w:i/>
        </w:rPr>
        <w:t xml:space="preserve">new UL RRC </w:t>
      </w:r>
      <w:proofErr w:type="spellStart"/>
      <w:r>
        <w:rPr>
          <w:i/>
        </w:rPr>
        <w:t>msg</w:t>
      </w:r>
      <w:proofErr w:type="spellEnd"/>
      <w:r>
        <w:t>”.</w:t>
      </w:r>
    </w:p>
    <w:p w14:paraId="657AE704" w14:textId="77777777" w:rsidR="00025331" w:rsidRDefault="0089377C">
      <w:pPr>
        <w:pStyle w:val="ListParagraph"/>
        <w:numPr>
          <w:ilvl w:val="0"/>
          <w:numId w:val="24"/>
        </w:numPr>
        <w:spacing w:after="120"/>
        <w:contextualSpacing w:val="0"/>
        <w:jc w:val="both"/>
      </w:pPr>
      <w:r>
        <w:t>Option 10.b): 10 companies (Huawei-</w:t>
      </w:r>
      <w:proofErr w:type="spellStart"/>
      <w:r>
        <w:t>HiSilicon</w:t>
      </w:r>
      <w:proofErr w:type="spellEnd"/>
      <w:r>
        <w:t xml:space="preserve">, ZTE, </w:t>
      </w:r>
      <w:proofErr w:type="spellStart"/>
      <w:r>
        <w:t>InterDigital</w:t>
      </w:r>
      <w:proofErr w:type="spellEnd"/>
      <w:r>
        <w:t>, NEC, Apple, OPPO, Lenovo, vivo, Qualcomm, Xiaomi)</w:t>
      </w:r>
    </w:p>
    <w:p w14:paraId="36FD778B" w14:textId="77777777" w:rsidR="00025331" w:rsidRDefault="0089377C">
      <w:pPr>
        <w:pStyle w:val="ListParagraph"/>
        <w:numPr>
          <w:ilvl w:val="1"/>
          <w:numId w:val="24"/>
        </w:numPr>
        <w:spacing w:after="120"/>
        <w:contextualSpacing w:val="0"/>
        <w:jc w:val="both"/>
      </w:pPr>
      <w:r>
        <w:t>Option 10.b is “</w:t>
      </w:r>
      <w:r>
        <w:rPr>
          <w:i/>
        </w:rPr>
        <w:t xml:space="preserve">re-using legacy UL RRC message </w:t>
      </w:r>
      <w:proofErr w:type="gramStart"/>
      <w:r>
        <w:rPr>
          <w:i/>
        </w:rPr>
        <w:t>e.g.</w:t>
      </w:r>
      <w:proofErr w:type="gramEnd"/>
      <w:r>
        <w:rPr>
          <w:i/>
        </w:rPr>
        <w:t xml:space="preserve"> </w:t>
      </w:r>
      <w:proofErr w:type="spellStart"/>
      <w:r>
        <w:rPr>
          <w:i/>
        </w:rPr>
        <w:t>UEAssistanceInformation</w:t>
      </w:r>
      <w:proofErr w:type="spellEnd"/>
      <w:r>
        <w:rPr>
          <w:i/>
        </w:rPr>
        <w:t xml:space="preserve"> message”</w:t>
      </w:r>
    </w:p>
    <w:p w14:paraId="34DFE956" w14:textId="77777777" w:rsidR="00025331" w:rsidRDefault="0089377C">
      <w:pPr>
        <w:pStyle w:val="ListParagraph"/>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w:t>
      </w:r>
      <w:proofErr w:type="spellStart"/>
      <w:r>
        <w:t>msg</w:t>
      </w:r>
      <w:proofErr w:type="spellEnd"/>
      <w:r>
        <w:t xml:space="preserve">, or </w:t>
      </w:r>
      <w:r>
        <w:rPr>
          <w:b/>
        </w:rPr>
        <w:t>[10/</w:t>
      </w:r>
      <w:r>
        <w:rPr>
          <w:b/>
          <w:bCs/>
        </w:rPr>
        <w:t>16</w:t>
      </w:r>
      <w:r>
        <w:rPr>
          <w:b/>
        </w:rPr>
        <w:t>] [option b)]</w:t>
      </w:r>
      <w:r>
        <w:t xml:space="preserve"> reuse legacy UL RRC </w:t>
      </w:r>
      <w:proofErr w:type="spellStart"/>
      <w:r>
        <w:t>msg</w:t>
      </w:r>
      <w:proofErr w:type="spellEnd"/>
      <w:r>
        <w:t xml:space="preserve"> </w:t>
      </w:r>
      <w:proofErr w:type="gramStart"/>
      <w:r>
        <w:t>e.g.</w:t>
      </w:r>
      <w:proofErr w:type="gramEnd"/>
      <w:r>
        <w:t xml:space="preserve"> </w:t>
      </w:r>
      <w:proofErr w:type="spellStart"/>
      <w:r>
        <w:rPr>
          <w:i/>
        </w:rPr>
        <w:t>UEAssistanceInformation</w:t>
      </w:r>
      <w:proofErr w:type="spellEnd"/>
      <w:r>
        <w:rPr>
          <w:i/>
        </w:rPr>
        <w:t xml:space="preserve">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ListParagraph"/>
        <w:numPr>
          <w:ilvl w:val="0"/>
          <w:numId w:val="24"/>
        </w:numPr>
        <w:spacing w:after="120"/>
        <w:contextualSpacing w:val="0"/>
        <w:jc w:val="both"/>
      </w:pPr>
      <w:r>
        <w:t>Option 11.a): 6 companies (CATT, Samsung, Intel, Apple, Qualcomm, Xiaomi)</w:t>
      </w:r>
    </w:p>
    <w:p w14:paraId="04F4B1A6" w14:textId="77777777"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24A31383"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1F3053AC" w14:textId="77777777" w:rsidR="00025331" w:rsidRDefault="0089377C">
      <w:pPr>
        <w:pStyle w:val="ListParagraph"/>
        <w:numPr>
          <w:ilvl w:val="1"/>
          <w:numId w:val="24"/>
        </w:numPr>
        <w:spacing w:after="120"/>
        <w:contextualSpacing w:val="0"/>
        <w:jc w:val="both"/>
      </w:pPr>
      <w:r>
        <w:t>[Apple] Defined as optional</w:t>
      </w:r>
    </w:p>
    <w:p w14:paraId="1C06A11D" w14:textId="77777777" w:rsidR="00025331" w:rsidRDefault="0089377C">
      <w:pPr>
        <w:pStyle w:val="ListParagraph"/>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496930CF"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6382606B" w14:textId="77777777" w:rsidR="00025331" w:rsidRDefault="0089377C">
      <w:pPr>
        <w:pStyle w:val="ListParagraph"/>
        <w:numPr>
          <w:ilvl w:val="1"/>
          <w:numId w:val="24"/>
        </w:numPr>
        <w:spacing w:after="120"/>
        <w:contextualSpacing w:val="0"/>
        <w:jc w:val="both"/>
      </w:pPr>
      <w:r>
        <w:t>[Fujitsu] Option 11.b) covers option 11.a)</w:t>
      </w:r>
    </w:p>
    <w:p w14:paraId="1BB9E64E" w14:textId="77777777" w:rsidR="00025331" w:rsidRDefault="0089377C">
      <w:pPr>
        <w:pStyle w:val="ListParagraph"/>
        <w:numPr>
          <w:ilvl w:val="1"/>
          <w:numId w:val="24"/>
        </w:numPr>
        <w:spacing w:after="120"/>
        <w:contextualSpacing w:val="0"/>
        <w:jc w:val="both"/>
      </w:pPr>
      <w:r>
        <w:t>[Apple] Defined as optional</w:t>
      </w:r>
    </w:p>
    <w:p w14:paraId="45C4F45C" w14:textId="77777777" w:rsidR="00025331" w:rsidRDefault="0089377C">
      <w:pPr>
        <w:pStyle w:val="ListParagraph"/>
        <w:numPr>
          <w:ilvl w:val="0"/>
          <w:numId w:val="24"/>
        </w:numPr>
        <w:spacing w:after="120"/>
        <w:contextualSpacing w:val="0"/>
        <w:jc w:val="both"/>
      </w:pPr>
      <w:r>
        <w:t>Option 11.c): 14 companies (Huawei-</w:t>
      </w:r>
      <w:proofErr w:type="spellStart"/>
      <w:r>
        <w:t>HiSilicon</w:t>
      </w:r>
      <w:proofErr w:type="spellEnd"/>
      <w:r>
        <w:t xml:space="preserve">, ZTE, </w:t>
      </w:r>
      <w:proofErr w:type="spellStart"/>
      <w:r>
        <w:t>InterDigital</w:t>
      </w:r>
      <w:proofErr w:type="spellEnd"/>
      <w:r>
        <w:t>, CATT, Samsung, LG, Intel, NEC, Apple, OPPO, FGI-APT, Lenovo, Qualcomm, Xiaomi)</w:t>
      </w:r>
    </w:p>
    <w:p w14:paraId="2FDF45D7" w14:textId="77777777" w:rsidR="00025331" w:rsidRDefault="0089377C">
      <w:pPr>
        <w:pStyle w:val="ListParagraph"/>
        <w:numPr>
          <w:ilvl w:val="1"/>
          <w:numId w:val="24"/>
        </w:numPr>
        <w:spacing w:after="120"/>
        <w:contextualSpacing w:val="0"/>
        <w:jc w:val="both"/>
      </w:pPr>
      <w:r>
        <w:t>Option 11.c) is “</w:t>
      </w:r>
      <w:r>
        <w:rPr>
          <w:i/>
        </w:rPr>
        <w:t>Resume cause</w:t>
      </w:r>
      <w:r>
        <w:t>”</w:t>
      </w:r>
    </w:p>
    <w:p w14:paraId="23870979"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11.c) would be pending on CT1’s input</w:t>
      </w:r>
    </w:p>
    <w:p w14:paraId="0E831B8F" w14:textId="77777777" w:rsidR="00025331" w:rsidRDefault="0089377C">
      <w:pPr>
        <w:pStyle w:val="ListParagraph"/>
        <w:numPr>
          <w:ilvl w:val="1"/>
          <w:numId w:val="24"/>
        </w:numPr>
        <w:spacing w:after="120"/>
        <w:contextualSpacing w:val="0"/>
        <w:jc w:val="both"/>
      </w:pPr>
      <w:r>
        <w:t>[ZTE, Apple] Defined as mandatory to be provided in this scenario</w:t>
      </w:r>
    </w:p>
    <w:p w14:paraId="56C5040E" w14:textId="77777777" w:rsidR="00025331" w:rsidRDefault="0089377C">
      <w:pPr>
        <w:pStyle w:val="ListParagraph"/>
        <w:numPr>
          <w:ilvl w:val="1"/>
          <w:numId w:val="24"/>
        </w:numPr>
        <w:spacing w:after="120"/>
        <w:contextualSpacing w:val="0"/>
        <w:jc w:val="both"/>
      </w:pPr>
      <w:r>
        <w:t xml:space="preserve">[CATT, Intel] Beneficial for network handling differentiation </w:t>
      </w:r>
      <w:proofErr w:type="gramStart"/>
      <w:r>
        <w:t>e.g.</w:t>
      </w:r>
      <w:proofErr w:type="gramEnd"/>
      <w:r>
        <w:t xml:space="preserve"> for emergency access.</w:t>
      </w:r>
    </w:p>
    <w:p w14:paraId="5F397562" w14:textId="77777777" w:rsidR="00025331" w:rsidRDefault="0089377C">
      <w:pPr>
        <w:pStyle w:val="ListParagraph"/>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ListParagraph"/>
        <w:numPr>
          <w:ilvl w:val="0"/>
          <w:numId w:val="24"/>
        </w:numPr>
        <w:spacing w:after="120"/>
        <w:contextualSpacing w:val="0"/>
        <w:jc w:val="both"/>
      </w:pPr>
      <w:r>
        <w:t>Option 11.e) none (vivo)</w:t>
      </w:r>
    </w:p>
    <w:p w14:paraId="09CC2ADC" w14:textId="77777777" w:rsidR="00025331" w:rsidRDefault="0089377C">
      <w:pPr>
        <w:pStyle w:val="ListParagraph"/>
        <w:numPr>
          <w:ilvl w:val="0"/>
          <w:numId w:val="24"/>
        </w:numPr>
        <w:spacing w:after="120"/>
        <w:contextualSpacing w:val="0"/>
        <w:jc w:val="both"/>
      </w:pPr>
      <w:r>
        <w:t xml:space="preserve">[ZTE, NEC] Other information can be defined and/or optional to be discussed during </w:t>
      </w:r>
      <w:proofErr w:type="gramStart"/>
      <w:r>
        <w:t>stage-3</w:t>
      </w:r>
      <w:proofErr w:type="gramEnd"/>
      <w:r>
        <w:t>.</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Heading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DCCH approach, after UE informs the network that non-SDT data is available, UE continues with the SDT session ongoing until network informs otherwise to UE (</w:t>
      </w:r>
      <w:proofErr w:type="gramStart"/>
      <w:r>
        <w:rPr>
          <w:rFonts w:ascii="Times New Roman" w:hAnsi="Times New Roman" w:cs="Times New Roman"/>
          <w:sz w:val="20"/>
          <w:szCs w:val="20"/>
          <w:lang w:eastAsia="ja-JP"/>
        </w:rPr>
        <w:t>i.e.</w:t>
      </w:r>
      <w:proofErr w:type="gramEnd"/>
      <w:r>
        <w:rPr>
          <w:rFonts w:ascii="Times New Roman" w:hAnsi="Times New Roman" w:cs="Times New Roman"/>
          <w:sz w:val="20"/>
          <w:szCs w:val="20"/>
          <w:lang w:eastAsia="ja-JP"/>
        </w:rPr>
        <w:t xml:space="preserve"> by transitioning the UE into </w:t>
      </w:r>
      <w:r>
        <w:rPr>
          <w:rFonts w:ascii="Times New Roman" w:hAnsi="Times New Roman" w:cs="Times New Roman"/>
          <w:sz w:val="20"/>
          <w:szCs w:val="20"/>
          <w:lang w:eastAsia="ja-JP"/>
        </w:rPr>
        <w:lastRenderedPageBreak/>
        <w:t xml:space="preserve">RRC_CONNECTED or releasing the UE into legacy RRC_INACTIVE or RRC_IDLE). Upon UE receives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only the PDCP of non-SDT DRBs are re-established and resumed (as SDT RBs were already re-established/resumed upon initiating the SDT session).</w:t>
      </w:r>
    </w:p>
    <w:p w14:paraId="1CDD2EC1" w14:textId="77777777"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When switching from SDT to non-SDT (</w:t>
      </w:r>
      <w:proofErr w:type="gramStart"/>
      <w:r>
        <w:rPr>
          <w:rFonts w:ascii="Times New Roman" w:hAnsi="Times New Roman" w:cs="Times New Roman"/>
          <w:i/>
          <w:sz w:val="20"/>
          <w:szCs w:val="20"/>
        </w:rPr>
        <w:t>i.e.</w:t>
      </w:r>
      <w:proofErr w:type="gramEnd"/>
      <w:r>
        <w:rPr>
          <w:rFonts w:ascii="Times New Roman" w:hAnsi="Times New Roman" w:cs="Times New Roman"/>
          <w:i/>
          <w:sz w:val="20"/>
          <w:szCs w:val="20"/>
        </w:rPr>
        <w:t xml:space="preserv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ListParagraph"/>
        <w:numPr>
          <w:ilvl w:val="0"/>
          <w:numId w:val="24"/>
        </w:numPr>
        <w:spacing w:after="120"/>
        <w:contextualSpacing w:val="0"/>
        <w:jc w:val="both"/>
      </w:pPr>
      <w:r>
        <w:t>Responses Q1- Q6 are all applicable: companies (Huawei-</w:t>
      </w:r>
      <w:proofErr w:type="spellStart"/>
      <w:r>
        <w:t>HiSilicon</w:t>
      </w:r>
      <w:proofErr w:type="spellEnd"/>
      <w:r>
        <w:t xml:space="preserve">, ZTE, </w:t>
      </w:r>
      <w:proofErr w:type="spellStart"/>
      <w:r>
        <w:t>InterDigital</w:t>
      </w:r>
      <w:proofErr w:type="spellEnd"/>
      <w:r>
        <w:t>, CATT, Samsung, Fujitsu, Intel, NEC, Apple, OPPO, FGI-APT, Lenovo, vivo, Qualcomm, Xiaomi)</w:t>
      </w:r>
    </w:p>
    <w:p w14:paraId="63B24F31" w14:textId="77777777" w:rsidR="00025331" w:rsidRDefault="0089377C">
      <w:pPr>
        <w:pStyle w:val="ListParagraph"/>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Heading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Option 16.1) is not acceptable </w:t>
      </w:r>
      <w:proofErr w:type="gramStart"/>
      <w:r>
        <w:t>e.g.</w:t>
      </w:r>
      <w:proofErr w:type="gramEnd"/>
      <w:r>
        <w:t xml:space="preserve"> for latency sensitive data.</w:t>
      </w:r>
    </w:p>
    <w:p w14:paraId="1B67DADF" w14:textId="77777777" w:rsidR="00025331" w:rsidRDefault="0089377C">
      <w:pPr>
        <w:pStyle w:val="ListParagraph"/>
        <w:numPr>
          <w:ilvl w:val="1"/>
          <w:numId w:val="24"/>
        </w:numPr>
        <w:spacing w:after="120"/>
        <w:contextualSpacing w:val="0"/>
        <w:jc w:val="both"/>
      </w:pPr>
      <w:r>
        <w:t xml:space="preserve">[ZTE, Samsung, Apple, Lenovo, Qualcomm, Xiaomi] If there is UL grant available, DCCH </w:t>
      </w:r>
      <w:proofErr w:type="spellStart"/>
      <w:r>
        <w:t>msg</w:t>
      </w:r>
      <w:proofErr w:type="spellEnd"/>
      <w:r>
        <w:t xml:space="preserve"> is sent (which is faster than CCCH as there is no RACH or RAR); otherwise (</w:t>
      </w:r>
      <w:proofErr w:type="gramStart"/>
      <w:r>
        <w:t>i.e.</w:t>
      </w:r>
      <w:proofErr w:type="gramEnd"/>
      <w:r>
        <w:t xml:space="preserve"> if there is no UL grant available), RACH is trigger to send DCCH </w:t>
      </w:r>
      <w:proofErr w:type="spellStart"/>
      <w:r>
        <w:t>msg</w:t>
      </w:r>
      <w:proofErr w:type="spellEnd"/>
      <w:r>
        <w:t xml:space="preserve"> (in which case DCCH takes same time as CCCH)</w:t>
      </w:r>
    </w:p>
    <w:p w14:paraId="7A44573A" w14:textId="77777777" w:rsidR="00025331" w:rsidRDefault="0089377C">
      <w:pPr>
        <w:pStyle w:val="ListParagraph"/>
        <w:numPr>
          <w:ilvl w:val="1"/>
          <w:numId w:val="24"/>
        </w:numPr>
        <w:spacing w:after="120"/>
        <w:contextualSpacing w:val="0"/>
        <w:jc w:val="both"/>
      </w:pPr>
      <w:r>
        <w:t xml:space="preserve">[CATT] DCCH </w:t>
      </w:r>
      <w:proofErr w:type="spellStart"/>
      <w:r>
        <w:t>msg</w:t>
      </w:r>
      <w:proofErr w:type="spellEnd"/>
      <w:r>
        <w:t xml:space="preserve"> is more reliable with AM than MAC CE solution.</w:t>
      </w:r>
    </w:p>
    <w:p w14:paraId="2AD35172" w14:textId="77777777"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ListParagraph"/>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ListParagraph"/>
        <w:numPr>
          <w:ilvl w:val="0"/>
          <w:numId w:val="24"/>
        </w:numPr>
        <w:spacing w:after="120"/>
        <w:contextualSpacing w:val="0"/>
        <w:jc w:val="both"/>
      </w:pPr>
      <w:r>
        <w:t>Option 16.2): 7 companies (Huawei-</w:t>
      </w:r>
      <w:proofErr w:type="spellStart"/>
      <w:r>
        <w:t>HiSilicon</w:t>
      </w:r>
      <w:proofErr w:type="spellEnd"/>
      <w:r>
        <w:t>, ZTE, Samsung, Apple, Lenovo, Qualcomm, Xiaomi)</w:t>
      </w:r>
    </w:p>
    <w:p w14:paraId="492806F5" w14:textId="77777777"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ListParagraph"/>
        <w:numPr>
          <w:ilvl w:val="0"/>
          <w:numId w:val="24"/>
        </w:numPr>
        <w:spacing w:after="120"/>
        <w:contextualSpacing w:val="0"/>
        <w:jc w:val="both"/>
      </w:pPr>
      <w:r>
        <w:t>Option 16.3): UE should terminate the SDT operation upon data arrival from the non-SDT DRBs (</w:t>
      </w:r>
      <w:proofErr w:type="gramStart"/>
      <w:r>
        <w:t>i.e.</w:t>
      </w:r>
      <w:proofErr w:type="gramEnd"/>
      <w:r>
        <w:t xml:space="preserve"> no need to define UE behaviour of SDT session while in non-SDT session initiation) (</w:t>
      </w:r>
      <w:proofErr w:type="spellStart"/>
      <w:r>
        <w:t>InterDigital</w:t>
      </w:r>
      <w:proofErr w:type="spellEnd"/>
      <w:r>
        <w:t>, LG)</w:t>
      </w:r>
    </w:p>
    <w:p w14:paraId="5023E239" w14:textId="77777777" w:rsidR="00025331" w:rsidRDefault="0089377C">
      <w:pPr>
        <w:pStyle w:val="ListParagraph"/>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ListParagraph"/>
        <w:numPr>
          <w:ilvl w:val="0"/>
          <w:numId w:val="24"/>
        </w:numPr>
        <w:spacing w:after="120"/>
        <w:contextualSpacing w:val="0"/>
        <w:jc w:val="both"/>
      </w:pPr>
      <w:r>
        <w:t xml:space="preserve">[LG] It should be </w:t>
      </w:r>
      <w:proofErr w:type="gramStart"/>
      <w:r>
        <w:t>discuss</w:t>
      </w:r>
      <w:proofErr w:type="gramEnd"/>
      <w:r>
        <w:t xml:space="preserve"> if DCCH </w:t>
      </w:r>
      <w:proofErr w:type="spellStart"/>
      <w:r>
        <w:t>msg</w:t>
      </w:r>
      <w:proofErr w:type="spellEnd"/>
      <w:r>
        <w:t xml:space="preserve"> can be sent while SDT proc. is ongoing.</w:t>
      </w:r>
    </w:p>
    <w:p w14:paraId="2954F50C" w14:textId="77777777" w:rsidR="00025331" w:rsidRDefault="0089377C">
      <w:pPr>
        <w:pStyle w:val="ListParagraph"/>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w:t>
      </w:r>
      <w:proofErr w:type="gramStart"/>
      <w:r>
        <w:t>e.g.</w:t>
      </w:r>
      <w:proofErr w:type="gramEnd"/>
      <w:r>
        <w:t xml:space="preserve">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Heading3"/>
        <w:jc w:val="both"/>
        <w:rPr>
          <w:lang w:val="en-US"/>
        </w:rPr>
      </w:pPr>
      <w:r>
        <w:rPr>
          <w:lang w:val="en-US"/>
        </w:rPr>
        <w:t>[DCCH point (4)] UL grant availability</w:t>
      </w:r>
    </w:p>
    <w:p w14:paraId="43824722" w14:textId="77777777"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ListParagraph"/>
        <w:numPr>
          <w:ilvl w:val="0"/>
          <w:numId w:val="24"/>
        </w:numPr>
        <w:spacing w:after="120"/>
        <w:contextualSpacing w:val="0"/>
        <w:jc w:val="both"/>
      </w:pPr>
      <w:r>
        <w:t>UE initiates SR via RACH procedure: 4 companies (Huawei-</w:t>
      </w:r>
      <w:proofErr w:type="spellStart"/>
      <w:proofErr w:type="gramStart"/>
      <w:r>
        <w:t>HiSilicon</w:t>
      </w:r>
      <w:proofErr w:type="spellEnd"/>
      <w:r>
        <w:t xml:space="preserve">,  </w:t>
      </w:r>
      <w:proofErr w:type="spellStart"/>
      <w:r>
        <w:t>InterDigital</w:t>
      </w:r>
      <w:proofErr w:type="spellEnd"/>
      <w:proofErr w:type="gramEnd"/>
      <w:r>
        <w:t>, CATT, Lenovo)</w:t>
      </w:r>
    </w:p>
    <w:p w14:paraId="10475B82" w14:textId="77777777" w:rsidR="00025331" w:rsidRDefault="0089377C">
      <w:pPr>
        <w:pStyle w:val="ListParagraph"/>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ListParagraph"/>
        <w:numPr>
          <w:ilvl w:val="1"/>
          <w:numId w:val="24"/>
        </w:numPr>
        <w:spacing w:after="120"/>
        <w:contextualSpacing w:val="0"/>
        <w:jc w:val="both"/>
      </w:pPr>
      <w:r>
        <w:t>[</w:t>
      </w:r>
      <w:proofErr w:type="spellStart"/>
      <w:r>
        <w:t>InterDigital</w:t>
      </w:r>
      <w:proofErr w:type="spellEnd"/>
      <w:r>
        <w:t>] It needs to be discussed how to uniquely identify the UE from a DCCH message included in Msg3 or MsgA</w:t>
      </w:r>
    </w:p>
    <w:p w14:paraId="178E97D1" w14:textId="77777777" w:rsidR="00025331" w:rsidRDefault="0089377C">
      <w:pPr>
        <w:pStyle w:val="ListParagraph"/>
        <w:numPr>
          <w:ilvl w:val="1"/>
          <w:numId w:val="24"/>
        </w:numPr>
        <w:spacing w:after="120"/>
        <w:contextualSpacing w:val="0"/>
        <w:jc w:val="both"/>
      </w:pPr>
      <w:r>
        <w:t>[NEC] Applicable for subsequent SDT transmission.</w:t>
      </w:r>
    </w:p>
    <w:p w14:paraId="5462E45F" w14:textId="77777777" w:rsidR="00025331" w:rsidRDefault="0089377C">
      <w:pPr>
        <w:pStyle w:val="ListParagraph"/>
        <w:numPr>
          <w:ilvl w:val="0"/>
          <w:numId w:val="24"/>
        </w:numPr>
        <w:spacing w:after="240"/>
        <w:contextualSpacing w:val="0"/>
        <w:jc w:val="both"/>
      </w:pPr>
      <w:r>
        <w:t>[NEC] During initial transmission phase, UE needs to wait for mgs.4/MsgA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Heading3"/>
        <w:jc w:val="both"/>
        <w:rPr>
          <w:lang w:val="en-US"/>
        </w:rPr>
      </w:pPr>
      <w:r>
        <w:rPr>
          <w:lang w:val="en-US"/>
        </w:rPr>
        <w:t>Triggers to an abrupt termination/failure of an SDT session</w:t>
      </w:r>
    </w:p>
    <w:p w14:paraId="206C062F" w14:textId="77777777"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ListParagraph"/>
        <w:numPr>
          <w:ilvl w:val="0"/>
          <w:numId w:val="24"/>
        </w:numPr>
        <w:spacing w:after="120"/>
        <w:contextualSpacing w:val="0"/>
        <w:jc w:val="both"/>
      </w:pPr>
      <w:r>
        <w:t>Event 1)</w:t>
      </w:r>
      <w:r>
        <w:tab/>
        <w:t>Cell reselection - supported by 12 companies (Huawei-</w:t>
      </w:r>
      <w:proofErr w:type="spellStart"/>
      <w:r>
        <w:t>HiSilicon</w:t>
      </w:r>
      <w:proofErr w:type="spellEnd"/>
      <w:r>
        <w:t xml:space="preserve">, ZTE, Samsung, LG, Intel, Apple, OPPO, FGI-APT, Lenovo, vivo, Qualcomm, Xiaomi) </w:t>
      </w:r>
    </w:p>
    <w:p w14:paraId="0667E661" w14:textId="77777777" w:rsidR="00025331" w:rsidRDefault="0089377C">
      <w:pPr>
        <w:pStyle w:val="ListParagraph"/>
        <w:numPr>
          <w:ilvl w:val="1"/>
          <w:numId w:val="24"/>
        </w:numPr>
        <w:spacing w:after="120"/>
        <w:contextualSpacing w:val="0"/>
        <w:jc w:val="both"/>
      </w:pPr>
      <w:r>
        <w:t>[NEC] UE can go to IDLE w/o any enhancement as it is a corner case</w:t>
      </w:r>
    </w:p>
    <w:p w14:paraId="5AFDC458" w14:textId="77777777" w:rsidR="00025331" w:rsidRDefault="0089377C">
      <w:pPr>
        <w:pStyle w:val="ListParagraph"/>
        <w:numPr>
          <w:ilvl w:val="0"/>
          <w:numId w:val="24"/>
        </w:numPr>
        <w:spacing w:after="120"/>
        <w:contextualSpacing w:val="0"/>
        <w:jc w:val="both"/>
      </w:pPr>
      <w:r>
        <w:t>Event 2)</w:t>
      </w:r>
      <w:r>
        <w:tab/>
        <w:t>Expiry of failure detection timer - supported by 12 companies (Huawei-</w:t>
      </w:r>
      <w:proofErr w:type="spellStart"/>
      <w:r>
        <w:t>HiSilicon</w:t>
      </w:r>
      <w:proofErr w:type="spellEnd"/>
      <w:r>
        <w:t>, ZTE, Samsung, LG, Intel, NEC, Apple, FGI-APT, Lenovo, vivo, Qualcomm, Xiaomi)</w:t>
      </w:r>
    </w:p>
    <w:p w14:paraId="54624B25" w14:textId="77777777" w:rsidR="00025331" w:rsidRDefault="0089377C">
      <w:pPr>
        <w:pStyle w:val="ListParagraph"/>
        <w:numPr>
          <w:ilvl w:val="0"/>
          <w:numId w:val="24"/>
        </w:numPr>
        <w:spacing w:after="120"/>
        <w:contextualSpacing w:val="0"/>
        <w:jc w:val="both"/>
      </w:pPr>
      <w:r>
        <w:t>Event 3)</w:t>
      </w:r>
      <w:r>
        <w:tab/>
        <w:t>Lower layers indication - supported by 9 companies (Huawei-</w:t>
      </w:r>
      <w:proofErr w:type="spellStart"/>
      <w:r>
        <w:t>HiSilicon</w:t>
      </w:r>
      <w:proofErr w:type="spellEnd"/>
      <w:r>
        <w:t>, ZTE, LG, Intel, NEC, Apple, FGI-APT, Qualcomm, Xiaomi)</w:t>
      </w:r>
    </w:p>
    <w:p w14:paraId="59E9A8DA" w14:textId="77777777" w:rsidR="00025331" w:rsidRDefault="0089377C">
      <w:pPr>
        <w:pStyle w:val="ListParagraph"/>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ListParagraph"/>
        <w:numPr>
          <w:ilvl w:val="1"/>
          <w:numId w:val="24"/>
        </w:numPr>
        <w:spacing w:after="120"/>
        <w:contextualSpacing w:val="0"/>
        <w:jc w:val="both"/>
      </w:pPr>
      <w:r>
        <w:t>[OPPO] Neutral to consider event 3.</w:t>
      </w:r>
    </w:p>
    <w:p w14:paraId="2D0EECBD" w14:textId="77777777"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w:t>
      </w:r>
      <w:proofErr w:type="spellStart"/>
      <w:r>
        <w:t>HiSilicon</w:t>
      </w:r>
      <w:proofErr w:type="spellEnd"/>
      <w:r>
        <w:t>, ZTE, LG, Intel, NEC, Apple, FGI-APT, Lenovo, Qualcomm, Xiaomi)</w:t>
      </w:r>
    </w:p>
    <w:p w14:paraId="309CCD87" w14:textId="77777777"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ListParagraph"/>
        <w:numPr>
          <w:ilvl w:val="1"/>
          <w:numId w:val="24"/>
        </w:numPr>
        <w:spacing w:after="120"/>
        <w:contextualSpacing w:val="0"/>
        <w:jc w:val="both"/>
      </w:pPr>
      <w:r>
        <w:t>[LG] Event 4 is ok not to consider it as it is a corner case.</w:t>
      </w:r>
    </w:p>
    <w:p w14:paraId="3D28B0BC" w14:textId="77777777" w:rsidR="00025331" w:rsidRDefault="0089377C">
      <w:pPr>
        <w:pStyle w:val="ListParagraph"/>
        <w:numPr>
          <w:ilvl w:val="1"/>
          <w:numId w:val="24"/>
        </w:numPr>
        <w:spacing w:after="120"/>
        <w:contextualSpacing w:val="0"/>
        <w:jc w:val="both"/>
      </w:pPr>
      <w:r>
        <w:t>[OPPO] Neutral to consider event 4.</w:t>
      </w:r>
    </w:p>
    <w:p w14:paraId="5D10FD1A" w14:textId="77777777" w:rsidR="00025331" w:rsidRDefault="0089377C">
      <w:pPr>
        <w:pStyle w:val="ListParagraph"/>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ListParagraph"/>
        <w:numPr>
          <w:ilvl w:val="1"/>
          <w:numId w:val="24"/>
        </w:numPr>
        <w:spacing w:after="120"/>
        <w:contextualSpacing w:val="0"/>
        <w:jc w:val="both"/>
      </w:pPr>
      <w:r>
        <w:t>[Samsung] Event 6 is not required as it can be handled like legacy.</w:t>
      </w:r>
    </w:p>
    <w:p w14:paraId="508F1D2F" w14:textId="77777777" w:rsidR="00025331" w:rsidRDefault="0089377C">
      <w:pPr>
        <w:pStyle w:val="ListParagraph"/>
        <w:numPr>
          <w:ilvl w:val="1"/>
          <w:numId w:val="24"/>
        </w:numPr>
        <w:spacing w:after="120"/>
        <w:contextualSpacing w:val="0"/>
        <w:jc w:val="both"/>
      </w:pPr>
      <w:r>
        <w:t>[Intel] Event 6 is not an abrupt failure as it is under network control.</w:t>
      </w:r>
    </w:p>
    <w:p w14:paraId="1D5F854B" w14:textId="77777777" w:rsidR="00025331" w:rsidRDefault="0089377C">
      <w:pPr>
        <w:pStyle w:val="ListParagraph"/>
        <w:numPr>
          <w:ilvl w:val="1"/>
          <w:numId w:val="24"/>
        </w:numPr>
        <w:spacing w:after="120"/>
        <w:contextualSpacing w:val="0"/>
        <w:jc w:val="both"/>
      </w:pPr>
      <w:r>
        <w:t xml:space="preserve">[NEC] When </w:t>
      </w:r>
      <w:proofErr w:type="spellStart"/>
      <w:r>
        <w:t>RRCReject</w:t>
      </w:r>
      <w:proofErr w:type="spellEnd"/>
      <w:r>
        <w:t xml:space="preserve"> is received, the current SDT procedure should be terminated (</w:t>
      </w:r>
      <w:proofErr w:type="gramStart"/>
      <w:r>
        <w:t>e.g.</w:t>
      </w:r>
      <w:proofErr w:type="gramEnd"/>
      <w:r>
        <w:t xml:space="preserve">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ListParagraph"/>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ListParagraph"/>
        <w:numPr>
          <w:ilvl w:val="1"/>
          <w:numId w:val="24"/>
        </w:numPr>
        <w:spacing w:after="120"/>
        <w:contextualSpacing w:val="0"/>
        <w:jc w:val="both"/>
      </w:pPr>
      <w:r>
        <w:t>[Samsung] Event 6 is not required as it can be handled like legacy.</w:t>
      </w:r>
    </w:p>
    <w:p w14:paraId="0BC8F083" w14:textId="77777777" w:rsidR="00025331" w:rsidRDefault="0089377C">
      <w:pPr>
        <w:pStyle w:val="ListParagraph"/>
        <w:numPr>
          <w:ilvl w:val="1"/>
          <w:numId w:val="24"/>
        </w:numPr>
        <w:spacing w:after="120"/>
        <w:contextualSpacing w:val="0"/>
        <w:jc w:val="both"/>
      </w:pPr>
      <w:r>
        <w:t xml:space="preserve">[NEC] Event 6 is not needed as RAN2 agreed that that if upper layers abort the RRC connection resume procedure after the UE </w:t>
      </w:r>
      <w:proofErr w:type="gramStart"/>
      <w:r>
        <w:t>sent  </w:t>
      </w:r>
      <w:proofErr w:type="spellStart"/>
      <w:r>
        <w:t>RRCResumeRequest</w:t>
      </w:r>
      <w:proofErr w:type="spellEnd"/>
      <w:proofErr w:type="gramEnd"/>
      <w:r>
        <w:t>/RRCResumeRequest1 message but not yet entered RRC Connected state, it is up to UE implementation whether to move to RRC_IDLE state or continue RRC connection resume procedure.</w:t>
      </w:r>
    </w:p>
    <w:p w14:paraId="36BF8BB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Different behaviour expected and explained for each event that they support.</w:t>
      </w:r>
    </w:p>
    <w:p w14:paraId="6D608356" w14:textId="77777777" w:rsidR="00025331" w:rsidRDefault="0089377C">
      <w:pPr>
        <w:pStyle w:val="ListParagraph"/>
        <w:numPr>
          <w:ilvl w:val="0"/>
          <w:numId w:val="24"/>
        </w:numPr>
        <w:spacing w:after="120"/>
        <w:contextualSpacing w:val="0"/>
        <w:jc w:val="both"/>
      </w:pPr>
      <w:r>
        <w:t>[CATT] Unified behaviour is desirable</w:t>
      </w:r>
    </w:p>
    <w:p w14:paraId="2A9B647E" w14:textId="77777777" w:rsidR="00025331" w:rsidRDefault="0089377C">
      <w:pPr>
        <w:pStyle w:val="ListParagraph"/>
        <w:numPr>
          <w:ilvl w:val="0"/>
          <w:numId w:val="24"/>
        </w:numPr>
        <w:spacing w:after="120"/>
        <w:contextualSpacing w:val="0"/>
        <w:jc w:val="both"/>
      </w:pPr>
      <w:r>
        <w:t xml:space="preserve">[CATT, Fujitsu] Details of the trigger events are still FFS </w:t>
      </w:r>
      <w:proofErr w:type="gramStart"/>
      <w:r>
        <w:t>e.g.</w:t>
      </w:r>
      <w:proofErr w:type="gramEnd"/>
      <w:r>
        <w:t xml:space="preserve">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w:t>
      </w:r>
      <w:proofErr w:type="gramStart"/>
      <w:r>
        <w:rPr>
          <w:b/>
          <w:color w:val="00B050"/>
        </w:rPr>
        <w:t xml:space="preserve">agree] </w:t>
      </w:r>
      <w:r>
        <w:rPr>
          <w:b/>
        </w:rPr>
        <w:t xml:space="preserve"> </w:t>
      </w:r>
      <w:r>
        <w:t>Events</w:t>
      </w:r>
      <w:proofErr w:type="gramEnd"/>
      <w:r>
        <w:t xml:space="preserve">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Heading3"/>
        <w:jc w:val="both"/>
        <w:rPr>
          <w:lang w:val="en-US"/>
        </w:rPr>
      </w:pPr>
      <w:r>
        <w:rPr>
          <w:lang w:val="en-US"/>
        </w:rPr>
        <w:t xml:space="preserve">UE’s action upon detecting an abrupt termination/failure of an SDT session </w:t>
      </w:r>
    </w:p>
    <w:p w14:paraId="58EE03A4" w14:textId="77777777"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ListParagraph"/>
        <w:numPr>
          <w:ilvl w:val="0"/>
          <w:numId w:val="24"/>
        </w:numPr>
        <w:spacing w:after="120"/>
        <w:contextualSpacing w:val="0"/>
        <w:jc w:val="both"/>
      </w:pPr>
      <w:r>
        <w:t>Yes: companies 13 (Huawei-</w:t>
      </w:r>
      <w:proofErr w:type="spellStart"/>
      <w:r>
        <w:t>HiSilicon</w:t>
      </w:r>
      <w:proofErr w:type="spellEnd"/>
      <w:r>
        <w:t>, ZTE, CATT, Samsung, Fujitsu, Intel, NEC, Apple, OPPO, Lenovo, vivo, Qualcomm, Xiaomi)</w:t>
      </w:r>
    </w:p>
    <w:p w14:paraId="067E74C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NEC] CCCH-based approach can be reused at least for events 1), 2), and 4). </w:t>
      </w:r>
    </w:p>
    <w:p w14:paraId="3C52ACE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Handling of event 3) may depend on details of the lower layers, </w:t>
      </w:r>
      <w:proofErr w:type="gramStart"/>
      <w:r>
        <w:t>e.g.</w:t>
      </w:r>
      <w:proofErr w:type="gramEnd"/>
      <w:r>
        <w:t xml:space="preserve"> how much it resembles the current beam failure indications etc. (which should be decided by RAN1).</w:t>
      </w:r>
    </w:p>
    <w:p w14:paraId="4AC076CE" w14:textId="77777777" w:rsidR="00025331" w:rsidRDefault="0089377C">
      <w:pPr>
        <w:pStyle w:val="ListParagraph"/>
        <w:numPr>
          <w:ilvl w:val="1"/>
          <w:numId w:val="24"/>
        </w:numPr>
        <w:spacing w:after="120"/>
        <w:contextualSpacing w:val="0"/>
        <w:jc w:val="both"/>
      </w:pPr>
      <w:r>
        <w:lastRenderedPageBreak/>
        <w:t xml:space="preserve">[ZTE] Possible options </w:t>
      </w:r>
      <w:proofErr w:type="gramStart"/>
      <w:r>
        <w:t>are:</w:t>
      </w:r>
      <w:proofErr w:type="gramEnd"/>
      <w:r>
        <w:t xml:space="preserve"> a) UE moves to IDLE and inform NAS (to trigger this NAS recovery), or b) UE stays in INACTIVE and initiates PDCP reestablishment based approach. Option b) is preferable if there is time to enable it.</w:t>
      </w:r>
    </w:p>
    <w:p w14:paraId="549AA8F5" w14:textId="77777777" w:rsidR="00025331" w:rsidRDefault="0089377C">
      <w:pPr>
        <w:pStyle w:val="ListParagraph"/>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ListParagraph"/>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ListParagraph"/>
        <w:numPr>
          <w:ilvl w:val="0"/>
          <w:numId w:val="24"/>
        </w:numPr>
        <w:spacing w:after="120"/>
        <w:contextualSpacing w:val="0"/>
        <w:jc w:val="both"/>
      </w:pPr>
      <w:r>
        <w:t>No: 3 companies (</w:t>
      </w:r>
      <w:proofErr w:type="spellStart"/>
      <w:r>
        <w:t>InterDigital</w:t>
      </w:r>
      <w:proofErr w:type="spellEnd"/>
      <w:r>
        <w:t>, LG, FGI-APT)</w:t>
      </w:r>
    </w:p>
    <w:p w14:paraId="343CC67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xml:space="preserve">] Different </w:t>
      </w:r>
      <w:proofErr w:type="spellStart"/>
      <w:r>
        <w:t>behaviors</w:t>
      </w:r>
      <w:proofErr w:type="spellEnd"/>
      <w:r>
        <w:t xml:space="preserve"> explained in previous question.</w:t>
      </w:r>
    </w:p>
    <w:p w14:paraId="1A9632F9" w14:textId="77777777" w:rsidR="00025331" w:rsidRDefault="0089377C">
      <w:pPr>
        <w:pStyle w:val="ListParagraph"/>
        <w:numPr>
          <w:ilvl w:val="1"/>
          <w:numId w:val="24"/>
        </w:numPr>
        <w:spacing w:after="120"/>
        <w:contextualSpacing w:val="0"/>
        <w:jc w:val="both"/>
      </w:pPr>
      <w:r>
        <w:t xml:space="preserve">[LG] Events 1-4 might be ok for a common behaviour but </w:t>
      </w:r>
      <w:proofErr w:type="spellStart"/>
      <w:r>
        <w:t>not</w:t>
      </w:r>
      <w:proofErr w:type="spellEnd"/>
      <w:r>
        <w:t xml:space="preserve"> other events</w:t>
      </w:r>
    </w:p>
    <w:p w14:paraId="0F2E4457" w14:textId="77777777" w:rsidR="00025331" w:rsidRDefault="0089377C">
      <w:pPr>
        <w:pStyle w:val="ListParagraph"/>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Heading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Heading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e.g.</w:t>
      </w:r>
      <w:proofErr w:type="gramEnd"/>
      <w:r>
        <w:rPr>
          <w:rFonts w:ascii="Times New Roman" w:hAnsi="Times New Roman" w:cs="Times New Roman"/>
          <w:i/>
          <w:sz w:val="20"/>
          <w:szCs w:val="20"/>
        </w:rPr>
        <w:t xml:space="preserve">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ListParagraph"/>
        <w:numPr>
          <w:ilvl w:val="0"/>
          <w:numId w:val="24"/>
        </w:numPr>
        <w:spacing w:after="120"/>
        <w:contextualSpacing w:val="0"/>
        <w:jc w:val="both"/>
      </w:pPr>
      <w:r>
        <w:t>Responses Q11- Q16 are all applicable: companies: companies (Huawei-</w:t>
      </w:r>
      <w:proofErr w:type="spellStart"/>
      <w:r>
        <w:t>HiSilicon</w:t>
      </w:r>
      <w:proofErr w:type="spellEnd"/>
      <w:r>
        <w:t xml:space="preserve">, ZTE, </w:t>
      </w:r>
      <w:proofErr w:type="spellStart"/>
      <w:r>
        <w:t>InterDigital</w:t>
      </w:r>
      <w:proofErr w:type="spellEnd"/>
      <w:r>
        <w:t>, Samsung, Fujitsu, Intel, NEC, Apple, OPPO, FGI-APT, Lenovo, vivo, Xiaomi)</w:t>
      </w:r>
    </w:p>
    <w:p w14:paraId="42B88AE4" w14:textId="77777777" w:rsidR="00025331" w:rsidRDefault="0089377C">
      <w:pPr>
        <w:pStyle w:val="ListParagraph"/>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ListParagraph"/>
        <w:numPr>
          <w:ilvl w:val="0"/>
          <w:numId w:val="24"/>
        </w:numPr>
        <w:spacing w:after="120"/>
        <w:contextualSpacing w:val="0"/>
        <w:jc w:val="both"/>
      </w:pPr>
      <w:r>
        <w:t xml:space="preserve">[CATT] How would UE handle the recovery after sub-sequent failures </w:t>
      </w:r>
      <w:proofErr w:type="gramStart"/>
      <w:r>
        <w:t>e.g.</w:t>
      </w:r>
      <w:proofErr w:type="gramEnd"/>
      <w:r>
        <w:t xml:space="preserve"> would a 3rd </w:t>
      </w:r>
      <w:proofErr w:type="spellStart"/>
      <w:r>
        <w:t>RRCResumeRequest</w:t>
      </w:r>
      <w:proofErr w:type="spellEnd"/>
      <w:r>
        <w:t xml:space="preserve"> </w:t>
      </w:r>
      <w:proofErr w:type="spellStart"/>
      <w:r>
        <w:t>msg</w:t>
      </w:r>
      <w:proofErr w:type="spellEnd"/>
      <w:r>
        <w:t xml:space="preserve"> be initiated?</w:t>
      </w:r>
    </w:p>
    <w:p w14:paraId="0B79CCBB" w14:textId="77777777" w:rsidR="00025331" w:rsidRDefault="0089377C">
      <w:pPr>
        <w:pStyle w:val="ListParagraph"/>
        <w:numPr>
          <w:ilvl w:val="0"/>
          <w:numId w:val="24"/>
        </w:numPr>
        <w:spacing w:after="120"/>
        <w:contextualSpacing w:val="0"/>
        <w:jc w:val="both"/>
      </w:pPr>
      <w:r>
        <w:t>[LG] Specific issues should be discussed case by case.</w:t>
      </w:r>
    </w:p>
    <w:p w14:paraId="5AAFCB11" w14:textId="77777777"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w:t>
      </w:r>
      <w:proofErr w:type="spellStart"/>
      <w:r>
        <w:t>gNB</w:t>
      </w:r>
      <w:proofErr w:type="spellEnd"/>
      <w:r>
        <w:t xml:space="preserve">. </w:t>
      </w:r>
    </w:p>
    <w:p w14:paraId="250E40AA" w14:textId="77777777" w:rsidR="00025331" w:rsidRDefault="0089377C">
      <w:pPr>
        <w:pStyle w:val="ListParagraph"/>
        <w:numPr>
          <w:ilvl w:val="1"/>
          <w:numId w:val="24"/>
        </w:numPr>
        <w:spacing w:after="120"/>
        <w:contextualSpacing w:val="0"/>
        <w:jc w:val="both"/>
      </w:pPr>
      <w:r>
        <w:t xml:space="preserve">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w:t>
      </w:r>
      <w:proofErr w:type="gramStart"/>
      <w:r>
        <w:t>e.g.</w:t>
      </w:r>
      <w:proofErr w:type="gramEnd"/>
      <w:r>
        <w:t xml:space="preserve"> for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ED38C68" w14:textId="77777777"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ListParagraph"/>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 xml:space="preserve">Note: handling in a new third </w:t>
      </w:r>
      <w:proofErr w:type="spellStart"/>
      <w:r>
        <w:t>gNB</w:t>
      </w:r>
      <w:proofErr w:type="spellEnd"/>
      <w:r>
        <w:t xml:space="preserve"> (i.e., previous/anchor </w:t>
      </w:r>
      <w:proofErr w:type="spellStart"/>
      <w:r>
        <w:t>gNB</w:t>
      </w:r>
      <w:proofErr w:type="spellEnd"/>
      <w:r>
        <w:t xml:space="preserve">, serving </w:t>
      </w:r>
      <w:proofErr w:type="spellStart"/>
      <w:r>
        <w:t>gNB</w:t>
      </w:r>
      <w:proofErr w:type="spellEnd"/>
      <w:r>
        <w:t xml:space="preserve">, and new </w:t>
      </w:r>
      <w:proofErr w:type="spellStart"/>
      <w:r>
        <w:t>gNB</w:t>
      </w:r>
      <w:proofErr w:type="spellEnd"/>
      <w:r>
        <w:t xml:space="preserve">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Heading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w:t>
      </w:r>
      <w:proofErr w:type="gramStart"/>
      <w:r>
        <w:rPr>
          <w:rFonts w:ascii="Times New Roman" w:hAnsi="Times New Roman" w:cs="Times New Roman"/>
          <w:sz w:val="20"/>
          <w:szCs w:val="20"/>
          <w:lang w:eastAsia="ja-JP"/>
        </w:rPr>
        <w:t>Therefore</w:t>
      </w:r>
      <w:proofErr w:type="gramEnd"/>
      <w:r>
        <w:rPr>
          <w:rFonts w:ascii="Times New Roman" w:hAnsi="Times New Roman" w:cs="Times New Roman"/>
          <w:sz w:val="20"/>
          <w:szCs w:val="20"/>
          <w:lang w:eastAsia="ja-JP"/>
        </w:rPr>
        <w:t xml:space="preserv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Heading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Heading3"/>
      </w:pPr>
      <w:r>
        <w:t xml:space="preserve">Summary of CCCH-based approach: </w:t>
      </w:r>
    </w:p>
    <w:p w14:paraId="76EA7AC4" w14:textId="77777777"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ListParagraph"/>
        <w:numPr>
          <w:ilvl w:val="0"/>
          <w:numId w:val="64"/>
        </w:numPr>
        <w:spacing w:after="120"/>
        <w:contextualSpacing w:val="0"/>
        <w:jc w:val="both"/>
        <w:rPr>
          <w:lang w:eastAsia="ja-JP"/>
        </w:rPr>
      </w:pPr>
      <w:r>
        <w:rPr>
          <w:lang w:eastAsia="ja-JP"/>
        </w:rPr>
        <w:t xml:space="preserve">Same I-RNTI is used in the 2nd </w:t>
      </w:r>
      <w:proofErr w:type="spellStart"/>
      <w:r>
        <w:rPr>
          <w:lang w:eastAsia="ja-JP"/>
        </w:rPr>
        <w:t>RRCResumeRequest</w:t>
      </w:r>
      <w:proofErr w:type="spellEnd"/>
      <w:r>
        <w:rPr>
          <w:lang w:eastAsia="ja-JP"/>
        </w:rPr>
        <w:t xml:space="preserve"> and network needs to differentiate that 2nd </w:t>
      </w:r>
      <w:proofErr w:type="spellStart"/>
      <w:r>
        <w:rPr>
          <w:lang w:eastAsia="ja-JP"/>
        </w:rPr>
        <w:t>RRCResumeRequest</w:t>
      </w:r>
      <w:proofErr w:type="spellEnd"/>
      <w:r>
        <w:rPr>
          <w:lang w:eastAsia="ja-JP"/>
        </w:rPr>
        <w:t xml:space="preserve"> for that UE (</w:t>
      </w:r>
      <w:proofErr w:type="gramStart"/>
      <w:r>
        <w:rPr>
          <w:lang w:eastAsia="ja-JP"/>
        </w:rPr>
        <w:t>e.g.</w:t>
      </w:r>
      <w:proofErr w:type="gramEnd"/>
      <w:r>
        <w:rPr>
          <w:lang w:eastAsia="ja-JP"/>
        </w:rPr>
        <w:t xml:space="preserve">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ListParagraph"/>
        <w:numPr>
          <w:ilvl w:val="0"/>
          <w:numId w:val="64"/>
        </w:numPr>
        <w:spacing w:after="120"/>
        <w:contextualSpacing w:val="0"/>
        <w:jc w:val="both"/>
        <w:rPr>
          <w:lang w:eastAsia="ja-JP"/>
        </w:rPr>
      </w:pPr>
      <w:r>
        <w:rPr>
          <w:lang w:eastAsia="ja-JP"/>
        </w:rPr>
        <w:t xml:space="preserve">Liaise with SA3 on whether there is an issue with the re-use of </w:t>
      </w:r>
      <w:proofErr w:type="spellStart"/>
      <w:r>
        <w:rPr>
          <w:lang w:eastAsia="ja-JP"/>
        </w:rPr>
        <w:t>ResumeMac</w:t>
      </w:r>
      <w:proofErr w:type="spellEnd"/>
      <w:r>
        <w:rPr>
          <w:lang w:eastAsia="ja-JP"/>
        </w:rPr>
        <w:t>-I in the 2</w:t>
      </w:r>
      <w:r>
        <w:rPr>
          <w:vertAlign w:val="superscript"/>
          <w:lang w:eastAsia="ja-JP"/>
        </w:rPr>
        <w:t>nd</w:t>
      </w:r>
      <w:r>
        <w:rPr>
          <w:lang w:eastAsia="ja-JP"/>
        </w:rPr>
        <w:t xml:space="preserve"> Resume request; if considered an security </w:t>
      </w:r>
      <w:proofErr w:type="gramStart"/>
      <w:r>
        <w:rPr>
          <w:lang w:eastAsia="ja-JP"/>
        </w:rPr>
        <w:t>issue,  discussion</w:t>
      </w:r>
      <w:proofErr w:type="gramEnd"/>
      <w:r>
        <w:rPr>
          <w:lang w:eastAsia="ja-JP"/>
        </w:rPr>
        <w:t xml:space="preserve">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ListParagraph"/>
        <w:numPr>
          <w:ilvl w:val="0"/>
          <w:numId w:val="64"/>
        </w:numPr>
        <w:spacing w:after="120"/>
        <w:contextualSpacing w:val="0"/>
        <w:jc w:val="both"/>
        <w:rPr>
          <w:lang w:eastAsia="ja-JP"/>
        </w:rPr>
      </w:pPr>
      <w:r>
        <w:rPr>
          <w:lang w:eastAsia="ja-JP"/>
        </w:rPr>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ListParagraph"/>
        <w:numPr>
          <w:ilvl w:val="0"/>
          <w:numId w:val="64"/>
        </w:numPr>
        <w:spacing w:after="120"/>
        <w:contextualSpacing w:val="0"/>
        <w:jc w:val="both"/>
        <w:rPr>
          <w:lang w:eastAsia="ja-JP"/>
        </w:rPr>
      </w:pPr>
      <w:r>
        <w:rPr>
          <w:lang w:eastAsia="ja-JP"/>
        </w:rPr>
        <w:lastRenderedPageBreak/>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ListParagraph"/>
        <w:numPr>
          <w:ilvl w:val="0"/>
          <w:numId w:val="64"/>
        </w:numPr>
        <w:spacing w:after="240"/>
        <w:contextualSpacing w:val="0"/>
        <w:jc w:val="both"/>
        <w:rPr>
          <w:lang w:eastAsia="ja-JP"/>
        </w:rPr>
      </w:pPr>
      <w:r>
        <w:rPr>
          <w:lang w:eastAsia="ja-JP"/>
        </w:rPr>
        <w:t xml:space="preserve">Liaise with CT1 to complete the discussion on whether NAS will trigger a new </w:t>
      </w:r>
      <w:proofErr w:type="spellStart"/>
      <w:r>
        <w:rPr>
          <w:lang w:eastAsia="ja-JP"/>
        </w:rPr>
        <w:t>ResumeRequest</w:t>
      </w:r>
      <w:proofErr w:type="spellEnd"/>
      <w:r>
        <w:rPr>
          <w:lang w:eastAsia="ja-JP"/>
        </w:rPr>
        <w:t xml:space="preserve">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Heading3"/>
      </w:pPr>
      <w:r>
        <w:rPr>
          <w:lang w:val="en-US"/>
        </w:rPr>
        <w:t xml:space="preserve">Summary of </w:t>
      </w:r>
      <w:r>
        <w:t>DCCH-based approach:</w:t>
      </w:r>
    </w:p>
    <w:p w14:paraId="11BE8A66" w14:textId="77777777"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ListParagraph"/>
        <w:numPr>
          <w:ilvl w:val="1"/>
          <w:numId w:val="66"/>
        </w:numPr>
        <w:spacing w:after="120"/>
        <w:contextualSpacing w:val="0"/>
        <w:jc w:val="both"/>
        <w:rPr>
          <w:lang w:eastAsia="ja-JP"/>
        </w:rPr>
      </w:pPr>
      <w:r>
        <w:rPr>
          <w:lang w:eastAsia="ja-JP"/>
        </w:rPr>
        <w:t xml:space="preserve">Discuss whether NAS will trigger the DCCH message </w:t>
      </w:r>
      <w:proofErr w:type="spellStart"/>
      <w:r>
        <w:rPr>
          <w:lang w:eastAsia="ja-JP"/>
        </w:rPr>
        <w:t>message</w:t>
      </w:r>
      <w:proofErr w:type="spellEnd"/>
      <w:r>
        <w:rPr>
          <w:lang w:eastAsia="ja-JP"/>
        </w:rPr>
        <w:t xml:space="preserv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ListParagraph"/>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ListParagraph"/>
        <w:spacing w:after="120"/>
        <w:contextualSpacing w:val="0"/>
        <w:jc w:val="both"/>
        <w:rPr>
          <w:lang w:eastAsia="ja-JP"/>
        </w:rPr>
      </w:pPr>
    </w:p>
    <w:p w14:paraId="315B5FAC" w14:textId="77777777"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 xml:space="preserve">BSR reporting for suspended DRB is </w:t>
            </w:r>
            <w:proofErr w:type="gramStart"/>
            <w:r>
              <w:t>not  allowed</w:t>
            </w:r>
            <w:proofErr w:type="gramEnd"/>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w:t>
            </w:r>
            <w:proofErr w:type="gramStart"/>
            <w:r>
              <w:t>issues, and</w:t>
            </w:r>
            <w:proofErr w:type="gramEnd"/>
            <w:r>
              <w:t xml:space="preserve">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 xml:space="preserve">f, g, h, </w:t>
            </w:r>
            <w:proofErr w:type="spellStart"/>
            <w:r>
              <w:rPr>
                <w:rFonts w:eastAsiaTheme="minorEastAsia"/>
              </w:rPr>
              <w:t>i</w:t>
            </w:r>
            <w:proofErr w:type="spellEnd"/>
            <w:r>
              <w:rPr>
                <w:rFonts w:eastAsiaTheme="minorEastAsia"/>
              </w:rPr>
              <w:t xml:space="preserve"> in section 6.2.1).</w:t>
            </w:r>
          </w:p>
        </w:tc>
      </w:tr>
      <w:tr w:rsidR="00025331" w14:paraId="6A9FA8A0" w14:textId="77777777">
        <w:trPr>
          <w:trHeight w:val="43"/>
        </w:trPr>
        <w:tc>
          <w:tcPr>
            <w:tcW w:w="1960" w:type="dxa"/>
          </w:tcPr>
          <w:p w14:paraId="3E1C9A5D" w14:textId="77777777" w:rsidR="00025331" w:rsidRDefault="0089377C">
            <w:pPr>
              <w:spacing w:after="0"/>
              <w:jc w:val="both"/>
            </w:pPr>
            <w:proofErr w:type="spellStart"/>
            <w:r>
              <w:t>xiaomi</w:t>
            </w:r>
            <w:proofErr w:type="spellEnd"/>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w:t>
            </w:r>
            <w:proofErr w:type="gramStart"/>
            <w:r>
              <w:t>However</w:t>
            </w:r>
            <w:proofErr w:type="gramEnd"/>
            <w:r>
              <w:t xml:space="preserve"> we would also accept that if SA3 already defined some solutions to resolve the security issues for </w:t>
            </w:r>
            <w:proofErr w:type="spellStart"/>
            <w:r>
              <w:t>RRCResumeRequest</w:t>
            </w:r>
            <w:proofErr w:type="spellEnd"/>
            <w:r>
              <w:t xml:space="preserve"> message, e.g. via the fake </w:t>
            </w:r>
            <w:proofErr w:type="spellStart"/>
            <w:r>
              <w:t>gNB</w:t>
            </w:r>
            <w:proofErr w:type="spellEnd"/>
            <w:r>
              <w:t xml:space="preserve"> work item or based on the LS provided by RAN2. RAN2 could also simply reuse the solutions </w:t>
            </w:r>
            <w:r>
              <w:lastRenderedPageBreak/>
              <w:t xml:space="preserve">provided by SA3. Given that SA3 may require some security enhancements for the </w:t>
            </w:r>
            <w:proofErr w:type="spellStart"/>
            <w:r>
              <w:t>RRCResumeRequest</w:t>
            </w:r>
            <w:proofErr w:type="spellEnd"/>
            <w:r>
              <w:t xml:space="preserve"> message regardless of the SDT procedure, according to the discussion in the </w:t>
            </w:r>
            <w:proofErr w:type="spellStart"/>
            <w:r>
              <w:t>the</w:t>
            </w:r>
            <w:proofErr w:type="spellEnd"/>
            <w:r>
              <w:t xml:space="preserve"> fake </w:t>
            </w:r>
            <w:proofErr w:type="spellStart"/>
            <w:r>
              <w:t>gNB</w:t>
            </w:r>
            <w:proofErr w:type="spellEnd"/>
            <w:r>
              <w:t xml:space="preserve">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w:t>
            </w:r>
            <w:proofErr w:type="gramStart"/>
            <w:r>
              <w:t>less</w:t>
            </w:r>
            <w:proofErr w:type="gramEnd"/>
            <w:r>
              <w:t xml:space="preserve">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proofErr w:type="spellStart"/>
            <w:r>
              <w:rPr>
                <w:rFonts w:hint="eastAsia"/>
                <w:lang w:eastAsia="zh-CN"/>
              </w:rPr>
              <w:t>C</w:t>
            </w:r>
            <w:r>
              <w:rPr>
                <w:lang w:eastAsia="zh-CN"/>
              </w:rPr>
              <w:t>onsering</w:t>
            </w:r>
            <w:proofErr w:type="spellEnd"/>
            <w:r>
              <w:rPr>
                <w:lang w:eastAsia="zh-CN"/>
              </w:rPr>
              <w:t xml:space="preserve">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61F87D80"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w:t>
            </w:r>
            <w:proofErr w:type="spellStart"/>
            <w:r>
              <w:rPr>
                <w:rFonts w:eastAsia="Malgun Gothic" w:hint="eastAsia"/>
                <w:lang w:eastAsia="ko-KR"/>
              </w:rPr>
              <w:t>behavior</w:t>
            </w:r>
            <w:proofErr w:type="spellEnd"/>
            <w:r>
              <w:rPr>
                <w:rFonts w:eastAsia="Malgun Gothic" w:hint="eastAsia"/>
                <w:lang w:eastAsia="ko-KR"/>
              </w:rPr>
              <w:t xml:space="preserve">.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42B7745B"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72BE5182" w14:textId="77777777" w:rsidR="006E2197" w:rsidRDefault="006E2197">
            <w:pPr>
              <w:spacing w:after="0"/>
              <w:jc w:val="both"/>
              <w:rPr>
                <w:rFonts w:eastAsia="Malgun Gothic"/>
                <w:lang w:eastAsia="ko-KR"/>
              </w:rPr>
            </w:pPr>
          </w:p>
          <w:p w14:paraId="12F796B6" w14:textId="0124C98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Thanks! Indeed, we agree that a new </w:t>
            </w:r>
            <w:proofErr w:type="spellStart"/>
            <w:r w:rsidRPr="00AF24E5">
              <w:rPr>
                <w:rFonts w:eastAsia="Malgun Gothic"/>
                <w:color w:val="00B0F0"/>
                <w:lang w:eastAsia="ko-KR"/>
              </w:rPr>
              <w:t>messge</w:t>
            </w:r>
            <w:proofErr w:type="spellEnd"/>
            <w:r w:rsidRPr="00AF24E5">
              <w:rPr>
                <w:rFonts w:eastAsia="Malgun Gothic"/>
                <w:color w:val="00B0F0"/>
                <w:lang w:eastAsia="ko-KR"/>
              </w:rPr>
              <w:t xml:space="preserve"> needs to be defined. We don’t think that defining a new message in RAN2 should be the </w:t>
            </w:r>
            <w:proofErr w:type="gramStart"/>
            <w:r w:rsidRPr="00AF24E5">
              <w:rPr>
                <w:rFonts w:eastAsia="Malgun Gothic"/>
                <w:color w:val="00B0F0"/>
                <w:lang w:eastAsia="ko-KR"/>
              </w:rPr>
              <w:t>show stopper</w:t>
            </w:r>
            <w:proofErr w:type="gramEnd"/>
            <w:r w:rsidRPr="00AF24E5">
              <w:rPr>
                <w:rFonts w:eastAsia="Malgun Gothic"/>
                <w:color w:val="00B0F0"/>
                <w:lang w:eastAsia="ko-KR"/>
              </w:rPr>
              <w:t xml:space="preserve"> for either solution though</w:t>
            </w:r>
            <w:r w:rsidR="00AF24E5" w:rsidRPr="00AF24E5">
              <w:rPr>
                <w:rFonts w:eastAsia="Malgun Gothic"/>
                <w:color w:val="00B0F0"/>
                <w:lang w:eastAsia="ko-KR"/>
              </w:rPr>
              <w:t xml:space="preserve"> (note this might be needed even in case of CCCH – see below)</w:t>
            </w:r>
            <w:r w:rsidRPr="00AF24E5">
              <w:rPr>
                <w:rFonts w:eastAsia="Malgun Gothic"/>
                <w:color w:val="00B0F0"/>
                <w:lang w:eastAsia="ko-KR"/>
              </w:rPr>
              <w:t xml:space="preserve">. </w:t>
            </w:r>
            <w:r w:rsidR="00AF24E5" w:rsidRPr="00AF24E5">
              <w:rPr>
                <w:rFonts w:eastAsia="Malgun Gothic"/>
                <w:color w:val="00B0F0"/>
                <w:lang w:eastAsia="ko-KR"/>
              </w:rPr>
              <w:t>Further interaction</w:t>
            </w:r>
            <w:r w:rsidRPr="00AF24E5">
              <w:rPr>
                <w:rFonts w:eastAsia="Malgun Gothic"/>
                <w:color w:val="00B0F0"/>
                <w:lang w:eastAsia="ko-KR"/>
              </w:rPr>
              <w:t xml:space="preserve"> with other groups might on the </w:t>
            </w:r>
            <w:proofErr w:type="spellStart"/>
            <w:r w:rsidRPr="00AF24E5">
              <w:rPr>
                <w:rFonts w:eastAsia="Malgun Gothic"/>
                <w:color w:val="00B0F0"/>
                <w:lang w:eastAsia="ko-KR"/>
              </w:rPr>
              <w:t>otherhand</w:t>
            </w:r>
            <w:proofErr w:type="spellEnd"/>
            <w:r w:rsidRPr="00AF24E5">
              <w:rPr>
                <w:rFonts w:eastAsia="Malgun Gothic"/>
                <w:color w:val="00B0F0"/>
                <w:lang w:eastAsia="ko-KR"/>
              </w:rPr>
              <w:t xml:space="preserve"> be a different question</w:t>
            </w:r>
            <w:r w:rsidR="00AF24E5" w:rsidRPr="00AF24E5">
              <w:rPr>
                <w:rFonts w:eastAsia="Malgun Gothic"/>
                <w:color w:val="00B0F0"/>
                <w:lang w:eastAsia="ko-KR"/>
              </w:rPr>
              <w:t xml:space="preserve"> from timeline perspective</w:t>
            </w:r>
            <w:r w:rsidRPr="00AF24E5">
              <w:rPr>
                <w:rFonts w:eastAsia="Malgun Gothic"/>
                <w:color w:val="00B0F0"/>
                <w:lang w:eastAsia="ko-KR"/>
              </w:rPr>
              <w:t xml:space="preserve">. This is what we are concerned about.  </w:t>
            </w:r>
          </w:p>
          <w:p w14:paraId="003D6E55" w14:textId="77777777" w:rsidR="006E2197" w:rsidRDefault="006E2197">
            <w:pPr>
              <w:spacing w:after="0"/>
              <w:jc w:val="both"/>
              <w:rPr>
                <w:rFonts w:eastAsia="Malgun Gothic"/>
                <w:lang w:eastAsia="ko-KR"/>
              </w:rPr>
            </w:pP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1F685AE" w:rsidR="00025331" w:rsidRDefault="0089377C">
            <w:pPr>
              <w:spacing w:after="0"/>
              <w:jc w:val="both"/>
              <w:rPr>
                <w:rFonts w:eastAsia="Malgun Gothic"/>
                <w:lang w:eastAsia="ko-KR"/>
              </w:rPr>
            </w:pPr>
            <w:r>
              <w:rPr>
                <w:rFonts w:eastAsia="Malgun Gothic"/>
                <w:lang w:eastAsia="ko-KR"/>
              </w:rPr>
              <w:t xml:space="preserve">- If there is no ongoing SDT procedure, the UE shall trigger CCCH message according to current specification. If DCCH-based solution is introduced, upon NAS request for non-SDT RB, the UE </w:t>
            </w:r>
            <w:proofErr w:type="gramStart"/>
            <w:r>
              <w:rPr>
                <w:rFonts w:eastAsia="Malgun Gothic"/>
                <w:lang w:eastAsia="ko-KR"/>
              </w:rPr>
              <w:t>has to</w:t>
            </w:r>
            <w:proofErr w:type="gramEnd"/>
            <w:r>
              <w:rPr>
                <w:rFonts w:eastAsia="Malgun Gothic"/>
                <w:lang w:eastAsia="ko-KR"/>
              </w:rPr>
              <w:t xml:space="preserve"> check </w:t>
            </w:r>
            <w:r>
              <w:rPr>
                <w:rFonts w:eastAsia="Malgun Gothic"/>
                <w:lang w:eastAsia="ko-KR"/>
              </w:rPr>
              <w:lastRenderedPageBreak/>
              <w:t>whether there is ongoing SDT procedure or not to decide which message (CCCH or DCCH) to generate.</w:t>
            </w:r>
          </w:p>
          <w:p w14:paraId="48D85B01" w14:textId="77777777" w:rsidR="006E2197" w:rsidRDefault="006E2197">
            <w:pPr>
              <w:spacing w:after="0"/>
              <w:jc w:val="both"/>
              <w:rPr>
                <w:rFonts w:eastAsia="Malgun Gothic"/>
                <w:lang w:eastAsia="ko-KR"/>
              </w:rPr>
            </w:pPr>
          </w:p>
          <w:p w14:paraId="19734E17" w14:textId="418EF2B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Again, we also agree with this observation. </w:t>
            </w:r>
            <w:proofErr w:type="gramStart"/>
            <w:r w:rsidRPr="00AF24E5">
              <w:rPr>
                <w:rFonts w:eastAsia="Malgun Gothic"/>
                <w:color w:val="00B0F0"/>
                <w:lang w:eastAsia="ko-KR"/>
              </w:rPr>
              <w:t>i.e.</w:t>
            </w:r>
            <w:proofErr w:type="gramEnd"/>
            <w:r w:rsidRPr="00AF24E5">
              <w:rPr>
                <w:rFonts w:eastAsia="Malgun Gothic"/>
                <w:color w:val="00B0F0"/>
                <w:lang w:eastAsia="ko-KR"/>
              </w:rPr>
              <w:t xml:space="preserve"> if there is an ongoing SDT procedure (needs one “if” clause in RRC), RRC can generate DCCH message and submit the same to the lower layers. </w:t>
            </w:r>
          </w:p>
          <w:p w14:paraId="0248F32D" w14:textId="77777777" w:rsidR="006E2197" w:rsidRDefault="006E2197">
            <w:pPr>
              <w:spacing w:after="0"/>
              <w:jc w:val="both"/>
              <w:rPr>
                <w:rFonts w:eastAsia="Malgun Gothic"/>
                <w:lang w:eastAsia="ko-KR"/>
              </w:rPr>
            </w:pPr>
          </w:p>
          <w:p w14:paraId="6617C3EE" w14:textId="64088DC0"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w:t>
            </w:r>
            <w:proofErr w:type="gramStart"/>
            <w:r>
              <w:rPr>
                <w:rFonts w:eastAsia="Malgun Gothic"/>
                <w:lang w:eastAsia="ko-KR"/>
              </w:rPr>
              <w:t>has to</w:t>
            </w:r>
            <w:proofErr w:type="gramEnd"/>
            <w:r>
              <w:rPr>
                <w:rFonts w:eastAsia="Malgun Gothic"/>
                <w:lang w:eastAsia="ko-KR"/>
              </w:rPr>
              <w:t xml:space="preserve"> initiate RACH. </w:t>
            </w:r>
            <w:proofErr w:type="gramStart"/>
            <w:r>
              <w:rPr>
                <w:rFonts w:eastAsia="Malgun Gothic"/>
                <w:lang w:eastAsia="ko-KR"/>
              </w:rPr>
              <w:t>But,</w:t>
            </w:r>
            <w:proofErr w:type="gramEnd"/>
            <w:r>
              <w:rPr>
                <w:rFonts w:eastAsia="Malgun Gothic"/>
                <w:lang w:eastAsia="ko-KR"/>
              </w:rPr>
              <w:t xml:space="preserve"> 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CCCH message)? or SDT-RACH procedure for DCCH message?</w:t>
            </w:r>
          </w:p>
          <w:p w14:paraId="4E3C484F" w14:textId="77777777" w:rsidR="006E2197" w:rsidRDefault="006E2197">
            <w:pPr>
              <w:spacing w:after="0"/>
              <w:jc w:val="both"/>
              <w:rPr>
                <w:rFonts w:eastAsia="Malgun Gothic"/>
                <w:color w:val="00B050"/>
                <w:lang w:eastAsia="ko-KR"/>
              </w:rPr>
            </w:pPr>
          </w:p>
          <w:p w14:paraId="3732F3A4" w14:textId="2A716A06"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The RA-SDT resources are only used for initial UL message (to indicate to the network that the RA procedure is for SDT). For any other RACH </w:t>
            </w:r>
            <w:proofErr w:type="gramStart"/>
            <w:r w:rsidRPr="00AF24E5">
              <w:rPr>
                <w:rFonts w:eastAsia="Malgun Gothic"/>
                <w:color w:val="00B0F0"/>
                <w:lang w:eastAsia="ko-KR"/>
              </w:rPr>
              <w:t>procedure</w:t>
            </w:r>
            <w:proofErr w:type="gramEnd"/>
            <w:r w:rsidRPr="00AF24E5">
              <w:rPr>
                <w:rFonts w:eastAsia="Malgun Gothic"/>
                <w:color w:val="00B0F0"/>
                <w:lang w:eastAsia="ko-KR"/>
              </w:rPr>
              <w:t xml:space="preserve"> we have never agreed to use RA-SDT resources. So, of course the RA for SR would need to use normal </w:t>
            </w:r>
            <w:r w:rsidR="00343CBB">
              <w:rPr>
                <w:rFonts w:eastAsia="Malgun Gothic"/>
                <w:color w:val="00B0F0"/>
                <w:lang w:eastAsia="ko-KR"/>
              </w:rPr>
              <w:t>RA</w:t>
            </w:r>
            <w:r w:rsidRPr="00AF24E5">
              <w:rPr>
                <w:rFonts w:eastAsia="Malgun Gothic"/>
                <w:color w:val="00B0F0"/>
                <w:lang w:eastAsia="ko-KR"/>
              </w:rPr>
              <w:t xml:space="preserve"> resources</w:t>
            </w:r>
            <w:r w:rsidR="00343CBB">
              <w:rPr>
                <w:rFonts w:eastAsia="Malgun Gothic"/>
                <w:color w:val="00B0F0"/>
                <w:lang w:eastAsia="ko-KR"/>
              </w:rPr>
              <w:t xml:space="preserve"> (</w:t>
            </w:r>
            <w:proofErr w:type="gramStart"/>
            <w:r w:rsidR="00343CBB">
              <w:rPr>
                <w:rFonts w:eastAsia="Malgun Gothic"/>
                <w:color w:val="00B0F0"/>
                <w:lang w:eastAsia="ko-KR"/>
              </w:rPr>
              <w:t>similar to</w:t>
            </w:r>
            <w:proofErr w:type="gramEnd"/>
            <w:r w:rsidR="00343CBB">
              <w:rPr>
                <w:rFonts w:eastAsia="Malgun Gothic"/>
                <w:color w:val="00B0F0"/>
                <w:lang w:eastAsia="ko-KR"/>
              </w:rPr>
              <w:t xml:space="preserve"> any RA based SR) and not</w:t>
            </w:r>
            <w:r w:rsidRPr="00AF24E5">
              <w:rPr>
                <w:rFonts w:eastAsia="Malgun Gothic"/>
                <w:color w:val="00B0F0"/>
                <w:lang w:eastAsia="ko-KR"/>
              </w:rPr>
              <w:t xml:space="preserve"> the RA-SDT resources. There may be many other reasons for sending RACH (and none of these would apply for RA-SDT RACH resources). </w:t>
            </w:r>
          </w:p>
          <w:p w14:paraId="052B9730" w14:textId="77777777" w:rsidR="006E2197" w:rsidRDefault="006E2197">
            <w:pPr>
              <w:spacing w:after="0"/>
              <w:jc w:val="both"/>
              <w:rPr>
                <w:rFonts w:eastAsia="Malgun Gothic"/>
                <w:lang w:eastAsia="ko-KR"/>
              </w:rPr>
            </w:pPr>
          </w:p>
          <w:p w14:paraId="439C68F6" w14:textId="77777777" w:rsidR="006E2197" w:rsidRDefault="006E2197">
            <w:pPr>
              <w:spacing w:after="0"/>
              <w:jc w:val="both"/>
              <w:rPr>
                <w:rFonts w:eastAsia="Malgun Gothic"/>
                <w:lang w:eastAsia="ko-KR"/>
              </w:rPr>
            </w:pP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 xml:space="preserve">We think that the security issues for a CCCH based solution is not </w:t>
            </w:r>
            <w:proofErr w:type="spellStart"/>
            <w:r>
              <w:rPr>
                <w:lang w:eastAsia="zh-CN"/>
              </w:rPr>
              <w:t>nec</w:t>
            </w:r>
            <w:proofErr w:type="spellEnd"/>
            <w:r>
              <w:rPr>
                <w:lang w:eastAsia="zh-CN"/>
              </w:rPr>
              <w:t xml:space="preserve"> </w:t>
            </w:r>
            <w:proofErr w:type="spellStart"/>
            <w:r>
              <w:rPr>
                <w:lang w:eastAsia="zh-CN"/>
              </w:rPr>
              <w:t>essarily</w:t>
            </w:r>
            <w:proofErr w:type="spellEnd"/>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w:t>
            </w:r>
            <w:proofErr w:type="spellStart"/>
            <w:r>
              <w:rPr>
                <w:lang w:eastAsia="zh-CN"/>
              </w:rPr>
              <w:t>RRCResumeRequest</w:t>
            </w:r>
            <w:proofErr w:type="spellEnd"/>
            <w:r>
              <w:rPr>
                <w:lang w:eastAsia="zh-CN"/>
              </w:rPr>
              <w:t xml:space="preserve">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448AAE3C" w14:textId="77777777" w:rsidR="00BB111A" w:rsidRDefault="00BB111A" w:rsidP="00BA17BA">
            <w:pPr>
              <w:spacing w:after="0"/>
              <w:jc w:val="both"/>
              <w:rPr>
                <w:lang w:eastAsia="zh-CN"/>
              </w:rPr>
            </w:pPr>
            <w:r>
              <w:rPr>
                <w:lang w:eastAsia="zh-CN"/>
              </w:rPr>
              <w:t xml:space="preserve">In addition, reusing legacy comes with known procedures and behaviour across layers and procedures </w:t>
            </w:r>
            <w:proofErr w:type="gramStart"/>
            <w:r>
              <w:rPr>
                <w:lang w:eastAsia="zh-CN"/>
              </w:rPr>
              <w:t>not only de</w:t>
            </w:r>
            <w:r w:rsidR="001F36F3">
              <w:rPr>
                <w:lang w:eastAsia="zh-CN"/>
              </w:rPr>
              <w:t>f</w:t>
            </w:r>
            <w:r>
              <w:rPr>
                <w:lang w:eastAsia="zh-CN"/>
              </w:rPr>
              <w:t>ined</w:t>
            </w:r>
            <w:proofErr w:type="gramEnd"/>
            <w:r>
              <w:rPr>
                <w:lang w:eastAsia="zh-CN"/>
              </w:rPr>
              <w:t xml:space="preserve"> in RAN2.</w:t>
            </w:r>
          </w:p>
          <w:p w14:paraId="3590754D" w14:textId="77777777" w:rsidR="006E2197" w:rsidRPr="00AF24E5" w:rsidRDefault="006E2197" w:rsidP="00BA17BA">
            <w:pPr>
              <w:spacing w:after="0"/>
              <w:jc w:val="both"/>
              <w:rPr>
                <w:color w:val="00B050"/>
                <w:lang w:eastAsia="zh-CN"/>
              </w:rPr>
            </w:pPr>
          </w:p>
          <w:p w14:paraId="0070B681" w14:textId="1A0048A1" w:rsidR="006E2197" w:rsidRPr="00AF24E5" w:rsidRDefault="006E2197" w:rsidP="00BA17BA">
            <w:pPr>
              <w:spacing w:after="0"/>
              <w:jc w:val="both"/>
              <w:rPr>
                <w:color w:val="00B0F0"/>
                <w:lang w:eastAsia="zh-CN"/>
              </w:rPr>
            </w:pPr>
            <w:r w:rsidRPr="00AF24E5">
              <w:rPr>
                <w:color w:val="00B0F0"/>
                <w:lang w:eastAsia="zh-CN"/>
              </w:rPr>
              <w:t xml:space="preserve">ZTE: Thanks! This is useful input in our view. </w:t>
            </w:r>
            <w:proofErr w:type="spellStart"/>
            <w:r w:rsidRPr="00AF24E5">
              <w:rPr>
                <w:color w:val="00B0F0"/>
                <w:lang w:eastAsia="zh-CN"/>
              </w:rPr>
              <w:t>Infact</w:t>
            </w:r>
            <w:proofErr w:type="spellEnd"/>
            <w:r w:rsidRPr="00AF24E5">
              <w:rPr>
                <w:color w:val="00B0F0"/>
                <w:lang w:eastAsia="zh-CN"/>
              </w:rPr>
              <w:t xml:space="preserve"> if we go this way, then the security issues can be solved. However, we would like to observe that this needs a new CCCH message. Since the MAC-I generation uses a new mechanism. So, this needs something like UL-CCCH2 message. </w:t>
            </w:r>
          </w:p>
          <w:p w14:paraId="1F778121" w14:textId="77777777" w:rsidR="00AF24E5" w:rsidRPr="00AF24E5" w:rsidRDefault="00AF24E5" w:rsidP="00BA17BA">
            <w:pPr>
              <w:spacing w:after="0"/>
              <w:jc w:val="both"/>
              <w:rPr>
                <w:color w:val="00B0F0"/>
                <w:lang w:eastAsia="zh-CN"/>
              </w:rPr>
            </w:pPr>
          </w:p>
          <w:p w14:paraId="6B2815EE" w14:textId="6EADED73" w:rsidR="006E2197" w:rsidRPr="00AF24E5" w:rsidRDefault="000A5FB4" w:rsidP="00BA17BA">
            <w:pPr>
              <w:spacing w:after="0"/>
              <w:jc w:val="both"/>
              <w:rPr>
                <w:color w:val="00B0F0"/>
                <w:lang w:eastAsia="zh-CN"/>
              </w:rPr>
            </w:pPr>
            <w:r>
              <w:rPr>
                <w:color w:val="00B0F0"/>
                <w:lang w:eastAsia="zh-CN"/>
              </w:rPr>
              <w:lastRenderedPageBreak/>
              <w:t xml:space="preserve">In the end, the CCCH approach is not the legacy CCCH procedure anymore. </w:t>
            </w:r>
            <w:r w:rsidR="006E2197" w:rsidRPr="00AF24E5">
              <w:rPr>
                <w:color w:val="00B0F0"/>
                <w:lang w:eastAsia="zh-CN"/>
              </w:rPr>
              <w:t xml:space="preserve">Then, we would also like to make the following observations for this new CCCH approach: </w:t>
            </w:r>
          </w:p>
          <w:p w14:paraId="41892DB1" w14:textId="77777777" w:rsidR="00AF24E5" w:rsidRPr="00AF24E5" w:rsidRDefault="00AF24E5" w:rsidP="00BA17BA">
            <w:pPr>
              <w:spacing w:after="0"/>
              <w:jc w:val="both"/>
              <w:rPr>
                <w:color w:val="00B0F0"/>
                <w:lang w:eastAsia="zh-CN"/>
              </w:rPr>
            </w:pPr>
          </w:p>
          <w:p w14:paraId="79357D60" w14:textId="46AAA403" w:rsidR="006E2197" w:rsidRPr="00AF24E5" w:rsidRDefault="006E2197" w:rsidP="006E2197">
            <w:pPr>
              <w:spacing w:after="0"/>
              <w:jc w:val="both"/>
              <w:rPr>
                <w:color w:val="00B0F0"/>
                <w:lang w:eastAsia="zh-CN"/>
              </w:rPr>
            </w:pPr>
            <w:r w:rsidRPr="00AF24E5">
              <w:rPr>
                <w:color w:val="00B0F0"/>
                <w:lang w:eastAsia="zh-CN"/>
              </w:rPr>
              <w:t xml:space="preserve">a) The PDCP COUNT is not reset with this approach (exactly </w:t>
            </w:r>
            <w:proofErr w:type="gramStart"/>
            <w:r w:rsidRPr="00AF24E5">
              <w:rPr>
                <w:color w:val="00B0F0"/>
                <w:lang w:eastAsia="zh-CN"/>
              </w:rPr>
              <w:t>similar to</w:t>
            </w:r>
            <w:proofErr w:type="gramEnd"/>
            <w:r w:rsidRPr="00AF24E5">
              <w:rPr>
                <w:color w:val="00B0F0"/>
                <w:lang w:eastAsia="zh-CN"/>
              </w:rPr>
              <w:t xml:space="preserve"> how it works in case of DCCH)</w:t>
            </w:r>
          </w:p>
          <w:p w14:paraId="1B62D039" w14:textId="77777777" w:rsidR="00AF24E5" w:rsidRPr="00AF24E5" w:rsidRDefault="00AF24E5" w:rsidP="006E2197">
            <w:pPr>
              <w:spacing w:after="0"/>
              <w:jc w:val="both"/>
              <w:rPr>
                <w:color w:val="00B0F0"/>
                <w:lang w:eastAsia="zh-CN"/>
              </w:rPr>
            </w:pPr>
          </w:p>
          <w:p w14:paraId="51394CF0" w14:textId="1EA260EB" w:rsidR="006E2197" w:rsidRPr="00AF24E5" w:rsidRDefault="006E2197" w:rsidP="006E2197">
            <w:pPr>
              <w:spacing w:after="0"/>
              <w:jc w:val="both"/>
              <w:rPr>
                <w:color w:val="00B0F0"/>
                <w:lang w:eastAsia="zh-CN"/>
              </w:rPr>
            </w:pPr>
            <w:r w:rsidRPr="00AF24E5">
              <w:rPr>
                <w:color w:val="00B0F0"/>
                <w:lang w:eastAsia="zh-CN"/>
              </w:rPr>
              <w:t xml:space="preserve">b) No new keys are derived with this approach and UE continues to use the old keys generated after first </w:t>
            </w:r>
            <w:proofErr w:type="spellStart"/>
            <w:r w:rsidRPr="00AF24E5">
              <w:rPr>
                <w:color w:val="00B0F0"/>
                <w:lang w:eastAsia="zh-CN"/>
              </w:rPr>
              <w:t>RRCResumeReq</w:t>
            </w:r>
            <w:proofErr w:type="spellEnd"/>
            <w:r w:rsidRPr="00AF24E5">
              <w:rPr>
                <w:color w:val="00B0F0"/>
                <w:lang w:eastAsia="zh-CN"/>
              </w:rPr>
              <w:t xml:space="preserve"> (again exactly same as how it works in case of DCCH)</w:t>
            </w:r>
          </w:p>
          <w:p w14:paraId="566CE645" w14:textId="77777777" w:rsidR="00AF24E5" w:rsidRPr="00AF24E5" w:rsidRDefault="00AF24E5" w:rsidP="006E2197">
            <w:pPr>
              <w:spacing w:after="0"/>
              <w:jc w:val="both"/>
              <w:rPr>
                <w:color w:val="00B0F0"/>
                <w:lang w:eastAsia="zh-CN"/>
              </w:rPr>
            </w:pPr>
          </w:p>
          <w:p w14:paraId="616A29F8" w14:textId="3BA10D3C" w:rsidR="006E2197" w:rsidRPr="00AF24E5" w:rsidRDefault="006E2197" w:rsidP="006E2197">
            <w:pPr>
              <w:spacing w:after="0"/>
              <w:jc w:val="both"/>
              <w:rPr>
                <w:color w:val="00B0F0"/>
                <w:lang w:eastAsia="zh-CN"/>
              </w:rPr>
            </w:pPr>
            <w:r w:rsidRPr="00AF24E5">
              <w:rPr>
                <w:color w:val="00B0F0"/>
                <w:highlight w:val="yellow"/>
                <w:lang w:eastAsia="zh-CN"/>
              </w:rPr>
              <w:t xml:space="preserve">c) The only difference is that instead of sending a DCCH message (which </w:t>
            </w:r>
            <w:r w:rsidR="000700CE">
              <w:rPr>
                <w:color w:val="00B0F0"/>
                <w:highlight w:val="yellow"/>
                <w:lang w:eastAsia="zh-CN"/>
              </w:rPr>
              <w:t>uses</w:t>
            </w:r>
            <w:r w:rsidRPr="00AF24E5">
              <w:rPr>
                <w:color w:val="00B0F0"/>
                <w:highlight w:val="yellow"/>
                <w:lang w:eastAsia="zh-CN"/>
              </w:rPr>
              <w:t xml:space="preserve"> the existing PDCP based encryption and integrity protection), we would define a new CCCH message (which would use new </w:t>
            </w:r>
            <w:proofErr w:type="spellStart"/>
            <w:r w:rsidRPr="00AF24E5">
              <w:rPr>
                <w:color w:val="00B0F0"/>
                <w:highlight w:val="yellow"/>
                <w:lang w:eastAsia="zh-CN"/>
              </w:rPr>
              <w:t>resumeMAC</w:t>
            </w:r>
            <w:proofErr w:type="spellEnd"/>
            <w:r w:rsidRPr="00AF24E5">
              <w:rPr>
                <w:color w:val="00B0F0"/>
                <w:highlight w:val="yellow"/>
                <w:lang w:eastAsia="zh-CN"/>
              </w:rPr>
              <w:t>-I presumably with different COUNT/BEARER etc</w:t>
            </w:r>
            <w:r w:rsidR="00AF24E5" w:rsidRPr="00AF24E5">
              <w:rPr>
                <w:color w:val="00B0F0"/>
                <w:highlight w:val="yellow"/>
                <w:lang w:eastAsia="zh-CN"/>
              </w:rPr>
              <w:t xml:space="preserve"> as mentioned above</w:t>
            </w:r>
            <w:r w:rsidRPr="00AF24E5">
              <w:rPr>
                <w:color w:val="00B0F0"/>
                <w:highlight w:val="yellow"/>
                <w:lang w:eastAsia="zh-CN"/>
              </w:rPr>
              <w:t xml:space="preserve"> – which would need to be designed by SA3</w:t>
            </w:r>
            <w:r w:rsidR="00AF24E5" w:rsidRPr="00AF24E5">
              <w:rPr>
                <w:color w:val="00B0F0"/>
                <w:highlight w:val="yellow"/>
                <w:lang w:eastAsia="zh-CN"/>
              </w:rPr>
              <w:t>??</w:t>
            </w:r>
            <w:r w:rsidRPr="00AF24E5">
              <w:rPr>
                <w:color w:val="00B0F0"/>
                <w:highlight w:val="yellow"/>
                <w:lang w:eastAsia="zh-CN"/>
              </w:rPr>
              <w:t xml:space="preserve">). So, this is the only difference </w:t>
            </w:r>
            <w:r w:rsidR="000700CE">
              <w:rPr>
                <w:color w:val="00B0F0"/>
                <w:highlight w:val="yellow"/>
                <w:lang w:eastAsia="zh-CN"/>
              </w:rPr>
              <w:t>between DCCH and CCCH approaches then</w:t>
            </w:r>
            <w:r w:rsidR="00AF24E5" w:rsidRPr="00AF24E5">
              <w:rPr>
                <w:color w:val="00B0F0"/>
                <w:highlight w:val="yellow"/>
                <w:lang w:eastAsia="zh-CN"/>
              </w:rPr>
              <w:t>.</w:t>
            </w:r>
            <w:r w:rsidR="00AF24E5" w:rsidRPr="00AF24E5">
              <w:rPr>
                <w:color w:val="00B0F0"/>
                <w:lang w:eastAsia="zh-CN"/>
              </w:rPr>
              <w:t xml:space="preserve"> </w:t>
            </w:r>
          </w:p>
          <w:p w14:paraId="616EE301" w14:textId="760777F3" w:rsidR="00AF24E5" w:rsidRPr="00AF24E5" w:rsidRDefault="00AF24E5" w:rsidP="006E2197">
            <w:pPr>
              <w:spacing w:after="0"/>
              <w:jc w:val="both"/>
              <w:rPr>
                <w:color w:val="00B0F0"/>
                <w:lang w:eastAsia="zh-CN"/>
              </w:rPr>
            </w:pPr>
          </w:p>
          <w:p w14:paraId="25D14BB1" w14:textId="513F870B" w:rsidR="006E2197" w:rsidRPr="006E2197" w:rsidRDefault="008D6EA2" w:rsidP="00AF24E5">
            <w:pPr>
              <w:spacing w:after="0"/>
              <w:jc w:val="both"/>
              <w:rPr>
                <w:lang w:eastAsia="zh-CN"/>
              </w:rPr>
            </w:pPr>
            <w:r>
              <w:rPr>
                <w:color w:val="00B0F0"/>
                <w:lang w:eastAsia="zh-CN"/>
              </w:rPr>
              <w:t xml:space="preserve">For the progress, it seems good to acknowledge that at least a) and b) should be agreeable in this case. Then, the only question is about step c) and here we can decide between DCCH vs CCCH then. This will be a small step forward to conclude this discussion and would </w:t>
            </w:r>
            <w:r w:rsidR="00D06F81">
              <w:rPr>
                <w:color w:val="00B0F0"/>
                <w:lang w:eastAsia="zh-CN"/>
              </w:rPr>
              <w:t xml:space="preserve">help the progress in our opinion. </w:t>
            </w:r>
          </w:p>
        </w:tc>
      </w:tr>
      <w:tr w:rsidR="00642CF7" w:rsidRPr="00642CF7" w14:paraId="4BF83091" w14:textId="77777777">
        <w:trPr>
          <w:trHeight w:val="43"/>
        </w:trPr>
        <w:tc>
          <w:tcPr>
            <w:tcW w:w="1960" w:type="dxa"/>
          </w:tcPr>
          <w:p w14:paraId="786D2E16" w14:textId="7F37524C" w:rsidR="00642CF7" w:rsidRPr="00642CF7" w:rsidRDefault="00642CF7" w:rsidP="00BA17BA">
            <w:pPr>
              <w:spacing w:after="0"/>
              <w:jc w:val="both"/>
              <w:rPr>
                <w:lang w:eastAsia="zh-CN"/>
              </w:rPr>
            </w:pPr>
            <w:r>
              <w:rPr>
                <w:lang w:eastAsia="zh-CN"/>
              </w:rPr>
              <w:lastRenderedPageBreak/>
              <w:t>NEC</w:t>
            </w:r>
          </w:p>
        </w:tc>
        <w:tc>
          <w:tcPr>
            <w:tcW w:w="1283" w:type="dxa"/>
          </w:tcPr>
          <w:p w14:paraId="0F8E074B" w14:textId="79827894" w:rsidR="00642CF7" w:rsidRDefault="00642CF7" w:rsidP="00BA17BA">
            <w:pPr>
              <w:spacing w:after="0"/>
              <w:jc w:val="both"/>
              <w:rPr>
                <w:lang w:eastAsia="zh-CN"/>
              </w:rPr>
            </w:pPr>
            <w:r>
              <w:rPr>
                <w:rFonts w:eastAsia="PMingLiU" w:hint="eastAsia"/>
                <w:lang w:eastAsia="zh-TW"/>
              </w:rPr>
              <w:t>CCCH-based approach</w:t>
            </w:r>
          </w:p>
        </w:tc>
        <w:tc>
          <w:tcPr>
            <w:tcW w:w="6107" w:type="dxa"/>
          </w:tcPr>
          <w:p w14:paraId="1C2CE9F8" w14:textId="707EA82B" w:rsidR="00642CF7" w:rsidRDefault="00642CF7" w:rsidP="00BA17BA">
            <w:pPr>
              <w:spacing w:after="0"/>
              <w:jc w:val="both"/>
              <w:rPr>
                <w:lang w:eastAsia="zh-CN"/>
              </w:rPr>
            </w:pPr>
            <w:r>
              <w:rPr>
                <w:rFonts w:hint="eastAsia"/>
                <w:lang w:eastAsia="zh-CN"/>
              </w:rPr>
              <w:t>D</w:t>
            </w:r>
            <w:r>
              <w:rPr>
                <w:lang w:eastAsia="zh-CN"/>
              </w:rPr>
              <w:t xml:space="preserve">CCH message cannot be sent to network during the initial transmission phase, however, CCCH approach can be applied to all phases of SDT transmission as it terminates the SDT procedure immediately. </w:t>
            </w:r>
            <w:r w:rsidR="00682B92">
              <w:rPr>
                <w:lang w:eastAsia="zh-CN"/>
              </w:rPr>
              <w:t xml:space="preserve"> And w</w:t>
            </w:r>
            <w:r w:rsidR="00881C43">
              <w:rPr>
                <w:lang w:eastAsia="zh-CN"/>
              </w:rPr>
              <w:t>e also agree with LG and Ericss</w:t>
            </w:r>
            <w:r w:rsidR="00682B92">
              <w:rPr>
                <w:lang w:eastAsia="zh-CN"/>
              </w:rPr>
              <w:t>on’s comment on DCCH.</w:t>
            </w:r>
          </w:p>
          <w:p w14:paraId="0917179F" w14:textId="77777777" w:rsidR="00682B92" w:rsidRDefault="00682B92" w:rsidP="00BA17BA">
            <w:pPr>
              <w:spacing w:after="0"/>
              <w:jc w:val="both"/>
              <w:rPr>
                <w:lang w:eastAsia="zh-CN"/>
              </w:rPr>
            </w:pPr>
          </w:p>
          <w:p w14:paraId="12FAA2A1" w14:textId="35E17063" w:rsidR="00642CF7" w:rsidRDefault="00642CF7" w:rsidP="00682B92">
            <w:pPr>
              <w:spacing w:after="0"/>
              <w:jc w:val="both"/>
            </w:pPr>
            <w:r w:rsidRPr="00642CF7">
              <w:rPr>
                <w:lang w:eastAsia="zh-CN"/>
              </w:rPr>
              <w:t xml:space="preserve">For the </w:t>
            </w:r>
            <w:proofErr w:type="spellStart"/>
            <w:r w:rsidRPr="00642CF7">
              <w:rPr>
                <w:lang w:eastAsia="zh-CN"/>
              </w:rPr>
              <w:t>resumeMAC</w:t>
            </w:r>
            <w:proofErr w:type="spellEnd"/>
            <w:r w:rsidRPr="00642CF7">
              <w:rPr>
                <w:lang w:eastAsia="zh-CN"/>
              </w:rPr>
              <w:t xml:space="preserve">-I replay issue of CCCH, we don’t really need to address this issue in SDT, as it already exists in </w:t>
            </w:r>
            <w:r w:rsidR="00B51D5F" w:rsidRPr="00B51D5F">
              <w:rPr>
                <w:lang w:eastAsia="zh-CN"/>
              </w:rPr>
              <w:t xml:space="preserve">legacy </w:t>
            </w:r>
            <w:proofErr w:type="spellStart"/>
            <w:r w:rsidR="00B51D5F" w:rsidRPr="00B51D5F">
              <w:rPr>
                <w:lang w:eastAsia="zh-CN"/>
              </w:rPr>
              <w:t>RRCResume</w:t>
            </w:r>
            <w:proofErr w:type="spellEnd"/>
            <w:r w:rsidR="00B51D5F" w:rsidRPr="00B51D5F">
              <w:rPr>
                <w:lang w:eastAsia="zh-CN"/>
              </w:rPr>
              <w:t xml:space="preserve"> procedure if </w:t>
            </w:r>
            <w:proofErr w:type="spellStart"/>
            <w:r w:rsidR="00B51D5F" w:rsidRPr="00B51D5F">
              <w:rPr>
                <w:lang w:eastAsia="zh-CN"/>
              </w:rPr>
              <w:t>RRCReject</w:t>
            </w:r>
            <w:proofErr w:type="spellEnd"/>
            <w:r w:rsidR="00B51D5F" w:rsidRPr="00B51D5F">
              <w:rPr>
                <w:lang w:eastAsia="zh-CN"/>
              </w:rPr>
              <w:t xml:space="preserve"> is received as a response</w:t>
            </w:r>
            <w:r w:rsidRPr="00642CF7">
              <w:rPr>
                <w:lang w:eastAsia="zh-CN"/>
              </w:rPr>
              <w:t>,</w:t>
            </w:r>
            <w:r w:rsidR="00682B92">
              <w:rPr>
                <w:lang w:eastAsia="zh-CN"/>
              </w:rPr>
              <w:t xml:space="preserve"> and SA3 is now working on this already. </w:t>
            </w:r>
            <w:r w:rsidR="00682B92" w:rsidRPr="00715963">
              <w:rPr>
                <w:lang w:eastAsia="zh-CN"/>
              </w:rPr>
              <w:t>S</w:t>
            </w:r>
            <w:r w:rsidRPr="00715963">
              <w:rPr>
                <w:lang w:eastAsia="zh-CN"/>
              </w:rPr>
              <w:t xml:space="preserve">ee </w:t>
            </w:r>
            <w:bookmarkStart w:id="302" w:name="specType1"/>
            <w:r w:rsidRPr="00715963">
              <w:rPr>
                <w:lang w:eastAsia="zh-CN"/>
              </w:rPr>
              <w:t>TR</w:t>
            </w:r>
            <w:bookmarkEnd w:id="302"/>
            <w:r w:rsidRPr="00715963">
              <w:rPr>
                <w:lang w:eastAsia="zh-CN"/>
              </w:rPr>
              <w:t xml:space="preserve"> </w:t>
            </w:r>
            <w:bookmarkStart w:id="303" w:name="specNumber"/>
            <w:r w:rsidRPr="00715963">
              <w:rPr>
                <w:lang w:eastAsia="zh-CN"/>
              </w:rPr>
              <w:t>33.</w:t>
            </w:r>
            <w:bookmarkEnd w:id="303"/>
            <w:r w:rsidRPr="00715963">
              <w:rPr>
                <w:lang w:eastAsia="zh-CN"/>
              </w:rPr>
              <w:t xml:space="preserve">809, </w:t>
            </w:r>
            <w:r w:rsidR="00715963">
              <w:rPr>
                <w:lang w:eastAsia="zh-CN"/>
              </w:rPr>
              <w:t>issue #1, which includ</w:t>
            </w:r>
            <w:r w:rsidR="00881C43">
              <w:rPr>
                <w:rFonts w:hint="eastAsia"/>
                <w:lang w:eastAsia="zh-CN"/>
              </w:rPr>
              <w:t>es</w:t>
            </w:r>
            <w:r w:rsidR="00715963">
              <w:rPr>
                <w:lang w:eastAsia="zh-CN"/>
              </w:rPr>
              <w:t xml:space="preserve"> the </w:t>
            </w:r>
            <w:proofErr w:type="spellStart"/>
            <w:r w:rsidR="00715963">
              <w:rPr>
                <w:lang w:eastAsia="zh-CN"/>
              </w:rPr>
              <w:t>resumeMAC</w:t>
            </w:r>
            <w:proofErr w:type="spellEnd"/>
            <w:r w:rsidR="00715963">
              <w:rPr>
                <w:lang w:eastAsia="zh-CN"/>
              </w:rPr>
              <w:t xml:space="preserve">-I issue caused by replay and </w:t>
            </w:r>
            <w:proofErr w:type="spellStart"/>
            <w:r w:rsidR="00715963" w:rsidRPr="00BA4325">
              <w:t>MiTM</w:t>
            </w:r>
            <w:proofErr w:type="spellEnd"/>
            <w:r w:rsidR="00715963">
              <w:t>.</w:t>
            </w:r>
          </w:p>
          <w:p w14:paraId="2FFCF728" w14:textId="77777777" w:rsidR="00715963" w:rsidRPr="00715963" w:rsidRDefault="00715963" w:rsidP="00682B92">
            <w:pPr>
              <w:spacing w:after="0"/>
              <w:jc w:val="both"/>
              <w:rPr>
                <w:lang w:eastAsia="zh-CN"/>
              </w:rPr>
            </w:pPr>
          </w:p>
          <w:p w14:paraId="56BA811E" w14:textId="6773499F" w:rsidR="00682B92" w:rsidRPr="00682B92" w:rsidRDefault="00682B92" w:rsidP="00715963">
            <w:pPr>
              <w:spacing w:after="0"/>
              <w:jc w:val="both"/>
              <w:rPr>
                <w:lang w:eastAsia="zh-CN"/>
              </w:rPr>
            </w:pPr>
            <w:r>
              <w:rPr>
                <w:rFonts w:hint="eastAsia"/>
                <w:lang w:eastAsia="zh-CN"/>
              </w:rPr>
              <w:t>F</w:t>
            </w:r>
            <w:r>
              <w:rPr>
                <w:lang w:eastAsia="zh-CN"/>
              </w:rPr>
              <w:t xml:space="preserve">or the key stream reuse issue, we can find some solution </w:t>
            </w:r>
            <w:r w:rsidR="00881C43">
              <w:rPr>
                <w:lang w:eastAsia="zh-CN"/>
              </w:rPr>
              <w:t xml:space="preserve">which can </w:t>
            </w:r>
            <w:r>
              <w:rPr>
                <w:lang w:eastAsia="zh-CN"/>
              </w:rPr>
              <w:t xml:space="preserve">avoid having impact to the SA3, </w:t>
            </w:r>
            <w:proofErr w:type="gramStart"/>
            <w:r>
              <w:rPr>
                <w:lang w:eastAsia="zh-CN"/>
              </w:rPr>
              <w:t>e.g.</w:t>
            </w:r>
            <w:proofErr w:type="gramEnd"/>
            <w:r>
              <w:rPr>
                <w:lang w:eastAsia="zh-CN"/>
              </w:rPr>
              <w:t xml:space="preserve"> by continuing PDCP COUNT value in the second RRC Resume procedure after SDT abortion.</w:t>
            </w:r>
          </w:p>
        </w:tc>
      </w:tr>
      <w:tr w:rsidR="007E109D" w:rsidRPr="00642CF7" w14:paraId="425B2485" w14:textId="77777777">
        <w:trPr>
          <w:trHeight w:val="43"/>
        </w:trPr>
        <w:tc>
          <w:tcPr>
            <w:tcW w:w="1960" w:type="dxa"/>
          </w:tcPr>
          <w:p w14:paraId="3FD53C35" w14:textId="66EEA5EF" w:rsidR="007E109D" w:rsidRDefault="007E109D" w:rsidP="00BA17BA">
            <w:pPr>
              <w:spacing w:after="0"/>
              <w:jc w:val="both"/>
              <w:rPr>
                <w:lang w:eastAsia="zh-CN"/>
              </w:rPr>
            </w:pPr>
            <w:r>
              <w:rPr>
                <w:lang w:eastAsia="zh-CN"/>
              </w:rPr>
              <w:t>Qualcomm</w:t>
            </w:r>
          </w:p>
        </w:tc>
        <w:tc>
          <w:tcPr>
            <w:tcW w:w="1283" w:type="dxa"/>
          </w:tcPr>
          <w:p w14:paraId="727386D5" w14:textId="71BBC995" w:rsidR="007E109D" w:rsidRDefault="007E109D" w:rsidP="00BA17BA">
            <w:pPr>
              <w:spacing w:after="0"/>
              <w:jc w:val="both"/>
              <w:rPr>
                <w:rFonts w:hint="eastAsia"/>
                <w:lang w:eastAsia="zh-TW"/>
              </w:rPr>
            </w:pPr>
            <w:r>
              <w:rPr>
                <w:lang w:eastAsia="zh-TW"/>
              </w:rPr>
              <w:t>DCCH-based approach</w:t>
            </w:r>
          </w:p>
        </w:tc>
        <w:tc>
          <w:tcPr>
            <w:tcW w:w="6107" w:type="dxa"/>
          </w:tcPr>
          <w:p w14:paraId="55088174" w14:textId="76A1984D" w:rsidR="007E109D" w:rsidRDefault="00E649B3" w:rsidP="00E649B3">
            <w:pPr>
              <w:rPr>
                <w:rFonts w:hint="eastAsia"/>
              </w:rPr>
            </w:pPr>
            <w:r>
              <w:t xml:space="preserve">The DCCH based solution is obviously simpler and has less technical issues to be resolved compared to the CCCH based solution. The CCCH based solution needs many </w:t>
            </w:r>
            <w:r w:rsidRPr="001344B1">
              <w:t>potential</w:t>
            </w:r>
            <w:r>
              <w:t xml:space="preserve"> works not only for RAN2 but also other WGs. At least the security issues need SA3 for further study. And we don’t observe CCCH based solution providing additional benefit than DCCH solution.</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Heading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 xml:space="preserve">Based on the majority comments received, the following details can be summarized for the </w:t>
      </w:r>
      <w:proofErr w:type="spellStart"/>
      <w:r>
        <w:rPr>
          <w:rFonts w:ascii="Times New Roman" w:hAnsi="Times New Roman" w:cs="Times New Roman"/>
          <w:sz w:val="20"/>
          <w:szCs w:val="20"/>
          <w:lang w:eastAsia="ja-JP"/>
        </w:rPr>
        <w:t>solitions</w:t>
      </w:r>
      <w:proofErr w:type="spellEnd"/>
      <w:r>
        <w:rPr>
          <w:rFonts w:ascii="Times New Roman" w:hAnsi="Times New Roman" w:cs="Times New Roman"/>
          <w:sz w:val="20"/>
          <w:szCs w:val="20"/>
          <w:lang w:eastAsia="ja-JP"/>
        </w:rPr>
        <w:t xml:space="preserve">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Heading3"/>
        <w:rPr>
          <w:lang w:val="en-US"/>
        </w:rPr>
      </w:pPr>
      <w:r>
        <w:rPr>
          <w:lang w:val="en-US"/>
        </w:rPr>
        <w:t>Common for both solutions, approach 1) and approach 2):</w:t>
      </w:r>
    </w:p>
    <w:p w14:paraId="2CDD5CB7" w14:textId="77777777" w:rsidR="00025331" w:rsidRDefault="0089377C">
      <w:pPr>
        <w:pStyle w:val="ListParagraph"/>
        <w:numPr>
          <w:ilvl w:val="0"/>
          <w:numId w:val="67"/>
        </w:numPr>
        <w:spacing w:after="120"/>
        <w:contextualSpacing w:val="0"/>
        <w:jc w:val="both"/>
        <w:rPr>
          <w:lang w:eastAsia="ja-JP"/>
        </w:rPr>
      </w:pPr>
      <w:r>
        <w:rPr>
          <w:lang w:eastAsia="ja-JP"/>
        </w:rPr>
        <w:t xml:space="preserve">Triggered events of the failure </w:t>
      </w:r>
      <w:proofErr w:type="gramStart"/>
      <w:r>
        <w:rPr>
          <w:lang w:eastAsia="ja-JP"/>
        </w:rPr>
        <w:t>are:</w:t>
      </w:r>
      <w:proofErr w:type="gramEnd"/>
      <w:r>
        <w:rPr>
          <w:lang w:eastAsia="ja-JP"/>
        </w:rPr>
        <w:t xml:space="preserv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ListParagraph"/>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Heading3"/>
      </w:pPr>
      <w:r>
        <w:t>For approach 2 (staying in INACTIVE):</w:t>
      </w:r>
    </w:p>
    <w:p w14:paraId="7AF380E9" w14:textId="77777777"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there is an issue with re-use of </w:t>
      </w:r>
      <w:proofErr w:type="spellStart"/>
      <w:r>
        <w:rPr>
          <w:lang w:eastAsia="ja-JP"/>
        </w:rPr>
        <w:t>ResumeMac</w:t>
      </w:r>
      <w:proofErr w:type="spellEnd"/>
      <w:r>
        <w:rPr>
          <w:lang w:eastAsia="ja-JP"/>
        </w:rPr>
        <w:t>-I in the 2</w:t>
      </w:r>
      <w:proofErr w:type="gramStart"/>
      <w:r>
        <w:rPr>
          <w:vertAlign w:val="superscript"/>
          <w:lang w:eastAsia="ja-JP"/>
        </w:rPr>
        <w:t>nd</w:t>
      </w:r>
      <w:r>
        <w:rPr>
          <w:lang w:eastAsia="ja-JP"/>
        </w:rPr>
        <w:t xml:space="preserve">  Resume</w:t>
      </w:r>
      <w:proofErr w:type="gramEnd"/>
      <w:r>
        <w:rPr>
          <w:lang w:eastAsia="ja-JP"/>
        </w:rPr>
        <w:t xml:space="preserv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ListParagraph"/>
        <w:numPr>
          <w:ilvl w:val="1"/>
          <w:numId w:val="69"/>
        </w:numPr>
        <w:spacing w:after="120"/>
        <w:contextualSpacing w:val="0"/>
        <w:jc w:val="both"/>
        <w:rPr>
          <w:lang w:eastAsia="ja-JP"/>
        </w:rPr>
      </w:pPr>
      <w:r>
        <w:rPr>
          <w:lang w:eastAsia="ja-JP"/>
        </w:rPr>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ListParagraph"/>
        <w:numPr>
          <w:ilvl w:val="0"/>
          <w:numId w:val="62"/>
        </w:numPr>
        <w:spacing w:after="120"/>
        <w:contextualSpacing w:val="0"/>
        <w:jc w:val="both"/>
        <w:rPr>
          <w:sz w:val="24"/>
          <w:szCs w:val="24"/>
        </w:rPr>
      </w:pPr>
      <w:bookmarkStart w:id="304"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4"/>
    </w:p>
    <w:tbl>
      <w:tblPr>
        <w:tblStyle w:val="TableGrid"/>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For Rel-17 NR SDT, it seems a spontaneous logic that we should simply follow the legacy mechanism (</w:t>
            </w:r>
            <w:proofErr w:type="gramStart"/>
            <w:r>
              <w:rPr>
                <w:lang w:eastAsia="zh-CN"/>
              </w:rPr>
              <w:t>i.e.</w:t>
            </w:r>
            <w:proofErr w:type="gramEnd"/>
            <w:r>
              <w:rPr>
                <w:lang w:eastAsia="zh-CN"/>
              </w:rPr>
              <w:t xml:space="preserv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 xml:space="preserve">Approach (1) would be simpler from the specification. </w:t>
            </w:r>
            <w:proofErr w:type="gramStart"/>
            <w:r>
              <w:t>However</w:t>
            </w:r>
            <w:proofErr w:type="gramEnd"/>
            <w:r>
              <w:t xml:space="preserve"> we </w:t>
            </w:r>
            <w:proofErr w:type="spellStart"/>
            <w:r>
              <w:t>woud</w:t>
            </w:r>
            <w:proofErr w:type="spellEnd"/>
            <w:r>
              <w:t xml:space="preserve">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Although we prefer to have an optimised solution for the error handling (</w:t>
            </w:r>
            <w:proofErr w:type="gramStart"/>
            <w:r>
              <w:t>i.e.</w:t>
            </w:r>
            <w:proofErr w:type="gramEnd"/>
            <w:r>
              <w:t xml:space="preserv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w:t>
            </w:r>
            <w:proofErr w:type="gramStart"/>
            <w:r>
              <w:t>However</w:t>
            </w:r>
            <w:proofErr w:type="gramEnd"/>
            <w:r>
              <w:t xml:space="preserve"> we are ok enabling approach </w:t>
            </w:r>
            <w:r>
              <w:lastRenderedPageBreak/>
              <w:t xml:space="preserve">(1)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lastRenderedPageBreak/>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proofErr w:type="spellStart"/>
            <w:r>
              <w:rPr>
                <w:rFonts w:eastAsia="PMingLiU" w:hint="eastAsia"/>
                <w:lang w:eastAsia="zh-TW"/>
              </w:rPr>
              <w:t>ASUSTeK</w:t>
            </w:r>
            <w:proofErr w:type="spellEnd"/>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r w:rsidR="00682B92" w14:paraId="15498C44" w14:textId="77777777">
        <w:trPr>
          <w:trHeight w:val="43"/>
        </w:trPr>
        <w:tc>
          <w:tcPr>
            <w:tcW w:w="1960" w:type="dxa"/>
          </w:tcPr>
          <w:p w14:paraId="10A458E6" w14:textId="24EDA6BC" w:rsidR="00682B92" w:rsidRDefault="00682B92" w:rsidP="00682B92">
            <w:pPr>
              <w:spacing w:after="0"/>
              <w:jc w:val="both"/>
              <w:rPr>
                <w:lang w:eastAsia="zh-CN"/>
              </w:rPr>
            </w:pPr>
            <w:r>
              <w:rPr>
                <w:rFonts w:hint="eastAsia"/>
                <w:lang w:eastAsia="zh-CN"/>
              </w:rPr>
              <w:t>N</w:t>
            </w:r>
            <w:r>
              <w:rPr>
                <w:lang w:eastAsia="zh-CN"/>
              </w:rPr>
              <w:t>EC</w:t>
            </w:r>
          </w:p>
        </w:tc>
        <w:tc>
          <w:tcPr>
            <w:tcW w:w="1283" w:type="dxa"/>
          </w:tcPr>
          <w:p w14:paraId="0BF322F6" w14:textId="2BF95749" w:rsidR="00682B92" w:rsidRDefault="00682B92" w:rsidP="00682B92">
            <w:pPr>
              <w:spacing w:after="0"/>
              <w:jc w:val="both"/>
              <w:rPr>
                <w:lang w:eastAsia="zh-CN"/>
              </w:rPr>
            </w:pPr>
            <w:r>
              <w:rPr>
                <w:rFonts w:eastAsia="Malgun Gothic" w:hint="eastAsia"/>
                <w:lang w:eastAsia="ko-KR"/>
              </w:rPr>
              <w:t>Both</w:t>
            </w:r>
          </w:p>
        </w:tc>
        <w:tc>
          <w:tcPr>
            <w:tcW w:w="6107" w:type="dxa"/>
          </w:tcPr>
          <w:p w14:paraId="0990DBB6" w14:textId="17964F08" w:rsidR="00682B92" w:rsidRDefault="00682B92" w:rsidP="00682B92">
            <w:pPr>
              <w:spacing w:after="0"/>
              <w:jc w:val="both"/>
              <w:rPr>
                <w:lang w:eastAsia="zh-TW"/>
              </w:rPr>
            </w:pPr>
            <w:r>
              <w:rPr>
                <w:rFonts w:eastAsia="Malgun Gothic" w:hint="eastAsia"/>
                <w:lang w:eastAsia="ko-KR"/>
              </w:rPr>
              <w:t>We are ok with both solutions.</w:t>
            </w:r>
          </w:p>
        </w:tc>
      </w:tr>
      <w:tr w:rsidR="00E649B3" w14:paraId="666381AB" w14:textId="77777777">
        <w:trPr>
          <w:trHeight w:val="43"/>
        </w:trPr>
        <w:tc>
          <w:tcPr>
            <w:tcW w:w="1960" w:type="dxa"/>
          </w:tcPr>
          <w:p w14:paraId="03906C8A" w14:textId="1C56D7E6" w:rsidR="00E649B3" w:rsidRDefault="00E649B3" w:rsidP="00682B92">
            <w:pPr>
              <w:spacing w:after="0"/>
              <w:jc w:val="both"/>
              <w:rPr>
                <w:rFonts w:hint="eastAsia"/>
                <w:lang w:eastAsia="zh-CN"/>
              </w:rPr>
            </w:pPr>
            <w:r>
              <w:rPr>
                <w:lang w:eastAsia="zh-CN"/>
              </w:rPr>
              <w:t>Qualcomm</w:t>
            </w:r>
          </w:p>
        </w:tc>
        <w:tc>
          <w:tcPr>
            <w:tcW w:w="1283" w:type="dxa"/>
          </w:tcPr>
          <w:p w14:paraId="56A09CB5" w14:textId="3855EADA" w:rsidR="00E649B3" w:rsidRDefault="00E649B3" w:rsidP="00682B92">
            <w:pPr>
              <w:spacing w:after="0"/>
              <w:jc w:val="both"/>
              <w:rPr>
                <w:rFonts w:eastAsia="Malgun Gothic" w:hint="eastAsia"/>
                <w:lang w:eastAsia="ko-KR"/>
              </w:rPr>
            </w:pPr>
            <w:r>
              <w:rPr>
                <w:rFonts w:eastAsia="Malgun Gothic"/>
                <w:lang w:eastAsia="ko-KR"/>
              </w:rPr>
              <w:t>Approach 1</w:t>
            </w:r>
          </w:p>
        </w:tc>
        <w:tc>
          <w:tcPr>
            <w:tcW w:w="6107" w:type="dxa"/>
          </w:tcPr>
          <w:p w14:paraId="6AA8BCE5" w14:textId="77777777" w:rsidR="00E649B3" w:rsidRDefault="00E649B3" w:rsidP="00682B92">
            <w:pPr>
              <w:spacing w:after="0"/>
              <w:jc w:val="both"/>
              <w:rPr>
                <w:rFonts w:eastAsia="Malgun Gothic" w:hint="eastAsia"/>
                <w:lang w:eastAsia="ko-KR"/>
              </w:rPr>
            </w:pP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ListParagraph"/>
        <w:numPr>
          <w:ilvl w:val="0"/>
          <w:numId w:val="62"/>
        </w:numPr>
        <w:spacing w:after="120"/>
        <w:contextualSpacing w:val="0"/>
        <w:jc w:val="both"/>
        <w:rPr>
          <w:i/>
          <w:sz w:val="24"/>
          <w:szCs w:val="24"/>
        </w:rPr>
      </w:pPr>
      <w:bookmarkStart w:id="305" w:name="_Ref78326950"/>
      <w:r>
        <w:rPr>
          <w:rStyle w:val="CommentReference"/>
          <w:sz w:val="20"/>
          <w:szCs w:val="20"/>
        </w:rPr>
        <w:t>Please indicate if you have any</w:t>
      </w:r>
      <w:bookmarkEnd w:id="305"/>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6" w:author="vivo (Stephen)" w:date="2021-07-31T19:56:00Z">
              <w:r>
                <w:rPr>
                  <w:noProof/>
                </w:rPr>
                <w:t xml:space="preserve">for data redundancy and </w:t>
              </w:r>
            </w:ins>
            <w:ins w:id="307" w:author="vivo (Stephen)" w:date="2021-07-31T19:57:00Z">
              <w:r>
                <w:rPr>
                  <w:noProof/>
                </w:rPr>
                <w:t>out-of-order delivery</w:t>
              </w:r>
            </w:ins>
            <w:ins w:id="308" w:author="vivo (Stephen)" w:date="2021-07-31T19:56:00Z">
              <w:r>
                <w:rPr>
                  <w:noProof/>
                </w:rPr>
                <w:t xml:space="preserve"> </w:t>
              </w:r>
            </w:ins>
            <w:del w:id="309" w:author="vivo (Stephen)" w:date="2021-07-31T19:57:00Z">
              <w:r>
                <w:rPr>
                  <w:noProof/>
                </w:rPr>
                <w:delText>to address</w:delText>
              </w:r>
            </w:del>
            <w:ins w:id="310" w:author="vivo (Stephen)" w:date="2021-07-31T19:57:00Z">
              <w:r>
                <w:rPr>
                  <w:noProof/>
                </w:rPr>
                <w:t>in</w:t>
              </w:r>
            </w:ins>
            <w:r>
              <w:rPr>
                <w:noProof/>
              </w:rPr>
              <w:t xml:space="preserve"> the scenario where the anchor relocation is required in the middle of an SDT session</w:t>
            </w:r>
            <w:ins w:id="311" w:author="vivo (Stephen)" w:date="2021-07-31T19:57:00Z">
              <w:r>
                <w:rPr>
                  <w:noProof/>
                </w:rPr>
                <w:t xml:space="preserve"> to move UE to INACTIVE</w:t>
              </w:r>
            </w:ins>
            <w:r>
              <w:rPr>
                <w:noProof/>
              </w:rPr>
              <w:t>, i.e. network relies on releasing the UE back into RRC_INACTIVE</w:t>
            </w:r>
            <w:del w:id="312"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3" w:author="vivo (Stephen)" w:date="2021-07-31T20:19:00Z">
              <w:r>
                <w:rPr>
                  <w:b/>
                  <w:noProof/>
                  <w:color w:val="0000CC"/>
                </w:rPr>
                <w:t>[To discuss]</w:t>
              </w:r>
            </w:ins>
            <w:del w:id="314"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5" w:author="vivo (Stephen)" w:date="2021-07-31T20:20:00Z">
              <w:r>
                <w:rPr>
                  <w:noProof/>
                </w:rPr>
                <w:delText xml:space="preserve">defined </w:delText>
              </w:r>
            </w:del>
            <w:ins w:id="316" w:author="vivo (Stephen)" w:date="2021-07-31T20:20:00Z">
              <w:r>
                <w:rPr>
                  <w:noProof/>
                </w:rPr>
                <w:t xml:space="preserve">needed </w:t>
              </w:r>
            </w:ins>
            <w:r>
              <w:rPr>
                <w:noProof/>
              </w:rPr>
              <w:t>to enable the scenario where anchor relocation is performed in the middle of an ongoing SDT session to move UE to CONNECTED</w:t>
            </w:r>
            <w:ins w:id="317"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w:t>
            </w:r>
            <w:proofErr w:type="gramStart"/>
            <w:r>
              <w:rPr>
                <w:lang w:eastAsia="zh-CN"/>
              </w:rPr>
              <w:t>Thus</w:t>
            </w:r>
            <w:proofErr w:type="gramEnd"/>
            <w:r>
              <w:rPr>
                <w:lang w:eastAsia="zh-CN"/>
              </w:rPr>
              <w:t xml:space="preserve">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lastRenderedPageBreak/>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a) If anchor relocation is required, UE is pushed back to INACTIVE (Proposal 1</w:t>
            </w:r>
            <w:proofErr w:type="gramStart"/>
            <w:r>
              <w:rPr>
                <w:lang w:eastAsia="zh-CN"/>
              </w:rPr>
              <w:t>);</w:t>
            </w:r>
            <w:proofErr w:type="gramEnd"/>
            <w:r>
              <w:rPr>
                <w:lang w:eastAsia="zh-CN"/>
              </w:rPr>
              <w:t xml:space="preserve">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w:t>
            </w:r>
            <w:proofErr w:type="spellStart"/>
            <w:r>
              <w:rPr>
                <w:lang w:eastAsia="zh-CN"/>
              </w:rPr>
              <w:t>RRCRelease</w:t>
            </w:r>
            <w:proofErr w:type="spellEnd"/>
            <w:r>
              <w:rPr>
                <w:lang w:eastAsia="zh-CN"/>
              </w:rPr>
              <w:t xml:space="preserve"> message be sent with the same key/COUNT pair with the other SRB message sent during the SDT session before the second CCCH message? Or will the key be updated before sending the </w:t>
            </w:r>
            <w:proofErr w:type="spellStart"/>
            <w:r>
              <w:rPr>
                <w:lang w:eastAsia="zh-CN"/>
              </w:rPr>
              <w:t>RRCRelease</w:t>
            </w:r>
            <w:proofErr w:type="spellEnd"/>
            <w:r>
              <w:rPr>
                <w:lang w:eastAsia="zh-CN"/>
              </w:rPr>
              <w:t xml:space="preserv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proofErr w:type="gramStart"/>
            <w:r>
              <w:rPr>
                <w:strike/>
                <w:color w:val="FF0000"/>
                <w:highlight w:val="yellow"/>
                <w:lang w:eastAsia="zh-CN"/>
              </w:rPr>
              <w:t>D</w:t>
            </w:r>
            <w:r>
              <w:rPr>
                <w:lang w:eastAsia="zh-CN"/>
              </w:rPr>
              <w:t>RBs  are</w:t>
            </w:r>
            <w:proofErr w:type="gramEnd"/>
            <w:r>
              <w:rPr>
                <w:lang w:eastAsia="zh-CN"/>
              </w:rPr>
              <w:t xml:space="preserv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w:t>
            </w:r>
            <w:proofErr w:type="gramStart"/>
            <w:r>
              <w:t>i.e.</w:t>
            </w:r>
            <w:proofErr w:type="gramEnd"/>
            <w:r>
              <w:t xml:space="preserve"> proposal f)). Can this be clarified for this proposal (</w:t>
            </w:r>
            <w:proofErr w:type="gramStart"/>
            <w:r>
              <w:t>i.e.</w:t>
            </w:r>
            <w:proofErr w:type="gramEnd"/>
            <w:r>
              <w:t xml:space="preserv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 xml:space="preserve">Liaise with SA3 on whether there is an issue with the re-use of </w:t>
            </w:r>
            <w:proofErr w:type="spellStart"/>
            <w:r>
              <w:rPr>
                <w:lang w:eastAsia="zh-CN"/>
              </w:rPr>
              <w:t>ResumeMac</w:t>
            </w:r>
            <w:proofErr w:type="spellEnd"/>
            <w:r>
              <w:rPr>
                <w:lang w:eastAsia="zh-CN"/>
              </w:rPr>
              <w:t>-I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 xml:space="preserve">j) Liaise with CT1 to complete the discussion on whether NAS will trigger a new </w:t>
            </w:r>
            <w:proofErr w:type="spellStart"/>
            <w:r>
              <w:t>ResumeRequest</w:t>
            </w:r>
            <w:proofErr w:type="spellEnd"/>
            <w:r>
              <w:t xml:space="preserve">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w:t>
            </w:r>
            <w:proofErr w:type="spellStart"/>
            <w:r>
              <w:t>relavent</w:t>
            </w:r>
            <w:proofErr w:type="spellEnd"/>
            <w:r>
              <w:t xml:space="preserve">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 xml:space="preserve">If there is no ongoing SDT procedure, the UE shall trigger CCCH message according to current specification. If DCCH-based solution is introduced, upon NAS request for non-SDT RB, the UE </w:t>
            </w:r>
            <w:proofErr w:type="gramStart"/>
            <w:r>
              <w:rPr>
                <w:rFonts w:eastAsia="Malgun Gothic"/>
                <w:lang w:eastAsia="ko-KR"/>
              </w:rPr>
              <w:t>has to</w:t>
            </w:r>
            <w:proofErr w:type="gramEnd"/>
            <w:r>
              <w:rPr>
                <w:rFonts w:eastAsia="Malgun Gothic"/>
                <w:lang w:eastAsia="ko-KR"/>
              </w:rPr>
              <w:t xml:space="preserve"> check whether there is 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 xml:space="preserve">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proofErr w:type="gramStart"/>
            <w:r w:rsidRPr="00655B29">
              <w:rPr>
                <w:i/>
              </w:rPr>
              <w:t>”Q.</w:t>
            </w:r>
            <w:proofErr w:type="gramEnd"/>
            <w:r w:rsidRPr="00655B29">
              <w:rPr>
                <w:i/>
              </w:rPr>
              <w:t xml:space="preserve">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 xml:space="preserve">It is </w:t>
            </w:r>
            <w:proofErr w:type="gramStart"/>
            <w:r>
              <w:rPr>
                <w:rFonts w:hint="eastAsia"/>
                <w:lang w:eastAsia="zh-CN"/>
              </w:rPr>
              <w:t>more clear</w:t>
            </w:r>
            <w:proofErr w:type="gramEnd"/>
            <w:r>
              <w:rPr>
                <w:rFonts w:hint="eastAsia"/>
                <w:lang w:eastAsia="zh-CN"/>
              </w:rPr>
              <w:t xml:space="preserve">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 xml:space="preserve">address the scenario where the anchor relocation is required in the middle of an SDT session, </w:t>
            </w:r>
            <w:proofErr w:type="gramStart"/>
            <w:r w:rsidRPr="00276709">
              <w:rPr>
                <w:strike/>
              </w:rPr>
              <w:t>i.e.</w:t>
            </w:r>
            <w:proofErr w:type="gramEnd"/>
            <w:r w:rsidRPr="00276709">
              <w:rPr>
                <w:strike/>
              </w:rPr>
              <w:t xml:space="preserv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lastRenderedPageBreak/>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w:t>
            </w:r>
            <w:proofErr w:type="gramStart"/>
            <w:r>
              <w:rPr>
                <w:rFonts w:hint="eastAsia"/>
                <w:lang w:eastAsia="zh-CN"/>
              </w:rPr>
              <w:t>more clear</w:t>
            </w:r>
            <w:proofErr w:type="gramEnd"/>
            <w:r>
              <w:rPr>
                <w:rFonts w:hint="eastAsia"/>
                <w:lang w:eastAsia="zh-CN"/>
              </w:rPr>
              <w:t xml:space="preserve">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8" w:name="_Toc69291230"/>
      <w:bookmarkStart w:id="319" w:name="_Toc69291231"/>
      <w:bookmarkStart w:id="320" w:name="_Toc69291232"/>
      <w:bookmarkStart w:id="321" w:name="_Toc69291233"/>
      <w:bookmarkStart w:id="322" w:name="_Toc69291234"/>
      <w:bookmarkStart w:id="323" w:name="_Toc69291235"/>
      <w:bookmarkStart w:id="324" w:name="_Toc69291236"/>
      <w:bookmarkStart w:id="325" w:name="_Toc69291237"/>
      <w:bookmarkStart w:id="326" w:name="_Toc69291238"/>
      <w:bookmarkStart w:id="327" w:name="_Toc69291239"/>
      <w:bookmarkStart w:id="328" w:name="_Toc69291240"/>
      <w:bookmarkStart w:id="329" w:name="_Toc69291241"/>
      <w:bookmarkStart w:id="330" w:name="_Toc69291242"/>
      <w:bookmarkStart w:id="331" w:name="_Toc69291243"/>
      <w:bookmarkStart w:id="332" w:name="_Toc69291244"/>
      <w:bookmarkStart w:id="333" w:name="_Toc69291245"/>
      <w:bookmarkStart w:id="334" w:name="_Toc69291246"/>
      <w:bookmarkStart w:id="335" w:name="_Toc69291247"/>
      <w:bookmarkStart w:id="336" w:name="_Toc69291248"/>
      <w:bookmarkStart w:id="337" w:name="_Toc69291249"/>
      <w:bookmarkStart w:id="338" w:name="_Toc69291250"/>
      <w:bookmarkStart w:id="339" w:name="_Toc69291251"/>
      <w:bookmarkStart w:id="340" w:name="_Toc69291252"/>
      <w:bookmarkStart w:id="341" w:name="_Toc69291253"/>
      <w:bookmarkStart w:id="342" w:name="_Toc69291254"/>
      <w:bookmarkStart w:id="343" w:name="_Toc69291255"/>
      <w:bookmarkStart w:id="344" w:name="_Toc69291256"/>
      <w:bookmarkStart w:id="345" w:name="_Toc69291257"/>
      <w:bookmarkStart w:id="346" w:name="_Toc69291258"/>
      <w:bookmarkStart w:id="347" w:name="_Toc69291259"/>
      <w:bookmarkStart w:id="348" w:name="_Toc69291260"/>
      <w:bookmarkStart w:id="349" w:name="_Toc69291261"/>
      <w:bookmarkStart w:id="350" w:name="_Toc69291262"/>
      <w:bookmarkStart w:id="351" w:name="_Toc69291263"/>
      <w:bookmarkStart w:id="352" w:name="_Toc69291264"/>
      <w:bookmarkStart w:id="353" w:name="_Toc69291265"/>
      <w:bookmarkStart w:id="354" w:name="_Toc69291266"/>
      <w:bookmarkStart w:id="355" w:name="_Toc69291267"/>
      <w:bookmarkStart w:id="356" w:name="_Toc69291268"/>
      <w:bookmarkStart w:id="357" w:name="_Toc69291269"/>
      <w:bookmarkStart w:id="358" w:name="_Toc69291270"/>
      <w:bookmarkStart w:id="359" w:name="_Toc69291271"/>
      <w:bookmarkStart w:id="360" w:name="_Toc69291272"/>
      <w:bookmarkStart w:id="361" w:name="_Toc69291273"/>
      <w:bookmarkStart w:id="362" w:name="_Toc69291274"/>
      <w:bookmarkStart w:id="363" w:name="_Toc69291275"/>
      <w:bookmarkStart w:id="364" w:name="_Toc69291276"/>
      <w:bookmarkStart w:id="365" w:name="_Toc69291277"/>
      <w:bookmarkStart w:id="366" w:name="_Toc69291278"/>
      <w:bookmarkStart w:id="367" w:name="_Toc69291279"/>
      <w:bookmarkStart w:id="368" w:name="_Toc69291280"/>
      <w:bookmarkStart w:id="369" w:name="_Toc69291281"/>
      <w:bookmarkStart w:id="370" w:name="_Toc69291282"/>
      <w:bookmarkStart w:id="371" w:name="_Toc69291283"/>
      <w:bookmarkStart w:id="372" w:name="_Toc69291284"/>
      <w:bookmarkStart w:id="373" w:name="_Toc69291285"/>
      <w:bookmarkStart w:id="374" w:name="_Toc69291286"/>
      <w:bookmarkStart w:id="375" w:name="_Toc69291287"/>
      <w:bookmarkStart w:id="376" w:name="_Toc69291288"/>
      <w:bookmarkStart w:id="377" w:name="_Toc69291289"/>
      <w:bookmarkStart w:id="378" w:name="_Toc69291290"/>
      <w:bookmarkStart w:id="379" w:name="_Toc69291291"/>
      <w:bookmarkStart w:id="380" w:name="_Toc69291292"/>
      <w:bookmarkStart w:id="381" w:name="_Toc69291293"/>
      <w:bookmarkStart w:id="382" w:name="_Toc69291294"/>
      <w:bookmarkStart w:id="383" w:name="_Toc69291295"/>
      <w:bookmarkStart w:id="384" w:name="_Toc69291296"/>
      <w:bookmarkStart w:id="385" w:name="_Toc69291297"/>
      <w:bookmarkStart w:id="386" w:name="_Toc69291298"/>
      <w:bookmarkStart w:id="387" w:name="_Toc69291299"/>
      <w:bookmarkStart w:id="388" w:name="_Toc69291300"/>
      <w:bookmarkStart w:id="389" w:name="_Toc69291301"/>
      <w:bookmarkStart w:id="390" w:name="_Toc69291302"/>
      <w:bookmarkStart w:id="391" w:name="_Toc69291303"/>
      <w:bookmarkStart w:id="392" w:name="_Toc69291304"/>
      <w:bookmarkStart w:id="393" w:name="_Toc69291305"/>
      <w:bookmarkStart w:id="394" w:name="_Toc69291307"/>
      <w:bookmarkStart w:id="395" w:name="_Toc69291308"/>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4E0F924" w14:textId="77777777" w:rsidR="00025331" w:rsidRDefault="0089377C">
      <w:pPr>
        <w:pStyle w:val="Heading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TOC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TOC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TOC1"/>
        <w:rPr>
          <w:rFonts w:asciiTheme="minorHAnsi" w:eastAsiaTheme="minorEastAsia" w:hAnsiTheme="minorHAnsi" w:cstheme="minorBidi"/>
          <w:noProof/>
          <w:sz w:val="22"/>
          <w:lang w:val="en-US"/>
        </w:rPr>
      </w:pPr>
      <w:r>
        <w:rPr>
          <w:szCs w:val="20"/>
          <w:lang w:eastAsia="zh-CN"/>
        </w:rPr>
        <w:lastRenderedPageBreak/>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0BBF8674" w14:textId="77777777"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TOC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TOC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TOC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Heading1"/>
      </w:pPr>
      <w:r>
        <w:lastRenderedPageBreak/>
        <w:t xml:space="preserve">Annex: </w:t>
      </w:r>
      <w:bookmarkStart w:id="396" w:name="OLE_LINK490"/>
      <w:bookmarkStart w:id="397" w:name="OLE_LINK491"/>
      <w:r>
        <w:t>companies’ point of contact</w:t>
      </w:r>
      <w:bookmarkEnd w:id="396"/>
      <w:bookmarkEnd w:id="397"/>
    </w:p>
    <w:tbl>
      <w:tblPr>
        <w:tblStyle w:val="TableGrid"/>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 xml:space="preserve">Marta Martinez </w:t>
            </w:r>
            <w:proofErr w:type="spellStart"/>
            <w:r>
              <w:t>Tarradell</w:t>
            </w:r>
            <w:proofErr w:type="spellEnd"/>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proofErr w:type="spellStart"/>
            <w:r>
              <w:t>Eswar</w:t>
            </w:r>
            <w:proofErr w:type="spellEnd"/>
            <w:r>
              <w:t xml:space="preserve"> </w:t>
            </w:r>
            <w:proofErr w:type="spellStart"/>
            <w:r>
              <w:t>Vutukuri</w:t>
            </w:r>
            <w:proofErr w:type="spellEnd"/>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r>
              <w:t>Dawid Koziol</w:t>
            </w:r>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proofErr w:type="spellStart"/>
            <w:r>
              <w:rPr>
                <w:rFonts w:hint="eastAsia"/>
                <w:lang w:eastAsia="zh-CN"/>
              </w:rPr>
              <w:t>W</w:t>
            </w:r>
            <w:r>
              <w:rPr>
                <w:lang w:eastAsia="zh-CN"/>
              </w:rPr>
              <w:t>angda</w:t>
            </w:r>
            <w:proofErr w:type="spellEnd"/>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5D8511C0" w14:textId="77777777" w:rsidR="00025331" w:rsidRDefault="00D47442">
            <w:pPr>
              <w:spacing w:after="0"/>
              <w:rPr>
                <w:rFonts w:eastAsiaTheme="minorEastAsia"/>
              </w:rPr>
            </w:pPr>
            <w:hyperlink r:id="rId28" w:history="1">
              <w:r w:rsidR="0089377C">
                <w:rPr>
                  <w:rStyle w:val="Hyperlink"/>
                  <w:rFonts w:eastAsiaTheme="minorEastAsia" w:hint="eastAsia"/>
                </w:rPr>
                <w:t>o</w:t>
              </w:r>
              <w:r w:rsidR="0089377C">
                <w:rPr>
                  <w:rStyle w:val="Hyperlink"/>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r>
              <w:rPr>
                <w:rFonts w:eastAsia="Malgun Gothic" w:hint="eastAsia"/>
                <w:lang w:eastAsia="ko-KR"/>
              </w:rPr>
              <w:t>SeungJune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r>
              <w:rPr>
                <w:rFonts w:hint="eastAsia"/>
                <w:lang w:eastAsia="zh-CN"/>
              </w:rPr>
              <w:t>X</w:t>
            </w:r>
            <w:r>
              <w:rPr>
                <w:lang w:eastAsia="zh-CN"/>
              </w:rPr>
              <w:t>ue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r>
              <w:t>Jie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r>
              <w:rPr>
                <w:rFonts w:hint="eastAsia"/>
                <w:lang w:eastAsia="zh-CN"/>
              </w:rPr>
              <w:t>Y</w:t>
            </w:r>
            <w:r>
              <w:rPr>
                <w:lang w:eastAsia="zh-CN"/>
              </w:rPr>
              <w:t>itao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r>
              <w:t>Ruiming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r>
              <w:t>Yumin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Heading1"/>
        <w:numPr>
          <w:ilvl w:val="0"/>
          <w:numId w:val="2"/>
        </w:numPr>
      </w:pPr>
      <w:bookmarkStart w:id="398" w:name="_Ref434066290"/>
      <w:r>
        <w:t>Reference</w:t>
      </w:r>
      <w:bookmarkEnd w:id="398"/>
    </w:p>
    <w:p w14:paraId="2015F57C" w14:textId="77777777" w:rsidR="00025331" w:rsidRDefault="0089377C">
      <w:pPr>
        <w:pStyle w:val="Doc-title"/>
        <w:numPr>
          <w:ilvl w:val="0"/>
          <w:numId w:val="3"/>
        </w:numPr>
        <w:spacing w:after="60"/>
        <w:rPr>
          <w:rFonts w:ascii="Times New Roman" w:hAnsi="Times New Roman" w:cs="Times New Roman"/>
          <w:sz w:val="20"/>
        </w:rPr>
      </w:pPr>
      <w:bookmarkStart w:id="399" w:name="_Ref74122356"/>
      <w:bookmarkEnd w:id="2"/>
      <w:r>
        <w:rPr>
          <w:rFonts w:ascii="Times New Roman" w:hAnsi="Times New Roman" w:cs="Times New Roman"/>
          <w:sz w:val="20"/>
        </w:rPr>
        <w:t>R2-2104771, Discussion on common control plane issues of SDT, OPPO</w:t>
      </w:r>
      <w:bookmarkEnd w:id="399"/>
    </w:p>
    <w:p w14:paraId="05774A93" w14:textId="77777777" w:rsidR="00025331" w:rsidRDefault="0089377C">
      <w:pPr>
        <w:pStyle w:val="Doc-title"/>
        <w:numPr>
          <w:ilvl w:val="0"/>
          <w:numId w:val="3"/>
        </w:numPr>
        <w:spacing w:after="60"/>
        <w:rPr>
          <w:rFonts w:ascii="Times New Roman" w:hAnsi="Times New Roman" w:cs="Times New Roman"/>
          <w:sz w:val="20"/>
        </w:rPr>
      </w:pPr>
      <w:bookmarkStart w:id="400" w:name="_Ref74088741"/>
      <w:r>
        <w:rPr>
          <w:rFonts w:ascii="Times New Roman" w:hAnsi="Times New Roman" w:cs="Times New Roman"/>
          <w:sz w:val="20"/>
        </w:rPr>
        <w:t>R2-2104772, on RACH-based SDT, OPPO</w:t>
      </w:r>
      <w:bookmarkEnd w:id="400"/>
    </w:p>
    <w:p w14:paraId="4C74A98A" w14:textId="77777777" w:rsidR="00025331" w:rsidRDefault="0089377C">
      <w:pPr>
        <w:pStyle w:val="Doc-title"/>
        <w:numPr>
          <w:ilvl w:val="0"/>
          <w:numId w:val="3"/>
        </w:numPr>
        <w:spacing w:after="60"/>
        <w:rPr>
          <w:rFonts w:ascii="Times New Roman" w:hAnsi="Times New Roman" w:cs="Times New Roman"/>
          <w:sz w:val="20"/>
        </w:rPr>
      </w:pPr>
      <w:bookmarkStart w:id="401" w:name="_Ref74089061"/>
      <w:r>
        <w:rPr>
          <w:rFonts w:ascii="Times New Roman" w:hAnsi="Times New Roman" w:cs="Times New Roman"/>
          <w:sz w:val="20"/>
        </w:rPr>
        <w:t>R2-2104785, Control Plane Common Aspects of RACH and CG based SDT, Samsung Electronics Co., Ltd</w:t>
      </w:r>
      <w:bookmarkEnd w:id="401"/>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2" w:name="_Ref74088838"/>
      <w:r>
        <w:rPr>
          <w:rFonts w:ascii="Times New Roman" w:hAnsi="Times New Roman" w:cs="Times New Roman"/>
          <w:sz w:val="20"/>
        </w:rPr>
        <w:t>R2-2104881, Failure and successful handling for an SDT session, Intel Corporation</w:t>
      </w:r>
      <w:bookmarkEnd w:id="402"/>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3" w:name="_Ref74088716"/>
      <w:r>
        <w:rPr>
          <w:rFonts w:ascii="Times New Roman" w:hAnsi="Times New Roman" w:cs="Times New Roman"/>
          <w:sz w:val="20"/>
        </w:rPr>
        <w:t>R2-2104882, CP-SDT remaining open issues, Intel Corporation</w:t>
      </w:r>
      <w:bookmarkEnd w:id="403"/>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4" w:name="_Ref74088521"/>
      <w:r>
        <w:rPr>
          <w:rFonts w:ascii="Times New Roman" w:hAnsi="Times New Roman" w:cs="Times New Roman"/>
          <w:sz w:val="20"/>
        </w:rPr>
        <w:t>R2-2104883, RA-SDT remaining open issues, Intel Corporation</w:t>
      </w:r>
      <w:bookmarkEnd w:id="404"/>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5" w:name="_Ref74089279"/>
      <w:r>
        <w:rPr>
          <w:rFonts w:ascii="Times New Roman" w:hAnsi="Times New Roman" w:cs="Times New Roman"/>
          <w:sz w:val="20"/>
        </w:rPr>
        <w:t>R2-2105101, Control plane aspects on the SDT procedure, Apple</w:t>
      </w:r>
      <w:bookmarkEnd w:id="405"/>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6" w:name="_Ref74088756"/>
      <w:r>
        <w:rPr>
          <w:rFonts w:ascii="Times New Roman" w:hAnsi="Times New Roman" w:cs="Times New Roman"/>
          <w:sz w:val="20"/>
        </w:rPr>
        <w:t>R2-2105281, Consideration on CP issues, CATT</w:t>
      </w:r>
      <w:bookmarkEnd w:id="406"/>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7" w:name="_Ref74088996"/>
      <w:r>
        <w:rPr>
          <w:rFonts w:ascii="Times New Roman" w:hAnsi="Times New Roman" w:cs="Times New Roman"/>
          <w:sz w:val="20"/>
        </w:rPr>
        <w:t>R2-2105448, Control plane aspects of SDT, NEC</w:t>
      </w:r>
      <w:bookmarkEnd w:id="407"/>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8" w:name="_Ref74089528"/>
      <w:r>
        <w:rPr>
          <w:rFonts w:ascii="Times New Roman" w:hAnsi="Times New Roman" w:cs="Times New Roman"/>
          <w:sz w:val="20"/>
        </w:rPr>
        <w:t>R2-2105549 on RACH-based SDT, Spreadtrum Communications</w:t>
      </w:r>
      <w:bookmarkEnd w:id="408"/>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09" w:name="_Ref74088665"/>
      <w:r>
        <w:rPr>
          <w:rFonts w:ascii="Times New Roman" w:hAnsi="Times New Roman" w:cs="Times New Roman"/>
          <w:sz w:val="20"/>
        </w:rPr>
        <w:t>R2-2105574, Small data transmission with RA-based schemes, Huawei, HiSilicon</w:t>
      </w:r>
      <w:bookmarkEnd w:id="409"/>
    </w:p>
    <w:p w14:paraId="6F0B92D3" w14:textId="77777777" w:rsidR="00025331" w:rsidRDefault="0089377C">
      <w:pPr>
        <w:pStyle w:val="Doc-title"/>
        <w:numPr>
          <w:ilvl w:val="0"/>
          <w:numId w:val="3"/>
        </w:numPr>
        <w:spacing w:after="60"/>
        <w:rPr>
          <w:rFonts w:ascii="Times New Roman" w:hAnsi="Times New Roman" w:cs="Times New Roman"/>
          <w:sz w:val="20"/>
        </w:rPr>
      </w:pPr>
      <w:bookmarkStart w:id="410" w:name="_Ref74088823"/>
      <w:r>
        <w:rPr>
          <w:rFonts w:ascii="Times New Roman" w:hAnsi="Times New Roman" w:cs="Times New Roman"/>
          <w:sz w:val="20"/>
        </w:rPr>
        <w:t>R2-2105575, Control plane common aspects for SDT, Huawei, HiSilicon</w:t>
      </w:r>
      <w:bookmarkEnd w:id="410"/>
    </w:p>
    <w:p w14:paraId="2A0CA350" w14:textId="77777777" w:rsidR="00025331" w:rsidRDefault="0089377C">
      <w:pPr>
        <w:pStyle w:val="Doc-title"/>
        <w:numPr>
          <w:ilvl w:val="0"/>
          <w:numId w:val="3"/>
        </w:numPr>
        <w:spacing w:after="60"/>
        <w:rPr>
          <w:rFonts w:ascii="Times New Roman" w:hAnsi="Times New Roman" w:cs="Times New Roman"/>
          <w:sz w:val="20"/>
        </w:rPr>
      </w:pPr>
      <w:bookmarkStart w:id="411" w:name="_Ref74088986"/>
      <w:r>
        <w:rPr>
          <w:rFonts w:ascii="Times New Roman" w:hAnsi="Times New Roman" w:cs="Times New Roman"/>
          <w:sz w:val="20"/>
        </w:rPr>
        <w:t>R2-2105691, Discussion on subsequent SDT in NR, timer handling, and support for SRB1/2, Sony</w:t>
      </w:r>
      <w:bookmarkEnd w:id="411"/>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2" w:name="_Ref74088974"/>
      <w:r>
        <w:rPr>
          <w:rFonts w:ascii="Times New Roman" w:hAnsi="Times New Roman" w:cs="Times New Roman"/>
          <w:sz w:val="20"/>
        </w:rPr>
        <w:t>R2-2105760, Common aspects for SDT, Ericsson</w:t>
      </w:r>
      <w:bookmarkEnd w:id="412"/>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3" w:name="_Ref74089401"/>
      <w:r>
        <w:rPr>
          <w:rFonts w:ascii="Times New Roman" w:hAnsi="Times New Roman" w:cs="Times New Roman"/>
          <w:sz w:val="20"/>
        </w:rPr>
        <w:t>R2-2105810, Consideration on CP issues for small data transmission, Lenovo, Motorola Mobility</w:t>
      </w:r>
      <w:bookmarkEnd w:id="413"/>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4" w:name="_Ref74088868"/>
      <w:r>
        <w:rPr>
          <w:rFonts w:ascii="Times New Roman" w:hAnsi="Times New Roman" w:cs="Times New Roman"/>
          <w:sz w:val="20"/>
        </w:rPr>
        <w:t>R2-2105885, Discussion on open issues of SDT, Qualcomm Incorporated</w:t>
      </w:r>
      <w:bookmarkEnd w:id="414"/>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5" w:name="_Ref74088671"/>
      <w:r>
        <w:rPr>
          <w:rFonts w:ascii="Times New Roman" w:hAnsi="Times New Roman" w:cs="Times New Roman"/>
          <w:sz w:val="20"/>
        </w:rPr>
        <w:t>R2-2105886 on open issues for RACH based SDT, Qualcomm Incorporated, R2-2103433</w:t>
      </w:r>
      <w:bookmarkEnd w:id="415"/>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6" w:name="_Ref74088860"/>
      <w:r>
        <w:rPr>
          <w:rFonts w:ascii="Times New Roman" w:hAnsi="Times New Roman" w:cs="Times New Roman"/>
          <w:sz w:val="20"/>
        </w:rPr>
        <w:t>R2-2105928, Control plane common aspects of SDT, ZTE Corporation, Sanechips</w:t>
      </w:r>
      <w:bookmarkEnd w:id="416"/>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7" w:name="_Ref74088530"/>
      <w:r>
        <w:rPr>
          <w:rFonts w:ascii="Times New Roman" w:hAnsi="Times New Roman" w:cs="Times New Roman"/>
          <w:sz w:val="20"/>
        </w:rPr>
        <w:t>R2-2105929, Open issues for RACH based SDT, ZTE Corporation, Sanechips, Rel-17</w:t>
      </w:r>
      <w:bookmarkEnd w:id="417"/>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8" w:name="_Ref74088907"/>
      <w:r>
        <w:rPr>
          <w:rFonts w:ascii="Times New Roman" w:hAnsi="Times New Roman" w:cs="Times New Roman"/>
          <w:sz w:val="20"/>
        </w:rPr>
        <w:lastRenderedPageBreak/>
        <w:t>R2-2106050, SDT CP and configuration aspects, InterDigital</w:t>
      </w:r>
      <w:bookmarkEnd w:id="418"/>
    </w:p>
    <w:p w14:paraId="0E6A9E73" w14:textId="77777777" w:rsidR="00025331" w:rsidRDefault="0089377C">
      <w:pPr>
        <w:pStyle w:val="Doc-title"/>
        <w:numPr>
          <w:ilvl w:val="0"/>
          <w:numId w:val="3"/>
        </w:numPr>
        <w:spacing w:after="60"/>
        <w:rPr>
          <w:rFonts w:ascii="Times New Roman" w:hAnsi="Times New Roman" w:cs="Times New Roman"/>
          <w:sz w:val="20"/>
        </w:rPr>
      </w:pPr>
      <w:bookmarkStart w:id="419" w:name="_Ref74089511"/>
      <w:r>
        <w:rPr>
          <w:rFonts w:ascii="Times New Roman" w:hAnsi="Times New Roman" w:cs="Times New Roman"/>
          <w:sz w:val="20"/>
        </w:rPr>
        <w:t>R2-2106132, Discussion on CP aspects of SDT, China Telecomunication Corp.</w:t>
      </w:r>
      <w:bookmarkEnd w:id="419"/>
    </w:p>
    <w:p w14:paraId="2B4D5FF8" w14:textId="77777777" w:rsidR="00025331" w:rsidRDefault="0089377C">
      <w:pPr>
        <w:pStyle w:val="Doc-title"/>
        <w:numPr>
          <w:ilvl w:val="0"/>
          <w:numId w:val="3"/>
        </w:numPr>
        <w:spacing w:after="60"/>
        <w:rPr>
          <w:rFonts w:ascii="Times New Roman" w:hAnsi="Times New Roman" w:cs="Times New Roman"/>
          <w:sz w:val="20"/>
        </w:rPr>
      </w:pPr>
      <w:bookmarkStart w:id="420" w:name="_Ref74089097"/>
      <w:r>
        <w:rPr>
          <w:rFonts w:ascii="Times New Roman" w:hAnsi="Times New Roman" w:cs="Times New Roman"/>
          <w:sz w:val="20"/>
        </w:rPr>
        <w:t>R2-2106256, Anchor relocation and context fetch, CMCC</w:t>
      </w:r>
      <w:bookmarkEnd w:id="420"/>
    </w:p>
    <w:p w14:paraId="52677DCA" w14:textId="77777777" w:rsidR="00025331" w:rsidRDefault="0089377C">
      <w:pPr>
        <w:pStyle w:val="Doc-title"/>
        <w:numPr>
          <w:ilvl w:val="0"/>
          <w:numId w:val="3"/>
        </w:numPr>
        <w:spacing w:after="60"/>
        <w:rPr>
          <w:rFonts w:ascii="Times New Roman" w:hAnsi="Times New Roman" w:cs="Times New Roman"/>
          <w:sz w:val="20"/>
        </w:rPr>
      </w:pPr>
      <w:bookmarkStart w:id="421" w:name="_Ref74222895"/>
      <w:r>
        <w:rPr>
          <w:rFonts w:ascii="Times New Roman" w:hAnsi="Times New Roman" w:cs="Times New Roman"/>
          <w:sz w:val="20"/>
        </w:rPr>
        <w:t>R2-2104401, LS to SA3 on Small data transmissions, Interdigital, April 2021.</w:t>
      </w:r>
      <w:bookmarkEnd w:id="421"/>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2"/>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35B6B" w14:textId="77777777" w:rsidR="00D47442" w:rsidRDefault="00D47442">
      <w:pPr>
        <w:spacing w:after="0" w:line="240" w:lineRule="auto"/>
      </w:pPr>
      <w:r>
        <w:separator/>
      </w:r>
    </w:p>
  </w:endnote>
  <w:endnote w:type="continuationSeparator" w:id="0">
    <w:p w14:paraId="0D1A2321" w14:textId="77777777" w:rsidR="00D47442" w:rsidRDefault="00D47442">
      <w:pPr>
        <w:spacing w:after="0" w:line="240" w:lineRule="auto"/>
      </w:pPr>
      <w:r>
        <w:continuationSeparator/>
      </w:r>
    </w:p>
  </w:endnote>
  <w:endnote w:type="continuationNotice" w:id="1">
    <w:p w14:paraId="4009226C" w14:textId="77777777" w:rsidR="00D47442" w:rsidRDefault="00D47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67B1" w14:textId="77777777" w:rsidR="00642CF7" w:rsidRDefault="0064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12AA" w14:textId="77777777" w:rsidR="00642CF7" w:rsidRDefault="0064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5C66" w14:textId="77777777" w:rsidR="00642CF7" w:rsidRDefault="0064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62B89" w14:textId="77777777" w:rsidR="00D47442" w:rsidRDefault="00D47442">
      <w:pPr>
        <w:spacing w:after="0" w:line="240" w:lineRule="auto"/>
      </w:pPr>
      <w:r>
        <w:separator/>
      </w:r>
    </w:p>
  </w:footnote>
  <w:footnote w:type="continuationSeparator" w:id="0">
    <w:p w14:paraId="07193AA0" w14:textId="77777777" w:rsidR="00D47442" w:rsidRDefault="00D47442">
      <w:pPr>
        <w:spacing w:after="0" w:line="240" w:lineRule="auto"/>
      </w:pPr>
      <w:r>
        <w:continuationSeparator/>
      </w:r>
    </w:p>
  </w:footnote>
  <w:footnote w:type="continuationNotice" w:id="1">
    <w:p w14:paraId="60FC11AB" w14:textId="77777777" w:rsidR="00D47442" w:rsidRDefault="00D47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5B54" w14:textId="77777777" w:rsidR="00642CF7" w:rsidRDefault="00642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7AD7" w14:textId="77777777" w:rsidR="00642CF7" w:rsidRDefault="00642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CD" w14:textId="77777777" w:rsidR="00642CF7" w:rsidRDefault="0064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C27A3C7E"/>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1A709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4604E"/>
    <w:rsid w:val="000700CE"/>
    <w:rsid w:val="000A5FB4"/>
    <w:rsid w:val="000C6C63"/>
    <w:rsid w:val="001903E4"/>
    <w:rsid w:val="001B7AAC"/>
    <w:rsid w:val="001F36F3"/>
    <w:rsid w:val="00343CBB"/>
    <w:rsid w:val="00446820"/>
    <w:rsid w:val="00527E45"/>
    <w:rsid w:val="005B2D15"/>
    <w:rsid w:val="005E416B"/>
    <w:rsid w:val="00642CF7"/>
    <w:rsid w:val="00682B92"/>
    <w:rsid w:val="00683877"/>
    <w:rsid w:val="006E2197"/>
    <w:rsid w:val="00715963"/>
    <w:rsid w:val="007E109D"/>
    <w:rsid w:val="00874EDD"/>
    <w:rsid w:val="00881C43"/>
    <w:rsid w:val="0089377C"/>
    <w:rsid w:val="008D6EA2"/>
    <w:rsid w:val="009F7355"/>
    <w:rsid w:val="00A65DC4"/>
    <w:rsid w:val="00A81EE0"/>
    <w:rsid w:val="00AA790A"/>
    <w:rsid w:val="00AB12C8"/>
    <w:rsid w:val="00AD2E37"/>
    <w:rsid w:val="00AE3E41"/>
    <w:rsid w:val="00AF24E5"/>
    <w:rsid w:val="00AF7901"/>
    <w:rsid w:val="00B3218A"/>
    <w:rsid w:val="00B51D5F"/>
    <w:rsid w:val="00BA17BA"/>
    <w:rsid w:val="00BB111A"/>
    <w:rsid w:val="00C34283"/>
    <w:rsid w:val="00C52BD7"/>
    <w:rsid w:val="00CA325A"/>
    <w:rsid w:val="00CD2BCF"/>
    <w:rsid w:val="00D06F81"/>
    <w:rsid w:val="00D47442"/>
    <w:rsid w:val="00DE30CA"/>
    <w:rsid w:val="00E47037"/>
    <w:rsid w:val="00E5036E"/>
    <w:rsid w:val="00E649B3"/>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ZT">
    <w:name w:val="ZT"/>
    <w:rsid w:val="00642C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2F737-5765-461C-A977-FF767114E7DC}">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92</Pages>
  <Words>39704</Words>
  <Characters>226316</Characters>
  <Application>Microsoft Office Word</Application>
  <DocSecurity>0</DocSecurity>
  <Lines>1885</Lines>
  <Paragraphs>530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265490</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cp:lastModifiedBy>
  <cp:revision>12</cp:revision>
  <dcterms:created xsi:type="dcterms:W3CDTF">2021-08-04T16:20:00Z</dcterms:created>
  <dcterms:modified xsi:type="dcterms:W3CDTF">2021-08-05T05:26:00Z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