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67039" w14:textId="77777777" w:rsidR="00025331" w:rsidRDefault="0089377C">
      <w:pPr>
        <w:pStyle w:val="a0"/>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034C0EDB" w14:textId="77777777" w:rsidR="00025331" w:rsidRDefault="0089377C">
      <w:pPr>
        <w:pStyle w:val="CRCoverPage"/>
        <w:spacing w:after="240"/>
        <w:outlineLvl w:val="0"/>
        <w:rPr>
          <w:b/>
          <w:sz w:val="24"/>
        </w:rPr>
      </w:pPr>
      <w:r>
        <w:rPr>
          <w:b/>
          <w:sz w:val="24"/>
        </w:rPr>
        <w:t>Electronic meeting, 16th-27th August 2021</w:t>
      </w:r>
    </w:p>
    <w:p w14:paraId="17E29A5D" w14:textId="77777777" w:rsidR="00025331" w:rsidRDefault="0089377C">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14:paraId="6B489B1B" w14:textId="77777777" w:rsidR="00025331" w:rsidRDefault="0089377C">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B7349ED" w14:textId="77777777" w:rsidR="00025331" w:rsidRDefault="0089377C">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[Post114-e][507][SData] Non-SDT data arrival handling</w:t>
      </w:r>
    </w:p>
    <w:p w14:paraId="70E7F152" w14:textId="77777777" w:rsidR="00025331" w:rsidRDefault="0089377C">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D21CA08" w14:textId="77777777" w:rsidR="00025331" w:rsidRDefault="0089377C">
      <w:pPr>
        <w:pStyle w:val="1"/>
        <w:numPr>
          <w:ilvl w:val="0"/>
          <w:numId w:val="2"/>
        </w:numPr>
      </w:pPr>
      <w:bookmarkStart w:id="1" w:name="_Ref73829754"/>
      <w:r>
        <w:t>Introduction</w:t>
      </w:r>
      <w:bookmarkEnd w:id="1"/>
    </w:p>
    <w:p w14:paraId="64505677" w14:textId="77777777" w:rsidR="00025331" w:rsidRDefault="0089377C">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 xml:space="preserve">The intention is to discuss the following topics as part of the email discussion “[Post114-e][507][SData] Non-SDT data arrival handling” taking into consideration the related proposals on RAN2#114e TDocs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791210F5" w14:textId="77777777" w:rsidR="00025331" w:rsidRDefault="0089377C">
      <w:pPr>
        <w:pStyle w:val="EmailDiscussion"/>
        <w:tabs>
          <w:tab w:val="clear" w:pos="1619"/>
          <w:tab w:val="num" w:pos="720"/>
        </w:tabs>
        <w:ind w:left="720"/>
        <w:rPr>
          <w:sz w:val="18"/>
          <w:szCs w:val="18"/>
          <w:lang w:val="en-US"/>
        </w:rPr>
      </w:pPr>
      <w:bookmarkStart w:id="3" w:name="_Hlk74226727"/>
      <w:r>
        <w:rPr>
          <w:sz w:val="18"/>
          <w:szCs w:val="18"/>
          <w:lang w:val="en-US"/>
        </w:rPr>
        <w:t>[Post114-e][507][SData] Non-SDT data arrival handling (Intel)</w:t>
      </w:r>
    </w:p>
    <w:p w14:paraId="45217F44" w14:textId="77777777" w:rsidR="00025331" w:rsidRDefault="0089377C">
      <w:pPr>
        <w:pStyle w:val="EmailDiscussion2"/>
        <w:ind w:left="720" w:firstLine="0"/>
        <w:rPr>
          <w:b/>
          <w:bCs/>
          <w:sz w:val="18"/>
          <w:szCs w:val="18"/>
          <w:lang w:val="en-US"/>
        </w:rPr>
      </w:pPr>
      <w:r>
        <w:rPr>
          <w:b/>
          <w:bCs/>
          <w:sz w:val="18"/>
          <w:szCs w:val="18"/>
          <w:lang w:val="en-US"/>
        </w:rPr>
        <w:t>Scope:</w:t>
      </w:r>
    </w:p>
    <w:p w14:paraId="311C1BB6" w14:textId="77777777" w:rsidR="00025331" w:rsidRDefault="0089377C">
      <w:pPr>
        <w:pStyle w:val="EmailDiscussion2"/>
        <w:numPr>
          <w:ilvl w:val="1"/>
          <w:numId w:val="26"/>
        </w:numPr>
        <w:rPr>
          <w:szCs w:val="20"/>
          <w:lang w:val="en-US"/>
        </w:rPr>
      </w:pPr>
      <w:r>
        <w:rPr>
          <w:szCs w:val="20"/>
          <w:lang w:val="en-US"/>
        </w:rPr>
        <w:t>Phase 1 (identify the open issues/questions) – 5 days</w:t>
      </w:r>
    </w:p>
    <w:p w14:paraId="1E5FDDF3" w14:textId="77777777" w:rsidR="00025331" w:rsidRDefault="0089377C">
      <w:pPr>
        <w:pStyle w:val="EmailDiscussion2"/>
        <w:numPr>
          <w:ilvl w:val="1"/>
          <w:numId w:val="26"/>
        </w:numPr>
        <w:rPr>
          <w:sz w:val="18"/>
          <w:szCs w:val="18"/>
          <w:lang w:val="en-US"/>
        </w:rPr>
      </w:pPr>
      <w:r>
        <w:rPr>
          <w:sz w:val="18"/>
          <w:szCs w:val="18"/>
          <w:lang w:val="en-US"/>
        </w:rPr>
        <w:t xml:space="preserve">Phase 2 (collect the company views on open issues/questions) </w:t>
      </w:r>
    </w:p>
    <w:p w14:paraId="5ED27C08" w14:textId="77777777" w:rsidR="00025331" w:rsidRDefault="0089377C">
      <w:pPr>
        <w:pStyle w:val="EmailDiscussion2"/>
        <w:numPr>
          <w:ilvl w:val="1"/>
          <w:numId w:val="26"/>
        </w:numPr>
        <w:rPr>
          <w:sz w:val="18"/>
          <w:szCs w:val="18"/>
          <w:highlight w:val="yellow"/>
          <w:lang w:val="en-US"/>
        </w:rPr>
      </w:pPr>
      <w:r>
        <w:rPr>
          <w:sz w:val="18"/>
          <w:szCs w:val="18"/>
          <w:highlight w:val="yellow"/>
          <w:lang w:val="en-US"/>
        </w:rPr>
        <w:t>Phase 3 (</w:t>
      </w:r>
      <w:r>
        <w:rPr>
          <w:sz w:val="18"/>
          <w:szCs w:val="18"/>
          <w:highlight w:val="yellow"/>
        </w:rPr>
        <w:t>collect companies view on preferred solution CCCH vs. DCCH with the aim to down-select</w:t>
      </w:r>
      <w:r>
        <w:rPr>
          <w:sz w:val="18"/>
          <w:szCs w:val="18"/>
          <w:highlight w:val="yellow"/>
          <w:lang w:val="en-US"/>
        </w:rPr>
        <w:t>)</w:t>
      </w:r>
    </w:p>
    <w:p w14:paraId="4BED270E" w14:textId="77777777" w:rsidR="00025331" w:rsidRDefault="0089377C">
      <w:pPr>
        <w:pStyle w:val="EmailDiscussion2"/>
        <w:ind w:left="720" w:firstLine="0"/>
        <w:rPr>
          <w:b/>
          <w:bCs/>
          <w:sz w:val="18"/>
          <w:szCs w:val="18"/>
          <w:lang w:val="en-US"/>
        </w:rPr>
      </w:pPr>
      <w:r>
        <w:rPr>
          <w:b/>
          <w:bCs/>
          <w:sz w:val="18"/>
          <w:szCs w:val="18"/>
          <w:lang w:val="en-US"/>
        </w:rPr>
        <w:t>Email discussion to focus on:</w:t>
      </w:r>
    </w:p>
    <w:p w14:paraId="6400305B" w14:textId="77777777" w:rsidR="00025331" w:rsidRDefault="0089377C">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14:paraId="764BFEF4" w14:textId="77777777" w:rsidR="00025331" w:rsidRDefault="0089377C">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optimised handling of cell reselection </w:t>
      </w:r>
    </w:p>
    <w:p w14:paraId="5C80C60F" w14:textId="77777777" w:rsidR="00025331" w:rsidRDefault="0089377C">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533B0B2F" w14:textId="77777777" w:rsidR="00025331" w:rsidRDefault="0089377C">
      <w:pPr>
        <w:pStyle w:val="EmailDiscussion2"/>
        <w:ind w:left="720" w:firstLine="0"/>
        <w:rPr>
          <w:sz w:val="18"/>
          <w:szCs w:val="18"/>
        </w:rPr>
      </w:pPr>
      <w:r>
        <w:rPr>
          <w:b/>
          <w:sz w:val="18"/>
          <w:szCs w:val="18"/>
        </w:rPr>
        <w:t>Intended outcome</w:t>
      </w:r>
      <w:r>
        <w:rPr>
          <w:sz w:val="18"/>
          <w:szCs w:val="18"/>
        </w:rPr>
        <w:t>: Report with agreeable proposals</w:t>
      </w:r>
    </w:p>
    <w:p w14:paraId="1B28ECD5" w14:textId="77777777" w:rsidR="00025331" w:rsidRDefault="00025331">
      <w:pPr>
        <w:pStyle w:val="EmailDiscussion2"/>
        <w:ind w:left="720" w:firstLine="0"/>
        <w:rPr>
          <w:sz w:val="18"/>
          <w:szCs w:val="18"/>
          <w:lang w:val="en-US"/>
        </w:rPr>
      </w:pPr>
    </w:p>
    <w:p w14:paraId="0C126A4B" w14:textId="77777777" w:rsidR="00025331" w:rsidRDefault="0089377C">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5th, 0900 UTC </w:t>
      </w:r>
    </w:p>
    <w:p w14:paraId="39847A97" w14:textId="77777777" w:rsidR="00025331" w:rsidRDefault="0089377C">
      <w:pPr>
        <w:pStyle w:val="EmailDiscussion2"/>
        <w:ind w:left="1083"/>
        <w:rPr>
          <w:sz w:val="18"/>
          <w:szCs w:val="18"/>
        </w:rPr>
      </w:pPr>
      <w:r>
        <w:rPr>
          <w:b/>
          <w:sz w:val="18"/>
          <w:szCs w:val="18"/>
        </w:rPr>
        <w:t>Note</w:t>
      </w:r>
      <w:r>
        <w:rPr>
          <w:sz w:val="18"/>
          <w:szCs w:val="18"/>
        </w:rPr>
        <w:t>: silent period is July 5-30 (may be updated during TSG RAN)</w:t>
      </w:r>
    </w:p>
    <w:p w14:paraId="2A5FC74D" w14:textId="77777777" w:rsidR="00025331" w:rsidRDefault="0089377C">
      <w:pPr>
        <w:pStyle w:val="2"/>
        <w:rPr>
          <w:noProof w:val="0"/>
          <w:lang w:val="en-US"/>
        </w:rPr>
      </w:pPr>
      <w:r>
        <w:rPr>
          <w:noProof w:val="0"/>
          <w:lang w:val="en-US"/>
        </w:rPr>
        <w:t>3</w:t>
      </w:r>
      <w:r>
        <w:rPr>
          <w:noProof w:val="0"/>
          <w:vertAlign w:val="superscript"/>
          <w:lang w:val="en-US"/>
        </w:rPr>
        <w:t>rd</w:t>
      </w:r>
      <w:r>
        <w:rPr>
          <w:noProof w:val="0"/>
          <w:lang w:val="en-US"/>
        </w:rPr>
        <w:t xml:space="preserve"> Phase</w:t>
      </w:r>
    </w:p>
    <w:p w14:paraId="376DA3A6" w14:textId="77777777" w:rsidR="00025331" w:rsidRDefault="0089377C">
      <w:pPr>
        <w:pStyle w:val="3"/>
        <w:rPr>
          <w:noProof w:val="0"/>
          <w:lang w:val="en-US"/>
        </w:rPr>
      </w:pPr>
      <w:r>
        <w:rPr>
          <w:noProof w:val="0"/>
          <w:lang w:val="en-US"/>
        </w:rPr>
        <w:t>3</w:t>
      </w:r>
      <w:r>
        <w:rPr>
          <w:noProof w:val="0"/>
          <w:vertAlign w:val="superscript"/>
          <w:lang w:val="en-US"/>
        </w:rPr>
        <w:t>rd</w:t>
      </w:r>
      <w:r>
        <w:rPr>
          <w:noProof w:val="0"/>
          <w:lang w:val="en-US"/>
        </w:rPr>
        <w:t xml:space="preserve"> Phase: Introdution</w:t>
      </w:r>
    </w:p>
    <w:p w14:paraId="042BE682" w14:textId="77777777" w:rsidR="00025331" w:rsidRDefault="0089377C">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C45911" w:themeColor="accent2" w:themeShade="BF"/>
          <w:sz w:val="20"/>
          <w:szCs w:val="20"/>
        </w:rPr>
        <w:t xml:space="preserve">The </w:t>
      </w:r>
      <w:r>
        <w:rPr>
          <w:rFonts w:ascii="Times New Roman" w:hAnsi="Times New Roman" w:cs="Times New Roman"/>
          <w:b/>
          <w:color w:val="C45911" w:themeColor="accent2" w:themeShade="BF"/>
          <w:sz w:val="20"/>
          <w:szCs w:val="20"/>
        </w:rPr>
        <w:t>deadline for the 3</w:t>
      </w:r>
      <w:r>
        <w:rPr>
          <w:rFonts w:ascii="Times New Roman" w:hAnsi="Times New Roman" w:cs="Times New Roman"/>
          <w:b/>
          <w:color w:val="C45911" w:themeColor="accent2" w:themeShade="BF"/>
          <w:sz w:val="20"/>
          <w:szCs w:val="20"/>
          <w:vertAlign w:val="superscript"/>
        </w:rPr>
        <w:t>rd</w:t>
      </w:r>
      <w:r>
        <w:rPr>
          <w:rFonts w:ascii="Times New Roman" w:hAnsi="Times New Roman" w:cs="Times New Roman"/>
          <w:b/>
          <w:color w:val="C45911" w:themeColor="accent2" w:themeShade="BF"/>
          <w:sz w:val="20"/>
          <w:szCs w:val="20"/>
        </w:rPr>
        <w:t xml:space="preserve"> phase</w:t>
      </w:r>
      <w:r>
        <w:rPr>
          <w:rFonts w:ascii="Times New Roman" w:hAnsi="Times New Roman" w:cs="Times New Roman"/>
          <w:color w:val="C45911" w:themeColor="accent2" w:themeShade="BF"/>
          <w:sz w:val="20"/>
          <w:szCs w:val="20"/>
        </w:rPr>
        <w:t xml:space="preserve"> of this email discussion is</w:t>
      </w:r>
      <w:r>
        <w:rPr>
          <w:rFonts w:ascii="Times New Roman" w:hAnsi="Times New Roman" w:cs="Times New Roman"/>
          <w:b/>
          <w:bCs/>
          <w:color w:val="C45911" w:themeColor="accent2" w:themeShade="BF"/>
          <w:sz w:val="20"/>
          <w:szCs w:val="20"/>
        </w:rPr>
        <w:t xml:space="preserve"> </w:t>
      </w:r>
      <w:r>
        <w:rPr>
          <w:rFonts w:ascii="Times New Roman" w:hAnsi="Times New Roman" w:cs="Times New Roman"/>
          <w:b/>
          <w:bCs/>
          <w:color w:val="FF0000"/>
          <w:sz w:val="20"/>
          <w:szCs w:val="20"/>
        </w:rPr>
        <w:t>Thursday August 5</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0900 UTC</w:t>
      </w:r>
      <w:r>
        <w:rPr>
          <w:rFonts w:ascii="Times New Roman" w:hAnsi="Times New Roman" w:cs="Times New Roman"/>
          <w:b/>
          <w:bCs/>
          <w:sz w:val="20"/>
          <w:szCs w:val="20"/>
        </w:rPr>
        <w:t>.</w:t>
      </w:r>
    </w:p>
    <w:p w14:paraId="2336BC7B" w14:textId="77777777" w:rsidR="00025331" w:rsidRDefault="0089377C">
      <w:pPr>
        <w:rPr>
          <w:color w:val="C45911" w:themeColor="accent2" w:themeShade="BF"/>
          <w:lang w:eastAsia="x-none"/>
        </w:rPr>
      </w:pPr>
      <w:r>
        <w:rPr>
          <w:rFonts w:ascii="Times New Roman" w:hAnsi="Times New Roman" w:cs="Times New Roman"/>
          <w:color w:val="C45911" w:themeColor="accent2" w:themeShade="BF"/>
          <w:sz w:val="20"/>
          <w:szCs w:val="20"/>
        </w:rPr>
        <w:t>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 focuses on collecting companies’ views on the preferred solution to each identified issue taking into account the solution details clarified during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A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_Ref78359469 \r \h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6</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is added with the new questions for 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w:t>
      </w:r>
    </w:p>
    <w:p w14:paraId="05E97774" w14:textId="77777777" w:rsidR="00025331" w:rsidRDefault="0089377C">
      <w:pPr>
        <w:pStyle w:val="3"/>
        <w:rPr>
          <w:noProof w:val="0"/>
          <w:lang w:val="en-US"/>
        </w:rPr>
      </w:pPr>
      <w:r>
        <w:rPr>
          <w:noProof w:val="0"/>
          <w:lang w:val="en-US"/>
        </w:rPr>
        <w:t>3</w:t>
      </w:r>
      <w:r>
        <w:rPr>
          <w:noProof w:val="0"/>
          <w:vertAlign w:val="superscript"/>
          <w:lang w:val="en-US"/>
        </w:rPr>
        <w:t>rd</w:t>
      </w:r>
      <w:r>
        <w:rPr>
          <w:noProof w:val="0"/>
          <w:lang w:val="en-US"/>
        </w:rPr>
        <w:t xml:space="preserve"> Phase: Report</w:t>
      </w:r>
    </w:p>
    <w:p w14:paraId="68985C87" w14:textId="77777777" w:rsidR="00025331" w:rsidRDefault="0089377C">
      <w:pPr>
        <w:tabs>
          <w:tab w:val="left" w:pos="1327"/>
        </w:tabs>
        <w:spacing w:after="120"/>
        <w:jc w:val="both"/>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14:paraId="38229A82" w14:textId="77777777" w:rsidR="00025331" w:rsidRDefault="0089377C">
      <w:pPr>
        <w:pStyle w:val="2"/>
      </w:pPr>
      <w:r>
        <w:rPr>
          <w:noProof w:val="0"/>
          <w:lang w:val="en-US"/>
        </w:rPr>
        <w:t>2</w:t>
      </w:r>
      <w:r>
        <w:rPr>
          <w:noProof w:val="0"/>
          <w:vertAlign w:val="superscript"/>
          <w:lang w:val="en-US"/>
        </w:rPr>
        <w:t>nd</w:t>
      </w:r>
      <w:r>
        <w:rPr>
          <w:noProof w:val="0"/>
          <w:lang w:val="en-US"/>
        </w:rPr>
        <w:t xml:space="preserve"> Phase: </w:t>
      </w:r>
    </w:p>
    <w:p w14:paraId="228E438C" w14:textId="77777777" w:rsidR="00025331" w:rsidRDefault="0089377C">
      <w:pPr>
        <w:pStyle w:val="3"/>
      </w:pPr>
      <w:r>
        <w:rPr>
          <w:lang w:val="en-US"/>
        </w:rPr>
        <w:t>2</w:t>
      </w:r>
      <w:r>
        <w:rPr>
          <w:vertAlign w:val="superscript"/>
          <w:lang w:val="en-US"/>
        </w:rPr>
        <w:t>nd</w:t>
      </w:r>
      <w:r>
        <w:rPr>
          <w:lang w:val="en-US"/>
        </w:rPr>
        <w:t xml:space="preserve"> </w:t>
      </w:r>
      <w:r>
        <w:t>Phase: Introdution</w:t>
      </w:r>
    </w:p>
    <w:p w14:paraId="46C20EED" w14:textId="77777777" w:rsidR="00025331" w:rsidRDefault="0089377C">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DC3755D" w14:textId="77777777" w:rsidR="00025331" w:rsidRDefault="0089377C">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lastRenderedPageBreak/>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to avoid confusions. New questions (marked as Q.x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color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6E7A2D66" w14:textId="77777777" w:rsidR="00025331" w:rsidRDefault="0089377C">
      <w:pPr>
        <w:pStyle w:val="3"/>
        <w:rPr>
          <w:noProof w:val="0"/>
          <w:lang w:val="en-US"/>
        </w:rPr>
      </w:pPr>
      <w:r>
        <w:rPr>
          <w:noProof w:val="0"/>
          <w:lang w:val="en-US"/>
        </w:rPr>
        <w:t>2</w:t>
      </w:r>
      <w:r>
        <w:rPr>
          <w:noProof w:val="0"/>
          <w:vertAlign w:val="superscript"/>
          <w:lang w:val="en-US"/>
        </w:rPr>
        <w:t>nd</w:t>
      </w:r>
      <w:r>
        <w:rPr>
          <w:noProof w:val="0"/>
          <w:lang w:val="en-US"/>
        </w:rPr>
        <w:t xml:space="preserve"> Phase: Report</w:t>
      </w:r>
    </w:p>
    <w:p w14:paraId="602CA03B" w14:textId="77777777" w:rsidR="00025331" w:rsidRDefault="0089377C">
      <w:pPr>
        <w:tabs>
          <w:tab w:val="left" w:pos="1327"/>
        </w:tabs>
        <w:spacing w:after="120"/>
        <w:jc w:val="both"/>
        <w:rPr>
          <w:rFonts w:ascii="Times New Roman" w:hAnsi="Times New Roman" w:cs="Times New Roman"/>
          <w:color w:val="C45911" w:themeColor="accent2" w:themeShade="BF"/>
          <w:sz w:val="20"/>
          <w:szCs w:val="20"/>
        </w:rPr>
      </w:pPr>
      <w:r>
        <w:rPr>
          <w:rFonts w:ascii="Times New Roman" w:hAnsi="Times New Roman" w:cs="Times New Roman"/>
          <w:color w:val="C45911" w:themeColor="accent2" w:themeShade="BF"/>
          <w:sz w:val="20"/>
          <w:szCs w:val="20"/>
        </w:rPr>
        <w:t>Summary report for each question of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is provided in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\r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5</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(i.e.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Summary report from 2nd Phase (including proposals)</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w:t>
      </w:r>
    </w:p>
    <w:p w14:paraId="2B0BF324" w14:textId="77777777" w:rsidR="00025331" w:rsidRDefault="0089377C">
      <w:pPr>
        <w:pStyle w:val="2"/>
      </w:pPr>
      <w:bookmarkStart w:id="4" w:name="_Ref75305880"/>
      <w:r>
        <w:t>1</w:t>
      </w:r>
      <w:r>
        <w:rPr>
          <w:vertAlign w:val="superscript"/>
        </w:rPr>
        <w:t>st</w:t>
      </w:r>
      <w:r>
        <w:t xml:space="preserve"> Phase</w:t>
      </w:r>
      <w:bookmarkEnd w:id="4"/>
    </w:p>
    <w:p w14:paraId="047B81A6" w14:textId="77777777" w:rsidR="00025331" w:rsidRDefault="0089377C">
      <w:pPr>
        <w:pStyle w:val="3"/>
      </w:pPr>
      <w:r>
        <w:t>1</w:t>
      </w:r>
      <w:r>
        <w:rPr>
          <w:vertAlign w:val="superscript"/>
        </w:rPr>
        <w:t>st</w:t>
      </w:r>
      <w:r>
        <w:t xml:space="preserve"> Phase: Introduction</w:t>
      </w:r>
    </w:p>
    <w:p w14:paraId="1129816B" w14:textId="77777777" w:rsidR="00025331" w:rsidRDefault="0089377C">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00569D9F" w14:textId="77777777" w:rsidR="00025331" w:rsidRDefault="0089377C">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E995A3" w14:textId="77777777" w:rsidR="00025331" w:rsidRDefault="0089377C">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3D1E3C86" w14:textId="77777777" w:rsidR="00025331" w:rsidRDefault="0089377C">
      <w:pPr>
        <w:pStyle w:val="3"/>
      </w:pPr>
      <w:bookmarkStart w:id="5" w:name="_Ref75216011"/>
      <w:r>
        <w:t>1</w:t>
      </w:r>
      <w:r>
        <w:rPr>
          <w:vertAlign w:val="superscript"/>
        </w:rPr>
        <w:t>st</w:t>
      </w:r>
      <w:r>
        <w:t xml:space="preserve"> Phase: Report</w:t>
      </w:r>
      <w:bookmarkEnd w:id="5"/>
    </w:p>
    <w:p w14:paraId="4C04AC43" w14:textId="77777777" w:rsidR="00025331" w:rsidRDefault="0089377C">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1.3</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6A51729C" w14:textId="77777777" w:rsidR="00025331" w:rsidRDefault="00025331">
      <w:pPr>
        <w:tabs>
          <w:tab w:val="left" w:pos="1327"/>
        </w:tabs>
        <w:spacing w:after="60"/>
        <w:jc w:val="both"/>
        <w:rPr>
          <w:rFonts w:ascii="Times New Roman" w:hAnsi="Times New Roman" w:cs="Times New Roman"/>
          <w:sz w:val="20"/>
          <w:szCs w:val="20"/>
        </w:rPr>
      </w:pPr>
    </w:p>
    <w:p w14:paraId="51A6B691" w14:textId="77777777" w:rsidR="00025331" w:rsidRDefault="0089377C">
      <w:pPr>
        <w:pStyle w:val="4"/>
        <w:rPr>
          <w:lang w:val="en-US"/>
        </w:rPr>
      </w:pPr>
      <w:r>
        <w:rPr>
          <w:lang w:val="en-US"/>
        </w:rPr>
        <w:t>New points to s</w:t>
      </w:r>
      <w:r>
        <w:t>e</w:t>
      </w:r>
      <w:r>
        <w:rPr>
          <w:lang w:val="en-US"/>
        </w:rPr>
        <w:t>ct</w:t>
      </w:r>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03B6C819"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10"/>
        <w:gridCol w:w="3145"/>
      </w:tblGrid>
      <w:tr w:rsidR="00025331" w14:paraId="11C172BD" w14:textId="77777777">
        <w:tc>
          <w:tcPr>
            <w:tcW w:w="639" w:type="pct"/>
            <w:shd w:val="clear" w:color="auto" w:fill="BFBFBF" w:themeFill="background1" w:themeFillShade="BF"/>
          </w:tcPr>
          <w:p w14:paraId="16271E62" w14:textId="77777777" w:rsidR="00025331" w:rsidRDefault="0089377C">
            <w:pPr>
              <w:spacing w:after="0"/>
              <w:jc w:val="center"/>
              <w:rPr>
                <w:b/>
                <w:bCs/>
              </w:rPr>
            </w:pPr>
            <w:r>
              <w:rPr>
                <w:b/>
                <w:bCs/>
              </w:rPr>
              <w:t>Company’s name</w:t>
            </w:r>
          </w:p>
        </w:tc>
        <w:tc>
          <w:tcPr>
            <w:tcW w:w="2679" w:type="pct"/>
            <w:shd w:val="clear" w:color="auto" w:fill="BFBFBF" w:themeFill="background1" w:themeFillShade="BF"/>
          </w:tcPr>
          <w:p w14:paraId="75C54B06" w14:textId="77777777" w:rsidR="00025331" w:rsidRDefault="0089377C">
            <w:pPr>
              <w:spacing w:after="0"/>
              <w:jc w:val="center"/>
              <w:rPr>
                <w:b/>
                <w:bCs/>
              </w:rPr>
            </w:pPr>
            <w:r>
              <w:rPr>
                <w:b/>
                <w:bCs/>
              </w:rPr>
              <w:t>Companies’ views</w:t>
            </w:r>
          </w:p>
        </w:tc>
        <w:tc>
          <w:tcPr>
            <w:tcW w:w="1682" w:type="pct"/>
            <w:shd w:val="clear" w:color="auto" w:fill="BFBFBF" w:themeFill="background1" w:themeFillShade="BF"/>
          </w:tcPr>
          <w:p w14:paraId="2CDC1294" w14:textId="77777777" w:rsidR="00025331" w:rsidRDefault="0089377C">
            <w:pPr>
              <w:spacing w:after="0"/>
              <w:jc w:val="center"/>
              <w:rPr>
                <w:b/>
                <w:bCs/>
                <w:color w:val="0000CC"/>
              </w:rPr>
            </w:pPr>
            <w:r>
              <w:rPr>
                <w:b/>
                <w:bCs/>
                <w:color w:val="0000CC"/>
              </w:rPr>
              <w:t>Rapporteur’s response</w:t>
            </w:r>
          </w:p>
        </w:tc>
      </w:tr>
      <w:tr w:rsidR="00025331" w14:paraId="5EF6EF37" w14:textId="77777777">
        <w:tc>
          <w:tcPr>
            <w:tcW w:w="639" w:type="pct"/>
          </w:tcPr>
          <w:p w14:paraId="455B6E43" w14:textId="77777777" w:rsidR="00025331" w:rsidRDefault="0089377C">
            <w:pPr>
              <w:spacing w:after="0"/>
              <w:rPr>
                <w:color w:val="A6A6A6" w:themeColor="background1" w:themeShade="A6"/>
              </w:rPr>
            </w:pPr>
            <w:r>
              <w:rPr>
                <w:color w:val="A6A6A6" w:themeColor="background1" w:themeShade="A6"/>
              </w:rPr>
              <w:t>ZTE</w:t>
            </w:r>
          </w:p>
        </w:tc>
        <w:tc>
          <w:tcPr>
            <w:tcW w:w="2679" w:type="pct"/>
          </w:tcPr>
          <w:p w14:paraId="5FA1E39E" w14:textId="77777777" w:rsidR="00025331" w:rsidRDefault="0089377C">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60A61816" w14:textId="77777777" w:rsidR="00025331" w:rsidRDefault="0089377C">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is added with corresponding new proposal for option 1.a)</w:t>
            </w:r>
          </w:p>
        </w:tc>
      </w:tr>
      <w:tr w:rsidR="00025331" w14:paraId="1A034A34" w14:textId="77777777">
        <w:tc>
          <w:tcPr>
            <w:tcW w:w="639" w:type="pct"/>
          </w:tcPr>
          <w:p w14:paraId="4243E80C" w14:textId="77777777" w:rsidR="00025331" w:rsidRDefault="0089377C">
            <w:pPr>
              <w:spacing w:after="0"/>
              <w:rPr>
                <w:color w:val="A6A6A6" w:themeColor="background1" w:themeShade="A6"/>
              </w:rPr>
            </w:pPr>
            <w:r>
              <w:rPr>
                <w:color w:val="A6A6A6" w:themeColor="background1" w:themeShade="A6"/>
              </w:rPr>
              <w:t>APT</w:t>
            </w:r>
          </w:p>
        </w:tc>
        <w:tc>
          <w:tcPr>
            <w:tcW w:w="2679" w:type="pct"/>
          </w:tcPr>
          <w:p w14:paraId="4229F0BF" w14:textId="77777777" w:rsidR="00025331" w:rsidRDefault="0089377C">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5E05A7CD" w14:textId="77777777" w:rsidR="00025331" w:rsidRDefault="0089377C">
            <w:pPr>
              <w:spacing w:after="0"/>
              <w:rPr>
                <w:color w:val="0000CC"/>
                <w:lang w:eastAsia="zh-TW"/>
              </w:rPr>
            </w:pPr>
            <w:r>
              <w:rPr>
                <w:color w:val="0000CC"/>
                <w:lang w:eastAsia="zh-TW"/>
              </w:rPr>
              <w:t>See response to ZTE</w:t>
            </w:r>
          </w:p>
        </w:tc>
      </w:tr>
      <w:tr w:rsidR="00025331" w14:paraId="19B82CA6" w14:textId="77777777">
        <w:tc>
          <w:tcPr>
            <w:tcW w:w="639" w:type="pct"/>
          </w:tcPr>
          <w:p w14:paraId="0B42617E" w14:textId="77777777" w:rsidR="00025331" w:rsidRDefault="0089377C">
            <w:pPr>
              <w:spacing w:after="0"/>
              <w:rPr>
                <w:color w:val="A6A6A6" w:themeColor="background1" w:themeShade="A6"/>
              </w:rPr>
            </w:pPr>
            <w:r>
              <w:rPr>
                <w:color w:val="A6A6A6" w:themeColor="background1" w:themeShade="A6"/>
              </w:rPr>
              <w:lastRenderedPageBreak/>
              <w:t>Huawei, HiSilicon</w:t>
            </w:r>
          </w:p>
        </w:tc>
        <w:tc>
          <w:tcPr>
            <w:tcW w:w="2679" w:type="pct"/>
          </w:tcPr>
          <w:p w14:paraId="0CA2E5E2" w14:textId="77777777" w:rsidR="00025331" w:rsidRDefault="0089377C">
            <w:pPr>
              <w:spacing w:after="0"/>
              <w:rPr>
                <w:color w:val="A6A6A6" w:themeColor="background1" w:themeShade="A6"/>
              </w:rPr>
            </w:pPr>
            <w:r>
              <w:rPr>
                <w:color w:val="A6A6A6" w:themeColor="background1" w:themeShade="A6"/>
              </w:rPr>
              <w:t xml:space="preserve"> </w:t>
            </w:r>
          </w:p>
          <w:p w14:paraId="6059D109" w14:textId="77777777" w:rsidR="00025331" w:rsidRDefault="0089377C">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70B5407A" w14:textId="77777777" w:rsidR="00025331" w:rsidRDefault="0089377C">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74776BF9" w14:textId="77777777" w:rsidR="00025331" w:rsidRDefault="0089377C">
            <w:pPr>
              <w:spacing w:after="0"/>
              <w:rPr>
                <w:color w:val="0000CC"/>
              </w:rPr>
            </w:pPr>
            <w:r>
              <w:rPr>
                <w:color w:val="0000CC"/>
              </w:rPr>
              <w:t>For Topic #1, the discussion is indeed focusing on the questions.</w:t>
            </w:r>
          </w:p>
          <w:p w14:paraId="24761FC7" w14:textId="77777777" w:rsidR="00025331" w:rsidRDefault="00025331">
            <w:pPr>
              <w:spacing w:after="0"/>
              <w:rPr>
                <w:color w:val="0000CC"/>
              </w:rPr>
            </w:pPr>
          </w:p>
          <w:p w14:paraId="62ADD38E" w14:textId="77777777" w:rsidR="00025331" w:rsidRDefault="0089377C">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Pr>
                <w:iCs/>
                <w:color w:val="0000CC"/>
              </w:rPr>
              <w:t>Q.6)</w:t>
            </w:r>
            <w:r>
              <w:rPr>
                <w:color w:val="0000CC"/>
              </w:rPr>
              <w:fldChar w:fldCharType="end"/>
            </w:r>
            <w:r>
              <w:rPr>
                <w:color w:val="0000CC"/>
              </w:rPr>
              <w:t xml:space="preserve"> as requested.</w:t>
            </w:r>
          </w:p>
          <w:p w14:paraId="4199EC9E" w14:textId="77777777" w:rsidR="00025331" w:rsidRDefault="00025331">
            <w:pPr>
              <w:spacing w:after="0"/>
              <w:rPr>
                <w:color w:val="0000CC"/>
              </w:rPr>
            </w:pPr>
          </w:p>
          <w:p w14:paraId="491730CE" w14:textId="77777777" w:rsidR="00025331" w:rsidRDefault="0089377C">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rsidR="00025331" w14:paraId="7A7A8334" w14:textId="77777777">
        <w:trPr>
          <w:trHeight w:val="1160"/>
        </w:trPr>
        <w:tc>
          <w:tcPr>
            <w:tcW w:w="639" w:type="pct"/>
          </w:tcPr>
          <w:p w14:paraId="49959FAA" w14:textId="77777777" w:rsidR="00025331" w:rsidRDefault="0089377C">
            <w:pPr>
              <w:spacing w:after="0"/>
              <w:rPr>
                <w:color w:val="A6A6A6" w:themeColor="background1" w:themeShade="A6"/>
              </w:rPr>
            </w:pPr>
            <w:r>
              <w:rPr>
                <w:color w:val="A6A6A6" w:themeColor="background1" w:themeShade="A6"/>
                <w:lang w:eastAsia="zh-CN"/>
              </w:rPr>
              <w:t>TCL</w:t>
            </w:r>
          </w:p>
        </w:tc>
        <w:tc>
          <w:tcPr>
            <w:tcW w:w="2679" w:type="pct"/>
          </w:tcPr>
          <w:p w14:paraId="0C1B21EA" w14:textId="77777777" w:rsidR="00025331" w:rsidRDefault="0089377C">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07F0C9BB" w14:textId="77777777" w:rsidR="00025331" w:rsidRDefault="0089377C">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3B77B57E" w14:textId="77777777" w:rsidR="00025331" w:rsidRDefault="0089377C">
            <w:pPr>
              <w:spacing w:after="0"/>
              <w:rPr>
                <w:color w:val="0000CC"/>
                <w:lang w:eastAsia="zh-CN"/>
              </w:rPr>
            </w:pPr>
            <w:r>
              <w:rPr>
                <w:color w:val="0000CC"/>
                <w:lang w:eastAsia="zh-CN"/>
              </w:rPr>
              <w:t>See responses to previous related comments</w:t>
            </w:r>
          </w:p>
        </w:tc>
      </w:tr>
      <w:tr w:rsidR="00025331" w14:paraId="0420D056" w14:textId="77777777">
        <w:trPr>
          <w:trHeight w:val="1160"/>
        </w:trPr>
        <w:tc>
          <w:tcPr>
            <w:tcW w:w="639" w:type="pct"/>
          </w:tcPr>
          <w:p w14:paraId="49085953" w14:textId="77777777" w:rsidR="00025331" w:rsidRDefault="0089377C">
            <w:pPr>
              <w:spacing w:after="0"/>
              <w:rPr>
                <w:color w:val="A6A6A6" w:themeColor="background1" w:themeShade="A6"/>
                <w:lang w:eastAsia="zh-CN"/>
              </w:rPr>
            </w:pPr>
            <w:r>
              <w:rPr>
                <w:color w:val="A6A6A6" w:themeColor="background1" w:themeShade="A6"/>
                <w:lang w:eastAsia="zh-CN"/>
              </w:rPr>
              <w:t>NEC</w:t>
            </w:r>
          </w:p>
        </w:tc>
        <w:tc>
          <w:tcPr>
            <w:tcW w:w="2679" w:type="pct"/>
          </w:tcPr>
          <w:p w14:paraId="6057B3AC" w14:textId="77777777" w:rsidR="00025331" w:rsidRDefault="0089377C">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1F94A441" w14:textId="77777777" w:rsidR="00025331" w:rsidRDefault="0089377C">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246E1221" w14:textId="77777777" w:rsidR="00025331" w:rsidRDefault="0089377C">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2DBA3E87" w14:textId="77777777" w:rsidR="00025331" w:rsidRDefault="00025331">
            <w:pPr>
              <w:spacing w:after="0"/>
              <w:rPr>
                <w:color w:val="0000CC"/>
                <w:lang w:eastAsia="zh-CN"/>
              </w:rPr>
            </w:pPr>
          </w:p>
          <w:p w14:paraId="5CFD7FE8" w14:textId="77777777" w:rsidR="00025331" w:rsidRDefault="0089377C">
            <w:pPr>
              <w:spacing w:after="0"/>
              <w:rPr>
                <w:color w:val="0000CC"/>
                <w:lang w:eastAsia="zh-CN"/>
              </w:rPr>
            </w:pPr>
            <w:r>
              <w:rPr>
                <w:color w:val="0000CC"/>
                <w:lang w:eastAsia="zh-CN"/>
              </w:rPr>
              <w:t>For Topic #2, see response provided to Huawei on this.</w:t>
            </w:r>
          </w:p>
        </w:tc>
      </w:tr>
    </w:tbl>
    <w:p w14:paraId="79E519AD" w14:textId="77777777" w:rsidR="00025331" w:rsidRDefault="00025331">
      <w:pPr>
        <w:rPr>
          <w:lang w:eastAsia="x-none"/>
        </w:rPr>
      </w:pPr>
    </w:p>
    <w:p w14:paraId="65170904" w14:textId="77777777" w:rsidR="00025331" w:rsidRDefault="0089377C">
      <w:pPr>
        <w:pStyle w:val="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14:paraId="3FC1D25E"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025331" w14:paraId="5826B556" w14:textId="77777777">
        <w:tc>
          <w:tcPr>
            <w:tcW w:w="639" w:type="pct"/>
            <w:shd w:val="clear" w:color="auto" w:fill="BFBFBF" w:themeFill="background1" w:themeFillShade="BF"/>
          </w:tcPr>
          <w:p w14:paraId="09B039EB"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48AA90B6"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527E73A0" w14:textId="77777777" w:rsidR="00025331" w:rsidRDefault="0089377C">
            <w:pPr>
              <w:spacing w:after="0"/>
              <w:jc w:val="center"/>
              <w:rPr>
                <w:b/>
                <w:bCs/>
                <w:color w:val="0000CC"/>
              </w:rPr>
            </w:pPr>
            <w:r>
              <w:rPr>
                <w:b/>
                <w:bCs/>
                <w:color w:val="0000CC"/>
              </w:rPr>
              <w:t>Rapporteur’s response</w:t>
            </w:r>
          </w:p>
        </w:tc>
      </w:tr>
      <w:tr w:rsidR="00025331" w14:paraId="385C10BD" w14:textId="77777777">
        <w:tc>
          <w:tcPr>
            <w:tcW w:w="639" w:type="pct"/>
          </w:tcPr>
          <w:p w14:paraId="600799E1" w14:textId="77777777" w:rsidR="00025331" w:rsidRDefault="0089377C">
            <w:pPr>
              <w:spacing w:after="0"/>
              <w:rPr>
                <w:color w:val="A6A6A6" w:themeColor="background1" w:themeShade="A6"/>
              </w:rPr>
            </w:pPr>
            <w:r>
              <w:rPr>
                <w:color w:val="A6A6A6" w:themeColor="background1" w:themeShade="A6"/>
              </w:rPr>
              <w:t>ZTE</w:t>
            </w:r>
          </w:p>
        </w:tc>
        <w:tc>
          <w:tcPr>
            <w:tcW w:w="2727" w:type="pct"/>
          </w:tcPr>
          <w:p w14:paraId="1EA72D53" w14:textId="77777777" w:rsidR="00025331" w:rsidRDefault="0089377C">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0E8281CD" w14:textId="77777777" w:rsidR="00025331" w:rsidRDefault="00025331">
            <w:pPr>
              <w:spacing w:after="0"/>
              <w:rPr>
                <w:color w:val="A6A6A6" w:themeColor="background1" w:themeShade="A6"/>
              </w:rPr>
            </w:pPr>
          </w:p>
          <w:p w14:paraId="3FBA553D" w14:textId="77777777" w:rsidR="00025331" w:rsidRDefault="0089377C">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6A64CEBD" w14:textId="77777777" w:rsidR="00025331" w:rsidRDefault="0089377C">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025331" w14:paraId="53E4394B" w14:textId="77777777">
        <w:tc>
          <w:tcPr>
            <w:tcW w:w="639" w:type="pct"/>
          </w:tcPr>
          <w:p w14:paraId="3EFAE19A" w14:textId="77777777" w:rsidR="00025331" w:rsidRDefault="0089377C">
            <w:pPr>
              <w:spacing w:after="0"/>
              <w:rPr>
                <w:color w:val="A6A6A6" w:themeColor="background1" w:themeShade="A6"/>
              </w:rPr>
            </w:pPr>
            <w:r>
              <w:rPr>
                <w:color w:val="A6A6A6" w:themeColor="background1" w:themeShade="A6"/>
              </w:rPr>
              <w:t>CATT</w:t>
            </w:r>
          </w:p>
        </w:tc>
        <w:tc>
          <w:tcPr>
            <w:tcW w:w="2727" w:type="pct"/>
          </w:tcPr>
          <w:p w14:paraId="39AD9A9A" w14:textId="77777777" w:rsidR="00025331" w:rsidRDefault="0089377C">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5410CEA0" w14:textId="77777777" w:rsidR="00025331" w:rsidRDefault="0089377C">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23D3B14F" w14:textId="77777777" w:rsidR="00025331" w:rsidRDefault="00025331">
            <w:pPr>
              <w:spacing w:after="0"/>
              <w:rPr>
                <w:color w:val="A6A6A6" w:themeColor="background1" w:themeShade="A6"/>
              </w:rPr>
            </w:pPr>
          </w:p>
          <w:p w14:paraId="0B45EDBB" w14:textId="77777777" w:rsidR="00025331" w:rsidRDefault="00025331">
            <w:pPr>
              <w:spacing w:after="0"/>
              <w:rPr>
                <w:color w:val="A6A6A6" w:themeColor="background1" w:themeShade="A6"/>
              </w:rPr>
            </w:pPr>
          </w:p>
        </w:tc>
        <w:tc>
          <w:tcPr>
            <w:tcW w:w="1634" w:type="pct"/>
          </w:tcPr>
          <w:p w14:paraId="14BDE418" w14:textId="77777777" w:rsidR="00025331" w:rsidRDefault="0089377C">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025331" w14:paraId="5CF8BB2E" w14:textId="77777777">
        <w:tc>
          <w:tcPr>
            <w:tcW w:w="639" w:type="pct"/>
          </w:tcPr>
          <w:p w14:paraId="7576E482" w14:textId="77777777" w:rsidR="00025331" w:rsidRDefault="0089377C">
            <w:pPr>
              <w:spacing w:after="0"/>
              <w:rPr>
                <w:color w:val="A6A6A6" w:themeColor="background1" w:themeShade="A6"/>
              </w:rPr>
            </w:pPr>
            <w:r>
              <w:rPr>
                <w:color w:val="A6A6A6" w:themeColor="background1" w:themeShade="A6"/>
              </w:rPr>
              <w:t>APT</w:t>
            </w:r>
          </w:p>
        </w:tc>
        <w:tc>
          <w:tcPr>
            <w:tcW w:w="2727" w:type="pct"/>
          </w:tcPr>
          <w:p w14:paraId="6D294F80" w14:textId="77777777" w:rsidR="00025331" w:rsidRDefault="0089377C">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64DBE080" w14:textId="77777777" w:rsidR="00025331" w:rsidRDefault="0089377C">
            <w:pPr>
              <w:spacing w:after="0"/>
              <w:rPr>
                <w:color w:val="A6A6A6" w:themeColor="background1" w:themeShade="A6"/>
              </w:rPr>
            </w:pPr>
            <w:r>
              <w:rPr>
                <w:color w:val="A6A6A6" w:themeColor="background1" w:themeShade="A6"/>
              </w:rPr>
              <w:lastRenderedPageBreak/>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gNB (i.e., in the middle of subsequent SDT transmissions).</w:t>
            </w:r>
          </w:p>
          <w:p w14:paraId="62408A34" w14:textId="77777777" w:rsidR="00025331" w:rsidRDefault="0089377C">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6102E8D2" w14:textId="77777777" w:rsidR="00025331" w:rsidRDefault="00025331">
            <w:pPr>
              <w:spacing w:after="0"/>
              <w:rPr>
                <w:color w:val="A6A6A6" w:themeColor="background1" w:themeShade="A6"/>
              </w:rPr>
            </w:pPr>
          </w:p>
          <w:p w14:paraId="47AAAAC3" w14:textId="77777777" w:rsidR="00025331" w:rsidRDefault="0089377C">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7965D8F2" w14:textId="77777777" w:rsidR="00025331" w:rsidRDefault="00025331">
            <w:pPr>
              <w:spacing w:after="0"/>
              <w:rPr>
                <w:color w:val="A6A6A6" w:themeColor="background1" w:themeShade="A6"/>
              </w:rPr>
            </w:pPr>
          </w:p>
          <w:p w14:paraId="5340C183" w14:textId="77777777" w:rsidR="00025331" w:rsidRDefault="0089377C">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4-step RA-SDT.</w:t>
            </w:r>
            <w:r>
              <w:rPr>
                <w:b/>
                <w:bCs/>
                <w:color w:val="A6A6A6" w:themeColor="background1" w:themeShade="A6"/>
              </w:rPr>
              <w:t xml:space="preserve"> For CG-SDT, this could be when UE has not sent the initial transmission via CG resource.</w:t>
            </w:r>
          </w:p>
          <w:p w14:paraId="764C9355" w14:textId="77777777" w:rsidR="00025331" w:rsidRDefault="00025331">
            <w:pPr>
              <w:spacing w:after="0"/>
              <w:rPr>
                <w:color w:val="A6A6A6" w:themeColor="background1" w:themeShade="A6"/>
              </w:rPr>
            </w:pPr>
          </w:p>
          <w:p w14:paraId="72BD0E6D" w14:textId="77777777" w:rsidR="00025331" w:rsidRDefault="0089377C">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59DF50D3" w14:textId="77777777" w:rsidR="00025331" w:rsidRDefault="00025331">
            <w:pPr>
              <w:spacing w:after="0"/>
              <w:rPr>
                <w:color w:val="A6A6A6" w:themeColor="background1" w:themeShade="A6"/>
              </w:rPr>
            </w:pPr>
          </w:p>
        </w:tc>
        <w:tc>
          <w:tcPr>
            <w:tcW w:w="1634" w:type="pct"/>
          </w:tcPr>
          <w:p w14:paraId="672C97C6" w14:textId="77777777" w:rsidR="00025331" w:rsidRDefault="0089377C">
            <w:pPr>
              <w:spacing w:after="0"/>
              <w:rPr>
                <w:color w:val="0000CC"/>
                <w:lang w:eastAsia="zh-TW"/>
              </w:rPr>
            </w:pPr>
            <w:r>
              <w:rPr>
                <w:color w:val="0000CC"/>
                <w:lang w:eastAsia="zh-TW"/>
              </w:rPr>
              <w:lastRenderedPageBreak/>
              <w:t>For scenario 3), see response to CATT’s comment.</w:t>
            </w:r>
          </w:p>
          <w:p w14:paraId="34C78110" w14:textId="77777777" w:rsidR="00025331" w:rsidRDefault="00025331">
            <w:pPr>
              <w:spacing w:after="0"/>
              <w:rPr>
                <w:color w:val="0000CC"/>
                <w:lang w:eastAsia="zh-TW"/>
              </w:rPr>
            </w:pPr>
          </w:p>
          <w:p w14:paraId="64AF1F7F" w14:textId="77777777" w:rsidR="00025331" w:rsidRDefault="00025331">
            <w:pPr>
              <w:spacing w:after="0"/>
              <w:rPr>
                <w:color w:val="0000CC"/>
                <w:lang w:eastAsia="zh-TW"/>
              </w:rPr>
            </w:pPr>
          </w:p>
          <w:p w14:paraId="2D583F6D" w14:textId="77777777" w:rsidR="00025331" w:rsidRDefault="00025331">
            <w:pPr>
              <w:spacing w:after="0"/>
              <w:rPr>
                <w:color w:val="0000CC"/>
                <w:lang w:eastAsia="zh-TW"/>
              </w:rPr>
            </w:pPr>
          </w:p>
          <w:p w14:paraId="2D860ED7" w14:textId="77777777" w:rsidR="00025331" w:rsidRDefault="00025331">
            <w:pPr>
              <w:spacing w:after="0"/>
              <w:rPr>
                <w:color w:val="0000CC"/>
                <w:lang w:eastAsia="zh-TW"/>
              </w:rPr>
            </w:pPr>
          </w:p>
          <w:p w14:paraId="0AF42A92" w14:textId="77777777" w:rsidR="00025331" w:rsidRDefault="00025331">
            <w:pPr>
              <w:spacing w:after="0"/>
              <w:rPr>
                <w:color w:val="0000CC"/>
                <w:lang w:eastAsia="zh-TW"/>
              </w:rPr>
            </w:pPr>
          </w:p>
          <w:p w14:paraId="5411DC0F" w14:textId="77777777" w:rsidR="00025331" w:rsidRDefault="00025331">
            <w:pPr>
              <w:spacing w:after="0"/>
              <w:rPr>
                <w:color w:val="0000CC"/>
                <w:lang w:eastAsia="zh-TW"/>
              </w:rPr>
            </w:pPr>
          </w:p>
          <w:p w14:paraId="4C340E0E" w14:textId="77777777" w:rsidR="00025331" w:rsidRDefault="00025331">
            <w:pPr>
              <w:spacing w:after="0"/>
              <w:rPr>
                <w:color w:val="0000CC"/>
                <w:lang w:eastAsia="zh-TW"/>
              </w:rPr>
            </w:pPr>
          </w:p>
          <w:p w14:paraId="040C0A6D" w14:textId="77777777" w:rsidR="00025331" w:rsidRDefault="0089377C">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this can be handled by UE implementation (as UE has not sent anything yet).</w:t>
            </w:r>
          </w:p>
        </w:tc>
      </w:tr>
      <w:tr w:rsidR="00025331" w14:paraId="59217E8B" w14:textId="77777777">
        <w:tc>
          <w:tcPr>
            <w:tcW w:w="639" w:type="pct"/>
          </w:tcPr>
          <w:p w14:paraId="4D31CDC5" w14:textId="77777777" w:rsidR="00025331" w:rsidRDefault="0089377C">
            <w:pPr>
              <w:spacing w:after="0"/>
              <w:rPr>
                <w:color w:val="A6A6A6" w:themeColor="background1" w:themeShade="A6"/>
              </w:rPr>
            </w:pPr>
            <w:r>
              <w:rPr>
                <w:color w:val="A6A6A6" w:themeColor="background1" w:themeShade="A6"/>
              </w:rPr>
              <w:lastRenderedPageBreak/>
              <w:t>Huawei, HiSilicon</w:t>
            </w:r>
          </w:p>
        </w:tc>
        <w:tc>
          <w:tcPr>
            <w:tcW w:w="2727" w:type="pct"/>
          </w:tcPr>
          <w:p w14:paraId="0AAFD44A" w14:textId="77777777" w:rsidR="00025331" w:rsidRDefault="0089377C">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166FC692" w14:textId="77777777" w:rsidR="00025331" w:rsidRDefault="0089377C">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025331" w14:paraId="012C100D" w14:textId="77777777">
        <w:tc>
          <w:tcPr>
            <w:tcW w:w="639" w:type="pct"/>
          </w:tcPr>
          <w:p w14:paraId="75007A7A" w14:textId="77777777" w:rsidR="00025331" w:rsidRDefault="0089377C">
            <w:pPr>
              <w:spacing w:after="0"/>
              <w:rPr>
                <w:color w:val="A6A6A6" w:themeColor="background1" w:themeShade="A6"/>
              </w:rPr>
            </w:pPr>
            <w:r>
              <w:rPr>
                <w:color w:val="A6A6A6" w:themeColor="background1" w:themeShade="A6"/>
                <w:lang w:eastAsia="zh-CN"/>
              </w:rPr>
              <w:t>TCL</w:t>
            </w:r>
          </w:p>
        </w:tc>
        <w:tc>
          <w:tcPr>
            <w:tcW w:w="2727" w:type="pct"/>
          </w:tcPr>
          <w:p w14:paraId="2E678E50" w14:textId="77777777" w:rsidR="00025331" w:rsidRDefault="0089377C">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55CB4D6E" w14:textId="77777777" w:rsidR="00025331" w:rsidRDefault="0089377C">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736661E7" w14:textId="77777777" w:rsidR="00025331" w:rsidRDefault="00025331">
            <w:pPr>
              <w:spacing w:after="0"/>
              <w:rPr>
                <w:color w:val="A6A6A6" w:themeColor="background1" w:themeShade="A6"/>
                <w:lang w:eastAsia="zh-CN"/>
              </w:rPr>
            </w:pPr>
          </w:p>
          <w:p w14:paraId="39C6DF2B" w14:textId="77777777" w:rsidR="00025331" w:rsidRDefault="0089377C">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D6C3F07" w14:textId="77777777" w:rsidR="00025331" w:rsidRDefault="0089377C">
            <w:pPr>
              <w:spacing w:after="0"/>
              <w:rPr>
                <w:color w:val="0000CC"/>
                <w:lang w:eastAsia="zh-TW"/>
              </w:rPr>
            </w:pPr>
            <w:r>
              <w:rPr>
                <w:color w:val="0000CC"/>
                <w:lang w:eastAsia="zh-TW"/>
              </w:rPr>
              <w:t xml:space="preserve">For sub-sequent SDT (i.e. scenario 3), see response to CATT’s comment. </w:t>
            </w:r>
          </w:p>
          <w:p w14:paraId="5CBAB12E" w14:textId="77777777" w:rsidR="00025331" w:rsidRDefault="00025331">
            <w:pPr>
              <w:spacing w:after="0"/>
              <w:rPr>
                <w:lang w:eastAsia="zh-CN"/>
              </w:rPr>
            </w:pPr>
          </w:p>
        </w:tc>
      </w:tr>
      <w:tr w:rsidR="00025331" w14:paraId="4D7B2E23" w14:textId="77777777">
        <w:tc>
          <w:tcPr>
            <w:tcW w:w="639" w:type="pct"/>
          </w:tcPr>
          <w:p w14:paraId="12706A23" w14:textId="77777777" w:rsidR="00025331" w:rsidRDefault="0089377C">
            <w:pPr>
              <w:spacing w:after="0"/>
              <w:rPr>
                <w:color w:val="A6A6A6" w:themeColor="background1" w:themeShade="A6"/>
                <w:lang w:eastAsia="zh-CN"/>
              </w:rPr>
            </w:pPr>
            <w:r>
              <w:rPr>
                <w:color w:val="A6A6A6" w:themeColor="background1" w:themeShade="A6"/>
                <w:lang w:eastAsia="zh-CN"/>
              </w:rPr>
              <w:t>NEC</w:t>
            </w:r>
          </w:p>
        </w:tc>
        <w:tc>
          <w:tcPr>
            <w:tcW w:w="2727" w:type="pct"/>
          </w:tcPr>
          <w:p w14:paraId="7DA48905" w14:textId="77777777" w:rsidR="00025331" w:rsidRDefault="0089377C">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2C297506" w14:textId="77777777" w:rsidR="00025331" w:rsidRDefault="0089377C">
            <w:pPr>
              <w:spacing w:after="0"/>
              <w:rPr>
                <w:color w:val="0000CC"/>
                <w:lang w:eastAsia="zh-TW"/>
              </w:rPr>
            </w:pPr>
            <w:r>
              <w:rPr>
                <w:color w:val="0000CC"/>
                <w:lang w:eastAsia="zh-TW"/>
              </w:rPr>
              <w:t xml:space="preserve">For sub-sequent SDT (i.e. scenario 3), see response to CATT’s comment. </w:t>
            </w:r>
          </w:p>
        </w:tc>
      </w:tr>
    </w:tbl>
    <w:p w14:paraId="09A5CF15" w14:textId="77777777" w:rsidR="00025331" w:rsidRDefault="00025331">
      <w:pPr>
        <w:rPr>
          <w:rFonts w:ascii="Times New Roman" w:hAnsi="Times New Roman" w:cs="Times New Roman"/>
          <w:sz w:val="20"/>
          <w:szCs w:val="20"/>
        </w:rPr>
      </w:pPr>
    </w:p>
    <w:p w14:paraId="39060E5A" w14:textId="77777777" w:rsidR="00025331" w:rsidRDefault="0089377C">
      <w:pPr>
        <w:pStyle w:val="4"/>
      </w:pPr>
      <w:r>
        <w:lastRenderedPageBreak/>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14:paraId="3861759A"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025331" w14:paraId="2A2ED532" w14:textId="77777777">
        <w:tc>
          <w:tcPr>
            <w:tcW w:w="639" w:type="pct"/>
            <w:shd w:val="clear" w:color="auto" w:fill="BFBFBF" w:themeFill="background1" w:themeFillShade="BF"/>
          </w:tcPr>
          <w:p w14:paraId="0DE965CC"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4DF2F636"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7CDC4ACF" w14:textId="77777777" w:rsidR="00025331" w:rsidRDefault="0089377C">
            <w:pPr>
              <w:spacing w:after="0"/>
              <w:jc w:val="center"/>
              <w:rPr>
                <w:b/>
                <w:bCs/>
                <w:color w:val="0000CC"/>
              </w:rPr>
            </w:pPr>
            <w:r>
              <w:rPr>
                <w:b/>
                <w:bCs/>
                <w:color w:val="0000CC"/>
              </w:rPr>
              <w:t>Rapporteur’s response</w:t>
            </w:r>
          </w:p>
        </w:tc>
      </w:tr>
      <w:tr w:rsidR="00025331" w14:paraId="5B8D3C33" w14:textId="77777777">
        <w:tc>
          <w:tcPr>
            <w:tcW w:w="639" w:type="pct"/>
          </w:tcPr>
          <w:p w14:paraId="61B5AB84" w14:textId="77777777" w:rsidR="00025331" w:rsidRDefault="0089377C">
            <w:pPr>
              <w:spacing w:after="0"/>
              <w:rPr>
                <w:color w:val="A6A6A6" w:themeColor="background1" w:themeShade="A6"/>
              </w:rPr>
            </w:pPr>
            <w:r>
              <w:rPr>
                <w:color w:val="A6A6A6" w:themeColor="background1" w:themeShade="A6"/>
              </w:rPr>
              <w:t>ZTE</w:t>
            </w:r>
          </w:p>
        </w:tc>
        <w:tc>
          <w:tcPr>
            <w:tcW w:w="2727" w:type="pct"/>
          </w:tcPr>
          <w:p w14:paraId="1181C451" w14:textId="77777777" w:rsidR="00025331" w:rsidRDefault="0089377C">
            <w:pPr>
              <w:spacing w:after="0"/>
              <w:rPr>
                <w:color w:val="A6A6A6" w:themeColor="background1" w:themeShade="A6"/>
              </w:rPr>
            </w:pPr>
            <w:r>
              <w:rPr>
                <w:color w:val="A6A6A6" w:themeColor="background1" w:themeShade="A6"/>
              </w:rPr>
              <w:t xml:space="preserve">For section 3.2.1.1, in case the UE triggers new RRCResume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3A551757" w14:textId="77777777" w:rsidR="00025331" w:rsidRDefault="0089377C">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RRCResume procedures and take different action accordingly and these details need to be understood too. Questions to narrow down these options and to understand how the actual procedure works will be useful. </w:t>
            </w:r>
          </w:p>
          <w:p w14:paraId="6D6D3C1F" w14:textId="77777777" w:rsidR="00025331" w:rsidRDefault="00025331">
            <w:pPr>
              <w:spacing w:after="0"/>
              <w:rPr>
                <w:color w:val="A6A6A6" w:themeColor="background1" w:themeShade="A6"/>
                <w:lang w:val="en-US" w:eastAsia="zh-CN"/>
              </w:rPr>
            </w:pPr>
          </w:p>
          <w:p w14:paraId="12A85119" w14:textId="77777777" w:rsidR="00025331" w:rsidRDefault="0089377C">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5E3BEBD8" w14:textId="77777777" w:rsidR="00025331" w:rsidRDefault="0089377C">
            <w:pPr>
              <w:spacing w:after="0"/>
              <w:rPr>
                <w:color w:val="0000CC"/>
              </w:rPr>
            </w:pPr>
            <w:r>
              <w:rPr>
                <w:color w:val="0000CC"/>
              </w:rPr>
              <w:t>For 3.2.1.1), Added a new discussion to address the open question explained is added. Note that this “new” point is somehow inter-related with the following discussion on section 3.2.4 that addresses the “PDCP COUNT and/or security key to be used”</w:t>
            </w:r>
          </w:p>
          <w:p w14:paraId="3BD3AD6A" w14:textId="77777777" w:rsidR="00025331" w:rsidRDefault="00025331">
            <w:pPr>
              <w:spacing w:after="0"/>
              <w:rPr>
                <w:color w:val="0000CC"/>
              </w:rPr>
            </w:pPr>
          </w:p>
          <w:p w14:paraId="42B07D38" w14:textId="77777777" w:rsidR="00025331" w:rsidRDefault="00025331">
            <w:pPr>
              <w:spacing w:after="0"/>
              <w:rPr>
                <w:color w:val="0000CC"/>
              </w:rPr>
            </w:pPr>
          </w:p>
          <w:p w14:paraId="07C0B2A7" w14:textId="77777777" w:rsidR="00025331" w:rsidRDefault="00025331">
            <w:pPr>
              <w:spacing w:after="0"/>
              <w:rPr>
                <w:color w:val="0000CC"/>
              </w:rPr>
            </w:pPr>
          </w:p>
          <w:p w14:paraId="069253F7" w14:textId="77777777" w:rsidR="00025331" w:rsidRDefault="00025331">
            <w:pPr>
              <w:spacing w:after="0"/>
              <w:rPr>
                <w:color w:val="0000CC"/>
              </w:rPr>
            </w:pPr>
          </w:p>
          <w:p w14:paraId="36ABCD0C" w14:textId="77777777" w:rsidR="00025331" w:rsidRDefault="00025331">
            <w:pPr>
              <w:spacing w:after="0"/>
              <w:rPr>
                <w:color w:val="0000CC"/>
              </w:rPr>
            </w:pPr>
          </w:p>
          <w:p w14:paraId="77E6268A" w14:textId="77777777" w:rsidR="00025331" w:rsidRDefault="0089377C">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53616C86" w14:textId="77777777" w:rsidR="00025331" w:rsidRDefault="00025331">
            <w:pPr>
              <w:spacing w:after="0"/>
              <w:rPr>
                <w:color w:val="0000CC"/>
              </w:rPr>
            </w:pPr>
          </w:p>
        </w:tc>
      </w:tr>
      <w:tr w:rsidR="00025331" w14:paraId="4C9E435C" w14:textId="77777777">
        <w:tc>
          <w:tcPr>
            <w:tcW w:w="639" w:type="pct"/>
          </w:tcPr>
          <w:p w14:paraId="544B6377" w14:textId="77777777" w:rsidR="00025331" w:rsidRDefault="0089377C">
            <w:pPr>
              <w:spacing w:after="0"/>
              <w:rPr>
                <w:color w:val="A6A6A6" w:themeColor="background1" w:themeShade="A6"/>
              </w:rPr>
            </w:pPr>
            <w:r>
              <w:rPr>
                <w:color w:val="A6A6A6" w:themeColor="background1" w:themeShade="A6"/>
              </w:rPr>
              <w:t>Huawei, HiSilicon</w:t>
            </w:r>
          </w:p>
        </w:tc>
        <w:tc>
          <w:tcPr>
            <w:tcW w:w="2727" w:type="pct"/>
          </w:tcPr>
          <w:p w14:paraId="6B33BE7E" w14:textId="77777777" w:rsidR="00025331" w:rsidRDefault="0089377C">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3B1FE80D" w14:textId="77777777" w:rsidR="00025331" w:rsidRDefault="00025331">
            <w:pPr>
              <w:spacing w:after="0"/>
              <w:rPr>
                <w:color w:val="A6A6A6" w:themeColor="background1" w:themeShade="A6"/>
              </w:rPr>
            </w:pPr>
          </w:p>
          <w:p w14:paraId="5216135D" w14:textId="77777777" w:rsidR="00025331" w:rsidRDefault="0089377C">
            <w:pPr>
              <w:spacing w:after="0"/>
              <w:rPr>
                <w:color w:val="A6A6A6" w:themeColor="background1" w:themeShade="A6"/>
              </w:rPr>
            </w:pPr>
            <w:r>
              <w:rPr>
                <w:color w:val="A6A6A6" w:themeColor="background1" w:themeShade="A6"/>
              </w:rPr>
              <w:t>Discussion point 7) – option a) and option b) are not described properly, i.e. the legacy behavior is for the new gNB to send UE CONTEXT RELEASE message to the old anchor:</w:t>
            </w:r>
          </w:p>
          <w:p w14:paraId="33F1AC0E" w14:textId="77777777" w:rsidR="00025331" w:rsidRDefault="0089377C">
            <w:pPr>
              <w:pStyle w:val="ae"/>
              <w:numPr>
                <w:ilvl w:val="0"/>
                <w:numId w:val="29"/>
              </w:numPr>
              <w:rPr>
                <w:color w:val="A6A6A6" w:themeColor="background1" w:themeShade="A6"/>
              </w:rPr>
            </w:pPr>
            <w:r>
              <w:rPr>
                <w:color w:val="A6A6A6" w:themeColor="background1" w:themeShade="A6"/>
              </w:rPr>
              <w:t>After Path switch and after sending RRCRelease w/ suspend (for RNA update with anchor relocation)</w:t>
            </w:r>
          </w:p>
          <w:p w14:paraId="596263AF" w14:textId="77777777" w:rsidR="00025331" w:rsidRDefault="0089377C">
            <w:pPr>
              <w:pStyle w:val="a9"/>
              <w:numPr>
                <w:ilvl w:val="0"/>
                <w:numId w:val="29"/>
              </w:numPr>
              <w:spacing w:after="0"/>
              <w:rPr>
                <w:color w:val="A6A6A6" w:themeColor="background1" w:themeShade="A6"/>
              </w:rPr>
            </w:pPr>
            <w:r>
              <w:rPr>
                <w:color w:val="A6A6A6" w:themeColor="background1" w:themeShade="A6"/>
              </w:rPr>
              <w:t>After Path Switch and after receiving RRCResumeComplete from the UE (for moving the UE to RRC Connected).</w:t>
            </w:r>
          </w:p>
          <w:p w14:paraId="2E971F2B" w14:textId="77777777" w:rsidR="00025331" w:rsidRDefault="00025331">
            <w:pPr>
              <w:spacing w:after="0"/>
              <w:rPr>
                <w:color w:val="A6A6A6" w:themeColor="background1" w:themeShade="A6"/>
              </w:rPr>
            </w:pPr>
          </w:p>
          <w:p w14:paraId="7693925A" w14:textId="77777777" w:rsidR="00025331" w:rsidRDefault="0089377C">
            <w:pPr>
              <w:spacing w:after="0"/>
              <w:rPr>
                <w:color w:val="A6A6A6" w:themeColor="background1" w:themeShade="A6"/>
              </w:rPr>
            </w:pPr>
            <w:r>
              <w:rPr>
                <w:color w:val="A6A6A6" w:themeColor="background1" w:themeShade="A6"/>
              </w:rPr>
              <w:t>This can be seen in TS 38.300 sections 9.2.2.4.1 and 9.2.2.5.</w:t>
            </w:r>
          </w:p>
        </w:tc>
        <w:tc>
          <w:tcPr>
            <w:tcW w:w="1634" w:type="pct"/>
          </w:tcPr>
          <w:p w14:paraId="16628FD1" w14:textId="77777777" w:rsidR="00025331" w:rsidRDefault="0089377C">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r>
              <w:rPr>
                <w:i/>
                <w:iCs/>
                <w:color w:val="0000CC"/>
              </w:rPr>
              <w:t xml:space="preserve">RRCResumeRequest </w:t>
            </w:r>
            <w:r>
              <w:rPr>
                <w:color w:val="0000CC"/>
              </w:rPr>
              <w:t xml:space="preserve">msg needs to be discussed from RAN2 protocol point of view as there is no </w:t>
            </w:r>
            <w:r>
              <w:rPr>
                <w:i/>
                <w:iCs/>
                <w:color w:val="0000CC"/>
              </w:rPr>
              <w:t>RRCRelease</w:t>
            </w:r>
            <w:r>
              <w:rPr>
                <w:color w:val="0000CC"/>
              </w:rPr>
              <w:t xml:space="preserve"> message for CCCH option. </w:t>
            </w:r>
          </w:p>
          <w:p w14:paraId="5E3407FC" w14:textId="77777777" w:rsidR="00025331" w:rsidRDefault="00025331">
            <w:pPr>
              <w:spacing w:after="0"/>
              <w:rPr>
                <w:color w:val="0000CC"/>
              </w:rPr>
            </w:pPr>
          </w:p>
          <w:p w14:paraId="0D233E32" w14:textId="77777777" w:rsidR="00025331" w:rsidRDefault="0089377C">
            <w:pPr>
              <w:spacing w:after="0"/>
              <w:rPr>
                <w:color w:val="0000CC"/>
              </w:rPr>
            </w:pPr>
            <w:r>
              <w:rPr>
                <w:color w:val="0000CC"/>
              </w:rPr>
              <w:t xml:space="preserve">For DP#6, the understanding is that more than one of the options </w:t>
            </w:r>
            <w:r>
              <w:rPr>
                <w:color w:val="0000CC"/>
              </w:rPr>
              <w:lastRenderedPageBreak/>
              <w:t xml:space="preserve">may be supported in related to how </w:t>
            </w:r>
            <w:r>
              <w:rPr>
                <w:i/>
                <w:iCs/>
                <w:color w:val="0000CC"/>
              </w:rPr>
              <w:t>resumeMAC-I</w:t>
            </w:r>
            <w:r>
              <w:rPr>
                <w:color w:val="0000CC"/>
              </w:rPr>
              <w:t xml:space="preserve"> is generated for this 2</w:t>
            </w:r>
            <w:r>
              <w:rPr>
                <w:color w:val="0000CC"/>
                <w:vertAlign w:val="superscript"/>
              </w:rPr>
              <w:t>nd</w:t>
            </w:r>
            <w:r>
              <w:rPr>
                <w:color w:val="0000CC"/>
              </w:rPr>
              <w:t xml:space="preserve"> RRCResumeRequest. </w:t>
            </w:r>
          </w:p>
          <w:p w14:paraId="1C15AA01" w14:textId="77777777" w:rsidR="00025331" w:rsidRDefault="00025331">
            <w:pPr>
              <w:spacing w:after="0"/>
              <w:rPr>
                <w:color w:val="0000CC"/>
              </w:rPr>
            </w:pPr>
          </w:p>
          <w:p w14:paraId="0627B7CB" w14:textId="77777777" w:rsidR="00025331" w:rsidRDefault="0089377C">
            <w:pPr>
              <w:spacing w:after="0"/>
              <w:rPr>
                <w:color w:val="0000CC"/>
              </w:rPr>
            </w:pPr>
            <w:r>
              <w:rPr>
                <w:color w:val="0000CC"/>
              </w:rPr>
              <w:t>For opt.6a), the TDoc reference will be removed. It was assumed as the explained procedure in [12] does not explain any change for this which follows legacy resume operation.</w:t>
            </w:r>
          </w:p>
          <w:p w14:paraId="3CC2888A" w14:textId="77777777" w:rsidR="00025331" w:rsidRDefault="00025331">
            <w:pPr>
              <w:spacing w:after="0"/>
              <w:rPr>
                <w:color w:val="0000CC"/>
              </w:rPr>
            </w:pPr>
          </w:p>
          <w:p w14:paraId="0DFCECE7" w14:textId="77777777" w:rsidR="00025331" w:rsidRDefault="0089377C">
            <w:pPr>
              <w:spacing w:after="0"/>
              <w:rPr>
                <w:color w:val="0000CC"/>
              </w:rPr>
            </w:pPr>
            <w:r>
              <w:rPr>
                <w:color w:val="0000CC"/>
              </w:rPr>
              <w:t>For opt.6b), this is a change of legacy resume as horizontal key derivation of the NCC is not done for this kind of scenarios.</w:t>
            </w:r>
          </w:p>
          <w:p w14:paraId="3B191A6F" w14:textId="77777777" w:rsidR="00025331" w:rsidRDefault="00025331">
            <w:pPr>
              <w:spacing w:after="0"/>
              <w:rPr>
                <w:color w:val="0000CC"/>
              </w:rPr>
            </w:pPr>
          </w:p>
          <w:p w14:paraId="4D17D6DC" w14:textId="77777777" w:rsidR="00025331" w:rsidRDefault="0089377C">
            <w:pPr>
              <w:spacing w:after="0"/>
              <w:rPr>
                <w:color w:val="0000CC"/>
              </w:rPr>
            </w:pPr>
            <w:r>
              <w:rPr>
                <w:color w:val="0000CC"/>
              </w:rPr>
              <w:t>To be aligned with approach taken in other DP, the aim was to add all options discussed in R2#114e TDocs for companies to provide their preference on those or other new options (if applicable).</w:t>
            </w:r>
          </w:p>
          <w:p w14:paraId="269A9B27" w14:textId="77777777" w:rsidR="00025331" w:rsidRDefault="00025331">
            <w:pPr>
              <w:spacing w:after="0"/>
              <w:rPr>
                <w:color w:val="0000CC"/>
              </w:rPr>
            </w:pPr>
          </w:p>
          <w:p w14:paraId="143EE9DB" w14:textId="77777777" w:rsidR="00025331" w:rsidRDefault="0089377C">
            <w:pPr>
              <w:spacing w:after="0"/>
              <w:rPr>
                <w:color w:val="0000CC"/>
              </w:rPr>
            </w:pPr>
            <w:r>
              <w:rPr>
                <w:color w:val="0000CC"/>
              </w:rPr>
              <w:t>Description related to DP#7 in section 3.2.6 is updated accordingly.</w:t>
            </w:r>
          </w:p>
        </w:tc>
      </w:tr>
      <w:tr w:rsidR="00025331" w14:paraId="2F6F5F04" w14:textId="77777777">
        <w:tc>
          <w:tcPr>
            <w:tcW w:w="639" w:type="pct"/>
          </w:tcPr>
          <w:p w14:paraId="6E8B013A" w14:textId="77777777" w:rsidR="00025331" w:rsidRDefault="0089377C">
            <w:pPr>
              <w:spacing w:after="0"/>
              <w:rPr>
                <w:color w:val="A6A6A6" w:themeColor="background1" w:themeShade="A6"/>
              </w:rPr>
            </w:pPr>
            <w:r>
              <w:rPr>
                <w:color w:val="A6A6A6" w:themeColor="background1" w:themeShade="A6"/>
              </w:rPr>
              <w:lastRenderedPageBreak/>
              <w:t>NEC</w:t>
            </w:r>
          </w:p>
        </w:tc>
        <w:tc>
          <w:tcPr>
            <w:tcW w:w="2727" w:type="pct"/>
          </w:tcPr>
          <w:p w14:paraId="65BB01FB" w14:textId="77777777" w:rsidR="00025331" w:rsidRDefault="0089377C">
            <w:pPr>
              <w:spacing w:after="0"/>
              <w:rPr>
                <w:color w:val="A6A6A6" w:themeColor="background1" w:themeShade="A6"/>
              </w:rPr>
            </w:pPr>
            <w:r>
              <w:rPr>
                <w:color w:val="A6A6A6" w:themeColor="background1" w:themeShade="A6"/>
              </w:rPr>
              <w:t>For Discussion point 6), NCC is used to derive the KgNB key for the transmission at the new cell, not to generate resumeMAC-I. So we wonder if option 6.a), 6.b) and 6.c) is actually intended to be used to solve the issue in Discussion point 5)? In other words, to solve the key stream reuse issue by using different security keys.</w:t>
            </w:r>
          </w:p>
          <w:p w14:paraId="5247FA63" w14:textId="77777777" w:rsidR="00025331" w:rsidRDefault="00025331">
            <w:pPr>
              <w:spacing w:after="0"/>
              <w:rPr>
                <w:color w:val="A6A6A6" w:themeColor="background1" w:themeShade="A6"/>
              </w:rPr>
            </w:pPr>
          </w:p>
          <w:p w14:paraId="2E5D79A3" w14:textId="77777777" w:rsidR="00025331" w:rsidRDefault="0089377C">
            <w:pPr>
              <w:spacing w:after="0"/>
              <w:rPr>
                <w:color w:val="A6A6A6" w:themeColor="background1" w:themeShade="A6"/>
              </w:rPr>
            </w:pPr>
            <w:r>
              <w:rPr>
                <w:color w:val="A6A6A6" w:themeColor="background1" w:themeShade="A6"/>
              </w:rPr>
              <w:t>For Discussion point 7), we agree with Huawei that the legacy behavior is that after sending RRCRelease or receiving RRCResumeComplete, the new gNB indicates the last serving gNB to release UE AS context. So when CCCH is sent to the new gNB, the last serving gNB still have the UE AS context. Therefore there is no issue on UE AS context fetch if we following the existing behavior for CCCH solution.</w:t>
            </w:r>
          </w:p>
          <w:p w14:paraId="53103B9A" w14:textId="77777777" w:rsidR="00025331" w:rsidRDefault="00025331">
            <w:pPr>
              <w:spacing w:after="0"/>
              <w:rPr>
                <w:color w:val="A6A6A6" w:themeColor="background1" w:themeShade="A6"/>
              </w:rPr>
            </w:pPr>
          </w:p>
          <w:p w14:paraId="30CB7789" w14:textId="77777777" w:rsidR="00025331" w:rsidRDefault="0089377C">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08B58E87" w14:textId="77777777" w:rsidR="00025331" w:rsidRDefault="0089377C">
            <w:pPr>
              <w:spacing w:after="0"/>
              <w:rPr>
                <w:color w:val="0000CC"/>
              </w:rPr>
            </w:pPr>
            <w:r>
              <w:rPr>
                <w:color w:val="0000CC"/>
              </w:rPr>
              <w:t>Rapporteur suggests that companies’ views on expected behaviors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382976A8" w14:textId="77777777" w:rsidR="00025331" w:rsidRDefault="00025331">
            <w:pPr>
              <w:spacing w:after="0"/>
              <w:rPr>
                <w:color w:val="0000CC"/>
              </w:rPr>
            </w:pPr>
          </w:p>
          <w:p w14:paraId="29B9EBEA" w14:textId="77777777" w:rsidR="00025331" w:rsidRDefault="00025331">
            <w:pPr>
              <w:spacing w:after="0"/>
              <w:rPr>
                <w:color w:val="0000CC"/>
              </w:rPr>
            </w:pPr>
          </w:p>
          <w:p w14:paraId="5C9C4487" w14:textId="77777777" w:rsidR="00025331" w:rsidRDefault="00025331">
            <w:pPr>
              <w:spacing w:after="0"/>
              <w:rPr>
                <w:color w:val="0000CC"/>
              </w:rPr>
            </w:pPr>
          </w:p>
          <w:p w14:paraId="71FDC4AF" w14:textId="77777777" w:rsidR="00025331" w:rsidRDefault="00025331">
            <w:pPr>
              <w:spacing w:after="0"/>
              <w:rPr>
                <w:color w:val="0000CC"/>
              </w:rPr>
            </w:pPr>
          </w:p>
        </w:tc>
      </w:tr>
    </w:tbl>
    <w:p w14:paraId="5E9CF697" w14:textId="77777777" w:rsidR="00025331" w:rsidRDefault="00025331">
      <w:pPr>
        <w:rPr>
          <w:rFonts w:ascii="Times New Roman" w:hAnsi="Times New Roman" w:cs="Times New Roman"/>
          <w:sz w:val="20"/>
          <w:szCs w:val="20"/>
        </w:rPr>
      </w:pPr>
    </w:p>
    <w:p w14:paraId="46ACEC67" w14:textId="77777777" w:rsidR="00025331" w:rsidRDefault="0089377C">
      <w:pPr>
        <w:pStyle w:val="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14:paraId="72F5F452"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025331" w14:paraId="168E0631" w14:textId="77777777">
        <w:tc>
          <w:tcPr>
            <w:tcW w:w="639" w:type="pct"/>
            <w:shd w:val="clear" w:color="auto" w:fill="BFBFBF" w:themeFill="background1" w:themeFillShade="BF"/>
          </w:tcPr>
          <w:p w14:paraId="60AAE3E0"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16F4EC68"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4D1E1810" w14:textId="77777777" w:rsidR="00025331" w:rsidRDefault="0089377C">
            <w:pPr>
              <w:spacing w:after="0"/>
              <w:jc w:val="center"/>
              <w:rPr>
                <w:b/>
                <w:bCs/>
                <w:color w:val="0000CC"/>
              </w:rPr>
            </w:pPr>
            <w:r>
              <w:rPr>
                <w:b/>
                <w:bCs/>
                <w:color w:val="0000CC"/>
              </w:rPr>
              <w:t>Rapporteur’s response</w:t>
            </w:r>
          </w:p>
        </w:tc>
      </w:tr>
      <w:tr w:rsidR="00025331" w14:paraId="1F22E4C6" w14:textId="77777777">
        <w:tc>
          <w:tcPr>
            <w:tcW w:w="639" w:type="pct"/>
          </w:tcPr>
          <w:p w14:paraId="61903A40" w14:textId="77777777" w:rsidR="00025331" w:rsidRDefault="0089377C">
            <w:pPr>
              <w:spacing w:after="0"/>
              <w:rPr>
                <w:color w:val="A6A6A6" w:themeColor="background1" w:themeShade="A6"/>
              </w:rPr>
            </w:pPr>
            <w:r>
              <w:rPr>
                <w:color w:val="A6A6A6" w:themeColor="background1" w:themeShade="A6"/>
              </w:rPr>
              <w:lastRenderedPageBreak/>
              <w:t>ZTE</w:t>
            </w:r>
          </w:p>
        </w:tc>
        <w:tc>
          <w:tcPr>
            <w:tcW w:w="2727" w:type="pct"/>
          </w:tcPr>
          <w:p w14:paraId="751788C8" w14:textId="77777777" w:rsidR="00025331" w:rsidRDefault="0089377C">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22E75133" w14:textId="77777777" w:rsidR="00025331" w:rsidRDefault="0089377C">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rsidR="00025331" w14:paraId="684E3C7D" w14:textId="77777777">
        <w:tc>
          <w:tcPr>
            <w:tcW w:w="639" w:type="pct"/>
          </w:tcPr>
          <w:p w14:paraId="18AF5234" w14:textId="77777777" w:rsidR="00025331" w:rsidRDefault="0089377C">
            <w:pPr>
              <w:spacing w:after="0"/>
              <w:rPr>
                <w:color w:val="A6A6A6" w:themeColor="background1" w:themeShade="A6"/>
              </w:rPr>
            </w:pPr>
            <w:r>
              <w:rPr>
                <w:color w:val="A6A6A6" w:themeColor="background1" w:themeShade="A6"/>
              </w:rPr>
              <w:t>Huawei, HiSilicon</w:t>
            </w:r>
          </w:p>
        </w:tc>
        <w:tc>
          <w:tcPr>
            <w:tcW w:w="2727" w:type="pct"/>
          </w:tcPr>
          <w:p w14:paraId="18F1594E" w14:textId="77777777" w:rsidR="00025331" w:rsidRDefault="0089377C">
            <w:pPr>
              <w:spacing w:after="0"/>
              <w:rPr>
                <w:color w:val="A6A6A6" w:themeColor="background1" w:themeShade="A6"/>
              </w:rPr>
            </w:pPr>
            <w:r>
              <w:rPr>
                <w:color w:val="A6A6A6" w:themeColor="background1" w:themeShade="A6"/>
              </w:rPr>
              <w:t>We need to also discuss the following for the DCCH solution:</w:t>
            </w:r>
          </w:p>
          <w:p w14:paraId="7DFBB297" w14:textId="77777777" w:rsidR="00025331" w:rsidRDefault="0089377C">
            <w:pPr>
              <w:spacing w:after="0"/>
              <w:rPr>
                <w:color w:val="A6A6A6" w:themeColor="background1" w:themeShade="A6"/>
              </w:rPr>
            </w:pPr>
            <w:r>
              <w:rPr>
                <w:color w:val="A6A6A6" w:themeColor="background1" w:themeShade="A6"/>
              </w:rPr>
              <w:t>1. What are the contents of DCCH message, e.g. does the resume cause need to be included etc.</w:t>
            </w:r>
          </w:p>
          <w:p w14:paraId="3BFF3FF8" w14:textId="77777777" w:rsidR="00025331" w:rsidRDefault="0089377C">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14:paraId="4A45E356" w14:textId="77777777" w:rsidR="00025331" w:rsidRDefault="0089377C">
            <w:pPr>
              <w:spacing w:after="0"/>
              <w:rPr>
                <w:color w:val="A6A6A6" w:themeColor="background1" w:themeShade="A6"/>
              </w:rPr>
            </w:pPr>
            <w:r>
              <w:rPr>
                <w:color w:val="A6A6A6" w:themeColor="background1" w:themeShade="A6"/>
              </w:rPr>
              <w:t>3. What happens if there is no UL grant to send the DCCH message for non-SDT data indication.</w:t>
            </w:r>
          </w:p>
          <w:p w14:paraId="762F36B3" w14:textId="77777777" w:rsidR="00025331" w:rsidRDefault="0089377C">
            <w:pPr>
              <w:spacing w:after="0"/>
              <w:rPr>
                <w:color w:val="A6A6A6" w:themeColor="background1" w:themeShade="A6"/>
              </w:rPr>
            </w:pPr>
            <w:r>
              <w:rPr>
                <w:color w:val="A6A6A6" w:themeColor="background1" w:themeShade="A6"/>
              </w:rPr>
              <w:t>4. What the behavior of the UE is if the NW sends an RRRCRelease message before the UE sends the DCCH message.</w:t>
            </w:r>
          </w:p>
        </w:tc>
        <w:tc>
          <w:tcPr>
            <w:tcW w:w="1634" w:type="pct"/>
          </w:tcPr>
          <w:p w14:paraId="0C5276C7" w14:textId="77777777" w:rsidR="00025331" w:rsidRDefault="0089377C">
            <w:pPr>
              <w:spacing w:after="0"/>
              <w:rPr>
                <w:color w:val="0000CC"/>
              </w:rPr>
            </w:pPr>
            <w:r>
              <w:rPr>
                <w:color w:val="0000CC"/>
              </w:rPr>
              <w:t>Proposed topic 1 is covered as part of DP#11, however a new option is added for the resume cause.</w:t>
            </w:r>
          </w:p>
          <w:p w14:paraId="52A36C9C" w14:textId="77777777" w:rsidR="00025331" w:rsidRDefault="00025331">
            <w:pPr>
              <w:spacing w:after="0"/>
              <w:rPr>
                <w:color w:val="0000CC"/>
              </w:rPr>
            </w:pPr>
          </w:p>
          <w:p w14:paraId="628A7EFA" w14:textId="77777777" w:rsidR="00025331" w:rsidRDefault="0089377C">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14:paraId="763622A5" w14:textId="77777777" w:rsidR="00025331" w:rsidRDefault="00025331">
            <w:pPr>
              <w:spacing w:after="0"/>
              <w:rPr>
                <w:color w:val="0000CC"/>
              </w:rPr>
            </w:pPr>
          </w:p>
          <w:p w14:paraId="15DC0E61" w14:textId="77777777" w:rsidR="00025331" w:rsidRDefault="0089377C">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14:paraId="36204B39" w14:textId="77777777" w:rsidR="00025331" w:rsidRDefault="00025331">
            <w:pPr>
              <w:spacing w:after="0"/>
              <w:rPr>
                <w:color w:val="0000CC"/>
              </w:rPr>
            </w:pPr>
          </w:p>
          <w:p w14:paraId="0FF29517" w14:textId="77777777" w:rsidR="00025331" w:rsidRDefault="0089377C">
            <w:pPr>
              <w:spacing w:after="0"/>
              <w:rPr>
                <w:color w:val="0000CC"/>
              </w:rPr>
            </w:pPr>
            <w:r>
              <w:rPr>
                <w:color w:val="0000CC"/>
              </w:rPr>
              <w:t>Proposed topic 4 is same as the one provided by ZTE, see corresponding response.</w:t>
            </w:r>
          </w:p>
        </w:tc>
      </w:tr>
      <w:tr w:rsidR="00025331" w14:paraId="1C7DE31C" w14:textId="77777777">
        <w:tc>
          <w:tcPr>
            <w:tcW w:w="639" w:type="pct"/>
          </w:tcPr>
          <w:p w14:paraId="1C737CE6" w14:textId="77777777" w:rsidR="00025331" w:rsidRDefault="0089377C">
            <w:pPr>
              <w:spacing w:after="0"/>
              <w:rPr>
                <w:color w:val="A6A6A6" w:themeColor="background1" w:themeShade="A6"/>
              </w:rPr>
            </w:pPr>
            <w:r>
              <w:rPr>
                <w:color w:val="A6A6A6" w:themeColor="background1" w:themeShade="A6"/>
              </w:rPr>
              <w:t>NEC</w:t>
            </w:r>
          </w:p>
        </w:tc>
        <w:tc>
          <w:tcPr>
            <w:tcW w:w="2727" w:type="pct"/>
          </w:tcPr>
          <w:p w14:paraId="158B5634" w14:textId="77777777" w:rsidR="00025331" w:rsidRDefault="0089377C">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D76C9C8" w14:textId="77777777" w:rsidR="00025331" w:rsidRDefault="0089377C">
            <w:pPr>
              <w:spacing w:after="0"/>
              <w:rPr>
                <w:color w:val="A6A6A6" w:themeColor="background1" w:themeShade="A6"/>
              </w:rPr>
            </w:pPr>
            <w:r>
              <w:rPr>
                <w:color w:val="A6A6A6" w:themeColor="background1" w:themeShade="A6"/>
              </w:rPr>
              <w:t>-</w:t>
            </w:r>
            <w:r>
              <w:rPr>
                <w:color w:val="A6A6A6" w:themeColor="background1" w:themeShade="A6"/>
              </w:rPr>
              <w:tab/>
              <w:t>If a timer is needed for the DCCH message, to avoid frequent triggering of the generating of the DCCH message before receiving network response e.g. RRCResume message.</w:t>
            </w:r>
          </w:p>
        </w:tc>
        <w:tc>
          <w:tcPr>
            <w:tcW w:w="1634" w:type="pct"/>
          </w:tcPr>
          <w:p w14:paraId="7127BCAB" w14:textId="77777777" w:rsidR="00025331" w:rsidRDefault="0089377C">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14:paraId="247E6DBC" w14:textId="77777777" w:rsidR="00025331" w:rsidRDefault="00025331"/>
    <w:p w14:paraId="2144807E" w14:textId="77777777" w:rsidR="00025331" w:rsidRDefault="0089377C">
      <w:pPr>
        <w:pStyle w:val="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14:paraId="5C022848"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025331" w14:paraId="702A17AC" w14:textId="77777777">
        <w:tc>
          <w:tcPr>
            <w:tcW w:w="639" w:type="pct"/>
            <w:shd w:val="clear" w:color="auto" w:fill="BFBFBF" w:themeFill="background1" w:themeFillShade="BF"/>
          </w:tcPr>
          <w:p w14:paraId="59D02912"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21C48C5B"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0C49395B" w14:textId="77777777" w:rsidR="00025331" w:rsidRDefault="0089377C">
            <w:pPr>
              <w:spacing w:after="0"/>
              <w:jc w:val="center"/>
              <w:rPr>
                <w:b/>
                <w:bCs/>
                <w:color w:val="0000CC"/>
              </w:rPr>
            </w:pPr>
            <w:r>
              <w:rPr>
                <w:b/>
                <w:bCs/>
                <w:color w:val="0000CC"/>
              </w:rPr>
              <w:t>Rapporteur’s response</w:t>
            </w:r>
          </w:p>
        </w:tc>
      </w:tr>
      <w:tr w:rsidR="00025331" w14:paraId="5CB42253" w14:textId="77777777">
        <w:tc>
          <w:tcPr>
            <w:tcW w:w="639" w:type="pct"/>
          </w:tcPr>
          <w:p w14:paraId="19DB037E" w14:textId="77777777" w:rsidR="00025331" w:rsidRDefault="0089377C">
            <w:pPr>
              <w:spacing w:after="0"/>
              <w:rPr>
                <w:color w:val="A6A6A6" w:themeColor="background1" w:themeShade="A6"/>
              </w:rPr>
            </w:pPr>
            <w:r>
              <w:rPr>
                <w:color w:val="A6A6A6" w:themeColor="background1" w:themeShade="A6"/>
              </w:rPr>
              <w:t>ZTE</w:t>
            </w:r>
          </w:p>
        </w:tc>
        <w:tc>
          <w:tcPr>
            <w:tcW w:w="2727" w:type="pct"/>
          </w:tcPr>
          <w:p w14:paraId="0221C2BB" w14:textId="77777777" w:rsidR="00025331" w:rsidRDefault="0089377C">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64383E1F" w14:textId="77777777" w:rsidR="00025331" w:rsidRDefault="0089377C">
            <w:pPr>
              <w:spacing w:after="0"/>
              <w:rPr>
                <w:color w:val="0000CC"/>
              </w:rPr>
            </w:pPr>
            <w:r>
              <w:rPr>
                <w:color w:val="0000CC"/>
              </w:rPr>
              <w:t>Yes, your understanding is right. I.e., current list is based on RAN2#114e TDoc but companies are welcome to comment and/or add new triggers to be considered (if any)</w:t>
            </w:r>
          </w:p>
        </w:tc>
      </w:tr>
      <w:tr w:rsidR="00025331" w14:paraId="341BF9DF" w14:textId="77777777">
        <w:tc>
          <w:tcPr>
            <w:tcW w:w="639" w:type="pct"/>
          </w:tcPr>
          <w:p w14:paraId="0595ACB0" w14:textId="77777777" w:rsidR="00025331" w:rsidRDefault="0089377C">
            <w:pPr>
              <w:spacing w:after="0"/>
              <w:rPr>
                <w:color w:val="A6A6A6" w:themeColor="background1" w:themeShade="A6"/>
              </w:rPr>
            </w:pPr>
            <w:r>
              <w:rPr>
                <w:color w:val="A6A6A6" w:themeColor="background1" w:themeShade="A6"/>
              </w:rPr>
              <w:t>Huawei, HiSilicon</w:t>
            </w:r>
          </w:p>
        </w:tc>
        <w:tc>
          <w:tcPr>
            <w:tcW w:w="2727" w:type="pct"/>
          </w:tcPr>
          <w:p w14:paraId="5A0E89F1" w14:textId="77777777" w:rsidR="00025331" w:rsidRDefault="0089377C">
            <w:pPr>
              <w:spacing w:after="0"/>
              <w:rPr>
                <w:color w:val="A6A6A6" w:themeColor="background1" w:themeShade="A6"/>
              </w:rPr>
            </w:pPr>
            <w:r>
              <w:rPr>
                <w:color w:val="A6A6A6" w:themeColor="background1" w:themeShade="A6"/>
              </w:rPr>
              <w:t>We think we should discuss the preferred behavior for each of the events mentioned in section in 4.1 separately as in some cases it may be preferable to keep the UE in RRC INACTIVE while for others it may be better that UE moves to RRC IDLE. It may not be possible to apply exactly the same behavior for all cases.</w:t>
            </w:r>
          </w:p>
          <w:p w14:paraId="7ACED09E" w14:textId="77777777" w:rsidR="00025331" w:rsidRDefault="0089377C">
            <w:pPr>
              <w:spacing w:after="0"/>
              <w:rPr>
                <w:color w:val="A6A6A6" w:themeColor="background1" w:themeShade="A6"/>
              </w:rPr>
            </w:pPr>
            <w:r>
              <w:rPr>
                <w:color w:val="A6A6A6" w:themeColor="background1" w:themeShade="A6"/>
              </w:rPr>
              <w:t xml:space="preserve">Another event worth discussing is downlink non-SDT data arrival (especially for the non-anchor relocation case). This </w:t>
            </w:r>
            <w:r>
              <w:rPr>
                <w:color w:val="A6A6A6" w:themeColor="background1" w:themeShade="A6"/>
              </w:rPr>
              <w:lastRenderedPageBreak/>
              <w:t>is not a failure/abrupt termination case as such, but we need a procedure to handle this scenario.</w:t>
            </w:r>
          </w:p>
        </w:tc>
        <w:tc>
          <w:tcPr>
            <w:tcW w:w="1634" w:type="pct"/>
          </w:tcPr>
          <w:p w14:paraId="6B263714" w14:textId="77777777" w:rsidR="00025331" w:rsidRDefault="0089377C">
            <w:pPr>
              <w:spacing w:after="0"/>
              <w:rPr>
                <w:color w:val="0000CC"/>
              </w:rPr>
            </w:pPr>
            <w:r>
              <w:rPr>
                <w:color w:val="0000CC"/>
              </w:rPr>
              <w:lastRenderedPageBreak/>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w:t>
            </w:r>
            <w:r>
              <w:rPr>
                <w:color w:val="0000CC"/>
              </w:rPr>
              <w:lastRenderedPageBreak/>
              <w:t>behaviour could be easily agreeable by companies. Otherwise, the suggestion is to focus on cell reselection trigger (as indicated in the scope of this email discussion).</w:t>
            </w:r>
          </w:p>
        </w:tc>
      </w:tr>
      <w:tr w:rsidR="00025331" w14:paraId="0637A7EC" w14:textId="77777777">
        <w:tc>
          <w:tcPr>
            <w:tcW w:w="639" w:type="pct"/>
          </w:tcPr>
          <w:p w14:paraId="304DA060" w14:textId="77777777" w:rsidR="00025331" w:rsidRDefault="00025331">
            <w:pPr>
              <w:spacing w:after="0"/>
            </w:pPr>
          </w:p>
        </w:tc>
        <w:tc>
          <w:tcPr>
            <w:tcW w:w="2727" w:type="pct"/>
          </w:tcPr>
          <w:p w14:paraId="2D0E5DD7" w14:textId="77777777" w:rsidR="00025331" w:rsidRDefault="00025331">
            <w:pPr>
              <w:spacing w:after="0"/>
            </w:pPr>
          </w:p>
        </w:tc>
        <w:tc>
          <w:tcPr>
            <w:tcW w:w="1634" w:type="pct"/>
          </w:tcPr>
          <w:p w14:paraId="1B32C837" w14:textId="77777777" w:rsidR="00025331" w:rsidRDefault="00025331">
            <w:pPr>
              <w:spacing w:after="0"/>
              <w:rPr>
                <w:color w:val="0000CC"/>
              </w:rPr>
            </w:pPr>
          </w:p>
        </w:tc>
      </w:tr>
    </w:tbl>
    <w:p w14:paraId="2031B638" w14:textId="77777777" w:rsidR="00025331" w:rsidRDefault="00025331">
      <w:pPr>
        <w:rPr>
          <w:rFonts w:ascii="Times New Roman" w:hAnsi="Times New Roman" w:cs="Times New Roman"/>
          <w:sz w:val="20"/>
          <w:szCs w:val="20"/>
        </w:rPr>
      </w:pPr>
    </w:p>
    <w:p w14:paraId="2E283FA3" w14:textId="77777777" w:rsidR="00025331" w:rsidRDefault="00025331">
      <w:pPr>
        <w:tabs>
          <w:tab w:val="left" w:pos="1327"/>
        </w:tabs>
        <w:spacing w:after="60"/>
        <w:jc w:val="both"/>
        <w:rPr>
          <w:rFonts w:ascii="Times New Roman" w:hAnsi="Times New Roman" w:cs="Times New Roman"/>
          <w:sz w:val="20"/>
          <w:szCs w:val="20"/>
        </w:rPr>
      </w:pPr>
    </w:p>
    <w:p w14:paraId="591E1A05" w14:textId="77777777" w:rsidR="00025331" w:rsidRDefault="00025331">
      <w:pPr>
        <w:tabs>
          <w:tab w:val="left" w:pos="1327"/>
        </w:tabs>
        <w:spacing w:after="60"/>
        <w:jc w:val="both"/>
        <w:rPr>
          <w:rFonts w:ascii="Times New Roman" w:hAnsi="Times New Roman" w:cs="Times New Roman"/>
          <w:sz w:val="20"/>
          <w:szCs w:val="20"/>
        </w:rPr>
      </w:pPr>
    </w:p>
    <w:p w14:paraId="72D9086E" w14:textId="77777777" w:rsidR="00025331" w:rsidRDefault="0089377C">
      <w:pPr>
        <w:pStyle w:val="1"/>
      </w:pPr>
      <w:bookmarkStart w:id="6" w:name="_Ref74123258"/>
      <w:bookmarkStart w:id="7" w:name="_Ref74135971"/>
      <w:r>
        <w:t>General topics: switch from SDT to CONNECTED</w:t>
      </w:r>
      <w:bookmarkEnd w:id="6"/>
      <w:bookmarkEnd w:id="7"/>
    </w:p>
    <w:p w14:paraId="0B256345" w14:textId="77777777" w:rsidR="00025331" w:rsidRDefault="0089377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345DF28F" w14:textId="77777777" w:rsidR="00025331" w:rsidRDefault="0089377C">
      <w:pPr>
        <w:pStyle w:val="a9"/>
        <w:numPr>
          <w:ilvl w:val="0"/>
          <w:numId w:val="24"/>
        </w:numPr>
        <w:tabs>
          <w:tab w:val="left" w:pos="1327"/>
        </w:tabs>
        <w:spacing w:after="60"/>
        <w:contextualSpacing w:val="0"/>
        <w:jc w:val="both"/>
      </w:pPr>
      <w:r>
        <w:t>RAN2#113bis: “</w:t>
      </w:r>
      <w:r>
        <w:rPr>
          <w:i/>
          <w:iCs/>
        </w:rPr>
        <w:t xml:space="preserve">UE switches from SDT to non-SDT in following cases: Case 1 (27/0): </w:t>
      </w:r>
      <w:r>
        <w:rPr>
          <w:i/>
          <w:iCs/>
          <w:u w:val="single"/>
        </w:rPr>
        <w:t>UE receive indication from network to switch to non-SDT procedure. Network can send RRCResume</w:t>
      </w:r>
      <w:r>
        <w:rPr>
          <w:i/>
          <w:iCs/>
        </w:rPr>
        <w:t>. FFS whether network can send indication in RAR/fallbackRAR/DCI to switch to non-SDT procedure.”</w:t>
      </w:r>
    </w:p>
    <w:p w14:paraId="132F1D09" w14:textId="77777777" w:rsidR="00025331" w:rsidRDefault="0089377C">
      <w:pPr>
        <w:pStyle w:val="a9"/>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179A7E2" w14:textId="77777777" w:rsidR="00025331" w:rsidRDefault="0089377C">
      <w:pPr>
        <w:pStyle w:val="a9"/>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032A32C4" w14:textId="77777777" w:rsidR="00025331" w:rsidRDefault="0089377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fallbacks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04EA3C62" w14:textId="77777777" w:rsidR="00025331" w:rsidRDefault="0089377C">
      <w:pPr>
        <w:pStyle w:val="2"/>
      </w:pPr>
      <w:r>
        <w:t>Topic #1: Handling to switch from SDT to CONNECTED during an ongoing SDT session without UE AS context relocation</w:t>
      </w:r>
    </w:p>
    <w:p w14:paraId="291B3167"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34316ED" w14:textId="77777777" w:rsidR="00025331" w:rsidRDefault="00AB12C8">
      <w:pPr>
        <w:spacing w:after="0"/>
        <w:jc w:val="center"/>
      </w:pPr>
      <w:r>
        <w:rPr>
          <w:noProof/>
        </w:rPr>
        <w:object w:dxaOrig="7794" w:dyaOrig="5357" w14:anchorId="65291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35pt;height:259.9pt;mso-width-percent:0;mso-height-percent:0;mso-width-percent:0;mso-height-percent:0" o:ole="">
            <v:imagedata r:id="rId11" o:title=""/>
          </v:shape>
          <o:OLEObject Type="Embed" ProgID="Visio.Drawing.11" ShapeID="_x0000_i1025" DrawAspect="Content" ObjectID="_1689672840" r:id="rId12"/>
        </w:object>
      </w:r>
    </w:p>
    <w:p w14:paraId="5782594E" w14:textId="77777777" w:rsidR="00025331" w:rsidRDefault="0089377C">
      <w:pPr>
        <w:pStyle w:val="af6"/>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3EA8F98D"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737A657E" w14:textId="77777777" w:rsidR="00025331" w:rsidRDefault="0089377C">
      <w:pPr>
        <w:pStyle w:val="a9"/>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This may lead to additional delay (from the release and initiation of a follow up new attempt), however it may not be an scenario that occurs frequently.</w:t>
      </w:r>
    </w:p>
    <w:p w14:paraId="399499B8" w14:textId="77777777" w:rsidR="00025331" w:rsidRDefault="0089377C">
      <w:pPr>
        <w:pStyle w:val="a9"/>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t>[6]</w:t>
      </w:r>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14:paraId="14DA06EE" w14:textId="77777777" w:rsidR="00025331" w:rsidRDefault="0089377C">
      <w:pPr>
        <w:pStyle w:val="a9"/>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14:paraId="0B489F32" w14:textId="77777777" w:rsidR="00025331" w:rsidRDefault="0089377C">
      <w:pPr>
        <w:pStyle w:val="a9"/>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14:paraId="7C10069F" w14:textId="77777777" w:rsidR="00025331" w:rsidRDefault="0089377C">
      <w:pPr>
        <w:pStyle w:val="a9"/>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0DDAEA37" w14:textId="77777777" w:rsidR="00025331" w:rsidRDefault="0089377C">
      <w:pPr>
        <w:pStyle w:val="a9"/>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14:paraId="2257FB8D" w14:textId="77777777" w:rsidR="00025331" w:rsidRDefault="0089377C">
      <w:pPr>
        <w:pStyle w:val="a9"/>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14:paraId="245A1336" w14:textId="77777777" w:rsidR="00025331" w:rsidRDefault="0089377C">
      <w:pPr>
        <w:pStyle w:val="a9"/>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14:paraId="2E9FC0EE" w14:textId="77777777" w:rsidR="00025331" w:rsidRDefault="0089377C">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41B93AC9" w14:textId="77777777" w:rsidR="00025331" w:rsidRDefault="0089377C">
      <w:pPr>
        <w:pStyle w:val="a9"/>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7A110011" w14:textId="77777777" w:rsidR="00025331" w:rsidRDefault="0089377C">
      <w:pPr>
        <w:pStyle w:val="4"/>
        <w:rPr>
          <w:color w:val="0000CC"/>
        </w:rPr>
      </w:pPr>
      <w:bookmarkStart w:id="13" w:name="_Ref75009864"/>
      <w:r>
        <w:rPr>
          <w:color w:val="0000CC"/>
          <w:lang w:val="en-US"/>
        </w:rPr>
        <w:lastRenderedPageBreak/>
        <w:t>O</w:t>
      </w:r>
      <w:r>
        <w:rPr>
          <w:color w:val="0000CC"/>
        </w:rPr>
        <w:t>ption 1.a)</w:t>
      </w:r>
      <w:r>
        <w:rPr>
          <w:color w:val="0000CC"/>
          <w:lang w:val="en-US"/>
        </w:rPr>
        <w:t xml:space="preserve"> Network releases the UE back into RRC_INACTIVE when anchor relocation is required in the middle of an SDT session</w:t>
      </w:r>
    </w:p>
    <w:p w14:paraId="793C7E37" w14:textId="77777777" w:rsidR="00025331" w:rsidRDefault="0089377C">
      <w:pPr>
        <w:pStyle w:val="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20C2EF81"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716AF483" w14:textId="77777777" w:rsidR="00025331" w:rsidRDefault="0089377C">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2F333ED3" w14:textId="77777777" w:rsidR="00025331" w:rsidRDefault="0089377C">
      <w:pPr>
        <w:pStyle w:val="a9"/>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ab"/>
        <w:tblW w:w="0" w:type="auto"/>
        <w:tblLook w:val="04A0" w:firstRow="1" w:lastRow="0" w:firstColumn="1" w:lastColumn="0" w:noHBand="0" w:noVBand="1"/>
      </w:tblPr>
      <w:tblGrid>
        <w:gridCol w:w="1975"/>
        <w:gridCol w:w="1170"/>
        <w:gridCol w:w="6205"/>
      </w:tblGrid>
      <w:tr w:rsidR="00025331" w14:paraId="0F4F5985" w14:textId="77777777">
        <w:tc>
          <w:tcPr>
            <w:tcW w:w="1975" w:type="dxa"/>
            <w:shd w:val="clear" w:color="auto" w:fill="BFBFBF" w:themeFill="background1" w:themeFillShade="BF"/>
          </w:tcPr>
          <w:p w14:paraId="5BFDFA98"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3983802C"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04D8E17E" w14:textId="77777777" w:rsidR="00025331" w:rsidRDefault="0089377C">
            <w:pPr>
              <w:spacing w:after="0"/>
              <w:jc w:val="center"/>
              <w:rPr>
                <w:b/>
                <w:bCs/>
              </w:rPr>
            </w:pPr>
            <w:r>
              <w:rPr>
                <w:b/>
                <w:bCs/>
              </w:rPr>
              <w:t>Justification</w:t>
            </w:r>
          </w:p>
        </w:tc>
      </w:tr>
      <w:tr w:rsidR="00025331" w14:paraId="75258F7B" w14:textId="77777777">
        <w:tc>
          <w:tcPr>
            <w:tcW w:w="1975" w:type="dxa"/>
          </w:tcPr>
          <w:p w14:paraId="722A0660" w14:textId="77777777" w:rsidR="00025331" w:rsidRDefault="0089377C">
            <w:pPr>
              <w:spacing w:after="0"/>
            </w:pPr>
            <w:r>
              <w:t>Huawei, HiSilicon</w:t>
            </w:r>
          </w:p>
        </w:tc>
        <w:tc>
          <w:tcPr>
            <w:tcW w:w="1170" w:type="dxa"/>
          </w:tcPr>
          <w:p w14:paraId="51438084" w14:textId="77777777" w:rsidR="00025331" w:rsidRDefault="0089377C">
            <w:pPr>
              <w:spacing w:after="0"/>
            </w:pPr>
            <w:r>
              <w:t>No</w:t>
            </w:r>
          </w:p>
        </w:tc>
        <w:tc>
          <w:tcPr>
            <w:tcW w:w="6205" w:type="dxa"/>
          </w:tcPr>
          <w:p w14:paraId="25A63AAC" w14:textId="77777777" w:rsidR="00025331" w:rsidRDefault="0089377C">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025331" w14:paraId="0B7E10FB" w14:textId="77777777">
        <w:trPr>
          <w:trHeight w:val="43"/>
        </w:trPr>
        <w:tc>
          <w:tcPr>
            <w:tcW w:w="1975" w:type="dxa"/>
          </w:tcPr>
          <w:p w14:paraId="3CFE47F6" w14:textId="77777777" w:rsidR="00025331" w:rsidRDefault="0089377C">
            <w:pPr>
              <w:spacing w:after="0"/>
            </w:pPr>
            <w:r>
              <w:t>ZTE</w:t>
            </w:r>
          </w:p>
        </w:tc>
        <w:tc>
          <w:tcPr>
            <w:tcW w:w="1170" w:type="dxa"/>
          </w:tcPr>
          <w:p w14:paraId="021B7FF6" w14:textId="77777777" w:rsidR="00025331" w:rsidRDefault="0089377C">
            <w:pPr>
              <w:spacing w:after="0"/>
            </w:pPr>
            <w:r>
              <w:t xml:space="preserve">Yes with comments </w:t>
            </w:r>
          </w:p>
        </w:tc>
        <w:tc>
          <w:tcPr>
            <w:tcW w:w="6205" w:type="dxa"/>
          </w:tcPr>
          <w:p w14:paraId="7408C0CD" w14:textId="77777777" w:rsidR="00025331" w:rsidRDefault="0089377C">
            <w:pPr>
              <w:spacing w:after="0"/>
            </w:pPr>
            <w:r>
              <w:t xml:space="preserve">It is true that PDCP SDUs are not discarded, however, it should be noted that PDCP suspend will be performed when RRCRelease is received and PDCP suspend will result in the following actions: </w:t>
            </w:r>
          </w:p>
          <w:p w14:paraId="0ED980C6" w14:textId="77777777" w:rsidR="00025331" w:rsidRDefault="0089377C">
            <w:pPr>
              <w:pStyle w:val="a9"/>
              <w:numPr>
                <w:ilvl w:val="0"/>
                <w:numId w:val="24"/>
              </w:numPr>
              <w:spacing w:after="0"/>
            </w:pPr>
            <w:r>
              <w:t>Transmitter sets the TX_NEXT to initial value and discards all the stored PDCP PDUs</w:t>
            </w:r>
          </w:p>
          <w:p w14:paraId="492DDF8E" w14:textId="77777777" w:rsidR="00025331" w:rsidRDefault="0089377C">
            <w:pPr>
              <w:pStyle w:val="a9"/>
              <w:numPr>
                <w:ilvl w:val="0"/>
                <w:numId w:val="24"/>
              </w:numPr>
              <w:spacing w:after="0"/>
            </w:pPr>
            <w:r>
              <w:t>Receiver will stop reordering and deliver the PDCP SDUs to upper layers in ascending order of COUNT</w:t>
            </w:r>
          </w:p>
          <w:p w14:paraId="7FE62A31" w14:textId="77777777" w:rsidR="00025331" w:rsidRDefault="0089377C">
            <w:pPr>
              <w:spacing w:after="0"/>
            </w:pPr>
            <w:r>
              <w:t xml:space="preserve">Since the PDCP entity will restart with initial COUNT value at next RRCResume, there will be two issues: </w:t>
            </w:r>
          </w:p>
          <w:p w14:paraId="3BED9150" w14:textId="77777777" w:rsidR="00025331" w:rsidRDefault="0089377C">
            <w:pPr>
              <w:pStyle w:val="a9"/>
              <w:numPr>
                <w:ilvl w:val="0"/>
                <w:numId w:val="24"/>
              </w:numPr>
              <w:spacing w:after="0"/>
            </w:pPr>
            <w:r>
              <w:t xml:space="preserve"> redundancy cannot be avoided and </w:t>
            </w:r>
          </w:p>
          <w:p w14:paraId="23EC791D" w14:textId="77777777" w:rsidR="00025331" w:rsidRDefault="0089377C">
            <w:pPr>
              <w:pStyle w:val="a9"/>
              <w:numPr>
                <w:ilvl w:val="0"/>
                <w:numId w:val="24"/>
              </w:numPr>
              <w:spacing w:after="0"/>
            </w:pPr>
            <w:r>
              <w:t xml:space="preserve">in order delivery of  PDCP PDUs cannot be ensured in this case </w:t>
            </w:r>
          </w:p>
          <w:p w14:paraId="41EF1937" w14:textId="77777777" w:rsidR="00025331" w:rsidRDefault="0089377C">
            <w:pPr>
              <w:spacing w:after="0"/>
            </w:pPr>
            <w:r>
              <w:t xml:space="preserve">It should be noted that lossless delivery as agreed in RAN2, requires also the in order delivery  of PDCP SDUs to upper layers. </w:t>
            </w:r>
          </w:p>
          <w:p w14:paraId="0CA717FE" w14:textId="77777777" w:rsidR="00025331" w:rsidRDefault="00025331">
            <w:pPr>
              <w:spacing w:after="0"/>
            </w:pPr>
          </w:p>
          <w:p w14:paraId="015029EB" w14:textId="77777777" w:rsidR="00025331" w:rsidRDefault="0089377C">
            <w:pPr>
              <w:spacing w:after="0"/>
            </w:pPr>
            <w:r>
              <w:t xml:space="preserve">So, the question is whether we should ensure inorder delivery without redundancy in this case. So, there are two options:  </w:t>
            </w:r>
          </w:p>
          <w:p w14:paraId="7B64CA26" w14:textId="77777777" w:rsidR="00025331" w:rsidRDefault="0089377C">
            <w:pPr>
              <w:pStyle w:val="a9"/>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RRCRelease and to indicate the same on the transmitter side to the transmitting UP entity – e.g. over E1 interface). </w:t>
            </w:r>
          </w:p>
          <w:p w14:paraId="64AC1355" w14:textId="77777777" w:rsidR="00025331" w:rsidRDefault="0089377C">
            <w:pPr>
              <w:pStyle w:val="a9"/>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386E8F1A" w14:textId="77777777" w:rsidR="00025331" w:rsidRDefault="00025331">
            <w:pPr>
              <w:pStyle w:val="a9"/>
              <w:spacing w:after="0"/>
            </w:pPr>
          </w:p>
          <w:p w14:paraId="0474AF84" w14:textId="77777777" w:rsidR="00025331" w:rsidRDefault="0089377C">
            <w:pPr>
              <w:spacing w:after="0"/>
            </w:pPr>
            <w:r>
              <w:t>From our perspective, we prefer option 1 to ensure the in order delivery and avoid the redundancy.</w:t>
            </w:r>
          </w:p>
        </w:tc>
      </w:tr>
      <w:tr w:rsidR="00025331" w14:paraId="702BD2FE" w14:textId="77777777">
        <w:tc>
          <w:tcPr>
            <w:tcW w:w="1975" w:type="dxa"/>
          </w:tcPr>
          <w:p w14:paraId="7E5E1F3B" w14:textId="77777777" w:rsidR="00025331" w:rsidRDefault="0089377C">
            <w:pPr>
              <w:spacing w:after="0"/>
            </w:pPr>
            <w:r>
              <w:t>InterDigital</w:t>
            </w:r>
          </w:p>
        </w:tc>
        <w:tc>
          <w:tcPr>
            <w:tcW w:w="1170" w:type="dxa"/>
          </w:tcPr>
          <w:p w14:paraId="7BE12785" w14:textId="77777777" w:rsidR="00025331" w:rsidRDefault="0089377C">
            <w:pPr>
              <w:spacing w:after="0"/>
            </w:pPr>
            <w:r>
              <w:t>No</w:t>
            </w:r>
          </w:p>
        </w:tc>
        <w:tc>
          <w:tcPr>
            <w:tcW w:w="6205" w:type="dxa"/>
          </w:tcPr>
          <w:p w14:paraId="07B61AB9" w14:textId="77777777" w:rsidR="00025331" w:rsidRDefault="0089377C">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025331" w14:paraId="42A71AC9" w14:textId="77777777">
        <w:tc>
          <w:tcPr>
            <w:tcW w:w="1975" w:type="dxa"/>
          </w:tcPr>
          <w:p w14:paraId="5C4A456B" w14:textId="77777777" w:rsidR="00025331" w:rsidRDefault="0089377C">
            <w:pPr>
              <w:spacing w:after="0"/>
            </w:pPr>
            <w:r>
              <w:t>CATT</w:t>
            </w:r>
          </w:p>
        </w:tc>
        <w:tc>
          <w:tcPr>
            <w:tcW w:w="1170" w:type="dxa"/>
          </w:tcPr>
          <w:p w14:paraId="2856107C" w14:textId="77777777" w:rsidR="00025331" w:rsidRDefault="0089377C">
            <w:pPr>
              <w:spacing w:after="0"/>
            </w:pPr>
            <w:r>
              <w:t>No</w:t>
            </w:r>
          </w:p>
        </w:tc>
        <w:tc>
          <w:tcPr>
            <w:tcW w:w="6205" w:type="dxa"/>
          </w:tcPr>
          <w:p w14:paraId="08C32D22" w14:textId="77777777" w:rsidR="00025331" w:rsidRDefault="0089377C">
            <w:pPr>
              <w:spacing w:after="0"/>
            </w:pPr>
            <w:r>
              <w:t>As PDCP PDUs are discarded but PDCP SDUs are kept when the UE moves to RRC_INACTIVE, data loss can be avoided. However, that may create some redundancy in PDCP PDUs, as some correctly receive PDUs may be re-transmitted.</w:t>
            </w:r>
          </w:p>
        </w:tc>
      </w:tr>
      <w:tr w:rsidR="00025331" w14:paraId="36E9F07B" w14:textId="77777777">
        <w:tc>
          <w:tcPr>
            <w:tcW w:w="1975" w:type="dxa"/>
          </w:tcPr>
          <w:p w14:paraId="1FBB7C05" w14:textId="77777777" w:rsidR="00025331" w:rsidRDefault="0089377C">
            <w:pPr>
              <w:spacing w:after="0"/>
            </w:pPr>
            <w:r>
              <w:rPr>
                <w:rFonts w:eastAsiaTheme="minorEastAsia" w:hint="eastAsia"/>
              </w:rPr>
              <w:lastRenderedPageBreak/>
              <w:t>Samsung</w:t>
            </w:r>
          </w:p>
        </w:tc>
        <w:tc>
          <w:tcPr>
            <w:tcW w:w="1170" w:type="dxa"/>
          </w:tcPr>
          <w:p w14:paraId="76918DFA" w14:textId="77777777" w:rsidR="00025331" w:rsidRDefault="0089377C">
            <w:pPr>
              <w:spacing w:after="0"/>
            </w:pPr>
            <w:r>
              <w:rPr>
                <w:rFonts w:eastAsiaTheme="minorEastAsia" w:hint="eastAsia"/>
              </w:rPr>
              <w:t>No</w:t>
            </w:r>
          </w:p>
        </w:tc>
        <w:tc>
          <w:tcPr>
            <w:tcW w:w="6205" w:type="dxa"/>
          </w:tcPr>
          <w:p w14:paraId="49009892" w14:textId="77777777" w:rsidR="00025331" w:rsidRDefault="0089377C">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025331" w14:paraId="26913395" w14:textId="77777777">
        <w:tc>
          <w:tcPr>
            <w:tcW w:w="1975" w:type="dxa"/>
          </w:tcPr>
          <w:p w14:paraId="47BB778C" w14:textId="77777777" w:rsidR="00025331" w:rsidRDefault="0089377C">
            <w:pPr>
              <w:spacing w:after="0"/>
              <w:rPr>
                <w:rFonts w:eastAsiaTheme="minorEastAsia"/>
              </w:rPr>
            </w:pPr>
            <w:r>
              <w:rPr>
                <w:rFonts w:eastAsiaTheme="minorEastAsia" w:hint="eastAsia"/>
              </w:rPr>
              <w:t>Fujitsu</w:t>
            </w:r>
          </w:p>
        </w:tc>
        <w:tc>
          <w:tcPr>
            <w:tcW w:w="1170" w:type="dxa"/>
          </w:tcPr>
          <w:p w14:paraId="7DE62008" w14:textId="77777777" w:rsidR="00025331" w:rsidRDefault="0089377C">
            <w:pPr>
              <w:spacing w:after="0"/>
              <w:rPr>
                <w:rFonts w:eastAsiaTheme="minorEastAsia"/>
              </w:rPr>
            </w:pPr>
            <w:r>
              <w:rPr>
                <w:rFonts w:eastAsiaTheme="minorEastAsia" w:hint="eastAsia"/>
              </w:rPr>
              <w:t>No</w:t>
            </w:r>
          </w:p>
        </w:tc>
        <w:tc>
          <w:tcPr>
            <w:tcW w:w="6205" w:type="dxa"/>
          </w:tcPr>
          <w:p w14:paraId="0067BB83" w14:textId="77777777" w:rsidR="00025331" w:rsidRDefault="0089377C">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025331" w14:paraId="15BD1C43" w14:textId="77777777">
        <w:tc>
          <w:tcPr>
            <w:tcW w:w="1975" w:type="dxa"/>
          </w:tcPr>
          <w:p w14:paraId="2B74AE4D" w14:textId="77777777" w:rsidR="00025331" w:rsidRDefault="0089377C">
            <w:pPr>
              <w:spacing w:after="0"/>
            </w:pPr>
            <w:r>
              <w:rPr>
                <w:rFonts w:eastAsia="Malgun Gothic" w:hint="eastAsia"/>
                <w:lang w:eastAsia="ko-KR"/>
              </w:rPr>
              <w:t>LG</w:t>
            </w:r>
          </w:p>
        </w:tc>
        <w:tc>
          <w:tcPr>
            <w:tcW w:w="1170" w:type="dxa"/>
          </w:tcPr>
          <w:p w14:paraId="364F99AA" w14:textId="77777777" w:rsidR="00025331" w:rsidRDefault="0089377C">
            <w:pPr>
              <w:spacing w:after="0"/>
              <w:rPr>
                <w:rFonts w:eastAsia="Malgun Gothic"/>
                <w:lang w:eastAsia="ko-KR"/>
              </w:rPr>
            </w:pPr>
            <w:r>
              <w:rPr>
                <w:rFonts w:eastAsia="Malgun Gothic" w:hint="eastAsia"/>
                <w:lang w:eastAsia="ko-KR"/>
              </w:rPr>
              <w:t>No</w:t>
            </w:r>
          </w:p>
        </w:tc>
        <w:tc>
          <w:tcPr>
            <w:tcW w:w="6205" w:type="dxa"/>
          </w:tcPr>
          <w:p w14:paraId="26C6D27F" w14:textId="77777777" w:rsidR="00025331" w:rsidRDefault="0089377C">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34860D68" w14:textId="77777777" w:rsidR="00025331" w:rsidRDefault="0089377C">
            <w:pPr>
              <w:spacing w:after="0"/>
            </w:pPr>
            <w:r>
              <w:rPr>
                <w:rFonts w:eastAsia="Malgun Gothic"/>
                <w:lang w:eastAsia="ko-KR"/>
              </w:rPr>
              <w:t>For UM DRBs, we don’t need to care about data loss because UM DRB is anyway subject to loss.</w:t>
            </w:r>
          </w:p>
        </w:tc>
      </w:tr>
      <w:tr w:rsidR="00025331" w14:paraId="1743B26C" w14:textId="77777777">
        <w:tc>
          <w:tcPr>
            <w:tcW w:w="1975" w:type="dxa"/>
          </w:tcPr>
          <w:p w14:paraId="12F1E2C7" w14:textId="77777777" w:rsidR="00025331" w:rsidRDefault="0089377C">
            <w:pPr>
              <w:spacing w:after="0"/>
              <w:rPr>
                <w:rFonts w:eastAsia="Malgun Gothic"/>
                <w:lang w:eastAsia="ko-KR"/>
              </w:rPr>
            </w:pPr>
            <w:r>
              <w:rPr>
                <w:rFonts w:eastAsia="Malgun Gothic"/>
                <w:lang w:eastAsia="ko-KR"/>
              </w:rPr>
              <w:t>Intel</w:t>
            </w:r>
          </w:p>
        </w:tc>
        <w:tc>
          <w:tcPr>
            <w:tcW w:w="1170" w:type="dxa"/>
          </w:tcPr>
          <w:p w14:paraId="649594C1" w14:textId="77777777" w:rsidR="00025331" w:rsidRDefault="0089377C">
            <w:pPr>
              <w:spacing w:after="0"/>
              <w:rPr>
                <w:rFonts w:eastAsia="Malgun Gothic"/>
                <w:lang w:eastAsia="ko-KR"/>
              </w:rPr>
            </w:pPr>
            <w:r>
              <w:rPr>
                <w:rFonts w:eastAsia="Malgun Gothic"/>
                <w:lang w:eastAsia="ko-KR"/>
              </w:rPr>
              <w:t>May be</w:t>
            </w:r>
          </w:p>
        </w:tc>
        <w:tc>
          <w:tcPr>
            <w:tcW w:w="6205" w:type="dxa"/>
          </w:tcPr>
          <w:p w14:paraId="59788D3F" w14:textId="77777777" w:rsidR="00025331" w:rsidRDefault="0089377C">
            <w:pPr>
              <w:spacing w:after="0"/>
              <w:rPr>
                <w:lang w:val="en-US"/>
              </w:rPr>
            </w:pPr>
            <w:r>
              <w:t xml:space="preserve">This option 1.a) may have challenges to prevent data loss or duplication of data: </w:t>
            </w:r>
          </w:p>
          <w:p w14:paraId="00CFA1A0" w14:textId="77777777" w:rsidR="00025331" w:rsidRDefault="0089377C">
            <w:pPr>
              <w:pStyle w:val="a9"/>
              <w:numPr>
                <w:ilvl w:val="0"/>
                <w:numId w:val="55"/>
              </w:numPr>
              <w:spacing w:after="0"/>
            </w:pPr>
            <w:r>
              <w:t>For data loss: UL data can be kept as PDCP SDUs are not discarded as explained above. However, recovery of DL data waiting to be sent in serving cell might be more complex to handle in the anchored scenario as that DL data might be in previous serving gNB when the 2</w:t>
            </w:r>
            <w:r>
              <w:rPr>
                <w:vertAlign w:val="superscript"/>
              </w:rPr>
              <w:t>nd</w:t>
            </w:r>
            <w:r>
              <w:t xml:space="preserve"> resume is directed to the anchor gNB. If no special mechanism is defined, some DL/UL data may be lost unless UE and network enable its own recovery mechanism. </w:t>
            </w:r>
          </w:p>
          <w:p w14:paraId="387834A4" w14:textId="77777777" w:rsidR="00025331" w:rsidRDefault="0089377C">
            <w:pPr>
              <w:pStyle w:val="a9"/>
              <w:numPr>
                <w:ilvl w:val="0"/>
                <w:numId w:val="55"/>
              </w:numPr>
              <w:spacing w:after="0"/>
            </w:pPr>
            <w:r>
              <w:t xml:space="preserve">For data duplication: we also agree with ZTE’s comment that duplication can happen and would not be detected.  </w:t>
            </w:r>
          </w:p>
          <w:p w14:paraId="76885649" w14:textId="77777777" w:rsidR="00025331" w:rsidRDefault="00025331">
            <w:pPr>
              <w:spacing w:after="0"/>
            </w:pPr>
          </w:p>
          <w:p w14:paraId="67632A99" w14:textId="77777777" w:rsidR="00025331" w:rsidRDefault="0089377C">
            <w:pPr>
              <w:spacing w:after="0"/>
            </w:pPr>
            <w:r>
              <w:t xml:space="preserve">On summary, if this option 1.a) is preferable, i.e. moving the UE back into INACTIVE (via </w:t>
            </w:r>
            <w:r>
              <w:rPr>
                <w:i/>
                <w:iCs/>
              </w:rPr>
              <w:t>RRCRelease</w:t>
            </w:r>
            <w:r>
              <w:t xml:space="preserve"> including </w:t>
            </w:r>
            <w:r>
              <w:rPr>
                <w:i/>
                <w:iCs/>
              </w:rPr>
              <w:t>suspendConfig</w:t>
            </w:r>
            <w:r>
              <w:t>). Two possible approaches are possible:</w:t>
            </w:r>
          </w:p>
          <w:p w14:paraId="626627FD" w14:textId="77777777" w:rsidR="00025331" w:rsidRDefault="0089377C">
            <w:pPr>
              <w:pStyle w:val="a9"/>
              <w:numPr>
                <w:ilvl w:val="0"/>
                <w:numId w:val="55"/>
              </w:numPr>
              <w:spacing w:after="0"/>
            </w:pPr>
            <w:r>
              <w:t>Approach A) Specification does not define how/whether UE or network prevents data loss or duplication. This approach A) allows to enable enhancements to minimize (or even prevent) data loss or duplication but details would be left up to good UE or network implementation</w:t>
            </w:r>
          </w:p>
          <w:p w14:paraId="04191125" w14:textId="77777777" w:rsidR="00025331" w:rsidRDefault="0089377C">
            <w:pPr>
              <w:pStyle w:val="a9"/>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50B37210" w14:textId="77777777" w:rsidR="00025331" w:rsidRDefault="0089377C">
            <w:pPr>
              <w:spacing w:after="0"/>
            </w:pPr>
            <w:r>
              <w:t>Our preference is to enable option 1.a) via approach A) i.e. leaving optimizations up to UE or network implementation to prevent data loss or duplication in DL and UL.</w:t>
            </w:r>
          </w:p>
          <w:p w14:paraId="0F2B9D71" w14:textId="77777777" w:rsidR="00025331" w:rsidRDefault="00025331">
            <w:pPr>
              <w:spacing w:after="0"/>
              <w:rPr>
                <w:rFonts w:eastAsia="Malgun Gothic"/>
                <w:lang w:eastAsia="ko-KR"/>
              </w:rPr>
            </w:pPr>
          </w:p>
        </w:tc>
      </w:tr>
      <w:tr w:rsidR="00025331" w14:paraId="7A7AF060" w14:textId="77777777">
        <w:tc>
          <w:tcPr>
            <w:tcW w:w="1975" w:type="dxa"/>
          </w:tcPr>
          <w:p w14:paraId="1B209FD2" w14:textId="77777777" w:rsidR="00025331" w:rsidRDefault="0089377C">
            <w:pPr>
              <w:spacing w:after="0"/>
              <w:rPr>
                <w:rFonts w:eastAsia="Malgun Gothic"/>
                <w:lang w:eastAsia="ko-KR"/>
              </w:rPr>
            </w:pPr>
            <w:r>
              <w:t>NEC</w:t>
            </w:r>
          </w:p>
        </w:tc>
        <w:tc>
          <w:tcPr>
            <w:tcW w:w="1170" w:type="dxa"/>
          </w:tcPr>
          <w:p w14:paraId="4D9FF2CF" w14:textId="77777777" w:rsidR="00025331" w:rsidRDefault="0089377C">
            <w:pPr>
              <w:spacing w:after="0"/>
              <w:rPr>
                <w:rFonts w:eastAsia="Malgun Gothic"/>
                <w:lang w:eastAsia="ko-KR"/>
              </w:rPr>
            </w:pPr>
            <w:r>
              <w:rPr>
                <w:lang w:eastAsia="zh-CN"/>
              </w:rPr>
              <w:t>Maybe</w:t>
            </w:r>
          </w:p>
        </w:tc>
        <w:tc>
          <w:tcPr>
            <w:tcW w:w="6205" w:type="dxa"/>
          </w:tcPr>
          <w:p w14:paraId="0C32DFE5" w14:textId="77777777" w:rsidR="00025331" w:rsidRDefault="0089377C">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16C40EDD" w14:textId="77777777" w:rsidR="00025331" w:rsidRDefault="0089377C">
            <w:pPr>
              <w:spacing w:after="0"/>
            </w:pPr>
            <w:r>
              <w:rPr>
                <w:lang w:eastAsia="zh-CN"/>
              </w:rPr>
              <w:t xml:space="preserve">But for SDT SRB, both PDCP PDUs and SDUs are discarded during the PDCP re-establishment in the subsequent RRC resume procedure, which </w:t>
            </w:r>
            <w:r>
              <w:rPr>
                <w:lang w:eastAsia="zh-CN"/>
              </w:rPr>
              <w:lastRenderedPageBreak/>
              <w:t xml:space="preserve">results in RAN level data loss. But such data loss may be tolerable or can be solved by implementation, for example the network release the UE to INACTIVE when the BSR shows no further data to be transmitted </w:t>
            </w:r>
          </w:p>
        </w:tc>
      </w:tr>
      <w:tr w:rsidR="00025331" w14:paraId="1C52233A" w14:textId="77777777">
        <w:tc>
          <w:tcPr>
            <w:tcW w:w="1975" w:type="dxa"/>
          </w:tcPr>
          <w:p w14:paraId="596486A3" w14:textId="77777777" w:rsidR="00025331" w:rsidRDefault="0089377C">
            <w:pPr>
              <w:spacing w:after="0"/>
              <w:rPr>
                <w:lang w:val="en-US" w:eastAsia="zh-CN"/>
              </w:rPr>
            </w:pPr>
            <w:r>
              <w:rPr>
                <w:lang w:val="en-US"/>
              </w:rPr>
              <w:lastRenderedPageBreak/>
              <w:t>Apple</w:t>
            </w:r>
          </w:p>
        </w:tc>
        <w:tc>
          <w:tcPr>
            <w:tcW w:w="1170" w:type="dxa"/>
          </w:tcPr>
          <w:p w14:paraId="008E0D7C" w14:textId="77777777" w:rsidR="00025331" w:rsidRDefault="0089377C">
            <w:pPr>
              <w:spacing w:after="0"/>
              <w:rPr>
                <w:lang w:eastAsia="zh-CN"/>
              </w:rPr>
            </w:pPr>
            <w:r>
              <w:rPr>
                <w:lang w:eastAsia="zh-CN"/>
              </w:rPr>
              <w:t>No</w:t>
            </w:r>
          </w:p>
        </w:tc>
        <w:tc>
          <w:tcPr>
            <w:tcW w:w="6205" w:type="dxa"/>
          </w:tcPr>
          <w:p w14:paraId="64A80198" w14:textId="77777777" w:rsidR="00025331" w:rsidRDefault="0089377C">
            <w:pPr>
              <w:spacing w:after="0"/>
              <w:rPr>
                <w:lang w:val="en-US" w:eastAsia="zh-CN"/>
              </w:rPr>
            </w:pPr>
            <w:r>
              <w:t xml:space="preserve">If we go for option 1.a , we should use the existing mechanism, i.e. relying on the PDCP SDU leve retransmission. There may be some duplicated transmission, but we donot assume such case will happen frequently. </w:t>
            </w:r>
          </w:p>
        </w:tc>
      </w:tr>
      <w:tr w:rsidR="00025331" w14:paraId="054B85F2" w14:textId="77777777">
        <w:tc>
          <w:tcPr>
            <w:tcW w:w="1975" w:type="dxa"/>
          </w:tcPr>
          <w:p w14:paraId="161E2271" w14:textId="77777777" w:rsidR="00025331" w:rsidRDefault="0089377C">
            <w:pPr>
              <w:spacing w:after="0"/>
              <w:rPr>
                <w:lang w:val="en-US" w:eastAsia="zh-CN"/>
              </w:rPr>
            </w:pPr>
            <w:r>
              <w:rPr>
                <w:rFonts w:hint="eastAsia"/>
                <w:lang w:val="en-US" w:eastAsia="zh-CN"/>
              </w:rPr>
              <w:t>O</w:t>
            </w:r>
            <w:r>
              <w:rPr>
                <w:lang w:val="en-US" w:eastAsia="zh-CN"/>
              </w:rPr>
              <w:t>PPO</w:t>
            </w:r>
          </w:p>
        </w:tc>
        <w:tc>
          <w:tcPr>
            <w:tcW w:w="1170" w:type="dxa"/>
          </w:tcPr>
          <w:p w14:paraId="1D1C0FA3" w14:textId="77777777" w:rsidR="00025331" w:rsidRDefault="0089377C">
            <w:pPr>
              <w:spacing w:after="0"/>
              <w:rPr>
                <w:lang w:eastAsia="zh-CN"/>
              </w:rPr>
            </w:pPr>
            <w:r>
              <w:rPr>
                <w:rFonts w:hint="eastAsia"/>
                <w:lang w:eastAsia="zh-CN"/>
              </w:rPr>
              <w:t>N</w:t>
            </w:r>
            <w:r>
              <w:rPr>
                <w:lang w:eastAsia="zh-CN"/>
              </w:rPr>
              <w:t>o</w:t>
            </w:r>
          </w:p>
        </w:tc>
        <w:tc>
          <w:tcPr>
            <w:tcW w:w="6205" w:type="dxa"/>
          </w:tcPr>
          <w:p w14:paraId="589097BC" w14:textId="77777777" w:rsidR="00025331" w:rsidRDefault="0089377C">
            <w:pPr>
              <w:spacing w:after="0"/>
              <w:rPr>
                <w:lang w:eastAsia="zh-CN"/>
              </w:rPr>
            </w:pPr>
            <w:r>
              <w:rPr>
                <w:rFonts w:hint="eastAsia"/>
                <w:lang w:eastAsia="zh-CN"/>
              </w:rPr>
              <w:t>F</w:t>
            </w:r>
            <w:r>
              <w:rPr>
                <w:lang w:eastAsia="zh-CN"/>
              </w:rPr>
              <w:t>or UL SDT-DRB, data loss is not an issue since the PDCP SDUs are retained when RRCRelease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14:paraId="3E19F7FD" w14:textId="77777777" w:rsidR="00025331" w:rsidRDefault="0089377C">
            <w:pPr>
              <w:spacing w:after="0"/>
            </w:pPr>
            <w:r>
              <w:rPr>
                <w:rFonts w:hint="eastAsia"/>
                <w:lang w:eastAsia="zh-CN"/>
              </w:rPr>
              <w:t>F</w:t>
            </w:r>
            <w:r>
              <w:rPr>
                <w:lang w:eastAsia="zh-CN"/>
              </w:rPr>
              <w:t>or DL data, it can up to network to guarantee the data loss, for example, sending RRCRelease when there is not any further DL data.</w:t>
            </w:r>
          </w:p>
        </w:tc>
      </w:tr>
      <w:tr w:rsidR="00025331" w14:paraId="0746CCE0" w14:textId="77777777">
        <w:tc>
          <w:tcPr>
            <w:tcW w:w="1975" w:type="dxa"/>
          </w:tcPr>
          <w:p w14:paraId="3D5E5102" w14:textId="77777777" w:rsidR="00025331" w:rsidRDefault="0089377C">
            <w:pPr>
              <w:spacing w:after="0"/>
              <w:rPr>
                <w:lang w:eastAsia="zh-CN"/>
              </w:rPr>
            </w:pPr>
            <w:r>
              <w:rPr>
                <w:rFonts w:eastAsiaTheme="minorEastAsia"/>
                <w:lang w:val="en-US"/>
              </w:rPr>
              <w:t>FGI, APT</w:t>
            </w:r>
          </w:p>
        </w:tc>
        <w:tc>
          <w:tcPr>
            <w:tcW w:w="1170" w:type="dxa"/>
          </w:tcPr>
          <w:p w14:paraId="66568720" w14:textId="77777777" w:rsidR="00025331" w:rsidRDefault="0089377C">
            <w:pPr>
              <w:spacing w:after="0"/>
              <w:rPr>
                <w:lang w:eastAsia="zh-CN"/>
              </w:rPr>
            </w:pPr>
            <w:r>
              <w:rPr>
                <w:rFonts w:eastAsiaTheme="minorEastAsia"/>
              </w:rPr>
              <w:t>No</w:t>
            </w:r>
          </w:p>
        </w:tc>
        <w:tc>
          <w:tcPr>
            <w:tcW w:w="6205" w:type="dxa"/>
          </w:tcPr>
          <w:p w14:paraId="208AC8D1" w14:textId="77777777" w:rsidR="00025331" w:rsidRDefault="0089377C">
            <w:pPr>
              <w:spacing w:after="0"/>
              <w:rPr>
                <w:lang w:eastAsia="zh-CN"/>
              </w:rPr>
            </w:pPr>
            <w:r>
              <w:rPr>
                <w:rFonts w:eastAsiaTheme="minorEastAsia"/>
              </w:rPr>
              <w:t xml:space="preserve">Agree with the above companies that even if PDCP PDUs are discarded, as long as the PDCP SDUs are kept, lossless delivery can be guaranteed. Therefore no additional mechanism is needed for option 1.a.  </w:t>
            </w:r>
          </w:p>
        </w:tc>
      </w:tr>
      <w:tr w:rsidR="00025331" w14:paraId="690DA7C3" w14:textId="77777777">
        <w:tc>
          <w:tcPr>
            <w:tcW w:w="1975" w:type="dxa"/>
          </w:tcPr>
          <w:p w14:paraId="422E63C6" w14:textId="77777777" w:rsidR="00025331" w:rsidRDefault="0089377C">
            <w:pPr>
              <w:spacing w:after="0"/>
              <w:rPr>
                <w:rFonts w:eastAsiaTheme="minorEastAsia"/>
                <w:lang w:val="en-US"/>
              </w:rPr>
            </w:pPr>
            <w:r>
              <w:rPr>
                <w:rFonts w:eastAsiaTheme="minorEastAsia"/>
              </w:rPr>
              <w:t>Lenovo</w:t>
            </w:r>
          </w:p>
        </w:tc>
        <w:tc>
          <w:tcPr>
            <w:tcW w:w="1170" w:type="dxa"/>
          </w:tcPr>
          <w:p w14:paraId="08B677D4" w14:textId="77777777" w:rsidR="00025331" w:rsidRDefault="0089377C">
            <w:pPr>
              <w:spacing w:after="0"/>
              <w:rPr>
                <w:rFonts w:eastAsiaTheme="minorEastAsia"/>
              </w:rPr>
            </w:pPr>
            <w:r>
              <w:rPr>
                <w:rFonts w:eastAsiaTheme="minorEastAsia"/>
              </w:rPr>
              <w:t>No</w:t>
            </w:r>
          </w:p>
        </w:tc>
        <w:tc>
          <w:tcPr>
            <w:tcW w:w="6205" w:type="dxa"/>
          </w:tcPr>
          <w:p w14:paraId="5B1FABC6" w14:textId="77777777" w:rsidR="00025331" w:rsidRDefault="0089377C">
            <w:pPr>
              <w:spacing w:after="0"/>
              <w:rPr>
                <w:rFonts w:eastAsiaTheme="minorEastAsia"/>
              </w:rPr>
            </w:pPr>
            <w:r>
              <w:rPr>
                <w:rFonts w:eastAsiaTheme="minorEastAsia"/>
              </w:rPr>
              <w:t>Since PDCP SDUs are kept, we don’t see a need for new method to prevent data loss</w:t>
            </w:r>
          </w:p>
        </w:tc>
      </w:tr>
      <w:tr w:rsidR="00025331" w14:paraId="76DE9FA3" w14:textId="77777777">
        <w:tc>
          <w:tcPr>
            <w:tcW w:w="1975" w:type="dxa"/>
          </w:tcPr>
          <w:p w14:paraId="4BE9E611"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672BE82D" w14:textId="77777777" w:rsidR="00025331" w:rsidRDefault="0089377C">
            <w:pPr>
              <w:spacing w:after="0"/>
              <w:rPr>
                <w:rFonts w:eastAsiaTheme="minorEastAsia"/>
              </w:rPr>
            </w:pPr>
            <w:r>
              <w:rPr>
                <w:rFonts w:hint="eastAsia"/>
                <w:lang w:eastAsia="zh-CN"/>
              </w:rPr>
              <w:t>N</w:t>
            </w:r>
            <w:r>
              <w:rPr>
                <w:lang w:eastAsia="zh-CN"/>
              </w:rPr>
              <w:t>o</w:t>
            </w:r>
          </w:p>
        </w:tc>
        <w:tc>
          <w:tcPr>
            <w:tcW w:w="6205" w:type="dxa"/>
          </w:tcPr>
          <w:p w14:paraId="1A76E390" w14:textId="77777777" w:rsidR="00025331" w:rsidRDefault="0089377C">
            <w:pPr>
              <w:spacing w:after="0"/>
              <w:rPr>
                <w:lang w:eastAsia="zh-CN"/>
              </w:rPr>
            </w:pPr>
            <w:r>
              <w:rPr>
                <w:rFonts w:hint="eastAsia"/>
                <w:lang w:eastAsia="zh-CN"/>
              </w:rPr>
              <w:t>W</w:t>
            </w:r>
            <w:r>
              <w:rPr>
                <w:lang w:eastAsia="zh-CN"/>
              </w:rPr>
              <w:t xml:space="preserve">ith the existing mechanism, retransmission can be performed for SDT DRBs with AM mode. In this sense, we don’t see any need to introduce any additional enhancement to prevent data loss for SDT procedure. </w:t>
            </w:r>
          </w:p>
          <w:p w14:paraId="5E04BD4A" w14:textId="77777777" w:rsidR="00025331" w:rsidRDefault="0089377C">
            <w:pPr>
              <w:spacing w:after="0"/>
              <w:rPr>
                <w:rFonts w:eastAsiaTheme="minorEastAsia"/>
              </w:rPr>
            </w:pPr>
            <w:r>
              <w:rPr>
                <w:lang w:eastAsia="zh-CN"/>
              </w:rPr>
              <w:t xml:space="preserve">If </w:t>
            </w:r>
            <w:r>
              <w:t>r</w:t>
            </w:r>
            <w:r>
              <w:rPr>
                <w:rFonts w:eastAsiaTheme="minorEastAsia"/>
              </w:rPr>
              <w:t>edundant transmission and out-of-order delivery are not expected, in our understanding, the NW should transit the UE directly to CONNECTED mode instead.</w:t>
            </w:r>
          </w:p>
        </w:tc>
      </w:tr>
      <w:tr w:rsidR="00025331" w14:paraId="21721DC7" w14:textId="77777777">
        <w:tc>
          <w:tcPr>
            <w:tcW w:w="1975" w:type="dxa"/>
          </w:tcPr>
          <w:p w14:paraId="559F35A9" w14:textId="77777777" w:rsidR="00025331" w:rsidRDefault="0089377C">
            <w:pPr>
              <w:spacing w:after="0"/>
              <w:rPr>
                <w:lang w:eastAsia="zh-CN"/>
              </w:rPr>
            </w:pPr>
            <w:r>
              <w:rPr>
                <w:lang w:eastAsia="zh-CN"/>
              </w:rPr>
              <w:t>Qualcomm</w:t>
            </w:r>
          </w:p>
        </w:tc>
        <w:tc>
          <w:tcPr>
            <w:tcW w:w="1170" w:type="dxa"/>
          </w:tcPr>
          <w:p w14:paraId="57DA8190" w14:textId="77777777" w:rsidR="00025331" w:rsidRDefault="0089377C">
            <w:pPr>
              <w:spacing w:after="0"/>
              <w:rPr>
                <w:lang w:eastAsia="zh-CN"/>
              </w:rPr>
            </w:pPr>
            <w:r>
              <w:rPr>
                <w:lang w:eastAsia="zh-CN"/>
              </w:rPr>
              <w:t>No</w:t>
            </w:r>
          </w:p>
        </w:tc>
        <w:tc>
          <w:tcPr>
            <w:tcW w:w="6205" w:type="dxa"/>
          </w:tcPr>
          <w:p w14:paraId="74A9641A" w14:textId="77777777" w:rsidR="00025331" w:rsidRDefault="0089377C">
            <w:pPr>
              <w:spacing w:after="0"/>
              <w:rPr>
                <w:lang w:eastAsia="zh-CN"/>
              </w:rPr>
            </w:pPr>
            <w:r>
              <w:rPr>
                <w:lang w:eastAsia="zh-CN"/>
              </w:rPr>
              <w:t xml:space="preserve">Similar view with the comments of most companies above. PDCP SDU are kept, no need for new method to prevent data loss. And agree with </w:t>
            </w:r>
            <w:r>
              <w:t>r</w:t>
            </w:r>
            <w:r>
              <w:rPr>
                <w:lang w:eastAsia="zh-CN"/>
              </w:rPr>
              <w:t>apporteur, leaving optimizations up to UE or network implementation to prevent data loss or duplication in DL and UL.</w:t>
            </w:r>
          </w:p>
        </w:tc>
      </w:tr>
      <w:tr w:rsidR="00025331" w14:paraId="5D1A843B" w14:textId="77777777">
        <w:tc>
          <w:tcPr>
            <w:tcW w:w="1975" w:type="dxa"/>
          </w:tcPr>
          <w:p w14:paraId="31ED1729" w14:textId="77777777" w:rsidR="00025331" w:rsidRDefault="0089377C">
            <w:pPr>
              <w:spacing w:after="0"/>
              <w:rPr>
                <w:lang w:eastAsia="zh-CN"/>
              </w:rPr>
            </w:pPr>
            <w:r>
              <w:rPr>
                <w:lang w:eastAsia="zh-CN"/>
              </w:rPr>
              <w:t>Xiaomi</w:t>
            </w:r>
          </w:p>
        </w:tc>
        <w:tc>
          <w:tcPr>
            <w:tcW w:w="1170" w:type="dxa"/>
          </w:tcPr>
          <w:p w14:paraId="6F9E5EC0" w14:textId="77777777" w:rsidR="00025331" w:rsidRDefault="0089377C">
            <w:pPr>
              <w:spacing w:after="0"/>
              <w:rPr>
                <w:lang w:eastAsia="zh-CN"/>
              </w:rPr>
            </w:pPr>
            <w:r>
              <w:rPr>
                <w:lang w:eastAsia="zh-CN"/>
              </w:rPr>
              <w:t>No</w:t>
            </w:r>
          </w:p>
        </w:tc>
        <w:tc>
          <w:tcPr>
            <w:tcW w:w="6205" w:type="dxa"/>
          </w:tcPr>
          <w:p w14:paraId="29A5EA4E" w14:textId="77777777" w:rsidR="00025331" w:rsidRDefault="0089377C">
            <w:pPr>
              <w:spacing w:after="0"/>
              <w:rPr>
                <w:lang w:eastAsia="zh-CN"/>
              </w:rPr>
            </w:pPr>
            <w:r>
              <w:rPr>
                <w:lang w:eastAsia="zh-CN"/>
              </w:rPr>
              <w:t>Agree with other companies that as PDCP SDUs are kept, no extra mechanism is needed to ensure retransmission.</w:t>
            </w:r>
          </w:p>
        </w:tc>
      </w:tr>
    </w:tbl>
    <w:p w14:paraId="5D4FB9BA" w14:textId="77777777" w:rsidR="00025331" w:rsidRDefault="00025331">
      <w:pPr>
        <w:jc w:val="both"/>
      </w:pPr>
    </w:p>
    <w:p w14:paraId="5694FCCB" w14:textId="77777777" w:rsidR="00025331" w:rsidRDefault="0089377C">
      <w:pPr>
        <w:pStyle w:val="4"/>
        <w:rPr>
          <w:color w:val="0000CC"/>
        </w:rPr>
      </w:pPr>
      <w:r>
        <w:rPr>
          <w:color w:val="0000CC"/>
          <w:lang w:val="en-US"/>
        </w:rPr>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14:paraId="2CB2EAFD" w14:textId="77777777" w:rsidR="00025331" w:rsidRDefault="0089377C">
      <w:pPr>
        <w:rPr>
          <w:rFonts w:ascii="Times New Roman" w:hAnsi="Times New Roman" w:cs="Times New Roman"/>
          <w:color w:val="FF0000"/>
          <w:sz w:val="20"/>
          <w:szCs w:val="20"/>
          <w:lang w:val="x-none" w:eastAsia="x-none"/>
        </w:rPr>
      </w:pPr>
      <w:bookmarkStart w:id="15" w:name="_Ref75087660"/>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nor to address details related to previous option 1.a) (which are covered in previous section 2.1.1.1).</w:t>
      </w:r>
    </w:p>
    <w:p w14:paraId="66EDAD52"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471F1295" w14:textId="77777777" w:rsidR="00025331" w:rsidRDefault="0089377C">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14:paraId="0E18B845" w14:textId="77777777" w:rsidR="00025331" w:rsidRDefault="0089377C">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16"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16"/>
      <w:r>
        <w:rPr>
          <w:rFonts w:ascii="Times New Roman" w:hAnsi="Times New Roman" w:cs="Times New Roman"/>
          <w:color w:val="0000CC"/>
          <w:sz w:val="20"/>
          <w:szCs w:val="20"/>
        </w:rPr>
        <w:t xml:space="preserve">, the following points are raised by companies: </w:t>
      </w:r>
    </w:p>
    <w:p w14:paraId="6561F63F" w14:textId="77777777" w:rsidR="00025331" w:rsidRDefault="0089377C">
      <w:pPr>
        <w:pStyle w:val="a9"/>
        <w:numPr>
          <w:ilvl w:val="0"/>
          <w:numId w:val="40"/>
        </w:numPr>
        <w:spacing w:after="60"/>
        <w:contextualSpacing w:val="0"/>
        <w:rPr>
          <w:color w:val="0000CC"/>
        </w:rPr>
      </w:pPr>
      <w:r>
        <w:rPr>
          <w:color w:val="0000CC"/>
        </w:rPr>
        <w:t xml:space="preserve">RLC PDUs are received/processed by the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7A30BE27" w14:textId="77777777" w:rsidR="00025331" w:rsidRDefault="0089377C">
      <w:pPr>
        <w:pStyle w:val="a9"/>
        <w:numPr>
          <w:ilvl w:val="0"/>
          <w:numId w:val="40"/>
        </w:numPr>
        <w:spacing w:after="60"/>
        <w:contextualSpacing w:val="0"/>
        <w:rPr>
          <w:color w:val="0000CC"/>
        </w:rPr>
      </w:pPr>
      <w:r>
        <w:rPr>
          <w:color w:val="0000CC"/>
        </w:rPr>
        <w:t xml:space="preserve">PDCP entities for SDT operation when anchor gNB is not relocated may be processed by anchor gNB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or by serving gNB (as anchor gNB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3AFBD441" w14:textId="77777777" w:rsidR="00025331" w:rsidRDefault="0089377C">
      <w:pPr>
        <w:pStyle w:val="a9"/>
        <w:numPr>
          <w:ilvl w:val="0"/>
          <w:numId w:val="40"/>
        </w:numPr>
        <w:spacing w:after="60"/>
        <w:contextualSpacing w:val="0"/>
        <w:jc w:val="both"/>
        <w:rPr>
          <w:color w:val="0000CC"/>
        </w:rPr>
      </w:pPr>
      <w:r>
        <w:rPr>
          <w:color w:val="0000CC"/>
        </w:rPr>
        <w:lastRenderedPageBreak/>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14:paraId="6A0AA5A4" w14:textId="77777777" w:rsidR="00025331" w:rsidRDefault="0089377C">
      <w:pPr>
        <w:pStyle w:val="a5"/>
        <w:numPr>
          <w:ilvl w:val="0"/>
          <w:numId w:val="40"/>
        </w:numPr>
        <w:spacing w:after="60"/>
        <w:rPr>
          <w:color w:val="0000CC"/>
        </w:rPr>
      </w:pPr>
      <w:r>
        <w:rPr>
          <w:rFonts w:eastAsiaTheme="minorEastAsia"/>
          <w:color w:val="0000CC"/>
          <w:lang w:eastAsia="zh-CN"/>
        </w:rPr>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3581713A" w14:textId="77777777" w:rsidR="00025331" w:rsidRDefault="0089377C">
      <w:pPr>
        <w:pStyle w:val="a5"/>
        <w:numPr>
          <w:ilvl w:val="0"/>
          <w:numId w:val="40"/>
        </w:numPr>
        <w:spacing w:after="60"/>
        <w:rPr>
          <w:color w:val="0000CC"/>
        </w:rPr>
      </w:pPr>
      <w:r>
        <w:rPr>
          <w:color w:val="0000CC"/>
        </w:rPr>
        <w:t xml:space="preserve">Security key in used in relation to this “late” anchor relocation: </w:t>
      </w:r>
    </w:p>
    <w:p w14:paraId="41E18015" w14:textId="77777777" w:rsidR="00025331" w:rsidRDefault="0089377C">
      <w:pPr>
        <w:pStyle w:val="a5"/>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Therefore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r>
        <w:rPr>
          <w:i/>
          <w:iCs/>
          <w:color w:val="0000CC"/>
        </w:rPr>
        <w:t>RRCResume</w:t>
      </w:r>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K</w:t>
      </w:r>
      <w:r>
        <w:rPr>
          <w:color w:val="0000CC"/>
          <w:vertAlign w:val="subscript"/>
        </w:rPr>
        <w:t>serving-gNB</w:t>
      </w:r>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02FB8072" w14:textId="77777777" w:rsidR="00025331" w:rsidRDefault="0089377C">
      <w:pPr>
        <w:pStyle w:val="a5"/>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xml:space="preserve">. Therefore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057B4E97" w14:textId="77777777" w:rsidR="00025331" w:rsidRDefault="0089377C">
      <w:pPr>
        <w:pStyle w:val="a5"/>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66829AAC" w14:textId="77777777" w:rsidR="00025331" w:rsidRDefault="0089377C">
      <w:pPr>
        <w:pStyle w:val="a5"/>
        <w:numPr>
          <w:ilvl w:val="2"/>
          <w:numId w:val="42"/>
        </w:numPr>
        <w:spacing w:after="60"/>
        <w:jc w:val="both"/>
        <w:rPr>
          <w:color w:val="0000CC"/>
        </w:rPr>
      </w:pPr>
      <w:r>
        <w:rPr>
          <w:color w:val="0000CC"/>
        </w:rPr>
        <w:t xml:space="preserve">The materials for key generation (e.g.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3B74A293" w14:textId="77777777" w:rsidR="00025331" w:rsidRDefault="0089377C">
      <w:pPr>
        <w:pStyle w:val="a5"/>
        <w:numPr>
          <w:ilvl w:val="2"/>
          <w:numId w:val="42"/>
        </w:numPr>
        <w:spacing w:after="60"/>
        <w:jc w:val="both"/>
        <w:rPr>
          <w:color w:val="0000CC"/>
        </w:rPr>
      </w:pPr>
      <w:r>
        <w:rPr>
          <w:color w:val="0000CC"/>
        </w:rPr>
        <w:t xml:space="preserve">The key materials (i.e. </w:t>
      </w:r>
      <w:r>
        <w:rPr>
          <w:i/>
          <w:iCs/>
          <w:color w:val="0000CC"/>
        </w:rPr>
        <w:t>MasterKeyUpdate</w:t>
      </w:r>
      <w:r>
        <w:rPr>
          <w:color w:val="0000CC"/>
        </w:rPr>
        <w:t xml:space="preserve"> and </w:t>
      </w:r>
      <w:r>
        <w:rPr>
          <w:i/>
          <w:iCs/>
          <w:color w:val="0000CC"/>
        </w:rPr>
        <w:t>SecurityConfig</w:t>
      </w:r>
      <w:r>
        <w:rPr>
          <w:color w:val="0000CC"/>
        </w:rPr>
        <w:t xml:space="preserve">) should be sent to UE through a RRC message (e.g. </w:t>
      </w:r>
      <w:r>
        <w:rPr>
          <w:i/>
          <w:iCs/>
          <w:color w:val="0000CC"/>
        </w:rPr>
        <w:t>RRCResume</w:t>
      </w:r>
      <w:r>
        <w:rPr>
          <w:color w:val="0000CC"/>
        </w:rPr>
        <w:t xml:space="preserve">) generated by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This RRC message should be security protected by the SRB PDCP located in anchor node (i.e.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048DB3C1" w14:textId="77777777" w:rsidR="00025331" w:rsidRDefault="0089377C">
      <w:pPr>
        <w:pStyle w:val="a5"/>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4B359821" w14:textId="77777777" w:rsidR="00025331" w:rsidRDefault="0089377C">
      <w:pPr>
        <w:pStyle w:val="a5"/>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6219F97C" w14:textId="77777777" w:rsidR="00025331" w:rsidRDefault="0089377C">
      <w:pPr>
        <w:pStyle w:val="a5"/>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984FF89" w14:textId="77777777" w:rsidR="00025331" w:rsidRDefault="0089377C">
      <w:pPr>
        <w:pStyle w:val="a5"/>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E4BFD6B" w14:textId="77777777" w:rsidR="00025331" w:rsidRDefault="0089377C">
      <w:pPr>
        <w:pStyle w:val="a5"/>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6445B2C2" w14:textId="77777777" w:rsidR="00025331" w:rsidRDefault="0089377C">
      <w:pPr>
        <w:pStyle w:val="a5"/>
        <w:numPr>
          <w:ilvl w:val="1"/>
          <w:numId w:val="41"/>
        </w:numPr>
        <w:spacing w:after="60"/>
        <w:jc w:val="both"/>
        <w:rPr>
          <w:color w:val="0000CC"/>
        </w:rPr>
      </w:pPr>
      <w:r>
        <w:rPr>
          <w:color w:val="0000CC"/>
        </w:rPr>
        <w:t xml:space="preserve">Signaling exchange via Xn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60E7A1DA" w14:textId="77777777" w:rsidR="00025331" w:rsidRDefault="0089377C">
      <w:pPr>
        <w:pStyle w:val="a5"/>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31391F2F" w14:textId="77777777" w:rsidR="00025331" w:rsidRDefault="0089377C">
      <w:pPr>
        <w:pStyle w:val="a5"/>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776E12A1" w14:textId="77777777" w:rsidR="00025331" w:rsidRDefault="0089377C">
      <w:pPr>
        <w:pStyle w:val="a5"/>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gNBs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14:paraId="54CDB268" w14:textId="77777777" w:rsidR="00025331" w:rsidRDefault="0089377C">
      <w:pPr>
        <w:spacing w:after="120"/>
        <w:jc w:val="both"/>
        <w:rPr>
          <w:color w:val="0000CC"/>
        </w:rPr>
      </w:pPr>
      <w:r>
        <w:rPr>
          <w:rFonts w:ascii="Times New Roman" w:hAnsi="Times New Roman" w:cs="Times New Roman"/>
          <w:color w:val="0000CC"/>
          <w:sz w:val="20"/>
          <w:szCs w:val="20"/>
        </w:rPr>
        <w:lastRenderedPageBreak/>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72422CCD" w14:textId="77777777" w:rsidR="00025331" w:rsidRDefault="0089377C">
      <w:pPr>
        <w:pStyle w:val="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6FBD9953" w14:textId="77777777"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17"/>
    </w:p>
    <w:tbl>
      <w:tblPr>
        <w:tblStyle w:val="ab"/>
        <w:tblW w:w="0" w:type="auto"/>
        <w:tblLook w:val="04A0" w:firstRow="1" w:lastRow="0" w:firstColumn="1" w:lastColumn="0" w:noHBand="0" w:noVBand="1"/>
      </w:tblPr>
      <w:tblGrid>
        <w:gridCol w:w="1963"/>
        <w:gridCol w:w="1261"/>
        <w:gridCol w:w="6126"/>
      </w:tblGrid>
      <w:tr w:rsidR="00025331" w14:paraId="5392638C" w14:textId="77777777">
        <w:tc>
          <w:tcPr>
            <w:tcW w:w="1963" w:type="dxa"/>
            <w:shd w:val="clear" w:color="auto" w:fill="BFBFBF" w:themeFill="background1" w:themeFillShade="BF"/>
          </w:tcPr>
          <w:p w14:paraId="57AFF1DF" w14:textId="77777777" w:rsidR="00025331" w:rsidRDefault="0089377C">
            <w:pPr>
              <w:spacing w:after="0"/>
              <w:jc w:val="center"/>
              <w:rPr>
                <w:b/>
                <w:bCs/>
              </w:rPr>
            </w:pPr>
            <w:r>
              <w:rPr>
                <w:b/>
                <w:bCs/>
              </w:rPr>
              <w:t>Company’s name</w:t>
            </w:r>
          </w:p>
        </w:tc>
        <w:tc>
          <w:tcPr>
            <w:tcW w:w="1261" w:type="dxa"/>
            <w:shd w:val="clear" w:color="auto" w:fill="BFBFBF" w:themeFill="background1" w:themeFillShade="BF"/>
          </w:tcPr>
          <w:p w14:paraId="13DEE76F" w14:textId="77777777" w:rsidR="00025331" w:rsidRDefault="0089377C">
            <w:pPr>
              <w:spacing w:after="0"/>
              <w:jc w:val="center"/>
              <w:rPr>
                <w:b/>
                <w:bCs/>
              </w:rPr>
            </w:pPr>
            <w:r>
              <w:rPr>
                <w:b/>
                <w:bCs/>
              </w:rPr>
              <w:t>Yes/No</w:t>
            </w:r>
          </w:p>
        </w:tc>
        <w:tc>
          <w:tcPr>
            <w:tcW w:w="6126" w:type="dxa"/>
            <w:shd w:val="clear" w:color="auto" w:fill="BFBFBF" w:themeFill="background1" w:themeFillShade="BF"/>
          </w:tcPr>
          <w:p w14:paraId="6961449E" w14:textId="77777777" w:rsidR="00025331" w:rsidRDefault="0089377C">
            <w:pPr>
              <w:spacing w:after="0"/>
              <w:jc w:val="center"/>
              <w:rPr>
                <w:b/>
                <w:bCs/>
              </w:rPr>
            </w:pPr>
            <w:r>
              <w:rPr>
                <w:b/>
                <w:bCs/>
              </w:rPr>
              <w:t>Justification (if the response is no)</w:t>
            </w:r>
          </w:p>
        </w:tc>
      </w:tr>
      <w:tr w:rsidR="00025331" w14:paraId="3189344D" w14:textId="77777777">
        <w:tc>
          <w:tcPr>
            <w:tcW w:w="1963" w:type="dxa"/>
          </w:tcPr>
          <w:p w14:paraId="3201DF41" w14:textId="77777777" w:rsidR="00025331" w:rsidRDefault="0089377C">
            <w:pPr>
              <w:spacing w:after="0"/>
            </w:pPr>
            <w:r>
              <w:t>Huawei, HiSilicon</w:t>
            </w:r>
          </w:p>
        </w:tc>
        <w:tc>
          <w:tcPr>
            <w:tcW w:w="1261" w:type="dxa"/>
          </w:tcPr>
          <w:p w14:paraId="0CDEA1F3" w14:textId="77777777" w:rsidR="00025331" w:rsidRDefault="0089377C">
            <w:pPr>
              <w:spacing w:after="0"/>
            </w:pPr>
            <w:r>
              <w:t>Worth checking with SA3 whether this is an issue, other approaches than updating the security key for RRCResume exist as well</w:t>
            </w:r>
          </w:p>
        </w:tc>
        <w:tc>
          <w:tcPr>
            <w:tcW w:w="6126" w:type="dxa"/>
          </w:tcPr>
          <w:p w14:paraId="53F798E1" w14:textId="77777777" w:rsidR="00025331" w:rsidRDefault="0089377C">
            <w:pPr>
              <w:spacing w:after="0"/>
            </w:pPr>
            <w:r>
              <w:t xml:space="preserve">This case is somewhat different from legacy case to which the SA3 requirement refers to because all the messages are anyway sent over the air interface between serving gNB and the UE (i.e. between the UE and a single gNB, not two different gNBs). It should also be noted that the lack of key separation would happen only for a single message, i.e. RRCResume message. Right after resuming the connection, the serving gNB can perform security key update based on the new NCC received from AMF during Path Switch. It might be then worth clarifying with SA3 whether this is an issue that needs to be addressed. </w:t>
            </w:r>
          </w:p>
          <w:p w14:paraId="5CB0D304" w14:textId="77777777" w:rsidR="00025331" w:rsidRDefault="00025331">
            <w:pPr>
              <w:spacing w:after="0"/>
            </w:pPr>
          </w:p>
          <w:p w14:paraId="069C3425" w14:textId="77777777" w:rsidR="00025331" w:rsidRDefault="0089377C">
            <w:pPr>
              <w:spacing w:after="0"/>
            </w:pPr>
            <w:r>
              <w:t>If this is deemed an issue after all, then we would prefer avoiding developing new complicated signaling options. Instead of this, a simple solution would be for the current anchor gNB to end the SDT procedure (i.e. provide RRCRelease message to the UE) and let the UE establish a new non-SDT connection. This way all the potential security issues can be avoided.</w:t>
            </w:r>
          </w:p>
        </w:tc>
      </w:tr>
      <w:tr w:rsidR="00025331" w14:paraId="1AFC6B09" w14:textId="77777777">
        <w:trPr>
          <w:trHeight w:val="43"/>
        </w:trPr>
        <w:tc>
          <w:tcPr>
            <w:tcW w:w="1963" w:type="dxa"/>
          </w:tcPr>
          <w:p w14:paraId="77A84509" w14:textId="77777777" w:rsidR="00025331" w:rsidRDefault="0089377C">
            <w:pPr>
              <w:spacing w:after="0"/>
            </w:pPr>
            <w:r>
              <w:t>ZTE</w:t>
            </w:r>
          </w:p>
        </w:tc>
        <w:tc>
          <w:tcPr>
            <w:tcW w:w="1261" w:type="dxa"/>
          </w:tcPr>
          <w:p w14:paraId="0D6D6D06" w14:textId="77777777" w:rsidR="00025331" w:rsidRDefault="0089377C">
            <w:pPr>
              <w:spacing w:after="0"/>
            </w:pPr>
            <w:r>
              <w:t>Yes</w:t>
            </w:r>
          </w:p>
        </w:tc>
        <w:tc>
          <w:tcPr>
            <w:tcW w:w="6126" w:type="dxa"/>
          </w:tcPr>
          <w:p w14:paraId="39FC314F" w14:textId="77777777" w:rsidR="00025331" w:rsidRDefault="0089377C">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rsidR="00025331" w14:paraId="40098638" w14:textId="77777777">
        <w:trPr>
          <w:trHeight w:val="43"/>
        </w:trPr>
        <w:tc>
          <w:tcPr>
            <w:tcW w:w="1963" w:type="dxa"/>
          </w:tcPr>
          <w:p w14:paraId="60A2E8BF" w14:textId="77777777" w:rsidR="00025331" w:rsidRDefault="0089377C">
            <w:pPr>
              <w:spacing w:after="0"/>
            </w:pPr>
            <w:r>
              <w:rPr>
                <w:rFonts w:hint="eastAsia"/>
              </w:rPr>
              <w:t>InterDigital</w:t>
            </w:r>
          </w:p>
        </w:tc>
        <w:tc>
          <w:tcPr>
            <w:tcW w:w="1261" w:type="dxa"/>
          </w:tcPr>
          <w:p w14:paraId="64C7D53B" w14:textId="77777777" w:rsidR="00025331" w:rsidRDefault="0089377C">
            <w:pPr>
              <w:spacing w:after="0"/>
            </w:pPr>
            <w:r>
              <w:rPr>
                <w:rFonts w:hint="eastAsia"/>
              </w:rPr>
              <w:t>Yes</w:t>
            </w:r>
          </w:p>
        </w:tc>
        <w:tc>
          <w:tcPr>
            <w:tcW w:w="6126" w:type="dxa"/>
          </w:tcPr>
          <w:p w14:paraId="614C1D36" w14:textId="77777777" w:rsidR="00025331" w:rsidRDefault="0089377C">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025331" w14:paraId="4A1A7026" w14:textId="77777777">
        <w:tc>
          <w:tcPr>
            <w:tcW w:w="1963" w:type="dxa"/>
          </w:tcPr>
          <w:p w14:paraId="486EF7DF" w14:textId="77777777" w:rsidR="00025331" w:rsidRDefault="0089377C">
            <w:pPr>
              <w:spacing w:after="0"/>
            </w:pPr>
            <w:r>
              <w:t>CATT</w:t>
            </w:r>
          </w:p>
        </w:tc>
        <w:tc>
          <w:tcPr>
            <w:tcW w:w="1261" w:type="dxa"/>
          </w:tcPr>
          <w:p w14:paraId="64280492" w14:textId="77777777" w:rsidR="00025331" w:rsidRDefault="0089377C">
            <w:pPr>
              <w:spacing w:after="0"/>
            </w:pPr>
            <w:r>
              <w:t>Yes</w:t>
            </w:r>
          </w:p>
        </w:tc>
        <w:tc>
          <w:tcPr>
            <w:tcW w:w="6126" w:type="dxa"/>
          </w:tcPr>
          <w:p w14:paraId="6E4437B8" w14:textId="77777777" w:rsidR="00025331" w:rsidRDefault="0089377C">
            <w:pPr>
              <w:spacing w:after="0"/>
            </w:pPr>
            <w:r>
              <w:t>We also support to further check with SA3 even though the lack of key separation may have seem to happen only for a single message.</w:t>
            </w:r>
          </w:p>
        </w:tc>
      </w:tr>
      <w:tr w:rsidR="00025331" w14:paraId="77983415" w14:textId="77777777">
        <w:tc>
          <w:tcPr>
            <w:tcW w:w="1963" w:type="dxa"/>
          </w:tcPr>
          <w:p w14:paraId="734D47A1" w14:textId="77777777" w:rsidR="00025331" w:rsidRDefault="0089377C">
            <w:pPr>
              <w:spacing w:after="0"/>
            </w:pPr>
            <w:r>
              <w:rPr>
                <w:rFonts w:eastAsiaTheme="minorEastAsia" w:hint="eastAsia"/>
              </w:rPr>
              <w:t>Samsung</w:t>
            </w:r>
          </w:p>
        </w:tc>
        <w:tc>
          <w:tcPr>
            <w:tcW w:w="1261" w:type="dxa"/>
          </w:tcPr>
          <w:p w14:paraId="76C1E5EB" w14:textId="77777777" w:rsidR="00025331" w:rsidRDefault="0089377C">
            <w:pPr>
              <w:spacing w:after="0"/>
            </w:pPr>
            <w:r>
              <w:rPr>
                <w:rFonts w:eastAsiaTheme="minorEastAsia" w:hint="eastAsia"/>
              </w:rPr>
              <w:t>See comments</w:t>
            </w:r>
          </w:p>
        </w:tc>
        <w:tc>
          <w:tcPr>
            <w:tcW w:w="6126" w:type="dxa"/>
          </w:tcPr>
          <w:p w14:paraId="079E6116" w14:textId="77777777" w:rsidR="00025331" w:rsidRDefault="0089377C">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14:paraId="61FF2E14" w14:textId="77777777" w:rsidR="00025331" w:rsidRDefault="00025331">
            <w:pPr>
              <w:spacing w:after="0"/>
              <w:rPr>
                <w:rFonts w:eastAsiaTheme="minorEastAsia"/>
              </w:rPr>
            </w:pPr>
          </w:p>
          <w:p w14:paraId="1597B219" w14:textId="77777777" w:rsidR="00025331" w:rsidRDefault="0089377C">
            <w:pPr>
              <w:spacing w:after="0"/>
            </w:pPr>
            <w:r>
              <w:rPr>
                <w:rFonts w:eastAsiaTheme="minorEastAsia"/>
              </w:rPr>
              <w:t xml:space="preserve">If companies think that there can be security issue, we are ok to ask/get confirmation from SA3.  </w:t>
            </w:r>
          </w:p>
        </w:tc>
      </w:tr>
      <w:tr w:rsidR="00025331" w14:paraId="59A9524F" w14:textId="77777777">
        <w:tc>
          <w:tcPr>
            <w:tcW w:w="1963" w:type="dxa"/>
          </w:tcPr>
          <w:p w14:paraId="25130304" w14:textId="77777777" w:rsidR="00025331" w:rsidRDefault="0089377C">
            <w:pPr>
              <w:spacing w:after="0"/>
              <w:rPr>
                <w:rFonts w:eastAsiaTheme="minorEastAsia"/>
              </w:rPr>
            </w:pPr>
            <w:r>
              <w:rPr>
                <w:rFonts w:eastAsiaTheme="minorEastAsia" w:hint="eastAsia"/>
              </w:rPr>
              <w:t>Fujitsu</w:t>
            </w:r>
          </w:p>
        </w:tc>
        <w:tc>
          <w:tcPr>
            <w:tcW w:w="1261" w:type="dxa"/>
          </w:tcPr>
          <w:p w14:paraId="65676DD1" w14:textId="77777777" w:rsidR="00025331" w:rsidRDefault="0089377C">
            <w:pPr>
              <w:spacing w:after="0"/>
              <w:rPr>
                <w:rFonts w:eastAsiaTheme="minorEastAsia"/>
              </w:rPr>
            </w:pPr>
            <w:r>
              <w:rPr>
                <w:rFonts w:eastAsiaTheme="minorEastAsia" w:hint="eastAsia"/>
              </w:rPr>
              <w:t>Yes</w:t>
            </w:r>
          </w:p>
        </w:tc>
        <w:tc>
          <w:tcPr>
            <w:tcW w:w="6126" w:type="dxa"/>
          </w:tcPr>
          <w:p w14:paraId="4BECE210" w14:textId="77777777" w:rsidR="00025331" w:rsidRDefault="0089377C">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025331" w14:paraId="1D763EE1" w14:textId="77777777">
        <w:tc>
          <w:tcPr>
            <w:tcW w:w="1963" w:type="dxa"/>
          </w:tcPr>
          <w:p w14:paraId="4FC77A03" w14:textId="77777777" w:rsidR="00025331" w:rsidRDefault="0089377C">
            <w:pPr>
              <w:spacing w:after="0"/>
            </w:pPr>
            <w:r>
              <w:rPr>
                <w:rFonts w:hint="eastAsia"/>
              </w:rPr>
              <w:t>LG</w:t>
            </w:r>
          </w:p>
        </w:tc>
        <w:tc>
          <w:tcPr>
            <w:tcW w:w="1261" w:type="dxa"/>
          </w:tcPr>
          <w:p w14:paraId="32A0B2B6" w14:textId="77777777" w:rsidR="00025331" w:rsidRDefault="0089377C">
            <w:pPr>
              <w:spacing w:after="0"/>
              <w:rPr>
                <w:rFonts w:eastAsia="Malgun Gothic"/>
                <w:lang w:eastAsia="ko-KR"/>
              </w:rPr>
            </w:pPr>
            <w:r>
              <w:rPr>
                <w:rFonts w:eastAsia="Malgun Gothic" w:hint="eastAsia"/>
                <w:lang w:eastAsia="ko-KR"/>
              </w:rPr>
              <w:t>Check with SA3</w:t>
            </w:r>
          </w:p>
        </w:tc>
        <w:tc>
          <w:tcPr>
            <w:tcW w:w="6126" w:type="dxa"/>
          </w:tcPr>
          <w:p w14:paraId="59F4BFFD" w14:textId="77777777" w:rsidR="00025331" w:rsidRDefault="0089377C">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025331" w14:paraId="45B01644" w14:textId="77777777">
        <w:tc>
          <w:tcPr>
            <w:tcW w:w="1963" w:type="dxa"/>
          </w:tcPr>
          <w:p w14:paraId="5C56FBC7" w14:textId="77777777" w:rsidR="00025331" w:rsidRDefault="0089377C">
            <w:pPr>
              <w:spacing w:after="0"/>
            </w:pPr>
            <w:r>
              <w:t>Intel</w:t>
            </w:r>
          </w:p>
        </w:tc>
        <w:tc>
          <w:tcPr>
            <w:tcW w:w="1261" w:type="dxa"/>
          </w:tcPr>
          <w:p w14:paraId="1005EA6C" w14:textId="77777777" w:rsidR="00025331" w:rsidRDefault="0089377C">
            <w:pPr>
              <w:spacing w:after="0"/>
              <w:rPr>
                <w:rFonts w:eastAsia="Malgun Gothic"/>
                <w:lang w:eastAsia="ko-KR"/>
              </w:rPr>
            </w:pPr>
            <w:r>
              <w:t>Yes</w:t>
            </w:r>
          </w:p>
        </w:tc>
        <w:tc>
          <w:tcPr>
            <w:tcW w:w="6126" w:type="dxa"/>
          </w:tcPr>
          <w:p w14:paraId="4DFEDEA4" w14:textId="77777777" w:rsidR="00025331" w:rsidRDefault="0089377C">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025331" w14:paraId="4C8E3140" w14:textId="77777777">
        <w:tc>
          <w:tcPr>
            <w:tcW w:w="1963" w:type="dxa"/>
          </w:tcPr>
          <w:p w14:paraId="0F52FCA2" w14:textId="77777777" w:rsidR="00025331" w:rsidRDefault="0089377C">
            <w:pPr>
              <w:spacing w:after="0"/>
            </w:pPr>
            <w:r>
              <w:rPr>
                <w:rFonts w:hint="eastAsia"/>
                <w:lang w:eastAsia="zh-CN"/>
              </w:rPr>
              <w:lastRenderedPageBreak/>
              <w:t>N</w:t>
            </w:r>
            <w:r>
              <w:rPr>
                <w:lang w:eastAsia="zh-CN"/>
              </w:rPr>
              <w:t>EC</w:t>
            </w:r>
          </w:p>
        </w:tc>
        <w:tc>
          <w:tcPr>
            <w:tcW w:w="1261" w:type="dxa"/>
          </w:tcPr>
          <w:p w14:paraId="7DB282BA" w14:textId="77777777" w:rsidR="00025331" w:rsidRDefault="0089377C">
            <w:pPr>
              <w:spacing w:after="0"/>
            </w:pPr>
            <w:r>
              <w:rPr>
                <w:lang w:eastAsia="zh-CN"/>
              </w:rPr>
              <w:t>Should be decided by SA3</w:t>
            </w:r>
          </w:p>
        </w:tc>
        <w:tc>
          <w:tcPr>
            <w:tcW w:w="6126" w:type="dxa"/>
          </w:tcPr>
          <w:p w14:paraId="444E1C65" w14:textId="77777777" w:rsidR="00025331" w:rsidRDefault="0089377C">
            <w:pPr>
              <w:spacing w:after="0"/>
              <w:rPr>
                <w:lang w:eastAsia="zh-CN"/>
              </w:rPr>
            </w:pPr>
            <w:r>
              <w:rPr>
                <w:lang w:eastAsia="zh-CN"/>
              </w:rPr>
              <w:t xml:space="preserve">To us, although the PDCP location is changed, but the radio link is not changed, which means the security key is actually used for transmission between UE and new gNB for both the cases of before and after anchor relocation. So from that perspective, the backward security principle is not violated if the security key is not changed. </w:t>
            </w:r>
          </w:p>
          <w:p w14:paraId="03A42E3B" w14:textId="77777777" w:rsidR="00025331" w:rsidRDefault="0089377C">
            <w:pPr>
              <w:spacing w:after="0"/>
            </w:pPr>
            <w:r>
              <w:rPr>
                <w:lang w:eastAsia="zh-CN"/>
              </w:rPr>
              <w:t>Anyway, we think this issue should be discussed and decided by SA3.</w:t>
            </w:r>
          </w:p>
        </w:tc>
      </w:tr>
      <w:tr w:rsidR="00025331" w14:paraId="5CE537E0" w14:textId="77777777">
        <w:tc>
          <w:tcPr>
            <w:tcW w:w="1963" w:type="dxa"/>
          </w:tcPr>
          <w:p w14:paraId="06043759" w14:textId="77777777" w:rsidR="00025331" w:rsidRDefault="0089377C">
            <w:pPr>
              <w:spacing w:after="0"/>
              <w:rPr>
                <w:lang w:eastAsia="zh-CN"/>
              </w:rPr>
            </w:pPr>
            <w:r>
              <w:rPr>
                <w:lang w:eastAsia="zh-CN"/>
              </w:rPr>
              <w:t>Apple</w:t>
            </w:r>
          </w:p>
        </w:tc>
        <w:tc>
          <w:tcPr>
            <w:tcW w:w="1261" w:type="dxa"/>
          </w:tcPr>
          <w:p w14:paraId="6ACC15AA" w14:textId="77777777" w:rsidR="00025331" w:rsidRDefault="0089377C">
            <w:pPr>
              <w:spacing w:after="0"/>
              <w:rPr>
                <w:lang w:eastAsia="zh-CN"/>
              </w:rPr>
            </w:pPr>
            <w:r>
              <w:rPr>
                <w:lang w:eastAsia="zh-CN"/>
              </w:rPr>
              <w:t>Check with SA3</w:t>
            </w:r>
          </w:p>
        </w:tc>
        <w:tc>
          <w:tcPr>
            <w:tcW w:w="6126" w:type="dxa"/>
          </w:tcPr>
          <w:p w14:paraId="32680DC6" w14:textId="77777777" w:rsidR="00025331" w:rsidRDefault="0089377C">
            <w:pPr>
              <w:spacing w:after="0"/>
              <w:rPr>
                <w:lang w:eastAsia="zh-CN"/>
              </w:rPr>
            </w:pPr>
            <w:r>
              <w:rPr>
                <w:lang w:eastAsia="zh-CN"/>
              </w:rPr>
              <w:t xml:space="preserve">We need to check with SA3 first. For now it’s not clear whether the security key for SDT could be used on the serving gNB when switching to CONNECTED state. </w:t>
            </w:r>
          </w:p>
        </w:tc>
      </w:tr>
      <w:tr w:rsidR="00025331" w14:paraId="05106A96" w14:textId="77777777">
        <w:tc>
          <w:tcPr>
            <w:tcW w:w="1963" w:type="dxa"/>
          </w:tcPr>
          <w:p w14:paraId="609D6922" w14:textId="77777777" w:rsidR="00025331" w:rsidRDefault="0089377C">
            <w:pPr>
              <w:spacing w:after="0"/>
              <w:rPr>
                <w:lang w:eastAsia="zh-CN"/>
              </w:rPr>
            </w:pPr>
            <w:r>
              <w:rPr>
                <w:rFonts w:hint="eastAsia"/>
                <w:lang w:eastAsia="zh-CN"/>
              </w:rPr>
              <w:t>O</w:t>
            </w:r>
            <w:r>
              <w:rPr>
                <w:lang w:eastAsia="zh-CN"/>
              </w:rPr>
              <w:t>PPO</w:t>
            </w:r>
          </w:p>
        </w:tc>
        <w:tc>
          <w:tcPr>
            <w:tcW w:w="1261" w:type="dxa"/>
          </w:tcPr>
          <w:p w14:paraId="11D7389D" w14:textId="77777777" w:rsidR="00025331" w:rsidRDefault="0089377C">
            <w:pPr>
              <w:spacing w:after="0"/>
              <w:rPr>
                <w:lang w:eastAsia="zh-CN"/>
              </w:rPr>
            </w:pPr>
            <w:r>
              <w:rPr>
                <w:rFonts w:hint="eastAsia"/>
                <w:lang w:eastAsia="zh-CN"/>
              </w:rPr>
              <w:t>Y</w:t>
            </w:r>
            <w:r>
              <w:rPr>
                <w:lang w:eastAsia="zh-CN"/>
              </w:rPr>
              <w:t>es</w:t>
            </w:r>
          </w:p>
        </w:tc>
        <w:tc>
          <w:tcPr>
            <w:tcW w:w="6126" w:type="dxa"/>
          </w:tcPr>
          <w:p w14:paraId="08A38ACC" w14:textId="77777777" w:rsidR="00025331" w:rsidRDefault="0089377C">
            <w:pPr>
              <w:spacing w:after="0"/>
              <w:rPr>
                <w:b/>
                <w:lang w:eastAsia="zh-CN"/>
              </w:rPr>
            </w:pPr>
            <w:r>
              <w:rPr>
                <w:rFonts w:hint="eastAsia"/>
                <w:lang w:eastAsia="zh-CN"/>
              </w:rPr>
              <w:t>W</w:t>
            </w:r>
            <w:r>
              <w:rPr>
                <w:lang w:eastAsia="zh-CN"/>
              </w:rPr>
              <w:t>e agree with HW that the only case that may involve security key reusing issue occurs on the transmission of RRCResume message. We are fine to check this with SA3.</w:t>
            </w:r>
          </w:p>
        </w:tc>
      </w:tr>
      <w:tr w:rsidR="00025331" w14:paraId="3347E0EB" w14:textId="77777777">
        <w:tc>
          <w:tcPr>
            <w:tcW w:w="1963" w:type="dxa"/>
          </w:tcPr>
          <w:p w14:paraId="61D5B1FD" w14:textId="77777777" w:rsidR="00025331" w:rsidRDefault="0089377C">
            <w:pPr>
              <w:spacing w:after="0"/>
              <w:rPr>
                <w:lang w:eastAsia="zh-CN"/>
              </w:rPr>
            </w:pPr>
            <w:r>
              <w:rPr>
                <w:rFonts w:eastAsiaTheme="minorEastAsia"/>
                <w:lang w:val="en-US"/>
              </w:rPr>
              <w:t>FGI, APT</w:t>
            </w:r>
          </w:p>
        </w:tc>
        <w:tc>
          <w:tcPr>
            <w:tcW w:w="1261" w:type="dxa"/>
          </w:tcPr>
          <w:p w14:paraId="5E1A2B46" w14:textId="77777777" w:rsidR="00025331" w:rsidRDefault="0089377C">
            <w:pPr>
              <w:spacing w:after="0"/>
              <w:rPr>
                <w:lang w:eastAsia="zh-CN"/>
              </w:rPr>
            </w:pPr>
            <w:r>
              <w:rPr>
                <w:rFonts w:eastAsiaTheme="minorEastAsia"/>
              </w:rPr>
              <w:t>Yes</w:t>
            </w:r>
          </w:p>
        </w:tc>
        <w:tc>
          <w:tcPr>
            <w:tcW w:w="6126" w:type="dxa"/>
          </w:tcPr>
          <w:p w14:paraId="2CFAF9A4" w14:textId="77777777" w:rsidR="00025331" w:rsidRDefault="0089377C">
            <w:pPr>
              <w:spacing w:after="0"/>
              <w:rPr>
                <w:lang w:eastAsia="zh-CN"/>
              </w:rPr>
            </w:pPr>
            <w:r>
              <w:rPr>
                <w:rFonts w:eastAsiaTheme="minorEastAsia"/>
              </w:rPr>
              <w:t xml:space="preserve">Even if anchor relocation takes place during an on-going SDT session, UE continues using the same key for any communication between UE and serving gNB. The key update is provided to UE after resuming the RRC connection. We are curious why there could be an issue but support to ask SA3 for better clarification. </w:t>
            </w:r>
          </w:p>
        </w:tc>
      </w:tr>
      <w:tr w:rsidR="00025331" w14:paraId="706C61AC" w14:textId="77777777">
        <w:tc>
          <w:tcPr>
            <w:tcW w:w="1963" w:type="dxa"/>
          </w:tcPr>
          <w:p w14:paraId="678C7721" w14:textId="77777777" w:rsidR="00025331" w:rsidRDefault="0089377C">
            <w:pPr>
              <w:spacing w:after="0"/>
              <w:rPr>
                <w:rFonts w:eastAsiaTheme="minorEastAsia"/>
                <w:lang w:val="en-US"/>
              </w:rPr>
            </w:pPr>
            <w:r>
              <w:rPr>
                <w:rFonts w:eastAsiaTheme="minorEastAsia"/>
              </w:rPr>
              <w:t>Lenovo</w:t>
            </w:r>
          </w:p>
        </w:tc>
        <w:tc>
          <w:tcPr>
            <w:tcW w:w="1261" w:type="dxa"/>
          </w:tcPr>
          <w:p w14:paraId="12C30C13" w14:textId="77777777" w:rsidR="00025331" w:rsidRDefault="00025331">
            <w:pPr>
              <w:spacing w:after="0"/>
              <w:rPr>
                <w:rFonts w:eastAsiaTheme="minorEastAsia"/>
              </w:rPr>
            </w:pPr>
          </w:p>
        </w:tc>
        <w:tc>
          <w:tcPr>
            <w:tcW w:w="6126" w:type="dxa"/>
          </w:tcPr>
          <w:p w14:paraId="5FB2FBA2" w14:textId="77777777" w:rsidR="00025331" w:rsidRDefault="0089377C">
            <w:pPr>
              <w:spacing w:after="0"/>
              <w:rPr>
                <w:rFonts w:eastAsiaTheme="minorEastAsia"/>
              </w:rPr>
            </w:pPr>
            <w:r>
              <w:rPr>
                <w:rFonts w:eastAsiaTheme="minorEastAsia"/>
              </w:rPr>
              <w:t>OK to check with SA3.</w:t>
            </w:r>
          </w:p>
        </w:tc>
      </w:tr>
      <w:tr w:rsidR="00025331" w14:paraId="76C8518A" w14:textId="77777777">
        <w:tc>
          <w:tcPr>
            <w:tcW w:w="1963" w:type="dxa"/>
          </w:tcPr>
          <w:p w14:paraId="08EBEBF0" w14:textId="77777777" w:rsidR="00025331" w:rsidRDefault="0089377C">
            <w:pPr>
              <w:spacing w:after="0"/>
              <w:rPr>
                <w:rFonts w:eastAsiaTheme="minorEastAsia"/>
              </w:rPr>
            </w:pPr>
            <w:r>
              <w:rPr>
                <w:rFonts w:hint="eastAsia"/>
                <w:lang w:eastAsia="zh-CN"/>
              </w:rPr>
              <w:t>v</w:t>
            </w:r>
            <w:r>
              <w:rPr>
                <w:lang w:eastAsia="zh-CN"/>
              </w:rPr>
              <w:t>ivo</w:t>
            </w:r>
          </w:p>
        </w:tc>
        <w:tc>
          <w:tcPr>
            <w:tcW w:w="1261" w:type="dxa"/>
          </w:tcPr>
          <w:p w14:paraId="5DC711C1" w14:textId="77777777" w:rsidR="00025331" w:rsidRDefault="0089377C">
            <w:pPr>
              <w:spacing w:after="0"/>
              <w:rPr>
                <w:rFonts w:eastAsiaTheme="minorEastAsia"/>
              </w:rPr>
            </w:pPr>
            <w:r>
              <w:rPr>
                <w:rFonts w:hint="eastAsia"/>
                <w:lang w:eastAsia="zh-CN"/>
              </w:rPr>
              <w:t>W</w:t>
            </w:r>
            <w:r>
              <w:rPr>
                <w:lang w:eastAsia="zh-CN"/>
              </w:rPr>
              <w:t>ait for SA3 input</w:t>
            </w:r>
          </w:p>
        </w:tc>
        <w:tc>
          <w:tcPr>
            <w:tcW w:w="6126" w:type="dxa"/>
          </w:tcPr>
          <w:p w14:paraId="39010277" w14:textId="77777777" w:rsidR="00025331" w:rsidRDefault="0089377C">
            <w:pPr>
              <w:spacing w:after="0"/>
              <w:rPr>
                <w:rFonts w:eastAsiaTheme="minorEastAsia"/>
              </w:rPr>
            </w:pPr>
            <w:r>
              <w:rPr>
                <w:lang w:eastAsia="zh-CN"/>
              </w:rPr>
              <w:t>RAN2 should request SA3 for further input first.</w:t>
            </w:r>
          </w:p>
        </w:tc>
      </w:tr>
      <w:tr w:rsidR="00025331" w14:paraId="76330A65" w14:textId="77777777">
        <w:tc>
          <w:tcPr>
            <w:tcW w:w="1963" w:type="dxa"/>
          </w:tcPr>
          <w:p w14:paraId="7DED11D1" w14:textId="77777777" w:rsidR="00025331" w:rsidRDefault="0089377C">
            <w:pPr>
              <w:spacing w:after="0"/>
              <w:rPr>
                <w:lang w:eastAsia="zh-CN"/>
              </w:rPr>
            </w:pPr>
            <w:r>
              <w:rPr>
                <w:lang w:eastAsia="zh-CN"/>
              </w:rPr>
              <w:t>Qualcomm</w:t>
            </w:r>
          </w:p>
        </w:tc>
        <w:tc>
          <w:tcPr>
            <w:tcW w:w="1261" w:type="dxa"/>
          </w:tcPr>
          <w:p w14:paraId="0AD17458" w14:textId="77777777" w:rsidR="00025331" w:rsidRDefault="0089377C">
            <w:pPr>
              <w:spacing w:after="0"/>
              <w:rPr>
                <w:lang w:eastAsia="zh-CN"/>
              </w:rPr>
            </w:pPr>
            <w:r>
              <w:rPr>
                <w:lang w:eastAsia="zh-CN"/>
              </w:rPr>
              <w:t>Check with SA3</w:t>
            </w:r>
          </w:p>
        </w:tc>
        <w:tc>
          <w:tcPr>
            <w:tcW w:w="6126" w:type="dxa"/>
          </w:tcPr>
          <w:p w14:paraId="2068F95C" w14:textId="77777777" w:rsidR="00025331" w:rsidRDefault="0089377C">
            <w:pPr>
              <w:spacing w:after="0"/>
              <w:rPr>
                <w:lang w:eastAsia="zh-CN"/>
              </w:rPr>
            </w:pPr>
            <w:r>
              <w:rPr>
                <w:lang w:eastAsia="zh-CN"/>
              </w:rPr>
              <w:t xml:space="preserve">Whether the same security key could be re-used in two network </w:t>
            </w:r>
            <w:r>
              <w:t xml:space="preserve">nodes </w:t>
            </w:r>
            <w:r>
              <w:rPr>
                <w:lang w:eastAsia="zh-CN"/>
              </w:rPr>
              <w:t>is SA3 issue. should check with SA3 and let SA3 decide.</w:t>
            </w:r>
          </w:p>
        </w:tc>
      </w:tr>
      <w:tr w:rsidR="00025331" w14:paraId="44B8D906" w14:textId="77777777">
        <w:tc>
          <w:tcPr>
            <w:tcW w:w="1963" w:type="dxa"/>
          </w:tcPr>
          <w:p w14:paraId="1F22CBF0" w14:textId="77777777" w:rsidR="00025331" w:rsidRDefault="0089377C">
            <w:pPr>
              <w:spacing w:after="0"/>
              <w:rPr>
                <w:lang w:eastAsia="zh-CN"/>
              </w:rPr>
            </w:pPr>
            <w:r>
              <w:rPr>
                <w:lang w:eastAsia="zh-CN"/>
              </w:rPr>
              <w:t>Xiaomi</w:t>
            </w:r>
          </w:p>
        </w:tc>
        <w:tc>
          <w:tcPr>
            <w:tcW w:w="1261" w:type="dxa"/>
          </w:tcPr>
          <w:p w14:paraId="14F68AC9" w14:textId="77777777" w:rsidR="00025331" w:rsidRDefault="0089377C">
            <w:pPr>
              <w:spacing w:after="0"/>
              <w:rPr>
                <w:lang w:eastAsia="zh-CN"/>
              </w:rPr>
            </w:pPr>
            <w:r>
              <w:rPr>
                <w:lang w:eastAsia="zh-CN"/>
              </w:rPr>
              <w:t>Check with SA3</w:t>
            </w:r>
          </w:p>
        </w:tc>
        <w:tc>
          <w:tcPr>
            <w:tcW w:w="6126" w:type="dxa"/>
          </w:tcPr>
          <w:p w14:paraId="5136F744" w14:textId="77777777" w:rsidR="00025331" w:rsidRDefault="0089377C">
            <w:pPr>
              <w:spacing w:after="0"/>
              <w:rPr>
                <w:lang w:eastAsia="zh-CN"/>
              </w:rPr>
            </w:pPr>
            <w:r>
              <w:rPr>
                <w:lang w:eastAsia="zh-CN"/>
              </w:rPr>
              <w:t>Whether to reuse the same security key in two nodes needs to be discussed in SA3.</w:t>
            </w:r>
          </w:p>
        </w:tc>
      </w:tr>
    </w:tbl>
    <w:p w14:paraId="026A958C" w14:textId="77777777" w:rsidR="00025331" w:rsidRDefault="0089377C">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4DF7D195" w14:textId="77777777" w:rsidR="00025331" w:rsidRDefault="0089377C">
      <w:pPr>
        <w:pStyle w:val="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3730240A" w14:textId="77777777"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18"/>
      <w:r>
        <w:rPr>
          <w:color w:val="0000CC"/>
        </w:rPr>
        <w:t>. Please indicate your view on the solution points listed below and/or if you propose new ones to consider.</w:t>
      </w:r>
    </w:p>
    <w:p w14:paraId="4CE3551F" w14:textId="77777777" w:rsidR="00025331" w:rsidRDefault="0089377C">
      <w:pPr>
        <w:pStyle w:val="a9"/>
        <w:numPr>
          <w:ilvl w:val="0"/>
          <w:numId w:val="45"/>
        </w:numPr>
        <w:jc w:val="both"/>
        <w:rPr>
          <w:color w:val="0000CC"/>
        </w:rPr>
      </w:pPr>
      <w:r>
        <w:rPr>
          <w:color w:val="0000CC"/>
        </w:rPr>
        <w:t xml:space="preserve">Network sends to UE a DL RRC msg (e.g. </w:t>
      </w:r>
      <w:r>
        <w:rPr>
          <w:i/>
          <w:iCs/>
          <w:color w:val="0000CC"/>
        </w:rPr>
        <w:t>RRCResume</w:t>
      </w:r>
      <w:r>
        <w:rPr>
          <w:color w:val="0000CC"/>
        </w:rPr>
        <w:t xml:space="preserve">) that provides the new NCC at the same time that informs of the switch from SDT to CONNECTED.  The security key is used for the transfer of that DL RRC msg (e.g. </w:t>
      </w:r>
      <w:r>
        <w:rPr>
          <w:i/>
          <w:iCs/>
          <w:color w:val="0000CC"/>
        </w:rPr>
        <w:t>RRCResume</w:t>
      </w:r>
      <w:r>
        <w:rPr>
          <w:color w:val="0000CC"/>
        </w:rPr>
        <w:t>) should also be addressed.</w:t>
      </w:r>
    </w:p>
    <w:p w14:paraId="484556A9" w14:textId="77777777" w:rsidR="00025331" w:rsidRDefault="0089377C">
      <w:pPr>
        <w:pStyle w:val="a9"/>
        <w:numPr>
          <w:ilvl w:val="0"/>
          <w:numId w:val="45"/>
        </w:numPr>
        <w:jc w:val="both"/>
        <w:rPr>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271A676A" w14:textId="77777777" w:rsidR="00025331" w:rsidRDefault="0089377C">
      <w:pPr>
        <w:pStyle w:val="a9"/>
        <w:numPr>
          <w:ilvl w:val="0"/>
          <w:numId w:val="45"/>
        </w:numPr>
        <w:jc w:val="both"/>
        <w:rPr>
          <w:color w:val="0000CC"/>
        </w:rPr>
      </w:pPr>
      <w:r>
        <w:rPr>
          <w:color w:val="0000CC"/>
        </w:rPr>
        <w:t>Current anchor gNB terminates and ongoing SDT procedure by sending RRCRelease message to the UE (where NCC is provided). The UE triggers a new non-SDT RRC Resume procedure during which the anchor is relocated to the new serving gNB.</w:t>
      </w:r>
    </w:p>
    <w:p w14:paraId="3AFE1511" w14:textId="77777777" w:rsidR="00025331" w:rsidRDefault="0089377C">
      <w:pPr>
        <w:pStyle w:val="a9"/>
        <w:ind w:left="1440"/>
        <w:jc w:val="both"/>
        <w:rPr>
          <w:color w:val="660066"/>
        </w:rPr>
      </w:pPr>
      <w:r>
        <w:rPr>
          <w:b/>
          <w:bCs/>
          <w:color w:val="C45911" w:themeColor="accent2" w:themeShade="BF"/>
        </w:rPr>
        <w:t>[ZTE’s comment on solution point 3]</w:t>
      </w:r>
      <w:r>
        <w:rPr>
          <w:color w:val="C45911" w:themeColor="accent2" w:themeShade="BF"/>
        </w:rPr>
        <w:t xml:space="preserve"> For the “new non-SDT”, “</w:t>
      </w:r>
      <w:r>
        <w:t>In this case we think the UE can initiate a new RRCResume procedure using the normal rules (and then the rest can be up to the network).</w:t>
      </w:r>
      <w:r>
        <w:rPr>
          <w:color w:val="C45911" w:themeColor="accent2" w:themeShade="BF"/>
        </w:rPr>
        <w:t>”</w:t>
      </w:r>
    </w:p>
    <w:p w14:paraId="407AF28F" w14:textId="77777777" w:rsidR="00025331" w:rsidRDefault="0089377C">
      <w:pPr>
        <w:pStyle w:val="a9"/>
        <w:spacing w:before="240"/>
        <w:contextualSpacing w:val="0"/>
        <w:jc w:val="both"/>
        <w:rPr>
          <w:color w:val="0000CC"/>
          <w:lang w:val="en-US"/>
        </w:rPr>
      </w:pPr>
      <w:r>
        <w:rPr>
          <w:b/>
          <w:bCs/>
          <w:color w:val="FF0000"/>
        </w:rPr>
        <w:t>[</w:t>
      </w:r>
      <w:r>
        <w:rPr>
          <w:b/>
          <w:bCs/>
          <w:color w:val="FF0000"/>
          <w:highlight w:val="yellow"/>
        </w:rPr>
        <w:t>07/20</w:t>
      </w:r>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p>
    <w:tbl>
      <w:tblPr>
        <w:tblStyle w:val="ab"/>
        <w:tblW w:w="5000" w:type="pct"/>
        <w:tblLook w:val="04A0" w:firstRow="1" w:lastRow="0" w:firstColumn="1" w:lastColumn="0" w:noHBand="0" w:noVBand="1"/>
      </w:tblPr>
      <w:tblGrid>
        <w:gridCol w:w="1345"/>
        <w:gridCol w:w="8005"/>
      </w:tblGrid>
      <w:tr w:rsidR="00025331" w14:paraId="7591F93A" w14:textId="77777777">
        <w:tc>
          <w:tcPr>
            <w:tcW w:w="719" w:type="pct"/>
            <w:shd w:val="clear" w:color="auto" w:fill="BFBFBF" w:themeFill="background1" w:themeFillShade="BF"/>
          </w:tcPr>
          <w:p w14:paraId="47B8396E" w14:textId="77777777" w:rsidR="00025331" w:rsidRDefault="0089377C">
            <w:pPr>
              <w:spacing w:after="0"/>
              <w:jc w:val="center"/>
              <w:rPr>
                <w:b/>
                <w:bCs/>
              </w:rPr>
            </w:pPr>
            <w:r>
              <w:rPr>
                <w:b/>
                <w:bCs/>
              </w:rPr>
              <w:t>Company’s name</w:t>
            </w:r>
          </w:p>
        </w:tc>
        <w:tc>
          <w:tcPr>
            <w:tcW w:w="4281" w:type="pct"/>
            <w:shd w:val="clear" w:color="auto" w:fill="BFBFBF" w:themeFill="background1" w:themeFillShade="BF"/>
          </w:tcPr>
          <w:p w14:paraId="018016DE" w14:textId="77777777" w:rsidR="00025331" w:rsidRDefault="0089377C">
            <w:pPr>
              <w:spacing w:after="0"/>
              <w:jc w:val="center"/>
              <w:rPr>
                <w:b/>
                <w:bCs/>
              </w:rPr>
            </w:pPr>
            <w:r>
              <w:rPr>
                <w:b/>
                <w:bCs/>
              </w:rPr>
              <w:t>Companies’ views on the solution point(s) and/or</w:t>
            </w:r>
          </w:p>
          <w:p w14:paraId="29F9F753" w14:textId="77777777" w:rsidR="00025331" w:rsidRDefault="0089377C">
            <w:pPr>
              <w:spacing w:after="0"/>
              <w:jc w:val="center"/>
              <w:rPr>
                <w:b/>
                <w:bCs/>
              </w:rPr>
            </w:pPr>
            <w:r>
              <w:rPr>
                <w:b/>
                <w:bCs/>
              </w:rPr>
              <w:t>additional new solution options to consider</w:t>
            </w:r>
          </w:p>
        </w:tc>
      </w:tr>
      <w:tr w:rsidR="00025331" w14:paraId="54B762D3" w14:textId="77777777">
        <w:tc>
          <w:tcPr>
            <w:tcW w:w="719" w:type="pct"/>
          </w:tcPr>
          <w:p w14:paraId="7C1315BF" w14:textId="77777777" w:rsidR="00025331" w:rsidRDefault="0089377C">
            <w:pPr>
              <w:spacing w:after="0"/>
            </w:pPr>
            <w:r>
              <w:lastRenderedPageBreak/>
              <w:t>Huawei, HiSilicon</w:t>
            </w:r>
          </w:p>
        </w:tc>
        <w:tc>
          <w:tcPr>
            <w:tcW w:w="4281" w:type="pct"/>
          </w:tcPr>
          <w:p w14:paraId="033649BC" w14:textId="77777777" w:rsidR="00025331" w:rsidRDefault="0089377C">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rsidR="00025331" w14:paraId="4961367E" w14:textId="77777777">
        <w:tc>
          <w:tcPr>
            <w:tcW w:w="719" w:type="pct"/>
          </w:tcPr>
          <w:p w14:paraId="1A5714F8" w14:textId="77777777" w:rsidR="00025331" w:rsidRDefault="0089377C">
            <w:pPr>
              <w:spacing w:after="0"/>
            </w:pPr>
            <w:r>
              <w:t>ZTE</w:t>
            </w:r>
          </w:p>
        </w:tc>
        <w:tc>
          <w:tcPr>
            <w:tcW w:w="4281" w:type="pct"/>
          </w:tcPr>
          <w:p w14:paraId="19CC302F" w14:textId="77777777" w:rsidR="00025331" w:rsidRDefault="0089377C">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025331" w14:paraId="311F37ED" w14:textId="77777777">
        <w:tc>
          <w:tcPr>
            <w:tcW w:w="719" w:type="pct"/>
          </w:tcPr>
          <w:p w14:paraId="31745B30" w14:textId="77777777" w:rsidR="00025331" w:rsidRDefault="0089377C">
            <w:pPr>
              <w:spacing w:after="0"/>
            </w:pPr>
            <w:r>
              <w:rPr>
                <w:rFonts w:hint="eastAsia"/>
              </w:rPr>
              <w:t>InterDigital</w:t>
            </w:r>
          </w:p>
        </w:tc>
        <w:tc>
          <w:tcPr>
            <w:tcW w:w="4281" w:type="pct"/>
          </w:tcPr>
          <w:p w14:paraId="57DB0AFD" w14:textId="77777777" w:rsidR="00025331" w:rsidRDefault="0089377C">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RRCReestablishment rather than RRCResume.</w:t>
            </w:r>
          </w:p>
          <w:p w14:paraId="094181DA" w14:textId="77777777" w:rsidR="00025331" w:rsidRDefault="0089377C">
            <w:pPr>
              <w:spacing w:after="0"/>
            </w:pPr>
            <w:r>
              <w:t>Regarding to Point 2), the same procedures as RRC connection reestablishment procedure should take place.</w:t>
            </w:r>
          </w:p>
        </w:tc>
      </w:tr>
      <w:tr w:rsidR="00025331" w14:paraId="4C441BD2" w14:textId="77777777">
        <w:tc>
          <w:tcPr>
            <w:tcW w:w="719" w:type="pct"/>
          </w:tcPr>
          <w:p w14:paraId="15B14DA0" w14:textId="77777777" w:rsidR="00025331" w:rsidRDefault="0089377C">
            <w:pPr>
              <w:spacing w:after="0"/>
            </w:pPr>
            <w:r>
              <w:t>CATT</w:t>
            </w:r>
          </w:p>
        </w:tc>
        <w:tc>
          <w:tcPr>
            <w:tcW w:w="4281" w:type="pct"/>
          </w:tcPr>
          <w:p w14:paraId="4DFBB463" w14:textId="77777777" w:rsidR="00025331" w:rsidRDefault="0089377C">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rsidR="00025331" w14:paraId="5EAA1451" w14:textId="77777777">
        <w:tc>
          <w:tcPr>
            <w:tcW w:w="719" w:type="pct"/>
          </w:tcPr>
          <w:p w14:paraId="6BEC29AB" w14:textId="77777777" w:rsidR="00025331" w:rsidRDefault="0089377C">
            <w:pPr>
              <w:spacing w:after="0"/>
            </w:pPr>
            <w:r>
              <w:rPr>
                <w:rFonts w:eastAsiaTheme="minorEastAsia" w:hint="eastAsia"/>
              </w:rPr>
              <w:t>Samsung</w:t>
            </w:r>
          </w:p>
        </w:tc>
        <w:tc>
          <w:tcPr>
            <w:tcW w:w="4281" w:type="pct"/>
          </w:tcPr>
          <w:p w14:paraId="5E0771EA" w14:textId="77777777" w:rsidR="00025331" w:rsidRDefault="0089377C">
            <w:pPr>
              <w:spacing w:after="0"/>
            </w:pPr>
            <w:r>
              <w:rPr>
                <w:rFonts w:eastAsiaTheme="minorEastAsia" w:hint="eastAsia"/>
              </w:rPr>
              <w:t xml:space="preserve">We can agree to support </w:t>
            </w:r>
            <w:r>
              <w:t>solution point 3 if SA3 agrees that security keys needs to be updated.</w:t>
            </w:r>
          </w:p>
        </w:tc>
      </w:tr>
      <w:tr w:rsidR="00025331" w14:paraId="5242A7E4" w14:textId="77777777">
        <w:tc>
          <w:tcPr>
            <w:tcW w:w="719" w:type="pct"/>
          </w:tcPr>
          <w:p w14:paraId="3DDA605C" w14:textId="77777777" w:rsidR="00025331" w:rsidRDefault="0089377C">
            <w:pPr>
              <w:spacing w:after="0"/>
              <w:rPr>
                <w:rFonts w:eastAsiaTheme="minorEastAsia"/>
              </w:rPr>
            </w:pPr>
            <w:r>
              <w:rPr>
                <w:rFonts w:eastAsiaTheme="minorEastAsia" w:hint="eastAsia"/>
              </w:rPr>
              <w:t>Fujitsu</w:t>
            </w:r>
          </w:p>
        </w:tc>
        <w:tc>
          <w:tcPr>
            <w:tcW w:w="4281" w:type="pct"/>
          </w:tcPr>
          <w:p w14:paraId="7DAF89B4" w14:textId="77777777" w:rsidR="00025331" w:rsidRDefault="0089377C">
            <w:pPr>
              <w:spacing w:after="0"/>
              <w:rPr>
                <w:rFonts w:eastAsiaTheme="minorEastAsia"/>
              </w:rPr>
            </w:pPr>
            <w:r>
              <w:rPr>
                <w:rFonts w:eastAsiaTheme="minorEastAsia" w:hint="eastAsia"/>
              </w:rPr>
              <w:t>As commented in Q2, Point 3) would be the starting point.</w:t>
            </w:r>
          </w:p>
        </w:tc>
      </w:tr>
      <w:tr w:rsidR="00025331" w14:paraId="6656C721" w14:textId="77777777">
        <w:tc>
          <w:tcPr>
            <w:tcW w:w="719" w:type="pct"/>
          </w:tcPr>
          <w:p w14:paraId="622FA613" w14:textId="77777777" w:rsidR="00025331" w:rsidRDefault="0089377C">
            <w:pPr>
              <w:spacing w:after="0"/>
              <w:rPr>
                <w:rFonts w:eastAsia="Malgun Gothic"/>
                <w:lang w:eastAsia="ko-KR"/>
              </w:rPr>
            </w:pPr>
            <w:r>
              <w:rPr>
                <w:rFonts w:eastAsia="Malgun Gothic" w:hint="eastAsia"/>
                <w:lang w:eastAsia="ko-KR"/>
              </w:rPr>
              <w:t>LG</w:t>
            </w:r>
          </w:p>
        </w:tc>
        <w:tc>
          <w:tcPr>
            <w:tcW w:w="4281" w:type="pct"/>
          </w:tcPr>
          <w:p w14:paraId="59031558" w14:textId="77777777" w:rsidR="00025331" w:rsidRDefault="0089377C">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025331" w14:paraId="7EAD0C52" w14:textId="77777777">
        <w:tc>
          <w:tcPr>
            <w:tcW w:w="719" w:type="pct"/>
          </w:tcPr>
          <w:p w14:paraId="2A2227FD" w14:textId="77777777" w:rsidR="00025331" w:rsidRDefault="0089377C">
            <w:pPr>
              <w:spacing w:after="0"/>
              <w:rPr>
                <w:rFonts w:eastAsia="Malgun Gothic"/>
                <w:lang w:eastAsia="ko-KR"/>
              </w:rPr>
            </w:pPr>
            <w:r>
              <w:t>Intel</w:t>
            </w:r>
          </w:p>
        </w:tc>
        <w:tc>
          <w:tcPr>
            <w:tcW w:w="4281" w:type="pct"/>
          </w:tcPr>
          <w:p w14:paraId="7B64D712" w14:textId="77777777" w:rsidR="00025331" w:rsidRDefault="0089377C">
            <w:pPr>
              <w:spacing w:after="0"/>
            </w:pPr>
            <w:r>
              <w:t>Option 1.b) is not our preferred approach, however if this approach were enabled, our preference is to model it as explained by solution point 1) and solution point 2).</w:t>
            </w:r>
          </w:p>
          <w:p w14:paraId="669BB649" w14:textId="77777777" w:rsidR="00025331" w:rsidRDefault="0089377C">
            <w:pPr>
              <w:spacing w:after="0"/>
            </w:pPr>
            <w:r>
              <w:t>We share the understanding explained by Rappetour’s input above that the new solution point 3) added by HUW is the same as the approach proposed by previous option 1.a).</w:t>
            </w:r>
          </w:p>
        </w:tc>
      </w:tr>
      <w:tr w:rsidR="00025331" w14:paraId="6805C677" w14:textId="77777777">
        <w:tc>
          <w:tcPr>
            <w:tcW w:w="719" w:type="pct"/>
          </w:tcPr>
          <w:p w14:paraId="4FBEA504" w14:textId="77777777" w:rsidR="00025331" w:rsidRDefault="0089377C">
            <w:pPr>
              <w:spacing w:after="0"/>
            </w:pPr>
            <w:r>
              <w:t>Apple</w:t>
            </w:r>
          </w:p>
        </w:tc>
        <w:tc>
          <w:tcPr>
            <w:tcW w:w="4281" w:type="pct"/>
          </w:tcPr>
          <w:p w14:paraId="5FCD74C6" w14:textId="77777777" w:rsidR="00025331" w:rsidRDefault="0089377C">
            <w:pPr>
              <w:spacing w:after="0"/>
            </w:pPr>
            <w:r>
              <w:t xml:space="preserve">Solution point 3) is simple and should be the starting point. </w:t>
            </w:r>
          </w:p>
        </w:tc>
      </w:tr>
      <w:tr w:rsidR="00025331" w14:paraId="6376721B" w14:textId="77777777">
        <w:tc>
          <w:tcPr>
            <w:tcW w:w="719" w:type="pct"/>
          </w:tcPr>
          <w:p w14:paraId="409BAAB5" w14:textId="77777777" w:rsidR="00025331" w:rsidRDefault="0089377C">
            <w:pPr>
              <w:spacing w:after="0"/>
            </w:pPr>
            <w:r>
              <w:rPr>
                <w:rFonts w:hint="eastAsia"/>
                <w:lang w:eastAsia="zh-CN"/>
              </w:rPr>
              <w:t>O</w:t>
            </w:r>
            <w:r>
              <w:rPr>
                <w:lang w:eastAsia="zh-CN"/>
              </w:rPr>
              <w:t>PPO</w:t>
            </w:r>
          </w:p>
        </w:tc>
        <w:tc>
          <w:tcPr>
            <w:tcW w:w="4281" w:type="pct"/>
          </w:tcPr>
          <w:p w14:paraId="2EF0B5AD" w14:textId="77777777" w:rsidR="00025331" w:rsidRDefault="0089377C">
            <w:pPr>
              <w:spacing w:after="0"/>
            </w:pPr>
            <w:r>
              <w:rPr>
                <w:rFonts w:hint="eastAsia"/>
                <w:lang w:eastAsia="zh-CN"/>
              </w:rPr>
              <w:t>If</w:t>
            </w:r>
            <w:r>
              <w:rPr>
                <w:lang w:eastAsia="zh-CN"/>
              </w:rPr>
              <w:t xml:space="preserve"> option1.b is adopted, we are fine to take solution point 1) + solution point 2) as baseline.</w:t>
            </w:r>
          </w:p>
        </w:tc>
      </w:tr>
      <w:tr w:rsidR="00025331" w14:paraId="41B527A4" w14:textId="77777777">
        <w:tc>
          <w:tcPr>
            <w:tcW w:w="719" w:type="pct"/>
          </w:tcPr>
          <w:p w14:paraId="520461DB" w14:textId="77777777" w:rsidR="00025331" w:rsidRDefault="0089377C">
            <w:pPr>
              <w:spacing w:after="0"/>
              <w:rPr>
                <w:lang w:eastAsia="zh-CN"/>
              </w:rPr>
            </w:pPr>
            <w:r>
              <w:rPr>
                <w:rFonts w:eastAsiaTheme="minorEastAsia"/>
              </w:rPr>
              <w:t>FGI, APT</w:t>
            </w:r>
          </w:p>
        </w:tc>
        <w:tc>
          <w:tcPr>
            <w:tcW w:w="4281" w:type="pct"/>
          </w:tcPr>
          <w:p w14:paraId="0D2AE58E" w14:textId="77777777" w:rsidR="00025331" w:rsidRDefault="0089377C">
            <w:pPr>
              <w:spacing w:after="0"/>
              <w:rPr>
                <w:lang w:eastAsia="zh-CN"/>
              </w:rPr>
            </w:pPr>
            <w:r>
              <w:rPr>
                <w:rFonts w:eastAsiaTheme="minorEastAsia"/>
              </w:rPr>
              <w:t>Solution Point 3) seems to have the least specification impact, and therefore can be taken as the baseline. In Solution Point 3), there could be more than one RRCRelease sent from the anchor gNB to the serving gNB during the entire SDT procedure, which might have RAN3 impact.</w:t>
            </w:r>
          </w:p>
        </w:tc>
      </w:tr>
      <w:tr w:rsidR="00025331" w14:paraId="77BD1BF2" w14:textId="77777777">
        <w:tc>
          <w:tcPr>
            <w:tcW w:w="719" w:type="pct"/>
          </w:tcPr>
          <w:p w14:paraId="5DBE9B1D" w14:textId="77777777" w:rsidR="00025331" w:rsidRDefault="0089377C">
            <w:pPr>
              <w:spacing w:after="0"/>
              <w:rPr>
                <w:rFonts w:eastAsiaTheme="minorEastAsia"/>
              </w:rPr>
            </w:pPr>
            <w:r>
              <w:rPr>
                <w:rFonts w:eastAsiaTheme="minorEastAsia"/>
              </w:rPr>
              <w:t>Lenovo</w:t>
            </w:r>
          </w:p>
        </w:tc>
        <w:tc>
          <w:tcPr>
            <w:tcW w:w="4281" w:type="pct"/>
          </w:tcPr>
          <w:p w14:paraId="74518DE2" w14:textId="77777777" w:rsidR="00025331" w:rsidRDefault="0089377C">
            <w:pPr>
              <w:spacing w:after="0"/>
              <w:rPr>
                <w:rFonts w:eastAsiaTheme="minorEastAsia"/>
              </w:rPr>
            </w:pPr>
            <w:r>
              <w:rPr>
                <w:rFonts w:eastAsiaTheme="minorEastAsia"/>
              </w:rPr>
              <w:t>We agree to support the solution 3 as it seems to be simple and sufficient.</w:t>
            </w:r>
          </w:p>
        </w:tc>
      </w:tr>
      <w:tr w:rsidR="00025331" w14:paraId="7F225674" w14:textId="77777777">
        <w:tc>
          <w:tcPr>
            <w:tcW w:w="719" w:type="pct"/>
          </w:tcPr>
          <w:p w14:paraId="2CE61511" w14:textId="77777777" w:rsidR="00025331" w:rsidRDefault="0089377C">
            <w:pPr>
              <w:spacing w:after="0"/>
              <w:rPr>
                <w:rFonts w:eastAsiaTheme="minorEastAsia"/>
              </w:rPr>
            </w:pPr>
            <w:r>
              <w:rPr>
                <w:rFonts w:hint="eastAsia"/>
                <w:lang w:eastAsia="zh-CN"/>
              </w:rPr>
              <w:t>v</w:t>
            </w:r>
            <w:r>
              <w:rPr>
                <w:lang w:eastAsia="zh-CN"/>
              </w:rPr>
              <w:t>ivo</w:t>
            </w:r>
          </w:p>
        </w:tc>
        <w:tc>
          <w:tcPr>
            <w:tcW w:w="4281" w:type="pct"/>
          </w:tcPr>
          <w:p w14:paraId="11C2F449" w14:textId="77777777" w:rsidR="00025331" w:rsidRDefault="0089377C">
            <w:pPr>
              <w:spacing w:after="0"/>
              <w:rPr>
                <w:rFonts w:eastAsiaTheme="minorEastAsia"/>
              </w:rPr>
            </w:pPr>
            <w:r>
              <w:rPr>
                <w:rFonts w:hint="eastAsia"/>
                <w:lang w:eastAsia="zh-CN"/>
              </w:rPr>
              <w:t>W</w:t>
            </w:r>
            <w:r>
              <w:rPr>
                <w:lang w:eastAsia="zh-CN"/>
              </w:rPr>
              <w:t>e prefer solution point 3. But, we are wondering why the UE has to always trigger a non-SDT resume procedure after the reception of RRC Release message?</w:t>
            </w:r>
          </w:p>
        </w:tc>
      </w:tr>
      <w:tr w:rsidR="00025331" w14:paraId="61D03295" w14:textId="77777777">
        <w:tc>
          <w:tcPr>
            <w:tcW w:w="719" w:type="pct"/>
          </w:tcPr>
          <w:p w14:paraId="635B9A59" w14:textId="77777777" w:rsidR="00025331" w:rsidRDefault="0089377C">
            <w:pPr>
              <w:spacing w:after="0"/>
              <w:rPr>
                <w:lang w:val="en-US" w:eastAsia="zh-CN"/>
              </w:rPr>
            </w:pPr>
            <w:r>
              <w:rPr>
                <w:lang w:eastAsia="zh-CN"/>
              </w:rPr>
              <w:t>Qualcomm</w:t>
            </w:r>
          </w:p>
        </w:tc>
        <w:tc>
          <w:tcPr>
            <w:tcW w:w="4281" w:type="pct"/>
          </w:tcPr>
          <w:p w14:paraId="4C3D2C10" w14:textId="77777777" w:rsidR="00025331" w:rsidRDefault="0089377C">
            <w:pPr>
              <w:spacing w:after="0"/>
            </w:pPr>
            <w:r>
              <w:rPr>
                <w:lang w:eastAsia="zh-CN"/>
              </w:rPr>
              <w:t>Prefer to point 3 which is the simpler. The ongoing SDT procedure is ended with the RRC release message and a normal RRC resume procedure is performed in this scenario.</w:t>
            </w:r>
          </w:p>
        </w:tc>
      </w:tr>
      <w:tr w:rsidR="00025331" w14:paraId="5D6BF553" w14:textId="77777777">
        <w:tc>
          <w:tcPr>
            <w:tcW w:w="719" w:type="pct"/>
          </w:tcPr>
          <w:p w14:paraId="0B3176FE" w14:textId="77777777" w:rsidR="00025331" w:rsidRDefault="0089377C">
            <w:pPr>
              <w:spacing w:after="0"/>
              <w:rPr>
                <w:lang w:eastAsia="zh-CN"/>
              </w:rPr>
            </w:pPr>
            <w:r>
              <w:rPr>
                <w:lang w:eastAsia="zh-CN"/>
              </w:rPr>
              <w:t>Xiaomi</w:t>
            </w:r>
          </w:p>
        </w:tc>
        <w:tc>
          <w:tcPr>
            <w:tcW w:w="4281" w:type="pct"/>
          </w:tcPr>
          <w:p w14:paraId="03AEA13B" w14:textId="77777777" w:rsidR="00025331" w:rsidRDefault="0089377C">
            <w:pPr>
              <w:spacing w:after="0"/>
              <w:rPr>
                <w:lang w:eastAsia="zh-CN"/>
              </w:rPr>
            </w:pPr>
            <w:r>
              <w:rPr>
                <w:lang w:eastAsia="zh-CN"/>
              </w:rPr>
              <w:t xml:space="preserve">We support solution 3 when </w:t>
            </w:r>
            <w:r>
              <w:t>security keys needs to be updated.</w:t>
            </w:r>
          </w:p>
        </w:tc>
      </w:tr>
    </w:tbl>
    <w:p w14:paraId="11AF6764" w14:textId="77777777" w:rsidR="00025331" w:rsidRDefault="00025331"/>
    <w:p w14:paraId="111E32EF" w14:textId="77777777" w:rsidR="00025331" w:rsidRDefault="0089377C">
      <w:pPr>
        <w:pStyle w:val="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4E94B8DD" w14:textId="77777777"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9" w:name="_Ref75148850"/>
      <w:bookmarkStart w:id="20"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19"/>
      <w:bookmarkEnd w:id="20"/>
    </w:p>
    <w:bookmarkEnd w:id="15"/>
    <w:p w14:paraId="3A84DF69" w14:textId="77777777" w:rsidR="00025331" w:rsidRDefault="0089377C">
      <w:pPr>
        <w:pStyle w:val="a9"/>
        <w:numPr>
          <w:ilvl w:val="1"/>
          <w:numId w:val="30"/>
        </w:numPr>
        <w:spacing w:after="60"/>
        <w:contextualSpacing w:val="0"/>
        <w:jc w:val="both"/>
        <w:rPr>
          <w:color w:val="0000CC"/>
        </w:rPr>
      </w:pPr>
      <w:r>
        <w:rPr>
          <w:color w:val="0000CC"/>
        </w:rPr>
        <w:t>Which node triggers/decides the switch from SDT to CONNECTED.</w:t>
      </w:r>
    </w:p>
    <w:p w14:paraId="167B92EB" w14:textId="77777777" w:rsidR="00025331" w:rsidRDefault="0089377C">
      <w:pPr>
        <w:pStyle w:val="a9"/>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14:paraId="1DBFF7B2" w14:textId="77777777" w:rsidR="00025331" w:rsidRDefault="0089377C">
      <w:pPr>
        <w:pStyle w:val="a9"/>
        <w:numPr>
          <w:ilvl w:val="1"/>
          <w:numId w:val="30"/>
        </w:numPr>
        <w:spacing w:after="60"/>
        <w:contextualSpacing w:val="0"/>
        <w:jc w:val="both"/>
        <w:rPr>
          <w:color w:val="0000CC"/>
        </w:rPr>
      </w:pPr>
      <w:r>
        <w:rPr>
          <w:color w:val="0000CC"/>
        </w:rPr>
        <w:t xml:space="preserve">Which node performs ciphering and integrity protection for </w:t>
      </w:r>
      <w:r>
        <w:rPr>
          <w:i/>
          <w:iCs/>
          <w:color w:val="0000CC"/>
        </w:rPr>
        <w:t>RRCResume</w:t>
      </w:r>
      <w:r>
        <w:rPr>
          <w:color w:val="0000CC"/>
        </w:rPr>
        <w:t xml:space="preserve"> msg. </w:t>
      </w:r>
    </w:p>
    <w:p w14:paraId="688E3596" w14:textId="77777777" w:rsidR="00025331" w:rsidRDefault="0089377C">
      <w:pPr>
        <w:pStyle w:val="a9"/>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14:paraId="32AAB819" w14:textId="77777777" w:rsidR="00025331" w:rsidRDefault="0089377C">
      <w:pPr>
        <w:pStyle w:val="a9"/>
        <w:numPr>
          <w:ilvl w:val="1"/>
          <w:numId w:val="30"/>
        </w:numPr>
        <w:spacing w:after="60"/>
        <w:contextualSpacing w:val="0"/>
        <w:jc w:val="both"/>
        <w:rPr>
          <w:color w:val="0000CC"/>
        </w:rPr>
      </w:pPr>
      <w:r>
        <w:rPr>
          <w:color w:val="0000CC"/>
        </w:rPr>
        <w:t>Whether and what new signaling exchange is required between anchor gNB and serving gNB to support the switching from SDT to RRC_CONECTED.</w:t>
      </w:r>
    </w:p>
    <w:p w14:paraId="5A65738B" w14:textId="77777777" w:rsidR="00025331" w:rsidRDefault="0089377C">
      <w:pPr>
        <w:pStyle w:val="a9"/>
        <w:numPr>
          <w:ilvl w:val="1"/>
          <w:numId w:val="30"/>
        </w:numPr>
        <w:contextualSpacing w:val="0"/>
        <w:jc w:val="both"/>
        <w:rPr>
          <w:color w:val="0000CC"/>
        </w:rPr>
      </w:pPr>
      <w:r>
        <w:rPr>
          <w:color w:val="0000CC"/>
        </w:rPr>
        <w:lastRenderedPageBreak/>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ab"/>
        <w:tblW w:w="0" w:type="auto"/>
        <w:tblLook w:val="04A0" w:firstRow="1" w:lastRow="0" w:firstColumn="1" w:lastColumn="0" w:noHBand="0" w:noVBand="1"/>
      </w:tblPr>
      <w:tblGrid>
        <w:gridCol w:w="1975"/>
        <w:gridCol w:w="1620"/>
        <w:gridCol w:w="5755"/>
      </w:tblGrid>
      <w:tr w:rsidR="00025331" w14:paraId="204F3167" w14:textId="77777777">
        <w:tc>
          <w:tcPr>
            <w:tcW w:w="1975" w:type="dxa"/>
            <w:shd w:val="clear" w:color="auto" w:fill="BFBFBF" w:themeFill="background1" w:themeFillShade="BF"/>
          </w:tcPr>
          <w:p w14:paraId="010E7AE2" w14:textId="77777777" w:rsidR="00025331" w:rsidRDefault="0089377C">
            <w:pPr>
              <w:spacing w:after="0"/>
              <w:jc w:val="center"/>
              <w:rPr>
                <w:b/>
                <w:bCs/>
              </w:rPr>
            </w:pPr>
            <w:r>
              <w:rPr>
                <w:b/>
                <w:bCs/>
              </w:rPr>
              <w:t>Company’s name</w:t>
            </w:r>
          </w:p>
        </w:tc>
        <w:tc>
          <w:tcPr>
            <w:tcW w:w="1620" w:type="dxa"/>
            <w:shd w:val="clear" w:color="auto" w:fill="BFBFBF" w:themeFill="background1" w:themeFillShade="BF"/>
          </w:tcPr>
          <w:p w14:paraId="238CEC59" w14:textId="77777777" w:rsidR="00025331" w:rsidRDefault="0089377C">
            <w:pPr>
              <w:spacing w:after="0"/>
              <w:jc w:val="center"/>
              <w:rPr>
                <w:b/>
                <w:bCs/>
              </w:rPr>
            </w:pPr>
            <w:r>
              <w:rPr>
                <w:b/>
                <w:bCs/>
              </w:rPr>
              <w:t xml:space="preserve">Questions </w:t>
            </w:r>
            <w:r>
              <w:rPr>
                <w:b/>
                <w:highlight w:val="yellow"/>
                <w:u w:val="single"/>
              </w:rPr>
              <w:t>not</w:t>
            </w:r>
            <w:r>
              <w:rPr>
                <w:b/>
                <w:bCs/>
              </w:rPr>
              <w:t xml:space="preserve"> to send to RAN3</w:t>
            </w:r>
          </w:p>
        </w:tc>
        <w:tc>
          <w:tcPr>
            <w:tcW w:w="5755" w:type="dxa"/>
            <w:shd w:val="clear" w:color="auto" w:fill="BFBFBF" w:themeFill="background1" w:themeFillShade="BF"/>
          </w:tcPr>
          <w:p w14:paraId="7053C74E" w14:textId="77777777" w:rsidR="00025331" w:rsidRDefault="0089377C">
            <w:pPr>
              <w:spacing w:after="0"/>
              <w:jc w:val="center"/>
              <w:rPr>
                <w:b/>
                <w:bCs/>
              </w:rPr>
            </w:pPr>
            <w:r>
              <w:rPr>
                <w:b/>
                <w:bCs/>
              </w:rPr>
              <w:t xml:space="preserve">Company’s views on the questions </w:t>
            </w:r>
            <w:r>
              <w:rPr>
                <w:b/>
                <w:bCs/>
                <w:u w:val="single"/>
              </w:rPr>
              <w:t>not</w:t>
            </w:r>
            <w:r>
              <w:rPr>
                <w:b/>
                <w:bCs/>
              </w:rPr>
              <w:t xml:space="preserve"> to send to RAN3 or</w:t>
            </w:r>
          </w:p>
          <w:p w14:paraId="5911F0C9" w14:textId="77777777" w:rsidR="00025331" w:rsidRDefault="0089377C">
            <w:pPr>
              <w:spacing w:after="0"/>
              <w:jc w:val="center"/>
              <w:rPr>
                <w:b/>
                <w:bCs/>
              </w:rPr>
            </w:pPr>
            <w:r>
              <w:rPr>
                <w:b/>
                <w:bCs/>
              </w:rPr>
              <w:t xml:space="preserve"> new questions to RAN3 to consider</w:t>
            </w:r>
          </w:p>
        </w:tc>
      </w:tr>
      <w:tr w:rsidR="00025331" w14:paraId="4F62B609" w14:textId="77777777">
        <w:tc>
          <w:tcPr>
            <w:tcW w:w="1975" w:type="dxa"/>
          </w:tcPr>
          <w:p w14:paraId="192702DA" w14:textId="77777777" w:rsidR="00025331" w:rsidRDefault="0089377C">
            <w:pPr>
              <w:spacing w:after="0"/>
            </w:pPr>
            <w:r>
              <w:t>Huawei, HiSilicon</w:t>
            </w:r>
          </w:p>
        </w:tc>
        <w:tc>
          <w:tcPr>
            <w:tcW w:w="1620" w:type="dxa"/>
          </w:tcPr>
          <w:p w14:paraId="08A53526" w14:textId="77777777" w:rsidR="00025331" w:rsidRDefault="0089377C">
            <w:pPr>
              <w:spacing w:after="0"/>
            </w:pPr>
            <w:r>
              <w:t>Q.4.1), Q.4.2), Q.4.3), Q.4.4), Q.4.6)</w:t>
            </w:r>
          </w:p>
        </w:tc>
        <w:tc>
          <w:tcPr>
            <w:tcW w:w="5755" w:type="dxa"/>
          </w:tcPr>
          <w:p w14:paraId="44F49F03" w14:textId="77777777" w:rsidR="00025331" w:rsidRDefault="0089377C">
            <w:pPr>
              <w:spacing w:after="0"/>
            </w:pPr>
            <w:r>
              <w:t>For Q.4.1) RAN3 already has a working assumption, so it seems there is no need to trigger this in RAN3:</w:t>
            </w:r>
          </w:p>
          <w:p w14:paraId="7785165F" w14:textId="77777777" w:rsidR="00025331" w:rsidRDefault="0089377C">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14:paraId="47B82403" w14:textId="77777777" w:rsidR="00025331" w:rsidRDefault="00025331">
            <w:pPr>
              <w:spacing w:after="0"/>
            </w:pPr>
          </w:p>
          <w:p w14:paraId="7E4A5756" w14:textId="77777777" w:rsidR="00025331" w:rsidRDefault="0089377C">
            <w:pPr>
              <w:spacing w:after="0"/>
            </w:pPr>
            <w:r>
              <w:t xml:space="preserve">Q.4.2), Q.4.3), Q.4.4) and Q.4.6) are only relevant for RRCResume based approach and addressing all these issues may be complicated, especially if the security issue (related to Q.4.3)) would be confirmed by SA3. </w:t>
            </w:r>
          </w:p>
          <w:p w14:paraId="05056CB1" w14:textId="77777777" w:rsidR="00025331" w:rsidRDefault="00025331">
            <w:pPr>
              <w:spacing w:after="0"/>
            </w:pPr>
          </w:p>
          <w:p w14:paraId="3C276BE3" w14:textId="77777777" w:rsidR="00025331" w:rsidRDefault="0089377C">
            <w:pPr>
              <w:spacing w:after="0"/>
            </w:pPr>
            <w:r>
              <w:t>Therefore, we think we can focus on asking RAN3 to study point Q.4.5). We can potentially list the approaches (RRCResume based and RRCRelease based) and issues discussed in this document and RAN3 can discuss the details.</w:t>
            </w:r>
          </w:p>
        </w:tc>
      </w:tr>
      <w:tr w:rsidR="00025331" w14:paraId="690F2470" w14:textId="77777777">
        <w:trPr>
          <w:trHeight w:val="43"/>
        </w:trPr>
        <w:tc>
          <w:tcPr>
            <w:tcW w:w="1975" w:type="dxa"/>
          </w:tcPr>
          <w:p w14:paraId="18EE578E" w14:textId="77777777" w:rsidR="00025331" w:rsidRDefault="0089377C">
            <w:pPr>
              <w:spacing w:after="0"/>
            </w:pPr>
            <w:r>
              <w:t>ZTE</w:t>
            </w:r>
          </w:p>
        </w:tc>
        <w:tc>
          <w:tcPr>
            <w:tcW w:w="1620" w:type="dxa"/>
          </w:tcPr>
          <w:p w14:paraId="0AA1A5BA" w14:textId="77777777" w:rsidR="00025331" w:rsidRDefault="0089377C">
            <w:pPr>
              <w:spacing w:after="0"/>
            </w:pPr>
            <w:r>
              <w:t>Probably no need to ask anything (but TBD based on actual solution chosen)</w:t>
            </w:r>
          </w:p>
        </w:tc>
        <w:tc>
          <w:tcPr>
            <w:tcW w:w="5755" w:type="dxa"/>
          </w:tcPr>
          <w:p w14:paraId="765F7A74" w14:textId="77777777" w:rsidR="00025331" w:rsidRDefault="0089377C">
            <w:pPr>
              <w:spacing w:after="0"/>
            </w:pPr>
            <w:r>
              <w:t>We think we first need to discuss the solution details. Our preference is to agree a simple solution (e.g. based on RRCRelease per above) and if this is agreeable, then it is obvious that the anchor gNB (which has the security context) will perform the security protection of the RRCRelease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47E9A296" w14:textId="77777777" w:rsidR="00025331" w:rsidRDefault="0089377C">
            <w:pPr>
              <w:spacing w:after="0"/>
            </w:pPr>
            <w:r>
              <w:t>If we agree some other more complex solution, then it seems we do need some more detailed communication with RAN3 (e.g. there could be some impact to E1 interface etc per above)</w:t>
            </w:r>
          </w:p>
        </w:tc>
      </w:tr>
      <w:tr w:rsidR="00025331" w14:paraId="2B1BFD6D" w14:textId="77777777">
        <w:trPr>
          <w:trHeight w:val="43"/>
        </w:trPr>
        <w:tc>
          <w:tcPr>
            <w:tcW w:w="1975" w:type="dxa"/>
          </w:tcPr>
          <w:p w14:paraId="04F5D5A0" w14:textId="77777777" w:rsidR="00025331" w:rsidRDefault="0089377C">
            <w:pPr>
              <w:spacing w:after="0"/>
            </w:pPr>
            <w:r>
              <w:t>InterDigital</w:t>
            </w:r>
          </w:p>
        </w:tc>
        <w:tc>
          <w:tcPr>
            <w:tcW w:w="1620" w:type="dxa"/>
          </w:tcPr>
          <w:p w14:paraId="6611150B" w14:textId="77777777" w:rsidR="00025331" w:rsidRDefault="0089377C">
            <w:pPr>
              <w:spacing w:after="0"/>
            </w:pPr>
            <w:r>
              <w:t>Q.4.3)</w:t>
            </w:r>
          </w:p>
          <w:p w14:paraId="3861307F" w14:textId="77777777" w:rsidR="00025331" w:rsidRDefault="00025331">
            <w:pPr>
              <w:spacing w:after="0"/>
            </w:pPr>
          </w:p>
          <w:p w14:paraId="038E4864" w14:textId="77777777" w:rsidR="00025331" w:rsidRDefault="00025331">
            <w:pPr>
              <w:spacing w:after="0"/>
            </w:pPr>
          </w:p>
          <w:p w14:paraId="047BC60D" w14:textId="77777777" w:rsidR="00025331" w:rsidRDefault="00025331">
            <w:pPr>
              <w:spacing w:after="0"/>
            </w:pPr>
          </w:p>
          <w:p w14:paraId="1B698A29" w14:textId="77777777" w:rsidR="00025331" w:rsidRDefault="0089377C">
            <w:pPr>
              <w:spacing w:after="0"/>
            </w:pPr>
            <w:r>
              <w:t>Q.4.4)</w:t>
            </w:r>
          </w:p>
        </w:tc>
        <w:tc>
          <w:tcPr>
            <w:tcW w:w="5755" w:type="dxa"/>
          </w:tcPr>
          <w:p w14:paraId="3AE60B88" w14:textId="77777777" w:rsidR="00025331" w:rsidRDefault="0089377C">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14:paraId="26552292" w14:textId="77777777" w:rsidR="00025331" w:rsidRDefault="0089377C">
            <w:pPr>
              <w:spacing w:after="0"/>
            </w:pPr>
            <w:r>
              <w:t>RAN2 should make a working assumption that the new serving gNB decodes the RRCResumeComplete msg and should tell our WA to RAN3 instead of just asking this question to RAN3.</w:t>
            </w:r>
          </w:p>
        </w:tc>
      </w:tr>
      <w:tr w:rsidR="00025331" w14:paraId="28A08EE5" w14:textId="77777777">
        <w:tc>
          <w:tcPr>
            <w:tcW w:w="1975" w:type="dxa"/>
          </w:tcPr>
          <w:p w14:paraId="6BD615E3" w14:textId="77777777" w:rsidR="00025331" w:rsidRDefault="0089377C">
            <w:pPr>
              <w:spacing w:after="0"/>
            </w:pPr>
            <w:r>
              <w:t>CATT</w:t>
            </w:r>
          </w:p>
        </w:tc>
        <w:tc>
          <w:tcPr>
            <w:tcW w:w="1620" w:type="dxa"/>
          </w:tcPr>
          <w:p w14:paraId="0F1296C2" w14:textId="77777777" w:rsidR="00025331" w:rsidRDefault="0089377C">
            <w:pPr>
              <w:spacing w:after="0"/>
            </w:pPr>
            <w:r>
              <w:t>Q 4.6)</w:t>
            </w:r>
          </w:p>
        </w:tc>
        <w:tc>
          <w:tcPr>
            <w:tcW w:w="5755" w:type="dxa"/>
          </w:tcPr>
          <w:p w14:paraId="572E5C87" w14:textId="77777777" w:rsidR="00025331" w:rsidRDefault="0089377C">
            <w:pPr>
              <w:spacing w:after="0"/>
            </w:pPr>
            <w:r>
              <w:t>We think we need to check with SA3 first about security issue, which also needs CC RAN3.</w:t>
            </w:r>
          </w:p>
        </w:tc>
      </w:tr>
      <w:tr w:rsidR="00025331" w14:paraId="73F5C734" w14:textId="77777777">
        <w:tc>
          <w:tcPr>
            <w:tcW w:w="1975" w:type="dxa"/>
          </w:tcPr>
          <w:p w14:paraId="3296B797" w14:textId="77777777" w:rsidR="00025331" w:rsidRDefault="0089377C">
            <w:pPr>
              <w:spacing w:after="0"/>
            </w:pPr>
            <w:r>
              <w:rPr>
                <w:rFonts w:eastAsiaTheme="minorEastAsia" w:hint="eastAsia"/>
              </w:rPr>
              <w:t>Samsung</w:t>
            </w:r>
          </w:p>
        </w:tc>
        <w:tc>
          <w:tcPr>
            <w:tcW w:w="1620" w:type="dxa"/>
          </w:tcPr>
          <w:p w14:paraId="5B0DF1DF" w14:textId="77777777" w:rsidR="00025331" w:rsidRDefault="0089377C">
            <w:pPr>
              <w:spacing w:after="0"/>
            </w:pPr>
            <w:r>
              <w:rPr>
                <w:rFonts w:eastAsiaTheme="minorEastAsia" w:hint="eastAsia"/>
              </w:rPr>
              <w:t>See comments</w:t>
            </w:r>
          </w:p>
        </w:tc>
        <w:tc>
          <w:tcPr>
            <w:tcW w:w="5755" w:type="dxa"/>
          </w:tcPr>
          <w:p w14:paraId="4104E5EF" w14:textId="77777777" w:rsidR="00025331" w:rsidRDefault="0089377C">
            <w:pPr>
              <w:spacing w:after="0"/>
            </w:pPr>
            <w:r>
              <w:rPr>
                <w:rFonts w:eastAsiaTheme="minorEastAsia" w:hint="eastAsia"/>
              </w:rPr>
              <w:t>Same view as ZTE</w:t>
            </w:r>
          </w:p>
        </w:tc>
      </w:tr>
      <w:tr w:rsidR="00025331" w14:paraId="35A339F0" w14:textId="77777777">
        <w:tc>
          <w:tcPr>
            <w:tcW w:w="1975" w:type="dxa"/>
          </w:tcPr>
          <w:p w14:paraId="36E81DBD" w14:textId="77777777" w:rsidR="00025331" w:rsidRDefault="0089377C">
            <w:pPr>
              <w:spacing w:after="0"/>
              <w:rPr>
                <w:rFonts w:eastAsiaTheme="minorEastAsia"/>
              </w:rPr>
            </w:pPr>
            <w:r>
              <w:rPr>
                <w:rFonts w:eastAsiaTheme="minorEastAsia" w:hint="eastAsia"/>
              </w:rPr>
              <w:t>Fujitsu</w:t>
            </w:r>
          </w:p>
        </w:tc>
        <w:tc>
          <w:tcPr>
            <w:tcW w:w="1620" w:type="dxa"/>
          </w:tcPr>
          <w:p w14:paraId="01C99B47" w14:textId="77777777" w:rsidR="00025331" w:rsidRDefault="0089377C">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2E56AE70" w14:textId="77777777" w:rsidR="00025331" w:rsidRDefault="0089377C">
            <w:pPr>
              <w:spacing w:after="0"/>
              <w:rPr>
                <w:rFonts w:eastAsiaTheme="minorEastAsia"/>
              </w:rPr>
            </w:pPr>
            <w:r>
              <w:t>We also think that we first need to discuss the solution details and no LS is needed for the moment</w:t>
            </w:r>
            <w:r>
              <w:rPr>
                <w:rFonts w:eastAsiaTheme="minorEastAsia"/>
              </w:rPr>
              <w:t>.</w:t>
            </w:r>
          </w:p>
          <w:p w14:paraId="4E6EC8A5" w14:textId="77777777" w:rsidR="00025331" w:rsidRDefault="0089377C">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0B143723" w14:textId="77777777" w:rsidR="00025331" w:rsidRDefault="0089377C">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xml:space="preserve">, we understand that answers to Q4.2) – Q4.3) are clear, meaning it is anchor gNB. In </w:t>
            </w:r>
            <w:r>
              <w:rPr>
                <w:rFonts w:eastAsiaTheme="minorEastAsia"/>
              </w:rPr>
              <w:lastRenderedPageBreak/>
              <w:t>addition, for Q4.4), like HO procedure, complete message is better to send serving gNB.</w:t>
            </w:r>
          </w:p>
          <w:p w14:paraId="21940159" w14:textId="77777777" w:rsidR="00025331" w:rsidRDefault="0089377C">
            <w:pPr>
              <w:spacing w:after="0"/>
              <w:rPr>
                <w:rFonts w:eastAsiaTheme="minorEastAsia"/>
              </w:rPr>
            </w:pPr>
            <w:r>
              <w:rPr>
                <w:rFonts w:eastAsiaTheme="minorEastAsia"/>
              </w:rPr>
              <w:t>Q4.5) is anyway RAN3 working area and no need to be asked.</w:t>
            </w:r>
          </w:p>
          <w:p w14:paraId="46047FAF" w14:textId="77777777" w:rsidR="00025331" w:rsidRDefault="0089377C">
            <w:pPr>
              <w:spacing w:after="0"/>
              <w:rPr>
                <w:rFonts w:eastAsiaTheme="minorEastAsia"/>
              </w:rPr>
            </w:pPr>
            <w:r>
              <w:rPr>
                <w:rFonts w:eastAsiaTheme="minorEastAsia"/>
              </w:rPr>
              <w:t>Q4.6) can be asked as CC, in the context of security handling LS (if sent) to SA3.</w:t>
            </w:r>
          </w:p>
        </w:tc>
      </w:tr>
      <w:tr w:rsidR="00025331" w14:paraId="3F3FEB94" w14:textId="77777777">
        <w:tc>
          <w:tcPr>
            <w:tcW w:w="1975" w:type="dxa"/>
          </w:tcPr>
          <w:p w14:paraId="51F26C1A" w14:textId="77777777" w:rsidR="00025331" w:rsidRDefault="0089377C">
            <w:pPr>
              <w:spacing w:after="0"/>
              <w:rPr>
                <w:rFonts w:eastAsia="Malgun Gothic"/>
                <w:lang w:eastAsia="ko-KR"/>
              </w:rPr>
            </w:pPr>
            <w:r>
              <w:rPr>
                <w:rFonts w:eastAsia="Malgun Gothic" w:hint="eastAsia"/>
                <w:lang w:eastAsia="ko-KR"/>
              </w:rPr>
              <w:lastRenderedPageBreak/>
              <w:t>LG</w:t>
            </w:r>
          </w:p>
        </w:tc>
        <w:tc>
          <w:tcPr>
            <w:tcW w:w="1620" w:type="dxa"/>
          </w:tcPr>
          <w:p w14:paraId="5C29F8F6" w14:textId="77777777" w:rsidR="00025331" w:rsidRDefault="0089377C">
            <w:pPr>
              <w:spacing w:after="0"/>
              <w:rPr>
                <w:rFonts w:eastAsia="Malgun Gothic"/>
                <w:lang w:eastAsia="ko-KR"/>
              </w:rPr>
            </w:pPr>
            <w:r>
              <w:rPr>
                <w:rFonts w:eastAsia="Malgun Gothic" w:hint="eastAsia"/>
                <w:lang w:eastAsia="ko-KR"/>
              </w:rPr>
              <w:t>All</w:t>
            </w:r>
          </w:p>
        </w:tc>
        <w:tc>
          <w:tcPr>
            <w:tcW w:w="5755" w:type="dxa"/>
          </w:tcPr>
          <w:p w14:paraId="5140D533" w14:textId="77777777" w:rsidR="00025331" w:rsidRDefault="0089377C">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context was not relocated by the network”, and </w:t>
            </w:r>
            <w:r>
              <w:rPr>
                <w:rFonts w:eastAsia="Malgun Gothic" w:hint="eastAsia"/>
                <w:lang w:eastAsia="ko-KR"/>
              </w:rPr>
              <w:t xml:space="preserve">leave all the related discussions to RAN3. </w:t>
            </w:r>
          </w:p>
        </w:tc>
      </w:tr>
      <w:tr w:rsidR="00025331" w14:paraId="1C8760C8" w14:textId="77777777">
        <w:tc>
          <w:tcPr>
            <w:tcW w:w="1975" w:type="dxa"/>
          </w:tcPr>
          <w:p w14:paraId="123D75BE" w14:textId="77777777" w:rsidR="00025331" w:rsidRDefault="0089377C">
            <w:pPr>
              <w:spacing w:after="0"/>
              <w:rPr>
                <w:rFonts w:eastAsia="Malgun Gothic"/>
                <w:lang w:eastAsia="ko-KR"/>
              </w:rPr>
            </w:pPr>
            <w:r>
              <w:t>Intel</w:t>
            </w:r>
          </w:p>
        </w:tc>
        <w:tc>
          <w:tcPr>
            <w:tcW w:w="1620" w:type="dxa"/>
          </w:tcPr>
          <w:p w14:paraId="5ADABFDB" w14:textId="77777777" w:rsidR="00025331" w:rsidRDefault="0089377C">
            <w:pPr>
              <w:spacing w:after="0"/>
              <w:rPr>
                <w:rFonts w:eastAsia="Malgun Gothic"/>
                <w:lang w:eastAsia="ko-KR"/>
              </w:rPr>
            </w:pPr>
            <w:r>
              <w:t>-</w:t>
            </w:r>
          </w:p>
        </w:tc>
        <w:tc>
          <w:tcPr>
            <w:tcW w:w="5755" w:type="dxa"/>
          </w:tcPr>
          <w:p w14:paraId="14FF197D" w14:textId="77777777" w:rsidR="00025331" w:rsidRDefault="0089377C">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19819D97" w14:textId="77777777" w:rsidR="00025331" w:rsidRDefault="0089377C">
            <w:pPr>
              <w:spacing w:after="0"/>
              <w:rPr>
                <w:rFonts w:eastAsia="Malgun Gothic"/>
                <w:lang w:eastAsia="ko-KR"/>
              </w:rPr>
            </w:pPr>
            <w:r>
              <w:t xml:space="preserve">RAN2 can also provide RAN2’s input on these questions where RAN2 can make a decision (as mentioned by InterDigital). </w:t>
            </w:r>
          </w:p>
        </w:tc>
      </w:tr>
      <w:tr w:rsidR="00025331" w14:paraId="47C3BCA7" w14:textId="77777777">
        <w:tc>
          <w:tcPr>
            <w:tcW w:w="1975" w:type="dxa"/>
          </w:tcPr>
          <w:p w14:paraId="1098919B" w14:textId="77777777" w:rsidR="00025331" w:rsidRDefault="0089377C">
            <w:pPr>
              <w:spacing w:after="0"/>
            </w:pPr>
            <w:r>
              <w:rPr>
                <w:rFonts w:hint="eastAsia"/>
                <w:lang w:eastAsia="zh-CN"/>
              </w:rPr>
              <w:t>N</w:t>
            </w:r>
            <w:r>
              <w:rPr>
                <w:lang w:eastAsia="zh-CN"/>
              </w:rPr>
              <w:t>EC</w:t>
            </w:r>
          </w:p>
        </w:tc>
        <w:tc>
          <w:tcPr>
            <w:tcW w:w="1620" w:type="dxa"/>
          </w:tcPr>
          <w:p w14:paraId="48169C95" w14:textId="77777777" w:rsidR="00025331" w:rsidRDefault="0089377C">
            <w:pPr>
              <w:spacing w:after="0"/>
            </w:pPr>
            <w:r>
              <w:rPr>
                <w:rFonts w:eastAsiaTheme="minorEastAsia" w:hint="eastAsia"/>
              </w:rPr>
              <w:t>Q 4.1)</w:t>
            </w:r>
            <w:r>
              <w:rPr>
                <w:rFonts w:eastAsiaTheme="minorEastAsia"/>
              </w:rPr>
              <w:t xml:space="preserve"> – Q4.5)</w:t>
            </w:r>
            <w:r>
              <w:t>)</w:t>
            </w:r>
          </w:p>
        </w:tc>
        <w:tc>
          <w:tcPr>
            <w:tcW w:w="5755" w:type="dxa"/>
          </w:tcPr>
          <w:p w14:paraId="2681DF97" w14:textId="77777777" w:rsidR="00025331" w:rsidRDefault="0089377C">
            <w:pPr>
              <w:spacing w:after="0"/>
              <w:rPr>
                <w:rFonts w:eastAsiaTheme="minorEastAsia"/>
              </w:rPr>
            </w:pPr>
            <w:r>
              <w:t xml:space="preserve">Q.4.1), RAN3 already has a working assumption </w:t>
            </w:r>
            <w:r>
              <w:rPr>
                <w:rFonts w:hint="eastAsia"/>
                <w:lang w:eastAsia="zh-CN"/>
              </w:rPr>
              <w:t>o</w:t>
            </w:r>
            <w:r>
              <w:rPr>
                <w:lang w:eastAsia="zh-CN"/>
              </w:rPr>
              <w:t>n this.</w:t>
            </w:r>
          </w:p>
          <w:p w14:paraId="5F6B6711" w14:textId="77777777" w:rsidR="00025331" w:rsidRDefault="0089377C">
            <w:pPr>
              <w:spacing w:after="0"/>
            </w:pPr>
            <w:r>
              <w:t>Q.4.2), Q.4.3), Q.4.4), and Q.4.5), we think we should firstly ask RAN3 if the scenario of switching from SDT to RRC_CONECTED during SDT without anchor relocation can be supported in this release.</w:t>
            </w:r>
          </w:p>
          <w:p w14:paraId="365DCE65" w14:textId="77777777" w:rsidR="00025331" w:rsidRDefault="0089377C">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025331" w14:paraId="46723FFB" w14:textId="77777777">
        <w:tc>
          <w:tcPr>
            <w:tcW w:w="1975" w:type="dxa"/>
          </w:tcPr>
          <w:p w14:paraId="3B2922D8" w14:textId="77777777" w:rsidR="00025331" w:rsidRDefault="0089377C">
            <w:pPr>
              <w:spacing w:after="0"/>
              <w:rPr>
                <w:lang w:eastAsia="zh-CN"/>
              </w:rPr>
            </w:pPr>
            <w:r>
              <w:rPr>
                <w:lang w:eastAsia="zh-CN"/>
              </w:rPr>
              <w:t>Apple</w:t>
            </w:r>
          </w:p>
        </w:tc>
        <w:tc>
          <w:tcPr>
            <w:tcW w:w="1620" w:type="dxa"/>
          </w:tcPr>
          <w:p w14:paraId="342A7995" w14:textId="77777777" w:rsidR="00025331" w:rsidRDefault="0089377C">
            <w:pPr>
              <w:spacing w:after="0"/>
              <w:rPr>
                <w:rFonts w:eastAsiaTheme="minorEastAsia"/>
              </w:rPr>
            </w:pPr>
            <w:r>
              <w:rPr>
                <w:rFonts w:eastAsiaTheme="minorEastAsia"/>
              </w:rPr>
              <w:t>See comments</w:t>
            </w:r>
          </w:p>
        </w:tc>
        <w:tc>
          <w:tcPr>
            <w:tcW w:w="5755" w:type="dxa"/>
          </w:tcPr>
          <w:p w14:paraId="5C871D0C" w14:textId="77777777" w:rsidR="00025331" w:rsidRDefault="0089377C">
            <w:pPr>
              <w:spacing w:after="0"/>
            </w:pPr>
            <w:r>
              <w:t xml:space="preserve">We should check with SA3 first. </w:t>
            </w:r>
          </w:p>
        </w:tc>
      </w:tr>
      <w:tr w:rsidR="00025331" w14:paraId="2926CEFE" w14:textId="77777777">
        <w:tc>
          <w:tcPr>
            <w:tcW w:w="1975" w:type="dxa"/>
          </w:tcPr>
          <w:p w14:paraId="280D6C3B" w14:textId="77777777" w:rsidR="00025331" w:rsidRDefault="0089377C">
            <w:pPr>
              <w:spacing w:after="0"/>
              <w:rPr>
                <w:lang w:eastAsia="zh-CN"/>
              </w:rPr>
            </w:pPr>
            <w:r>
              <w:rPr>
                <w:rFonts w:hint="eastAsia"/>
                <w:lang w:eastAsia="zh-CN"/>
              </w:rPr>
              <w:t>O</w:t>
            </w:r>
            <w:r>
              <w:rPr>
                <w:lang w:eastAsia="zh-CN"/>
              </w:rPr>
              <w:t>PPO</w:t>
            </w:r>
          </w:p>
        </w:tc>
        <w:tc>
          <w:tcPr>
            <w:tcW w:w="1620" w:type="dxa"/>
          </w:tcPr>
          <w:p w14:paraId="25FDEA6D" w14:textId="77777777" w:rsidR="00025331" w:rsidRDefault="0089377C">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14:paraId="19172D05" w14:textId="77777777" w:rsidR="00025331" w:rsidRDefault="0089377C">
            <w:pPr>
              <w:spacing w:after="0"/>
            </w:pPr>
            <w:r>
              <w:rPr>
                <w:rFonts w:hint="eastAsia"/>
                <w:lang w:eastAsia="zh-CN"/>
              </w:rPr>
              <w:t>4</w:t>
            </w:r>
            <w:r>
              <w:rPr>
                <w:lang w:eastAsia="zh-CN"/>
              </w:rPr>
              <w:t>.6 is enough, further details are up to RAN3 discussion.</w:t>
            </w:r>
          </w:p>
        </w:tc>
      </w:tr>
      <w:tr w:rsidR="00025331" w14:paraId="7AB18E35" w14:textId="77777777">
        <w:tc>
          <w:tcPr>
            <w:tcW w:w="1975" w:type="dxa"/>
          </w:tcPr>
          <w:p w14:paraId="50DFA643" w14:textId="77777777" w:rsidR="00025331" w:rsidRDefault="0089377C">
            <w:pPr>
              <w:spacing w:after="0"/>
              <w:rPr>
                <w:lang w:eastAsia="zh-CN"/>
              </w:rPr>
            </w:pPr>
            <w:r>
              <w:rPr>
                <w:rFonts w:eastAsiaTheme="minorEastAsia"/>
              </w:rPr>
              <w:t>FGI, APT</w:t>
            </w:r>
          </w:p>
        </w:tc>
        <w:tc>
          <w:tcPr>
            <w:tcW w:w="1620" w:type="dxa"/>
          </w:tcPr>
          <w:p w14:paraId="2EFA36D3" w14:textId="77777777" w:rsidR="00025331" w:rsidRDefault="0089377C">
            <w:pPr>
              <w:spacing w:after="0"/>
              <w:rPr>
                <w:rFonts w:eastAsiaTheme="minorEastAsia"/>
              </w:rPr>
            </w:pPr>
            <w:r>
              <w:t>Q.4.1), Q.4.2), Q.4.3), Q.4.4), Q.4.6)</w:t>
            </w:r>
          </w:p>
        </w:tc>
        <w:tc>
          <w:tcPr>
            <w:tcW w:w="5755" w:type="dxa"/>
          </w:tcPr>
          <w:p w14:paraId="5016185D" w14:textId="77777777" w:rsidR="00025331" w:rsidRDefault="0089377C">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025331" w14:paraId="7080AC3E" w14:textId="77777777">
        <w:tc>
          <w:tcPr>
            <w:tcW w:w="1975" w:type="dxa"/>
          </w:tcPr>
          <w:p w14:paraId="08A99313" w14:textId="77777777" w:rsidR="00025331" w:rsidRDefault="0089377C">
            <w:pPr>
              <w:spacing w:after="0"/>
              <w:rPr>
                <w:rFonts w:eastAsiaTheme="minorEastAsia"/>
              </w:rPr>
            </w:pPr>
            <w:r>
              <w:rPr>
                <w:rFonts w:eastAsiaTheme="minorEastAsia"/>
              </w:rPr>
              <w:t>Lenovo</w:t>
            </w:r>
          </w:p>
        </w:tc>
        <w:tc>
          <w:tcPr>
            <w:tcW w:w="1620" w:type="dxa"/>
          </w:tcPr>
          <w:p w14:paraId="6C7BF147" w14:textId="77777777" w:rsidR="00025331" w:rsidRDefault="0089377C">
            <w:pPr>
              <w:spacing w:after="0"/>
            </w:pPr>
            <w:r>
              <w:rPr>
                <w:rFonts w:eastAsiaTheme="minorEastAsia"/>
              </w:rPr>
              <w:t xml:space="preserve">See comments </w:t>
            </w:r>
          </w:p>
        </w:tc>
        <w:tc>
          <w:tcPr>
            <w:tcW w:w="5755" w:type="dxa"/>
          </w:tcPr>
          <w:p w14:paraId="69E42587" w14:textId="77777777" w:rsidR="00025331" w:rsidRDefault="0089377C">
            <w:pPr>
              <w:spacing w:after="0"/>
              <w:rPr>
                <w:rFonts w:eastAsiaTheme="minorEastAsia"/>
              </w:rPr>
            </w:pPr>
            <w:r>
              <w:rPr>
                <w:rFonts w:eastAsiaTheme="minorEastAsia"/>
              </w:rPr>
              <w:t>Agree with ZTE</w:t>
            </w:r>
          </w:p>
        </w:tc>
      </w:tr>
      <w:tr w:rsidR="00025331" w14:paraId="1B644FD0" w14:textId="77777777">
        <w:tc>
          <w:tcPr>
            <w:tcW w:w="1975" w:type="dxa"/>
          </w:tcPr>
          <w:p w14:paraId="135CBE90" w14:textId="77777777" w:rsidR="00025331" w:rsidRDefault="0089377C">
            <w:pPr>
              <w:spacing w:after="0"/>
              <w:rPr>
                <w:rFonts w:eastAsiaTheme="minorEastAsia"/>
              </w:rPr>
            </w:pPr>
            <w:r>
              <w:rPr>
                <w:rFonts w:hint="eastAsia"/>
                <w:lang w:eastAsia="zh-CN"/>
              </w:rPr>
              <w:t>v</w:t>
            </w:r>
            <w:r>
              <w:rPr>
                <w:lang w:eastAsia="zh-CN"/>
              </w:rPr>
              <w:t>ivo</w:t>
            </w:r>
          </w:p>
        </w:tc>
        <w:tc>
          <w:tcPr>
            <w:tcW w:w="1620" w:type="dxa"/>
          </w:tcPr>
          <w:p w14:paraId="68074D7D" w14:textId="77777777" w:rsidR="00025331" w:rsidRDefault="0089377C">
            <w:pPr>
              <w:spacing w:after="0"/>
            </w:pPr>
            <w:r>
              <w:t>Q.4.1), Q.4.2), Q.4.3), Q.4.4),</w:t>
            </w:r>
          </w:p>
          <w:p w14:paraId="7B349092" w14:textId="77777777" w:rsidR="00025331" w:rsidRDefault="0089377C">
            <w:pPr>
              <w:spacing w:after="0"/>
              <w:rPr>
                <w:rFonts w:eastAsiaTheme="minorEastAsia"/>
              </w:rPr>
            </w:pPr>
            <w:r>
              <w:t>Q.4.5),</w:t>
            </w:r>
          </w:p>
        </w:tc>
        <w:tc>
          <w:tcPr>
            <w:tcW w:w="5755" w:type="dxa"/>
          </w:tcPr>
          <w:p w14:paraId="2A9B1AEA" w14:textId="77777777" w:rsidR="00025331" w:rsidRDefault="0089377C">
            <w:pPr>
              <w:spacing w:after="0"/>
              <w:rPr>
                <w:rFonts w:eastAsiaTheme="minorEastAsia"/>
              </w:rPr>
            </w:pPr>
            <w:r>
              <w:rPr>
                <w:rFonts w:hint="eastAsia"/>
                <w:lang w:eastAsia="zh-CN"/>
              </w:rPr>
              <w:t>F</w:t>
            </w:r>
            <w:r>
              <w:rPr>
                <w:lang w:eastAsia="zh-CN"/>
              </w:rPr>
              <w:t xml:space="preserve">or </w:t>
            </w:r>
            <w:r>
              <w:t xml:space="preserve">Q.4.1), Q.4.2), Q.4.3), Q.4.4), and Q.4.5), we share a similar view with ZTE. </w:t>
            </w:r>
          </w:p>
        </w:tc>
      </w:tr>
      <w:tr w:rsidR="00025331" w14:paraId="3CEFE899" w14:textId="77777777">
        <w:tc>
          <w:tcPr>
            <w:tcW w:w="1975" w:type="dxa"/>
          </w:tcPr>
          <w:p w14:paraId="72569901" w14:textId="77777777" w:rsidR="00025331" w:rsidRDefault="0089377C">
            <w:pPr>
              <w:spacing w:after="0"/>
              <w:rPr>
                <w:lang w:eastAsia="zh-CN"/>
              </w:rPr>
            </w:pPr>
            <w:r>
              <w:rPr>
                <w:lang w:eastAsia="zh-CN"/>
              </w:rPr>
              <w:t>Qualcomm</w:t>
            </w:r>
          </w:p>
        </w:tc>
        <w:tc>
          <w:tcPr>
            <w:tcW w:w="1620" w:type="dxa"/>
          </w:tcPr>
          <w:p w14:paraId="7F38AF46" w14:textId="77777777" w:rsidR="00025331" w:rsidRDefault="0089377C">
            <w:pPr>
              <w:spacing w:after="0"/>
            </w:pPr>
            <w:r>
              <w:t>All</w:t>
            </w:r>
          </w:p>
        </w:tc>
        <w:tc>
          <w:tcPr>
            <w:tcW w:w="5755" w:type="dxa"/>
          </w:tcPr>
          <w:p w14:paraId="3CA910A2" w14:textId="77777777" w:rsidR="00025331" w:rsidRDefault="0089377C">
            <w:pPr>
              <w:spacing w:after="0"/>
              <w:rPr>
                <w:lang w:eastAsia="zh-CN"/>
              </w:rPr>
            </w:pPr>
            <w:r>
              <w:rPr>
                <w:lang w:eastAsia="zh-CN"/>
              </w:rPr>
              <w:t>Agree with ZTE</w:t>
            </w:r>
          </w:p>
        </w:tc>
      </w:tr>
      <w:tr w:rsidR="00025331" w14:paraId="24D42A5A" w14:textId="77777777">
        <w:tc>
          <w:tcPr>
            <w:tcW w:w="1975" w:type="dxa"/>
          </w:tcPr>
          <w:p w14:paraId="5ABB15F0" w14:textId="77777777" w:rsidR="00025331" w:rsidRDefault="0089377C">
            <w:pPr>
              <w:spacing w:after="0"/>
              <w:rPr>
                <w:lang w:eastAsia="zh-CN"/>
              </w:rPr>
            </w:pPr>
            <w:r>
              <w:rPr>
                <w:lang w:eastAsia="zh-CN"/>
              </w:rPr>
              <w:t>Xiaomi</w:t>
            </w:r>
          </w:p>
        </w:tc>
        <w:tc>
          <w:tcPr>
            <w:tcW w:w="1620" w:type="dxa"/>
          </w:tcPr>
          <w:p w14:paraId="564588A7" w14:textId="77777777" w:rsidR="00025331" w:rsidRDefault="0089377C">
            <w:pPr>
              <w:spacing w:after="0"/>
            </w:pPr>
            <w:r>
              <w:rPr>
                <w:rFonts w:eastAsiaTheme="minorEastAsia" w:hint="eastAsia"/>
              </w:rPr>
              <w:t>See comments</w:t>
            </w:r>
          </w:p>
        </w:tc>
        <w:tc>
          <w:tcPr>
            <w:tcW w:w="5755" w:type="dxa"/>
          </w:tcPr>
          <w:p w14:paraId="44986129" w14:textId="77777777" w:rsidR="00025331" w:rsidRDefault="0089377C">
            <w:pPr>
              <w:spacing w:after="0"/>
              <w:rPr>
                <w:lang w:eastAsia="zh-CN"/>
              </w:rPr>
            </w:pPr>
            <w:r>
              <w:rPr>
                <w:lang w:eastAsia="zh-CN"/>
              </w:rPr>
              <w:t>We share the same view as ZTE.</w:t>
            </w:r>
          </w:p>
        </w:tc>
      </w:tr>
    </w:tbl>
    <w:p w14:paraId="7A698AF8" w14:textId="77777777" w:rsidR="00025331" w:rsidRDefault="00025331">
      <w:pPr>
        <w:rPr>
          <w:lang w:val="x-none" w:eastAsia="x-none"/>
        </w:rPr>
      </w:pPr>
    </w:p>
    <w:p w14:paraId="3E0548DA" w14:textId="77777777" w:rsidR="00025331" w:rsidRDefault="0089377C">
      <w:pPr>
        <w:pStyle w:val="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6BC8974E" w14:textId="77777777"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21"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21"/>
    </w:p>
    <w:p w14:paraId="09616973" w14:textId="77777777" w:rsidR="00025331" w:rsidRDefault="0089377C">
      <w:pPr>
        <w:pStyle w:val="a9"/>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gNBs after moving into CONNECTED needs to be resolved (taking into account views provided on Q.3)) </w:t>
      </w:r>
    </w:p>
    <w:tbl>
      <w:tblPr>
        <w:tblStyle w:val="ab"/>
        <w:tblW w:w="0" w:type="auto"/>
        <w:tblLook w:val="04A0" w:firstRow="1" w:lastRow="0" w:firstColumn="1" w:lastColumn="0" w:noHBand="0" w:noVBand="1"/>
      </w:tblPr>
      <w:tblGrid>
        <w:gridCol w:w="1975"/>
        <w:gridCol w:w="1620"/>
        <w:gridCol w:w="5755"/>
      </w:tblGrid>
      <w:tr w:rsidR="00025331" w14:paraId="3FBB651D" w14:textId="77777777">
        <w:tc>
          <w:tcPr>
            <w:tcW w:w="1975" w:type="dxa"/>
            <w:shd w:val="clear" w:color="auto" w:fill="BFBFBF" w:themeFill="background1" w:themeFillShade="BF"/>
          </w:tcPr>
          <w:p w14:paraId="791719A5" w14:textId="77777777" w:rsidR="00025331" w:rsidRDefault="0089377C">
            <w:pPr>
              <w:spacing w:after="0"/>
              <w:jc w:val="center"/>
              <w:rPr>
                <w:b/>
                <w:bCs/>
              </w:rPr>
            </w:pPr>
            <w:r>
              <w:rPr>
                <w:b/>
                <w:bCs/>
              </w:rPr>
              <w:t>Company’s name</w:t>
            </w:r>
          </w:p>
        </w:tc>
        <w:tc>
          <w:tcPr>
            <w:tcW w:w="1620" w:type="dxa"/>
            <w:shd w:val="clear" w:color="auto" w:fill="BFBFBF" w:themeFill="background1" w:themeFillShade="BF"/>
          </w:tcPr>
          <w:p w14:paraId="063FC9FA" w14:textId="77777777" w:rsidR="00025331" w:rsidRDefault="0089377C">
            <w:pPr>
              <w:spacing w:after="0"/>
              <w:jc w:val="center"/>
              <w:rPr>
                <w:b/>
                <w:bCs/>
              </w:rPr>
            </w:pPr>
            <w:r>
              <w:rPr>
                <w:b/>
                <w:bCs/>
              </w:rPr>
              <w:t xml:space="preserve">Questions </w:t>
            </w:r>
            <w:r>
              <w:rPr>
                <w:b/>
                <w:highlight w:val="yellow"/>
                <w:u w:val="single"/>
              </w:rPr>
              <w:t>not</w:t>
            </w:r>
            <w:r>
              <w:rPr>
                <w:b/>
                <w:bCs/>
              </w:rPr>
              <w:t xml:space="preserve"> to send to SA3</w:t>
            </w:r>
          </w:p>
        </w:tc>
        <w:tc>
          <w:tcPr>
            <w:tcW w:w="5755" w:type="dxa"/>
            <w:shd w:val="clear" w:color="auto" w:fill="BFBFBF" w:themeFill="background1" w:themeFillShade="BF"/>
          </w:tcPr>
          <w:p w14:paraId="5834392F" w14:textId="77777777" w:rsidR="00025331" w:rsidRDefault="0089377C">
            <w:pPr>
              <w:spacing w:after="0"/>
              <w:jc w:val="center"/>
              <w:rPr>
                <w:b/>
                <w:bCs/>
              </w:rPr>
            </w:pPr>
            <w:r>
              <w:rPr>
                <w:b/>
                <w:bCs/>
              </w:rPr>
              <w:t xml:space="preserve">Company’s views on the questions </w:t>
            </w:r>
            <w:r>
              <w:rPr>
                <w:b/>
                <w:bCs/>
                <w:u w:val="single"/>
              </w:rPr>
              <w:t>not</w:t>
            </w:r>
            <w:r>
              <w:rPr>
                <w:b/>
                <w:bCs/>
              </w:rPr>
              <w:t xml:space="preserve"> to send to SA3 or</w:t>
            </w:r>
          </w:p>
          <w:p w14:paraId="6682B735" w14:textId="77777777" w:rsidR="00025331" w:rsidRDefault="0089377C">
            <w:pPr>
              <w:spacing w:after="0"/>
              <w:jc w:val="center"/>
              <w:rPr>
                <w:b/>
                <w:bCs/>
              </w:rPr>
            </w:pPr>
            <w:r>
              <w:rPr>
                <w:b/>
                <w:bCs/>
              </w:rPr>
              <w:t>additional new questions to SA3 to consider</w:t>
            </w:r>
          </w:p>
        </w:tc>
      </w:tr>
      <w:tr w:rsidR="00025331" w14:paraId="48887B0E" w14:textId="77777777">
        <w:tc>
          <w:tcPr>
            <w:tcW w:w="1975" w:type="dxa"/>
          </w:tcPr>
          <w:p w14:paraId="1322E2DA" w14:textId="77777777" w:rsidR="00025331" w:rsidRDefault="0089377C">
            <w:pPr>
              <w:spacing w:after="0"/>
            </w:pPr>
            <w:r>
              <w:t>Huawei, HiSilicon</w:t>
            </w:r>
          </w:p>
        </w:tc>
        <w:tc>
          <w:tcPr>
            <w:tcW w:w="1620" w:type="dxa"/>
          </w:tcPr>
          <w:p w14:paraId="3C658C74" w14:textId="77777777" w:rsidR="00025331" w:rsidRDefault="0089377C">
            <w:pPr>
              <w:spacing w:after="0"/>
            </w:pPr>
            <w:r>
              <w:t>Q.5.1) (in this form at least)</w:t>
            </w:r>
          </w:p>
        </w:tc>
        <w:tc>
          <w:tcPr>
            <w:tcW w:w="5755" w:type="dxa"/>
          </w:tcPr>
          <w:p w14:paraId="1ECA0E04" w14:textId="77777777" w:rsidR="00025331" w:rsidRDefault="0089377C">
            <w:pPr>
              <w:spacing w:after="0"/>
            </w:pPr>
            <w:r>
              <w:t xml:space="preserve">After moving the UE to RRC Connected, the new gNB can update the security keys by performing reconfiguration with sync and using a new NCC from AMF received during Path Switch procedure. We think we may rather ask the questions similar to the one in Q2), i.e.: whether it is acceptable to use current UE’s K_RRC key for sending RRCResume message from the serving gNB to the UE for the </w:t>
            </w:r>
            <w:r>
              <w:lastRenderedPageBreak/>
              <w:t xml:space="preserve">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025331" w14:paraId="68AA7B36" w14:textId="77777777">
        <w:trPr>
          <w:trHeight w:val="43"/>
        </w:trPr>
        <w:tc>
          <w:tcPr>
            <w:tcW w:w="1975" w:type="dxa"/>
          </w:tcPr>
          <w:p w14:paraId="36E5AC7E" w14:textId="77777777" w:rsidR="00025331" w:rsidRDefault="0089377C">
            <w:pPr>
              <w:spacing w:after="0"/>
            </w:pPr>
            <w:r>
              <w:lastRenderedPageBreak/>
              <w:t>ZTE</w:t>
            </w:r>
          </w:p>
        </w:tc>
        <w:tc>
          <w:tcPr>
            <w:tcW w:w="1620" w:type="dxa"/>
          </w:tcPr>
          <w:p w14:paraId="24172089" w14:textId="77777777" w:rsidR="00025331" w:rsidRDefault="0089377C">
            <w:pPr>
              <w:spacing w:after="0"/>
              <w:rPr>
                <w:lang w:val="en-US"/>
              </w:rPr>
            </w:pPr>
            <w:r>
              <w:t>Probably no need to contact SA3 (TBD based on actual chosen solution)</w:t>
            </w:r>
          </w:p>
        </w:tc>
        <w:tc>
          <w:tcPr>
            <w:tcW w:w="5755" w:type="dxa"/>
          </w:tcPr>
          <w:p w14:paraId="2647FB8B" w14:textId="77777777" w:rsidR="00025331" w:rsidRDefault="0089377C">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14:paraId="3289B9D2" w14:textId="77777777" w:rsidR="00025331" w:rsidRDefault="0089377C">
            <w:pPr>
              <w:spacing w:after="0"/>
            </w:pPr>
            <w:r>
              <w:t xml:space="preserve">If we support a solution where the UE directly moves to RRCConnected state, then we need some new handling and this needs further discussion </w:t>
            </w:r>
            <w:r>
              <w:rPr>
                <w:highlight w:val="yellow"/>
              </w:rPr>
              <w:t>(details TBD)</w:t>
            </w:r>
          </w:p>
        </w:tc>
      </w:tr>
      <w:tr w:rsidR="00025331" w14:paraId="1EAAE3B6" w14:textId="77777777">
        <w:trPr>
          <w:trHeight w:val="43"/>
        </w:trPr>
        <w:tc>
          <w:tcPr>
            <w:tcW w:w="1975" w:type="dxa"/>
          </w:tcPr>
          <w:p w14:paraId="6F45C338" w14:textId="77777777" w:rsidR="00025331" w:rsidRDefault="0089377C">
            <w:pPr>
              <w:spacing w:after="0"/>
            </w:pPr>
            <w:r>
              <w:t>InterDigital</w:t>
            </w:r>
          </w:p>
        </w:tc>
        <w:tc>
          <w:tcPr>
            <w:tcW w:w="1620" w:type="dxa"/>
          </w:tcPr>
          <w:p w14:paraId="625F3E2B" w14:textId="77777777" w:rsidR="00025331" w:rsidRDefault="0089377C">
            <w:pPr>
              <w:spacing w:after="0"/>
            </w:pPr>
            <w:r>
              <w:t>-</w:t>
            </w:r>
          </w:p>
        </w:tc>
        <w:tc>
          <w:tcPr>
            <w:tcW w:w="5755" w:type="dxa"/>
          </w:tcPr>
          <w:p w14:paraId="7AE0D727" w14:textId="77777777" w:rsidR="00025331" w:rsidRDefault="0089377C">
            <w:pPr>
              <w:spacing w:after="0"/>
            </w:pPr>
            <w:r>
              <w:t>We are fine to send the query to SA3 with taking into account the Q.3’s RAN2 conclusion.</w:t>
            </w:r>
          </w:p>
        </w:tc>
      </w:tr>
      <w:tr w:rsidR="00025331" w14:paraId="1279048C" w14:textId="77777777">
        <w:tc>
          <w:tcPr>
            <w:tcW w:w="1975" w:type="dxa"/>
          </w:tcPr>
          <w:p w14:paraId="1CEE905D" w14:textId="77777777" w:rsidR="00025331" w:rsidRDefault="0089377C">
            <w:pPr>
              <w:spacing w:after="0"/>
            </w:pPr>
            <w:r>
              <w:rPr>
                <w:rFonts w:eastAsiaTheme="minorEastAsia" w:hint="eastAsia"/>
              </w:rPr>
              <w:t>Samsung</w:t>
            </w:r>
          </w:p>
        </w:tc>
        <w:tc>
          <w:tcPr>
            <w:tcW w:w="1620" w:type="dxa"/>
          </w:tcPr>
          <w:p w14:paraId="0725120F" w14:textId="77777777" w:rsidR="00025331" w:rsidRDefault="0089377C">
            <w:pPr>
              <w:spacing w:after="0"/>
            </w:pPr>
            <w:r>
              <w:rPr>
                <w:rFonts w:eastAsiaTheme="minorEastAsia" w:hint="eastAsia"/>
              </w:rPr>
              <w:t>See comment</w:t>
            </w:r>
          </w:p>
        </w:tc>
        <w:tc>
          <w:tcPr>
            <w:tcW w:w="5755" w:type="dxa"/>
          </w:tcPr>
          <w:p w14:paraId="34328DDC" w14:textId="77777777" w:rsidR="00025331" w:rsidRDefault="0089377C">
            <w:pPr>
              <w:spacing w:after="0"/>
            </w:pPr>
            <w:r>
              <w:t>Ask the question similar to the one in Q2), i.e.: whether it is acceptable to use current UE’s K_RRC key for sending RRCResume message from the serving gNB to the UE for the scenario where anchor relocation is performed in the middle of an ongoing SDT session.</w:t>
            </w:r>
          </w:p>
        </w:tc>
      </w:tr>
      <w:tr w:rsidR="00025331" w14:paraId="35B46E4C" w14:textId="77777777">
        <w:tc>
          <w:tcPr>
            <w:tcW w:w="1975" w:type="dxa"/>
          </w:tcPr>
          <w:p w14:paraId="47B0173F" w14:textId="77777777" w:rsidR="00025331" w:rsidRDefault="0089377C">
            <w:pPr>
              <w:spacing w:after="0"/>
              <w:rPr>
                <w:rFonts w:eastAsiaTheme="minorEastAsia"/>
              </w:rPr>
            </w:pPr>
            <w:r>
              <w:rPr>
                <w:rFonts w:eastAsiaTheme="minorEastAsia" w:hint="eastAsia"/>
              </w:rPr>
              <w:t>Fujitsu</w:t>
            </w:r>
          </w:p>
        </w:tc>
        <w:tc>
          <w:tcPr>
            <w:tcW w:w="1620" w:type="dxa"/>
          </w:tcPr>
          <w:p w14:paraId="4978A20E" w14:textId="77777777" w:rsidR="00025331" w:rsidRDefault="0089377C">
            <w:pPr>
              <w:spacing w:after="0"/>
              <w:rPr>
                <w:rFonts w:eastAsiaTheme="minorEastAsia"/>
                <w:lang w:val="en-US" w:eastAsia="zh-CN"/>
              </w:rPr>
            </w:pPr>
            <w:r>
              <w:rPr>
                <w:rFonts w:eastAsiaTheme="minorEastAsia" w:hint="eastAsia"/>
              </w:rPr>
              <w:t>Q5.1</w:t>
            </w:r>
          </w:p>
        </w:tc>
        <w:tc>
          <w:tcPr>
            <w:tcW w:w="5755" w:type="dxa"/>
          </w:tcPr>
          <w:p w14:paraId="33EDC895" w14:textId="77777777" w:rsidR="00025331" w:rsidRDefault="0089377C">
            <w:pPr>
              <w:spacing w:after="0"/>
              <w:rPr>
                <w:rFonts w:eastAsiaTheme="minorEastAsia"/>
              </w:rPr>
            </w:pPr>
            <w:r>
              <w:t>We also think that we first need to discuss the solution details and no LS is needed for the moment</w:t>
            </w:r>
            <w:r>
              <w:rPr>
                <w:rFonts w:eastAsiaTheme="minorEastAsia"/>
              </w:rPr>
              <w:t>.</w:t>
            </w:r>
          </w:p>
          <w:p w14:paraId="4434B945" w14:textId="77777777" w:rsidR="00025331" w:rsidRDefault="0089377C">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025331" w14:paraId="64FA126E" w14:textId="77777777">
        <w:tc>
          <w:tcPr>
            <w:tcW w:w="1975" w:type="dxa"/>
          </w:tcPr>
          <w:p w14:paraId="65F83877" w14:textId="77777777" w:rsidR="00025331" w:rsidRDefault="0089377C">
            <w:pPr>
              <w:spacing w:after="0"/>
              <w:rPr>
                <w:rFonts w:eastAsia="Malgun Gothic"/>
                <w:lang w:eastAsia="ko-KR"/>
              </w:rPr>
            </w:pPr>
            <w:r>
              <w:rPr>
                <w:rFonts w:eastAsia="Malgun Gothic" w:hint="eastAsia"/>
                <w:lang w:eastAsia="ko-KR"/>
              </w:rPr>
              <w:t>LG</w:t>
            </w:r>
          </w:p>
        </w:tc>
        <w:tc>
          <w:tcPr>
            <w:tcW w:w="1620" w:type="dxa"/>
          </w:tcPr>
          <w:p w14:paraId="7E9B2BC8" w14:textId="77777777" w:rsidR="00025331" w:rsidRDefault="0089377C">
            <w:pPr>
              <w:spacing w:after="0"/>
              <w:rPr>
                <w:rFonts w:eastAsia="Malgun Gothic"/>
                <w:lang w:eastAsia="ko-KR"/>
              </w:rPr>
            </w:pPr>
            <w:r>
              <w:rPr>
                <w:rFonts w:eastAsia="Malgun Gothic" w:hint="eastAsia"/>
                <w:lang w:eastAsia="ko-KR"/>
              </w:rPr>
              <w:t>All</w:t>
            </w:r>
          </w:p>
        </w:tc>
        <w:tc>
          <w:tcPr>
            <w:tcW w:w="5755" w:type="dxa"/>
          </w:tcPr>
          <w:p w14:paraId="21EB8FD8" w14:textId="77777777" w:rsidR="00025331" w:rsidRDefault="0089377C">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gNBs. As Huawei mentioned, it is enough to ask </w:t>
            </w:r>
            <w:r>
              <w:t>whether it is acceptable to use current security key for sending RRCResume message from the serving gNB to the UE.</w:t>
            </w:r>
          </w:p>
        </w:tc>
      </w:tr>
      <w:tr w:rsidR="00025331" w14:paraId="18C724B1" w14:textId="77777777">
        <w:tc>
          <w:tcPr>
            <w:tcW w:w="1975" w:type="dxa"/>
          </w:tcPr>
          <w:p w14:paraId="68A1F24E" w14:textId="77777777" w:rsidR="00025331" w:rsidRDefault="0089377C">
            <w:pPr>
              <w:spacing w:after="0"/>
              <w:rPr>
                <w:rFonts w:eastAsia="Malgun Gothic"/>
                <w:lang w:eastAsia="ko-KR"/>
              </w:rPr>
            </w:pPr>
            <w:r>
              <w:t>Intel</w:t>
            </w:r>
          </w:p>
        </w:tc>
        <w:tc>
          <w:tcPr>
            <w:tcW w:w="1620" w:type="dxa"/>
          </w:tcPr>
          <w:p w14:paraId="27D98D34" w14:textId="77777777" w:rsidR="00025331" w:rsidRDefault="0089377C">
            <w:pPr>
              <w:spacing w:after="0"/>
              <w:rPr>
                <w:rFonts w:eastAsia="Malgun Gothic"/>
                <w:lang w:eastAsia="ko-KR"/>
              </w:rPr>
            </w:pPr>
            <w:r>
              <w:t>-</w:t>
            </w:r>
          </w:p>
        </w:tc>
        <w:tc>
          <w:tcPr>
            <w:tcW w:w="5755" w:type="dxa"/>
          </w:tcPr>
          <w:p w14:paraId="600AC8D3" w14:textId="77777777" w:rsidR="00025331" w:rsidRDefault="0089377C">
            <w:pPr>
              <w:spacing w:after="0"/>
              <w:rPr>
                <w:rFonts w:eastAsia="Malgun Gothic"/>
                <w:lang w:eastAsia="ko-KR"/>
              </w:rPr>
            </w:pPr>
            <w:r>
              <w:t>If (and only if) RAN2 agrees to enable the mechanism explained by option 1.b), we support that RAN2 flags all the identified points (Q.5.1) to get SA3’s input, if any.</w:t>
            </w:r>
          </w:p>
        </w:tc>
      </w:tr>
      <w:tr w:rsidR="00025331" w14:paraId="0AE7A43B" w14:textId="77777777">
        <w:tc>
          <w:tcPr>
            <w:tcW w:w="1975" w:type="dxa"/>
          </w:tcPr>
          <w:p w14:paraId="2AD74C34" w14:textId="77777777" w:rsidR="00025331" w:rsidRDefault="0089377C">
            <w:pPr>
              <w:spacing w:after="0"/>
            </w:pPr>
            <w:r>
              <w:rPr>
                <w:rFonts w:hint="eastAsia"/>
                <w:lang w:eastAsia="zh-CN"/>
              </w:rPr>
              <w:t>N</w:t>
            </w:r>
            <w:r>
              <w:rPr>
                <w:lang w:eastAsia="zh-CN"/>
              </w:rPr>
              <w:t>EC</w:t>
            </w:r>
          </w:p>
        </w:tc>
        <w:tc>
          <w:tcPr>
            <w:tcW w:w="1620" w:type="dxa"/>
          </w:tcPr>
          <w:p w14:paraId="20933FAF" w14:textId="77777777" w:rsidR="00025331" w:rsidRDefault="0089377C">
            <w:pPr>
              <w:spacing w:after="0"/>
            </w:pPr>
            <w:r>
              <w:t>Q.5.1)</w:t>
            </w:r>
          </w:p>
        </w:tc>
        <w:tc>
          <w:tcPr>
            <w:tcW w:w="5755" w:type="dxa"/>
          </w:tcPr>
          <w:p w14:paraId="4BFED96A" w14:textId="77777777" w:rsidR="00025331" w:rsidRDefault="0089377C">
            <w:pPr>
              <w:spacing w:after="0"/>
            </w:pPr>
            <w:r>
              <w:rPr>
                <w:lang w:eastAsia="zh-CN"/>
              </w:rPr>
              <w:t xml:space="preserve">We prefer to ask SA3 in an alternative way like if there is security issue to maintain the security key in case of </w:t>
            </w:r>
            <w:r>
              <w:t>anchor relocation performed in the middle of an ongoing SDT session.</w:t>
            </w:r>
          </w:p>
        </w:tc>
      </w:tr>
      <w:tr w:rsidR="00025331" w14:paraId="68D3A837" w14:textId="77777777">
        <w:tc>
          <w:tcPr>
            <w:tcW w:w="1975" w:type="dxa"/>
          </w:tcPr>
          <w:p w14:paraId="73943469" w14:textId="77777777" w:rsidR="00025331" w:rsidRDefault="0089377C">
            <w:pPr>
              <w:spacing w:after="0"/>
              <w:rPr>
                <w:lang w:eastAsia="zh-CN"/>
              </w:rPr>
            </w:pPr>
            <w:r>
              <w:rPr>
                <w:lang w:eastAsia="zh-CN"/>
              </w:rPr>
              <w:t>Apple</w:t>
            </w:r>
          </w:p>
        </w:tc>
        <w:tc>
          <w:tcPr>
            <w:tcW w:w="1620" w:type="dxa"/>
          </w:tcPr>
          <w:p w14:paraId="17AB9D34" w14:textId="77777777" w:rsidR="00025331" w:rsidRDefault="00025331">
            <w:pPr>
              <w:spacing w:after="0"/>
            </w:pPr>
          </w:p>
        </w:tc>
        <w:tc>
          <w:tcPr>
            <w:tcW w:w="5755" w:type="dxa"/>
          </w:tcPr>
          <w:p w14:paraId="2DBA8D83" w14:textId="77777777" w:rsidR="00025331" w:rsidRDefault="0089377C">
            <w:pPr>
              <w:spacing w:after="0"/>
              <w:rPr>
                <w:lang w:eastAsia="zh-CN"/>
              </w:rPr>
            </w:pPr>
            <w:r>
              <w:rPr>
                <w:lang w:eastAsia="zh-CN"/>
              </w:rPr>
              <w:t xml:space="preserve">Our view is similar as Samsung’s, and the question to SA3 can first check whether the key can be reuse the current security key for SDT transmission. </w:t>
            </w:r>
          </w:p>
        </w:tc>
      </w:tr>
      <w:tr w:rsidR="00025331" w14:paraId="3F19BD6E" w14:textId="77777777">
        <w:tc>
          <w:tcPr>
            <w:tcW w:w="1975" w:type="dxa"/>
          </w:tcPr>
          <w:p w14:paraId="1AE926B7" w14:textId="77777777" w:rsidR="00025331" w:rsidRDefault="0089377C">
            <w:pPr>
              <w:spacing w:after="0"/>
              <w:rPr>
                <w:lang w:eastAsia="zh-CN"/>
              </w:rPr>
            </w:pPr>
            <w:r>
              <w:rPr>
                <w:rFonts w:hint="eastAsia"/>
                <w:lang w:eastAsia="zh-CN"/>
              </w:rPr>
              <w:t>O</w:t>
            </w:r>
            <w:r>
              <w:rPr>
                <w:lang w:eastAsia="zh-CN"/>
              </w:rPr>
              <w:t>PPO</w:t>
            </w:r>
          </w:p>
        </w:tc>
        <w:tc>
          <w:tcPr>
            <w:tcW w:w="1620" w:type="dxa"/>
          </w:tcPr>
          <w:p w14:paraId="7D7F010F" w14:textId="77777777" w:rsidR="00025331" w:rsidRDefault="0089377C">
            <w:pPr>
              <w:spacing w:after="0"/>
            </w:pPr>
            <w:r>
              <w:t>Q.5.1)</w:t>
            </w:r>
          </w:p>
        </w:tc>
        <w:tc>
          <w:tcPr>
            <w:tcW w:w="5755" w:type="dxa"/>
          </w:tcPr>
          <w:p w14:paraId="0C58A0B3" w14:textId="77777777" w:rsidR="00025331" w:rsidRDefault="0089377C">
            <w:pPr>
              <w:spacing w:after="0"/>
              <w:rPr>
                <w:lang w:eastAsia="zh-CN"/>
              </w:rPr>
            </w:pPr>
            <w:r>
              <w:rPr>
                <w:rFonts w:hint="eastAsia"/>
                <w:lang w:eastAsia="zh-CN"/>
              </w:rPr>
              <w:t>A</w:t>
            </w:r>
            <w:r>
              <w:rPr>
                <w:lang w:eastAsia="zh-CN"/>
              </w:rPr>
              <w:t>gree with NEC.</w:t>
            </w:r>
          </w:p>
        </w:tc>
      </w:tr>
      <w:tr w:rsidR="00025331" w14:paraId="0B2493EE" w14:textId="77777777">
        <w:tc>
          <w:tcPr>
            <w:tcW w:w="1975" w:type="dxa"/>
          </w:tcPr>
          <w:p w14:paraId="59850CF6" w14:textId="77777777" w:rsidR="00025331" w:rsidRDefault="0089377C">
            <w:pPr>
              <w:spacing w:after="0"/>
              <w:rPr>
                <w:lang w:eastAsia="zh-CN"/>
              </w:rPr>
            </w:pPr>
            <w:r>
              <w:rPr>
                <w:rFonts w:eastAsiaTheme="minorEastAsia"/>
              </w:rPr>
              <w:t>FGI, APT</w:t>
            </w:r>
          </w:p>
        </w:tc>
        <w:tc>
          <w:tcPr>
            <w:tcW w:w="1620" w:type="dxa"/>
          </w:tcPr>
          <w:p w14:paraId="604F17B3" w14:textId="77777777" w:rsidR="00025331" w:rsidRDefault="0089377C">
            <w:pPr>
              <w:spacing w:after="0"/>
            </w:pPr>
            <w:r>
              <w:rPr>
                <w:rFonts w:eastAsiaTheme="minorEastAsia"/>
              </w:rPr>
              <w:t>-</w:t>
            </w:r>
          </w:p>
        </w:tc>
        <w:tc>
          <w:tcPr>
            <w:tcW w:w="5755" w:type="dxa"/>
          </w:tcPr>
          <w:p w14:paraId="554D222A" w14:textId="77777777" w:rsidR="00025331" w:rsidRDefault="0089377C">
            <w:pPr>
              <w:spacing w:after="0"/>
              <w:rPr>
                <w:lang w:eastAsia="zh-CN"/>
              </w:rPr>
            </w:pPr>
            <w:r>
              <w:t>We share the same view as ZTE.</w:t>
            </w:r>
          </w:p>
        </w:tc>
      </w:tr>
      <w:tr w:rsidR="00025331" w14:paraId="628D01B0" w14:textId="77777777">
        <w:tc>
          <w:tcPr>
            <w:tcW w:w="1975" w:type="dxa"/>
          </w:tcPr>
          <w:p w14:paraId="154BCFCE" w14:textId="77777777" w:rsidR="00025331" w:rsidRDefault="0089377C">
            <w:pPr>
              <w:spacing w:after="0"/>
              <w:rPr>
                <w:rFonts w:eastAsiaTheme="minorEastAsia"/>
              </w:rPr>
            </w:pPr>
            <w:r>
              <w:rPr>
                <w:rFonts w:eastAsiaTheme="minorEastAsia"/>
              </w:rPr>
              <w:t>Lenovo</w:t>
            </w:r>
          </w:p>
        </w:tc>
        <w:tc>
          <w:tcPr>
            <w:tcW w:w="1620" w:type="dxa"/>
          </w:tcPr>
          <w:p w14:paraId="186FCA1C" w14:textId="77777777" w:rsidR="00025331" w:rsidRDefault="0089377C">
            <w:pPr>
              <w:spacing w:after="0"/>
              <w:rPr>
                <w:rFonts w:eastAsiaTheme="minorEastAsia"/>
              </w:rPr>
            </w:pPr>
            <w:r>
              <w:rPr>
                <w:rFonts w:eastAsiaTheme="minorEastAsia"/>
              </w:rPr>
              <w:t>See comment</w:t>
            </w:r>
          </w:p>
        </w:tc>
        <w:tc>
          <w:tcPr>
            <w:tcW w:w="5755" w:type="dxa"/>
          </w:tcPr>
          <w:p w14:paraId="13A95776" w14:textId="77777777" w:rsidR="00025331" w:rsidRDefault="0089377C">
            <w:pPr>
              <w:spacing w:after="0"/>
            </w:pPr>
            <w:r>
              <w:t>We are fine to confirm it by SA3 if UE is agreed to trigger a new connection resume where anchor relocation is happened in the middle of the SDT procedure.</w:t>
            </w:r>
          </w:p>
        </w:tc>
      </w:tr>
      <w:tr w:rsidR="00025331" w14:paraId="66CE56F1" w14:textId="77777777">
        <w:tc>
          <w:tcPr>
            <w:tcW w:w="1975" w:type="dxa"/>
          </w:tcPr>
          <w:p w14:paraId="5686A323" w14:textId="77777777" w:rsidR="00025331" w:rsidRDefault="0089377C">
            <w:pPr>
              <w:spacing w:after="0"/>
              <w:rPr>
                <w:rFonts w:eastAsiaTheme="minorEastAsia"/>
              </w:rPr>
            </w:pPr>
            <w:r>
              <w:rPr>
                <w:rFonts w:hint="eastAsia"/>
                <w:lang w:eastAsia="zh-CN"/>
              </w:rPr>
              <w:t>v</w:t>
            </w:r>
            <w:r>
              <w:rPr>
                <w:lang w:eastAsia="zh-CN"/>
              </w:rPr>
              <w:t>ivo</w:t>
            </w:r>
          </w:p>
        </w:tc>
        <w:tc>
          <w:tcPr>
            <w:tcW w:w="1620" w:type="dxa"/>
          </w:tcPr>
          <w:p w14:paraId="062D6CA1" w14:textId="77777777" w:rsidR="00025331" w:rsidRDefault="0089377C">
            <w:pPr>
              <w:spacing w:after="0"/>
              <w:rPr>
                <w:rFonts w:eastAsiaTheme="minorEastAsia"/>
              </w:rPr>
            </w:pPr>
            <w:r>
              <w:t>Q.5.1)</w:t>
            </w:r>
          </w:p>
        </w:tc>
        <w:tc>
          <w:tcPr>
            <w:tcW w:w="5755" w:type="dxa"/>
          </w:tcPr>
          <w:p w14:paraId="17AD1A15" w14:textId="77777777" w:rsidR="00025331" w:rsidRDefault="0089377C">
            <w:pPr>
              <w:spacing w:after="0"/>
            </w:pPr>
            <w:r>
              <w:rPr>
                <w:lang w:eastAsia="zh-CN"/>
              </w:rPr>
              <w:t xml:space="preserve">We agree with Samsung. </w:t>
            </w:r>
          </w:p>
        </w:tc>
      </w:tr>
      <w:tr w:rsidR="00025331" w14:paraId="1F1C6932" w14:textId="77777777">
        <w:tc>
          <w:tcPr>
            <w:tcW w:w="1975" w:type="dxa"/>
          </w:tcPr>
          <w:p w14:paraId="14EA480D" w14:textId="77777777" w:rsidR="00025331" w:rsidRDefault="0089377C">
            <w:pPr>
              <w:spacing w:after="0"/>
              <w:rPr>
                <w:lang w:eastAsia="zh-CN"/>
              </w:rPr>
            </w:pPr>
            <w:r>
              <w:rPr>
                <w:lang w:eastAsia="zh-CN"/>
              </w:rPr>
              <w:t>Qualcomm</w:t>
            </w:r>
          </w:p>
        </w:tc>
        <w:tc>
          <w:tcPr>
            <w:tcW w:w="1620" w:type="dxa"/>
          </w:tcPr>
          <w:p w14:paraId="7ADACECB" w14:textId="77777777" w:rsidR="00025331" w:rsidRDefault="0089377C">
            <w:pPr>
              <w:spacing w:after="0"/>
            </w:pPr>
            <w:r>
              <w:t>-</w:t>
            </w:r>
          </w:p>
        </w:tc>
        <w:tc>
          <w:tcPr>
            <w:tcW w:w="5755" w:type="dxa"/>
          </w:tcPr>
          <w:p w14:paraId="373C4B2A" w14:textId="77777777" w:rsidR="00025331" w:rsidRDefault="0089377C">
            <w:pPr>
              <w:spacing w:after="0"/>
              <w:rPr>
                <w:lang w:eastAsia="zh-CN"/>
              </w:rPr>
            </w:pPr>
            <w:r>
              <w:rPr>
                <w:lang w:eastAsia="zh-CN"/>
              </w:rPr>
              <w:t>Agree with ZTE.</w:t>
            </w:r>
          </w:p>
        </w:tc>
      </w:tr>
      <w:tr w:rsidR="00025331" w14:paraId="1D214B34" w14:textId="77777777">
        <w:tc>
          <w:tcPr>
            <w:tcW w:w="1975" w:type="dxa"/>
          </w:tcPr>
          <w:p w14:paraId="1FFC5BF6" w14:textId="77777777" w:rsidR="00025331" w:rsidRDefault="0089377C">
            <w:pPr>
              <w:spacing w:after="0"/>
              <w:rPr>
                <w:lang w:eastAsia="zh-CN"/>
              </w:rPr>
            </w:pPr>
            <w:r>
              <w:rPr>
                <w:lang w:eastAsia="zh-CN"/>
              </w:rPr>
              <w:t>Xiaomi</w:t>
            </w:r>
          </w:p>
        </w:tc>
        <w:tc>
          <w:tcPr>
            <w:tcW w:w="1620" w:type="dxa"/>
          </w:tcPr>
          <w:p w14:paraId="2F60BA12" w14:textId="77777777" w:rsidR="00025331" w:rsidRDefault="00025331">
            <w:pPr>
              <w:spacing w:after="0"/>
            </w:pPr>
          </w:p>
        </w:tc>
        <w:tc>
          <w:tcPr>
            <w:tcW w:w="5755" w:type="dxa"/>
          </w:tcPr>
          <w:p w14:paraId="2CCF05E1" w14:textId="77777777" w:rsidR="00025331" w:rsidRDefault="0089377C">
            <w:pPr>
              <w:spacing w:after="0"/>
              <w:rPr>
                <w:lang w:eastAsia="zh-CN"/>
              </w:rPr>
            </w:pPr>
            <w:r>
              <w:t>We share the same view as ZTE.</w:t>
            </w:r>
          </w:p>
        </w:tc>
      </w:tr>
    </w:tbl>
    <w:p w14:paraId="214EC1CA" w14:textId="77777777" w:rsidR="00025331" w:rsidRDefault="00025331">
      <w:pPr>
        <w:jc w:val="both"/>
      </w:pPr>
    </w:p>
    <w:p w14:paraId="656D2930" w14:textId="77777777" w:rsidR="00025331" w:rsidRDefault="00025331">
      <w:pPr>
        <w:jc w:val="both"/>
      </w:pPr>
    </w:p>
    <w:p w14:paraId="27D2093B" w14:textId="77777777" w:rsidR="00025331" w:rsidRDefault="0089377C">
      <w:pPr>
        <w:pStyle w:val="2"/>
      </w:pPr>
      <w:r>
        <w:lastRenderedPageBreak/>
        <w:t>Topic #2: Radio bearer handling when switching from SDT to CONNECTED</w:t>
      </w:r>
    </w:p>
    <w:p w14:paraId="3FB8DA66" w14:textId="77777777" w:rsidR="00025331" w:rsidRDefault="0089377C">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14:paraId="319F5D36" w14:textId="77777777" w:rsidR="00025331" w:rsidRDefault="0089377C">
      <w:pPr>
        <w:pStyle w:val="observ"/>
        <w:ind w:left="360"/>
        <w:rPr>
          <w:color w:val="A6A6A6" w:themeColor="background1" w:themeShade="A6"/>
        </w:rPr>
      </w:pPr>
      <w:bookmarkStart w:id="22" w:name="_Ref75224791"/>
      <w:bookmarkStart w:id="23" w:name="_Toc78534530"/>
      <w:bookmarkStart w:id="24" w:name="_Toc78538149"/>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22"/>
      <w:bookmarkEnd w:id="23"/>
      <w:bookmarkEnd w:id="24"/>
    </w:p>
    <w:p w14:paraId="49C7B882" w14:textId="77777777" w:rsidR="00025331" w:rsidRDefault="0089377C">
      <w:pPr>
        <w:pStyle w:val="observ"/>
        <w:ind w:left="360"/>
      </w:pPr>
      <w:bookmarkStart w:id="25" w:name="_Toc78534531"/>
      <w:bookmarkStart w:id="26" w:name="_Toc78538150"/>
      <w:r>
        <w:t xml:space="preserve">When switching from SDT to CONNECTED, it is left up to </w:t>
      </w:r>
      <w:bookmarkStart w:id="27" w:name="_Hlk74134203"/>
      <w:r>
        <w:t>network implementation that the data exchanged before triggering the fallback to resume is not lost (i.e. UE does not need to retransmit it) and SDT related data traffic can continue after UE gets CONNECTED</w:t>
      </w:r>
      <w:bookmarkEnd w:id="27"/>
      <w:r>
        <w:t>.</w:t>
      </w:r>
      <w:bookmarkEnd w:id="25"/>
      <w:bookmarkEnd w:id="26"/>
    </w:p>
    <w:bookmarkStart w:id="28" w:name="_Hlk75238081"/>
    <w:p w14:paraId="0DFE2F8B" w14:textId="77777777" w:rsidR="00025331" w:rsidRDefault="0089377C">
      <w:pPr>
        <w:pStyle w:val="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28"/>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B729294"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256E229E"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0D32BBC7" w14:textId="77777777" w:rsidR="00025331" w:rsidRDefault="0089377C">
      <w:pPr>
        <w:pStyle w:val="a9"/>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6E5A737E" w14:textId="77777777"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29" w:name="_Ref75238065"/>
      <w:r>
        <w:rPr>
          <w:color w:val="0000CC"/>
        </w:rPr>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(i.e. switch from SDT to CONNECTED), how are the PDCP entities handled?</w:t>
      </w:r>
      <w:bookmarkEnd w:id="29"/>
    </w:p>
    <w:p w14:paraId="1F0D9D70" w14:textId="77777777" w:rsidR="00025331" w:rsidRDefault="0089377C">
      <w:pPr>
        <w:pStyle w:val="a9"/>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[6][12].</w:t>
      </w:r>
    </w:p>
    <w:p w14:paraId="685DA47B" w14:textId="77777777" w:rsidR="00025331" w:rsidRDefault="0089377C">
      <w:pPr>
        <w:pStyle w:val="a9"/>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p>
    <w:p w14:paraId="6B7BF7DE" w14:textId="77777777" w:rsidR="00025331" w:rsidRDefault="0089377C">
      <w:pPr>
        <w:pStyle w:val="a9"/>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ab"/>
        <w:tblW w:w="0" w:type="auto"/>
        <w:tblLook w:val="04A0" w:firstRow="1" w:lastRow="0" w:firstColumn="1" w:lastColumn="0" w:noHBand="0" w:noVBand="1"/>
      </w:tblPr>
      <w:tblGrid>
        <w:gridCol w:w="1975"/>
        <w:gridCol w:w="1170"/>
        <w:gridCol w:w="6205"/>
      </w:tblGrid>
      <w:tr w:rsidR="00025331" w14:paraId="7B86BDAB" w14:textId="77777777">
        <w:tc>
          <w:tcPr>
            <w:tcW w:w="1975" w:type="dxa"/>
            <w:shd w:val="clear" w:color="auto" w:fill="BFBFBF" w:themeFill="background1" w:themeFillShade="BF"/>
          </w:tcPr>
          <w:p w14:paraId="0DE10327"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0C429A41"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72247418" w14:textId="77777777" w:rsidR="00025331" w:rsidRDefault="0089377C">
            <w:pPr>
              <w:spacing w:after="0"/>
              <w:jc w:val="center"/>
              <w:rPr>
                <w:b/>
                <w:bCs/>
              </w:rPr>
            </w:pPr>
            <w:r>
              <w:rPr>
                <w:b/>
                <w:bCs/>
              </w:rPr>
              <w:t>Justification</w:t>
            </w:r>
          </w:p>
        </w:tc>
      </w:tr>
      <w:tr w:rsidR="00025331" w14:paraId="0D3A2752" w14:textId="77777777">
        <w:tc>
          <w:tcPr>
            <w:tcW w:w="1975" w:type="dxa"/>
          </w:tcPr>
          <w:p w14:paraId="7B273A2F" w14:textId="77777777" w:rsidR="00025331" w:rsidRDefault="0089377C">
            <w:pPr>
              <w:spacing w:after="0"/>
            </w:pPr>
            <w:r>
              <w:t>Huawei, HiSilicon</w:t>
            </w:r>
          </w:p>
        </w:tc>
        <w:tc>
          <w:tcPr>
            <w:tcW w:w="1170" w:type="dxa"/>
          </w:tcPr>
          <w:p w14:paraId="2AF02106" w14:textId="77777777" w:rsidR="00025331" w:rsidRDefault="0089377C">
            <w:pPr>
              <w:spacing w:after="0"/>
            </w:pPr>
            <w:r>
              <w:t>It depends</w:t>
            </w:r>
          </w:p>
        </w:tc>
        <w:tc>
          <w:tcPr>
            <w:tcW w:w="6205" w:type="dxa"/>
          </w:tcPr>
          <w:p w14:paraId="592FB812" w14:textId="77777777" w:rsidR="00025331" w:rsidRDefault="0089377C">
            <w:pPr>
              <w:spacing w:after="0"/>
            </w:pPr>
            <w:r>
              <w:t>The answer to this question depends on the scenario and the solution applied in non-anchor relocation scenario:</w:t>
            </w:r>
          </w:p>
          <w:p w14:paraId="16B58307" w14:textId="77777777" w:rsidR="00025331" w:rsidRDefault="0089377C">
            <w:pPr>
              <w:spacing w:after="0"/>
            </w:pPr>
            <w:r>
              <w:t>- For anchor relocation case or in case serving gNB is already an anchor when SDT is triggered, option 2.a) applies</w:t>
            </w:r>
          </w:p>
          <w:p w14:paraId="4C705A04" w14:textId="77777777" w:rsidR="00025331" w:rsidRDefault="0089377C">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rsidR="00025331" w14:paraId="5BA4A4E4" w14:textId="77777777">
        <w:trPr>
          <w:trHeight w:val="43"/>
        </w:trPr>
        <w:tc>
          <w:tcPr>
            <w:tcW w:w="1975" w:type="dxa"/>
          </w:tcPr>
          <w:p w14:paraId="0B031C6E" w14:textId="77777777" w:rsidR="00025331" w:rsidRDefault="0089377C">
            <w:pPr>
              <w:spacing w:after="0"/>
            </w:pPr>
            <w:r>
              <w:t>ZTE</w:t>
            </w:r>
          </w:p>
        </w:tc>
        <w:tc>
          <w:tcPr>
            <w:tcW w:w="1170" w:type="dxa"/>
          </w:tcPr>
          <w:p w14:paraId="11665ED0" w14:textId="77777777" w:rsidR="00025331" w:rsidRDefault="0089377C">
            <w:pPr>
              <w:spacing w:after="0"/>
            </w:pPr>
            <w:r>
              <w:t>Option 2.a, but</w:t>
            </w:r>
          </w:p>
        </w:tc>
        <w:tc>
          <w:tcPr>
            <w:tcW w:w="6205" w:type="dxa"/>
          </w:tcPr>
          <w:p w14:paraId="1F50038B" w14:textId="77777777" w:rsidR="00025331" w:rsidRDefault="0089377C">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025331" w14:paraId="6CF2BD22" w14:textId="77777777">
        <w:trPr>
          <w:trHeight w:val="43"/>
        </w:trPr>
        <w:tc>
          <w:tcPr>
            <w:tcW w:w="1975" w:type="dxa"/>
          </w:tcPr>
          <w:p w14:paraId="56569DE9" w14:textId="77777777" w:rsidR="00025331" w:rsidRDefault="0089377C">
            <w:pPr>
              <w:spacing w:after="0"/>
            </w:pPr>
            <w:r>
              <w:lastRenderedPageBreak/>
              <w:t>InterDigital</w:t>
            </w:r>
          </w:p>
        </w:tc>
        <w:tc>
          <w:tcPr>
            <w:tcW w:w="1170" w:type="dxa"/>
          </w:tcPr>
          <w:p w14:paraId="53F4E0BD" w14:textId="77777777" w:rsidR="00025331" w:rsidRDefault="0089377C">
            <w:pPr>
              <w:spacing w:after="0"/>
            </w:pPr>
            <w:r>
              <w:t>2.c)</w:t>
            </w:r>
          </w:p>
        </w:tc>
        <w:tc>
          <w:tcPr>
            <w:tcW w:w="6205" w:type="dxa"/>
          </w:tcPr>
          <w:p w14:paraId="745E9E7B" w14:textId="77777777" w:rsidR="00025331" w:rsidRDefault="0089377C">
            <w:pPr>
              <w:spacing w:after="0"/>
            </w:pPr>
            <w:r>
              <w:t>Only the non-SDT RBs are re-established unless any new keys are derived during the switch from SDT to CONNECTED. Or, all RBs are re-established for the case that a new key is generated during the switch (e.g. for the case that UE context is transferred from anchor to a new serving gNB in the middle of switch.)</w:t>
            </w:r>
          </w:p>
        </w:tc>
      </w:tr>
      <w:tr w:rsidR="00025331" w14:paraId="5BCFCB58" w14:textId="77777777">
        <w:tc>
          <w:tcPr>
            <w:tcW w:w="1975" w:type="dxa"/>
          </w:tcPr>
          <w:p w14:paraId="374EA349" w14:textId="77777777" w:rsidR="00025331" w:rsidRDefault="0089377C">
            <w:pPr>
              <w:spacing w:after="0"/>
            </w:pPr>
            <w:r>
              <w:t>CATT</w:t>
            </w:r>
          </w:p>
        </w:tc>
        <w:tc>
          <w:tcPr>
            <w:tcW w:w="1170" w:type="dxa"/>
          </w:tcPr>
          <w:p w14:paraId="5EDAEA94" w14:textId="77777777" w:rsidR="00025331" w:rsidRDefault="0089377C">
            <w:pPr>
              <w:spacing w:after="0"/>
            </w:pPr>
            <w:r>
              <w:t>It depends on the solution</w:t>
            </w:r>
          </w:p>
        </w:tc>
        <w:tc>
          <w:tcPr>
            <w:tcW w:w="6205" w:type="dxa"/>
          </w:tcPr>
          <w:p w14:paraId="0F661F69" w14:textId="77777777" w:rsidR="00025331" w:rsidRDefault="0089377C">
            <w:pPr>
              <w:spacing w:after="0"/>
            </w:pPr>
            <w:r>
              <w:t>Share the same view with HW, it depends on the scenarios and the solution for switching from SDT to CONNECTED during SDT session in non-anchor relocation scenario.</w:t>
            </w:r>
          </w:p>
        </w:tc>
      </w:tr>
      <w:tr w:rsidR="00025331" w14:paraId="3C78BB47" w14:textId="77777777">
        <w:tc>
          <w:tcPr>
            <w:tcW w:w="1975" w:type="dxa"/>
          </w:tcPr>
          <w:p w14:paraId="4DB8E4C1" w14:textId="77777777" w:rsidR="00025331" w:rsidRDefault="0089377C">
            <w:pPr>
              <w:spacing w:after="0"/>
            </w:pPr>
            <w:r>
              <w:rPr>
                <w:rFonts w:eastAsiaTheme="minorEastAsia" w:hint="eastAsia"/>
              </w:rPr>
              <w:t>Samsung</w:t>
            </w:r>
          </w:p>
        </w:tc>
        <w:tc>
          <w:tcPr>
            <w:tcW w:w="1170" w:type="dxa"/>
          </w:tcPr>
          <w:p w14:paraId="492CAEA2" w14:textId="77777777" w:rsidR="00025331" w:rsidRDefault="0089377C">
            <w:pPr>
              <w:spacing w:after="0"/>
            </w:pPr>
            <w:r>
              <w:rPr>
                <w:rFonts w:eastAsiaTheme="minorEastAsia" w:hint="eastAsia"/>
              </w:rPr>
              <w:t>2.c)</w:t>
            </w:r>
          </w:p>
        </w:tc>
        <w:tc>
          <w:tcPr>
            <w:tcW w:w="6205" w:type="dxa"/>
          </w:tcPr>
          <w:p w14:paraId="5234539E" w14:textId="77777777" w:rsidR="00025331" w:rsidRDefault="0089377C">
            <w:pPr>
              <w:spacing w:after="0"/>
            </w:pPr>
            <w:r>
              <w:rPr>
                <w:rFonts w:eastAsiaTheme="minorEastAsia"/>
              </w:rPr>
              <w:t xml:space="preserve">UE can simply follow the network configuration </w:t>
            </w:r>
          </w:p>
        </w:tc>
      </w:tr>
      <w:tr w:rsidR="00025331" w14:paraId="2C6A5B93" w14:textId="77777777">
        <w:tc>
          <w:tcPr>
            <w:tcW w:w="1975" w:type="dxa"/>
          </w:tcPr>
          <w:p w14:paraId="7EB55553" w14:textId="77777777" w:rsidR="00025331" w:rsidRDefault="0089377C">
            <w:pPr>
              <w:spacing w:after="0"/>
              <w:rPr>
                <w:rFonts w:eastAsiaTheme="minorEastAsia"/>
              </w:rPr>
            </w:pPr>
            <w:r>
              <w:rPr>
                <w:rFonts w:eastAsiaTheme="minorEastAsia" w:hint="eastAsia"/>
              </w:rPr>
              <w:t>Fujitsu</w:t>
            </w:r>
          </w:p>
        </w:tc>
        <w:tc>
          <w:tcPr>
            <w:tcW w:w="1170" w:type="dxa"/>
          </w:tcPr>
          <w:p w14:paraId="0D975CBF" w14:textId="77777777" w:rsidR="00025331" w:rsidRDefault="0089377C">
            <w:pPr>
              <w:spacing w:after="0"/>
              <w:rPr>
                <w:rFonts w:eastAsiaTheme="minorEastAsia"/>
              </w:rPr>
            </w:pPr>
            <w:r>
              <w:rPr>
                <w:rFonts w:eastAsiaTheme="minorEastAsia" w:hint="eastAsia"/>
              </w:rPr>
              <w:t>2.c)</w:t>
            </w:r>
          </w:p>
        </w:tc>
        <w:tc>
          <w:tcPr>
            <w:tcW w:w="6205" w:type="dxa"/>
          </w:tcPr>
          <w:p w14:paraId="02CDCE27" w14:textId="77777777" w:rsidR="00025331" w:rsidRDefault="0089377C">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rsidR="00025331" w14:paraId="55244119" w14:textId="77777777">
        <w:tc>
          <w:tcPr>
            <w:tcW w:w="1975" w:type="dxa"/>
          </w:tcPr>
          <w:p w14:paraId="0747F318"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E459E48" w14:textId="77777777" w:rsidR="00025331" w:rsidRDefault="0089377C">
            <w:pPr>
              <w:spacing w:after="0"/>
              <w:rPr>
                <w:rFonts w:eastAsia="Malgun Gothic"/>
                <w:lang w:eastAsia="ko-KR"/>
              </w:rPr>
            </w:pPr>
            <w:r>
              <w:rPr>
                <w:rFonts w:eastAsia="Malgun Gothic" w:hint="eastAsia"/>
                <w:lang w:eastAsia="ko-KR"/>
              </w:rPr>
              <w:t>2.c</w:t>
            </w:r>
          </w:p>
        </w:tc>
        <w:tc>
          <w:tcPr>
            <w:tcW w:w="6205" w:type="dxa"/>
          </w:tcPr>
          <w:p w14:paraId="7FD623B1" w14:textId="77777777" w:rsidR="00025331" w:rsidRDefault="0089377C">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in the RRCResume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025331" w14:paraId="01C3DDAD" w14:textId="77777777">
        <w:tc>
          <w:tcPr>
            <w:tcW w:w="1975" w:type="dxa"/>
          </w:tcPr>
          <w:p w14:paraId="6AE24966" w14:textId="77777777" w:rsidR="00025331" w:rsidRDefault="0089377C">
            <w:pPr>
              <w:spacing w:after="0"/>
              <w:rPr>
                <w:rFonts w:eastAsia="Malgun Gothic"/>
                <w:lang w:eastAsia="ko-KR"/>
              </w:rPr>
            </w:pPr>
            <w:r>
              <w:t>Intel</w:t>
            </w:r>
          </w:p>
        </w:tc>
        <w:tc>
          <w:tcPr>
            <w:tcW w:w="1170" w:type="dxa"/>
          </w:tcPr>
          <w:p w14:paraId="0626CEC9" w14:textId="77777777" w:rsidR="00025331" w:rsidRDefault="0089377C">
            <w:pPr>
              <w:spacing w:after="0"/>
              <w:rPr>
                <w:rFonts w:eastAsia="Malgun Gothic"/>
                <w:lang w:eastAsia="ko-KR"/>
              </w:rPr>
            </w:pPr>
            <w:r>
              <w:t>2.a)</w:t>
            </w:r>
          </w:p>
        </w:tc>
        <w:tc>
          <w:tcPr>
            <w:tcW w:w="6205" w:type="dxa"/>
          </w:tcPr>
          <w:p w14:paraId="19D7AAE5" w14:textId="77777777" w:rsidR="00025331" w:rsidRDefault="0089377C">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025331" w14:paraId="7F4D0BE1" w14:textId="77777777">
        <w:tc>
          <w:tcPr>
            <w:tcW w:w="1975" w:type="dxa"/>
          </w:tcPr>
          <w:p w14:paraId="521BD817" w14:textId="77777777" w:rsidR="00025331" w:rsidRDefault="0089377C">
            <w:pPr>
              <w:spacing w:after="0"/>
            </w:pPr>
            <w:r>
              <w:rPr>
                <w:lang w:eastAsia="zh-CN"/>
              </w:rPr>
              <w:t>NEC</w:t>
            </w:r>
          </w:p>
        </w:tc>
        <w:tc>
          <w:tcPr>
            <w:tcW w:w="1170" w:type="dxa"/>
          </w:tcPr>
          <w:p w14:paraId="113DC493" w14:textId="77777777" w:rsidR="00025331" w:rsidRDefault="0089377C">
            <w:pPr>
              <w:spacing w:after="0"/>
            </w:pPr>
            <w:r>
              <w:t>Option 2.a should be baseline</w:t>
            </w:r>
          </w:p>
        </w:tc>
        <w:tc>
          <w:tcPr>
            <w:tcW w:w="6205" w:type="dxa"/>
          </w:tcPr>
          <w:p w14:paraId="09AAFA32" w14:textId="77777777" w:rsidR="00025331" w:rsidRDefault="0089377C">
            <w:pPr>
              <w:spacing w:after="0"/>
            </w:pPr>
            <w:r>
              <w:rPr>
                <w:lang w:eastAsia="zh-CN"/>
              </w:rPr>
              <w:t>Option 2.a should be baseline. For the case of anchor relocation in middle of one SDT procedure, we can discuss only if such scenario is supported.</w:t>
            </w:r>
          </w:p>
        </w:tc>
      </w:tr>
      <w:tr w:rsidR="00025331" w14:paraId="0A47CE55" w14:textId="77777777">
        <w:tc>
          <w:tcPr>
            <w:tcW w:w="1975" w:type="dxa"/>
          </w:tcPr>
          <w:p w14:paraId="49CDAE06" w14:textId="77777777" w:rsidR="00025331" w:rsidRDefault="0089377C">
            <w:pPr>
              <w:spacing w:after="0"/>
              <w:rPr>
                <w:color w:val="000000" w:themeColor="text1"/>
                <w:lang w:eastAsia="zh-CN"/>
              </w:rPr>
            </w:pPr>
            <w:r>
              <w:rPr>
                <w:color w:val="000000" w:themeColor="text1"/>
                <w:lang w:eastAsia="zh-CN"/>
              </w:rPr>
              <w:t>A</w:t>
            </w:r>
            <w:r>
              <w:rPr>
                <w:rFonts w:eastAsiaTheme="minorEastAsia"/>
                <w:color w:val="000000" w:themeColor="text1"/>
                <w:lang w:eastAsia="en-US"/>
              </w:rPr>
              <w:t>pple</w:t>
            </w:r>
          </w:p>
        </w:tc>
        <w:tc>
          <w:tcPr>
            <w:tcW w:w="1170" w:type="dxa"/>
          </w:tcPr>
          <w:p w14:paraId="7299FC9C" w14:textId="77777777" w:rsidR="00025331" w:rsidRDefault="00025331">
            <w:pPr>
              <w:spacing w:after="0"/>
              <w:rPr>
                <w:color w:val="000000" w:themeColor="text1"/>
              </w:rPr>
            </w:pPr>
          </w:p>
        </w:tc>
        <w:tc>
          <w:tcPr>
            <w:tcW w:w="6205" w:type="dxa"/>
          </w:tcPr>
          <w:p w14:paraId="187CE41C" w14:textId="77777777" w:rsidR="00025331" w:rsidRDefault="0089377C">
            <w:pPr>
              <w:spacing w:after="0"/>
              <w:rPr>
                <w:color w:val="000000" w:themeColor="text1"/>
                <w:lang w:eastAsia="zh-CN"/>
              </w:rPr>
            </w:pPr>
            <w:r>
              <w:rPr>
                <w:color w:val="000000" w:themeColor="text1"/>
                <w:lang w:eastAsia="zh-CN"/>
              </w:rPr>
              <w:t>Same view as Huawei.</w:t>
            </w:r>
          </w:p>
        </w:tc>
      </w:tr>
      <w:tr w:rsidR="00025331" w14:paraId="1DBFBAF0" w14:textId="77777777">
        <w:tc>
          <w:tcPr>
            <w:tcW w:w="1975" w:type="dxa"/>
          </w:tcPr>
          <w:p w14:paraId="7FC34347" w14:textId="77777777" w:rsidR="00025331" w:rsidRDefault="0089377C">
            <w:pPr>
              <w:spacing w:after="0"/>
              <w:rPr>
                <w:color w:val="000000" w:themeColor="text1"/>
                <w:lang w:eastAsia="zh-CN"/>
              </w:rPr>
            </w:pPr>
            <w:r>
              <w:rPr>
                <w:rFonts w:hint="eastAsia"/>
                <w:lang w:eastAsia="zh-CN"/>
              </w:rPr>
              <w:t>O</w:t>
            </w:r>
            <w:r>
              <w:rPr>
                <w:lang w:eastAsia="zh-CN"/>
              </w:rPr>
              <w:t>PPO</w:t>
            </w:r>
          </w:p>
        </w:tc>
        <w:tc>
          <w:tcPr>
            <w:tcW w:w="1170" w:type="dxa"/>
          </w:tcPr>
          <w:p w14:paraId="00F90809" w14:textId="77777777" w:rsidR="00025331" w:rsidRDefault="0089377C">
            <w:pPr>
              <w:spacing w:after="0"/>
              <w:rPr>
                <w:color w:val="000000" w:themeColor="text1"/>
              </w:rPr>
            </w:pPr>
            <w:r>
              <w:t>option 2c)</w:t>
            </w:r>
          </w:p>
        </w:tc>
        <w:tc>
          <w:tcPr>
            <w:tcW w:w="6205" w:type="dxa"/>
          </w:tcPr>
          <w:p w14:paraId="6CB603E1" w14:textId="77777777" w:rsidR="00025331" w:rsidRDefault="0089377C">
            <w:pPr>
              <w:spacing w:after="0"/>
              <w:rPr>
                <w:color w:val="000000" w:themeColor="text1"/>
                <w:lang w:eastAsia="zh-CN"/>
              </w:rPr>
            </w:pPr>
            <w:r>
              <w:rPr>
                <w:rFonts w:hint="eastAsia"/>
                <w:lang w:eastAsia="zh-CN"/>
              </w:rPr>
              <w:t>A</w:t>
            </w:r>
            <w:r>
              <w:rPr>
                <w:lang w:eastAsia="zh-CN"/>
              </w:rPr>
              <w:t>s legacy, whether PDCP needs to be re-established is indicated explicitly by RRCRelease messge.</w:t>
            </w:r>
          </w:p>
        </w:tc>
      </w:tr>
      <w:tr w:rsidR="00025331" w14:paraId="16F6D829" w14:textId="77777777">
        <w:tc>
          <w:tcPr>
            <w:tcW w:w="1975" w:type="dxa"/>
          </w:tcPr>
          <w:p w14:paraId="5F73534A" w14:textId="77777777" w:rsidR="00025331" w:rsidRDefault="0089377C">
            <w:pPr>
              <w:spacing w:after="0"/>
              <w:rPr>
                <w:lang w:eastAsia="zh-CN"/>
              </w:rPr>
            </w:pPr>
            <w:r>
              <w:rPr>
                <w:rFonts w:eastAsiaTheme="minorEastAsia"/>
                <w:lang w:val="en-US"/>
              </w:rPr>
              <w:t>FGI, APT</w:t>
            </w:r>
          </w:p>
        </w:tc>
        <w:tc>
          <w:tcPr>
            <w:tcW w:w="1170" w:type="dxa"/>
          </w:tcPr>
          <w:p w14:paraId="664F305F" w14:textId="77777777" w:rsidR="00025331" w:rsidRDefault="0089377C">
            <w:pPr>
              <w:spacing w:after="0"/>
            </w:pPr>
            <w:r>
              <w:rPr>
                <w:rFonts w:eastAsiaTheme="minorEastAsia"/>
              </w:rPr>
              <w:t>2.a) or 2.c)</w:t>
            </w:r>
          </w:p>
        </w:tc>
        <w:tc>
          <w:tcPr>
            <w:tcW w:w="6205" w:type="dxa"/>
          </w:tcPr>
          <w:p w14:paraId="06FF9B56" w14:textId="77777777" w:rsidR="00025331" w:rsidRDefault="0089377C">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025331" w14:paraId="599A9C21" w14:textId="77777777">
        <w:tc>
          <w:tcPr>
            <w:tcW w:w="1975" w:type="dxa"/>
          </w:tcPr>
          <w:p w14:paraId="16CF4CED" w14:textId="77777777" w:rsidR="00025331" w:rsidRDefault="0089377C">
            <w:pPr>
              <w:spacing w:after="0"/>
              <w:rPr>
                <w:rFonts w:eastAsiaTheme="minorEastAsia"/>
                <w:lang w:val="en-US"/>
              </w:rPr>
            </w:pPr>
            <w:r>
              <w:rPr>
                <w:rFonts w:eastAsiaTheme="minorEastAsia"/>
              </w:rPr>
              <w:t>Lenovo</w:t>
            </w:r>
          </w:p>
        </w:tc>
        <w:tc>
          <w:tcPr>
            <w:tcW w:w="1170" w:type="dxa"/>
          </w:tcPr>
          <w:p w14:paraId="29C6E422" w14:textId="77777777" w:rsidR="00025331" w:rsidRDefault="0089377C">
            <w:pPr>
              <w:spacing w:after="0"/>
              <w:rPr>
                <w:rFonts w:eastAsiaTheme="minorEastAsia"/>
              </w:rPr>
            </w:pPr>
            <w:r>
              <w:rPr>
                <w:rFonts w:eastAsiaTheme="minorEastAsia"/>
              </w:rPr>
              <w:t>2.c</w:t>
            </w:r>
          </w:p>
        </w:tc>
        <w:tc>
          <w:tcPr>
            <w:tcW w:w="6205" w:type="dxa"/>
          </w:tcPr>
          <w:p w14:paraId="4E2AC37E" w14:textId="77777777" w:rsidR="00025331" w:rsidRDefault="0089377C">
            <w:pPr>
              <w:spacing w:after="0"/>
              <w:rPr>
                <w:rFonts w:eastAsiaTheme="minorEastAsia"/>
              </w:rPr>
            </w:pPr>
            <w:r>
              <w:rPr>
                <w:rFonts w:eastAsiaTheme="minorEastAsia"/>
              </w:rPr>
              <w:t xml:space="preserve">If no new keys are used, option 2a) should be used, i.e. only non-SDT bearers are re-established. For non-anchor relocation case, UE follows the network configuration, e.g. NW sets PDCP re-establishment flag. </w:t>
            </w:r>
          </w:p>
        </w:tc>
      </w:tr>
      <w:tr w:rsidR="00025331" w14:paraId="1C6E03D0" w14:textId="77777777">
        <w:tc>
          <w:tcPr>
            <w:tcW w:w="1975" w:type="dxa"/>
          </w:tcPr>
          <w:p w14:paraId="1B647249"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7811B41" w14:textId="77777777" w:rsidR="00025331" w:rsidRDefault="0089377C">
            <w:pPr>
              <w:spacing w:after="0"/>
              <w:rPr>
                <w:rFonts w:eastAsiaTheme="minorEastAsia"/>
              </w:rPr>
            </w:pPr>
            <w:r>
              <w:rPr>
                <w:rFonts w:hint="eastAsia"/>
                <w:lang w:eastAsia="zh-CN"/>
              </w:rPr>
              <w:t>o</w:t>
            </w:r>
            <w:r>
              <w:rPr>
                <w:lang w:eastAsia="zh-CN"/>
              </w:rPr>
              <w:t>ption 2.c)</w:t>
            </w:r>
          </w:p>
        </w:tc>
        <w:tc>
          <w:tcPr>
            <w:tcW w:w="6205" w:type="dxa"/>
          </w:tcPr>
          <w:p w14:paraId="2EFF8A6B" w14:textId="77777777" w:rsidR="00025331" w:rsidRDefault="0089377C">
            <w:pPr>
              <w:spacing w:after="0"/>
              <w:rPr>
                <w:rFonts w:eastAsiaTheme="minorEastAsia"/>
              </w:rPr>
            </w:pPr>
            <w:r>
              <w:rPr>
                <w:rFonts w:hint="eastAsia"/>
                <w:lang w:eastAsia="zh-CN"/>
              </w:rPr>
              <w:t>T</w:t>
            </w:r>
            <w:r>
              <w:rPr>
                <w:lang w:eastAsia="zh-CN"/>
              </w:rPr>
              <w:t xml:space="preserve">he UE behavior is supposed to be based on network configuration within the RRC Resume message. </w:t>
            </w:r>
          </w:p>
        </w:tc>
      </w:tr>
      <w:tr w:rsidR="00025331" w14:paraId="4C4148DB" w14:textId="77777777">
        <w:tc>
          <w:tcPr>
            <w:tcW w:w="1975" w:type="dxa"/>
          </w:tcPr>
          <w:p w14:paraId="43950D57" w14:textId="77777777" w:rsidR="00025331" w:rsidRDefault="0089377C">
            <w:pPr>
              <w:spacing w:after="0"/>
              <w:rPr>
                <w:lang w:eastAsia="zh-CN"/>
              </w:rPr>
            </w:pPr>
            <w:r>
              <w:rPr>
                <w:lang w:eastAsia="zh-CN"/>
              </w:rPr>
              <w:t>Qualcomm</w:t>
            </w:r>
          </w:p>
        </w:tc>
        <w:tc>
          <w:tcPr>
            <w:tcW w:w="1170" w:type="dxa"/>
          </w:tcPr>
          <w:p w14:paraId="482DA716" w14:textId="77777777" w:rsidR="00025331" w:rsidRDefault="0089377C">
            <w:pPr>
              <w:spacing w:after="0"/>
              <w:rPr>
                <w:lang w:eastAsia="zh-CN"/>
              </w:rPr>
            </w:pPr>
            <w:r>
              <w:rPr>
                <w:lang w:eastAsia="zh-CN"/>
              </w:rPr>
              <w:t>2.c)</w:t>
            </w:r>
          </w:p>
        </w:tc>
        <w:tc>
          <w:tcPr>
            <w:tcW w:w="6205" w:type="dxa"/>
          </w:tcPr>
          <w:p w14:paraId="1A6FC0B9" w14:textId="77777777" w:rsidR="00025331" w:rsidRDefault="0089377C">
            <w:pPr>
              <w:spacing w:after="0"/>
              <w:rPr>
                <w:lang w:eastAsia="zh-CN"/>
              </w:rPr>
            </w:pPr>
            <w:r>
              <w:rPr>
                <w:lang w:eastAsia="zh-CN"/>
              </w:rPr>
              <w:t>Same review with InterDigital</w:t>
            </w:r>
          </w:p>
        </w:tc>
      </w:tr>
      <w:tr w:rsidR="00025331" w14:paraId="2C23652F" w14:textId="77777777">
        <w:tc>
          <w:tcPr>
            <w:tcW w:w="1975" w:type="dxa"/>
          </w:tcPr>
          <w:p w14:paraId="7F94D69E" w14:textId="77777777" w:rsidR="00025331" w:rsidRDefault="0089377C">
            <w:pPr>
              <w:spacing w:after="0"/>
              <w:rPr>
                <w:lang w:eastAsia="zh-CN"/>
              </w:rPr>
            </w:pPr>
            <w:r>
              <w:rPr>
                <w:lang w:eastAsia="zh-CN"/>
              </w:rPr>
              <w:t>Xiaomi</w:t>
            </w:r>
          </w:p>
        </w:tc>
        <w:tc>
          <w:tcPr>
            <w:tcW w:w="1170" w:type="dxa"/>
          </w:tcPr>
          <w:p w14:paraId="0BFA5C2B" w14:textId="77777777" w:rsidR="00025331" w:rsidRDefault="0089377C">
            <w:pPr>
              <w:spacing w:after="0"/>
              <w:rPr>
                <w:lang w:eastAsia="zh-CN"/>
              </w:rPr>
            </w:pPr>
            <w:r>
              <w:rPr>
                <w:lang w:eastAsia="zh-CN"/>
              </w:rPr>
              <w:t>2.c)</w:t>
            </w:r>
          </w:p>
        </w:tc>
        <w:tc>
          <w:tcPr>
            <w:tcW w:w="6205" w:type="dxa"/>
          </w:tcPr>
          <w:p w14:paraId="1EAE9F56" w14:textId="77777777" w:rsidR="00025331" w:rsidRDefault="0089377C">
            <w:pPr>
              <w:spacing w:after="0"/>
              <w:rPr>
                <w:lang w:eastAsia="zh-CN"/>
              </w:rPr>
            </w:pPr>
            <w:r>
              <w:rPr>
                <w:lang w:eastAsia="zh-CN"/>
              </w:rPr>
              <w:t>We share the same view as InterDigital.</w:t>
            </w:r>
          </w:p>
        </w:tc>
      </w:tr>
    </w:tbl>
    <w:p w14:paraId="64ED85BA" w14:textId="77777777" w:rsidR="00025331" w:rsidRDefault="00025331">
      <w:pPr>
        <w:rPr>
          <w:rFonts w:ascii="Times New Roman" w:hAnsi="Times New Roman" w:cs="Times New Roman"/>
          <w:sz w:val="20"/>
          <w:szCs w:val="20"/>
        </w:rPr>
      </w:pPr>
    </w:p>
    <w:p w14:paraId="07301F9E" w14:textId="77777777" w:rsidR="00025331" w:rsidRDefault="00025331">
      <w:pPr>
        <w:rPr>
          <w:rFonts w:ascii="Times New Roman" w:hAnsi="Times New Roman" w:cs="Times New Roman"/>
          <w:sz w:val="20"/>
          <w:szCs w:val="20"/>
        </w:rPr>
      </w:pPr>
    </w:p>
    <w:p w14:paraId="5C39AB37" w14:textId="77777777" w:rsidR="00025331" w:rsidRDefault="0089377C">
      <w:pPr>
        <w:pStyle w:val="1"/>
        <w:numPr>
          <w:ilvl w:val="0"/>
          <w:numId w:val="2"/>
        </w:numPr>
      </w:pPr>
      <w:bookmarkStart w:id="30" w:name="_Ref73829764"/>
      <w:bookmarkStart w:id="31" w:name="_Ref74146724"/>
      <w:bookmarkStart w:id="32" w:name="_Hlk73737456"/>
      <w:r>
        <w:t>Non-SDT data handling during ongoing SDT session</w:t>
      </w:r>
      <w:bookmarkEnd w:id="30"/>
      <w:bookmarkEnd w:id="31"/>
    </w:p>
    <w:p w14:paraId="2B6A4D60" w14:textId="77777777" w:rsidR="00025331" w:rsidRDefault="0089377C">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28272109" w14:textId="77777777" w:rsidR="00025331" w:rsidRDefault="0089377C">
      <w:pPr>
        <w:pStyle w:val="a9"/>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002B22DA" w14:textId="77777777" w:rsidR="00025331" w:rsidRDefault="0089377C">
      <w:pPr>
        <w:pStyle w:val="a9"/>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1E4AABD" w14:textId="77777777" w:rsidR="00025331" w:rsidRDefault="0089377C">
      <w:pPr>
        <w:pStyle w:val="a9"/>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0C76C837" w14:textId="77777777" w:rsidR="00025331" w:rsidRDefault="0089377C">
      <w:pPr>
        <w:pStyle w:val="2"/>
      </w:pPr>
      <w:bookmarkStart w:id="33" w:name="_Ref74135977"/>
      <w:bookmarkStart w:id="34" w:name="_Ref73829785"/>
      <w:bookmarkStart w:id="35" w:name="_Ref74125760"/>
      <w:bookmarkEnd w:id="32"/>
      <w:r>
        <w:lastRenderedPageBreak/>
        <w:t>General topics</w:t>
      </w:r>
      <w:bookmarkEnd w:id="33"/>
      <w:bookmarkEnd w:id="34"/>
      <w:bookmarkEnd w:id="35"/>
    </w:p>
    <w:p w14:paraId="43EBA6A0" w14:textId="77777777" w:rsidR="00025331" w:rsidRDefault="0089377C">
      <w:pPr>
        <w:pStyle w:val="3"/>
      </w:pPr>
      <w:r>
        <w:t>Topic #3: non-SDT Data available when “starting” an SDT session</w:t>
      </w:r>
    </w:p>
    <w:p w14:paraId="42642072"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63D9D0B" w14:textId="77777777" w:rsidR="00025331" w:rsidRDefault="0089377C">
      <w:pPr>
        <w:pStyle w:val="a9"/>
        <w:numPr>
          <w:ilvl w:val="0"/>
          <w:numId w:val="8"/>
        </w:numPr>
        <w:spacing w:after="60"/>
        <w:contextualSpacing w:val="0"/>
        <w:jc w:val="both"/>
        <w:rPr>
          <w:lang w:eastAsia="x-none"/>
        </w:rPr>
      </w:pPr>
      <w:bookmarkStart w:id="36" w:name="OLE_LINK469"/>
      <w:bookmarkStart w:id="37"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36"/>
      <w:bookmarkEnd w:id="37"/>
      <w:r>
        <w:t xml:space="preserve"> </w:t>
      </w:r>
      <w:r>
        <w:rPr>
          <w:color w:val="0000CC"/>
        </w:rPr>
        <w:t>Scenario 1) only targets RA-SDT.</w:t>
      </w:r>
    </w:p>
    <w:p w14:paraId="54BE6A7D" w14:textId="77777777" w:rsidR="00025331" w:rsidRDefault="0089377C">
      <w:pPr>
        <w:pStyle w:val="a9"/>
        <w:numPr>
          <w:ilvl w:val="0"/>
          <w:numId w:val="8"/>
        </w:numPr>
        <w:spacing w:after="60"/>
        <w:contextualSpacing w:val="0"/>
        <w:jc w:val="both"/>
        <w:rPr>
          <w:lang w:eastAsia="x-none"/>
        </w:rPr>
      </w:pPr>
      <w:r>
        <w:rPr>
          <w:lang w:eastAsia="x-none"/>
        </w:rPr>
        <w:t xml:space="preserve">Scenario 2) </w:t>
      </w:r>
      <w:bookmarkStart w:id="38" w:name="OLE_LINK471"/>
      <w:bookmarkStart w:id="39"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38"/>
      <w:bookmarkEnd w:id="39"/>
      <w:r>
        <w:t xml:space="preserve">contention resolution has not been received by UE in Msg.4/Msg.B. </w:t>
      </w:r>
      <w:r>
        <w:rPr>
          <w:color w:val="0000CC"/>
        </w:rPr>
        <w:t>Scenario 2) only targets RA-SDT.</w:t>
      </w:r>
    </w:p>
    <w:p w14:paraId="28081FCB" w14:textId="77777777" w:rsidR="00025331" w:rsidRDefault="0089377C">
      <w:pPr>
        <w:pStyle w:val="a9"/>
        <w:numPr>
          <w:ilvl w:val="0"/>
          <w:numId w:val="8"/>
        </w:numPr>
        <w:contextualSpacing w:val="0"/>
        <w:jc w:val="both"/>
        <w:rPr>
          <w:lang w:eastAsia="x-none"/>
        </w:rPr>
      </w:pPr>
      <w:r>
        <w:rPr>
          <w:color w:val="0000CC"/>
        </w:rPr>
        <w:t>Scenario x) When non-SDT Data becomes available after UE has initiated an SDT procedure and has sent the 1</w:t>
      </w:r>
      <w:r>
        <w:rPr>
          <w:color w:val="0000CC"/>
          <w:vertAlign w:val="superscript"/>
        </w:rPr>
        <w:t>st</w:t>
      </w:r>
      <w:r>
        <w:rPr>
          <w:color w:val="0000CC"/>
        </w:rPr>
        <w:t xml:space="preserve"> UL RRC message + data via CG resource, but UE has not received any feedback during the CG response window. Scenario x) only targets CG-SDT.</w:t>
      </w:r>
    </w:p>
    <w:p w14:paraId="5AB8752D" w14:textId="77777777" w:rsidR="00025331" w:rsidRDefault="0089377C">
      <w:pPr>
        <w:pStyle w:val="a9"/>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717435A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23B66F8" w14:textId="77777777" w:rsidR="00025331" w:rsidRDefault="0089377C">
      <w:pPr>
        <w:pStyle w:val="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0BE9F22B" w14:textId="77777777" w:rsidR="00025331" w:rsidRDefault="0089377C">
      <w:pPr>
        <w:pStyle w:val="a9"/>
        <w:numPr>
          <w:ilvl w:val="0"/>
          <w:numId w:val="30"/>
        </w:numPr>
        <w:overflowPunct/>
        <w:autoSpaceDE/>
        <w:autoSpaceDN/>
        <w:adjustRightInd/>
        <w:spacing w:after="120" w:line="259" w:lineRule="auto"/>
        <w:contextualSpacing w:val="0"/>
        <w:jc w:val="both"/>
      </w:pPr>
      <w:bookmarkStart w:id="40"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Pr>
          <w:color w:val="0000CC"/>
          <w:vertAlign w:val="superscript"/>
        </w:rPr>
        <w:t>st</w:t>
      </w:r>
      <w:r>
        <w:rPr>
          <w:color w:val="0000CC"/>
        </w:rPr>
        <w:t xml:space="preserve"> UL RRC message has not been sent yet?</w:t>
      </w:r>
      <w:bookmarkEnd w:id="40"/>
    </w:p>
    <w:tbl>
      <w:tblPr>
        <w:tblStyle w:val="ab"/>
        <w:tblW w:w="5000" w:type="pct"/>
        <w:tblLook w:val="04A0" w:firstRow="1" w:lastRow="0" w:firstColumn="1" w:lastColumn="0" w:noHBand="0" w:noVBand="1"/>
      </w:tblPr>
      <w:tblGrid>
        <w:gridCol w:w="1975"/>
        <w:gridCol w:w="7375"/>
      </w:tblGrid>
      <w:tr w:rsidR="00025331" w14:paraId="755A774B" w14:textId="77777777">
        <w:tc>
          <w:tcPr>
            <w:tcW w:w="1056" w:type="pct"/>
            <w:shd w:val="clear" w:color="auto" w:fill="BFBFBF" w:themeFill="background1" w:themeFillShade="BF"/>
          </w:tcPr>
          <w:p w14:paraId="28FC0655"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678BB2E2" w14:textId="77777777" w:rsidR="00025331" w:rsidRDefault="0089377C">
            <w:pPr>
              <w:spacing w:after="0"/>
              <w:jc w:val="center"/>
              <w:rPr>
                <w:b/>
                <w:bCs/>
              </w:rPr>
            </w:pPr>
            <w:r>
              <w:rPr>
                <w:b/>
                <w:bCs/>
              </w:rPr>
              <w:t>Companies’ views</w:t>
            </w:r>
          </w:p>
        </w:tc>
      </w:tr>
      <w:tr w:rsidR="00025331" w14:paraId="6F1096F7" w14:textId="77777777">
        <w:tc>
          <w:tcPr>
            <w:tcW w:w="1056" w:type="pct"/>
          </w:tcPr>
          <w:p w14:paraId="2A9F675E" w14:textId="77777777" w:rsidR="00025331" w:rsidRDefault="0089377C">
            <w:pPr>
              <w:spacing w:after="0"/>
            </w:pPr>
            <w:r>
              <w:t>Huawei, HiSilicon</w:t>
            </w:r>
          </w:p>
        </w:tc>
        <w:tc>
          <w:tcPr>
            <w:tcW w:w="3944" w:type="pct"/>
          </w:tcPr>
          <w:p w14:paraId="404D4303" w14:textId="77777777" w:rsidR="00025331" w:rsidRDefault="0089377C">
            <w:pPr>
              <w:spacing w:after="0"/>
            </w:pPr>
            <w:r>
              <w:t>The UE should terminate the current RACH procedure and initiate a new one, i.e. send a non-SDT RACH preamble and CCCH/RRCResumeRequest message.</w:t>
            </w:r>
          </w:p>
        </w:tc>
      </w:tr>
      <w:tr w:rsidR="00025331" w14:paraId="25DE223C" w14:textId="77777777">
        <w:tc>
          <w:tcPr>
            <w:tcW w:w="1056" w:type="pct"/>
          </w:tcPr>
          <w:p w14:paraId="6A7C6981" w14:textId="77777777" w:rsidR="00025331" w:rsidRDefault="0089377C">
            <w:pPr>
              <w:spacing w:after="0"/>
            </w:pPr>
            <w:r>
              <w:t>ZTE</w:t>
            </w:r>
          </w:p>
        </w:tc>
        <w:tc>
          <w:tcPr>
            <w:tcW w:w="3944" w:type="pct"/>
          </w:tcPr>
          <w:p w14:paraId="41E869BB" w14:textId="77777777" w:rsidR="00025331" w:rsidRDefault="0089377C">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0C2D0C0B" w14:textId="77777777" w:rsidR="00025331" w:rsidRDefault="00025331">
            <w:pPr>
              <w:spacing w:after="0"/>
            </w:pPr>
          </w:p>
          <w:p w14:paraId="3733C50F" w14:textId="77777777" w:rsidR="00025331" w:rsidRDefault="0089377C">
            <w:pPr>
              <w:spacing w:after="0"/>
            </w:pPr>
            <w:r>
              <w:t xml:space="preserve">For CCCH solution the UE will terminate the existing RACH procedure and initiate a new RRCResume Procedure. However, this is not needed in case of DCCH solution. </w:t>
            </w:r>
          </w:p>
          <w:p w14:paraId="581B99BA" w14:textId="77777777" w:rsidR="00025331" w:rsidRDefault="00025331">
            <w:pPr>
              <w:spacing w:after="0"/>
            </w:pPr>
          </w:p>
          <w:p w14:paraId="35E56723" w14:textId="77777777" w:rsidR="00025331" w:rsidRDefault="00025331">
            <w:pPr>
              <w:spacing w:after="0"/>
            </w:pPr>
          </w:p>
          <w:p w14:paraId="3CB27924" w14:textId="77777777" w:rsidR="00025331" w:rsidRDefault="0089377C">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025331" w14:paraId="5039B378" w14:textId="77777777">
        <w:tc>
          <w:tcPr>
            <w:tcW w:w="1056" w:type="pct"/>
          </w:tcPr>
          <w:p w14:paraId="55D42E90" w14:textId="77777777" w:rsidR="00025331" w:rsidRDefault="0089377C">
            <w:pPr>
              <w:spacing w:after="0"/>
            </w:pPr>
            <w:r>
              <w:t>InterDigital</w:t>
            </w:r>
          </w:p>
        </w:tc>
        <w:tc>
          <w:tcPr>
            <w:tcW w:w="3944" w:type="pct"/>
          </w:tcPr>
          <w:p w14:paraId="480B3130" w14:textId="77777777" w:rsidR="00025331" w:rsidRDefault="0089377C">
            <w:pPr>
              <w:spacing w:after="0"/>
            </w:pPr>
            <w:r>
              <w:t>We share ZTE view on the corner case and so we are not willing to optimise this case with any complicated solution.</w:t>
            </w:r>
          </w:p>
          <w:p w14:paraId="706AE756" w14:textId="77777777" w:rsidR="00025331" w:rsidRDefault="0089377C">
            <w:pPr>
              <w:spacing w:after="0"/>
            </w:pPr>
            <w:r>
              <w:t>Regarding to the original question, UE should terminate the existing RACH procedure and initiate the non-SDT resume procedure from the beginning (i.e. initiating the resume from the non-SDT preamble transmission.)</w:t>
            </w:r>
          </w:p>
        </w:tc>
      </w:tr>
      <w:tr w:rsidR="00025331" w14:paraId="5B82F4B8" w14:textId="77777777">
        <w:tc>
          <w:tcPr>
            <w:tcW w:w="1056" w:type="pct"/>
          </w:tcPr>
          <w:p w14:paraId="50A6EBB8" w14:textId="77777777" w:rsidR="00025331" w:rsidRDefault="0089377C">
            <w:pPr>
              <w:spacing w:after="0"/>
            </w:pPr>
            <w:r>
              <w:t>CATT</w:t>
            </w:r>
          </w:p>
        </w:tc>
        <w:tc>
          <w:tcPr>
            <w:tcW w:w="3944" w:type="pct"/>
          </w:tcPr>
          <w:p w14:paraId="2EADC59D" w14:textId="77777777" w:rsidR="00025331" w:rsidRDefault="0089377C">
            <w:pPr>
              <w:spacing w:after="0"/>
            </w:pPr>
            <w:r>
              <w:t>We prefer a unified UE behaviour for all stages of SDT procedure.</w:t>
            </w:r>
          </w:p>
        </w:tc>
      </w:tr>
      <w:tr w:rsidR="00025331" w14:paraId="45A6DCAE" w14:textId="77777777">
        <w:tc>
          <w:tcPr>
            <w:tcW w:w="1056" w:type="pct"/>
          </w:tcPr>
          <w:p w14:paraId="49F32B22" w14:textId="77777777" w:rsidR="00025331" w:rsidRDefault="0089377C">
            <w:pPr>
              <w:spacing w:after="0"/>
            </w:pPr>
            <w:r>
              <w:rPr>
                <w:rFonts w:eastAsiaTheme="minorEastAsia" w:hint="eastAsia"/>
              </w:rPr>
              <w:lastRenderedPageBreak/>
              <w:t>Samsung</w:t>
            </w:r>
          </w:p>
        </w:tc>
        <w:tc>
          <w:tcPr>
            <w:tcW w:w="3944" w:type="pct"/>
          </w:tcPr>
          <w:p w14:paraId="10CA8D99" w14:textId="77777777" w:rsidR="00025331" w:rsidRDefault="0089377C">
            <w:pPr>
              <w:spacing w:after="0"/>
            </w:pPr>
            <w:r>
              <w:rPr>
                <w:rFonts w:eastAsiaTheme="minorEastAsia" w:hint="eastAsia"/>
              </w:rPr>
              <w:t>Same view as ZTE</w:t>
            </w:r>
            <w:r>
              <w:rPr>
                <w:rFonts w:eastAsiaTheme="minorEastAsia"/>
              </w:rPr>
              <w:t>. We prefer a single solution for all the scenarios.</w:t>
            </w:r>
          </w:p>
        </w:tc>
      </w:tr>
      <w:tr w:rsidR="00025331" w14:paraId="6E972CFD" w14:textId="77777777">
        <w:tc>
          <w:tcPr>
            <w:tcW w:w="1056" w:type="pct"/>
          </w:tcPr>
          <w:p w14:paraId="2D6CDE99" w14:textId="77777777" w:rsidR="00025331" w:rsidRDefault="0089377C">
            <w:pPr>
              <w:spacing w:after="0"/>
              <w:rPr>
                <w:rFonts w:eastAsiaTheme="minorEastAsia"/>
              </w:rPr>
            </w:pPr>
            <w:r>
              <w:rPr>
                <w:rFonts w:eastAsiaTheme="minorEastAsia" w:hint="eastAsia"/>
              </w:rPr>
              <w:t>Fujitsu</w:t>
            </w:r>
          </w:p>
        </w:tc>
        <w:tc>
          <w:tcPr>
            <w:tcW w:w="3944" w:type="pct"/>
          </w:tcPr>
          <w:p w14:paraId="44A44FD3" w14:textId="77777777" w:rsidR="00025331" w:rsidRDefault="0089377C">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14:paraId="1BF188DC" w14:textId="77777777">
        <w:tc>
          <w:tcPr>
            <w:tcW w:w="1056" w:type="pct"/>
          </w:tcPr>
          <w:p w14:paraId="38A5CFDC" w14:textId="77777777" w:rsidR="00025331" w:rsidRDefault="0089377C">
            <w:pPr>
              <w:spacing w:after="0"/>
            </w:pPr>
            <w:r>
              <w:rPr>
                <w:rFonts w:hint="eastAsia"/>
              </w:rPr>
              <w:t>LG</w:t>
            </w:r>
          </w:p>
        </w:tc>
        <w:tc>
          <w:tcPr>
            <w:tcW w:w="3944" w:type="pct"/>
          </w:tcPr>
          <w:p w14:paraId="4C23FEC4" w14:textId="77777777" w:rsidR="00025331" w:rsidRDefault="0089377C">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r w:rsidR="00025331" w14:paraId="77435960" w14:textId="77777777">
        <w:tc>
          <w:tcPr>
            <w:tcW w:w="1056" w:type="pct"/>
          </w:tcPr>
          <w:p w14:paraId="1C1C29BB" w14:textId="77777777" w:rsidR="00025331" w:rsidRDefault="0089377C">
            <w:pPr>
              <w:spacing w:after="0"/>
            </w:pPr>
            <w:r>
              <w:t>Intel</w:t>
            </w:r>
          </w:p>
        </w:tc>
        <w:tc>
          <w:tcPr>
            <w:tcW w:w="3944" w:type="pct"/>
          </w:tcPr>
          <w:p w14:paraId="7F799B2F" w14:textId="77777777" w:rsidR="00025331" w:rsidRDefault="0089377C">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025331" w14:paraId="4C3FFE64" w14:textId="77777777">
        <w:tc>
          <w:tcPr>
            <w:tcW w:w="1056" w:type="pct"/>
          </w:tcPr>
          <w:p w14:paraId="6DC8A917" w14:textId="77777777" w:rsidR="00025331" w:rsidRDefault="0089377C">
            <w:pPr>
              <w:spacing w:after="0"/>
            </w:pPr>
            <w:r>
              <w:rPr>
                <w:rFonts w:hint="eastAsia"/>
                <w:lang w:eastAsia="zh-CN"/>
              </w:rPr>
              <w:t>N</w:t>
            </w:r>
            <w:r>
              <w:rPr>
                <w:lang w:eastAsia="zh-CN"/>
              </w:rPr>
              <w:t>EC</w:t>
            </w:r>
          </w:p>
        </w:tc>
        <w:tc>
          <w:tcPr>
            <w:tcW w:w="3944" w:type="pct"/>
          </w:tcPr>
          <w:p w14:paraId="460BC2E1" w14:textId="77777777" w:rsidR="00025331" w:rsidRDefault="0089377C">
            <w:pPr>
              <w:spacing w:after="0"/>
            </w:pPr>
            <w:r>
              <w:t>It is better that one unified UE behaviour is applied for all stages of SDT procedure. And from that perspective, the CCCH solution can met this requirement.</w:t>
            </w:r>
          </w:p>
        </w:tc>
      </w:tr>
      <w:tr w:rsidR="00025331" w14:paraId="12FDF1CF" w14:textId="77777777">
        <w:tc>
          <w:tcPr>
            <w:tcW w:w="1056" w:type="pct"/>
          </w:tcPr>
          <w:p w14:paraId="4E0F1533" w14:textId="77777777" w:rsidR="00025331" w:rsidRDefault="0089377C">
            <w:pPr>
              <w:spacing w:after="0"/>
              <w:rPr>
                <w:lang w:eastAsia="zh-CN"/>
              </w:rPr>
            </w:pPr>
            <w:r>
              <w:rPr>
                <w:lang w:eastAsia="zh-CN"/>
              </w:rPr>
              <w:t>Apple</w:t>
            </w:r>
          </w:p>
        </w:tc>
        <w:tc>
          <w:tcPr>
            <w:tcW w:w="3944" w:type="pct"/>
          </w:tcPr>
          <w:p w14:paraId="33AD1B52" w14:textId="77777777" w:rsidR="00025331" w:rsidRDefault="0089377C">
            <w:pPr>
              <w:spacing w:after="0"/>
            </w:pPr>
            <w:r>
              <w:t xml:space="preserve">It’s up to UE implmenetation to terminate the ongoing SDT RACH procedure and triggers the legacy RRC Resume procedure or keep on the current SDT RACH procedure. </w:t>
            </w:r>
          </w:p>
        </w:tc>
      </w:tr>
      <w:tr w:rsidR="00025331" w14:paraId="7D1C4E83" w14:textId="77777777">
        <w:tc>
          <w:tcPr>
            <w:tcW w:w="1056" w:type="pct"/>
          </w:tcPr>
          <w:p w14:paraId="33323D95" w14:textId="77777777" w:rsidR="00025331" w:rsidRDefault="0089377C">
            <w:pPr>
              <w:spacing w:after="0"/>
              <w:rPr>
                <w:lang w:eastAsia="zh-CN"/>
              </w:rPr>
            </w:pPr>
            <w:r>
              <w:rPr>
                <w:rFonts w:hint="eastAsia"/>
                <w:lang w:eastAsia="zh-CN"/>
              </w:rPr>
              <w:t>O</w:t>
            </w:r>
            <w:r>
              <w:rPr>
                <w:lang w:eastAsia="zh-CN"/>
              </w:rPr>
              <w:t>PPO</w:t>
            </w:r>
          </w:p>
        </w:tc>
        <w:tc>
          <w:tcPr>
            <w:tcW w:w="3944" w:type="pct"/>
          </w:tcPr>
          <w:p w14:paraId="29715D7D" w14:textId="77777777" w:rsidR="00025331" w:rsidRDefault="0089377C">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025331" w14:paraId="6B834844" w14:textId="77777777">
        <w:tc>
          <w:tcPr>
            <w:tcW w:w="1056" w:type="pct"/>
          </w:tcPr>
          <w:p w14:paraId="41FCEA15" w14:textId="77777777" w:rsidR="00025331" w:rsidRDefault="0089377C">
            <w:pPr>
              <w:spacing w:after="0"/>
              <w:rPr>
                <w:lang w:eastAsia="zh-CN"/>
              </w:rPr>
            </w:pPr>
            <w:r>
              <w:rPr>
                <w:rFonts w:eastAsiaTheme="minorEastAsia"/>
              </w:rPr>
              <w:t>FGI, APT</w:t>
            </w:r>
          </w:p>
        </w:tc>
        <w:tc>
          <w:tcPr>
            <w:tcW w:w="3944" w:type="pct"/>
          </w:tcPr>
          <w:p w14:paraId="1EACF016" w14:textId="77777777" w:rsidR="00025331" w:rsidRDefault="0089377C">
            <w:pPr>
              <w:spacing w:after="0"/>
              <w:rPr>
                <w:lang w:eastAsia="zh-CN"/>
              </w:rPr>
            </w:pPr>
            <w:r>
              <w:rPr>
                <w:rFonts w:eastAsiaTheme="minorEastAsia"/>
              </w:rPr>
              <w:t>UE should terminate the on-going RACH procedure (and also the SDT procedure) and initiate a new RACH procedure using the RACH resources assigned for non-SDT purposes.</w:t>
            </w:r>
          </w:p>
        </w:tc>
      </w:tr>
      <w:tr w:rsidR="00025331" w14:paraId="70697BED" w14:textId="77777777">
        <w:tc>
          <w:tcPr>
            <w:tcW w:w="1056" w:type="pct"/>
          </w:tcPr>
          <w:p w14:paraId="26785576" w14:textId="77777777" w:rsidR="00025331" w:rsidRDefault="0089377C">
            <w:pPr>
              <w:spacing w:after="0"/>
              <w:rPr>
                <w:rFonts w:eastAsiaTheme="minorEastAsia"/>
              </w:rPr>
            </w:pPr>
            <w:r>
              <w:rPr>
                <w:rFonts w:eastAsiaTheme="minorEastAsia"/>
              </w:rPr>
              <w:t>Lenovo</w:t>
            </w:r>
          </w:p>
        </w:tc>
        <w:tc>
          <w:tcPr>
            <w:tcW w:w="3944" w:type="pct"/>
          </w:tcPr>
          <w:p w14:paraId="717353F9" w14:textId="77777777" w:rsidR="00025331" w:rsidRDefault="0089377C">
            <w:pPr>
              <w:spacing w:after="0"/>
              <w:rPr>
                <w:rFonts w:eastAsiaTheme="minorEastAsia"/>
              </w:rPr>
            </w:pPr>
            <w:r>
              <w:rPr>
                <w:rFonts w:eastAsiaTheme="minorEastAsia"/>
              </w:rPr>
              <w:t>We agree with ZTE</w:t>
            </w:r>
          </w:p>
        </w:tc>
      </w:tr>
      <w:tr w:rsidR="00025331" w14:paraId="36045555" w14:textId="77777777">
        <w:tc>
          <w:tcPr>
            <w:tcW w:w="1056" w:type="pct"/>
          </w:tcPr>
          <w:p w14:paraId="19C438B3"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17BFD969" w14:textId="77777777" w:rsidR="00025331" w:rsidRDefault="0089377C">
            <w:pPr>
              <w:spacing w:after="0"/>
              <w:rPr>
                <w:rFonts w:eastAsiaTheme="minorEastAsia"/>
              </w:rPr>
            </w:pPr>
            <w:r>
              <w:rPr>
                <w:rFonts w:hint="eastAsia"/>
                <w:lang w:eastAsia="zh-CN"/>
              </w:rPr>
              <w:t>F</w:t>
            </w:r>
            <w:r>
              <w:rPr>
                <w:lang w:eastAsia="zh-CN"/>
              </w:rPr>
              <w:t xml:space="preserve">rom UE simplicity for all the potential scenarios, we think </w:t>
            </w:r>
            <w:r>
              <w:t xml:space="preserve">whether to </w:t>
            </w:r>
            <w:r>
              <w:rPr>
                <w:lang w:eastAsia="ko-KR"/>
              </w:rPr>
              <w:t xml:space="preserve">continue with the ongoing SDT procedure or restart with legacy resume procedure can be left </w:t>
            </w:r>
            <w:r>
              <w:rPr>
                <w:rFonts w:hint="eastAsia"/>
              </w:rPr>
              <w:t>to</w:t>
            </w:r>
            <w:r>
              <w:t xml:space="preserve"> UE implementation</w:t>
            </w:r>
            <w:r>
              <w:rPr>
                <w:lang w:eastAsia="zh-CN"/>
              </w:rPr>
              <w:t xml:space="preserve">. </w:t>
            </w:r>
          </w:p>
        </w:tc>
      </w:tr>
      <w:tr w:rsidR="00025331" w14:paraId="1C65A7ED" w14:textId="77777777">
        <w:tc>
          <w:tcPr>
            <w:tcW w:w="1056" w:type="pct"/>
          </w:tcPr>
          <w:p w14:paraId="5F4A5C98" w14:textId="77777777" w:rsidR="00025331" w:rsidRDefault="0089377C">
            <w:pPr>
              <w:spacing w:after="0"/>
              <w:rPr>
                <w:lang w:eastAsia="zh-CN"/>
              </w:rPr>
            </w:pPr>
            <w:r>
              <w:rPr>
                <w:lang w:eastAsia="zh-CN"/>
              </w:rPr>
              <w:t>Qualcomm</w:t>
            </w:r>
          </w:p>
        </w:tc>
        <w:tc>
          <w:tcPr>
            <w:tcW w:w="3944" w:type="pct"/>
          </w:tcPr>
          <w:p w14:paraId="42CF0E55" w14:textId="77777777" w:rsidR="00025331" w:rsidRDefault="0089377C">
            <w:pPr>
              <w:spacing w:after="0"/>
              <w:rPr>
                <w:lang w:eastAsia="zh-CN"/>
              </w:rPr>
            </w:pPr>
            <w:r>
              <w:rPr>
                <w:lang w:eastAsia="zh-CN"/>
              </w:rPr>
              <w:t>This is a corner case and no need over optimization on this. If the case is happened, it is up to UE implementation to keep ongoing current SDT procedure or trigger the legacy resume procedure.</w:t>
            </w:r>
          </w:p>
        </w:tc>
      </w:tr>
      <w:tr w:rsidR="00025331" w14:paraId="7BAD4E37" w14:textId="77777777">
        <w:tc>
          <w:tcPr>
            <w:tcW w:w="1056" w:type="pct"/>
          </w:tcPr>
          <w:p w14:paraId="02E7E8CC" w14:textId="77777777" w:rsidR="00025331" w:rsidRDefault="0089377C">
            <w:pPr>
              <w:spacing w:after="0"/>
              <w:rPr>
                <w:lang w:eastAsia="zh-CN"/>
              </w:rPr>
            </w:pPr>
            <w:r>
              <w:rPr>
                <w:rFonts w:hint="eastAsia"/>
                <w:lang w:eastAsia="zh-CN"/>
              </w:rPr>
              <w:t>X</w:t>
            </w:r>
            <w:r>
              <w:rPr>
                <w:lang w:eastAsia="zh-CN"/>
              </w:rPr>
              <w:t>iaomi</w:t>
            </w:r>
          </w:p>
        </w:tc>
        <w:tc>
          <w:tcPr>
            <w:tcW w:w="3944" w:type="pct"/>
          </w:tcPr>
          <w:p w14:paraId="15DA8858" w14:textId="77777777" w:rsidR="00025331" w:rsidRDefault="0089377C">
            <w:pPr>
              <w:spacing w:after="0"/>
              <w:rPr>
                <w:lang w:eastAsia="zh-CN"/>
              </w:rPr>
            </w:pPr>
            <w:r>
              <w:rPr>
                <w:lang w:eastAsia="zh-CN"/>
              </w:rPr>
              <w:t>We prefer a single solution for all scenarios.</w:t>
            </w:r>
          </w:p>
        </w:tc>
      </w:tr>
    </w:tbl>
    <w:p w14:paraId="429E984E" w14:textId="77777777" w:rsidR="00025331" w:rsidRDefault="00025331">
      <w:pPr>
        <w:jc w:val="both"/>
        <w:rPr>
          <w:rFonts w:ascii="Times New Roman" w:hAnsi="Times New Roman" w:cs="Times New Roman"/>
          <w:sz w:val="20"/>
          <w:szCs w:val="20"/>
        </w:rPr>
      </w:pPr>
    </w:p>
    <w:p w14:paraId="5945B9C8" w14:textId="77777777" w:rsidR="00025331" w:rsidRDefault="0089377C">
      <w:pPr>
        <w:pStyle w:val="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2F51881" w14:textId="77777777"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41"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41"/>
    </w:p>
    <w:tbl>
      <w:tblPr>
        <w:tblStyle w:val="ab"/>
        <w:tblW w:w="5000" w:type="pct"/>
        <w:tblLook w:val="04A0" w:firstRow="1" w:lastRow="0" w:firstColumn="1" w:lastColumn="0" w:noHBand="0" w:noVBand="1"/>
      </w:tblPr>
      <w:tblGrid>
        <w:gridCol w:w="1975"/>
        <w:gridCol w:w="7375"/>
      </w:tblGrid>
      <w:tr w:rsidR="00025331" w14:paraId="4129B71C" w14:textId="77777777">
        <w:tc>
          <w:tcPr>
            <w:tcW w:w="1056" w:type="pct"/>
            <w:shd w:val="clear" w:color="auto" w:fill="BFBFBF" w:themeFill="background1" w:themeFillShade="BF"/>
          </w:tcPr>
          <w:p w14:paraId="6FB9E773"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49F117C5" w14:textId="77777777" w:rsidR="00025331" w:rsidRDefault="0089377C">
            <w:pPr>
              <w:spacing w:after="0"/>
              <w:jc w:val="center"/>
              <w:rPr>
                <w:b/>
                <w:bCs/>
              </w:rPr>
            </w:pPr>
            <w:r>
              <w:rPr>
                <w:b/>
                <w:bCs/>
              </w:rPr>
              <w:t>Companies’ views</w:t>
            </w:r>
          </w:p>
        </w:tc>
      </w:tr>
      <w:tr w:rsidR="00025331" w14:paraId="283956C9" w14:textId="77777777">
        <w:tc>
          <w:tcPr>
            <w:tcW w:w="1056" w:type="pct"/>
          </w:tcPr>
          <w:p w14:paraId="78627F24" w14:textId="77777777" w:rsidR="00025331" w:rsidRDefault="0089377C">
            <w:pPr>
              <w:spacing w:after="0"/>
            </w:pPr>
            <w:r>
              <w:t>Huawei, HiSilicon</w:t>
            </w:r>
          </w:p>
        </w:tc>
        <w:tc>
          <w:tcPr>
            <w:tcW w:w="3944" w:type="pct"/>
          </w:tcPr>
          <w:p w14:paraId="75B47D57" w14:textId="77777777" w:rsidR="00025331" w:rsidRDefault="0089377C">
            <w:pPr>
              <w:spacing w:after="0"/>
            </w:pPr>
            <w:r>
              <w:t>The same as in Q7, i.e. the UE should terminate the current RACH procedure and initiate a new one, i.e. send a non-SDT RACH preamble and CCCH/RRCResumeRequest message.</w:t>
            </w:r>
          </w:p>
        </w:tc>
      </w:tr>
      <w:tr w:rsidR="00025331" w14:paraId="72646FB2" w14:textId="77777777">
        <w:tc>
          <w:tcPr>
            <w:tcW w:w="1056" w:type="pct"/>
          </w:tcPr>
          <w:p w14:paraId="3AC33151" w14:textId="77777777" w:rsidR="00025331" w:rsidRDefault="0089377C">
            <w:pPr>
              <w:spacing w:after="0"/>
            </w:pPr>
            <w:r>
              <w:t>InterDigital</w:t>
            </w:r>
          </w:p>
        </w:tc>
        <w:tc>
          <w:tcPr>
            <w:tcW w:w="3944" w:type="pct"/>
          </w:tcPr>
          <w:p w14:paraId="6D47B129" w14:textId="77777777" w:rsidR="00025331" w:rsidRDefault="0089377C">
            <w:pPr>
              <w:spacing w:after="0"/>
            </w:pPr>
            <w:r>
              <w:t>Same as Q7</w:t>
            </w:r>
          </w:p>
        </w:tc>
      </w:tr>
      <w:tr w:rsidR="00025331" w14:paraId="46A1415C" w14:textId="77777777">
        <w:tc>
          <w:tcPr>
            <w:tcW w:w="1056" w:type="pct"/>
          </w:tcPr>
          <w:p w14:paraId="121DFEF8" w14:textId="77777777" w:rsidR="00025331" w:rsidRDefault="0089377C">
            <w:pPr>
              <w:spacing w:after="0"/>
            </w:pPr>
            <w:r>
              <w:t>CATT</w:t>
            </w:r>
          </w:p>
        </w:tc>
        <w:tc>
          <w:tcPr>
            <w:tcW w:w="3944" w:type="pct"/>
          </w:tcPr>
          <w:p w14:paraId="23CB3AF3" w14:textId="77777777" w:rsidR="00025331" w:rsidRDefault="0089377C">
            <w:pPr>
              <w:spacing w:after="0"/>
            </w:pPr>
            <w:r>
              <w:t>Same as Q7, a unified UE behaviour is preferred for all stages of SDT procedure. We don’t see strong motivation to differentiate different stages of SDT procedure.</w:t>
            </w:r>
          </w:p>
        </w:tc>
      </w:tr>
      <w:tr w:rsidR="00025331" w14:paraId="13C29206" w14:textId="77777777">
        <w:tc>
          <w:tcPr>
            <w:tcW w:w="1056" w:type="pct"/>
          </w:tcPr>
          <w:p w14:paraId="33555265" w14:textId="77777777" w:rsidR="00025331" w:rsidRDefault="0089377C">
            <w:pPr>
              <w:spacing w:after="0"/>
            </w:pPr>
            <w:r>
              <w:rPr>
                <w:rFonts w:eastAsiaTheme="minorEastAsia" w:hint="eastAsia"/>
              </w:rPr>
              <w:t>Samsung</w:t>
            </w:r>
          </w:p>
        </w:tc>
        <w:tc>
          <w:tcPr>
            <w:tcW w:w="3944" w:type="pct"/>
          </w:tcPr>
          <w:p w14:paraId="6B46BCB6" w14:textId="77777777" w:rsidR="00025331" w:rsidRDefault="0089377C">
            <w:pPr>
              <w:spacing w:after="0"/>
            </w:pPr>
            <w:r>
              <w:rPr>
                <w:rFonts w:eastAsiaTheme="minorEastAsia" w:hint="eastAsia"/>
              </w:rPr>
              <w:t>Same as Q7</w:t>
            </w:r>
          </w:p>
        </w:tc>
      </w:tr>
      <w:tr w:rsidR="00025331" w14:paraId="0DF55049" w14:textId="77777777">
        <w:tc>
          <w:tcPr>
            <w:tcW w:w="1056" w:type="pct"/>
          </w:tcPr>
          <w:p w14:paraId="2A68A60E" w14:textId="77777777" w:rsidR="00025331" w:rsidRDefault="0089377C">
            <w:pPr>
              <w:spacing w:after="0"/>
              <w:rPr>
                <w:rFonts w:eastAsiaTheme="minorEastAsia"/>
              </w:rPr>
            </w:pPr>
            <w:r>
              <w:rPr>
                <w:rFonts w:eastAsiaTheme="minorEastAsia" w:hint="eastAsia"/>
              </w:rPr>
              <w:t>Fujitsu</w:t>
            </w:r>
          </w:p>
        </w:tc>
        <w:tc>
          <w:tcPr>
            <w:tcW w:w="3944" w:type="pct"/>
          </w:tcPr>
          <w:p w14:paraId="0BB73191" w14:textId="77777777" w:rsidR="00025331" w:rsidRDefault="0089377C">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14:paraId="6963348A" w14:textId="77777777">
        <w:tc>
          <w:tcPr>
            <w:tcW w:w="1056" w:type="pct"/>
          </w:tcPr>
          <w:p w14:paraId="1715B45F" w14:textId="77777777" w:rsidR="00025331" w:rsidRDefault="0089377C">
            <w:pPr>
              <w:spacing w:after="0"/>
            </w:pPr>
            <w:r>
              <w:rPr>
                <w:rFonts w:hint="eastAsia"/>
              </w:rPr>
              <w:t>LG</w:t>
            </w:r>
          </w:p>
        </w:tc>
        <w:tc>
          <w:tcPr>
            <w:tcW w:w="3944" w:type="pct"/>
          </w:tcPr>
          <w:p w14:paraId="36B56EAA" w14:textId="77777777" w:rsidR="00025331" w:rsidRDefault="0089377C">
            <w:pPr>
              <w:spacing w:after="0"/>
              <w:rPr>
                <w:rFonts w:eastAsia="Malgun Gothic"/>
                <w:lang w:eastAsia="ko-KR"/>
              </w:rPr>
            </w:pPr>
            <w:r>
              <w:rPr>
                <w:rFonts w:eastAsiaTheme="minorEastAsia" w:hint="eastAsia"/>
              </w:rPr>
              <w:t>Same as Q7</w:t>
            </w:r>
          </w:p>
        </w:tc>
      </w:tr>
      <w:tr w:rsidR="00025331" w14:paraId="2CF42A9D" w14:textId="77777777">
        <w:tc>
          <w:tcPr>
            <w:tcW w:w="1056" w:type="pct"/>
          </w:tcPr>
          <w:p w14:paraId="1DE38899" w14:textId="77777777" w:rsidR="00025331" w:rsidRDefault="0089377C">
            <w:pPr>
              <w:spacing w:after="0"/>
            </w:pPr>
            <w:r>
              <w:t>Intel</w:t>
            </w:r>
          </w:p>
        </w:tc>
        <w:tc>
          <w:tcPr>
            <w:tcW w:w="3944" w:type="pct"/>
          </w:tcPr>
          <w:p w14:paraId="3CFC0FBA" w14:textId="77777777" w:rsidR="00025331" w:rsidRDefault="0089377C">
            <w:pPr>
              <w:spacing w:after="0"/>
              <w:rPr>
                <w:rFonts w:eastAsiaTheme="minorEastAsia"/>
              </w:rPr>
            </w:pPr>
            <w:r>
              <w:t>Response provided in previous Q.7) is also applicable here.</w:t>
            </w:r>
          </w:p>
        </w:tc>
      </w:tr>
      <w:tr w:rsidR="00025331" w14:paraId="31079CC9" w14:textId="77777777">
        <w:tc>
          <w:tcPr>
            <w:tcW w:w="1056" w:type="pct"/>
          </w:tcPr>
          <w:p w14:paraId="2E138CEC" w14:textId="77777777" w:rsidR="00025331" w:rsidRDefault="0089377C">
            <w:pPr>
              <w:spacing w:after="0"/>
            </w:pPr>
            <w:r>
              <w:rPr>
                <w:rFonts w:hint="eastAsia"/>
                <w:lang w:eastAsia="zh-CN"/>
              </w:rPr>
              <w:lastRenderedPageBreak/>
              <w:t>N</w:t>
            </w:r>
            <w:r>
              <w:rPr>
                <w:lang w:eastAsia="zh-CN"/>
              </w:rPr>
              <w:t>EC</w:t>
            </w:r>
          </w:p>
        </w:tc>
        <w:tc>
          <w:tcPr>
            <w:tcW w:w="3944" w:type="pct"/>
          </w:tcPr>
          <w:p w14:paraId="3F1202F1" w14:textId="77777777" w:rsidR="00025331" w:rsidRDefault="0089377C">
            <w:pPr>
              <w:spacing w:after="0"/>
            </w:pPr>
            <w:r>
              <w:rPr>
                <w:lang w:eastAsia="zh-CN"/>
              </w:rPr>
              <w:t xml:space="preserve">Same as Q7, </w:t>
            </w:r>
            <w:r>
              <w:t>it is better that one unified UE behaviour is applied for all stages of SDT procedure. And from that perspective, the CCCH solution can met this requirement.</w:t>
            </w:r>
          </w:p>
        </w:tc>
      </w:tr>
      <w:tr w:rsidR="00025331" w14:paraId="285BAACB" w14:textId="77777777">
        <w:tc>
          <w:tcPr>
            <w:tcW w:w="1056" w:type="pct"/>
          </w:tcPr>
          <w:p w14:paraId="0C169E91" w14:textId="77777777" w:rsidR="00025331" w:rsidRDefault="0089377C">
            <w:pPr>
              <w:spacing w:after="0"/>
              <w:rPr>
                <w:lang w:eastAsia="zh-CN"/>
              </w:rPr>
            </w:pPr>
            <w:r>
              <w:rPr>
                <w:lang w:eastAsia="zh-CN"/>
              </w:rPr>
              <w:t>Apple</w:t>
            </w:r>
          </w:p>
        </w:tc>
        <w:tc>
          <w:tcPr>
            <w:tcW w:w="3944" w:type="pct"/>
          </w:tcPr>
          <w:p w14:paraId="5ACDE875" w14:textId="77777777" w:rsidR="00025331" w:rsidRDefault="0089377C">
            <w:pPr>
              <w:spacing w:after="0"/>
              <w:rPr>
                <w:lang w:eastAsia="zh-CN"/>
              </w:rPr>
            </w:pPr>
            <w:r>
              <w:rPr>
                <w:lang w:eastAsia="zh-CN"/>
              </w:rPr>
              <w:t>Same as Q7.</w:t>
            </w:r>
          </w:p>
        </w:tc>
      </w:tr>
      <w:tr w:rsidR="00025331" w14:paraId="575E3089" w14:textId="77777777">
        <w:tc>
          <w:tcPr>
            <w:tcW w:w="1056" w:type="pct"/>
          </w:tcPr>
          <w:p w14:paraId="5FB402DD" w14:textId="77777777" w:rsidR="00025331" w:rsidRDefault="0089377C">
            <w:pPr>
              <w:spacing w:after="0"/>
              <w:rPr>
                <w:lang w:eastAsia="zh-CN"/>
              </w:rPr>
            </w:pPr>
            <w:r>
              <w:rPr>
                <w:rFonts w:hint="eastAsia"/>
                <w:lang w:eastAsia="zh-CN"/>
              </w:rPr>
              <w:t>O</w:t>
            </w:r>
            <w:r>
              <w:rPr>
                <w:lang w:eastAsia="zh-CN"/>
              </w:rPr>
              <w:t>PPO</w:t>
            </w:r>
          </w:p>
        </w:tc>
        <w:tc>
          <w:tcPr>
            <w:tcW w:w="3944" w:type="pct"/>
          </w:tcPr>
          <w:p w14:paraId="17DEBF50" w14:textId="77777777" w:rsidR="00025331" w:rsidRDefault="0089377C">
            <w:pPr>
              <w:spacing w:after="0"/>
              <w:rPr>
                <w:lang w:eastAsia="zh-CN"/>
              </w:rPr>
            </w:pPr>
            <w:r>
              <w:rPr>
                <w:rFonts w:hint="eastAsia"/>
                <w:lang w:eastAsia="zh-CN"/>
              </w:rPr>
              <w:t>S</w:t>
            </w:r>
            <w:r>
              <w:rPr>
                <w:lang w:eastAsia="zh-CN"/>
              </w:rPr>
              <w:t>ame as Q7.</w:t>
            </w:r>
          </w:p>
        </w:tc>
      </w:tr>
      <w:tr w:rsidR="00025331" w14:paraId="1962ABC5" w14:textId="77777777">
        <w:tc>
          <w:tcPr>
            <w:tcW w:w="1056" w:type="pct"/>
          </w:tcPr>
          <w:p w14:paraId="5378D4C1" w14:textId="77777777" w:rsidR="00025331" w:rsidRDefault="0089377C">
            <w:pPr>
              <w:spacing w:after="0"/>
              <w:rPr>
                <w:lang w:eastAsia="zh-CN"/>
              </w:rPr>
            </w:pPr>
            <w:r>
              <w:rPr>
                <w:rFonts w:eastAsiaTheme="minorEastAsia"/>
              </w:rPr>
              <w:t>FGI, APT</w:t>
            </w:r>
          </w:p>
        </w:tc>
        <w:tc>
          <w:tcPr>
            <w:tcW w:w="3944" w:type="pct"/>
          </w:tcPr>
          <w:p w14:paraId="5D86D9E9" w14:textId="77777777" w:rsidR="00025331" w:rsidRDefault="0089377C">
            <w:pPr>
              <w:spacing w:after="0"/>
              <w:rPr>
                <w:lang w:eastAsia="zh-CN"/>
              </w:rPr>
            </w:pPr>
            <w:r>
              <w:rPr>
                <w:rFonts w:eastAsiaTheme="minorEastAsia"/>
              </w:rPr>
              <w:t>Same as Q7.</w:t>
            </w:r>
          </w:p>
        </w:tc>
      </w:tr>
      <w:tr w:rsidR="00025331" w14:paraId="52F38C92" w14:textId="77777777">
        <w:tc>
          <w:tcPr>
            <w:tcW w:w="1056" w:type="pct"/>
          </w:tcPr>
          <w:p w14:paraId="79645C29" w14:textId="77777777" w:rsidR="00025331" w:rsidRDefault="0089377C">
            <w:pPr>
              <w:spacing w:after="0"/>
              <w:rPr>
                <w:rFonts w:eastAsiaTheme="minorEastAsia"/>
              </w:rPr>
            </w:pPr>
            <w:r>
              <w:rPr>
                <w:rFonts w:eastAsiaTheme="minorEastAsia"/>
              </w:rPr>
              <w:t>Lenovo</w:t>
            </w:r>
          </w:p>
        </w:tc>
        <w:tc>
          <w:tcPr>
            <w:tcW w:w="3944" w:type="pct"/>
          </w:tcPr>
          <w:p w14:paraId="1A30888F" w14:textId="77777777" w:rsidR="00025331" w:rsidRDefault="0089377C">
            <w:pPr>
              <w:spacing w:after="0"/>
              <w:rPr>
                <w:rFonts w:eastAsiaTheme="minorEastAsia"/>
              </w:rPr>
            </w:pPr>
            <w:r>
              <w:rPr>
                <w:rFonts w:eastAsiaTheme="minorEastAsia"/>
              </w:rPr>
              <w:t>See Q7</w:t>
            </w:r>
          </w:p>
        </w:tc>
      </w:tr>
      <w:tr w:rsidR="00025331" w14:paraId="23A83B3F" w14:textId="77777777">
        <w:tc>
          <w:tcPr>
            <w:tcW w:w="1056" w:type="pct"/>
          </w:tcPr>
          <w:p w14:paraId="6464A6D6"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04614BDE" w14:textId="77777777" w:rsidR="00025331" w:rsidRDefault="0089377C">
            <w:pPr>
              <w:spacing w:after="0"/>
              <w:rPr>
                <w:rFonts w:eastAsiaTheme="minorEastAsia"/>
              </w:rPr>
            </w:pPr>
            <w:r>
              <w:rPr>
                <w:sz w:val="21"/>
                <w:szCs w:val="21"/>
              </w:rPr>
              <w:t>Considering that whether BSR calculation can be used for suspended DRB(s) had currently been discussed in the UP main session, we prefer to postpone the detailed solution before achieving a common understanding regarding BSR reporting for suspended DRB. If it is clarified that BSR calculation can be also used for suspended DRBs in legacy NR, it would be unreasonable to exclude the existing BSR-based solution in SDT, where the non-SDT DRB(s) are also suspended.</w:t>
            </w:r>
          </w:p>
        </w:tc>
      </w:tr>
      <w:tr w:rsidR="00025331" w14:paraId="184C8A61" w14:textId="77777777">
        <w:tc>
          <w:tcPr>
            <w:tcW w:w="1056" w:type="pct"/>
          </w:tcPr>
          <w:p w14:paraId="07F5B130" w14:textId="77777777" w:rsidR="00025331" w:rsidRDefault="0089377C">
            <w:pPr>
              <w:spacing w:after="0"/>
              <w:rPr>
                <w:lang w:eastAsia="zh-CN"/>
              </w:rPr>
            </w:pPr>
            <w:r>
              <w:rPr>
                <w:lang w:eastAsia="zh-CN"/>
              </w:rPr>
              <w:t>Qualcomm</w:t>
            </w:r>
          </w:p>
        </w:tc>
        <w:tc>
          <w:tcPr>
            <w:tcW w:w="3944" w:type="pct"/>
          </w:tcPr>
          <w:p w14:paraId="779B34FB" w14:textId="77777777" w:rsidR="00025331" w:rsidRDefault="0089377C">
            <w:pPr>
              <w:spacing w:after="0"/>
              <w:rPr>
                <w:sz w:val="21"/>
                <w:szCs w:val="21"/>
              </w:rPr>
            </w:pPr>
            <w:r>
              <w:rPr>
                <w:sz w:val="21"/>
                <w:szCs w:val="21"/>
              </w:rPr>
              <w:t>Same as Q7.</w:t>
            </w:r>
          </w:p>
        </w:tc>
      </w:tr>
      <w:tr w:rsidR="00025331" w14:paraId="57661CC1" w14:textId="77777777">
        <w:tc>
          <w:tcPr>
            <w:tcW w:w="1056" w:type="pct"/>
          </w:tcPr>
          <w:p w14:paraId="4B657531" w14:textId="77777777" w:rsidR="00025331" w:rsidRDefault="0089377C">
            <w:pPr>
              <w:spacing w:after="0"/>
              <w:rPr>
                <w:lang w:eastAsia="zh-CN"/>
              </w:rPr>
            </w:pPr>
            <w:r>
              <w:rPr>
                <w:lang w:eastAsia="zh-CN"/>
              </w:rPr>
              <w:t>Xiaomi</w:t>
            </w:r>
          </w:p>
        </w:tc>
        <w:tc>
          <w:tcPr>
            <w:tcW w:w="3944" w:type="pct"/>
          </w:tcPr>
          <w:p w14:paraId="0E4DBD5C" w14:textId="77777777" w:rsidR="00025331" w:rsidRDefault="0089377C">
            <w:pPr>
              <w:spacing w:after="0"/>
              <w:rPr>
                <w:sz w:val="21"/>
                <w:szCs w:val="21"/>
              </w:rPr>
            </w:pPr>
            <w:r>
              <w:rPr>
                <w:rFonts w:eastAsiaTheme="minorEastAsia"/>
              </w:rPr>
              <w:t>Same as Q7.</w:t>
            </w:r>
          </w:p>
        </w:tc>
      </w:tr>
    </w:tbl>
    <w:p w14:paraId="036A0A02" w14:textId="77777777" w:rsidR="00025331" w:rsidRDefault="00025331">
      <w:pPr>
        <w:jc w:val="both"/>
        <w:rPr>
          <w:color w:val="0000CC"/>
          <w:lang w:val="x-none"/>
        </w:rPr>
      </w:pPr>
    </w:p>
    <w:p w14:paraId="160EA5CD" w14:textId="77777777" w:rsidR="00025331" w:rsidRDefault="0089377C">
      <w:pPr>
        <w:pStyle w:val="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4AFB705B" w14:textId="77777777"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42"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+data via CG resource, but UE has not received any feedback during the CG response window?</w:t>
      </w:r>
      <w:bookmarkEnd w:id="42"/>
    </w:p>
    <w:tbl>
      <w:tblPr>
        <w:tblStyle w:val="ab"/>
        <w:tblW w:w="5000" w:type="pct"/>
        <w:tblLook w:val="04A0" w:firstRow="1" w:lastRow="0" w:firstColumn="1" w:lastColumn="0" w:noHBand="0" w:noVBand="1"/>
      </w:tblPr>
      <w:tblGrid>
        <w:gridCol w:w="1975"/>
        <w:gridCol w:w="7375"/>
      </w:tblGrid>
      <w:tr w:rsidR="00025331" w14:paraId="043208DE" w14:textId="77777777">
        <w:tc>
          <w:tcPr>
            <w:tcW w:w="1056" w:type="pct"/>
            <w:shd w:val="clear" w:color="auto" w:fill="BFBFBF" w:themeFill="background1" w:themeFillShade="BF"/>
          </w:tcPr>
          <w:p w14:paraId="2B122675"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725A1059" w14:textId="77777777" w:rsidR="00025331" w:rsidRDefault="0089377C">
            <w:pPr>
              <w:spacing w:after="0"/>
              <w:jc w:val="center"/>
              <w:rPr>
                <w:b/>
                <w:bCs/>
              </w:rPr>
            </w:pPr>
            <w:r>
              <w:rPr>
                <w:b/>
                <w:bCs/>
              </w:rPr>
              <w:t>Companies’ views</w:t>
            </w:r>
          </w:p>
        </w:tc>
      </w:tr>
      <w:tr w:rsidR="00025331" w14:paraId="1C685DE0" w14:textId="77777777">
        <w:tc>
          <w:tcPr>
            <w:tcW w:w="1056" w:type="pct"/>
          </w:tcPr>
          <w:p w14:paraId="0E8ADABC" w14:textId="77777777" w:rsidR="00025331" w:rsidRDefault="0089377C">
            <w:pPr>
              <w:spacing w:after="0"/>
            </w:pPr>
            <w:r>
              <w:t>Huawei, HiSilicon</w:t>
            </w:r>
          </w:p>
        </w:tc>
        <w:tc>
          <w:tcPr>
            <w:tcW w:w="3944" w:type="pct"/>
          </w:tcPr>
          <w:p w14:paraId="7FF6069B" w14:textId="77777777" w:rsidR="00025331" w:rsidRDefault="0089377C">
            <w:pPr>
              <w:spacing w:after="0"/>
            </w:pPr>
            <w:r>
              <w:t>Similar as in Q7, i.e. the UE should terminate the ongoing SDT procedure and initiate a RACH procedure, i.e. send a non-SDT RACH preamble and CCCH/RRCResumeRequest message.</w:t>
            </w:r>
          </w:p>
        </w:tc>
      </w:tr>
      <w:tr w:rsidR="00025331" w14:paraId="57C88B41" w14:textId="77777777">
        <w:tc>
          <w:tcPr>
            <w:tcW w:w="1056" w:type="pct"/>
          </w:tcPr>
          <w:p w14:paraId="6AE60DB3" w14:textId="77777777" w:rsidR="00025331" w:rsidRDefault="0089377C">
            <w:pPr>
              <w:spacing w:after="0"/>
            </w:pPr>
            <w:r>
              <w:t>ZTE</w:t>
            </w:r>
          </w:p>
        </w:tc>
        <w:tc>
          <w:tcPr>
            <w:tcW w:w="3944" w:type="pct"/>
          </w:tcPr>
          <w:p w14:paraId="16A87621" w14:textId="77777777" w:rsidR="00025331" w:rsidRDefault="0089377C">
            <w:pPr>
              <w:spacing w:after="0"/>
            </w:pPr>
            <w:r>
              <w:t xml:space="preserve"> Same as Q7. In this case, it makes even more sense to wait for network response since only contention resolution is pending. </w:t>
            </w:r>
          </w:p>
        </w:tc>
      </w:tr>
      <w:tr w:rsidR="00025331" w14:paraId="79E25A02" w14:textId="77777777">
        <w:tc>
          <w:tcPr>
            <w:tcW w:w="1056" w:type="pct"/>
          </w:tcPr>
          <w:p w14:paraId="43933074" w14:textId="77777777" w:rsidR="00025331" w:rsidRDefault="0089377C">
            <w:pPr>
              <w:spacing w:after="0"/>
            </w:pPr>
            <w:r>
              <w:rPr>
                <w:rFonts w:hint="eastAsia"/>
              </w:rPr>
              <w:t>InterDigital</w:t>
            </w:r>
          </w:p>
        </w:tc>
        <w:tc>
          <w:tcPr>
            <w:tcW w:w="3944" w:type="pct"/>
          </w:tcPr>
          <w:p w14:paraId="00B6A4F1" w14:textId="77777777" w:rsidR="00025331" w:rsidRDefault="0089377C">
            <w:pPr>
              <w:spacing w:after="0"/>
            </w:pPr>
            <w:r>
              <w:t>Same as Q7.</w:t>
            </w:r>
          </w:p>
        </w:tc>
      </w:tr>
      <w:tr w:rsidR="00025331" w14:paraId="4C372AF6" w14:textId="77777777">
        <w:tc>
          <w:tcPr>
            <w:tcW w:w="1056" w:type="pct"/>
          </w:tcPr>
          <w:p w14:paraId="7BA40239" w14:textId="77777777" w:rsidR="00025331" w:rsidRDefault="0089377C">
            <w:pPr>
              <w:spacing w:after="0"/>
            </w:pPr>
            <w:r>
              <w:t>CATT</w:t>
            </w:r>
          </w:p>
        </w:tc>
        <w:tc>
          <w:tcPr>
            <w:tcW w:w="3944" w:type="pct"/>
          </w:tcPr>
          <w:p w14:paraId="5DF6480E" w14:textId="77777777" w:rsidR="00025331" w:rsidRDefault="0089377C">
            <w:pPr>
              <w:spacing w:after="0"/>
            </w:pPr>
            <w:r>
              <w:t>Same as Q7 and Q8, a unified UE behaviour is preferred for all stages of SDT procedure.</w:t>
            </w:r>
          </w:p>
        </w:tc>
      </w:tr>
      <w:tr w:rsidR="00025331" w14:paraId="6F6BF5B2" w14:textId="77777777">
        <w:tc>
          <w:tcPr>
            <w:tcW w:w="1056" w:type="pct"/>
          </w:tcPr>
          <w:p w14:paraId="7B77EC17" w14:textId="77777777" w:rsidR="00025331" w:rsidRDefault="0089377C">
            <w:pPr>
              <w:spacing w:after="0"/>
            </w:pPr>
            <w:r>
              <w:rPr>
                <w:rFonts w:eastAsiaTheme="minorEastAsia" w:hint="eastAsia"/>
              </w:rPr>
              <w:t>Samsung</w:t>
            </w:r>
          </w:p>
        </w:tc>
        <w:tc>
          <w:tcPr>
            <w:tcW w:w="3944" w:type="pct"/>
          </w:tcPr>
          <w:p w14:paraId="42A92E8F" w14:textId="77777777" w:rsidR="00025331" w:rsidRDefault="0089377C">
            <w:pPr>
              <w:spacing w:after="0"/>
            </w:pPr>
            <w:r>
              <w:rPr>
                <w:rFonts w:eastAsiaTheme="minorEastAsia" w:hint="eastAsia"/>
              </w:rPr>
              <w:t>Same as Q7</w:t>
            </w:r>
          </w:p>
        </w:tc>
      </w:tr>
      <w:tr w:rsidR="00025331" w14:paraId="22E0EA64" w14:textId="77777777">
        <w:tc>
          <w:tcPr>
            <w:tcW w:w="1056" w:type="pct"/>
          </w:tcPr>
          <w:p w14:paraId="1BBD8E06" w14:textId="77777777" w:rsidR="00025331" w:rsidRDefault="0089377C">
            <w:pPr>
              <w:spacing w:after="0"/>
              <w:rPr>
                <w:rFonts w:eastAsiaTheme="minorEastAsia"/>
              </w:rPr>
            </w:pPr>
            <w:r>
              <w:rPr>
                <w:rFonts w:eastAsiaTheme="minorEastAsia" w:hint="eastAsia"/>
              </w:rPr>
              <w:t>Fujitsu</w:t>
            </w:r>
          </w:p>
        </w:tc>
        <w:tc>
          <w:tcPr>
            <w:tcW w:w="3944" w:type="pct"/>
          </w:tcPr>
          <w:p w14:paraId="51FE466F" w14:textId="77777777" w:rsidR="00025331" w:rsidRDefault="0089377C">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14:paraId="3E058F07" w14:textId="77777777">
        <w:tc>
          <w:tcPr>
            <w:tcW w:w="1056" w:type="pct"/>
          </w:tcPr>
          <w:p w14:paraId="298CBE8B" w14:textId="77777777" w:rsidR="00025331" w:rsidRDefault="0089377C">
            <w:pPr>
              <w:spacing w:after="0"/>
            </w:pPr>
            <w:r>
              <w:rPr>
                <w:rFonts w:hint="eastAsia"/>
              </w:rPr>
              <w:t>LG</w:t>
            </w:r>
          </w:p>
        </w:tc>
        <w:tc>
          <w:tcPr>
            <w:tcW w:w="3944" w:type="pct"/>
          </w:tcPr>
          <w:p w14:paraId="1776A786" w14:textId="77777777" w:rsidR="00025331" w:rsidRDefault="0089377C">
            <w:pPr>
              <w:spacing w:after="0"/>
              <w:rPr>
                <w:rFonts w:eastAsia="Malgun Gothic"/>
                <w:lang w:eastAsia="ko-KR"/>
              </w:rPr>
            </w:pPr>
            <w:r>
              <w:rPr>
                <w:rFonts w:eastAsiaTheme="minorEastAsia" w:hint="eastAsia"/>
              </w:rPr>
              <w:t>Same as Q7</w:t>
            </w:r>
          </w:p>
        </w:tc>
      </w:tr>
      <w:tr w:rsidR="00025331" w14:paraId="631C46E2" w14:textId="77777777">
        <w:tc>
          <w:tcPr>
            <w:tcW w:w="1056" w:type="pct"/>
          </w:tcPr>
          <w:p w14:paraId="764CE717" w14:textId="77777777" w:rsidR="00025331" w:rsidRDefault="0089377C">
            <w:pPr>
              <w:spacing w:after="0"/>
            </w:pPr>
            <w:r>
              <w:t>Intel</w:t>
            </w:r>
          </w:p>
        </w:tc>
        <w:tc>
          <w:tcPr>
            <w:tcW w:w="3944" w:type="pct"/>
          </w:tcPr>
          <w:p w14:paraId="7F4A5E9A" w14:textId="77777777" w:rsidR="00025331" w:rsidRDefault="0089377C">
            <w:pPr>
              <w:spacing w:after="0"/>
              <w:rPr>
                <w:rFonts w:eastAsiaTheme="minorEastAsia"/>
              </w:rPr>
            </w:pPr>
            <w:r>
              <w:t>Response provided in previous Q.7) is also applicable here.</w:t>
            </w:r>
          </w:p>
        </w:tc>
      </w:tr>
      <w:tr w:rsidR="00025331" w14:paraId="276DBAB5" w14:textId="77777777">
        <w:tc>
          <w:tcPr>
            <w:tcW w:w="1056" w:type="pct"/>
          </w:tcPr>
          <w:p w14:paraId="4ED83F91" w14:textId="77777777" w:rsidR="00025331" w:rsidRDefault="0089377C">
            <w:pPr>
              <w:spacing w:after="0"/>
            </w:pPr>
            <w:r>
              <w:rPr>
                <w:rFonts w:hint="eastAsia"/>
                <w:lang w:eastAsia="zh-CN"/>
              </w:rPr>
              <w:t>N</w:t>
            </w:r>
            <w:r>
              <w:rPr>
                <w:lang w:eastAsia="zh-CN"/>
              </w:rPr>
              <w:t>EC</w:t>
            </w:r>
          </w:p>
        </w:tc>
        <w:tc>
          <w:tcPr>
            <w:tcW w:w="3944" w:type="pct"/>
          </w:tcPr>
          <w:p w14:paraId="590B73FE" w14:textId="77777777" w:rsidR="00025331" w:rsidRDefault="0089377C">
            <w:pPr>
              <w:spacing w:after="0"/>
            </w:pPr>
            <w:r>
              <w:t>It is better that one unified UE behaviour is applied for all stages of SDT procedure. And from that perspective, the CCCH solution can met this requirement.</w:t>
            </w:r>
          </w:p>
        </w:tc>
      </w:tr>
      <w:tr w:rsidR="00025331" w14:paraId="4ABF731F" w14:textId="77777777">
        <w:tc>
          <w:tcPr>
            <w:tcW w:w="1056" w:type="pct"/>
          </w:tcPr>
          <w:p w14:paraId="37A066A7" w14:textId="77777777" w:rsidR="00025331" w:rsidRDefault="0089377C">
            <w:pPr>
              <w:spacing w:after="0"/>
              <w:rPr>
                <w:lang w:eastAsia="zh-CN"/>
              </w:rPr>
            </w:pPr>
            <w:r>
              <w:rPr>
                <w:lang w:eastAsia="zh-CN"/>
              </w:rPr>
              <w:t>Apple</w:t>
            </w:r>
          </w:p>
        </w:tc>
        <w:tc>
          <w:tcPr>
            <w:tcW w:w="3944" w:type="pct"/>
          </w:tcPr>
          <w:p w14:paraId="1F8EF7A7" w14:textId="77777777" w:rsidR="00025331" w:rsidRDefault="0089377C">
            <w:pPr>
              <w:spacing w:after="0"/>
            </w:pPr>
            <w:r>
              <w:t xml:space="preserve">Same as Q7, up to UE implementation. </w:t>
            </w:r>
          </w:p>
        </w:tc>
      </w:tr>
      <w:tr w:rsidR="00025331" w14:paraId="4FE1F7D9" w14:textId="77777777">
        <w:tc>
          <w:tcPr>
            <w:tcW w:w="1056" w:type="pct"/>
          </w:tcPr>
          <w:p w14:paraId="2DB0419B" w14:textId="77777777" w:rsidR="00025331" w:rsidRDefault="0089377C">
            <w:pPr>
              <w:spacing w:after="0"/>
              <w:rPr>
                <w:lang w:eastAsia="zh-CN"/>
              </w:rPr>
            </w:pPr>
            <w:r>
              <w:rPr>
                <w:rFonts w:hint="eastAsia"/>
                <w:lang w:eastAsia="zh-CN"/>
              </w:rPr>
              <w:t>O</w:t>
            </w:r>
            <w:r>
              <w:rPr>
                <w:lang w:eastAsia="zh-CN"/>
              </w:rPr>
              <w:t>PPO</w:t>
            </w:r>
          </w:p>
        </w:tc>
        <w:tc>
          <w:tcPr>
            <w:tcW w:w="3944" w:type="pct"/>
          </w:tcPr>
          <w:p w14:paraId="5DD1ACE0" w14:textId="77777777" w:rsidR="00025331" w:rsidRDefault="0089377C">
            <w:pPr>
              <w:spacing w:after="0"/>
            </w:pPr>
            <w:r>
              <w:rPr>
                <w:lang w:eastAsia="zh-CN"/>
              </w:rPr>
              <w:t xml:space="preserve">UE triggers CCCH solution or DCCH solution. </w:t>
            </w:r>
          </w:p>
        </w:tc>
      </w:tr>
      <w:tr w:rsidR="00025331" w14:paraId="64BC44B0" w14:textId="77777777">
        <w:tc>
          <w:tcPr>
            <w:tcW w:w="1056" w:type="pct"/>
          </w:tcPr>
          <w:p w14:paraId="2AEE1DF2" w14:textId="77777777" w:rsidR="00025331" w:rsidRDefault="0089377C">
            <w:pPr>
              <w:spacing w:after="0"/>
              <w:rPr>
                <w:lang w:eastAsia="zh-CN"/>
              </w:rPr>
            </w:pPr>
            <w:r>
              <w:rPr>
                <w:rFonts w:eastAsiaTheme="minorEastAsia"/>
              </w:rPr>
              <w:t>FGI, APT</w:t>
            </w:r>
          </w:p>
        </w:tc>
        <w:tc>
          <w:tcPr>
            <w:tcW w:w="3944" w:type="pct"/>
          </w:tcPr>
          <w:p w14:paraId="0BFF85CA" w14:textId="77777777" w:rsidR="00025331" w:rsidRDefault="0089377C">
            <w:pPr>
              <w:spacing w:after="0"/>
              <w:rPr>
                <w:lang w:eastAsia="zh-CN"/>
              </w:rPr>
            </w:pPr>
            <w:r>
              <w:rPr>
                <w:rFonts w:eastAsiaTheme="minorEastAsia"/>
              </w:rPr>
              <w:t>In addition to trigger a new RACH, the UE should also release the CG-SDT configuration/resources.</w:t>
            </w:r>
          </w:p>
        </w:tc>
      </w:tr>
      <w:tr w:rsidR="00025331" w14:paraId="3450EEE8" w14:textId="77777777">
        <w:tc>
          <w:tcPr>
            <w:tcW w:w="1056" w:type="pct"/>
          </w:tcPr>
          <w:p w14:paraId="25A3F785" w14:textId="77777777" w:rsidR="00025331" w:rsidRDefault="0089377C">
            <w:pPr>
              <w:spacing w:after="0"/>
              <w:rPr>
                <w:rFonts w:eastAsiaTheme="minorEastAsia"/>
              </w:rPr>
            </w:pPr>
            <w:r>
              <w:rPr>
                <w:rFonts w:eastAsiaTheme="minorEastAsia"/>
              </w:rPr>
              <w:t>Lenovo</w:t>
            </w:r>
          </w:p>
        </w:tc>
        <w:tc>
          <w:tcPr>
            <w:tcW w:w="3944" w:type="pct"/>
          </w:tcPr>
          <w:p w14:paraId="1E5B6C28" w14:textId="77777777" w:rsidR="00025331" w:rsidRDefault="0089377C">
            <w:pPr>
              <w:spacing w:after="0"/>
              <w:rPr>
                <w:rFonts w:eastAsiaTheme="minorEastAsia"/>
              </w:rPr>
            </w:pPr>
            <w:r>
              <w:rPr>
                <w:rFonts w:eastAsiaTheme="minorEastAsia"/>
              </w:rPr>
              <w:t>See Q7</w:t>
            </w:r>
          </w:p>
        </w:tc>
      </w:tr>
      <w:tr w:rsidR="00025331" w14:paraId="00ED3414" w14:textId="77777777">
        <w:tc>
          <w:tcPr>
            <w:tcW w:w="1056" w:type="pct"/>
          </w:tcPr>
          <w:p w14:paraId="1FEA12D9"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71E1DD21" w14:textId="77777777" w:rsidR="00025331" w:rsidRDefault="0089377C">
            <w:pPr>
              <w:spacing w:after="0"/>
              <w:rPr>
                <w:rFonts w:eastAsiaTheme="minorEastAsia"/>
              </w:rPr>
            </w:pPr>
            <w:r>
              <w:rPr>
                <w:rFonts w:hint="eastAsia"/>
                <w:lang w:eastAsia="zh-CN"/>
              </w:rPr>
              <w:t>S</w:t>
            </w:r>
            <w:r>
              <w:rPr>
                <w:lang w:eastAsia="zh-CN"/>
              </w:rPr>
              <w:t>ame as our comment to Q8.</w:t>
            </w:r>
          </w:p>
        </w:tc>
      </w:tr>
      <w:tr w:rsidR="00025331" w14:paraId="0D1EF3CD" w14:textId="77777777">
        <w:tc>
          <w:tcPr>
            <w:tcW w:w="1056" w:type="pct"/>
          </w:tcPr>
          <w:p w14:paraId="26F384C3" w14:textId="77777777" w:rsidR="00025331" w:rsidRDefault="0089377C">
            <w:pPr>
              <w:spacing w:after="0"/>
              <w:rPr>
                <w:lang w:eastAsia="zh-CN"/>
              </w:rPr>
            </w:pPr>
            <w:r>
              <w:rPr>
                <w:lang w:eastAsia="zh-CN"/>
              </w:rPr>
              <w:t>Qualcomm</w:t>
            </w:r>
          </w:p>
        </w:tc>
        <w:tc>
          <w:tcPr>
            <w:tcW w:w="3944" w:type="pct"/>
          </w:tcPr>
          <w:p w14:paraId="6738E7BC" w14:textId="77777777" w:rsidR="00025331" w:rsidRDefault="0089377C">
            <w:pPr>
              <w:spacing w:after="0"/>
              <w:rPr>
                <w:lang w:eastAsia="zh-CN"/>
              </w:rPr>
            </w:pPr>
            <w:r>
              <w:rPr>
                <w:lang w:eastAsia="zh-CN"/>
              </w:rPr>
              <w:t>Same as Q7.</w:t>
            </w:r>
          </w:p>
        </w:tc>
      </w:tr>
      <w:tr w:rsidR="00025331" w14:paraId="143C9D81" w14:textId="77777777">
        <w:tc>
          <w:tcPr>
            <w:tcW w:w="1056" w:type="pct"/>
          </w:tcPr>
          <w:p w14:paraId="777BA8D4" w14:textId="77777777" w:rsidR="00025331" w:rsidRDefault="0089377C">
            <w:pPr>
              <w:spacing w:after="0"/>
              <w:rPr>
                <w:lang w:eastAsia="zh-CN"/>
              </w:rPr>
            </w:pPr>
            <w:r>
              <w:rPr>
                <w:lang w:eastAsia="zh-CN"/>
              </w:rPr>
              <w:t>Xiaomi</w:t>
            </w:r>
          </w:p>
        </w:tc>
        <w:tc>
          <w:tcPr>
            <w:tcW w:w="3944" w:type="pct"/>
          </w:tcPr>
          <w:p w14:paraId="5E08D768" w14:textId="77777777" w:rsidR="00025331" w:rsidRDefault="0089377C">
            <w:pPr>
              <w:spacing w:after="0"/>
              <w:rPr>
                <w:lang w:eastAsia="zh-CN"/>
              </w:rPr>
            </w:pPr>
            <w:r>
              <w:rPr>
                <w:rFonts w:eastAsiaTheme="minorEastAsia"/>
              </w:rPr>
              <w:t>Same as Q7.</w:t>
            </w:r>
          </w:p>
        </w:tc>
      </w:tr>
    </w:tbl>
    <w:p w14:paraId="747326D7" w14:textId="77777777" w:rsidR="00025331" w:rsidRDefault="00025331">
      <w:pPr>
        <w:jc w:val="both"/>
        <w:rPr>
          <w:rFonts w:ascii="Times New Roman" w:hAnsi="Times New Roman" w:cs="Times New Roman"/>
          <w:sz w:val="20"/>
          <w:szCs w:val="20"/>
        </w:rPr>
      </w:pPr>
    </w:p>
    <w:p w14:paraId="00A6032A" w14:textId="77777777" w:rsidR="00025331" w:rsidRDefault="0089377C">
      <w:pPr>
        <w:pStyle w:val="2"/>
      </w:pPr>
      <w:bookmarkStart w:id="43" w:name="_Ref74125826"/>
      <w:r>
        <w:lastRenderedPageBreak/>
        <w:t>CCCH-based approach</w:t>
      </w:r>
      <w:bookmarkEnd w:id="43"/>
    </w:p>
    <w:p w14:paraId="7BD41BE0"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33E545E" w14:textId="77777777" w:rsidR="00025331" w:rsidRDefault="0089377C">
      <w:pPr>
        <w:pStyle w:val="3"/>
      </w:pPr>
      <w:r>
        <w:t>[CCCH point (1)] Detection of non-SDT data</w:t>
      </w:r>
    </w:p>
    <w:p w14:paraId="5937600E" w14:textId="77777777" w:rsidR="00025331" w:rsidRDefault="0089377C">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3C6CE4FC" w14:textId="77777777" w:rsidR="00025331" w:rsidRDefault="0089377C">
      <w:pPr>
        <w:pStyle w:val="4"/>
        <w:rPr>
          <w:lang w:val="en-GB"/>
        </w:rPr>
      </w:pPr>
      <w:r>
        <w:rPr>
          <w:lang w:val="en-US"/>
        </w:rPr>
        <w:t>[CCCH point (</w:t>
      </w:r>
      <w:r>
        <w:t>1.1)</w:t>
      </w:r>
      <w:r>
        <w:rPr>
          <w:lang w:val="en-US"/>
        </w:rPr>
        <w:t>]</w:t>
      </w:r>
      <w:r>
        <w:t xml:space="preserve"> </w:t>
      </w:r>
      <w:r>
        <w:rPr>
          <w:lang w:val="en-GB"/>
        </w:rPr>
        <w:t>UE autonomous release</w:t>
      </w:r>
    </w:p>
    <w:p w14:paraId="3899609A" w14:textId="77777777" w:rsidR="00025331" w:rsidRDefault="0089377C">
      <w:pPr>
        <w:rPr>
          <w:rFonts w:ascii="Times New Roman" w:hAnsi="Times New Roman"/>
          <w:sz w:val="20"/>
          <w:szCs w:val="20"/>
        </w:rPr>
      </w:pPr>
      <w:r>
        <w:rPr>
          <w:rFonts w:ascii="Times New Roman" w:hAnsi="Times New Roman" w:cs="Times New Roman"/>
          <w:sz w:val="20"/>
          <w:szCs w:val="20"/>
          <w:lang w:eastAsia="x-none"/>
        </w:rPr>
        <w:t xml:space="preserve">For CCCH-based approach, It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6F1BD19A" w14:textId="77777777" w:rsidR="00025331" w:rsidRDefault="0089377C">
      <w:pPr>
        <w:pStyle w:val="observ"/>
        <w:ind w:left="360"/>
      </w:pPr>
      <w:bookmarkStart w:id="44" w:name="_Ref74138568"/>
      <w:bookmarkStart w:id="45" w:name="_Toc78534532"/>
      <w:bookmarkStart w:id="46" w:name="_Toc78538151"/>
      <w:r>
        <w:t>For CCCH-based approach, UE autonomously triggers the end or the release of ongoing SDT session upon detecting the non-SDT data.</w:t>
      </w:r>
      <w:bookmarkEnd w:id="44"/>
      <w:bookmarkEnd w:id="45"/>
      <w:bookmarkEnd w:id="46"/>
    </w:p>
    <w:p w14:paraId="19450319"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07949D31" w14:textId="77777777" w:rsidR="00025331" w:rsidRDefault="0089377C">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6B5F22BC" w14:textId="77777777" w:rsidR="00025331" w:rsidRDefault="0089377C">
      <w:pPr>
        <w:pStyle w:val="a9"/>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ad"/>
        </w:rPr>
        <w:t xml:space="preserve"> </w:t>
      </w:r>
    </w:p>
    <w:p w14:paraId="3BC48081" w14:textId="77777777" w:rsidR="00025331" w:rsidRDefault="0089377C">
      <w:pPr>
        <w:pStyle w:val="a9"/>
        <w:numPr>
          <w:ilvl w:val="0"/>
          <w:numId w:val="33"/>
        </w:numPr>
        <w:spacing w:after="120"/>
        <w:contextualSpacing w:val="0"/>
        <w:rPr>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14:paraId="7C82B897" w14:textId="77777777" w:rsidR="00025331" w:rsidRDefault="0089377C">
      <w:pPr>
        <w:pStyle w:val="a9"/>
        <w:numPr>
          <w:ilvl w:val="0"/>
          <w:numId w:val="33"/>
        </w:numPr>
        <w:spacing w:after="120"/>
        <w:contextualSpacing w:val="0"/>
        <w:rPr>
          <w:color w:val="0000CC"/>
        </w:rPr>
      </w:pPr>
      <w:r>
        <w:rPr>
          <w:color w:val="0000CC"/>
        </w:rPr>
        <w:t xml:space="preserve">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 </w:t>
      </w:r>
    </w:p>
    <w:p w14:paraId="3DF06FFE" w14:textId="77777777" w:rsidR="00025331" w:rsidRDefault="0089377C">
      <w:pPr>
        <w:pStyle w:val="a9"/>
        <w:spacing w:after="120"/>
        <w:contextualSpacing w:val="0"/>
        <w:rPr>
          <w:color w:val="0000CC"/>
        </w:rPr>
      </w:pPr>
      <w:r>
        <w:rPr>
          <w:b/>
          <w:bCs/>
          <w:color w:val="C45911" w:themeColor="accent2" w:themeShade="BF"/>
        </w:rPr>
        <w:t>[ZTE’s comment to option 1.c)]</w:t>
      </w:r>
      <w:r>
        <w:rPr>
          <w:color w:val="CC0099"/>
        </w:rPr>
        <w:t xml:space="preserve"> “</w:t>
      </w:r>
      <w:r>
        <w:t>This will still need some means to distinguish 1</w:t>
      </w:r>
      <w:r>
        <w:rPr>
          <w:vertAlign w:val="superscript"/>
        </w:rPr>
        <w:t>st</w:t>
      </w:r>
      <w:r>
        <w:t xml:space="preserve"> and 2</w:t>
      </w:r>
      <w:r>
        <w:rPr>
          <w:vertAlign w:val="superscript"/>
        </w:rPr>
        <w:t>nd</w:t>
      </w:r>
      <w:r>
        <w:t xml:space="preserve"> RRCResumeReq message since the UE may abort the 1</w:t>
      </w:r>
      <w:r>
        <w:rPr>
          <w:vertAlign w:val="superscript"/>
        </w:rPr>
        <w:t>st</w:t>
      </w:r>
      <w:r>
        <w:t xml:space="preserve"> RRCResume procedure autonomously (i.e. before contention resolution etc)… please see more details below…</w:t>
      </w:r>
      <w:r>
        <w:rPr>
          <w:color w:val="CC0099"/>
        </w:rPr>
        <w:t>”</w:t>
      </w:r>
    </w:p>
    <w:p w14:paraId="4C0535EB" w14:textId="77777777" w:rsidR="00025331" w:rsidRDefault="0089377C">
      <w:pPr>
        <w:pStyle w:val="a9"/>
        <w:spacing w:after="120"/>
        <w:rPr>
          <w:color w:val="0000CC"/>
          <w:lang w:val="en-US"/>
        </w:rPr>
      </w:pPr>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p>
    <w:p w14:paraId="7EF25F9E" w14:textId="77777777" w:rsidR="00025331" w:rsidRDefault="00025331">
      <w:pPr>
        <w:pStyle w:val="a9"/>
        <w:spacing w:after="120"/>
        <w:contextualSpacing w:val="0"/>
        <w:rPr>
          <w:color w:val="0000CC"/>
          <w:lang w:val="en-US"/>
        </w:rPr>
      </w:pPr>
    </w:p>
    <w:bookmarkStart w:id="47" w:name="_Hlk75224939"/>
    <w:p w14:paraId="334B3C24" w14:textId="77777777" w:rsidR="00025331" w:rsidRDefault="0089377C">
      <w:pPr>
        <w:pStyle w:val="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47"/>
      <w:r>
        <w:rPr>
          <w:b/>
          <w:bCs/>
          <w:color w:val="0000CC"/>
        </w:rPr>
        <w:t xml:space="preserve"> for 2</w:t>
      </w:r>
      <w:r>
        <w:rPr>
          <w:b/>
          <w:color w:val="0000CC"/>
          <w:vertAlign w:val="superscript"/>
        </w:rPr>
        <w:t>nd</w:t>
      </w:r>
      <w:r>
        <w:rPr>
          <w:b/>
          <w:color w:val="0000CC"/>
        </w:rPr>
        <w:t xml:space="preserve"> Phase</w:t>
      </w:r>
    </w:p>
    <w:p w14:paraId="684F01C6" w14:textId="77777777"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48"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48"/>
      <w:r>
        <w:rPr>
          <w:rStyle w:val="ad"/>
        </w:rPr>
        <w:t>.</w:t>
      </w:r>
    </w:p>
    <w:tbl>
      <w:tblPr>
        <w:tblStyle w:val="ab"/>
        <w:tblW w:w="0" w:type="auto"/>
        <w:tblLook w:val="04A0" w:firstRow="1" w:lastRow="0" w:firstColumn="1" w:lastColumn="0" w:noHBand="0" w:noVBand="1"/>
      </w:tblPr>
      <w:tblGrid>
        <w:gridCol w:w="1975"/>
        <w:gridCol w:w="1170"/>
        <w:gridCol w:w="6205"/>
      </w:tblGrid>
      <w:tr w:rsidR="00025331" w14:paraId="487A2289" w14:textId="77777777">
        <w:tc>
          <w:tcPr>
            <w:tcW w:w="1975" w:type="dxa"/>
            <w:shd w:val="clear" w:color="auto" w:fill="BFBFBF" w:themeFill="background1" w:themeFillShade="BF"/>
          </w:tcPr>
          <w:p w14:paraId="3A03FAD2"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45BA27BA"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1192D175" w14:textId="77777777" w:rsidR="00025331" w:rsidRDefault="0089377C">
            <w:pPr>
              <w:spacing w:after="0"/>
              <w:jc w:val="center"/>
              <w:rPr>
                <w:b/>
                <w:bCs/>
              </w:rPr>
            </w:pPr>
            <w:r>
              <w:rPr>
                <w:b/>
                <w:bCs/>
              </w:rPr>
              <w:t>Justification</w:t>
            </w:r>
          </w:p>
        </w:tc>
      </w:tr>
      <w:tr w:rsidR="00025331" w14:paraId="5D6466E1" w14:textId="77777777">
        <w:tc>
          <w:tcPr>
            <w:tcW w:w="1975" w:type="dxa"/>
          </w:tcPr>
          <w:p w14:paraId="108BC1FB" w14:textId="77777777" w:rsidR="00025331" w:rsidRDefault="0089377C">
            <w:pPr>
              <w:spacing w:after="0"/>
            </w:pPr>
            <w:r>
              <w:lastRenderedPageBreak/>
              <w:t>Huawei, HiSilicon</w:t>
            </w:r>
          </w:p>
        </w:tc>
        <w:tc>
          <w:tcPr>
            <w:tcW w:w="1170" w:type="dxa"/>
          </w:tcPr>
          <w:p w14:paraId="5C9D7659" w14:textId="77777777" w:rsidR="00025331" w:rsidRDefault="0089377C">
            <w:pPr>
              <w:spacing w:after="0"/>
            </w:pPr>
            <w:r>
              <w:t>Option 1.c)</w:t>
            </w:r>
          </w:p>
        </w:tc>
        <w:tc>
          <w:tcPr>
            <w:tcW w:w="6205" w:type="dxa"/>
          </w:tcPr>
          <w:p w14:paraId="1FD22F11" w14:textId="77777777" w:rsidR="00025331" w:rsidRDefault="0089377C">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025331" w14:paraId="719C8A11" w14:textId="77777777">
        <w:trPr>
          <w:trHeight w:val="43"/>
        </w:trPr>
        <w:tc>
          <w:tcPr>
            <w:tcW w:w="1975" w:type="dxa"/>
          </w:tcPr>
          <w:p w14:paraId="6FCBBF6B" w14:textId="77777777" w:rsidR="00025331" w:rsidRDefault="0089377C">
            <w:pPr>
              <w:spacing w:after="0"/>
            </w:pPr>
            <w:r>
              <w:t>ZTE</w:t>
            </w:r>
          </w:p>
        </w:tc>
        <w:tc>
          <w:tcPr>
            <w:tcW w:w="1170" w:type="dxa"/>
          </w:tcPr>
          <w:p w14:paraId="767B6B79" w14:textId="77777777" w:rsidR="00025331" w:rsidRDefault="0089377C">
            <w:pPr>
              <w:spacing w:after="0"/>
            </w:pPr>
            <w:r>
              <w:t>Option 1.b)</w:t>
            </w:r>
          </w:p>
        </w:tc>
        <w:tc>
          <w:tcPr>
            <w:tcW w:w="6205" w:type="dxa"/>
          </w:tcPr>
          <w:p w14:paraId="77D6E7AE" w14:textId="77777777" w:rsidR="00025331" w:rsidRDefault="0089377C">
            <w:pPr>
              <w:spacing w:after="0"/>
            </w:pPr>
            <w:r>
              <w:t xml:space="preserve">It should be noted that UE will derive a new KgNB after triggering RRCResume procedure. So, firstly, we should have a common understanding on which key is used as base key for the key derivation for second RRCResume procedure: </w:t>
            </w:r>
          </w:p>
          <w:p w14:paraId="0A82FF9E" w14:textId="77777777" w:rsidR="00025331" w:rsidRDefault="0089377C">
            <w:pPr>
              <w:pStyle w:val="a9"/>
              <w:numPr>
                <w:ilvl w:val="0"/>
                <w:numId w:val="8"/>
              </w:numPr>
              <w:spacing w:after="0"/>
            </w:pPr>
            <w:r>
              <w:t>Is it the key in the UE INACTIVE AS context (this is how it works currently if we assume second RRCResume works exactly same as the first RRCResume) or</w:t>
            </w:r>
          </w:p>
          <w:p w14:paraId="5E94F82F" w14:textId="77777777" w:rsidR="00025331" w:rsidRDefault="0089377C">
            <w:pPr>
              <w:pStyle w:val="a9"/>
              <w:numPr>
                <w:ilvl w:val="0"/>
                <w:numId w:val="8"/>
              </w:numPr>
              <w:spacing w:after="0"/>
            </w:pPr>
            <w:r>
              <w:t>Is it the key derived after first RRCResume procedure?</w:t>
            </w:r>
          </w:p>
          <w:p w14:paraId="14020E3A" w14:textId="77777777" w:rsidR="00025331" w:rsidRDefault="0089377C">
            <w:pPr>
              <w:spacing w:after="0"/>
            </w:pPr>
            <w:r>
              <w:t xml:space="preserve">The figure below shows these options… </w:t>
            </w:r>
          </w:p>
          <w:p w14:paraId="2DE870CF" w14:textId="77777777" w:rsidR="00025331" w:rsidRDefault="00025331">
            <w:pPr>
              <w:spacing w:after="0"/>
            </w:pPr>
          </w:p>
          <w:p w14:paraId="493C6F58" w14:textId="77777777" w:rsidR="00025331" w:rsidRDefault="0089377C">
            <w:pPr>
              <w:spacing w:after="0"/>
            </w:pPr>
            <w:r>
              <w:rPr>
                <w:noProof/>
                <w:lang w:val="en-US" w:eastAsia="zh-CN"/>
              </w:rPr>
              <w:drawing>
                <wp:inline distT="0" distB="0" distL="0" distR="0" wp14:anchorId="12223CE7" wp14:editId="46872C14">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2E885B03" w14:textId="77777777" w:rsidR="00025331" w:rsidRDefault="00025331">
            <w:pPr>
              <w:spacing w:after="0"/>
            </w:pPr>
          </w:p>
          <w:p w14:paraId="401845FA" w14:textId="77777777" w:rsidR="00025331" w:rsidRDefault="0089377C">
            <w:pPr>
              <w:spacing w:after="0"/>
            </w:pPr>
            <w:r>
              <w:t>It should be noted that the current RRCResumeProcedure is according to option 1 (</w:t>
            </w:r>
            <w:r>
              <w:rPr>
                <w:u w:val="single"/>
              </w:rPr>
              <w:t>since it uses the stored UE Inactive AS context to derive the new KgNB to be used</w:t>
            </w:r>
            <w:r>
              <w:t xml:space="preserve">). However, as pointed out, the problem is that if we stick with the current RRCResume procedure (i.e.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(i.e. the base key now is not anymore the key stored in the UE </w:t>
            </w:r>
            <w:r>
              <w:lastRenderedPageBreak/>
              <w:t>INACTIVE AS Context). Now, this is in option 2 above. This is also what is mentioned above as option 1.c in our understanding. It is worth being clear on this procedure to avoid any mis-understanding here:</w:t>
            </w:r>
          </w:p>
          <w:p w14:paraId="7E415106" w14:textId="77777777" w:rsidR="00025331" w:rsidRDefault="0089377C">
            <w:pPr>
              <w:pStyle w:val="a9"/>
              <w:numPr>
                <w:ilvl w:val="0"/>
                <w:numId w:val="52"/>
              </w:numPr>
              <w:spacing w:after="0"/>
            </w:pPr>
            <w:r>
              <w:t>For the initial RRCResume procedure, the base key is the key stored in the UE INACTIVE AS context</w:t>
            </w:r>
          </w:p>
          <w:p w14:paraId="2ACE3EC7" w14:textId="77777777" w:rsidR="00025331" w:rsidRDefault="0089377C">
            <w:pPr>
              <w:pStyle w:val="a9"/>
              <w:numPr>
                <w:ilvl w:val="0"/>
                <w:numId w:val="52"/>
              </w:numPr>
              <w:spacing w:after="0"/>
            </w:pPr>
            <w:r>
              <w:t xml:space="preserve">For the second RRCResume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RRCResume. </w:t>
            </w:r>
          </w:p>
          <w:p w14:paraId="454B2BD7" w14:textId="77777777" w:rsidR="00025331" w:rsidRDefault="00025331">
            <w:pPr>
              <w:spacing w:after="0"/>
            </w:pPr>
          </w:p>
          <w:p w14:paraId="6FDD9EE2" w14:textId="77777777" w:rsidR="00025331" w:rsidRDefault="00025331">
            <w:pPr>
              <w:spacing w:after="0"/>
            </w:pPr>
          </w:p>
          <w:p w14:paraId="242544C1" w14:textId="77777777" w:rsidR="00025331" w:rsidRDefault="0089377C">
            <w:pPr>
              <w:spacing w:after="0"/>
            </w:pPr>
            <w:r>
              <w:t xml:space="preserve">Then, horizontal key derivation (i.e. Option 1.c) does not work in all cases.  The problem is that there could be cases where the network may not have received the first RRCResume message and the keys between network and UE will go out of sync in this case. </w:t>
            </w:r>
          </w:p>
          <w:p w14:paraId="44CB754F" w14:textId="77777777" w:rsidR="00025331" w:rsidRDefault="0089377C">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case.. </w:t>
            </w:r>
          </w:p>
          <w:p w14:paraId="4C601F55" w14:textId="77777777" w:rsidR="00025331" w:rsidRDefault="00025331">
            <w:pPr>
              <w:spacing w:after="0"/>
            </w:pPr>
          </w:p>
          <w:p w14:paraId="1E9ECC3C" w14:textId="77777777" w:rsidR="00025331" w:rsidRDefault="0089377C">
            <w:pPr>
              <w:spacing w:after="0"/>
            </w:pPr>
            <w:r>
              <w:t xml:space="preserve">So, even if we want to go through option 1.c), we need to ensure at least that the network has received the first UL message. In this case, we need two different solutions: </w:t>
            </w:r>
          </w:p>
          <w:p w14:paraId="4D0DD0CB" w14:textId="77777777" w:rsidR="00025331" w:rsidRDefault="0089377C">
            <w:pPr>
              <w:pStyle w:val="a9"/>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14:paraId="260FE206" w14:textId="77777777" w:rsidR="00025331" w:rsidRDefault="0089377C">
            <w:pPr>
              <w:pStyle w:val="a9"/>
              <w:numPr>
                <w:ilvl w:val="0"/>
                <w:numId w:val="8"/>
              </w:numPr>
              <w:spacing w:after="0"/>
            </w:pPr>
            <w:r>
              <w:t>After contention resolution, then, option 1.c) can work, but then it means that the UE may have to adopt different solution based on whether or not contention resolution has happened.</w:t>
            </w:r>
          </w:p>
          <w:p w14:paraId="4A5ED7B2" w14:textId="77777777" w:rsidR="00025331" w:rsidRDefault="0089377C">
            <w:pPr>
              <w:spacing w:after="0"/>
            </w:pPr>
            <w:r>
              <w:t xml:space="preserve"> Based on this we would like to note the following observation: </w:t>
            </w:r>
          </w:p>
          <w:p w14:paraId="3385A780" w14:textId="77777777" w:rsidR="00025331" w:rsidRDefault="00025331">
            <w:pPr>
              <w:spacing w:after="0"/>
            </w:pPr>
          </w:p>
          <w:p w14:paraId="29779931" w14:textId="77777777" w:rsidR="00025331" w:rsidRDefault="0089377C">
            <w:pPr>
              <w:spacing w:after="0"/>
            </w:pPr>
            <w:r>
              <w:t xml:space="preserve">Observation: the CCCH solution should adopt one of the following options: </w:t>
            </w:r>
          </w:p>
          <w:p w14:paraId="6C3CAF69" w14:textId="77777777" w:rsidR="00025331" w:rsidRDefault="0089377C">
            <w:pPr>
              <w:spacing w:after="0"/>
            </w:pPr>
            <w:r>
              <w:rPr>
                <w:b/>
                <w:bCs/>
                <w:u w:val="single"/>
              </w:rPr>
              <w:t>Option 1</w:t>
            </w:r>
            <w:r>
              <w:t>: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6F223B57" w14:textId="77777777" w:rsidR="00025331" w:rsidRDefault="0089377C">
            <w:pPr>
              <w:spacing w:after="0"/>
            </w:pPr>
            <w:r>
              <w:rPr>
                <w:b/>
                <w:bCs/>
                <w:u w:val="single"/>
              </w:rPr>
              <w:t>Option 2</w:t>
            </w:r>
            <w:r>
              <w:t xml:space="preserve">: If the key stored in the UE Inactive AS context is used as the base key for the second key derivation, then the same key is derived in first and second RRCResume. In this case, the COUNT should not be reset (i.e. the existing RRCResume procedure is not applicable – UE has to keep continue the count to ensure no count reuse with same key). Also in this case, there is no need for the new kgNB to be included in UEContextResponse message from anchor gNB. </w:t>
            </w:r>
          </w:p>
          <w:p w14:paraId="0F4B5D8A" w14:textId="77777777" w:rsidR="00025331" w:rsidRDefault="00025331">
            <w:pPr>
              <w:spacing w:after="0"/>
            </w:pPr>
          </w:p>
          <w:p w14:paraId="59501E05" w14:textId="77777777" w:rsidR="00025331" w:rsidRDefault="0089377C">
            <w:pPr>
              <w:spacing w:after="0"/>
            </w:pPr>
            <w:r>
              <w:t xml:space="preserve">We need to decide which option to choose for CCCH solution.  </w:t>
            </w:r>
          </w:p>
        </w:tc>
      </w:tr>
      <w:tr w:rsidR="00025331" w14:paraId="69107908" w14:textId="77777777">
        <w:tc>
          <w:tcPr>
            <w:tcW w:w="1975" w:type="dxa"/>
          </w:tcPr>
          <w:p w14:paraId="1D69AFBB" w14:textId="77777777" w:rsidR="00025331" w:rsidRDefault="0089377C">
            <w:pPr>
              <w:spacing w:after="0"/>
            </w:pPr>
            <w:r>
              <w:lastRenderedPageBreak/>
              <w:t>InterDigital</w:t>
            </w:r>
          </w:p>
        </w:tc>
        <w:tc>
          <w:tcPr>
            <w:tcW w:w="1170" w:type="dxa"/>
          </w:tcPr>
          <w:p w14:paraId="7A874EA7" w14:textId="77777777" w:rsidR="00025331" w:rsidRDefault="0089377C">
            <w:pPr>
              <w:spacing w:after="0"/>
            </w:pPr>
            <w:r>
              <w:t>1.x)</w:t>
            </w:r>
          </w:p>
        </w:tc>
        <w:tc>
          <w:tcPr>
            <w:tcW w:w="6205" w:type="dxa"/>
          </w:tcPr>
          <w:p w14:paraId="33E165F0" w14:textId="77777777" w:rsidR="00025331" w:rsidRDefault="0089377C">
            <w:pPr>
              <w:spacing w:after="0"/>
            </w:pPr>
            <w:r>
              <w:t>If new keys are derived in the middle of the switch, then PDCP should be re-established to apply the new keys. Otherwise, PDCP is retained without any suspension/release as data transmission continues after the switch.</w:t>
            </w:r>
          </w:p>
        </w:tc>
      </w:tr>
      <w:tr w:rsidR="00025331" w14:paraId="5C1A5322" w14:textId="77777777">
        <w:tc>
          <w:tcPr>
            <w:tcW w:w="1975" w:type="dxa"/>
          </w:tcPr>
          <w:p w14:paraId="380027BC" w14:textId="77777777" w:rsidR="00025331" w:rsidRDefault="0089377C">
            <w:pPr>
              <w:spacing w:after="0"/>
            </w:pPr>
            <w:r>
              <w:t>CATT</w:t>
            </w:r>
          </w:p>
        </w:tc>
        <w:tc>
          <w:tcPr>
            <w:tcW w:w="1170" w:type="dxa"/>
          </w:tcPr>
          <w:p w14:paraId="79012C7D" w14:textId="77777777" w:rsidR="00025331" w:rsidRDefault="0089377C">
            <w:pPr>
              <w:spacing w:after="0"/>
            </w:pPr>
            <w:r>
              <w:t>Option 1.a)</w:t>
            </w:r>
          </w:p>
        </w:tc>
        <w:tc>
          <w:tcPr>
            <w:tcW w:w="6205" w:type="dxa"/>
          </w:tcPr>
          <w:p w14:paraId="3D14A568" w14:textId="77777777" w:rsidR="00025331" w:rsidRDefault="0089377C">
            <w:pPr>
              <w:spacing w:after="0"/>
            </w:pPr>
            <w:r>
              <w:t>Prefer to reuse legacy behaviour as much as possible.</w:t>
            </w:r>
          </w:p>
        </w:tc>
      </w:tr>
      <w:tr w:rsidR="00025331" w14:paraId="11089AF6" w14:textId="77777777">
        <w:tc>
          <w:tcPr>
            <w:tcW w:w="1975" w:type="dxa"/>
          </w:tcPr>
          <w:p w14:paraId="78F41CB6" w14:textId="77777777" w:rsidR="00025331" w:rsidRDefault="0089377C">
            <w:pPr>
              <w:spacing w:after="0"/>
            </w:pPr>
            <w:r>
              <w:rPr>
                <w:rFonts w:eastAsiaTheme="minorEastAsia" w:hint="eastAsia"/>
              </w:rPr>
              <w:t>Samsung</w:t>
            </w:r>
          </w:p>
        </w:tc>
        <w:tc>
          <w:tcPr>
            <w:tcW w:w="1170" w:type="dxa"/>
          </w:tcPr>
          <w:p w14:paraId="47FE5865" w14:textId="77777777" w:rsidR="00025331" w:rsidRDefault="00025331">
            <w:pPr>
              <w:spacing w:after="0"/>
            </w:pPr>
          </w:p>
        </w:tc>
        <w:tc>
          <w:tcPr>
            <w:tcW w:w="6205" w:type="dxa"/>
          </w:tcPr>
          <w:p w14:paraId="0391F249" w14:textId="77777777" w:rsidR="00025331" w:rsidRDefault="0089377C">
            <w:pPr>
              <w:spacing w:after="0"/>
            </w:pPr>
            <w:r>
              <w:rPr>
                <w:rFonts w:eastAsiaTheme="minorEastAsia" w:hint="eastAsia"/>
              </w:rPr>
              <w:t>Agree with ZTE's observations</w:t>
            </w:r>
          </w:p>
        </w:tc>
      </w:tr>
      <w:tr w:rsidR="00025331" w14:paraId="1B835FCC" w14:textId="77777777">
        <w:tc>
          <w:tcPr>
            <w:tcW w:w="1975" w:type="dxa"/>
          </w:tcPr>
          <w:p w14:paraId="122D8AF0" w14:textId="77777777" w:rsidR="00025331" w:rsidRDefault="0089377C">
            <w:pPr>
              <w:spacing w:after="0"/>
              <w:rPr>
                <w:rFonts w:eastAsiaTheme="minorEastAsia"/>
              </w:rPr>
            </w:pPr>
            <w:r>
              <w:rPr>
                <w:rFonts w:eastAsiaTheme="minorEastAsia" w:hint="eastAsia"/>
              </w:rPr>
              <w:t>Fujitsu</w:t>
            </w:r>
          </w:p>
        </w:tc>
        <w:tc>
          <w:tcPr>
            <w:tcW w:w="1170" w:type="dxa"/>
          </w:tcPr>
          <w:p w14:paraId="7837DC2C" w14:textId="77777777" w:rsidR="00025331" w:rsidRDefault="0089377C">
            <w:pPr>
              <w:spacing w:after="0"/>
            </w:pPr>
            <w:r>
              <w:rPr>
                <w:rFonts w:eastAsiaTheme="minorEastAsia" w:hint="eastAsia"/>
              </w:rPr>
              <w:t>Option 1.a)</w:t>
            </w:r>
          </w:p>
        </w:tc>
        <w:tc>
          <w:tcPr>
            <w:tcW w:w="6205" w:type="dxa"/>
          </w:tcPr>
          <w:p w14:paraId="12066CAA" w14:textId="77777777" w:rsidR="00025331" w:rsidRDefault="0089377C">
            <w:pPr>
              <w:spacing w:after="0"/>
              <w:rPr>
                <w:rFonts w:eastAsiaTheme="minorEastAsia"/>
              </w:rPr>
            </w:pPr>
            <w:r>
              <w:rPr>
                <w:rFonts w:eastAsiaTheme="minorEastAsia" w:hint="eastAsia"/>
              </w:rPr>
              <w:t>We also think that the starting point is the legacy behaviour.</w:t>
            </w:r>
          </w:p>
        </w:tc>
      </w:tr>
      <w:tr w:rsidR="00025331" w14:paraId="77BF8369" w14:textId="77777777">
        <w:tc>
          <w:tcPr>
            <w:tcW w:w="1975" w:type="dxa"/>
          </w:tcPr>
          <w:p w14:paraId="19FEC4C4"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DCF5AC2" w14:textId="77777777" w:rsidR="00025331" w:rsidRDefault="0089377C">
            <w:pPr>
              <w:spacing w:after="0"/>
              <w:rPr>
                <w:rFonts w:eastAsia="Malgun Gothic"/>
                <w:lang w:eastAsia="ko-KR"/>
              </w:rPr>
            </w:pPr>
            <w:r>
              <w:rPr>
                <w:rFonts w:eastAsia="Malgun Gothic" w:hint="eastAsia"/>
                <w:lang w:eastAsia="ko-KR"/>
              </w:rPr>
              <w:t>1.a or 1.c</w:t>
            </w:r>
          </w:p>
        </w:tc>
        <w:tc>
          <w:tcPr>
            <w:tcW w:w="6205" w:type="dxa"/>
          </w:tcPr>
          <w:p w14:paraId="76D9B038" w14:textId="77777777" w:rsidR="00025331" w:rsidRDefault="0089377C">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84A5C31" w14:textId="77777777" w:rsidR="00025331" w:rsidRDefault="0089377C">
            <w:pPr>
              <w:spacing w:after="0"/>
              <w:rPr>
                <w:rFonts w:eastAsia="Malgun Gothic"/>
                <w:lang w:eastAsia="ko-KR"/>
              </w:rPr>
            </w:pPr>
            <w:r>
              <w:rPr>
                <w:rFonts w:eastAsia="Malgun Gothic"/>
                <w:lang w:eastAsia="ko-KR"/>
              </w:rPr>
              <w:t>If there is security issue, 1.c may need to be considered.</w:t>
            </w:r>
          </w:p>
        </w:tc>
      </w:tr>
      <w:tr w:rsidR="00025331" w14:paraId="7172F6BA" w14:textId="77777777">
        <w:tc>
          <w:tcPr>
            <w:tcW w:w="1975" w:type="dxa"/>
          </w:tcPr>
          <w:p w14:paraId="09215B85" w14:textId="77777777" w:rsidR="00025331" w:rsidRDefault="0089377C">
            <w:pPr>
              <w:spacing w:after="0"/>
              <w:rPr>
                <w:rFonts w:eastAsia="Malgun Gothic"/>
                <w:lang w:eastAsia="ko-KR"/>
              </w:rPr>
            </w:pPr>
            <w:r>
              <w:t>Intel</w:t>
            </w:r>
          </w:p>
        </w:tc>
        <w:tc>
          <w:tcPr>
            <w:tcW w:w="1170" w:type="dxa"/>
          </w:tcPr>
          <w:p w14:paraId="5FC0A0E8" w14:textId="77777777" w:rsidR="00025331" w:rsidRDefault="0089377C">
            <w:pPr>
              <w:spacing w:after="0"/>
            </w:pPr>
            <w:r>
              <w:t>1.a) (including 1.c) as explained in next Q.14)) or</w:t>
            </w:r>
          </w:p>
          <w:p w14:paraId="7BE9C8D5" w14:textId="77777777" w:rsidR="00025331" w:rsidRDefault="0089377C">
            <w:pPr>
              <w:spacing w:after="0"/>
            </w:pPr>
            <w:r>
              <w:t>1.b)</w:t>
            </w:r>
          </w:p>
          <w:p w14:paraId="52CA8A70" w14:textId="77777777" w:rsidR="00025331" w:rsidRDefault="00025331">
            <w:pPr>
              <w:spacing w:after="0"/>
              <w:rPr>
                <w:rFonts w:eastAsia="Malgun Gothic"/>
                <w:lang w:eastAsia="ko-KR"/>
              </w:rPr>
            </w:pPr>
          </w:p>
        </w:tc>
        <w:tc>
          <w:tcPr>
            <w:tcW w:w="6205" w:type="dxa"/>
          </w:tcPr>
          <w:p w14:paraId="3F2DDCA7" w14:textId="77777777" w:rsidR="00025331" w:rsidRDefault="0089377C">
            <w:pPr>
              <w:spacing w:after="0"/>
            </w:pPr>
            <w:r>
              <w:t>All options are technically feasible. The implications are as explained:</w:t>
            </w:r>
          </w:p>
          <w:p w14:paraId="5D76D712" w14:textId="77777777" w:rsidR="00025331" w:rsidRDefault="0089377C">
            <w:pPr>
              <w:pStyle w:val="a9"/>
              <w:numPr>
                <w:ilvl w:val="0"/>
                <w:numId w:val="56"/>
              </w:numPr>
              <w:spacing w:after="0" w:line="256" w:lineRule="auto"/>
            </w:pPr>
            <w:r>
              <w:t xml:space="preserve">For option 1.a), UE and network may not be able to detect data duplication and to prevent data loss. </w:t>
            </w:r>
          </w:p>
          <w:p w14:paraId="3325B6AA" w14:textId="77777777" w:rsidR="00025331" w:rsidRDefault="0089377C">
            <w:pPr>
              <w:pStyle w:val="a9"/>
              <w:numPr>
                <w:ilvl w:val="0"/>
                <w:numId w:val="56"/>
              </w:numPr>
              <w:spacing w:after="0" w:line="256" w:lineRule="auto"/>
            </w:pPr>
            <w:r>
              <w:t>For option 1.b), UE and network needs to be aligned/synched on not resetting the PDCP COUNT and not flushing the PDCP PDUs.</w:t>
            </w:r>
          </w:p>
          <w:p w14:paraId="48DD6B87" w14:textId="77777777" w:rsidR="00025331" w:rsidRDefault="0089377C">
            <w:pPr>
              <w:spacing w:after="0"/>
              <w:rPr>
                <w:rFonts w:eastAsia="Malgun Gothic"/>
                <w:lang w:eastAsia="ko-KR"/>
              </w:rPr>
            </w:pPr>
            <w:r>
              <w:t>Note: we share the view explained by Rapporteur above that option 1.c) is a sub-option of option 1.a) that addresses how the security key is generated when PDCP is suspended (and PDCP COUNT is reset).</w:t>
            </w:r>
          </w:p>
        </w:tc>
      </w:tr>
      <w:tr w:rsidR="00025331" w14:paraId="186D503B" w14:textId="77777777">
        <w:tc>
          <w:tcPr>
            <w:tcW w:w="1975" w:type="dxa"/>
          </w:tcPr>
          <w:p w14:paraId="627031DB" w14:textId="77777777" w:rsidR="00025331" w:rsidRDefault="0089377C">
            <w:pPr>
              <w:spacing w:after="0"/>
            </w:pPr>
            <w:r>
              <w:rPr>
                <w:rFonts w:hint="eastAsia"/>
                <w:lang w:eastAsia="zh-CN"/>
              </w:rPr>
              <w:t>N</w:t>
            </w:r>
            <w:r>
              <w:rPr>
                <w:lang w:eastAsia="zh-CN"/>
              </w:rPr>
              <w:t>EC</w:t>
            </w:r>
          </w:p>
        </w:tc>
        <w:tc>
          <w:tcPr>
            <w:tcW w:w="1170" w:type="dxa"/>
          </w:tcPr>
          <w:p w14:paraId="05359B2B" w14:textId="77777777" w:rsidR="00025331" w:rsidRDefault="0089377C">
            <w:pPr>
              <w:spacing w:after="0"/>
            </w:pPr>
            <w:r>
              <w:t>Option 1.b)</w:t>
            </w:r>
          </w:p>
        </w:tc>
        <w:tc>
          <w:tcPr>
            <w:tcW w:w="6205" w:type="dxa"/>
          </w:tcPr>
          <w:p w14:paraId="748E76B7" w14:textId="77777777" w:rsidR="00025331" w:rsidRDefault="0089377C">
            <w:pPr>
              <w:spacing w:after="0"/>
            </w:pPr>
            <w:r>
              <w:rPr>
                <w:lang w:eastAsia="zh-CN"/>
              </w:rPr>
              <w:t xml:space="preserve">We think this depends on the solution to solve the key stream issue. If new keys can be obtained in the second RRC Resume procedure, the existing procedure Option 1.a) can be used; and if the keys maintained, new behaviour Option 1.b) should be used. We prefer to avoid SA3 impact as much as possible, </w:t>
            </w:r>
            <w:r>
              <w:rPr>
                <w:rFonts w:hint="eastAsia"/>
                <w:lang w:eastAsia="zh-CN"/>
              </w:rPr>
              <w:t>s</w:t>
            </w:r>
            <w:r>
              <w:rPr>
                <w:lang w:eastAsia="zh-CN"/>
              </w:rPr>
              <w:t>o Option 1.b) is better.</w:t>
            </w:r>
          </w:p>
        </w:tc>
      </w:tr>
      <w:tr w:rsidR="00025331" w14:paraId="6384CB76" w14:textId="77777777">
        <w:tc>
          <w:tcPr>
            <w:tcW w:w="1975" w:type="dxa"/>
          </w:tcPr>
          <w:p w14:paraId="34ABA3C0" w14:textId="77777777" w:rsidR="00025331" w:rsidRDefault="0089377C">
            <w:pPr>
              <w:spacing w:after="0"/>
              <w:rPr>
                <w:lang w:eastAsia="zh-CN"/>
              </w:rPr>
            </w:pPr>
            <w:r>
              <w:rPr>
                <w:lang w:eastAsia="zh-CN"/>
              </w:rPr>
              <w:t>Apple</w:t>
            </w:r>
          </w:p>
        </w:tc>
        <w:tc>
          <w:tcPr>
            <w:tcW w:w="1170" w:type="dxa"/>
          </w:tcPr>
          <w:p w14:paraId="37B5DF0F" w14:textId="77777777" w:rsidR="00025331" w:rsidRDefault="0089377C">
            <w:pPr>
              <w:spacing w:after="0"/>
            </w:pPr>
            <w:r>
              <w:t>1.a) or 1.c)</w:t>
            </w:r>
          </w:p>
        </w:tc>
        <w:tc>
          <w:tcPr>
            <w:tcW w:w="6205" w:type="dxa"/>
          </w:tcPr>
          <w:p w14:paraId="573B01EA" w14:textId="77777777" w:rsidR="00025331" w:rsidRDefault="0089377C">
            <w:pPr>
              <w:spacing w:after="0"/>
              <w:rPr>
                <w:lang w:val="en-US" w:eastAsia="zh-CN"/>
              </w:rPr>
            </w:pPr>
            <w:r>
              <w:rPr>
                <w:lang w:eastAsia="zh-CN"/>
              </w:rPr>
              <w:t xml:space="preserve">Option 1.a </w:t>
            </w:r>
            <w:r>
              <w:rPr>
                <w:rFonts w:hint="eastAsia"/>
                <w:lang w:eastAsia="zh-CN"/>
              </w:rPr>
              <w:t>i</w:t>
            </w:r>
            <w:r>
              <w:rPr>
                <w:lang w:val="en-US" w:eastAsia="zh-CN"/>
              </w:rPr>
              <w:t xml:space="preserve">s used when there is no security issue; otherwise, Option 1.c is considered. </w:t>
            </w:r>
          </w:p>
          <w:p w14:paraId="0DC54215" w14:textId="77777777" w:rsidR="00025331" w:rsidRDefault="00025331">
            <w:pPr>
              <w:spacing w:after="0"/>
              <w:rPr>
                <w:lang w:eastAsia="zh-CN"/>
              </w:rPr>
            </w:pPr>
          </w:p>
        </w:tc>
      </w:tr>
      <w:tr w:rsidR="00025331" w14:paraId="258194FA" w14:textId="77777777">
        <w:tc>
          <w:tcPr>
            <w:tcW w:w="1975" w:type="dxa"/>
          </w:tcPr>
          <w:p w14:paraId="787E51AB" w14:textId="77777777" w:rsidR="00025331" w:rsidRDefault="0089377C">
            <w:pPr>
              <w:spacing w:after="0"/>
              <w:rPr>
                <w:lang w:eastAsia="zh-CN"/>
              </w:rPr>
            </w:pPr>
            <w:r>
              <w:rPr>
                <w:rFonts w:hint="eastAsia"/>
                <w:lang w:eastAsia="zh-CN"/>
              </w:rPr>
              <w:t>O</w:t>
            </w:r>
            <w:r>
              <w:rPr>
                <w:lang w:eastAsia="zh-CN"/>
              </w:rPr>
              <w:t>PPO</w:t>
            </w:r>
          </w:p>
        </w:tc>
        <w:tc>
          <w:tcPr>
            <w:tcW w:w="1170" w:type="dxa"/>
          </w:tcPr>
          <w:p w14:paraId="21100B3A" w14:textId="77777777" w:rsidR="00025331" w:rsidRDefault="0089377C">
            <w:pPr>
              <w:spacing w:after="0"/>
            </w:pPr>
            <w:r>
              <w:t>Option 1.a) or Option 1.b)</w:t>
            </w:r>
          </w:p>
        </w:tc>
        <w:tc>
          <w:tcPr>
            <w:tcW w:w="6205" w:type="dxa"/>
          </w:tcPr>
          <w:p w14:paraId="7F8B7E84" w14:textId="77777777" w:rsidR="00025331" w:rsidRDefault="0089377C">
            <w:pPr>
              <w:spacing w:after="0"/>
              <w:rPr>
                <w:lang w:eastAsia="zh-CN"/>
              </w:rPr>
            </w:pPr>
            <w:r>
              <w:rPr>
                <w:rFonts w:hint="eastAsia"/>
                <w:lang w:eastAsia="zh-CN"/>
              </w:rPr>
              <w:t>I</w:t>
            </w:r>
            <w:r>
              <w:rPr>
                <w:lang w:eastAsia="zh-CN"/>
              </w:rPr>
              <w:t>t depends on whether new security key is available for the second RRC resume procedure.</w:t>
            </w:r>
          </w:p>
        </w:tc>
      </w:tr>
      <w:tr w:rsidR="00025331" w14:paraId="5A166427" w14:textId="77777777">
        <w:tc>
          <w:tcPr>
            <w:tcW w:w="1975" w:type="dxa"/>
          </w:tcPr>
          <w:p w14:paraId="773CFA95" w14:textId="77777777" w:rsidR="00025331" w:rsidRDefault="0089377C">
            <w:pPr>
              <w:spacing w:after="0"/>
              <w:rPr>
                <w:lang w:eastAsia="zh-CN"/>
              </w:rPr>
            </w:pPr>
            <w:r>
              <w:rPr>
                <w:rFonts w:eastAsiaTheme="minorEastAsia"/>
                <w:lang w:val="en-US"/>
              </w:rPr>
              <w:t>FGI, APT</w:t>
            </w:r>
          </w:p>
        </w:tc>
        <w:tc>
          <w:tcPr>
            <w:tcW w:w="1170" w:type="dxa"/>
          </w:tcPr>
          <w:p w14:paraId="79661612" w14:textId="77777777" w:rsidR="00025331" w:rsidRDefault="0089377C">
            <w:pPr>
              <w:spacing w:after="0"/>
            </w:pPr>
            <w:r>
              <w:t>Option 1.c)</w:t>
            </w:r>
          </w:p>
        </w:tc>
        <w:tc>
          <w:tcPr>
            <w:tcW w:w="6205" w:type="dxa"/>
          </w:tcPr>
          <w:p w14:paraId="5C6998C3" w14:textId="77777777" w:rsidR="00025331" w:rsidRDefault="0089377C">
            <w:pPr>
              <w:spacing w:after="0"/>
              <w:rPr>
                <w:lang w:eastAsia="zh-CN"/>
              </w:rPr>
            </w:pPr>
            <w:r>
              <w:rPr>
                <w:rFonts w:eastAsiaTheme="minorEastAsia"/>
              </w:rPr>
              <w:t>We agree with ZTE’s observations and prefer the horizontal key derivation approach together with an indication in the RRCResumeRequst differentiating the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RRCResumeRequest.</w:t>
            </w:r>
          </w:p>
        </w:tc>
      </w:tr>
      <w:tr w:rsidR="00025331" w14:paraId="5128092C" w14:textId="77777777">
        <w:tc>
          <w:tcPr>
            <w:tcW w:w="1975" w:type="dxa"/>
          </w:tcPr>
          <w:p w14:paraId="280D1AEA" w14:textId="77777777" w:rsidR="00025331" w:rsidRDefault="0089377C">
            <w:pPr>
              <w:spacing w:after="0"/>
              <w:rPr>
                <w:rFonts w:eastAsiaTheme="minorEastAsia"/>
                <w:lang w:val="en-US"/>
              </w:rPr>
            </w:pPr>
            <w:r>
              <w:rPr>
                <w:rFonts w:eastAsiaTheme="minorEastAsia"/>
              </w:rPr>
              <w:t>Lenovo</w:t>
            </w:r>
          </w:p>
        </w:tc>
        <w:tc>
          <w:tcPr>
            <w:tcW w:w="1170" w:type="dxa"/>
          </w:tcPr>
          <w:p w14:paraId="19CE4852" w14:textId="77777777" w:rsidR="00025331" w:rsidRDefault="00025331">
            <w:pPr>
              <w:spacing w:after="0"/>
            </w:pPr>
          </w:p>
          <w:p w14:paraId="19B925F1" w14:textId="77777777" w:rsidR="00025331" w:rsidRDefault="00025331"/>
          <w:p w14:paraId="6EF15235" w14:textId="77777777" w:rsidR="00025331" w:rsidRDefault="00025331"/>
          <w:p w14:paraId="3AEBBC48" w14:textId="77777777" w:rsidR="00025331" w:rsidRDefault="0089377C">
            <w:pPr>
              <w:spacing w:after="0"/>
            </w:pPr>
            <w:r>
              <w:t>Option 1.c</w:t>
            </w:r>
          </w:p>
        </w:tc>
        <w:tc>
          <w:tcPr>
            <w:tcW w:w="6205" w:type="dxa"/>
          </w:tcPr>
          <w:p w14:paraId="00A2E7E8" w14:textId="77777777" w:rsidR="00025331" w:rsidRDefault="00025331">
            <w:pPr>
              <w:spacing w:after="0"/>
              <w:rPr>
                <w:rFonts w:eastAsiaTheme="minorEastAsia"/>
              </w:rPr>
            </w:pPr>
          </w:p>
          <w:p w14:paraId="04A76948" w14:textId="77777777" w:rsidR="00025331" w:rsidRDefault="0089377C">
            <w:pPr>
              <w:spacing w:after="0"/>
              <w:rPr>
                <w:rFonts w:eastAsiaTheme="minorEastAsia"/>
              </w:rPr>
            </w:pPr>
            <w:r>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14:paraId="257E92E6" w14:textId="77777777" w:rsidR="00025331" w:rsidRDefault="0089377C">
            <w:pPr>
              <w:spacing w:after="0"/>
              <w:rPr>
                <w:rFonts w:eastAsiaTheme="minorEastAsia"/>
              </w:rPr>
            </w:pPr>
            <w:r>
              <w:rPr>
                <w:rFonts w:eastAsiaTheme="minorEastAsia"/>
              </w:rPr>
              <w:t>For option 1.c, the PDCP could be re_established by a new horizontal key, no security issue such as fake equipment may be introduced. We also agree with ZTE that an indication is needed to indicate that RRCResumeReq message is the one after the RRCResumeReq for SDT procedure to enable the network use the new key.</w:t>
            </w:r>
          </w:p>
          <w:p w14:paraId="03D6592F" w14:textId="77777777" w:rsidR="00025331" w:rsidRDefault="00025331">
            <w:pPr>
              <w:spacing w:after="0"/>
              <w:rPr>
                <w:rFonts w:eastAsiaTheme="minorEastAsia"/>
              </w:rPr>
            </w:pPr>
          </w:p>
        </w:tc>
      </w:tr>
      <w:tr w:rsidR="00025331" w14:paraId="24E24643" w14:textId="77777777">
        <w:tc>
          <w:tcPr>
            <w:tcW w:w="1975" w:type="dxa"/>
          </w:tcPr>
          <w:p w14:paraId="07F4BBCF"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2D5B5B0" w14:textId="77777777" w:rsidR="00025331" w:rsidRDefault="0089377C">
            <w:pPr>
              <w:spacing w:after="0"/>
            </w:pPr>
            <w:r>
              <w:rPr>
                <w:rFonts w:hint="eastAsia"/>
                <w:lang w:eastAsia="zh-CN"/>
              </w:rPr>
              <w:t>O</w:t>
            </w:r>
            <w:r>
              <w:rPr>
                <w:lang w:eastAsia="zh-CN"/>
              </w:rPr>
              <w:t>ption 1.c)</w:t>
            </w:r>
          </w:p>
        </w:tc>
        <w:tc>
          <w:tcPr>
            <w:tcW w:w="6205" w:type="dxa"/>
          </w:tcPr>
          <w:p w14:paraId="6BA7F155" w14:textId="77777777" w:rsidR="00025331" w:rsidRDefault="0089377C">
            <w:pPr>
              <w:spacing w:after="0"/>
              <w:rPr>
                <w:rFonts w:eastAsiaTheme="minorEastAsia"/>
              </w:rPr>
            </w:pPr>
            <w:r>
              <w:rPr>
                <w:rFonts w:hint="eastAsia"/>
                <w:lang w:eastAsia="zh-CN"/>
              </w:rPr>
              <w:t>I</w:t>
            </w:r>
            <w:r>
              <w:rPr>
                <w:lang w:eastAsia="zh-CN"/>
              </w:rPr>
              <w:t xml:space="preserve">n our understanding, the existing procedure (i.e. Option 1.c)) can be re-used and it seems no technical issues are found from the RAN2 perspective point of view. </w:t>
            </w:r>
          </w:p>
        </w:tc>
      </w:tr>
      <w:tr w:rsidR="00025331" w14:paraId="3BF65506" w14:textId="77777777">
        <w:tc>
          <w:tcPr>
            <w:tcW w:w="1975" w:type="dxa"/>
          </w:tcPr>
          <w:p w14:paraId="17AE3FE6" w14:textId="77777777" w:rsidR="00025331" w:rsidRDefault="0089377C">
            <w:pPr>
              <w:spacing w:after="0"/>
              <w:rPr>
                <w:lang w:eastAsia="zh-CN"/>
              </w:rPr>
            </w:pPr>
            <w:r>
              <w:rPr>
                <w:lang w:eastAsia="zh-CN"/>
              </w:rPr>
              <w:t>Qualcomm</w:t>
            </w:r>
          </w:p>
        </w:tc>
        <w:tc>
          <w:tcPr>
            <w:tcW w:w="1170" w:type="dxa"/>
          </w:tcPr>
          <w:p w14:paraId="12D61FF1" w14:textId="77777777" w:rsidR="00025331" w:rsidRDefault="0089377C">
            <w:pPr>
              <w:spacing w:after="0"/>
              <w:rPr>
                <w:lang w:eastAsia="zh-CN"/>
              </w:rPr>
            </w:pPr>
            <w:r>
              <w:rPr>
                <w:lang w:eastAsia="zh-CN"/>
              </w:rPr>
              <w:t>Option 1.a)</w:t>
            </w:r>
          </w:p>
        </w:tc>
        <w:tc>
          <w:tcPr>
            <w:tcW w:w="6205" w:type="dxa"/>
          </w:tcPr>
          <w:p w14:paraId="3B941BAB" w14:textId="77777777" w:rsidR="00025331" w:rsidRDefault="0089377C">
            <w:pPr>
              <w:spacing w:after="0"/>
            </w:pPr>
            <w:r>
              <w:rPr>
                <w:lang w:eastAsia="zh-CN"/>
              </w:rPr>
              <w:t>Reuse the legacy behavior, and option 1.c) might be a candidate solution if there is security issue.</w:t>
            </w:r>
          </w:p>
        </w:tc>
      </w:tr>
      <w:tr w:rsidR="00025331" w14:paraId="00AE0BB0" w14:textId="77777777">
        <w:tc>
          <w:tcPr>
            <w:tcW w:w="1975" w:type="dxa"/>
          </w:tcPr>
          <w:p w14:paraId="7428A237" w14:textId="77777777" w:rsidR="00025331" w:rsidRDefault="0089377C">
            <w:pPr>
              <w:spacing w:after="0"/>
              <w:rPr>
                <w:lang w:eastAsia="zh-CN"/>
              </w:rPr>
            </w:pPr>
            <w:r>
              <w:rPr>
                <w:lang w:eastAsia="zh-CN"/>
              </w:rPr>
              <w:t>Xiaomi</w:t>
            </w:r>
          </w:p>
        </w:tc>
        <w:tc>
          <w:tcPr>
            <w:tcW w:w="1170" w:type="dxa"/>
          </w:tcPr>
          <w:p w14:paraId="55E40C6B" w14:textId="77777777" w:rsidR="00025331" w:rsidRDefault="0089377C">
            <w:pPr>
              <w:spacing w:after="0"/>
              <w:rPr>
                <w:lang w:eastAsia="zh-CN"/>
              </w:rPr>
            </w:pPr>
            <w:r>
              <w:rPr>
                <w:lang w:eastAsia="zh-CN"/>
              </w:rPr>
              <w:t xml:space="preserve">Option 1.a) or SA3 </w:t>
            </w:r>
            <w:r>
              <w:rPr>
                <w:lang w:eastAsia="zh-CN"/>
              </w:rPr>
              <w:lastRenderedPageBreak/>
              <w:t>solution for fake gNB</w:t>
            </w:r>
          </w:p>
        </w:tc>
        <w:tc>
          <w:tcPr>
            <w:tcW w:w="6205" w:type="dxa"/>
          </w:tcPr>
          <w:p w14:paraId="28BD4934" w14:textId="77777777" w:rsidR="00025331" w:rsidRDefault="0089377C">
            <w:pPr>
              <w:spacing w:after="0"/>
              <w:rPr>
                <w:lang w:eastAsia="zh-CN"/>
              </w:rPr>
            </w:pPr>
            <w:r>
              <w:rPr>
                <w:lang w:eastAsia="zh-CN"/>
              </w:rPr>
              <w:lastRenderedPageBreak/>
              <w:t>We prefer to reuse the legacy procedures. As SA3 already defined a new solution to avoid the replay attack for RRCResuemeRequest message, the gNB could also use the new SA3 solution.</w:t>
            </w:r>
          </w:p>
        </w:tc>
      </w:tr>
    </w:tbl>
    <w:p w14:paraId="30031077" w14:textId="77777777" w:rsidR="00025331" w:rsidRDefault="00025331">
      <w:pPr>
        <w:rPr>
          <w:rFonts w:ascii="Times New Roman" w:hAnsi="Times New Roman" w:cs="Times New Roman"/>
          <w:sz w:val="20"/>
          <w:szCs w:val="20"/>
        </w:rPr>
      </w:pPr>
    </w:p>
    <w:p w14:paraId="009B818C" w14:textId="77777777" w:rsidR="00025331" w:rsidRDefault="0089377C">
      <w:pPr>
        <w:pStyle w:val="3"/>
      </w:pPr>
      <w:r>
        <w:t>[CCCH point (2)] RACH, UAC associated with the 2</w:t>
      </w:r>
      <w:r>
        <w:rPr>
          <w:vertAlign w:val="superscript"/>
        </w:rPr>
        <w:t>nd</w:t>
      </w:r>
      <w:r>
        <w:t xml:space="preserve"> resume proc.</w:t>
      </w:r>
    </w:p>
    <w:p w14:paraId="68C58E71" w14:textId="77777777" w:rsidR="00025331" w:rsidRDefault="0089377C">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14:paraId="7DF67E8B" w14:textId="77777777" w:rsidR="00025331" w:rsidRDefault="0089377C">
      <w:pPr>
        <w:pStyle w:val="observ"/>
        <w:ind w:left="360"/>
      </w:pPr>
      <w:bookmarkStart w:id="49" w:name="_Toc78534533"/>
      <w:bookmarkStart w:id="50" w:name="_Ref78537293"/>
      <w:bookmarkStart w:id="51" w:name="_Toc78538152"/>
      <w:r>
        <w:t>When switching from SDT to non-SDT via CCCH-based approach, AS applies UAC and initiates random access procedure same as any legacy UE in RRC_INACTIVE</w:t>
      </w:r>
      <w:r>
        <w:rPr>
          <w:lang w:eastAsia="x-none"/>
        </w:rPr>
        <w:t>.</w:t>
      </w:r>
      <w:bookmarkEnd w:id="49"/>
      <w:bookmarkEnd w:id="50"/>
      <w:bookmarkEnd w:id="51"/>
    </w:p>
    <w:p w14:paraId="7461A75C" w14:textId="77777777" w:rsidR="00025331" w:rsidRDefault="00025331"/>
    <w:p w14:paraId="615E60D7" w14:textId="77777777" w:rsidR="00025331" w:rsidRDefault="0089377C">
      <w:pPr>
        <w:pStyle w:val="3"/>
      </w:pPr>
      <w:bookmarkStart w:id="52" w:name="_Ref74945710"/>
      <w:r>
        <w:rPr>
          <w:lang w:val="en-US"/>
        </w:rPr>
        <w:t>[CCCH p</w:t>
      </w:r>
      <w:r>
        <w:t>oint (</w:t>
      </w:r>
      <w:r>
        <w:rPr>
          <w:lang w:val="en-US"/>
        </w:rPr>
        <w:t>3</w:t>
      </w:r>
      <w:r>
        <w:t>)</w:t>
      </w:r>
      <w:r>
        <w:rPr>
          <w:lang w:val="en-US"/>
        </w:rPr>
        <w:t>] R</w:t>
      </w:r>
      <w:r>
        <w:t>esume cause</w:t>
      </w:r>
      <w:bookmarkEnd w:id="52"/>
      <w:r>
        <w:t xml:space="preserve"> </w:t>
      </w:r>
    </w:p>
    <w:p w14:paraId="7CB61203"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6FDDEB3B" w14:textId="77777777" w:rsidR="00025331" w:rsidRDefault="0089377C">
      <w:pPr>
        <w:pStyle w:val="a9"/>
        <w:numPr>
          <w:ilvl w:val="0"/>
          <w:numId w:val="6"/>
        </w:numPr>
        <w:spacing w:after="120"/>
        <w:ind w:left="360"/>
        <w:contextualSpacing w:val="0"/>
        <w:jc w:val="both"/>
        <w:rPr>
          <w:color w:val="A6A6A6" w:themeColor="background1" w:themeShade="A6"/>
        </w:rPr>
      </w:pPr>
      <w:bookmarkStart w:id="5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53"/>
    </w:p>
    <w:p w14:paraId="2F96373D" w14:textId="77777777" w:rsidR="00025331" w:rsidRDefault="0089377C">
      <w:pPr>
        <w:pStyle w:val="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30D1DBEE"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DEEF8D9" w14:textId="77777777"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5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54"/>
    </w:p>
    <w:tbl>
      <w:tblPr>
        <w:tblStyle w:val="ab"/>
        <w:tblW w:w="0" w:type="auto"/>
        <w:tblLook w:val="04A0" w:firstRow="1" w:lastRow="0" w:firstColumn="1" w:lastColumn="0" w:noHBand="0" w:noVBand="1"/>
      </w:tblPr>
      <w:tblGrid>
        <w:gridCol w:w="1975"/>
        <w:gridCol w:w="1170"/>
        <w:gridCol w:w="6205"/>
      </w:tblGrid>
      <w:tr w:rsidR="00025331" w14:paraId="33E47C33" w14:textId="77777777">
        <w:tc>
          <w:tcPr>
            <w:tcW w:w="1975" w:type="dxa"/>
            <w:shd w:val="clear" w:color="auto" w:fill="BFBFBF" w:themeFill="background1" w:themeFillShade="BF"/>
          </w:tcPr>
          <w:p w14:paraId="53CD904C"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10258A01"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0B2C0C67" w14:textId="77777777" w:rsidR="00025331" w:rsidRDefault="0089377C">
            <w:pPr>
              <w:spacing w:after="0"/>
              <w:jc w:val="center"/>
              <w:rPr>
                <w:b/>
                <w:bCs/>
              </w:rPr>
            </w:pPr>
            <w:r>
              <w:rPr>
                <w:b/>
                <w:bCs/>
              </w:rPr>
              <w:t>Justification</w:t>
            </w:r>
          </w:p>
        </w:tc>
      </w:tr>
      <w:tr w:rsidR="00025331" w14:paraId="456FC15F" w14:textId="77777777">
        <w:tc>
          <w:tcPr>
            <w:tcW w:w="1975" w:type="dxa"/>
          </w:tcPr>
          <w:p w14:paraId="5F7D6D84" w14:textId="77777777" w:rsidR="00025331" w:rsidRDefault="0089377C">
            <w:pPr>
              <w:spacing w:after="0"/>
            </w:pPr>
            <w:r>
              <w:t>Huawei, HiSilicon</w:t>
            </w:r>
          </w:p>
        </w:tc>
        <w:tc>
          <w:tcPr>
            <w:tcW w:w="1170" w:type="dxa"/>
          </w:tcPr>
          <w:p w14:paraId="69DF5B9C" w14:textId="77777777" w:rsidR="00025331" w:rsidRDefault="0089377C">
            <w:pPr>
              <w:spacing w:after="0"/>
            </w:pPr>
            <w:r>
              <w:t>Yes, but no new indication is required</w:t>
            </w:r>
          </w:p>
        </w:tc>
        <w:tc>
          <w:tcPr>
            <w:tcW w:w="6205" w:type="dxa"/>
          </w:tcPr>
          <w:p w14:paraId="38CA56C6" w14:textId="77777777" w:rsidR="00025331" w:rsidRDefault="0089377C">
            <w:pPr>
              <w:spacing w:after="0"/>
            </w:pPr>
            <w:r>
              <w:t>gNB will be able to detect that the RRCResumeRequest is coming from the same UE by reading the I-RNTI included in the message. There is no need for a new resume cause nor any other new indication when switching from SDT to non-SDT via CCCH-based approach.</w:t>
            </w:r>
          </w:p>
        </w:tc>
      </w:tr>
      <w:tr w:rsidR="00025331" w14:paraId="475F59AB" w14:textId="77777777">
        <w:trPr>
          <w:trHeight w:val="43"/>
        </w:trPr>
        <w:tc>
          <w:tcPr>
            <w:tcW w:w="1975" w:type="dxa"/>
          </w:tcPr>
          <w:p w14:paraId="6B5A3260" w14:textId="77777777" w:rsidR="00025331" w:rsidRDefault="0089377C">
            <w:pPr>
              <w:spacing w:after="0"/>
            </w:pPr>
            <w:r>
              <w:t>ZTE</w:t>
            </w:r>
          </w:p>
        </w:tc>
        <w:tc>
          <w:tcPr>
            <w:tcW w:w="1170" w:type="dxa"/>
          </w:tcPr>
          <w:p w14:paraId="7E4B770B" w14:textId="77777777" w:rsidR="00025331" w:rsidRDefault="0089377C">
            <w:pPr>
              <w:spacing w:after="0"/>
            </w:pPr>
            <w:r>
              <w:t>Yes</w:t>
            </w:r>
          </w:p>
        </w:tc>
        <w:tc>
          <w:tcPr>
            <w:tcW w:w="6205" w:type="dxa"/>
          </w:tcPr>
          <w:p w14:paraId="3022F009" w14:textId="77777777" w:rsidR="00025331" w:rsidRDefault="0089377C">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means that we likely need a new CCCH message for the 2</w:t>
            </w:r>
            <w:r>
              <w:rPr>
                <w:vertAlign w:val="superscript"/>
              </w:rPr>
              <w:t>nd</w:t>
            </w:r>
            <w:r>
              <w:t xml:space="preserve"> RRCResumeReq even in case of option 1.c</w:t>
            </w:r>
          </w:p>
        </w:tc>
      </w:tr>
      <w:tr w:rsidR="00025331" w14:paraId="54266EB8" w14:textId="77777777">
        <w:tc>
          <w:tcPr>
            <w:tcW w:w="1975" w:type="dxa"/>
          </w:tcPr>
          <w:p w14:paraId="2FFFCB24" w14:textId="77777777" w:rsidR="00025331" w:rsidRDefault="0089377C">
            <w:pPr>
              <w:spacing w:after="0"/>
            </w:pPr>
            <w:r>
              <w:t>InterDigital</w:t>
            </w:r>
          </w:p>
        </w:tc>
        <w:tc>
          <w:tcPr>
            <w:tcW w:w="1170" w:type="dxa"/>
          </w:tcPr>
          <w:p w14:paraId="0320EBA4" w14:textId="77777777" w:rsidR="00025331" w:rsidRDefault="0089377C">
            <w:pPr>
              <w:spacing w:after="0"/>
            </w:pPr>
            <w:r>
              <w:t>No</w:t>
            </w:r>
          </w:p>
        </w:tc>
        <w:tc>
          <w:tcPr>
            <w:tcW w:w="6205" w:type="dxa"/>
          </w:tcPr>
          <w:p w14:paraId="20FC919A" w14:textId="77777777" w:rsidR="00025331" w:rsidRDefault="0089377C">
            <w:pPr>
              <w:spacing w:after="0"/>
            </w:pPr>
            <w:r>
              <w:t>We share Huawei’s view.</w:t>
            </w:r>
          </w:p>
          <w:p w14:paraId="146A7C12" w14:textId="77777777" w:rsidR="00025331" w:rsidRDefault="0089377C">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025331" w14:paraId="39D859D6" w14:textId="77777777">
        <w:tc>
          <w:tcPr>
            <w:tcW w:w="1975" w:type="dxa"/>
          </w:tcPr>
          <w:p w14:paraId="61725AD0" w14:textId="77777777" w:rsidR="00025331" w:rsidRDefault="0089377C">
            <w:pPr>
              <w:spacing w:after="0"/>
            </w:pPr>
            <w:r>
              <w:t>CATT</w:t>
            </w:r>
          </w:p>
        </w:tc>
        <w:tc>
          <w:tcPr>
            <w:tcW w:w="1170" w:type="dxa"/>
          </w:tcPr>
          <w:p w14:paraId="7B12D2D2" w14:textId="77777777" w:rsidR="00025331" w:rsidRDefault="0089377C">
            <w:pPr>
              <w:spacing w:after="0"/>
            </w:pPr>
            <w:r>
              <w:t>Yes</w:t>
            </w:r>
          </w:p>
        </w:tc>
        <w:tc>
          <w:tcPr>
            <w:tcW w:w="6205" w:type="dxa"/>
          </w:tcPr>
          <w:p w14:paraId="1C2ECCC2" w14:textId="77777777" w:rsidR="00025331" w:rsidRDefault="0089377C">
            <w:pPr>
              <w:spacing w:after="0"/>
            </w:pPr>
            <w:r>
              <w:t>When receiving a RRCResumeRequest msg which is sent by the UE due to non-SDT available, the gNB may:</w:t>
            </w:r>
          </w:p>
          <w:p w14:paraId="4A71FBBA" w14:textId="77777777" w:rsidR="00025331" w:rsidRDefault="0089377C">
            <w:pPr>
              <w:spacing w:after="0"/>
            </w:pPr>
            <w:r>
              <w:t>-</w:t>
            </w:r>
            <w:r>
              <w:tab/>
              <w:t>Have received the first RRCResumeRequest msg and perform anchor relocation;</w:t>
            </w:r>
          </w:p>
          <w:p w14:paraId="11D2F2D4" w14:textId="77777777" w:rsidR="00025331" w:rsidRDefault="0089377C">
            <w:pPr>
              <w:spacing w:after="0"/>
            </w:pPr>
            <w:r>
              <w:t>-</w:t>
            </w:r>
            <w:r>
              <w:tab/>
              <w:t>Have received the first RRCResumeRequest msg but not perform anchor relocation;</w:t>
            </w:r>
          </w:p>
          <w:p w14:paraId="64BA63D7" w14:textId="77777777" w:rsidR="00025331" w:rsidRDefault="0089377C">
            <w:pPr>
              <w:spacing w:after="0"/>
            </w:pPr>
            <w:r>
              <w:t>-</w:t>
            </w:r>
            <w:r>
              <w:tab/>
              <w:t>Not have received the first RRCResumeRequest msg.</w:t>
            </w:r>
          </w:p>
          <w:p w14:paraId="5D950B1E" w14:textId="77777777" w:rsidR="00025331" w:rsidRDefault="0089377C">
            <w:pPr>
              <w:spacing w:after="0"/>
            </w:pPr>
            <w:r>
              <w:lastRenderedPageBreak/>
              <w:t>The gNB needs to be aware the received RRCResumeRequest msg is the second RRCResumeRequest msg even if the gNB haven’t received the first RRCResumeRequest msg, as the calculation of resumeMAC-I should be different between the two RRCResumeRequest msgs.</w:t>
            </w:r>
          </w:p>
        </w:tc>
      </w:tr>
      <w:tr w:rsidR="00025331" w14:paraId="2CF88955" w14:textId="77777777">
        <w:tc>
          <w:tcPr>
            <w:tcW w:w="1975" w:type="dxa"/>
          </w:tcPr>
          <w:p w14:paraId="3BFB3BB6" w14:textId="77777777" w:rsidR="00025331" w:rsidRDefault="0089377C">
            <w:pPr>
              <w:spacing w:after="0"/>
            </w:pPr>
            <w:r>
              <w:rPr>
                <w:rFonts w:eastAsiaTheme="minorEastAsia" w:hint="eastAsia"/>
              </w:rPr>
              <w:lastRenderedPageBreak/>
              <w:t>Samsung</w:t>
            </w:r>
          </w:p>
        </w:tc>
        <w:tc>
          <w:tcPr>
            <w:tcW w:w="1170" w:type="dxa"/>
          </w:tcPr>
          <w:p w14:paraId="302E8E35" w14:textId="77777777" w:rsidR="00025331" w:rsidRDefault="0089377C">
            <w:pPr>
              <w:spacing w:after="0"/>
            </w:pPr>
            <w:r>
              <w:rPr>
                <w:rFonts w:eastAsiaTheme="minorEastAsia" w:hint="eastAsia"/>
              </w:rPr>
              <w:t>See comments</w:t>
            </w:r>
          </w:p>
        </w:tc>
        <w:tc>
          <w:tcPr>
            <w:tcW w:w="6205" w:type="dxa"/>
          </w:tcPr>
          <w:p w14:paraId="05125FF9" w14:textId="77777777" w:rsidR="00025331" w:rsidRDefault="0089377C">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rsidR="00025331" w14:paraId="66FF8CA0" w14:textId="77777777">
        <w:tc>
          <w:tcPr>
            <w:tcW w:w="1975" w:type="dxa"/>
          </w:tcPr>
          <w:p w14:paraId="55B94C5B" w14:textId="77777777" w:rsidR="00025331" w:rsidRDefault="0089377C">
            <w:pPr>
              <w:spacing w:after="0"/>
              <w:rPr>
                <w:rFonts w:eastAsiaTheme="minorEastAsia"/>
              </w:rPr>
            </w:pPr>
            <w:r>
              <w:rPr>
                <w:rFonts w:eastAsiaTheme="minorEastAsia" w:hint="eastAsia"/>
              </w:rPr>
              <w:t>Fujitsu</w:t>
            </w:r>
          </w:p>
        </w:tc>
        <w:tc>
          <w:tcPr>
            <w:tcW w:w="1170" w:type="dxa"/>
          </w:tcPr>
          <w:p w14:paraId="40B32E07" w14:textId="77777777" w:rsidR="00025331" w:rsidRDefault="0089377C">
            <w:pPr>
              <w:spacing w:after="0"/>
              <w:rPr>
                <w:rFonts w:eastAsiaTheme="minorEastAsia"/>
              </w:rPr>
            </w:pPr>
            <w:r>
              <w:rPr>
                <w:rFonts w:eastAsiaTheme="minorEastAsia" w:hint="eastAsia"/>
              </w:rPr>
              <w:t>No</w:t>
            </w:r>
          </w:p>
        </w:tc>
        <w:tc>
          <w:tcPr>
            <w:tcW w:w="6205" w:type="dxa"/>
          </w:tcPr>
          <w:p w14:paraId="34F99CC2" w14:textId="77777777" w:rsidR="00025331" w:rsidRDefault="0089377C">
            <w:pPr>
              <w:spacing w:after="0"/>
            </w:pPr>
            <w:r>
              <w:rPr>
                <w:rFonts w:eastAsiaTheme="minorEastAsia" w:hint="eastAsia"/>
              </w:rPr>
              <w:t>We also think that the gNB</w:t>
            </w:r>
            <w:r>
              <w:rPr>
                <w:rFonts w:eastAsiaTheme="minorEastAsia"/>
              </w:rPr>
              <w:t>’s internal counter (non-standardization counter) can count the number of RRCResumeRequest for the particular UE.</w:t>
            </w:r>
          </w:p>
        </w:tc>
      </w:tr>
      <w:tr w:rsidR="00025331" w14:paraId="4DE7E235" w14:textId="77777777">
        <w:tc>
          <w:tcPr>
            <w:tcW w:w="1975" w:type="dxa"/>
          </w:tcPr>
          <w:p w14:paraId="74C2C145"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E7D6A87" w14:textId="77777777" w:rsidR="00025331" w:rsidRDefault="0089377C">
            <w:pPr>
              <w:spacing w:after="0"/>
              <w:rPr>
                <w:rFonts w:eastAsia="Malgun Gothic"/>
                <w:lang w:eastAsia="ko-KR"/>
              </w:rPr>
            </w:pPr>
            <w:r>
              <w:t>No</w:t>
            </w:r>
          </w:p>
        </w:tc>
        <w:tc>
          <w:tcPr>
            <w:tcW w:w="6205" w:type="dxa"/>
          </w:tcPr>
          <w:p w14:paraId="5C6C9DA0" w14:textId="77777777" w:rsidR="00025331" w:rsidRDefault="0089377C">
            <w:pPr>
              <w:spacing w:after="0"/>
              <w:rPr>
                <w:rFonts w:eastAsia="Malgun Gothic"/>
                <w:lang w:eastAsia="ko-KR"/>
              </w:rPr>
            </w:pPr>
            <w:r>
              <w:rPr>
                <w:rFonts w:eastAsia="Malgun Gothic" w:hint="eastAsia"/>
                <w:lang w:eastAsia="ko-KR"/>
              </w:rPr>
              <w:t xml:space="preserve">The gNB can detect that the UE had an ongoing SDT session based on I-RNTI. </w:t>
            </w:r>
            <w:r>
              <w:rPr>
                <w:rFonts w:eastAsia="Malgun Gothic"/>
                <w:lang w:eastAsia="ko-KR"/>
              </w:rPr>
              <w:t>There is no need to include an indication to indicate that the UE had an ongoing SDT session.</w:t>
            </w:r>
          </w:p>
        </w:tc>
      </w:tr>
      <w:tr w:rsidR="00025331" w14:paraId="72FFD72D" w14:textId="77777777">
        <w:tc>
          <w:tcPr>
            <w:tcW w:w="1975" w:type="dxa"/>
          </w:tcPr>
          <w:p w14:paraId="53DDF859" w14:textId="77777777" w:rsidR="00025331" w:rsidRDefault="0089377C">
            <w:pPr>
              <w:spacing w:after="0"/>
              <w:rPr>
                <w:rFonts w:eastAsia="Malgun Gothic"/>
                <w:lang w:eastAsia="ko-KR"/>
              </w:rPr>
            </w:pPr>
            <w:r>
              <w:t>Intel</w:t>
            </w:r>
          </w:p>
        </w:tc>
        <w:tc>
          <w:tcPr>
            <w:tcW w:w="1170" w:type="dxa"/>
          </w:tcPr>
          <w:p w14:paraId="058D5A28" w14:textId="77777777" w:rsidR="00025331" w:rsidRDefault="0089377C">
            <w:pPr>
              <w:spacing w:after="0"/>
            </w:pPr>
            <w:r>
              <w:t>See comments</w:t>
            </w:r>
          </w:p>
        </w:tc>
        <w:tc>
          <w:tcPr>
            <w:tcW w:w="6205" w:type="dxa"/>
          </w:tcPr>
          <w:p w14:paraId="1AC8729F" w14:textId="77777777" w:rsidR="00025331" w:rsidRDefault="0089377C">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16E1F92F" w14:textId="77777777" w:rsidR="00025331" w:rsidRDefault="0089377C">
            <w:pPr>
              <w:pStyle w:val="a9"/>
              <w:numPr>
                <w:ilvl w:val="0"/>
                <w:numId w:val="56"/>
              </w:numPr>
              <w:spacing w:after="0" w:line="256" w:lineRule="auto"/>
            </w:pPr>
            <w:r>
              <w:t>For option 1.a) of Q10), i.e. PDCP suspend operation follows legacy suspend/resume, gNB does not need to know that UE had an ongoing SDT session. Same as  in legacy resume use, the I-RNTI is used by serving gNB to locate the anchor gNB and fetch the UE context. If serving gNB already had temporal copy of the UE context (from the previous ongoing SDT session), it can be left up to gNB implementation on how to handle it e.g. whether everything gets discarded or whether any of the stored data is re-used.</w:t>
            </w:r>
          </w:p>
          <w:p w14:paraId="7621351F" w14:textId="77777777" w:rsidR="00025331" w:rsidRDefault="0089377C">
            <w:pPr>
              <w:pStyle w:val="a9"/>
              <w:numPr>
                <w:ilvl w:val="0"/>
                <w:numId w:val="56"/>
              </w:numPr>
              <w:spacing w:after="0" w:line="256" w:lineRule="auto"/>
            </w:pPr>
            <w:r>
              <w:t>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gNB differentiates this 2</w:t>
            </w:r>
            <w:r>
              <w:rPr>
                <w:vertAlign w:val="superscript"/>
              </w:rPr>
              <w:t>nd</w:t>
            </w:r>
            <w:r>
              <w:t xml:space="preserve"> </w:t>
            </w:r>
            <w:r>
              <w:rPr>
                <w:i/>
                <w:iCs/>
              </w:rPr>
              <w:t>RRCResumeRequest</w:t>
            </w:r>
            <w:r>
              <w:t xml:space="preserve"> msg is FFS.</w:t>
            </w:r>
          </w:p>
        </w:tc>
      </w:tr>
      <w:tr w:rsidR="00025331" w14:paraId="54C071D1" w14:textId="77777777">
        <w:tc>
          <w:tcPr>
            <w:tcW w:w="1975" w:type="dxa"/>
          </w:tcPr>
          <w:p w14:paraId="5BEECF5C" w14:textId="77777777" w:rsidR="00025331" w:rsidRDefault="0089377C">
            <w:pPr>
              <w:spacing w:after="0"/>
            </w:pPr>
            <w:r>
              <w:rPr>
                <w:rFonts w:hint="eastAsia"/>
                <w:lang w:eastAsia="zh-CN"/>
              </w:rPr>
              <w:t>N</w:t>
            </w:r>
            <w:r>
              <w:rPr>
                <w:lang w:eastAsia="zh-CN"/>
              </w:rPr>
              <w:t>EC</w:t>
            </w:r>
          </w:p>
        </w:tc>
        <w:tc>
          <w:tcPr>
            <w:tcW w:w="1170" w:type="dxa"/>
          </w:tcPr>
          <w:p w14:paraId="7395D98E" w14:textId="77777777" w:rsidR="00025331" w:rsidRDefault="0089377C">
            <w:pPr>
              <w:spacing w:after="0"/>
            </w:pPr>
            <w:r>
              <w:rPr>
                <w:rFonts w:hint="eastAsia"/>
                <w:lang w:eastAsia="zh-CN"/>
              </w:rPr>
              <w:t>No</w:t>
            </w:r>
          </w:p>
        </w:tc>
        <w:tc>
          <w:tcPr>
            <w:tcW w:w="6205" w:type="dxa"/>
          </w:tcPr>
          <w:p w14:paraId="56C81452" w14:textId="77777777" w:rsidR="00025331" w:rsidRDefault="0089377C">
            <w:pPr>
              <w:spacing w:after="0"/>
            </w:pPr>
            <w:r>
              <w:t>There is no need for a new resume cause nor any other new indication when switching from SDT to non-SDT via CCCH-based approach.</w:t>
            </w:r>
          </w:p>
        </w:tc>
      </w:tr>
      <w:tr w:rsidR="00025331" w14:paraId="54A0F617" w14:textId="77777777">
        <w:tc>
          <w:tcPr>
            <w:tcW w:w="1975" w:type="dxa"/>
          </w:tcPr>
          <w:p w14:paraId="75DB4B92" w14:textId="77777777" w:rsidR="00025331" w:rsidRDefault="0089377C">
            <w:pPr>
              <w:spacing w:after="0"/>
              <w:rPr>
                <w:lang w:eastAsia="zh-CN"/>
              </w:rPr>
            </w:pPr>
            <w:r>
              <w:rPr>
                <w:lang w:eastAsia="zh-CN"/>
              </w:rPr>
              <w:t>Apple</w:t>
            </w:r>
          </w:p>
        </w:tc>
        <w:tc>
          <w:tcPr>
            <w:tcW w:w="1170" w:type="dxa"/>
          </w:tcPr>
          <w:p w14:paraId="78EF0869" w14:textId="77777777" w:rsidR="00025331" w:rsidRDefault="0089377C">
            <w:pPr>
              <w:spacing w:after="0"/>
              <w:rPr>
                <w:lang w:eastAsia="zh-CN"/>
              </w:rPr>
            </w:pPr>
            <w:r>
              <w:rPr>
                <w:lang w:eastAsia="zh-CN"/>
              </w:rPr>
              <w:t>See comments</w:t>
            </w:r>
          </w:p>
        </w:tc>
        <w:tc>
          <w:tcPr>
            <w:tcW w:w="6205" w:type="dxa"/>
          </w:tcPr>
          <w:p w14:paraId="0522A566" w14:textId="77777777" w:rsidR="00025331" w:rsidRDefault="0089377C">
            <w:pPr>
              <w:spacing w:after="0"/>
            </w:pPr>
            <w:r>
              <w:t xml:space="preserve">If NW can identify the second RRCResumeRequest from one UE, it’s no need to introduce new cause value. </w:t>
            </w:r>
          </w:p>
          <w:p w14:paraId="1D2FFA45" w14:textId="77777777" w:rsidR="00025331" w:rsidRDefault="0089377C">
            <w:pPr>
              <w:spacing w:after="0"/>
            </w:pPr>
            <w:r>
              <w:t xml:space="preserve">In our view, NW can identify the UE when successfully receiving the first UL SDT transmission. And if the non-SDT transmission is triggered after the first SDT transmission is successful, NW can identify the non-SDT access is the second access; otherwise, if non-SDT transmission is triggered before the first SDT transmission is successful, UE can just use the same key for the non-SDT access.  </w:t>
            </w:r>
          </w:p>
        </w:tc>
      </w:tr>
      <w:tr w:rsidR="00025331" w14:paraId="23832A02" w14:textId="77777777">
        <w:tc>
          <w:tcPr>
            <w:tcW w:w="1975" w:type="dxa"/>
          </w:tcPr>
          <w:p w14:paraId="3E0DC611" w14:textId="77777777" w:rsidR="00025331" w:rsidRDefault="0089377C">
            <w:pPr>
              <w:spacing w:after="0"/>
              <w:rPr>
                <w:lang w:eastAsia="zh-CN"/>
              </w:rPr>
            </w:pPr>
            <w:r>
              <w:rPr>
                <w:rFonts w:hint="eastAsia"/>
                <w:lang w:eastAsia="zh-CN"/>
              </w:rPr>
              <w:t>O</w:t>
            </w:r>
            <w:r>
              <w:rPr>
                <w:lang w:eastAsia="zh-CN"/>
              </w:rPr>
              <w:t>PPO</w:t>
            </w:r>
          </w:p>
        </w:tc>
        <w:tc>
          <w:tcPr>
            <w:tcW w:w="1170" w:type="dxa"/>
          </w:tcPr>
          <w:p w14:paraId="317461BA" w14:textId="77777777" w:rsidR="00025331" w:rsidRDefault="0089377C">
            <w:pPr>
              <w:spacing w:after="0"/>
              <w:rPr>
                <w:lang w:eastAsia="zh-CN"/>
              </w:rPr>
            </w:pPr>
            <w:r>
              <w:rPr>
                <w:rFonts w:hint="eastAsia"/>
                <w:lang w:eastAsia="zh-CN"/>
              </w:rPr>
              <w:t>S</w:t>
            </w:r>
            <w:r>
              <w:rPr>
                <w:lang w:eastAsia="zh-CN"/>
              </w:rPr>
              <w:t>ee comments</w:t>
            </w:r>
          </w:p>
        </w:tc>
        <w:tc>
          <w:tcPr>
            <w:tcW w:w="6205" w:type="dxa"/>
          </w:tcPr>
          <w:p w14:paraId="58D5F775" w14:textId="77777777" w:rsidR="00025331" w:rsidRDefault="0089377C">
            <w:pPr>
              <w:spacing w:after="0"/>
            </w:pPr>
            <w:r>
              <w:rPr>
                <w:lang w:eastAsia="zh-CN"/>
              </w:rPr>
              <w:t>If the first RRCResumeRequest message is sent successfully, there is no need to carry any indication for distinguish. Otherwise, an indication is necessary especially if a new key is autonomously derived for the second RRC resume procedure.</w:t>
            </w:r>
          </w:p>
        </w:tc>
      </w:tr>
      <w:tr w:rsidR="00025331" w14:paraId="566198B8" w14:textId="77777777">
        <w:tc>
          <w:tcPr>
            <w:tcW w:w="1975" w:type="dxa"/>
          </w:tcPr>
          <w:p w14:paraId="79EF54C8" w14:textId="77777777" w:rsidR="00025331" w:rsidRDefault="0089377C">
            <w:pPr>
              <w:spacing w:after="0"/>
              <w:rPr>
                <w:lang w:eastAsia="zh-CN"/>
              </w:rPr>
            </w:pPr>
            <w:r>
              <w:rPr>
                <w:rFonts w:eastAsiaTheme="minorEastAsia"/>
              </w:rPr>
              <w:t>FGI, APT</w:t>
            </w:r>
          </w:p>
        </w:tc>
        <w:tc>
          <w:tcPr>
            <w:tcW w:w="1170" w:type="dxa"/>
          </w:tcPr>
          <w:p w14:paraId="6D94767D" w14:textId="77777777" w:rsidR="00025331" w:rsidRDefault="0089377C">
            <w:pPr>
              <w:spacing w:after="0"/>
              <w:rPr>
                <w:lang w:eastAsia="zh-CN"/>
              </w:rPr>
            </w:pPr>
            <w:r>
              <w:rPr>
                <w:rFonts w:eastAsiaTheme="minorEastAsia"/>
              </w:rPr>
              <w:t>Yes</w:t>
            </w:r>
          </w:p>
        </w:tc>
        <w:tc>
          <w:tcPr>
            <w:tcW w:w="6205" w:type="dxa"/>
          </w:tcPr>
          <w:p w14:paraId="739280BC" w14:textId="77777777" w:rsidR="00025331" w:rsidRDefault="0089377C">
            <w:pPr>
              <w:spacing w:after="0"/>
              <w:rPr>
                <w:lang w:eastAsia="zh-CN"/>
              </w:rPr>
            </w:pPr>
            <w:r>
              <w:t xml:space="preserve">Agree with ZTE and Samsung that this new indication is needed if UE use horizontally derived key and gNB did not receive the first RRC resume request message. In addition to the UE autonomous release case, the NW </w:t>
            </w:r>
            <w:r>
              <w:lastRenderedPageBreak/>
              <w:t>may also fail to receive the first RRC resume request from the UE in some other cases like bad channel condition.</w:t>
            </w:r>
          </w:p>
        </w:tc>
      </w:tr>
      <w:tr w:rsidR="00025331" w14:paraId="6FED99B9" w14:textId="77777777">
        <w:tc>
          <w:tcPr>
            <w:tcW w:w="1975" w:type="dxa"/>
          </w:tcPr>
          <w:p w14:paraId="792C9E63" w14:textId="77777777" w:rsidR="00025331" w:rsidRDefault="0089377C">
            <w:pPr>
              <w:spacing w:after="0"/>
              <w:rPr>
                <w:rFonts w:eastAsiaTheme="minorEastAsia"/>
              </w:rPr>
            </w:pPr>
            <w:r>
              <w:rPr>
                <w:rFonts w:eastAsiaTheme="minorEastAsia"/>
              </w:rPr>
              <w:lastRenderedPageBreak/>
              <w:t>Lenovo</w:t>
            </w:r>
          </w:p>
        </w:tc>
        <w:tc>
          <w:tcPr>
            <w:tcW w:w="1170" w:type="dxa"/>
          </w:tcPr>
          <w:p w14:paraId="3FC52A1C" w14:textId="77777777" w:rsidR="00025331" w:rsidRDefault="0089377C">
            <w:pPr>
              <w:spacing w:after="0"/>
              <w:rPr>
                <w:rFonts w:eastAsiaTheme="minorEastAsia"/>
              </w:rPr>
            </w:pPr>
            <w:r>
              <w:rPr>
                <w:rFonts w:eastAsiaTheme="minorEastAsia"/>
              </w:rPr>
              <w:t>Yes</w:t>
            </w:r>
          </w:p>
        </w:tc>
        <w:tc>
          <w:tcPr>
            <w:tcW w:w="6205" w:type="dxa"/>
          </w:tcPr>
          <w:p w14:paraId="09ED4E9D" w14:textId="77777777" w:rsidR="00025331" w:rsidRDefault="0089377C">
            <w:pPr>
              <w:spacing w:after="0"/>
            </w:pPr>
            <w:r>
              <w:t>NW needs to distinguish between 1</w:t>
            </w:r>
            <w:r>
              <w:rPr>
                <w:vertAlign w:val="superscript"/>
              </w:rPr>
              <w:t>st</w:t>
            </w:r>
            <w:r>
              <w:t xml:space="preserve"> and 2</w:t>
            </w:r>
            <w:r>
              <w:rPr>
                <w:vertAlign w:val="superscript"/>
              </w:rPr>
              <w:t>nd</w:t>
            </w:r>
            <w:r>
              <w:t xml:space="preserve"> RRCResumeRequest message, it is assumed that some new indication is necessary.</w:t>
            </w:r>
          </w:p>
        </w:tc>
      </w:tr>
      <w:tr w:rsidR="00025331" w14:paraId="4DD9E2EC" w14:textId="77777777">
        <w:tc>
          <w:tcPr>
            <w:tcW w:w="1975" w:type="dxa"/>
          </w:tcPr>
          <w:p w14:paraId="092F535C"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79D9B5A" w14:textId="77777777" w:rsidR="00025331" w:rsidRDefault="0089377C">
            <w:pPr>
              <w:spacing w:after="0"/>
              <w:rPr>
                <w:rFonts w:eastAsiaTheme="minorEastAsia"/>
              </w:rPr>
            </w:pPr>
            <w:r>
              <w:rPr>
                <w:rFonts w:hint="eastAsia"/>
                <w:lang w:eastAsia="zh-CN"/>
              </w:rPr>
              <w:t>N</w:t>
            </w:r>
            <w:r>
              <w:rPr>
                <w:lang w:eastAsia="zh-CN"/>
              </w:rPr>
              <w:t>o</w:t>
            </w:r>
          </w:p>
        </w:tc>
        <w:tc>
          <w:tcPr>
            <w:tcW w:w="6205" w:type="dxa"/>
          </w:tcPr>
          <w:p w14:paraId="745DCEF8" w14:textId="77777777" w:rsidR="00025331" w:rsidRDefault="0089377C">
            <w:pPr>
              <w:spacing w:after="0"/>
            </w:pPr>
            <w:r>
              <w:rPr>
                <w:rFonts w:hint="eastAsia"/>
                <w:lang w:eastAsia="zh-CN"/>
              </w:rPr>
              <w:t>R</w:t>
            </w:r>
            <w:r>
              <w:rPr>
                <w:lang w:eastAsia="zh-CN"/>
              </w:rPr>
              <w:t xml:space="preserve">egarding the potential ambiguity of </w:t>
            </w:r>
            <w:r>
              <w:t>horizontal key</w:t>
            </w:r>
            <w:r>
              <w:rPr>
                <w:rFonts w:hint="eastAsia"/>
                <w:sz w:val="21"/>
                <w:lang w:eastAsia="zh-CN"/>
              </w:rPr>
              <w:t xml:space="preserve"> derivation</w:t>
            </w:r>
            <w:r>
              <w:t xml:space="preserve">, we think NW can resolve this by implementation without explicit UE indication. Besides, we think the existing cause value for SDT can be reused since we are not sure what obvious benefit can be brought if an additional cause value is introduced. </w:t>
            </w:r>
          </w:p>
        </w:tc>
      </w:tr>
      <w:tr w:rsidR="00025331" w14:paraId="11EFA84E" w14:textId="77777777">
        <w:tc>
          <w:tcPr>
            <w:tcW w:w="1975" w:type="dxa"/>
          </w:tcPr>
          <w:p w14:paraId="3AE3680D" w14:textId="77777777" w:rsidR="00025331" w:rsidRDefault="0089377C">
            <w:pPr>
              <w:spacing w:after="0"/>
              <w:rPr>
                <w:lang w:eastAsia="zh-CN"/>
              </w:rPr>
            </w:pPr>
            <w:r>
              <w:rPr>
                <w:lang w:eastAsia="zh-CN"/>
              </w:rPr>
              <w:t>Qualcomm</w:t>
            </w:r>
          </w:p>
        </w:tc>
        <w:tc>
          <w:tcPr>
            <w:tcW w:w="1170" w:type="dxa"/>
          </w:tcPr>
          <w:p w14:paraId="411B9F47" w14:textId="77777777" w:rsidR="00025331" w:rsidRDefault="0089377C">
            <w:pPr>
              <w:spacing w:after="0"/>
              <w:rPr>
                <w:lang w:eastAsia="zh-CN"/>
              </w:rPr>
            </w:pPr>
            <w:r>
              <w:rPr>
                <w:lang w:eastAsia="zh-CN"/>
              </w:rPr>
              <w:t>See comments</w:t>
            </w:r>
          </w:p>
        </w:tc>
        <w:tc>
          <w:tcPr>
            <w:tcW w:w="6205" w:type="dxa"/>
          </w:tcPr>
          <w:p w14:paraId="5BBA377D" w14:textId="77777777" w:rsidR="00025331" w:rsidRDefault="0089377C">
            <w:pPr>
              <w:spacing w:after="0"/>
            </w:pPr>
            <w:r>
              <w:rPr>
                <w:lang w:eastAsia="zh-CN"/>
              </w:rPr>
              <w:t>The first RRC resume request message may not be successful, and new indication is needed for the 2</w:t>
            </w:r>
            <w:r>
              <w:rPr>
                <w:vertAlign w:val="superscript"/>
                <w:lang w:eastAsia="zh-CN"/>
              </w:rPr>
              <w:t>nd</w:t>
            </w:r>
            <w:r>
              <w:rPr>
                <w:lang w:eastAsia="zh-CN"/>
              </w:rPr>
              <w:t xml:space="preserve"> RRC resume request message.</w:t>
            </w:r>
          </w:p>
        </w:tc>
      </w:tr>
      <w:tr w:rsidR="00025331" w14:paraId="1FA0E079" w14:textId="77777777">
        <w:tc>
          <w:tcPr>
            <w:tcW w:w="1975" w:type="dxa"/>
          </w:tcPr>
          <w:p w14:paraId="32186F69" w14:textId="77777777" w:rsidR="00025331" w:rsidRDefault="0089377C">
            <w:pPr>
              <w:spacing w:after="0"/>
              <w:rPr>
                <w:lang w:eastAsia="zh-CN"/>
              </w:rPr>
            </w:pPr>
            <w:r>
              <w:rPr>
                <w:lang w:eastAsia="zh-CN"/>
              </w:rPr>
              <w:t>Xiaomi</w:t>
            </w:r>
          </w:p>
        </w:tc>
        <w:tc>
          <w:tcPr>
            <w:tcW w:w="1170" w:type="dxa"/>
          </w:tcPr>
          <w:p w14:paraId="6E76D606" w14:textId="77777777" w:rsidR="00025331" w:rsidRDefault="0089377C">
            <w:pPr>
              <w:spacing w:after="0"/>
              <w:rPr>
                <w:lang w:eastAsia="zh-CN"/>
              </w:rPr>
            </w:pPr>
            <w:r>
              <w:rPr>
                <w:lang w:eastAsia="zh-CN"/>
              </w:rPr>
              <w:t>No</w:t>
            </w:r>
          </w:p>
        </w:tc>
        <w:tc>
          <w:tcPr>
            <w:tcW w:w="6205" w:type="dxa"/>
          </w:tcPr>
          <w:p w14:paraId="5FFD9DF0" w14:textId="77777777" w:rsidR="00025331" w:rsidRDefault="0089377C">
            <w:pPr>
              <w:spacing w:after="0"/>
              <w:rPr>
                <w:lang w:eastAsia="zh-CN"/>
              </w:rPr>
            </w:pPr>
            <w:r>
              <w:rPr>
                <w:lang w:eastAsia="zh-CN"/>
              </w:rPr>
              <w:t>As SA3 already defined a new solution to avoid the replay attack for RRCResuemeRequest message, the gNB could also use the new SA3 solution.</w:t>
            </w:r>
          </w:p>
        </w:tc>
      </w:tr>
    </w:tbl>
    <w:p w14:paraId="79D04517" w14:textId="77777777" w:rsidR="00025331" w:rsidRDefault="00025331"/>
    <w:p w14:paraId="45F779F8" w14:textId="77777777" w:rsidR="00025331" w:rsidRDefault="0089377C">
      <w:pPr>
        <w:pStyle w:val="3"/>
      </w:pPr>
      <w:bookmarkStart w:id="5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55"/>
    </w:p>
    <w:p w14:paraId="420EE740"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50CA5904"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14:paraId="7DC5D554" w14:textId="77777777" w:rsidR="00025331" w:rsidRDefault="0089377C">
      <w:pPr>
        <w:spacing w:after="0"/>
        <w:ind w:left="568"/>
        <w:jc w:val="both"/>
        <w:rPr>
          <w:rFonts w:ascii="Times New Roman" w:hAnsi="Times New Roman" w:cs="Times New Roman"/>
          <w:sz w:val="20"/>
          <w:szCs w:val="20"/>
        </w:rPr>
      </w:pPr>
      <w:r>
        <w:rPr>
          <w:rFonts w:ascii="Times New Roman" w:eastAsia="宋体" w:hAnsi="Times New Roman" w:cs="Times New Roman"/>
          <w:b/>
          <w:bCs/>
          <w:sz w:val="20"/>
          <w:szCs w:val="20"/>
        </w:rPr>
        <w:t>5.3.8.3</w:t>
      </w:r>
      <w:r>
        <w:rPr>
          <w:rFonts w:ascii="Times New Roman" w:eastAsia="宋体" w:hAnsi="Times New Roman" w:cs="Times New Roman"/>
          <w:b/>
          <w:bCs/>
          <w:sz w:val="20"/>
          <w:szCs w:val="20"/>
        </w:rPr>
        <w:tab/>
      </w:r>
      <w:bookmarkStart w:id="56" w:name="_Toc60776816"/>
      <w:bookmarkStart w:id="57" w:name="_Toc60867597"/>
      <w:r>
        <w:rPr>
          <w:rFonts w:ascii="Times New Roman" w:eastAsia="宋体" w:hAnsi="Times New Roman" w:cs="Times New Roman"/>
          <w:b/>
          <w:bCs/>
          <w:sz w:val="20"/>
          <w:szCs w:val="20"/>
        </w:rPr>
        <w:t>Reception of the RRCRelease by the UE</w:t>
      </w:r>
      <w:bookmarkEnd w:id="56"/>
      <w:bookmarkEnd w:id="57"/>
    </w:p>
    <w:p w14:paraId="2995E06B" w14:textId="77777777" w:rsidR="00025331" w:rsidRDefault="0089377C">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75CF27BC" w14:textId="77777777" w:rsidR="00025331" w:rsidRDefault="0089377C">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27344059" w14:textId="77777777" w:rsidR="00025331" w:rsidRDefault="0089377C">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14:paraId="1A956349" w14:textId="77777777" w:rsidR="00025331" w:rsidRDefault="0089377C">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700EAFE6" w14:textId="77777777" w:rsidR="00025331" w:rsidRDefault="0089377C">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14:paraId="7E7EF639" w14:textId="77777777" w:rsidR="00025331" w:rsidRDefault="0089377C">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14:paraId="67B8E9A8" w14:textId="77777777" w:rsidR="00025331" w:rsidRDefault="0089377C">
      <w:pPr>
        <w:pStyle w:val="B2"/>
        <w:spacing w:after="0"/>
        <w:ind w:left="1419"/>
        <w:rPr>
          <w:sz w:val="20"/>
        </w:rPr>
      </w:pPr>
      <w:r>
        <w:rPr>
          <w:i/>
          <w:iCs/>
          <w:color w:val="FF0000"/>
          <w:sz w:val="20"/>
        </w:rPr>
        <w:t>***text omitted***</w:t>
      </w:r>
    </w:p>
    <w:p w14:paraId="3BE8C319" w14:textId="77777777" w:rsidR="00025331" w:rsidRDefault="00025331">
      <w:pPr>
        <w:spacing w:after="0"/>
        <w:jc w:val="both"/>
        <w:rPr>
          <w:rFonts w:ascii="Times New Roman" w:hAnsi="Times New Roman" w:cs="Times New Roman"/>
          <w:sz w:val="20"/>
          <w:szCs w:val="20"/>
        </w:rPr>
      </w:pPr>
    </w:p>
    <w:p w14:paraId="6B917397" w14:textId="77777777" w:rsidR="00025331" w:rsidRDefault="0089377C">
      <w:pPr>
        <w:spacing w:after="0"/>
        <w:ind w:left="720"/>
        <w:jc w:val="both"/>
        <w:rPr>
          <w:rFonts w:ascii="Times New Roman" w:eastAsia="宋体" w:hAnsi="Times New Roman" w:cs="Times New Roman"/>
          <w:b/>
          <w:bCs/>
          <w:i/>
          <w:iCs/>
          <w:sz w:val="20"/>
          <w:szCs w:val="20"/>
          <w:lang w:eastAsia="ko-KR"/>
        </w:rPr>
      </w:pPr>
      <w:bookmarkStart w:id="58" w:name="_Toc12616333"/>
      <w:bookmarkStart w:id="59" w:name="_Toc37126944"/>
      <w:bookmarkStart w:id="60" w:name="_Toc46492057"/>
      <w:bookmarkStart w:id="61" w:name="_Toc46492165"/>
      <w:bookmarkStart w:id="62" w:name="_Toc52581955"/>
      <w:r>
        <w:rPr>
          <w:rFonts w:ascii="Times New Roman" w:eastAsia="宋体" w:hAnsi="Times New Roman" w:cs="Times New Roman"/>
          <w:b/>
          <w:bCs/>
          <w:i/>
          <w:iCs/>
          <w:sz w:val="20"/>
          <w:szCs w:val="20"/>
          <w:lang w:eastAsia="ko-KR"/>
        </w:rPr>
        <w:t>5.1.4</w:t>
      </w:r>
      <w:r>
        <w:rPr>
          <w:rFonts w:ascii="Times New Roman" w:eastAsia="宋体" w:hAnsi="Times New Roman" w:cs="Times New Roman"/>
          <w:b/>
          <w:bCs/>
          <w:i/>
          <w:iCs/>
          <w:sz w:val="20"/>
          <w:szCs w:val="20"/>
          <w:lang w:eastAsia="ko-KR"/>
        </w:rPr>
        <w:tab/>
      </w:r>
      <w:r>
        <w:rPr>
          <w:rFonts w:ascii="Times New Roman" w:eastAsia="宋体" w:hAnsi="Times New Roman" w:cs="Times New Roman"/>
          <w:b/>
          <w:bCs/>
          <w:i/>
          <w:iCs/>
          <w:sz w:val="20"/>
          <w:szCs w:val="20"/>
          <w:highlight w:val="yellow"/>
          <w:u w:val="single"/>
          <w:lang w:eastAsia="ko-KR"/>
        </w:rPr>
        <w:t>PDCP entity suspend</w:t>
      </w:r>
      <w:bookmarkEnd w:id="58"/>
      <w:bookmarkEnd w:id="59"/>
      <w:bookmarkEnd w:id="60"/>
      <w:bookmarkEnd w:id="61"/>
      <w:bookmarkEnd w:id="62"/>
    </w:p>
    <w:p w14:paraId="460C5C12" w14:textId="77777777" w:rsidR="00025331" w:rsidRDefault="0089377C">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6334EDE3"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14:paraId="00970505"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14:paraId="3CA84557" w14:textId="77777777" w:rsidR="00025331" w:rsidRDefault="0089377C">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E79011C"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232C60B2" w14:textId="77777777" w:rsidR="00025331" w:rsidRDefault="0089377C">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14:paraId="7886581D" w14:textId="77777777" w:rsidR="00025331" w:rsidRDefault="0089377C">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54EF4D5D"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7B77DA4C" w14:textId="77777777" w:rsidR="00025331" w:rsidRDefault="00025331">
      <w:pPr>
        <w:spacing w:after="0"/>
        <w:ind w:left="1288" w:hanging="284"/>
        <w:jc w:val="both"/>
        <w:textAlignment w:val="baseline"/>
        <w:rPr>
          <w:rFonts w:ascii="Times New Roman" w:eastAsia="Times New Roman" w:hAnsi="Times New Roman" w:cs="Times New Roman"/>
          <w:i/>
          <w:iCs/>
          <w:sz w:val="20"/>
          <w:szCs w:val="20"/>
          <w:lang w:eastAsia="ko-KR"/>
        </w:rPr>
      </w:pPr>
    </w:p>
    <w:p w14:paraId="3FFE9CEE"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25D7321A"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4BA9C88A" w14:textId="77777777" w:rsidR="00025331" w:rsidRDefault="0089377C">
      <w:pPr>
        <w:pStyle w:val="a9"/>
        <w:numPr>
          <w:ilvl w:val="0"/>
          <w:numId w:val="6"/>
        </w:numPr>
        <w:spacing w:after="120"/>
        <w:ind w:left="360"/>
        <w:contextualSpacing w:val="0"/>
        <w:jc w:val="both"/>
        <w:rPr>
          <w:color w:val="A6A6A6" w:themeColor="background1" w:themeShade="A6"/>
        </w:rPr>
      </w:pPr>
      <w:bookmarkStart w:id="63" w:name="_Hlk75005852"/>
      <w:bookmarkStart w:id="64" w:name="_Ref74232964"/>
      <w:r>
        <w:rPr>
          <w:color w:val="A6A6A6" w:themeColor="background1" w:themeShade="A6"/>
        </w:rPr>
        <w:t>When switching from SDT to non-SDT via CCCH-based approach, understand whether the PDCP COUNT is (or not) reset</w:t>
      </w:r>
      <w:bookmarkEnd w:id="63"/>
      <w:r>
        <w:rPr>
          <w:color w:val="A6A6A6" w:themeColor="background1" w:themeShade="A6"/>
        </w:rPr>
        <w:t>.</w:t>
      </w:r>
      <w:bookmarkEnd w:id="64"/>
    </w:p>
    <w:p w14:paraId="4B7F3FB5" w14:textId="77777777" w:rsidR="00025331" w:rsidRDefault="0089377C">
      <w:pPr>
        <w:pStyle w:val="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BBBD9F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20A5E96B" w14:textId="77777777"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65"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65"/>
    </w:p>
    <w:tbl>
      <w:tblPr>
        <w:tblStyle w:val="ab"/>
        <w:tblW w:w="0" w:type="auto"/>
        <w:tblLook w:val="04A0" w:firstRow="1" w:lastRow="0" w:firstColumn="1" w:lastColumn="0" w:noHBand="0" w:noVBand="1"/>
      </w:tblPr>
      <w:tblGrid>
        <w:gridCol w:w="1975"/>
        <w:gridCol w:w="1170"/>
        <w:gridCol w:w="6205"/>
      </w:tblGrid>
      <w:tr w:rsidR="00025331" w14:paraId="34E7F834" w14:textId="77777777">
        <w:tc>
          <w:tcPr>
            <w:tcW w:w="1975" w:type="dxa"/>
            <w:shd w:val="clear" w:color="auto" w:fill="BFBFBF" w:themeFill="background1" w:themeFillShade="BF"/>
          </w:tcPr>
          <w:p w14:paraId="17F87E1F"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330B3358"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4FBD86C4" w14:textId="77777777" w:rsidR="00025331" w:rsidRDefault="0089377C">
            <w:pPr>
              <w:spacing w:after="0"/>
              <w:jc w:val="center"/>
              <w:rPr>
                <w:b/>
                <w:bCs/>
              </w:rPr>
            </w:pPr>
            <w:r>
              <w:rPr>
                <w:b/>
                <w:bCs/>
              </w:rPr>
              <w:t>Justification</w:t>
            </w:r>
          </w:p>
        </w:tc>
      </w:tr>
      <w:tr w:rsidR="00025331" w14:paraId="7C5E032D" w14:textId="77777777">
        <w:tc>
          <w:tcPr>
            <w:tcW w:w="1975" w:type="dxa"/>
          </w:tcPr>
          <w:p w14:paraId="4229A50D" w14:textId="77777777" w:rsidR="00025331" w:rsidRDefault="0089377C">
            <w:pPr>
              <w:spacing w:after="0"/>
            </w:pPr>
            <w:r>
              <w:t>Huawei, HiSilicon</w:t>
            </w:r>
          </w:p>
        </w:tc>
        <w:tc>
          <w:tcPr>
            <w:tcW w:w="1170" w:type="dxa"/>
          </w:tcPr>
          <w:p w14:paraId="52ADCC79" w14:textId="77777777" w:rsidR="00025331" w:rsidRDefault="0089377C">
            <w:pPr>
              <w:spacing w:after="0"/>
            </w:pPr>
            <w:r>
              <w:t>OK to reuse</w:t>
            </w:r>
          </w:p>
        </w:tc>
        <w:tc>
          <w:tcPr>
            <w:tcW w:w="6205" w:type="dxa"/>
          </w:tcPr>
          <w:p w14:paraId="708A153F" w14:textId="77777777" w:rsidR="00025331" w:rsidRDefault="0089377C">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025331" w14:paraId="1381F61E" w14:textId="77777777">
        <w:trPr>
          <w:trHeight w:val="43"/>
        </w:trPr>
        <w:tc>
          <w:tcPr>
            <w:tcW w:w="1975" w:type="dxa"/>
          </w:tcPr>
          <w:p w14:paraId="3DACC7C3" w14:textId="77777777" w:rsidR="00025331" w:rsidRDefault="0089377C">
            <w:pPr>
              <w:spacing w:after="0"/>
            </w:pPr>
            <w:r>
              <w:t>ZTE</w:t>
            </w:r>
          </w:p>
        </w:tc>
        <w:tc>
          <w:tcPr>
            <w:tcW w:w="1170" w:type="dxa"/>
          </w:tcPr>
          <w:p w14:paraId="28786BC4" w14:textId="77777777" w:rsidR="00025331" w:rsidRDefault="0089377C">
            <w:pPr>
              <w:spacing w:after="0"/>
            </w:pPr>
            <w:r>
              <w:t xml:space="preserve">Yes, </w:t>
            </w:r>
          </w:p>
          <w:p w14:paraId="2ECB1592" w14:textId="77777777" w:rsidR="00025331" w:rsidRDefault="0089377C">
            <w:pPr>
              <w:spacing w:after="0"/>
            </w:pPr>
            <w:r>
              <w:t xml:space="preserve">but with new key only </w:t>
            </w:r>
          </w:p>
        </w:tc>
        <w:tc>
          <w:tcPr>
            <w:tcW w:w="6205" w:type="dxa"/>
          </w:tcPr>
          <w:p w14:paraId="400753F0" w14:textId="77777777" w:rsidR="00025331" w:rsidRDefault="0089377C">
            <w:pPr>
              <w:spacing w:after="0"/>
            </w:pPr>
            <w:r>
              <w:t xml:space="preserve">According to the current procedure, PDCP count will be reset but this means: </w:t>
            </w:r>
          </w:p>
          <w:p w14:paraId="742BE61E" w14:textId="77777777" w:rsidR="00025331" w:rsidRDefault="0089377C">
            <w:pPr>
              <w:pStyle w:val="a9"/>
              <w:numPr>
                <w:ilvl w:val="0"/>
                <w:numId w:val="8"/>
              </w:numPr>
              <w:spacing w:after="0"/>
            </w:pPr>
            <w:r>
              <w:t>New key is derived at the UE using Horizontal key derviation for second RRCResume (note this either needs new indication in the second RRCResume per above)</w:t>
            </w:r>
          </w:p>
          <w:p w14:paraId="5327F51F" w14:textId="77777777" w:rsidR="00025331" w:rsidRDefault="0089377C">
            <w:pPr>
              <w:pStyle w:val="a9"/>
              <w:numPr>
                <w:ilvl w:val="0"/>
                <w:numId w:val="8"/>
              </w:numPr>
              <w:spacing w:after="0"/>
            </w:pPr>
            <w:r>
              <w:t xml:space="preserve"> Since PDCP count is reset, we need new solution to ensure lossless data (i.e. in order delivery without redundancy).  </w:t>
            </w:r>
          </w:p>
          <w:p w14:paraId="3EF39994" w14:textId="77777777" w:rsidR="00025331" w:rsidRDefault="00025331">
            <w:pPr>
              <w:spacing w:after="0"/>
            </w:pPr>
          </w:p>
          <w:p w14:paraId="22578B26" w14:textId="77777777" w:rsidR="00025331" w:rsidRDefault="0089377C">
            <w:pPr>
              <w:spacing w:after="0"/>
            </w:pPr>
            <w:r>
              <w:t xml:space="preserve">For DCCH solution, no new key is needed and PDCP count will simply continue. </w:t>
            </w:r>
          </w:p>
        </w:tc>
      </w:tr>
      <w:tr w:rsidR="00025331" w14:paraId="66C3BF2B" w14:textId="77777777">
        <w:tc>
          <w:tcPr>
            <w:tcW w:w="1975" w:type="dxa"/>
          </w:tcPr>
          <w:p w14:paraId="7BCB910C" w14:textId="77777777" w:rsidR="00025331" w:rsidRDefault="0089377C">
            <w:pPr>
              <w:spacing w:after="0"/>
            </w:pPr>
            <w:r>
              <w:t>InterDigital</w:t>
            </w:r>
          </w:p>
        </w:tc>
        <w:tc>
          <w:tcPr>
            <w:tcW w:w="1170" w:type="dxa"/>
          </w:tcPr>
          <w:p w14:paraId="4B886362" w14:textId="77777777" w:rsidR="00025331" w:rsidRDefault="0089377C">
            <w:pPr>
              <w:spacing w:after="0"/>
            </w:pPr>
            <w:r>
              <w:t>Depend-on new key derivation</w:t>
            </w:r>
          </w:p>
        </w:tc>
        <w:tc>
          <w:tcPr>
            <w:tcW w:w="6205" w:type="dxa"/>
          </w:tcPr>
          <w:p w14:paraId="4A598157" w14:textId="77777777" w:rsidR="00025331" w:rsidRDefault="0089377C">
            <w:pPr>
              <w:spacing w:after="0"/>
            </w:pPr>
            <w:r>
              <w:t>COUNT can be reset only when a new key is applied and so it’s up to the key handling during the switch. If any new keys are derived during the switch, then COUNT should be reset. Otherwise, COUNT value should be retained.</w:t>
            </w:r>
          </w:p>
        </w:tc>
      </w:tr>
      <w:tr w:rsidR="00025331" w14:paraId="4F23FC7F" w14:textId="77777777">
        <w:tc>
          <w:tcPr>
            <w:tcW w:w="1975" w:type="dxa"/>
          </w:tcPr>
          <w:p w14:paraId="7E89C948" w14:textId="77777777" w:rsidR="00025331" w:rsidRDefault="0089377C">
            <w:pPr>
              <w:spacing w:after="0"/>
            </w:pPr>
            <w:r>
              <w:t>CATT</w:t>
            </w:r>
          </w:p>
        </w:tc>
        <w:tc>
          <w:tcPr>
            <w:tcW w:w="1170" w:type="dxa"/>
          </w:tcPr>
          <w:p w14:paraId="06FBC83F" w14:textId="77777777" w:rsidR="00025331" w:rsidRDefault="0089377C">
            <w:pPr>
              <w:spacing w:after="0"/>
            </w:pPr>
            <w:r>
              <w:t>Yes</w:t>
            </w:r>
          </w:p>
        </w:tc>
        <w:tc>
          <w:tcPr>
            <w:tcW w:w="6205" w:type="dxa"/>
          </w:tcPr>
          <w:p w14:paraId="043DBA62" w14:textId="77777777" w:rsidR="00025331" w:rsidRDefault="0089377C">
            <w:pPr>
              <w:spacing w:after="0"/>
            </w:pPr>
            <w:r>
              <w:t>Reusing the existing behavior is preferred.</w:t>
            </w:r>
          </w:p>
        </w:tc>
      </w:tr>
      <w:tr w:rsidR="00025331" w14:paraId="50FDB98E" w14:textId="77777777">
        <w:tc>
          <w:tcPr>
            <w:tcW w:w="1975" w:type="dxa"/>
          </w:tcPr>
          <w:p w14:paraId="329A6523" w14:textId="77777777" w:rsidR="00025331" w:rsidRDefault="0089377C">
            <w:pPr>
              <w:spacing w:after="0"/>
            </w:pPr>
            <w:r>
              <w:rPr>
                <w:rFonts w:eastAsiaTheme="minorEastAsia" w:hint="eastAsia"/>
              </w:rPr>
              <w:t>Samsung</w:t>
            </w:r>
          </w:p>
        </w:tc>
        <w:tc>
          <w:tcPr>
            <w:tcW w:w="1170" w:type="dxa"/>
          </w:tcPr>
          <w:p w14:paraId="6826B0C0" w14:textId="77777777" w:rsidR="00025331" w:rsidRDefault="0089377C">
            <w:pPr>
              <w:spacing w:after="0"/>
            </w:pPr>
            <w:r>
              <w:rPr>
                <w:rFonts w:eastAsiaTheme="minorEastAsia" w:hint="eastAsia"/>
              </w:rPr>
              <w:t>See comments</w:t>
            </w:r>
          </w:p>
        </w:tc>
        <w:tc>
          <w:tcPr>
            <w:tcW w:w="6205" w:type="dxa"/>
          </w:tcPr>
          <w:p w14:paraId="2F57A911" w14:textId="77777777" w:rsidR="00025331" w:rsidRDefault="0089377C">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025331" w14:paraId="1651A411" w14:textId="77777777">
        <w:tc>
          <w:tcPr>
            <w:tcW w:w="1975" w:type="dxa"/>
          </w:tcPr>
          <w:p w14:paraId="30C46842" w14:textId="77777777" w:rsidR="00025331" w:rsidRDefault="0089377C">
            <w:pPr>
              <w:spacing w:after="0"/>
              <w:rPr>
                <w:rFonts w:eastAsiaTheme="minorEastAsia"/>
              </w:rPr>
            </w:pPr>
            <w:r>
              <w:rPr>
                <w:rFonts w:eastAsiaTheme="minorEastAsia" w:hint="eastAsia"/>
              </w:rPr>
              <w:t>Fujitsu</w:t>
            </w:r>
          </w:p>
        </w:tc>
        <w:tc>
          <w:tcPr>
            <w:tcW w:w="1170" w:type="dxa"/>
          </w:tcPr>
          <w:p w14:paraId="79E0867D" w14:textId="77777777" w:rsidR="00025331" w:rsidRDefault="0089377C">
            <w:pPr>
              <w:spacing w:after="0"/>
              <w:rPr>
                <w:rFonts w:eastAsiaTheme="minorEastAsia"/>
              </w:rPr>
            </w:pPr>
            <w:r>
              <w:rPr>
                <w:rFonts w:eastAsiaTheme="minorEastAsia" w:hint="eastAsia"/>
              </w:rPr>
              <w:t>Yes</w:t>
            </w:r>
          </w:p>
        </w:tc>
        <w:tc>
          <w:tcPr>
            <w:tcW w:w="6205" w:type="dxa"/>
          </w:tcPr>
          <w:p w14:paraId="3594536F" w14:textId="77777777" w:rsidR="00025331" w:rsidRDefault="0089377C">
            <w:pPr>
              <w:spacing w:after="0"/>
              <w:rPr>
                <w:rFonts w:eastAsiaTheme="minorEastAsia"/>
              </w:rPr>
            </w:pPr>
            <w:r>
              <w:rPr>
                <w:rFonts w:eastAsiaTheme="minorEastAsia" w:hint="eastAsia"/>
              </w:rPr>
              <w:t>We think that the starting point is the legacy behaviour.</w:t>
            </w:r>
          </w:p>
        </w:tc>
      </w:tr>
      <w:tr w:rsidR="00025331" w14:paraId="7019FDC3" w14:textId="77777777">
        <w:tc>
          <w:tcPr>
            <w:tcW w:w="1975" w:type="dxa"/>
          </w:tcPr>
          <w:p w14:paraId="550FD260"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B06A189" w14:textId="77777777" w:rsidR="00025331" w:rsidRDefault="0089377C">
            <w:pPr>
              <w:spacing w:after="0"/>
              <w:rPr>
                <w:rFonts w:eastAsia="Malgun Gothic"/>
                <w:lang w:eastAsia="ko-KR"/>
              </w:rPr>
            </w:pPr>
            <w:r>
              <w:rPr>
                <w:rFonts w:eastAsia="Malgun Gothic" w:hint="eastAsia"/>
                <w:lang w:eastAsia="ko-KR"/>
              </w:rPr>
              <w:t>No</w:t>
            </w:r>
          </w:p>
        </w:tc>
        <w:tc>
          <w:tcPr>
            <w:tcW w:w="6205" w:type="dxa"/>
          </w:tcPr>
          <w:p w14:paraId="286FFDDB" w14:textId="77777777" w:rsidR="00025331" w:rsidRDefault="0089377C">
            <w:pPr>
              <w:spacing w:after="0"/>
              <w:rPr>
                <w:rFonts w:eastAsia="Malgun Gothic"/>
                <w:lang w:eastAsia="ko-KR"/>
              </w:rPr>
            </w:pPr>
            <w:r>
              <w:rPr>
                <w:rFonts w:eastAsia="Malgun Gothic" w:hint="eastAsia"/>
                <w:lang w:eastAsia="ko-KR"/>
              </w:rPr>
              <w:t xml:space="preserve">We think current behavior is not to reset PDCP </w:t>
            </w:r>
            <w:r>
              <w:rPr>
                <w:rFonts w:eastAsia="Malgun Gothic"/>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14:paraId="6B6A826A" w14:textId="77777777" w:rsidR="00025331" w:rsidRDefault="0089377C">
            <w:pPr>
              <w:spacing w:after="0"/>
              <w:rPr>
                <w:rFonts w:eastAsia="Malgun Gothic"/>
                <w:lang w:eastAsia="ko-KR"/>
              </w:rPr>
            </w:pPr>
            <w:r>
              <w:rPr>
                <w:rFonts w:eastAsia="Malgun Gothic"/>
                <w:lang w:eastAsia="ko-KR"/>
              </w:rPr>
              <w:t>And we don’t see any problem with not resetting the PDCP count values at initiating normal RRCResume procedure.</w:t>
            </w:r>
          </w:p>
        </w:tc>
      </w:tr>
      <w:tr w:rsidR="00025331" w14:paraId="48EC7F31" w14:textId="77777777">
        <w:tc>
          <w:tcPr>
            <w:tcW w:w="1975" w:type="dxa"/>
          </w:tcPr>
          <w:p w14:paraId="3029195A" w14:textId="77777777" w:rsidR="00025331" w:rsidRDefault="0089377C">
            <w:pPr>
              <w:spacing w:after="0"/>
              <w:rPr>
                <w:rFonts w:eastAsia="Malgun Gothic"/>
                <w:lang w:eastAsia="ko-KR"/>
              </w:rPr>
            </w:pPr>
            <w:r>
              <w:t>Intel</w:t>
            </w:r>
          </w:p>
        </w:tc>
        <w:tc>
          <w:tcPr>
            <w:tcW w:w="1170" w:type="dxa"/>
          </w:tcPr>
          <w:p w14:paraId="33BE60BF" w14:textId="77777777" w:rsidR="00025331" w:rsidRDefault="0089377C">
            <w:pPr>
              <w:spacing w:after="0"/>
              <w:rPr>
                <w:rFonts w:eastAsia="Malgun Gothic"/>
                <w:lang w:eastAsia="ko-KR"/>
              </w:rPr>
            </w:pPr>
            <w:r>
              <w:t>See comments</w:t>
            </w:r>
          </w:p>
        </w:tc>
        <w:tc>
          <w:tcPr>
            <w:tcW w:w="6205" w:type="dxa"/>
          </w:tcPr>
          <w:p w14:paraId="29924B11" w14:textId="77777777" w:rsidR="00025331" w:rsidRDefault="0089377C">
            <w:pPr>
              <w:spacing w:after="0"/>
            </w:pPr>
            <w:r>
              <w:t>Current NR operation always associates PDCP suspension with the reset of the PDCP COUNT. However currently it is considered whether this may not be the case for SDT operation.</w:t>
            </w:r>
          </w:p>
          <w:p w14:paraId="6C56902F" w14:textId="77777777" w:rsidR="00025331" w:rsidRDefault="0089377C">
            <w:pPr>
              <w:spacing w:after="0"/>
            </w:pPr>
            <w:r>
              <w:t>In our understanding, the 2</w:t>
            </w:r>
            <w:r>
              <w:rPr>
                <w:vertAlign w:val="superscript"/>
              </w:rPr>
              <w:t>nd</w:t>
            </w:r>
            <w:r>
              <w:t xml:space="preserve"> resume procedure can potentially be enabled via both approaches considering the corresponding implications and/or limitations summarized in table below.</w:t>
            </w:r>
          </w:p>
          <w:tbl>
            <w:tblPr>
              <w:tblStyle w:val="ab"/>
              <w:tblW w:w="5616" w:type="dxa"/>
              <w:tblInd w:w="360" w:type="dxa"/>
              <w:tblLook w:val="04A0" w:firstRow="1" w:lastRow="0" w:firstColumn="1" w:lastColumn="0" w:noHBand="0" w:noVBand="1"/>
            </w:tblPr>
            <w:tblGrid>
              <w:gridCol w:w="1778"/>
              <w:gridCol w:w="1710"/>
              <w:gridCol w:w="2128"/>
            </w:tblGrid>
            <w:tr w:rsidR="00025331" w14:paraId="3F4BC262" w14:textId="77777777">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64014" w14:textId="77777777" w:rsidR="00025331" w:rsidRDefault="0089377C">
                  <w:pPr>
                    <w:spacing w:after="0"/>
                    <w:rPr>
                      <w:b/>
                      <w:bCs/>
                    </w:rPr>
                  </w:pPr>
                  <w:r>
                    <w:rPr>
                      <w:b/>
                      <w:bCs/>
                    </w:rPr>
                    <w:lastRenderedPageBreak/>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351369" w14:textId="77777777" w:rsidR="00025331" w:rsidRDefault="0089377C">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367C4F" w14:textId="77777777" w:rsidR="00025331" w:rsidRDefault="0089377C">
                  <w:pPr>
                    <w:spacing w:after="0"/>
                    <w:jc w:val="center"/>
                    <w:rPr>
                      <w:b/>
                      <w:bCs/>
                    </w:rPr>
                  </w:pPr>
                  <w:r>
                    <w:rPr>
                      <w:b/>
                      <w:bCs/>
                    </w:rPr>
                    <w:t>CONS</w:t>
                  </w:r>
                </w:p>
              </w:tc>
            </w:tr>
            <w:tr w:rsidR="00025331" w14:paraId="4F6D1DC5" w14:textId="77777777">
              <w:tc>
                <w:tcPr>
                  <w:tcW w:w="1778" w:type="dxa"/>
                  <w:tcBorders>
                    <w:top w:val="single" w:sz="4" w:space="0" w:color="auto"/>
                    <w:left w:val="single" w:sz="4" w:space="0" w:color="auto"/>
                    <w:bottom w:val="single" w:sz="4" w:space="0" w:color="auto"/>
                    <w:right w:val="single" w:sz="4" w:space="0" w:color="auto"/>
                  </w:tcBorders>
                  <w:hideMark/>
                </w:tcPr>
                <w:p w14:paraId="586D01B7" w14:textId="77777777" w:rsidR="00025331" w:rsidRDefault="0089377C">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68E7BAB2" w14:textId="77777777" w:rsidR="00025331" w:rsidRDefault="0089377C">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14:paraId="1CF22A1D" w14:textId="77777777" w:rsidR="00025331" w:rsidRDefault="0089377C">
                  <w:pPr>
                    <w:spacing w:after="0"/>
                  </w:pPr>
                  <w:r>
                    <w:t xml:space="preserve">Data duplication of data sent during the SDT session and after getting CONNECTED </w:t>
                  </w:r>
                  <w:r>
                    <w:rPr>
                      <w:u w:val="single"/>
                    </w:rPr>
                    <w:t>cannot</w:t>
                  </w:r>
                  <w:r>
                    <w:t xml:space="preserve"> be detected.</w:t>
                  </w:r>
                </w:p>
                <w:p w14:paraId="11466026" w14:textId="77777777" w:rsidR="00025331" w:rsidRDefault="00025331">
                  <w:pPr>
                    <w:spacing w:after="0"/>
                  </w:pPr>
                </w:p>
                <w:p w14:paraId="53E33B77" w14:textId="77777777" w:rsidR="00025331" w:rsidRDefault="0089377C">
                  <w:pPr>
                    <w:spacing w:after="0"/>
                  </w:pPr>
                  <w:r>
                    <w:t>Security related concerns need to be addressed as discussed in next questions (SA3 dependencies)</w:t>
                  </w:r>
                </w:p>
              </w:tc>
            </w:tr>
            <w:tr w:rsidR="00025331" w14:paraId="403FBBEB" w14:textId="77777777">
              <w:tc>
                <w:tcPr>
                  <w:tcW w:w="1778" w:type="dxa"/>
                  <w:tcBorders>
                    <w:top w:val="single" w:sz="4" w:space="0" w:color="auto"/>
                    <w:left w:val="single" w:sz="4" w:space="0" w:color="auto"/>
                    <w:bottom w:val="single" w:sz="4" w:space="0" w:color="auto"/>
                    <w:right w:val="single" w:sz="4" w:space="0" w:color="auto"/>
                  </w:tcBorders>
                  <w:hideMark/>
                </w:tcPr>
                <w:p w14:paraId="281BEABB" w14:textId="77777777" w:rsidR="00025331" w:rsidRDefault="0089377C">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14:paraId="5208CB71" w14:textId="77777777" w:rsidR="00025331" w:rsidRDefault="0089377C">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3671A124" w14:textId="77777777" w:rsidR="00025331" w:rsidRDefault="0089377C">
                  <w:pPr>
                    <w:spacing w:after="0"/>
                  </w:pPr>
                  <w:r>
                    <w:t xml:space="preserve">Data duplication of data sent during the SDT session and after getting CONNECTED </w:t>
                  </w:r>
                  <w:r>
                    <w:rPr>
                      <w:u w:val="single"/>
                    </w:rPr>
                    <w:t>can</w:t>
                  </w:r>
                  <w:r>
                    <w:t xml:space="preserve"> be detected</w:t>
                  </w:r>
                </w:p>
              </w:tc>
            </w:tr>
          </w:tbl>
          <w:p w14:paraId="6818F80A" w14:textId="77777777" w:rsidR="00025331" w:rsidRDefault="00025331">
            <w:pPr>
              <w:spacing w:after="0"/>
              <w:ind w:left="360"/>
            </w:pPr>
          </w:p>
          <w:p w14:paraId="20F09763" w14:textId="77777777" w:rsidR="00025331" w:rsidRDefault="00025331">
            <w:pPr>
              <w:spacing w:after="0"/>
              <w:rPr>
                <w:rFonts w:eastAsia="Malgun Gothic"/>
                <w:lang w:eastAsia="ko-KR"/>
              </w:rPr>
            </w:pPr>
          </w:p>
        </w:tc>
      </w:tr>
      <w:tr w:rsidR="00025331" w14:paraId="62A81CAE" w14:textId="77777777">
        <w:tc>
          <w:tcPr>
            <w:tcW w:w="1975" w:type="dxa"/>
          </w:tcPr>
          <w:p w14:paraId="33D8468E" w14:textId="77777777" w:rsidR="00025331" w:rsidRDefault="0089377C">
            <w:pPr>
              <w:spacing w:after="0"/>
            </w:pPr>
            <w:r>
              <w:rPr>
                <w:rFonts w:hint="eastAsia"/>
                <w:lang w:eastAsia="zh-CN"/>
              </w:rPr>
              <w:lastRenderedPageBreak/>
              <w:t>N</w:t>
            </w:r>
            <w:r>
              <w:rPr>
                <w:lang w:eastAsia="zh-CN"/>
              </w:rPr>
              <w:t>EC</w:t>
            </w:r>
          </w:p>
        </w:tc>
        <w:tc>
          <w:tcPr>
            <w:tcW w:w="1170" w:type="dxa"/>
          </w:tcPr>
          <w:p w14:paraId="0B178191" w14:textId="77777777" w:rsidR="00025331" w:rsidRDefault="0089377C">
            <w:pPr>
              <w:spacing w:after="0"/>
            </w:pPr>
            <w:r>
              <w:rPr>
                <w:lang w:eastAsia="zh-CN"/>
              </w:rPr>
              <w:t>No</w:t>
            </w:r>
          </w:p>
        </w:tc>
        <w:tc>
          <w:tcPr>
            <w:tcW w:w="6205" w:type="dxa"/>
          </w:tcPr>
          <w:p w14:paraId="1FD25232" w14:textId="77777777" w:rsidR="00025331" w:rsidRDefault="0089377C">
            <w:pPr>
              <w:spacing w:after="0"/>
            </w:pPr>
            <w:r>
              <w:rPr>
                <w:lang w:eastAsia="zh-CN"/>
              </w:rPr>
              <w:t>Providing new keys has impact to SA3 and the current security mechanism. It would be better if RAN2 can handle the issue ourselves by retaining the COUNT value.</w:t>
            </w:r>
          </w:p>
        </w:tc>
      </w:tr>
      <w:tr w:rsidR="00025331" w14:paraId="534ABD51" w14:textId="77777777">
        <w:tc>
          <w:tcPr>
            <w:tcW w:w="1975" w:type="dxa"/>
          </w:tcPr>
          <w:p w14:paraId="66613B37" w14:textId="77777777" w:rsidR="00025331" w:rsidRDefault="0089377C">
            <w:pPr>
              <w:spacing w:after="0"/>
              <w:rPr>
                <w:lang w:eastAsia="zh-CN"/>
              </w:rPr>
            </w:pPr>
            <w:r>
              <w:rPr>
                <w:lang w:eastAsia="zh-CN"/>
              </w:rPr>
              <w:t>Apple</w:t>
            </w:r>
          </w:p>
        </w:tc>
        <w:tc>
          <w:tcPr>
            <w:tcW w:w="1170" w:type="dxa"/>
          </w:tcPr>
          <w:p w14:paraId="3B299E6C" w14:textId="77777777" w:rsidR="00025331" w:rsidRDefault="0089377C">
            <w:pPr>
              <w:spacing w:after="0"/>
              <w:rPr>
                <w:lang w:eastAsia="zh-CN"/>
              </w:rPr>
            </w:pPr>
            <w:r>
              <w:rPr>
                <w:lang w:eastAsia="zh-CN"/>
              </w:rPr>
              <w:t>Yes</w:t>
            </w:r>
          </w:p>
        </w:tc>
        <w:tc>
          <w:tcPr>
            <w:tcW w:w="6205" w:type="dxa"/>
          </w:tcPr>
          <w:p w14:paraId="46AF6F39" w14:textId="77777777" w:rsidR="00025331" w:rsidRDefault="0089377C">
            <w:pPr>
              <w:spacing w:after="0"/>
              <w:rPr>
                <w:lang w:eastAsia="zh-CN"/>
              </w:rPr>
            </w:pPr>
            <w:r>
              <w:rPr>
                <w:lang w:eastAsia="zh-CN"/>
              </w:rPr>
              <w:t xml:space="preserve">Prefer the existing mechanism. </w:t>
            </w:r>
          </w:p>
        </w:tc>
      </w:tr>
      <w:tr w:rsidR="00025331" w14:paraId="06140327" w14:textId="77777777">
        <w:tc>
          <w:tcPr>
            <w:tcW w:w="1975" w:type="dxa"/>
          </w:tcPr>
          <w:p w14:paraId="754D9D92" w14:textId="77777777" w:rsidR="00025331" w:rsidRDefault="0089377C">
            <w:pPr>
              <w:spacing w:after="0"/>
              <w:rPr>
                <w:lang w:eastAsia="zh-CN"/>
              </w:rPr>
            </w:pPr>
            <w:r>
              <w:rPr>
                <w:rFonts w:hint="eastAsia"/>
                <w:lang w:eastAsia="zh-CN"/>
              </w:rPr>
              <w:t>O</w:t>
            </w:r>
            <w:r>
              <w:rPr>
                <w:lang w:eastAsia="zh-CN"/>
              </w:rPr>
              <w:t>PPO</w:t>
            </w:r>
          </w:p>
        </w:tc>
        <w:tc>
          <w:tcPr>
            <w:tcW w:w="1170" w:type="dxa"/>
          </w:tcPr>
          <w:p w14:paraId="3DA2DF61" w14:textId="77777777" w:rsidR="00025331" w:rsidRDefault="0089377C">
            <w:pPr>
              <w:spacing w:after="0"/>
              <w:rPr>
                <w:lang w:eastAsia="zh-CN"/>
              </w:rPr>
            </w:pPr>
            <w:r>
              <w:rPr>
                <w:rFonts w:hint="eastAsia"/>
                <w:lang w:eastAsia="zh-CN"/>
              </w:rPr>
              <w:t>D</w:t>
            </w:r>
            <w:r>
              <w:rPr>
                <w:lang w:eastAsia="zh-CN"/>
              </w:rPr>
              <w:t>epends</w:t>
            </w:r>
          </w:p>
        </w:tc>
        <w:tc>
          <w:tcPr>
            <w:tcW w:w="6205" w:type="dxa"/>
          </w:tcPr>
          <w:p w14:paraId="2C605119" w14:textId="77777777" w:rsidR="00025331" w:rsidRDefault="0089377C">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025331" w14:paraId="034FF7CC" w14:textId="77777777">
        <w:tc>
          <w:tcPr>
            <w:tcW w:w="1975" w:type="dxa"/>
          </w:tcPr>
          <w:p w14:paraId="48C9A531" w14:textId="77777777" w:rsidR="00025331" w:rsidRDefault="0089377C">
            <w:pPr>
              <w:spacing w:after="0"/>
              <w:rPr>
                <w:lang w:eastAsia="zh-CN"/>
              </w:rPr>
            </w:pPr>
            <w:r>
              <w:rPr>
                <w:rFonts w:eastAsiaTheme="minorEastAsia"/>
              </w:rPr>
              <w:t>FGI, APT</w:t>
            </w:r>
          </w:p>
        </w:tc>
        <w:tc>
          <w:tcPr>
            <w:tcW w:w="1170" w:type="dxa"/>
          </w:tcPr>
          <w:p w14:paraId="7AD32137" w14:textId="77777777" w:rsidR="00025331" w:rsidRDefault="0089377C">
            <w:pPr>
              <w:spacing w:after="0"/>
              <w:rPr>
                <w:lang w:eastAsia="zh-CN"/>
              </w:rPr>
            </w:pPr>
            <w:r>
              <w:rPr>
                <w:rFonts w:eastAsiaTheme="minorEastAsia"/>
              </w:rPr>
              <w:t>Yes</w:t>
            </w:r>
          </w:p>
        </w:tc>
        <w:tc>
          <w:tcPr>
            <w:tcW w:w="6205" w:type="dxa"/>
          </w:tcPr>
          <w:p w14:paraId="10AE21B6" w14:textId="77777777" w:rsidR="00025331" w:rsidRDefault="00025331">
            <w:pPr>
              <w:spacing w:after="0"/>
              <w:rPr>
                <w:lang w:eastAsia="zh-CN"/>
              </w:rPr>
            </w:pPr>
          </w:p>
        </w:tc>
      </w:tr>
      <w:tr w:rsidR="00025331" w14:paraId="4D53B6FE" w14:textId="77777777">
        <w:tc>
          <w:tcPr>
            <w:tcW w:w="1975" w:type="dxa"/>
          </w:tcPr>
          <w:p w14:paraId="2DE1F4D3" w14:textId="77777777" w:rsidR="00025331" w:rsidRDefault="0089377C">
            <w:pPr>
              <w:spacing w:after="0"/>
              <w:rPr>
                <w:rFonts w:eastAsiaTheme="minorEastAsia"/>
              </w:rPr>
            </w:pPr>
            <w:r>
              <w:rPr>
                <w:rFonts w:eastAsiaTheme="minorEastAsia"/>
              </w:rPr>
              <w:t>Lenovo</w:t>
            </w:r>
          </w:p>
        </w:tc>
        <w:tc>
          <w:tcPr>
            <w:tcW w:w="1170" w:type="dxa"/>
          </w:tcPr>
          <w:p w14:paraId="507A0078" w14:textId="77777777" w:rsidR="00025331" w:rsidRDefault="0089377C">
            <w:pPr>
              <w:spacing w:after="0"/>
              <w:rPr>
                <w:rFonts w:eastAsiaTheme="minorEastAsia"/>
              </w:rPr>
            </w:pPr>
            <w:r>
              <w:rPr>
                <w:rFonts w:eastAsiaTheme="minorEastAsia"/>
              </w:rPr>
              <w:t>See comments</w:t>
            </w:r>
          </w:p>
        </w:tc>
        <w:tc>
          <w:tcPr>
            <w:tcW w:w="6205" w:type="dxa"/>
          </w:tcPr>
          <w:p w14:paraId="7370E6D0" w14:textId="77777777" w:rsidR="00025331" w:rsidRDefault="0089377C">
            <w:pPr>
              <w:spacing w:after="0"/>
              <w:rPr>
                <w:lang w:eastAsia="zh-CN"/>
              </w:rPr>
            </w:pPr>
            <w:r>
              <w:rPr>
                <w:rFonts w:eastAsiaTheme="minorEastAsia"/>
              </w:rPr>
              <w:t xml:space="preserve">If keys are change that COUNT should be reset. </w:t>
            </w:r>
          </w:p>
        </w:tc>
      </w:tr>
      <w:tr w:rsidR="00025331" w14:paraId="7D465376" w14:textId="77777777">
        <w:tc>
          <w:tcPr>
            <w:tcW w:w="1975" w:type="dxa"/>
          </w:tcPr>
          <w:p w14:paraId="1FA00AD0"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9CB8D8D" w14:textId="77777777" w:rsidR="00025331" w:rsidRDefault="0089377C">
            <w:pPr>
              <w:spacing w:after="0"/>
              <w:rPr>
                <w:rFonts w:eastAsiaTheme="minorEastAsia"/>
              </w:rPr>
            </w:pPr>
            <w:r>
              <w:rPr>
                <w:lang w:eastAsia="zh-CN"/>
              </w:rPr>
              <w:t>No</w:t>
            </w:r>
          </w:p>
        </w:tc>
        <w:tc>
          <w:tcPr>
            <w:tcW w:w="6205" w:type="dxa"/>
          </w:tcPr>
          <w:p w14:paraId="710238B4" w14:textId="77777777" w:rsidR="00025331" w:rsidRDefault="0089377C">
            <w:pPr>
              <w:spacing w:after="0"/>
              <w:rPr>
                <w:rFonts w:eastAsiaTheme="minorEastAsia"/>
              </w:rPr>
            </w:pPr>
            <w:r>
              <w:rPr>
                <w:rFonts w:hint="eastAsia"/>
                <w:lang w:eastAsia="zh-CN"/>
              </w:rPr>
              <w:t>W</w:t>
            </w:r>
            <w:r>
              <w:rPr>
                <w:lang w:eastAsia="zh-CN"/>
              </w:rPr>
              <w:t>e share a similar view with LG. Take a step back, we think the mentioned operation is not applicable to SRB1 (if it is resumed) as it seems redundant to suspend SRB1, which will be re-established before the transmission 2</w:t>
            </w:r>
            <w:r>
              <w:rPr>
                <w:vertAlign w:val="superscript"/>
                <w:lang w:eastAsia="zh-CN"/>
              </w:rPr>
              <w:t>nd</w:t>
            </w:r>
            <w:r>
              <w:rPr>
                <w:lang w:eastAsia="zh-CN"/>
              </w:rPr>
              <w:t xml:space="preserve"> </w:t>
            </w:r>
            <w:r>
              <w:rPr>
                <w:i/>
                <w:iCs/>
              </w:rPr>
              <w:t>RRCResumeRequest</w:t>
            </w:r>
            <w:r>
              <w:rPr>
                <w:color w:val="0000CC"/>
              </w:rPr>
              <w:t xml:space="preserve"> </w:t>
            </w:r>
            <w:r>
              <w:rPr>
                <w:lang w:eastAsia="zh-CN"/>
              </w:rPr>
              <w:t>message.</w:t>
            </w:r>
          </w:p>
        </w:tc>
      </w:tr>
      <w:tr w:rsidR="00025331" w14:paraId="048C85E9" w14:textId="77777777">
        <w:tc>
          <w:tcPr>
            <w:tcW w:w="1975" w:type="dxa"/>
          </w:tcPr>
          <w:p w14:paraId="0DFCE2A9" w14:textId="77777777" w:rsidR="00025331" w:rsidRDefault="0089377C">
            <w:pPr>
              <w:spacing w:after="0"/>
              <w:rPr>
                <w:lang w:eastAsia="zh-CN"/>
              </w:rPr>
            </w:pPr>
            <w:r>
              <w:rPr>
                <w:lang w:eastAsia="zh-CN"/>
              </w:rPr>
              <w:t>Qualcomm</w:t>
            </w:r>
          </w:p>
        </w:tc>
        <w:tc>
          <w:tcPr>
            <w:tcW w:w="1170" w:type="dxa"/>
          </w:tcPr>
          <w:p w14:paraId="39902C8F" w14:textId="77777777" w:rsidR="00025331" w:rsidRDefault="0089377C">
            <w:pPr>
              <w:spacing w:after="0"/>
              <w:rPr>
                <w:lang w:eastAsia="zh-CN"/>
              </w:rPr>
            </w:pPr>
            <w:r>
              <w:rPr>
                <w:lang w:eastAsia="zh-CN"/>
              </w:rPr>
              <w:t>See comments</w:t>
            </w:r>
          </w:p>
        </w:tc>
        <w:tc>
          <w:tcPr>
            <w:tcW w:w="6205" w:type="dxa"/>
          </w:tcPr>
          <w:p w14:paraId="6B0A4882" w14:textId="77777777" w:rsidR="00025331" w:rsidRDefault="0089377C">
            <w:pPr>
              <w:spacing w:after="0"/>
              <w:rPr>
                <w:lang w:eastAsia="zh-CN"/>
              </w:rPr>
            </w:pPr>
            <w:r>
              <w:rPr>
                <w:lang w:eastAsia="zh-CN"/>
              </w:rPr>
              <w:t>It depends on whether new keys are derived or not. COUNT does not need to be reset if key is not changed.</w:t>
            </w:r>
          </w:p>
        </w:tc>
      </w:tr>
      <w:tr w:rsidR="00025331" w14:paraId="3167D652" w14:textId="77777777">
        <w:tc>
          <w:tcPr>
            <w:tcW w:w="1975" w:type="dxa"/>
          </w:tcPr>
          <w:p w14:paraId="1DF9F7AA" w14:textId="77777777" w:rsidR="00025331" w:rsidRDefault="0089377C">
            <w:pPr>
              <w:spacing w:after="0"/>
              <w:rPr>
                <w:lang w:eastAsia="zh-CN"/>
              </w:rPr>
            </w:pPr>
            <w:r>
              <w:rPr>
                <w:lang w:eastAsia="zh-CN"/>
              </w:rPr>
              <w:t>Xiaomi</w:t>
            </w:r>
          </w:p>
        </w:tc>
        <w:tc>
          <w:tcPr>
            <w:tcW w:w="1170" w:type="dxa"/>
          </w:tcPr>
          <w:p w14:paraId="199EFB31" w14:textId="77777777" w:rsidR="00025331" w:rsidRDefault="0089377C">
            <w:pPr>
              <w:spacing w:after="0"/>
              <w:rPr>
                <w:lang w:eastAsia="zh-CN"/>
              </w:rPr>
            </w:pPr>
            <w:r>
              <w:rPr>
                <w:rFonts w:hint="eastAsia"/>
                <w:lang w:eastAsia="zh-CN"/>
              </w:rPr>
              <w:t>Yes</w:t>
            </w:r>
          </w:p>
        </w:tc>
        <w:tc>
          <w:tcPr>
            <w:tcW w:w="6205" w:type="dxa"/>
          </w:tcPr>
          <w:p w14:paraId="031756C1" w14:textId="77777777" w:rsidR="00025331" w:rsidRDefault="0089377C">
            <w:pPr>
              <w:spacing w:after="0"/>
              <w:rPr>
                <w:lang w:eastAsia="zh-CN"/>
              </w:rPr>
            </w:pPr>
            <w:r>
              <w:rPr>
                <w:lang w:eastAsia="zh-CN"/>
              </w:rPr>
              <w:t>We prefer to reuse the legacy procedure.</w:t>
            </w:r>
          </w:p>
        </w:tc>
      </w:tr>
    </w:tbl>
    <w:p w14:paraId="7795E812" w14:textId="77777777" w:rsidR="00025331" w:rsidRDefault="00025331">
      <w:pPr>
        <w:jc w:val="both"/>
        <w:rPr>
          <w:rFonts w:ascii="Times New Roman" w:hAnsi="Times New Roman" w:cs="Times New Roman"/>
          <w:sz w:val="20"/>
          <w:szCs w:val="20"/>
        </w:rPr>
      </w:pPr>
    </w:p>
    <w:p w14:paraId="4CF4FB0A"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6D4F9C40" w14:textId="77777777" w:rsidR="00025331" w:rsidRDefault="0089377C">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222A397D"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48EC3C2A" w14:textId="77777777" w:rsidR="00025331" w:rsidRDefault="0089377C">
      <w:pPr>
        <w:pStyle w:val="observ"/>
        <w:ind w:left="360"/>
      </w:pPr>
      <w:bookmarkStart w:id="66" w:name="_Toc78534534"/>
      <w:bookmarkStart w:id="67" w:name="_Toc78538153"/>
      <w:r>
        <w:t>The mechanism to be defined that enables the switch from SDT to non-SDT shall meet the following NR requirement: the same PDCP COUNT value is not used more than once for a given security key.</w:t>
      </w:r>
      <w:bookmarkEnd w:id="66"/>
      <w:bookmarkEnd w:id="67"/>
    </w:p>
    <w:p w14:paraId="29CCE33D" w14:textId="77777777" w:rsidR="00025331" w:rsidRDefault="00025331">
      <w:pPr>
        <w:jc w:val="both"/>
        <w:rPr>
          <w:rFonts w:ascii="Times New Roman" w:hAnsi="Times New Roman" w:cs="Times New Roman"/>
          <w:sz w:val="20"/>
          <w:szCs w:val="20"/>
        </w:rPr>
      </w:pPr>
    </w:p>
    <w:p w14:paraId="343655AE"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2381C8BB" w14:textId="77777777" w:rsidR="00025331" w:rsidRDefault="0089377C">
      <w:pPr>
        <w:pStyle w:val="a9"/>
        <w:numPr>
          <w:ilvl w:val="0"/>
          <w:numId w:val="6"/>
        </w:numPr>
        <w:spacing w:after="120"/>
        <w:ind w:left="360"/>
        <w:contextualSpacing w:val="0"/>
        <w:jc w:val="both"/>
        <w:rPr>
          <w:color w:val="A6A6A6" w:themeColor="background1" w:themeShade="A6"/>
        </w:rPr>
      </w:pPr>
      <w:bookmarkStart w:id="68" w:name="_Ref74232975"/>
      <w:r>
        <w:rPr>
          <w:color w:val="A6A6A6" w:themeColor="background1" w:themeShade="A6"/>
        </w:rPr>
        <w:lastRenderedPageBreak/>
        <w:t>When switching from SDT to non-SDT via CCCH-based approach and if the PDCP COUNT is reset, how to prevent the reuse of the same PDCP COUNT and the same security key for the RBs.</w:t>
      </w:r>
      <w:bookmarkEnd w:id="68"/>
    </w:p>
    <w:bookmarkStart w:id="69" w:name="_Hlk75225116"/>
    <w:p w14:paraId="44FE8394" w14:textId="77777777" w:rsidR="00025331" w:rsidRDefault="0089377C">
      <w:pPr>
        <w:pStyle w:val="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69"/>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730A8FD7"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73D2B74" w14:textId="77777777" w:rsidR="00025331" w:rsidRDefault="0089377C">
      <w:pPr>
        <w:pStyle w:val="a9"/>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70" w:name="_Ref75005915"/>
      <w:r>
        <w:rPr>
          <w:color w:val="0000CC"/>
        </w:rPr>
        <w:t>When switching from SDT to non-SDT via CCCH-based approach and if the PDCP COUNT is reset, how can the reuse of the same PDCP COUNT and the same security key for the RBs be prevented?</w:t>
      </w:r>
      <w:bookmarkEnd w:id="70"/>
    </w:p>
    <w:tbl>
      <w:tblPr>
        <w:tblStyle w:val="ab"/>
        <w:tblW w:w="5000" w:type="pct"/>
        <w:tblLook w:val="04A0" w:firstRow="1" w:lastRow="0" w:firstColumn="1" w:lastColumn="0" w:noHBand="0" w:noVBand="1"/>
      </w:tblPr>
      <w:tblGrid>
        <w:gridCol w:w="2257"/>
        <w:gridCol w:w="7093"/>
      </w:tblGrid>
      <w:tr w:rsidR="00025331" w14:paraId="4F33B64F" w14:textId="77777777">
        <w:tc>
          <w:tcPr>
            <w:tcW w:w="1207" w:type="pct"/>
            <w:shd w:val="clear" w:color="auto" w:fill="BFBFBF" w:themeFill="background1" w:themeFillShade="BF"/>
          </w:tcPr>
          <w:p w14:paraId="00B90731" w14:textId="77777777" w:rsidR="00025331" w:rsidRDefault="0089377C">
            <w:pPr>
              <w:spacing w:after="0"/>
              <w:jc w:val="center"/>
              <w:rPr>
                <w:b/>
                <w:bCs/>
              </w:rPr>
            </w:pPr>
            <w:r>
              <w:rPr>
                <w:b/>
                <w:bCs/>
              </w:rPr>
              <w:t>Company’s name</w:t>
            </w:r>
          </w:p>
        </w:tc>
        <w:tc>
          <w:tcPr>
            <w:tcW w:w="3793" w:type="pct"/>
            <w:shd w:val="clear" w:color="auto" w:fill="BFBFBF" w:themeFill="background1" w:themeFillShade="BF"/>
          </w:tcPr>
          <w:p w14:paraId="555594A1" w14:textId="77777777" w:rsidR="00025331" w:rsidRDefault="0089377C">
            <w:pPr>
              <w:spacing w:after="0"/>
              <w:jc w:val="center"/>
              <w:rPr>
                <w:b/>
                <w:bCs/>
              </w:rPr>
            </w:pPr>
            <w:r>
              <w:rPr>
                <w:b/>
                <w:bCs/>
              </w:rPr>
              <w:t>Explanation</w:t>
            </w:r>
          </w:p>
        </w:tc>
      </w:tr>
      <w:tr w:rsidR="00025331" w14:paraId="254D56D1" w14:textId="77777777">
        <w:tc>
          <w:tcPr>
            <w:tcW w:w="1207" w:type="pct"/>
          </w:tcPr>
          <w:p w14:paraId="0DE5E77E" w14:textId="77777777" w:rsidR="00025331" w:rsidRDefault="0089377C">
            <w:pPr>
              <w:spacing w:after="0"/>
            </w:pPr>
            <w:r>
              <w:t>Huawei, HiSilicon</w:t>
            </w:r>
          </w:p>
        </w:tc>
        <w:tc>
          <w:tcPr>
            <w:tcW w:w="3793" w:type="pct"/>
          </w:tcPr>
          <w:p w14:paraId="47EE8ABD" w14:textId="77777777" w:rsidR="00025331" w:rsidRDefault="0089377C">
            <w:pPr>
              <w:spacing w:after="0"/>
            </w:pPr>
            <w:r>
              <w:t xml:space="preserve">The security keys can be either derived horizontally when the second RRCResumeRequest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025331" w14:paraId="179A8A9C" w14:textId="77777777">
        <w:trPr>
          <w:trHeight w:val="43"/>
        </w:trPr>
        <w:tc>
          <w:tcPr>
            <w:tcW w:w="1207" w:type="pct"/>
          </w:tcPr>
          <w:p w14:paraId="230867D2" w14:textId="77777777" w:rsidR="00025331" w:rsidRDefault="0089377C">
            <w:pPr>
              <w:spacing w:after="0"/>
            </w:pPr>
            <w:r>
              <w:t>ZTE</w:t>
            </w:r>
          </w:p>
        </w:tc>
        <w:tc>
          <w:tcPr>
            <w:tcW w:w="3793" w:type="pct"/>
          </w:tcPr>
          <w:p w14:paraId="1483993E" w14:textId="77777777" w:rsidR="00025331" w:rsidRDefault="0089377C">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025331" w14:paraId="46A703E4" w14:textId="77777777">
        <w:trPr>
          <w:trHeight w:val="43"/>
        </w:trPr>
        <w:tc>
          <w:tcPr>
            <w:tcW w:w="1207" w:type="pct"/>
          </w:tcPr>
          <w:p w14:paraId="1EC44729" w14:textId="77777777" w:rsidR="00025331" w:rsidRDefault="0089377C">
            <w:pPr>
              <w:spacing w:after="0"/>
            </w:pPr>
            <w:r>
              <w:t>InterDigital</w:t>
            </w:r>
          </w:p>
        </w:tc>
        <w:tc>
          <w:tcPr>
            <w:tcW w:w="3793" w:type="pct"/>
          </w:tcPr>
          <w:p w14:paraId="6AEAA41E" w14:textId="77777777" w:rsidR="00025331" w:rsidRDefault="0089377C">
            <w:pPr>
              <w:spacing w:after="0"/>
            </w:pPr>
            <w:r>
              <w:t>The discussion should be other way around. If any new key derivation is required by SA3, then PDCP COUNT should be reset. Otherwise the COUNT should be retained.</w:t>
            </w:r>
          </w:p>
        </w:tc>
      </w:tr>
      <w:tr w:rsidR="00025331" w14:paraId="174751F3" w14:textId="77777777">
        <w:tc>
          <w:tcPr>
            <w:tcW w:w="1207" w:type="pct"/>
          </w:tcPr>
          <w:p w14:paraId="104D1860" w14:textId="77777777" w:rsidR="00025331" w:rsidRDefault="0089377C">
            <w:pPr>
              <w:spacing w:after="0"/>
            </w:pPr>
            <w:r>
              <w:t>CATT</w:t>
            </w:r>
          </w:p>
        </w:tc>
        <w:tc>
          <w:tcPr>
            <w:tcW w:w="3793" w:type="pct"/>
          </w:tcPr>
          <w:p w14:paraId="78ACC67B" w14:textId="77777777" w:rsidR="00025331" w:rsidRDefault="0089377C">
            <w:pPr>
              <w:spacing w:after="0"/>
            </w:pPr>
            <w:r>
              <w:t>The security keys can be derived horizontally when the 2</w:t>
            </w:r>
            <w:r>
              <w:rPr>
                <w:vertAlign w:val="superscript"/>
              </w:rPr>
              <w:t>nd</w:t>
            </w:r>
            <w:r>
              <w:t xml:space="preserve"> RRCResumeRequest msg is initiated.</w:t>
            </w:r>
          </w:p>
        </w:tc>
      </w:tr>
      <w:tr w:rsidR="00025331" w14:paraId="4AFD1052" w14:textId="77777777">
        <w:tc>
          <w:tcPr>
            <w:tcW w:w="1207" w:type="pct"/>
          </w:tcPr>
          <w:p w14:paraId="261F9518" w14:textId="77777777" w:rsidR="00025331" w:rsidRDefault="0089377C">
            <w:pPr>
              <w:spacing w:after="0"/>
            </w:pPr>
            <w:r>
              <w:rPr>
                <w:rFonts w:eastAsiaTheme="minorEastAsia" w:hint="eastAsia"/>
              </w:rPr>
              <w:t>Samsung</w:t>
            </w:r>
          </w:p>
        </w:tc>
        <w:tc>
          <w:tcPr>
            <w:tcW w:w="3793" w:type="pct"/>
          </w:tcPr>
          <w:p w14:paraId="24A78DF1" w14:textId="77777777" w:rsidR="00025331" w:rsidRDefault="0089377C">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025331" w14:paraId="29C336C5" w14:textId="77777777">
        <w:tc>
          <w:tcPr>
            <w:tcW w:w="1207" w:type="pct"/>
          </w:tcPr>
          <w:p w14:paraId="6967F559" w14:textId="77777777" w:rsidR="00025331" w:rsidRDefault="0089377C">
            <w:pPr>
              <w:spacing w:after="0"/>
              <w:rPr>
                <w:rFonts w:eastAsiaTheme="minorEastAsia"/>
              </w:rPr>
            </w:pPr>
            <w:r>
              <w:rPr>
                <w:rFonts w:eastAsiaTheme="minorEastAsia" w:hint="eastAsia"/>
              </w:rPr>
              <w:t>Fujitsu</w:t>
            </w:r>
          </w:p>
        </w:tc>
        <w:tc>
          <w:tcPr>
            <w:tcW w:w="3793" w:type="pct"/>
          </w:tcPr>
          <w:p w14:paraId="543C562F" w14:textId="77777777" w:rsidR="00025331" w:rsidRDefault="0089377C">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rsidR="00025331" w14:paraId="4320BFE7" w14:textId="77777777">
        <w:tc>
          <w:tcPr>
            <w:tcW w:w="1207" w:type="pct"/>
          </w:tcPr>
          <w:p w14:paraId="4118FA69" w14:textId="77777777" w:rsidR="00025331" w:rsidRDefault="0089377C">
            <w:pPr>
              <w:spacing w:after="0"/>
              <w:rPr>
                <w:rFonts w:eastAsia="Malgun Gothic"/>
                <w:lang w:eastAsia="ko-KR"/>
              </w:rPr>
            </w:pPr>
            <w:r>
              <w:rPr>
                <w:rFonts w:eastAsia="Malgun Gothic" w:hint="eastAsia"/>
                <w:lang w:eastAsia="ko-KR"/>
              </w:rPr>
              <w:t>LG</w:t>
            </w:r>
          </w:p>
        </w:tc>
        <w:tc>
          <w:tcPr>
            <w:tcW w:w="3793" w:type="pct"/>
          </w:tcPr>
          <w:p w14:paraId="764B55A0" w14:textId="77777777" w:rsidR="00025331" w:rsidRDefault="0089377C">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025331" w14:paraId="3E92E3EB" w14:textId="77777777">
        <w:tc>
          <w:tcPr>
            <w:tcW w:w="1207" w:type="pct"/>
          </w:tcPr>
          <w:p w14:paraId="5A6EE698" w14:textId="77777777" w:rsidR="00025331" w:rsidRDefault="0089377C">
            <w:pPr>
              <w:spacing w:after="0"/>
              <w:rPr>
                <w:rFonts w:eastAsia="Malgun Gothic"/>
                <w:lang w:eastAsia="ko-KR"/>
              </w:rPr>
            </w:pPr>
            <w:r>
              <w:t>Intel</w:t>
            </w:r>
          </w:p>
        </w:tc>
        <w:tc>
          <w:tcPr>
            <w:tcW w:w="3793" w:type="pct"/>
          </w:tcPr>
          <w:p w14:paraId="6B9141B6" w14:textId="77777777" w:rsidR="00025331" w:rsidRDefault="0089377C">
            <w:pPr>
              <w:spacing w:after="0"/>
              <w:rPr>
                <w:rFonts w:eastAsia="Malgun Gothic"/>
                <w:lang w:eastAsia="ko-KR"/>
              </w:rPr>
            </w:pPr>
            <w:r>
              <w:t>During the resume proc. Associated with the 2</w:t>
            </w:r>
            <w:r>
              <w:rPr>
                <w:vertAlign w:val="superscript"/>
              </w:rPr>
              <w:t>nd</w:t>
            </w:r>
            <w:r>
              <w:t xml:space="preserve"> </w:t>
            </w:r>
            <w:r>
              <w:rPr>
                <w:i/>
                <w:iCs/>
              </w:rPr>
              <w:t>RRCResumeRequest</w:t>
            </w:r>
            <w:r>
              <w:t xml:space="preserve"> msg., if PDCP COUNT is reset as discussed in Q12, the usage of the same security keys should be prevented by one of the mechanisms discussed in next Q.14) e.g. horizontal key derivation.</w:t>
            </w:r>
          </w:p>
        </w:tc>
      </w:tr>
      <w:tr w:rsidR="00025331" w14:paraId="0DE2A7B8" w14:textId="77777777">
        <w:tc>
          <w:tcPr>
            <w:tcW w:w="1207" w:type="pct"/>
          </w:tcPr>
          <w:p w14:paraId="243E9181" w14:textId="77777777" w:rsidR="00025331" w:rsidRDefault="0089377C">
            <w:pPr>
              <w:spacing w:after="0"/>
            </w:pPr>
            <w:r>
              <w:rPr>
                <w:rFonts w:hint="eastAsia"/>
                <w:lang w:eastAsia="zh-CN"/>
              </w:rPr>
              <w:t>N</w:t>
            </w:r>
            <w:r>
              <w:rPr>
                <w:lang w:eastAsia="zh-CN"/>
              </w:rPr>
              <w:t>EC</w:t>
            </w:r>
          </w:p>
        </w:tc>
        <w:tc>
          <w:tcPr>
            <w:tcW w:w="3793" w:type="pct"/>
          </w:tcPr>
          <w:p w14:paraId="0F60C142" w14:textId="77777777" w:rsidR="00025331" w:rsidRDefault="0089377C">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025331" w14:paraId="6EB548AB" w14:textId="77777777">
        <w:tc>
          <w:tcPr>
            <w:tcW w:w="1207" w:type="pct"/>
          </w:tcPr>
          <w:p w14:paraId="4B48EDCC" w14:textId="77777777" w:rsidR="00025331" w:rsidRDefault="0089377C">
            <w:pPr>
              <w:spacing w:after="0"/>
              <w:rPr>
                <w:lang w:eastAsia="zh-CN"/>
              </w:rPr>
            </w:pPr>
            <w:r>
              <w:rPr>
                <w:lang w:eastAsia="zh-CN"/>
              </w:rPr>
              <w:t>Apple</w:t>
            </w:r>
          </w:p>
        </w:tc>
        <w:tc>
          <w:tcPr>
            <w:tcW w:w="3793" w:type="pct"/>
          </w:tcPr>
          <w:p w14:paraId="47D78E8A" w14:textId="77777777" w:rsidR="00025331" w:rsidRDefault="0089377C">
            <w:pPr>
              <w:spacing w:after="0"/>
            </w:pPr>
            <w:r>
              <w:t xml:space="preserve">If NW can identify the non-SDT access is during the ongoing SDT session (i.e. after the first UL SDT transmission success), the new security key can be derived for the non-SDT access. </w:t>
            </w:r>
          </w:p>
          <w:p w14:paraId="33841F66" w14:textId="77777777" w:rsidR="00025331" w:rsidRDefault="0089377C">
            <w:pPr>
              <w:spacing w:after="0"/>
            </w:pPr>
            <w:r>
              <w:t xml:space="preserve">If the non-SDT procedure is triggered before the first UL SDT transmission is successful, reusing the same key and same PDCP COUNT has no security issue. </w:t>
            </w:r>
          </w:p>
        </w:tc>
      </w:tr>
      <w:tr w:rsidR="00025331" w14:paraId="68CFF1FE" w14:textId="77777777">
        <w:tc>
          <w:tcPr>
            <w:tcW w:w="1207" w:type="pct"/>
          </w:tcPr>
          <w:p w14:paraId="3BB1C64D" w14:textId="77777777" w:rsidR="00025331" w:rsidRDefault="0089377C">
            <w:pPr>
              <w:spacing w:after="0"/>
              <w:rPr>
                <w:lang w:eastAsia="zh-CN"/>
              </w:rPr>
            </w:pPr>
            <w:r>
              <w:rPr>
                <w:rFonts w:hint="eastAsia"/>
                <w:lang w:eastAsia="zh-CN"/>
              </w:rPr>
              <w:t>O</w:t>
            </w:r>
            <w:r>
              <w:rPr>
                <w:lang w:eastAsia="zh-CN"/>
              </w:rPr>
              <w:t>PPO</w:t>
            </w:r>
          </w:p>
        </w:tc>
        <w:tc>
          <w:tcPr>
            <w:tcW w:w="3793" w:type="pct"/>
          </w:tcPr>
          <w:p w14:paraId="2E114D51" w14:textId="77777777" w:rsidR="00025331" w:rsidRDefault="0089377C">
            <w:pPr>
              <w:spacing w:after="0"/>
            </w:pPr>
            <w:r>
              <w:rPr>
                <w:rFonts w:hint="eastAsia"/>
                <w:lang w:eastAsia="zh-CN"/>
              </w:rPr>
              <w:t>S</w:t>
            </w:r>
            <w:r>
              <w:rPr>
                <w:lang w:eastAsia="zh-CN"/>
              </w:rPr>
              <w:t>hare same view with HW.</w:t>
            </w:r>
          </w:p>
        </w:tc>
      </w:tr>
      <w:tr w:rsidR="00025331" w14:paraId="48B04F5F" w14:textId="77777777">
        <w:tc>
          <w:tcPr>
            <w:tcW w:w="1207" w:type="pct"/>
          </w:tcPr>
          <w:p w14:paraId="0C8387C0" w14:textId="77777777" w:rsidR="00025331" w:rsidRDefault="0089377C">
            <w:pPr>
              <w:spacing w:after="0"/>
              <w:rPr>
                <w:lang w:eastAsia="zh-CN"/>
              </w:rPr>
            </w:pPr>
            <w:r>
              <w:rPr>
                <w:rFonts w:eastAsiaTheme="minorEastAsia"/>
              </w:rPr>
              <w:t>FGI, APT</w:t>
            </w:r>
          </w:p>
        </w:tc>
        <w:tc>
          <w:tcPr>
            <w:tcW w:w="3793" w:type="pct"/>
          </w:tcPr>
          <w:p w14:paraId="2CFB8880" w14:textId="77777777" w:rsidR="00025331" w:rsidRDefault="0089377C">
            <w:pPr>
              <w:spacing w:after="0"/>
              <w:rPr>
                <w:lang w:eastAsia="zh-CN"/>
              </w:rPr>
            </w:pPr>
            <w:r>
              <w:rPr>
                <w:rFonts w:eastAsiaTheme="minorEastAsia"/>
              </w:rPr>
              <w:t>We assume that a new key will be generated/used in the 2</w:t>
            </w:r>
            <w:r>
              <w:rPr>
                <w:rFonts w:eastAsiaTheme="minorEastAsia"/>
                <w:vertAlign w:val="superscript"/>
              </w:rPr>
              <w:t>nd</w:t>
            </w:r>
            <w:r>
              <w:rPr>
                <w:rFonts w:eastAsiaTheme="minorEastAsia"/>
              </w:rPr>
              <w:t xml:space="preserve"> RRCResumeRequest, and hence reusing the same PDCP COUNT could not be an issue. </w:t>
            </w:r>
          </w:p>
        </w:tc>
      </w:tr>
      <w:tr w:rsidR="00025331" w14:paraId="19EE8C16" w14:textId="77777777">
        <w:tc>
          <w:tcPr>
            <w:tcW w:w="1207" w:type="pct"/>
          </w:tcPr>
          <w:p w14:paraId="2EE1C42F" w14:textId="77777777" w:rsidR="00025331" w:rsidRDefault="0089377C">
            <w:pPr>
              <w:spacing w:after="0"/>
              <w:rPr>
                <w:rFonts w:eastAsiaTheme="minorEastAsia"/>
              </w:rPr>
            </w:pPr>
            <w:r>
              <w:rPr>
                <w:rFonts w:eastAsiaTheme="minorEastAsia"/>
              </w:rPr>
              <w:t>Lenovo</w:t>
            </w:r>
          </w:p>
        </w:tc>
        <w:tc>
          <w:tcPr>
            <w:tcW w:w="3793" w:type="pct"/>
          </w:tcPr>
          <w:p w14:paraId="262FFC4B" w14:textId="77777777" w:rsidR="00025331" w:rsidRDefault="0089377C">
            <w:pPr>
              <w:spacing w:after="0"/>
              <w:rPr>
                <w:rFonts w:eastAsiaTheme="minorEastAsia"/>
              </w:rPr>
            </w:pPr>
            <w:r>
              <w:rPr>
                <w:rFonts w:eastAsiaTheme="minorEastAsia"/>
              </w:rPr>
              <w:t>Same view as Huawei</w:t>
            </w:r>
          </w:p>
        </w:tc>
      </w:tr>
      <w:tr w:rsidR="00025331" w14:paraId="45DD6CEE" w14:textId="77777777">
        <w:tc>
          <w:tcPr>
            <w:tcW w:w="1207" w:type="pct"/>
          </w:tcPr>
          <w:p w14:paraId="6F80DC5D" w14:textId="77777777" w:rsidR="00025331" w:rsidRDefault="0089377C">
            <w:pPr>
              <w:spacing w:after="0"/>
              <w:rPr>
                <w:rFonts w:eastAsiaTheme="minorEastAsia"/>
              </w:rPr>
            </w:pPr>
            <w:r>
              <w:rPr>
                <w:rFonts w:hint="eastAsia"/>
                <w:lang w:eastAsia="zh-CN"/>
              </w:rPr>
              <w:t>v</w:t>
            </w:r>
            <w:r>
              <w:rPr>
                <w:lang w:eastAsia="zh-CN"/>
              </w:rPr>
              <w:t>ivo</w:t>
            </w:r>
          </w:p>
        </w:tc>
        <w:tc>
          <w:tcPr>
            <w:tcW w:w="3793" w:type="pct"/>
          </w:tcPr>
          <w:p w14:paraId="3D92DAB7" w14:textId="77777777" w:rsidR="00025331" w:rsidRDefault="0089377C">
            <w:pPr>
              <w:spacing w:after="0"/>
              <w:rPr>
                <w:rFonts w:eastAsiaTheme="minorEastAsia"/>
              </w:rPr>
            </w:pPr>
            <w:r>
              <w:rPr>
                <w:rFonts w:hint="eastAsia"/>
                <w:lang w:eastAsia="zh-CN"/>
              </w:rPr>
              <w:t>A</w:t>
            </w:r>
            <w:r>
              <w:rPr>
                <w:lang w:eastAsia="zh-CN"/>
              </w:rPr>
              <w:t xml:space="preserve">s we mentioned in Q10, we think </w:t>
            </w:r>
            <w:r>
              <w:t>horizontal</w:t>
            </w:r>
            <w:r>
              <w:rPr>
                <w:lang w:eastAsia="zh-CN"/>
              </w:rPr>
              <w:t xml:space="preserve"> </w:t>
            </w:r>
            <w:r>
              <w:rPr>
                <w:rFonts w:hint="eastAsia"/>
                <w:sz w:val="21"/>
                <w:lang w:eastAsia="zh-CN"/>
              </w:rPr>
              <w:t>key derivation</w:t>
            </w:r>
            <w:r>
              <w:rPr>
                <w:sz w:val="21"/>
                <w:lang w:eastAsia="zh-CN"/>
              </w:rPr>
              <w:t xml:space="preserve"> will occur based on the existing NR procedure.</w:t>
            </w:r>
          </w:p>
        </w:tc>
      </w:tr>
      <w:tr w:rsidR="00025331" w14:paraId="47C70662" w14:textId="77777777">
        <w:tc>
          <w:tcPr>
            <w:tcW w:w="1207" w:type="pct"/>
          </w:tcPr>
          <w:p w14:paraId="5AA8C71E" w14:textId="77777777" w:rsidR="00025331" w:rsidRDefault="0089377C">
            <w:pPr>
              <w:spacing w:after="0"/>
              <w:rPr>
                <w:lang w:eastAsia="zh-CN"/>
              </w:rPr>
            </w:pPr>
            <w:r>
              <w:rPr>
                <w:lang w:eastAsia="zh-CN"/>
              </w:rPr>
              <w:t>Qualcomm</w:t>
            </w:r>
          </w:p>
        </w:tc>
        <w:tc>
          <w:tcPr>
            <w:tcW w:w="3793" w:type="pct"/>
          </w:tcPr>
          <w:p w14:paraId="17EBAFE1" w14:textId="77777777" w:rsidR="00025331" w:rsidRDefault="0089377C">
            <w:pPr>
              <w:spacing w:after="0"/>
            </w:pPr>
            <w:r>
              <w:rPr>
                <w:lang w:eastAsia="zh-CN"/>
              </w:rPr>
              <w:t xml:space="preserve">It depends on whether the Horizontal key derivation is considered in Q10. </w:t>
            </w:r>
          </w:p>
        </w:tc>
      </w:tr>
      <w:tr w:rsidR="00025331" w14:paraId="367E50C7" w14:textId="77777777">
        <w:tc>
          <w:tcPr>
            <w:tcW w:w="1207" w:type="pct"/>
          </w:tcPr>
          <w:p w14:paraId="394CA78E" w14:textId="77777777" w:rsidR="00025331" w:rsidRDefault="0089377C">
            <w:pPr>
              <w:spacing w:after="0"/>
              <w:rPr>
                <w:lang w:eastAsia="zh-CN"/>
              </w:rPr>
            </w:pPr>
            <w:r>
              <w:rPr>
                <w:lang w:eastAsia="zh-CN"/>
              </w:rPr>
              <w:t>Xiaomi</w:t>
            </w:r>
          </w:p>
        </w:tc>
        <w:tc>
          <w:tcPr>
            <w:tcW w:w="3793" w:type="pct"/>
          </w:tcPr>
          <w:p w14:paraId="4CC4D724" w14:textId="77777777" w:rsidR="00025331" w:rsidRDefault="0089377C">
            <w:pPr>
              <w:spacing w:after="0"/>
              <w:rPr>
                <w:lang w:eastAsia="zh-CN"/>
              </w:rPr>
            </w:pPr>
            <w:r>
              <w:rPr>
                <w:lang w:eastAsia="zh-CN"/>
              </w:rPr>
              <w:t>If PDCP count resets, a new key needs to be derived as requested by SA3.</w:t>
            </w:r>
          </w:p>
        </w:tc>
      </w:tr>
    </w:tbl>
    <w:p w14:paraId="26EDADD3" w14:textId="77777777" w:rsidR="00025331" w:rsidRDefault="00025331">
      <w:pPr>
        <w:jc w:val="both"/>
        <w:rPr>
          <w:rFonts w:ascii="Times New Roman" w:hAnsi="Times New Roman" w:cs="Times New Roman"/>
          <w:sz w:val="20"/>
          <w:szCs w:val="20"/>
        </w:rPr>
      </w:pPr>
    </w:p>
    <w:p w14:paraId="07322EBA"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If PDCP count is reset upon detecting non-SDT data during an ongoing SDT session for CCCH-based approach, UE/network may not be able to detect data duplication and prevent data loss after transitioning into RRC_CONNECTED</w:t>
      </w:r>
      <w:r>
        <w:t>.</w:t>
      </w:r>
    </w:p>
    <w:p w14:paraId="2B375C74" w14:textId="77777777" w:rsidR="00025331" w:rsidRDefault="0089377C">
      <w:pPr>
        <w:pStyle w:val="observ"/>
        <w:ind w:left="360"/>
      </w:pPr>
      <w:bookmarkStart w:id="71" w:name="_Ref74945454"/>
      <w:bookmarkStart w:id="72" w:name="_Toc78534535"/>
      <w:bookmarkStart w:id="73" w:name="_Toc785381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71"/>
      <w:bookmarkEnd w:id="72"/>
      <w:bookmarkEnd w:id="73"/>
    </w:p>
    <w:p w14:paraId="05E2A18A" w14:textId="77777777" w:rsidR="00025331" w:rsidRDefault="00025331">
      <w:pPr>
        <w:jc w:val="both"/>
        <w:rPr>
          <w:rFonts w:ascii="Times New Roman" w:hAnsi="Times New Roman" w:cs="Times New Roman"/>
          <w:sz w:val="20"/>
          <w:szCs w:val="20"/>
        </w:rPr>
      </w:pPr>
    </w:p>
    <w:p w14:paraId="625BE4FA" w14:textId="77777777" w:rsidR="00025331" w:rsidRDefault="0089377C">
      <w:pPr>
        <w:pStyle w:val="3"/>
      </w:pPr>
      <w:bookmarkStart w:id="74" w:name="_Ref73980681"/>
      <w:r>
        <w:rPr>
          <w:lang w:val="en-US"/>
        </w:rPr>
        <w:t>[CCCH p</w:t>
      </w:r>
      <w:r>
        <w:t>oint (</w:t>
      </w:r>
      <w:r>
        <w:rPr>
          <w:lang w:val="en-US"/>
        </w:rPr>
        <w:t>5</w:t>
      </w:r>
      <w:r>
        <w:t>)</w:t>
      </w:r>
      <w:r>
        <w:rPr>
          <w:lang w:val="en-US"/>
        </w:rPr>
        <w:t>]</w:t>
      </w:r>
      <w:r>
        <w:t xml:space="preserve"> </w:t>
      </w:r>
      <w:bookmarkEnd w:id="74"/>
      <w:r>
        <w:rPr>
          <w:lang w:val="en-US"/>
        </w:rPr>
        <w:t>security</w:t>
      </w:r>
      <w:r>
        <w:t xml:space="preserve"> associated resume MAC-I (dependent on SA3 outcome)</w:t>
      </w:r>
    </w:p>
    <w:p w14:paraId="7A6C2D59"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14:paraId="2314AA11" w14:textId="77777777" w:rsidR="00025331" w:rsidRDefault="0089377C">
      <w:pPr>
        <w:pStyle w:val="a9"/>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14:paraId="6ACD1608" w14:textId="77777777" w:rsidR="00025331" w:rsidRDefault="0089377C">
      <w:pPr>
        <w:pStyle w:val="a9"/>
        <w:spacing w:after="60"/>
        <w:ind w:left="900"/>
        <w:jc w:val="both"/>
        <w:rPr>
          <w:i/>
          <w:iCs/>
        </w:rPr>
      </w:pPr>
      <w:r>
        <w:rPr>
          <w:i/>
          <w:iCs/>
        </w:rPr>
        <w:t xml:space="preserve">2&gt; over the ASN.1 encoded as per clause 8 (i.e., a multiple of 8 bits) VarResumeMAC-Input; </w:t>
      </w:r>
    </w:p>
    <w:p w14:paraId="58D31229" w14:textId="77777777" w:rsidR="00025331" w:rsidRDefault="0089377C">
      <w:pPr>
        <w:pStyle w:val="a9"/>
        <w:spacing w:after="60"/>
        <w:ind w:left="900"/>
        <w:jc w:val="both"/>
        <w:rPr>
          <w:i/>
          <w:iCs/>
        </w:rPr>
      </w:pPr>
      <w:r>
        <w:rPr>
          <w:i/>
          <w:iCs/>
        </w:rPr>
        <w:t xml:space="preserve">2&gt; with the </w:t>
      </w:r>
      <w:r>
        <w:rPr>
          <w:b/>
          <w:bCs/>
          <w:i/>
          <w:iCs/>
        </w:rPr>
        <w:t>K</w:t>
      </w:r>
      <w:r>
        <w:rPr>
          <w:b/>
          <w:bCs/>
          <w:i/>
          <w:iCs/>
          <w:vertAlign w:val="subscript"/>
        </w:rPr>
        <w:t>RRCint</w:t>
      </w:r>
      <w:r>
        <w:rPr>
          <w:b/>
          <w:bCs/>
          <w:i/>
          <w:iCs/>
        </w:rPr>
        <w:t xml:space="preserve">  key in the UE Inactive AS Context</w:t>
      </w:r>
      <w:r>
        <w:rPr>
          <w:i/>
          <w:iCs/>
        </w:rPr>
        <w:t xml:space="preserve"> and the previously configured integrity protection </w:t>
      </w:r>
    </w:p>
    <w:p w14:paraId="346CA668" w14:textId="77777777" w:rsidR="00025331" w:rsidRDefault="0089377C">
      <w:pPr>
        <w:pStyle w:val="a9"/>
        <w:spacing w:after="60"/>
        <w:ind w:left="900"/>
        <w:jc w:val="both"/>
        <w:rPr>
          <w:i/>
          <w:iCs/>
        </w:rPr>
      </w:pPr>
      <w:r>
        <w:rPr>
          <w:i/>
          <w:iCs/>
        </w:rPr>
        <w:t xml:space="preserve">algorithm; and </w:t>
      </w:r>
    </w:p>
    <w:p w14:paraId="4738B2C1" w14:textId="77777777" w:rsidR="00025331" w:rsidRDefault="0089377C">
      <w:pPr>
        <w:pStyle w:val="a9"/>
        <w:spacing w:after="60"/>
        <w:ind w:left="900"/>
        <w:jc w:val="both"/>
        <w:rPr>
          <w:i/>
          <w:iCs/>
        </w:rPr>
      </w:pPr>
      <w:r>
        <w:rPr>
          <w:i/>
          <w:iCs/>
        </w:rPr>
        <w:t xml:space="preserve">2&gt; with all input bits for COUNT, BEARER and DIRECTION set to binary ones; </w:t>
      </w:r>
    </w:p>
    <w:p w14:paraId="652E812F" w14:textId="77777777" w:rsidR="00025331" w:rsidRDefault="0089377C">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14:paraId="441ED791" w14:textId="77777777" w:rsidR="00025331" w:rsidRDefault="0089377C">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Proposals were also made to address the security issue related to the reuse of key for generation of the ResumeMAC-I.  The proposals for key to use for generating ResumeMAC-I include:</w:t>
      </w:r>
    </w:p>
    <w:p w14:paraId="6E40BA4D" w14:textId="77777777" w:rsidR="00025331" w:rsidRDefault="0089377C">
      <w:pPr>
        <w:pStyle w:val="a9"/>
        <w:numPr>
          <w:ilvl w:val="2"/>
          <w:numId w:val="15"/>
        </w:numPr>
        <w:spacing w:after="60"/>
        <w:ind w:left="1800" w:hanging="360"/>
        <w:contextualSpacing w:val="0"/>
        <w:jc w:val="both"/>
      </w:pPr>
      <w:r>
        <w:t xml:space="preserve">NCC provided in last </w:t>
      </w:r>
      <w:r>
        <w:rPr>
          <w:i/>
          <w:iCs/>
        </w:rPr>
        <w:t>RRCRelease</w:t>
      </w:r>
      <w:r>
        <w:t xml:space="preserve"> message i.e. same as for legacy </w:t>
      </w:r>
      <w:r>
        <w:rPr>
          <w:i/>
          <w:iCs/>
        </w:rPr>
        <w:t xml:space="preserve">RRCResumeRequest </w:t>
      </w:r>
      <w:r>
        <w:t>which was also used when the SDT session was started (before initiating ongoing switch to non-SDT).</w:t>
      </w:r>
    </w:p>
    <w:p w14:paraId="44381A01" w14:textId="77777777" w:rsidR="00025331" w:rsidRDefault="0089377C">
      <w:pPr>
        <w:pStyle w:val="a9"/>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14:paraId="374A5FEC" w14:textId="77777777" w:rsidR="00025331" w:rsidRDefault="0089377C">
      <w:pPr>
        <w:pStyle w:val="a9"/>
        <w:numPr>
          <w:ilvl w:val="2"/>
          <w:numId w:val="15"/>
        </w:numPr>
        <w:spacing w:after="60"/>
        <w:ind w:left="1800" w:hanging="360"/>
        <w:contextualSpacing w:val="0"/>
        <w:jc w:val="both"/>
      </w:pPr>
      <w:r>
        <w:t>New NCC that was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_Ref74088716 \r \h  \* MERGEFORMAT </w:instrText>
      </w:r>
      <w:r>
        <w:fldChar w:fldCharType="separate"/>
      </w:r>
      <w:r>
        <w:t>[5]</w:t>
      </w:r>
      <w:r>
        <w:fldChar w:fldCharType="end"/>
      </w:r>
      <w:r>
        <w:t>.</w:t>
      </w:r>
    </w:p>
    <w:p w14:paraId="3B4EA61E" w14:textId="77777777" w:rsidR="00025331" w:rsidRDefault="0089377C">
      <w:pPr>
        <w:pStyle w:val="a9"/>
        <w:numPr>
          <w:ilvl w:val="2"/>
          <w:numId w:val="15"/>
        </w:numPr>
        <w:spacing w:after="60"/>
        <w:ind w:left="1800" w:hanging="360"/>
        <w:contextualSpacing w:val="0"/>
        <w:jc w:val="both"/>
      </w:pPr>
      <w:r>
        <w:t>UE’s K</w:t>
      </w:r>
      <w:r>
        <w:rPr>
          <w:vertAlign w:val="subscript"/>
        </w:rPr>
        <w:t>RRCint</w:t>
      </w:r>
      <w:r>
        <w:t xml:space="preserve"> key stored in UE Inactive AS Context i.e. same as for legacy </w:t>
      </w:r>
      <w:r>
        <w:rPr>
          <w:i/>
          <w:iCs/>
        </w:rPr>
        <w:t xml:space="preserve">RRCResumeRequest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t>[12]</w:t>
      </w:r>
      <w:r>
        <w:fldChar w:fldCharType="end"/>
      </w:r>
      <w:r>
        <w:t xml:space="preserve"> (this may depend on the SA3 conclusion).</w:t>
      </w:r>
    </w:p>
    <w:p w14:paraId="5347AE61" w14:textId="77777777" w:rsidR="00025331" w:rsidRDefault="0089377C">
      <w:pPr>
        <w:pStyle w:val="a9"/>
        <w:numPr>
          <w:ilvl w:val="2"/>
          <w:numId w:val="15"/>
        </w:numPr>
        <w:ind w:left="1800" w:hanging="360"/>
        <w:contextualSpacing w:val="0"/>
        <w:jc w:val="both"/>
      </w:pPr>
      <w:r>
        <w:t>UE’s new K</w:t>
      </w:r>
      <w:r>
        <w:rPr>
          <w:vertAlign w:val="subscript"/>
        </w:rPr>
        <w:t>RRCint</w:t>
      </w:r>
      <w:r>
        <w:t xml:space="preserve"> key i.e. the one calculated when triggering SDT </w:t>
      </w:r>
      <w:r>
        <w:fldChar w:fldCharType="begin"/>
      </w:r>
      <w:r>
        <w:instrText xml:space="preserve"> REF _Ref74088823 \r \h  \* MERGEFORMAT </w:instrText>
      </w:r>
      <w:r>
        <w:fldChar w:fldCharType="separate"/>
      </w:r>
      <w:r>
        <w:t>[12]</w:t>
      </w:r>
      <w:r>
        <w:fldChar w:fldCharType="end"/>
      </w:r>
      <w:r>
        <w:t>.</w:t>
      </w:r>
    </w:p>
    <w:p w14:paraId="7FF9A523" w14:textId="77777777" w:rsidR="00025331" w:rsidRDefault="0089377C">
      <w:pPr>
        <w:pStyle w:val="a9"/>
        <w:numPr>
          <w:ilvl w:val="0"/>
          <w:numId w:val="6"/>
        </w:numPr>
        <w:spacing w:after="120"/>
        <w:ind w:left="360"/>
        <w:contextualSpacing w:val="0"/>
        <w:jc w:val="both"/>
        <w:rPr>
          <w:color w:val="A6A6A6" w:themeColor="background1" w:themeShade="A6"/>
        </w:rPr>
      </w:pPr>
      <w:bookmarkStart w:id="75" w:name="_Ref73980652"/>
      <w:bookmarkStart w:id="76"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75"/>
      <w:r>
        <w:rPr>
          <w:color w:val="A6A6A6" w:themeColor="background1" w:themeShade="A6"/>
          <w:lang w:eastAsia="x-none"/>
        </w:rPr>
        <w:t>.</w:t>
      </w:r>
      <w:bookmarkEnd w:id="76"/>
    </w:p>
    <w:p w14:paraId="2741311E" w14:textId="77777777" w:rsidR="00025331" w:rsidRDefault="0089377C">
      <w:pPr>
        <w:pStyle w:val="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0B061A0D"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04222983" w14:textId="77777777"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77" w:name="_Ref75005924"/>
      <w:bookmarkStart w:id="78" w:name="_Ref75220747"/>
      <w:r>
        <w:rPr>
          <w:color w:val="0000CC"/>
        </w:rPr>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77"/>
      <w:r>
        <w:rPr>
          <w:color w:val="0000CC"/>
        </w:rPr>
        <w:t>. (understanding that some of this is dependent on SA3 outcome)?</w:t>
      </w:r>
      <w:bookmarkEnd w:id="78"/>
    </w:p>
    <w:tbl>
      <w:tblPr>
        <w:tblStyle w:val="ab"/>
        <w:tblW w:w="0" w:type="auto"/>
        <w:tblLook w:val="04A0" w:firstRow="1" w:lastRow="0" w:firstColumn="1" w:lastColumn="0" w:noHBand="0" w:noVBand="1"/>
      </w:tblPr>
      <w:tblGrid>
        <w:gridCol w:w="1975"/>
        <w:gridCol w:w="1170"/>
        <w:gridCol w:w="6205"/>
      </w:tblGrid>
      <w:tr w:rsidR="00025331" w14:paraId="1AE8EB93" w14:textId="77777777">
        <w:tc>
          <w:tcPr>
            <w:tcW w:w="1975" w:type="dxa"/>
            <w:shd w:val="clear" w:color="auto" w:fill="BFBFBF" w:themeFill="background1" w:themeFillShade="BF"/>
          </w:tcPr>
          <w:p w14:paraId="2D9F3054"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4F0DC0A9" w14:textId="77777777" w:rsidR="00025331" w:rsidRDefault="0089377C">
            <w:pPr>
              <w:spacing w:after="0"/>
              <w:jc w:val="center"/>
              <w:rPr>
                <w:b/>
                <w:bCs/>
              </w:rPr>
            </w:pPr>
            <w:r>
              <w:rPr>
                <w:b/>
                <w:bCs/>
              </w:rPr>
              <w:t>Option(s)</w:t>
            </w:r>
          </w:p>
        </w:tc>
        <w:tc>
          <w:tcPr>
            <w:tcW w:w="6205" w:type="dxa"/>
            <w:shd w:val="clear" w:color="auto" w:fill="BFBFBF" w:themeFill="background1" w:themeFillShade="BF"/>
          </w:tcPr>
          <w:p w14:paraId="5DA4EB6F" w14:textId="77777777" w:rsidR="00025331" w:rsidRDefault="0089377C">
            <w:pPr>
              <w:spacing w:after="0"/>
              <w:jc w:val="center"/>
              <w:rPr>
                <w:b/>
                <w:bCs/>
              </w:rPr>
            </w:pPr>
            <w:r>
              <w:rPr>
                <w:b/>
                <w:bCs/>
              </w:rPr>
              <w:t>Justification</w:t>
            </w:r>
          </w:p>
        </w:tc>
      </w:tr>
      <w:tr w:rsidR="00025331" w14:paraId="57E8EF66" w14:textId="77777777">
        <w:tc>
          <w:tcPr>
            <w:tcW w:w="1975" w:type="dxa"/>
          </w:tcPr>
          <w:p w14:paraId="74A22F9B" w14:textId="77777777" w:rsidR="00025331" w:rsidRDefault="0089377C">
            <w:pPr>
              <w:spacing w:after="0"/>
            </w:pPr>
            <w:r>
              <w:t>Huawei, HiSilicon</w:t>
            </w:r>
          </w:p>
        </w:tc>
        <w:tc>
          <w:tcPr>
            <w:tcW w:w="1170" w:type="dxa"/>
          </w:tcPr>
          <w:p w14:paraId="0D0938E9" w14:textId="77777777" w:rsidR="00025331" w:rsidRDefault="0089377C">
            <w:pPr>
              <w:spacing w:after="0"/>
            </w:pPr>
            <w:r>
              <w:t xml:space="preserve">Option 6.d) if SA3 concludes security </w:t>
            </w:r>
            <w:r>
              <w:lastRenderedPageBreak/>
              <w:t>material can be reused for this.</w:t>
            </w:r>
          </w:p>
          <w:p w14:paraId="35D8EFD4" w14:textId="77777777" w:rsidR="00025331" w:rsidRDefault="0089377C">
            <w:pPr>
              <w:spacing w:after="0"/>
            </w:pPr>
            <w:r>
              <w:t>Option 6.e) or 6.c) if SA3 concludes security material should not be reused.</w:t>
            </w:r>
          </w:p>
        </w:tc>
        <w:tc>
          <w:tcPr>
            <w:tcW w:w="6205" w:type="dxa"/>
          </w:tcPr>
          <w:p w14:paraId="5E755FCC" w14:textId="77777777" w:rsidR="00025331" w:rsidRDefault="0089377C">
            <w:pPr>
              <w:spacing w:after="0"/>
            </w:pPr>
            <w:r>
              <w:lastRenderedPageBreak/>
              <w:t xml:space="preserve">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w:t>
            </w:r>
            <w:r>
              <w:lastRenderedPageBreak/>
              <w:t>DCCH-based non-SDT data arrival indication. Option 6.c) is another viable option, but more complex and would require more specifications changes.</w:t>
            </w:r>
          </w:p>
        </w:tc>
      </w:tr>
      <w:tr w:rsidR="00025331" w14:paraId="65483472" w14:textId="77777777">
        <w:trPr>
          <w:trHeight w:val="43"/>
        </w:trPr>
        <w:tc>
          <w:tcPr>
            <w:tcW w:w="1975" w:type="dxa"/>
          </w:tcPr>
          <w:p w14:paraId="1E34F12D" w14:textId="77777777" w:rsidR="00025331" w:rsidRDefault="0089377C">
            <w:pPr>
              <w:spacing w:after="0"/>
            </w:pPr>
            <w:r>
              <w:lastRenderedPageBreak/>
              <w:t>ZTE</w:t>
            </w:r>
          </w:p>
        </w:tc>
        <w:tc>
          <w:tcPr>
            <w:tcW w:w="1170" w:type="dxa"/>
          </w:tcPr>
          <w:p w14:paraId="70150C02" w14:textId="77777777" w:rsidR="00025331" w:rsidRDefault="0089377C">
            <w:pPr>
              <w:spacing w:after="0"/>
            </w:pPr>
            <w:r>
              <w:t>Option 6.d)</w:t>
            </w:r>
          </w:p>
        </w:tc>
        <w:tc>
          <w:tcPr>
            <w:tcW w:w="6205" w:type="dxa"/>
          </w:tcPr>
          <w:p w14:paraId="727A9F8F" w14:textId="77777777" w:rsidR="00025331" w:rsidRDefault="0089377C">
            <w:pPr>
              <w:spacing w:after="0"/>
            </w:pPr>
            <w:r>
              <w:t>If there is no security issue, then option 6.d is the baseline. Other options are complex and unnecessary and have other issues and there is no time to pursue these at this time.</w:t>
            </w:r>
          </w:p>
        </w:tc>
      </w:tr>
      <w:tr w:rsidR="00025331" w14:paraId="6D00715C" w14:textId="77777777">
        <w:tc>
          <w:tcPr>
            <w:tcW w:w="1975" w:type="dxa"/>
          </w:tcPr>
          <w:p w14:paraId="1E10F13A" w14:textId="77777777" w:rsidR="00025331" w:rsidRDefault="0089377C">
            <w:pPr>
              <w:spacing w:after="0"/>
            </w:pPr>
            <w:r>
              <w:t>InterDigital</w:t>
            </w:r>
          </w:p>
        </w:tc>
        <w:tc>
          <w:tcPr>
            <w:tcW w:w="1170" w:type="dxa"/>
          </w:tcPr>
          <w:p w14:paraId="0B03028F" w14:textId="77777777" w:rsidR="00025331" w:rsidRDefault="0089377C">
            <w:pPr>
              <w:spacing w:after="0"/>
            </w:pPr>
            <w:r>
              <w:t>6.x</w:t>
            </w:r>
          </w:p>
        </w:tc>
        <w:tc>
          <w:tcPr>
            <w:tcW w:w="6205" w:type="dxa"/>
          </w:tcPr>
          <w:p w14:paraId="0D85DC2D" w14:textId="77777777" w:rsidR="00025331" w:rsidRDefault="0089377C">
            <w:pPr>
              <w:spacing w:after="0"/>
            </w:pPr>
            <w:r>
              <w:t>COUNT=2 is used for resumeMAC-I calculation for the 2</w:t>
            </w:r>
            <w:r>
              <w:rPr>
                <w:vertAlign w:val="superscript"/>
              </w:rPr>
              <w:t>nd</w:t>
            </w:r>
            <w:r>
              <w:t xml:space="preserve"> RRCResumeRequest (Note: see 33.501 subclause 6.8.2.1.3, COUNT=1 is currently always used for the resumeMAC-I calculation).</w:t>
            </w:r>
          </w:p>
          <w:p w14:paraId="635C74F9" w14:textId="77777777" w:rsidR="00025331" w:rsidRDefault="0089377C">
            <w:pPr>
              <w:spacing w:after="0"/>
            </w:pPr>
            <w:r>
              <w:t>Alternatively, COUNT=1 is used for the CCCH message of the non-SDT data indication (and the regular resumption case) and COUNT=2 is used for the SDT operation.</w:t>
            </w:r>
          </w:p>
        </w:tc>
      </w:tr>
      <w:tr w:rsidR="00025331" w14:paraId="472B5B37" w14:textId="77777777">
        <w:tc>
          <w:tcPr>
            <w:tcW w:w="1975" w:type="dxa"/>
          </w:tcPr>
          <w:p w14:paraId="4509CEC2" w14:textId="77777777" w:rsidR="00025331" w:rsidRDefault="0089377C">
            <w:pPr>
              <w:spacing w:after="0"/>
            </w:pPr>
            <w:r>
              <w:t>CATT</w:t>
            </w:r>
          </w:p>
        </w:tc>
        <w:tc>
          <w:tcPr>
            <w:tcW w:w="1170" w:type="dxa"/>
          </w:tcPr>
          <w:p w14:paraId="244DB787" w14:textId="77777777" w:rsidR="00025331" w:rsidRDefault="0089377C">
            <w:pPr>
              <w:spacing w:after="0"/>
            </w:pPr>
            <w:r>
              <w:t>Option 6.e)</w:t>
            </w:r>
          </w:p>
        </w:tc>
        <w:tc>
          <w:tcPr>
            <w:tcW w:w="6205" w:type="dxa"/>
          </w:tcPr>
          <w:p w14:paraId="548681B8" w14:textId="77777777" w:rsidR="00025331" w:rsidRDefault="0089377C">
            <w:pPr>
              <w:spacing w:after="0"/>
            </w:pPr>
            <w:r>
              <w:t>In exiting procedure, the UE calculates resumeMAC-I with the KRRCint key in the UE Inactive AS Context and the previously configured integrity protection algorithm and with all input bits for COUNT, BEARER and DIRECTION set to binary ones. In order to avoid the same keystreams for the resumeMAC-I in the two RRCResumeRequest msgs, the KRRCint key needs to be updated.</w:t>
            </w:r>
          </w:p>
        </w:tc>
      </w:tr>
      <w:tr w:rsidR="00025331" w14:paraId="29B5BBEA" w14:textId="77777777">
        <w:tc>
          <w:tcPr>
            <w:tcW w:w="1975" w:type="dxa"/>
          </w:tcPr>
          <w:p w14:paraId="655731FB" w14:textId="77777777" w:rsidR="00025331" w:rsidRDefault="0089377C">
            <w:pPr>
              <w:spacing w:after="0"/>
            </w:pPr>
            <w:r>
              <w:rPr>
                <w:rFonts w:eastAsiaTheme="minorEastAsia" w:hint="eastAsia"/>
              </w:rPr>
              <w:t>Samsung</w:t>
            </w:r>
          </w:p>
        </w:tc>
        <w:tc>
          <w:tcPr>
            <w:tcW w:w="1170" w:type="dxa"/>
          </w:tcPr>
          <w:p w14:paraId="5D2564B1" w14:textId="77777777" w:rsidR="00025331" w:rsidRDefault="0089377C">
            <w:pPr>
              <w:spacing w:after="0"/>
            </w:pPr>
            <w:r>
              <w:rPr>
                <w:rFonts w:eastAsiaTheme="minorEastAsia" w:hint="eastAsia"/>
              </w:rPr>
              <w:t>6.d</w:t>
            </w:r>
          </w:p>
        </w:tc>
        <w:tc>
          <w:tcPr>
            <w:tcW w:w="6205" w:type="dxa"/>
          </w:tcPr>
          <w:p w14:paraId="7E94B376" w14:textId="77777777" w:rsidR="00025331" w:rsidRDefault="0089377C">
            <w:pPr>
              <w:spacing w:after="0"/>
            </w:pPr>
            <w:r>
              <w:rPr>
                <w:rFonts w:eastAsiaTheme="minorEastAsia"/>
              </w:rPr>
              <w:t>if SA3 concludes that there is security issue in using 6.d, we can simply follow SA3's suggestion on alternative solution</w:t>
            </w:r>
          </w:p>
        </w:tc>
      </w:tr>
      <w:tr w:rsidR="00025331" w14:paraId="4D7D2061" w14:textId="77777777">
        <w:tc>
          <w:tcPr>
            <w:tcW w:w="1975" w:type="dxa"/>
          </w:tcPr>
          <w:p w14:paraId="3BF6D833" w14:textId="77777777" w:rsidR="00025331" w:rsidRDefault="0089377C">
            <w:pPr>
              <w:spacing w:after="0"/>
              <w:rPr>
                <w:rFonts w:eastAsiaTheme="minorEastAsia"/>
              </w:rPr>
            </w:pPr>
            <w:r>
              <w:rPr>
                <w:rFonts w:eastAsiaTheme="minorEastAsia" w:hint="eastAsia"/>
              </w:rPr>
              <w:t>Fujitsu</w:t>
            </w:r>
          </w:p>
        </w:tc>
        <w:tc>
          <w:tcPr>
            <w:tcW w:w="1170" w:type="dxa"/>
          </w:tcPr>
          <w:p w14:paraId="07D0EE5A" w14:textId="77777777" w:rsidR="00025331" w:rsidRDefault="0089377C">
            <w:pPr>
              <w:spacing w:after="0"/>
              <w:rPr>
                <w:rFonts w:eastAsiaTheme="minorEastAsia"/>
              </w:rPr>
            </w:pPr>
            <w:r>
              <w:rPr>
                <w:rFonts w:eastAsiaTheme="minorEastAsia" w:hint="eastAsia"/>
              </w:rPr>
              <w:t>Option 6.e)</w:t>
            </w:r>
          </w:p>
        </w:tc>
        <w:tc>
          <w:tcPr>
            <w:tcW w:w="6205" w:type="dxa"/>
          </w:tcPr>
          <w:p w14:paraId="7554B3A8" w14:textId="77777777" w:rsidR="00025331" w:rsidRDefault="0089377C">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rsidR="00025331" w14:paraId="3329C74E" w14:textId="77777777">
        <w:tc>
          <w:tcPr>
            <w:tcW w:w="1975" w:type="dxa"/>
          </w:tcPr>
          <w:p w14:paraId="544FF5E4"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1A98FEB4" w14:textId="77777777" w:rsidR="00025331" w:rsidRDefault="0089377C">
            <w:pPr>
              <w:spacing w:after="0"/>
              <w:rPr>
                <w:rFonts w:eastAsia="Malgun Gothic"/>
                <w:lang w:eastAsia="ko-KR"/>
              </w:rPr>
            </w:pPr>
            <w:r>
              <w:rPr>
                <w:rFonts w:eastAsia="Malgun Gothic" w:hint="eastAsia"/>
                <w:lang w:eastAsia="ko-KR"/>
              </w:rPr>
              <w:t>Too early to discuss</w:t>
            </w:r>
          </w:p>
        </w:tc>
        <w:tc>
          <w:tcPr>
            <w:tcW w:w="6205" w:type="dxa"/>
          </w:tcPr>
          <w:p w14:paraId="7A6FEED1" w14:textId="77777777" w:rsidR="00025331" w:rsidRDefault="0089377C">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behavior</w:t>
            </w:r>
            <w:r>
              <w:rPr>
                <w:rFonts w:eastAsia="Malgun Gothic"/>
                <w:lang w:eastAsia="ko-KR"/>
              </w:rPr>
              <w:t>, and needs to be checked with SA3 whether this behavior causes any security problem. If SA3 think there is security problem, then we can discuss solutions.</w:t>
            </w:r>
          </w:p>
        </w:tc>
      </w:tr>
      <w:tr w:rsidR="00025331" w14:paraId="16E1CB8B" w14:textId="77777777">
        <w:tc>
          <w:tcPr>
            <w:tcW w:w="1975" w:type="dxa"/>
          </w:tcPr>
          <w:p w14:paraId="64CFCD15" w14:textId="77777777" w:rsidR="00025331" w:rsidRDefault="0089377C">
            <w:pPr>
              <w:spacing w:after="0"/>
              <w:rPr>
                <w:rFonts w:eastAsia="Malgun Gothic"/>
                <w:lang w:eastAsia="ko-KR"/>
              </w:rPr>
            </w:pPr>
            <w:r>
              <w:t>Intel</w:t>
            </w:r>
          </w:p>
        </w:tc>
        <w:tc>
          <w:tcPr>
            <w:tcW w:w="1170" w:type="dxa"/>
          </w:tcPr>
          <w:p w14:paraId="12FB7EFD" w14:textId="77777777" w:rsidR="00025331" w:rsidRDefault="0089377C">
            <w:pPr>
              <w:spacing w:after="0"/>
              <w:rPr>
                <w:rFonts w:eastAsia="Malgun Gothic"/>
                <w:lang w:eastAsia="ko-KR"/>
              </w:rPr>
            </w:pPr>
            <w:r>
              <w:t>See comments</w:t>
            </w:r>
          </w:p>
        </w:tc>
        <w:tc>
          <w:tcPr>
            <w:tcW w:w="6205" w:type="dxa"/>
          </w:tcPr>
          <w:p w14:paraId="55437A03" w14:textId="77777777" w:rsidR="00025331" w:rsidRDefault="0089377C">
            <w:pPr>
              <w:spacing w:after="0"/>
            </w:pPr>
            <w:r>
              <w:t>Firstly, we want to clarify our understanding on the proposed options above described via the following details and figures:</w:t>
            </w:r>
          </w:p>
          <w:p w14:paraId="18ACB795" w14:textId="77777777" w:rsidR="00025331" w:rsidRDefault="00025331">
            <w:pPr>
              <w:spacing w:after="0"/>
            </w:pPr>
          </w:p>
          <w:p w14:paraId="350B9796" w14:textId="77777777" w:rsidR="00025331" w:rsidRDefault="0089377C">
            <w:pPr>
              <w:spacing w:after="0"/>
            </w:pPr>
            <w:r>
              <w:t xml:space="preserve">=&gt; </w:t>
            </w:r>
            <w:r>
              <w:rPr>
                <w:b/>
                <w:bCs/>
              </w:rPr>
              <w:t>Option 6.a) and 6.e)</w:t>
            </w:r>
            <w:r>
              <w:t xml:space="preserve"> seems the same to us but described differently where UE uses the NCC_1 (that was provided in last </w:t>
            </w:r>
            <w:r>
              <w:rPr>
                <w:i/>
                <w:iCs/>
              </w:rPr>
              <w:t>RRCRelease</w:t>
            </w:r>
            <w:r>
              <w:t xml:space="preserve"> msg) to generate </w:t>
            </w:r>
            <w:r>
              <w:rPr>
                <w:i/>
                <w:iCs/>
              </w:rPr>
              <w:t>resumeMAC-I</w:t>
            </w:r>
            <w:r>
              <w:t xml:space="preserve"> included in 2</w:t>
            </w:r>
            <w:r>
              <w:rPr>
                <w:vertAlign w:val="superscript"/>
              </w:rPr>
              <w:t>nd</w:t>
            </w:r>
            <w:r>
              <w:t xml:space="preserve"> </w:t>
            </w:r>
            <w:r>
              <w:rPr>
                <w:i/>
                <w:iCs/>
              </w:rPr>
              <w:t>RRCResumeRequest</w:t>
            </w:r>
            <w:r>
              <w:t>, as shown in Figure 1 below. This would require a change to current resume procedure.</w:t>
            </w:r>
          </w:p>
          <w:p w14:paraId="18C321C6" w14:textId="77777777" w:rsidR="00025331" w:rsidRDefault="00AB12C8">
            <w:pPr>
              <w:spacing w:after="0"/>
            </w:pPr>
            <w:r>
              <w:rPr>
                <w:rFonts w:asciiTheme="minorHAnsi" w:eastAsia="PMingLiU" w:hAnsiTheme="minorHAnsi" w:cstheme="minorBidi"/>
                <w:noProof/>
                <w:sz w:val="22"/>
                <w:szCs w:val="22"/>
                <w:lang w:eastAsia="en-US"/>
              </w:rPr>
              <w:object w:dxaOrig="5964" w:dyaOrig="4428" w14:anchorId="7ADA9B54">
                <v:shape id="_x0000_i1026" type="#_x0000_t75" alt="" style="width:295.7pt;height:220.6pt;mso-width-percent:0;mso-height-percent:0;mso-width-percent:0;mso-height-percent:0" o:ole="">
                  <v:imagedata r:id="rId14" o:title=""/>
                </v:shape>
                <o:OLEObject Type="Embed" ProgID="Visio.Drawing.15" ShapeID="_x0000_i1026" DrawAspect="Content" ObjectID="_1689672841" r:id="rId15"/>
              </w:object>
            </w:r>
          </w:p>
          <w:p w14:paraId="3D3267F5" w14:textId="77777777" w:rsidR="00025331" w:rsidRDefault="00025331">
            <w:pPr>
              <w:spacing w:after="0"/>
            </w:pPr>
          </w:p>
          <w:p w14:paraId="51CAE5BD" w14:textId="77777777" w:rsidR="00025331" w:rsidRDefault="0089377C">
            <w:pPr>
              <w:spacing w:after="0"/>
            </w:pPr>
            <w:r>
              <w:t xml:space="preserve">=&gt; </w:t>
            </w:r>
            <w:r>
              <w:rPr>
                <w:b/>
                <w:bCs/>
              </w:rPr>
              <w:t>Option 6.d)</w:t>
            </w:r>
            <w:r>
              <w:t xml:space="preserve"> uses the same securityKey_0 used for 1</w:t>
            </w:r>
            <w:r>
              <w:rPr>
                <w:vertAlign w:val="superscript"/>
              </w:rPr>
              <w:t>st</w:t>
            </w:r>
            <w:r>
              <w:t xml:space="preserve"> RRCResumeRequest when initiating the SDT session and for the 2</w:t>
            </w:r>
            <w:r>
              <w:rPr>
                <w:vertAlign w:val="superscript"/>
              </w:rPr>
              <w:t>nd</w:t>
            </w:r>
            <w:r>
              <w:t xml:space="preserve"> RRCResumeRequest. This would follow legacy resume procedure (as shown on the TS reference copied above Q.14) “</w:t>
            </w:r>
            <w:r>
              <w:rPr>
                <w:i/>
                <w:iCs/>
              </w:rPr>
              <w:t>with the K</w:t>
            </w:r>
            <w:r>
              <w:rPr>
                <w:i/>
                <w:iCs/>
                <w:vertAlign w:val="subscript"/>
              </w:rPr>
              <w:t>RRCint</w:t>
            </w:r>
            <w:r>
              <w:rPr>
                <w:i/>
                <w:iCs/>
              </w:rPr>
              <w:t xml:space="preserve">  key in the UE Inactive AS Context</w:t>
            </w:r>
            <w:r>
              <w:t xml:space="preserve">”) assuming security key stored in the UE AS Inactive Context is not updated during an ongoing SDT session. </w:t>
            </w:r>
          </w:p>
          <w:p w14:paraId="6FDC654A" w14:textId="77777777" w:rsidR="00025331" w:rsidRDefault="00AB12C8">
            <w:pPr>
              <w:spacing w:after="0"/>
            </w:pPr>
            <w:r>
              <w:rPr>
                <w:rFonts w:asciiTheme="minorHAnsi" w:eastAsia="PMingLiU" w:hAnsiTheme="minorHAnsi" w:cstheme="minorBidi"/>
                <w:noProof/>
                <w:sz w:val="22"/>
                <w:szCs w:val="22"/>
                <w:lang w:eastAsia="en-US"/>
              </w:rPr>
              <w:object w:dxaOrig="5964" w:dyaOrig="4428" w14:anchorId="48CC38C0">
                <v:shape id="_x0000_i1027" type="#_x0000_t75" alt="" style="width:295.7pt;height:220.6pt;mso-width-percent:0;mso-height-percent:0;mso-width-percent:0;mso-height-percent:0" o:ole="">
                  <v:imagedata r:id="rId16" o:title=""/>
                </v:shape>
                <o:OLEObject Type="Embed" ProgID="Visio.Drawing.15" ShapeID="_x0000_i1027" DrawAspect="Content" ObjectID="_1689672842" r:id="rId17"/>
              </w:object>
            </w:r>
          </w:p>
          <w:p w14:paraId="5C52B01D" w14:textId="77777777" w:rsidR="00025331" w:rsidRDefault="00025331">
            <w:pPr>
              <w:spacing w:after="0"/>
            </w:pPr>
          </w:p>
          <w:p w14:paraId="6B3B279E" w14:textId="77777777" w:rsidR="00025331" w:rsidRDefault="0089377C">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r>
              <w:rPr>
                <w:i/>
                <w:iCs/>
              </w:rPr>
              <w:t>RRCResumeRequest</w:t>
            </w:r>
            <w:r>
              <w:t xml:space="preserve"> (or even previous security_Key_1). This may require a change to current resume procedure.</w:t>
            </w:r>
          </w:p>
          <w:p w14:paraId="576BC57E" w14:textId="77777777" w:rsidR="00025331" w:rsidRDefault="00AB12C8">
            <w:pPr>
              <w:spacing w:after="0"/>
            </w:pPr>
            <w:r>
              <w:rPr>
                <w:rFonts w:asciiTheme="minorHAnsi" w:eastAsia="PMingLiU" w:hAnsiTheme="minorHAnsi" w:cstheme="minorBidi"/>
                <w:noProof/>
                <w:sz w:val="22"/>
                <w:szCs w:val="22"/>
                <w:lang w:eastAsia="en-US"/>
              </w:rPr>
              <w:object w:dxaOrig="5964" w:dyaOrig="4428" w14:anchorId="7BAEE7E5">
                <v:shape id="_x0000_i1028" type="#_x0000_t75" alt="" style="width:295.7pt;height:220.6pt;mso-width-percent:0;mso-height-percent:0;mso-width-percent:0;mso-height-percent:0" o:ole="">
                  <v:imagedata r:id="rId18" o:title=""/>
                </v:shape>
                <o:OLEObject Type="Embed" ProgID="Visio.Drawing.15" ShapeID="_x0000_i1028" DrawAspect="Content" ObjectID="_1689672843" r:id="rId19"/>
              </w:object>
            </w:r>
          </w:p>
          <w:p w14:paraId="16A106E8" w14:textId="77777777" w:rsidR="00025331" w:rsidRDefault="00025331">
            <w:pPr>
              <w:spacing w:after="0"/>
            </w:pPr>
          </w:p>
          <w:p w14:paraId="3A92BA84" w14:textId="77777777" w:rsidR="00025331" w:rsidRDefault="0089377C">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2A0A1F27" w14:textId="77777777" w:rsidR="00025331" w:rsidRDefault="00AB12C8">
            <w:pPr>
              <w:spacing w:after="0"/>
            </w:pPr>
            <w:r>
              <w:rPr>
                <w:rFonts w:asciiTheme="minorHAnsi" w:eastAsia="PMingLiU" w:hAnsiTheme="minorHAnsi" w:cstheme="minorBidi"/>
                <w:noProof/>
                <w:sz w:val="22"/>
                <w:szCs w:val="22"/>
                <w:lang w:eastAsia="en-US"/>
              </w:rPr>
              <w:object w:dxaOrig="5964" w:dyaOrig="5088" w14:anchorId="24561B11">
                <v:shape id="_x0000_i1029" type="#_x0000_t75" alt="" style="width:295.7pt;height:252.6pt;mso-width-percent:0;mso-height-percent:0;mso-width-percent:0;mso-height-percent:0" o:ole="">
                  <v:imagedata r:id="rId20" o:title=""/>
                </v:shape>
                <o:OLEObject Type="Embed" ProgID="Visio.Drawing.15" ShapeID="_x0000_i1029" DrawAspect="Content" ObjectID="_1689672844" r:id="rId21"/>
              </w:object>
            </w:r>
          </w:p>
          <w:p w14:paraId="733A7B53" w14:textId="77777777" w:rsidR="00025331" w:rsidRDefault="00025331">
            <w:pPr>
              <w:spacing w:after="0"/>
            </w:pPr>
          </w:p>
          <w:p w14:paraId="259A26ED" w14:textId="77777777" w:rsidR="00025331" w:rsidRDefault="0089377C">
            <w:pPr>
              <w:spacing w:after="0"/>
            </w:pPr>
            <w:r>
              <w:t xml:space="preserve">To determine which approach may be preferable, SA3/RAN3 input/confirmation may be required as there are many factors to consider such as PDCP COUNT is reset, whether anchoring is used, which node processes ResumeMac-I, C-RNTI used for ResumeMAC-I calculation. </w:t>
            </w:r>
          </w:p>
          <w:p w14:paraId="25D40AAC" w14:textId="77777777" w:rsidR="00025331" w:rsidRDefault="0089377C">
            <w:pPr>
              <w:pStyle w:val="a9"/>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52AA2147" w14:textId="77777777" w:rsidR="00025331" w:rsidRDefault="0089377C">
            <w:pPr>
              <w:pStyle w:val="a9"/>
              <w:numPr>
                <w:ilvl w:val="0"/>
                <w:numId w:val="57"/>
              </w:numPr>
              <w:spacing w:after="0" w:line="256" w:lineRule="auto"/>
            </w:pPr>
            <w:r>
              <w:lastRenderedPageBreak/>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63CB94DB" w14:textId="77777777" w:rsidR="00025331" w:rsidRDefault="0089377C">
            <w:pPr>
              <w:pStyle w:val="a9"/>
              <w:numPr>
                <w:ilvl w:val="1"/>
                <w:numId w:val="57"/>
              </w:numPr>
              <w:spacing w:after="0" w:line="256" w:lineRule="auto"/>
            </w:pPr>
            <w:r>
              <w:t xml:space="preserve"> If anchor gNB (gNB_1) is not relocated during the SDT session, options 6e)/6.a) and 6.d) may have problems as gNB2 would use the same securityKey_1 for the data after 2</w:t>
            </w:r>
            <w:r>
              <w:rPr>
                <w:vertAlign w:val="superscript"/>
              </w:rPr>
              <w:t>nd</w:t>
            </w:r>
            <w:r>
              <w:t xml:space="preserve"> RRCResumeReq is sent.</w:t>
            </w:r>
          </w:p>
          <w:p w14:paraId="141A7D43" w14:textId="77777777" w:rsidR="00025331" w:rsidRDefault="0089377C">
            <w:pPr>
              <w:pStyle w:val="a9"/>
              <w:numPr>
                <w:ilvl w:val="1"/>
                <w:numId w:val="57"/>
              </w:numPr>
              <w:spacing w:after="0" w:line="256" w:lineRule="auto"/>
            </w:pPr>
            <w:r>
              <w:t>If anchor gNB (gNB_1) is fully relocated to serving gNB (gNB_2) during the SDT session, option 6.d) would not work as gNB_2 is not aware of securityKey_0. This would depend on RAN3 design of the context relocation for SDT operation.</w:t>
            </w:r>
          </w:p>
          <w:p w14:paraId="574435CD" w14:textId="77777777" w:rsidR="00025331" w:rsidRDefault="0089377C">
            <w:pPr>
              <w:pStyle w:val="a9"/>
              <w:numPr>
                <w:ilvl w:val="1"/>
                <w:numId w:val="57"/>
              </w:numPr>
              <w:spacing w:after="0" w:line="256" w:lineRule="auto"/>
            </w:pPr>
            <w:r>
              <w:t>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6ED0D7BB" w14:textId="77777777" w:rsidR="00025331" w:rsidRDefault="0089377C">
            <w:pPr>
              <w:spacing w:after="0"/>
            </w:pPr>
            <w:r>
              <w:t xml:space="preserve">In addition, SA3 input may be required to understand which </w:t>
            </w:r>
            <w:r>
              <w:rPr>
                <w:i/>
                <w:iCs/>
              </w:rPr>
              <w:t xml:space="preserve">source-c-RNTI </w:t>
            </w:r>
            <w:r>
              <w:t xml:space="preserve">should use when calculating the </w:t>
            </w:r>
            <w:r>
              <w:rPr>
                <w:i/>
                <w:iCs/>
              </w:rPr>
              <w:t>VarResumeMAC-Input</w:t>
            </w:r>
            <w:r>
              <w:t>  for the 2</w:t>
            </w:r>
            <w:r>
              <w:rPr>
                <w:vertAlign w:val="superscript"/>
              </w:rPr>
              <w:t>nd</w:t>
            </w:r>
            <w:r>
              <w:t xml:space="preserve"> RRCResumeRequest. E.g. should this be the one used when UE was previously CONNECTED or new on in used during the SDT operation.</w:t>
            </w:r>
          </w:p>
          <w:p w14:paraId="5CF10E1A" w14:textId="77777777" w:rsidR="00025331" w:rsidRDefault="0089377C">
            <w:pPr>
              <w:spacing w:after="0"/>
              <w:ind w:left="720"/>
              <w:rPr>
                <w:i/>
                <w:iCs/>
              </w:rPr>
            </w:pPr>
            <w:r>
              <w:rPr>
                <w:i/>
                <w:iCs/>
              </w:rPr>
              <w:t xml:space="preserve">VarResumeMAC-Input  ::=     SEQUENCE </w:t>
            </w:r>
          </w:p>
          <w:p w14:paraId="26B6EE50" w14:textId="77777777" w:rsidR="00025331" w:rsidRDefault="0089377C">
            <w:pPr>
              <w:spacing w:after="0"/>
              <w:ind w:left="720"/>
              <w:rPr>
                <w:i/>
                <w:iCs/>
              </w:rPr>
            </w:pPr>
            <w:r>
              <w:rPr>
                <w:i/>
                <w:iCs/>
              </w:rPr>
              <w:t xml:space="preserve">{    sourcePhysCellId                        PhysCellId,    </w:t>
            </w:r>
          </w:p>
          <w:p w14:paraId="52E137FF" w14:textId="77777777" w:rsidR="00025331" w:rsidRDefault="0089377C">
            <w:pPr>
              <w:spacing w:after="0"/>
              <w:ind w:left="720"/>
              <w:rPr>
                <w:i/>
                <w:iCs/>
              </w:rPr>
            </w:pPr>
            <w:r>
              <w:rPr>
                <w:i/>
                <w:iCs/>
              </w:rPr>
              <w:t xml:space="preserve">      targetCellIdentity                      CellIdentity,    </w:t>
            </w:r>
          </w:p>
          <w:p w14:paraId="252E0FAC" w14:textId="77777777" w:rsidR="00025331" w:rsidRDefault="0089377C">
            <w:pPr>
              <w:spacing w:after="0"/>
              <w:ind w:left="720"/>
            </w:pPr>
            <w:r>
              <w:rPr>
                <w:i/>
                <w:iCs/>
              </w:rPr>
              <w:t xml:space="preserve">      source-c-RNTI                           RNTI-Value   }</w:t>
            </w:r>
          </w:p>
          <w:p w14:paraId="731C11BF" w14:textId="77777777" w:rsidR="00025331" w:rsidRDefault="0089377C">
            <w:pPr>
              <w:spacing w:after="0"/>
              <w:rPr>
                <w:rFonts w:eastAsia="Malgun Gothic"/>
                <w:lang w:eastAsia="ko-KR"/>
              </w:rPr>
            </w:pPr>
            <w:r>
              <w:t>On summary, SA3, RAN3 input/confirmation may be required on any solution that RAN2 may preferred.</w:t>
            </w:r>
          </w:p>
        </w:tc>
      </w:tr>
      <w:tr w:rsidR="00025331" w14:paraId="54DDA003" w14:textId="77777777">
        <w:tc>
          <w:tcPr>
            <w:tcW w:w="1975" w:type="dxa"/>
          </w:tcPr>
          <w:p w14:paraId="6F4A5069" w14:textId="77777777" w:rsidR="00025331" w:rsidRDefault="0089377C">
            <w:pPr>
              <w:spacing w:after="0"/>
            </w:pPr>
            <w:r>
              <w:rPr>
                <w:rFonts w:hint="eastAsia"/>
                <w:lang w:eastAsia="zh-CN"/>
              </w:rPr>
              <w:lastRenderedPageBreak/>
              <w:t>N</w:t>
            </w:r>
            <w:r>
              <w:rPr>
                <w:lang w:eastAsia="zh-CN"/>
              </w:rPr>
              <w:t>EC</w:t>
            </w:r>
          </w:p>
        </w:tc>
        <w:tc>
          <w:tcPr>
            <w:tcW w:w="1170" w:type="dxa"/>
          </w:tcPr>
          <w:p w14:paraId="10FBBFD6" w14:textId="77777777" w:rsidR="00025331" w:rsidRDefault="0089377C">
            <w:pPr>
              <w:spacing w:after="0"/>
            </w:pPr>
            <w:r>
              <w:rPr>
                <w:rFonts w:hint="eastAsia"/>
                <w:lang w:eastAsia="zh-CN"/>
              </w:rPr>
              <w:t>O</w:t>
            </w:r>
            <w:r>
              <w:t>ption 6.d, (</w:t>
            </w:r>
            <w:r>
              <w:rPr>
                <w:lang w:eastAsia="zh-CN"/>
              </w:rPr>
              <w:t>should be confirmed by SA3)</w:t>
            </w:r>
          </w:p>
        </w:tc>
        <w:tc>
          <w:tcPr>
            <w:tcW w:w="6205" w:type="dxa"/>
          </w:tcPr>
          <w:p w14:paraId="24FB399A" w14:textId="77777777" w:rsidR="00025331" w:rsidRDefault="0089377C">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025331" w14:paraId="68ED998C" w14:textId="77777777">
        <w:tc>
          <w:tcPr>
            <w:tcW w:w="1975" w:type="dxa"/>
          </w:tcPr>
          <w:p w14:paraId="55506F7A" w14:textId="77777777" w:rsidR="00025331" w:rsidRDefault="0089377C">
            <w:pPr>
              <w:spacing w:after="0"/>
              <w:rPr>
                <w:lang w:eastAsia="zh-CN"/>
              </w:rPr>
            </w:pPr>
            <w:r>
              <w:rPr>
                <w:lang w:eastAsia="zh-CN"/>
              </w:rPr>
              <w:t>Apple</w:t>
            </w:r>
          </w:p>
        </w:tc>
        <w:tc>
          <w:tcPr>
            <w:tcW w:w="1170" w:type="dxa"/>
          </w:tcPr>
          <w:p w14:paraId="09D173BD" w14:textId="77777777" w:rsidR="00025331" w:rsidRDefault="0089377C">
            <w:pPr>
              <w:spacing w:after="0"/>
              <w:rPr>
                <w:lang w:eastAsia="zh-CN"/>
              </w:rPr>
            </w:pPr>
            <w:r>
              <w:rPr>
                <w:lang w:eastAsia="zh-CN"/>
              </w:rPr>
              <w:t>Option 6.d,  or Option 6.b, 6.c.</w:t>
            </w:r>
          </w:p>
        </w:tc>
        <w:tc>
          <w:tcPr>
            <w:tcW w:w="6205" w:type="dxa"/>
          </w:tcPr>
          <w:p w14:paraId="4351DA06" w14:textId="77777777" w:rsidR="00025331" w:rsidRDefault="0089377C">
            <w:pPr>
              <w:spacing w:after="0"/>
              <w:rPr>
                <w:lang w:eastAsia="zh-CN"/>
              </w:rPr>
            </w:pPr>
            <w:r>
              <w:rPr>
                <w:lang w:eastAsia="zh-CN"/>
              </w:rPr>
              <w:t xml:space="preserve">Option 6.d should be the baseline. </w:t>
            </w:r>
          </w:p>
          <w:p w14:paraId="3625F325" w14:textId="77777777" w:rsidR="00025331" w:rsidRDefault="0089377C">
            <w:pPr>
              <w:spacing w:after="0"/>
              <w:rPr>
                <w:lang w:eastAsia="zh-CN"/>
              </w:rPr>
            </w:pPr>
            <w:r>
              <w:rPr>
                <w:lang w:eastAsia="zh-CN"/>
              </w:rPr>
              <w:t>But if SA3 indicates the security issue, new key derivation for the non-SDT needs to be considered, and Option 6.b and 6.c can be considered.</w:t>
            </w:r>
          </w:p>
        </w:tc>
      </w:tr>
      <w:tr w:rsidR="00025331" w14:paraId="5E9F7B2D" w14:textId="77777777">
        <w:tc>
          <w:tcPr>
            <w:tcW w:w="1975" w:type="dxa"/>
          </w:tcPr>
          <w:p w14:paraId="7E287828" w14:textId="77777777" w:rsidR="00025331" w:rsidRDefault="0089377C">
            <w:pPr>
              <w:spacing w:after="0"/>
              <w:rPr>
                <w:lang w:eastAsia="zh-CN"/>
              </w:rPr>
            </w:pPr>
            <w:r>
              <w:rPr>
                <w:rFonts w:hint="eastAsia"/>
                <w:lang w:eastAsia="zh-CN"/>
              </w:rPr>
              <w:t>O</w:t>
            </w:r>
            <w:r>
              <w:rPr>
                <w:lang w:eastAsia="zh-CN"/>
              </w:rPr>
              <w:t>PPO</w:t>
            </w:r>
          </w:p>
        </w:tc>
        <w:tc>
          <w:tcPr>
            <w:tcW w:w="1170" w:type="dxa"/>
          </w:tcPr>
          <w:p w14:paraId="719690BD" w14:textId="77777777" w:rsidR="00025331" w:rsidRDefault="0089377C">
            <w:pPr>
              <w:spacing w:after="0"/>
              <w:rPr>
                <w:lang w:eastAsia="zh-CN"/>
              </w:rPr>
            </w:pPr>
            <w:r>
              <w:rPr>
                <w:rFonts w:hint="eastAsia"/>
                <w:lang w:eastAsia="zh-CN"/>
              </w:rPr>
              <w:t>O</w:t>
            </w:r>
            <w:r>
              <w:t>ption 6.d</w:t>
            </w:r>
          </w:p>
        </w:tc>
        <w:tc>
          <w:tcPr>
            <w:tcW w:w="6205" w:type="dxa"/>
          </w:tcPr>
          <w:p w14:paraId="383B8664" w14:textId="77777777" w:rsidR="00025331" w:rsidRDefault="0089377C">
            <w:pPr>
              <w:spacing w:after="0"/>
              <w:rPr>
                <w:lang w:eastAsia="zh-CN"/>
              </w:rPr>
            </w:pPr>
            <w:r>
              <w:rPr>
                <w:rFonts w:hint="eastAsia"/>
                <w:lang w:eastAsia="zh-CN"/>
              </w:rPr>
              <w:t>L</w:t>
            </w:r>
            <w:r>
              <w:rPr>
                <w:lang w:eastAsia="zh-CN"/>
              </w:rPr>
              <w:t>egacy behaviour can be baseline before the response from SA3.</w:t>
            </w:r>
          </w:p>
        </w:tc>
      </w:tr>
      <w:tr w:rsidR="00025331" w14:paraId="16378E87" w14:textId="77777777">
        <w:tc>
          <w:tcPr>
            <w:tcW w:w="1975" w:type="dxa"/>
          </w:tcPr>
          <w:p w14:paraId="274546D0" w14:textId="77777777" w:rsidR="00025331" w:rsidRDefault="0089377C">
            <w:pPr>
              <w:spacing w:after="0"/>
              <w:rPr>
                <w:lang w:eastAsia="zh-CN"/>
              </w:rPr>
            </w:pPr>
            <w:r>
              <w:rPr>
                <w:rFonts w:eastAsiaTheme="minorEastAsia"/>
              </w:rPr>
              <w:t>FGI, APT</w:t>
            </w:r>
          </w:p>
        </w:tc>
        <w:tc>
          <w:tcPr>
            <w:tcW w:w="1170" w:type="dxa"/>
          </w:tcPr>
          <w:p w14:paraId="27BA6EC2" w14:textId="77777777" w:rsidR="00025331" w:rsidRDefault="0089377C">
            <w:pPr>
              <w:spacing w:after="0"/>
              <w:rPr>
                <w:lang w:eastAsia="zh-CN"/>
              </w:rPr>
            </w:pPr>
            <w:r>
              <w:rPr>
                <w:rFonts w:eastAsiaTheme="minorEastAsia"/>
              </w:rPr>
              <w:t>6.d</w:t>
            </w:r>
          </w:p>
        </w:tc>
        <w:tc>
          <w:tcPr>
            <w:tcW w:w="6205" w:type="dxa"/>
          </w:tcPr>
          <w:p w14:paraId="3637D01C" w14:textId="77777777" w:rsidR="00025331" w:rsidRDefault="0089377C">
            <w:pPr>
              <w:spacing w:after="0"/>
              <w:rPr>
                <w:lang w:eastAsia="zh-CN"/>
              </w:rPr>
            </w:pPr>
            <w:r>
              <w:rPr>
                <w:rFonts w:eastAsiaTheme="minorEastAsia"/>
              </w:rPr>
              <w:t xml:space="preserve">6.d can be the baseline considering the time remaining for this release. </w:t>
            </w:r>
          </w:p>
        </w:tc>
      </w:tr>
      <w:tr w:rsidR="00025331" w14:paraId="7047E8F0" w14:textId="77777777">
        <w:tc>
          <w:tcPr>
            <w:tcW w:w="1975" w:type="dxa"/>
          </w:tcPr>
          <w:p w14:paraId="6C63880A" w14:textId="77777777" w:rsidR="00025331" w:rsidRDefault="0089377C">
            <w:pPr>
              <w:spacing w:after="0"/>
              <w:rPr>
                <w:rFonts w:eastAsiaTheme="minorEastAsia"/>
              </w:rPr>
            </w:pPr>
            <w:r>
              <w:rPr>
                <w:rFonts w:eastAsiaTheme="minorEastAsia"/>
              </w:rPr>
              <w:t>Lenovo</w:t>
            </w:r>
          </w:p>
        </w:tc>
        <w:tc>
          <w:tcPr>
            <w:tcW w:w="1170" w:type="dxa"/>
          </w:tcPr>
          <w:p w14:paraId="4166CDE9" w14:textId="77777777" w:rsidR="00025331" w:rsidRDefault="0089377C">
            <w:pPr>
              <w:spacing w:after="0"/>
              <w:rPr>
                <w:rFonts w:eastAsiaTheme="minorEastAsia"/>
              </w:rPr>
            </w:pPr>
            <w:r>
              <w:rPr>
                <w:rFonts w:eastAsiaTheme="minorEastAsia"/>
              </w:rPr>
              <w:t>6.d if no security issue is confirmed by SA3;</w:t>
            </w:r>
          </w:p>
          <w:p w14:paraId="1FF63B3D" w14:textId="77777777" w:rsidR="00025331" w:rsidRDefault="0089377C">
            <w:pPr>
              <w:spacing w:after="0"/>
              <w:rPr>
                <w:rFonts w:eastAsiaTheme="minorEastAsia"/>
              </w:rPr>
            </w:pPr>
            <w:r>
              <w:rPr>
                <w:rFonts w:eastAsiaTheme="minorEastAsia"/>
              </w:rPr>
              <w:t>6.e if SA3 confirms security should be updated.</w:t>
            </w:r>
          </w:p>
          <w:p w14:paraId="444B5399" w14:textId="77777777" w:rsidR="00025331" w:rsidRDefault="00025331">
            <w:pPr>
              <w:spacing w:after="0"/>
              <w:rPr>
                <w:rFonts w:eastAsiaTheme="minorEastAsia"/>
              </w:rPr>
            </w:pPr>
          </w:p>
        </w:tc>
        <w:tc>
          <w:tcPr>
            <w:tcW w:w="6205" w:type="dxa"/>
          </w:tcPr>
          <w:p w14:paraId="18D2F684" w14:textId="77777777" w:rsidR="00025331" w:rsidRDefault="0089377C">
            <w:pPr>
              <w:spacing w:after="0"/>
              <w:rPr>
                <w:rFonts w:eastAsiaTheme="minorEastAsia"/>
              </w:rPr>
            </w:pPr>
            <w:r>
              <w:rPr>
                <w:rFonts w:eastAsiaTheme="minorEastAsia"/>
              </w:rPr>
              <w:t>Same view to Huawei comment. but it is preferable to option 6.e since it is more flexible and does not need a new NCC in the first DL message in SDT procedure.</w:t>
            </w:r>
          </w:p>
        </w:tc>
      </w:tr>
      <w:tr w:rsidR="00025331" w14:paraId="328CA2C7" w14:textId="77777777">
        <w:tc>
          <w:tcPr>
            <w:tcW w:w="1975" w:type="dxa"/>
          </w:tcPr>
          <w:p w14:paraId="11C027DE"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13C619B0" w14:textId="77777777" w:rsidR="00025331" w:rsidRDefault="0089377C">
            <w:pPr>
              <w:spacing w:after="0"/>
              <w:rPr>
                <w:rFonts w:eastAsiaTheme="minorEastAsia"/>
              </w:rPr>
            </w:pPr>
            <w:r>
              <w:rPr>
                <w:lang w:eastAsia="zh-CN"/>
              </w:rPr>
              <w:t>Option 6.d)</w:t>
            </w:r>
          </w:p>
        </w:tc>
        <w:tc>
          <w:tcPr>
            <w:tcW w:w="6205" w:type="dxa"/>
          </w:tcPr>
          <w:p w14:paraId="31D42498" w14:textId="77777777" w:rsidR="00025331" w:rsidRDefault="0089377C">
            <w:pPr>
              <w:spacing w:after="0"/>
              <w:rPr>
                <w:rFonts w:eastAsiaTheme="minorEastAsia"/>
              </w:rPr>
            </w:pPr>
            <w:r>
              <w:rPr>
                <w:lang w:eastAsia="zh-CN"/>
              </w:rPr>
              <w:t>We prefer to reuse the existing UE behavior.</w:t>
            </w:r>
          </w:p>
        </w:tc>
      </w:tr>
      <w:tr w:rsidR="00025331" w14:paraId="421FE2E9" w14:textId="77777777">
        <w:tc>
          <w:tcPr>
            <w:tcW w:w="1975" w:type="dxa"/>
          </w:tcPr>
          <w:p w14:paraId="584D71AD" w14:textId="77777777" w:rsidR="00025331" w:rsidRDefault="0089377C">
            <w:pPr>
              <w:spacing w:after="0"/>
              <w:rPr>
                <w:lang w:eastAsia="zh-CN"/>
              </w:rPr>
            </w:pPr>
            <w:r>
              <w:rPr>
                <w:lang w:eastAsia="zh-CN"/>
              </w:rPr>
              <w:t>Qualcomm</w:t>
            </w:r>
          </w:p>
        </w:tc>
        <w:tc>
          <w:tcPr>
            <w:tcW w:w="1170" w:type="dxa"/>
          </w:tcPr>
          <w:p w14:paraId="2E0EDB55" w14:textId="77777777" w:rsidR="00025331" w:rsidRDefault="0089377C">
            <w:pPr>
              <w:spacing w:after="0"/>
              <w:rPr>
                <w:lang w:eastAsia="zh-CN"/>
              </w:rPr>
            </w:pPr>
            <w:r>
              <w:rPr>
                <w:lang w:eastAsia="zh-CN"/>
              </w:rPr>
              <w:t>-</w:t>
            </w:r>
          </w:p>
        </w:tc>
        <w:tc>
          <w:tcPr>
            <w:tcW w:w="6205" w:type="dxa"/>
          </w:tcPr>
          <w:p w14:paraId="0B010B6C" w14:textId="77777777" w:rsidR="00025331" w:rsidRDefault="0089377C">
            <w:pPr>
              <w:spacing w:after="0"/>
              <w:rPr>
                <w:lang w:eastAsia="zh-CN"/>
              </w:rPr>
            </w:pPr>
            <w:r>
              <w:rPr>
                <w:lang w:eastAsia="zh-CN"/>
              </w:rPr>
              <w:t>Should consult with SA3 before RAN2 makes decision.</w:t>
            </w:r>
          </w:p>
        </w:tc>
      </w:tr>
      <w:tr w:rsidR="00025331" w14:paraId="7BF9442F" w14:textId="77777777">
        <w:tc>
          <w:tcPr>
            <w:tcW w:w="1975" w:type="dxa"/>
          </w:tcPr>
          <w:p w14:paraId="5C50D2B8" w14:textId="77777777" w:rsidR="00025331" w:rsidRDefault="0089377C">
            <w:pPr>
              <w:spacing w:after="0"/>
              <w:rPr>
                <w:lang w:eastAsia="zh-CN"/>
              </w:rPr>
            </w:pPr>
            <w:r>
              <w:rPr>
                <w:lang w:eastAsia="zh-CN"/>
              </w:rPr>
              <w:lastRenderedPageBreak/>
              <w:t>Xiaomi</w:t>
            </w:r>
          </w:p>
        </w:tc>
        <w:tc>
          <w:tcPr>
            <w:tcW w:w="1170" w:type="dxa"/>
          </w:tcPr>
          <w:p w14:paraId="23B0C106" w14:textId="77777777" w:rsidR="00025331" w:rsidRDefault="0089377C">
            <w:pPr>
              <w:spacing w:after="0"/>
              <w:rPr>
                <w:lang w:eastAsia="zh-CN"/>
              </w:rPr>
            </w:pPr>
            <w:r>
              <w:rPr>
                <w:lang w:eastAsia="zh-CN"/>
              </w:rPr>
              <w:t>See comments</w:t>
            </w:r>
          </w:p>
        </w:tc>
        <w:tc>
          <w:tcPr>
            <w:tcW w:w="6205" w:type="dxa"/>
          </w:tcPr>
          <w:p w14:paraId="4EE9D766" w14:textId="77777777" w:rsidR="00025331" w:rsidRDefault="0089377C">
            <w:pPr>
              <w:spacing w:after="0"/>
              <w:rPr>
                <w:lang w:eastAsia="zh-CN"/>
              </w:rPr>
            </w:pPr>
            <w:r>
              <w:rPr>
                <w:lang w:eastAsia="zh-CN"/>
              </w:rPr>
              <w:t xml:space="preserve">SA3 already designed a new solution of </w:t>
            </w:r>
            <w:r>
              <w:rPr>
                <w:rFonts w:hint="eastAsia"/>
                <w:lang w:eastAsia="zh-CN"/>
              </w:rPr>
              <w:t>ca</w:t>
            </w:r>
            <w:r>
              <w:rPr>
                <w:lang w:eastAsia="zh-CN"/>
              </w:rPr>
              <w:t>lculating the resumeMAC-I to avoid the replay attack of the RRCResumeRequest message. We prefer the new SA3 solution designed in the fake gNB work item.</w:t>
            </w:r>
          </w:p>
        </w:tc>
      </w:tr>
    </w:tbl>
    <w:p w14:paraId="24B9C100" w14:textId="77777777" w:rsidR="00025331" w:rsidRDefault="00025331">
      <w:pPr>
        <w:rPr>
          <w:rFonts w:ascii="Times New Roman" w:hAnsi="Times New Roman" w:cs="Times New Roman"/>
          <w:sz w:val="20"/>
          <w:szCs w:val="20"/>
        </w:rPr>
      </w:pPr>
    </w:p>
    <w:p w14:paraId="052DF5A5" w14:textId="77777777" w:rsidR="00025331" w:rsidRDefault="0089377C">
      <w:pPr>
        <w:pStyle w:val="3"/>
      </w:pPr>
      <w:r>
        <w:rPr>
          <w:lang w:val="en-US"/>
        </w:rPr>
        <w:t>[CCCH p</w:t>
      </w:r>
      <w:r>
        <w:t>oint (6)</w:t>
      </w:r>
      <w:r>
        <w:rPr>
          <w:lang w:val="en-US"/>
        </w:rPr>
        <w:t>]</w:t>
      </w:r>
      <w:r>
        <w:t xml:space="preserve"> Identification of UE AS context in the network</w:t>
      </w:r>
    </w:p>
    <w:p w14:paraId="4F3569D9"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4F2A786E" w14:textId="77777777" w:rsidR="00025331" w:rsidRDefault="0089377C">
      <w:pPr>
        <w:pStyle w:val="a9"/>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14:paraId="2B5B028F" w14:textId="77777777" w:rsidR="00025331" w:rsidRDefault="0089377C">
      <w:pPr>
        <w:pStyle w:val="a9"/>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(i.e. at the end of the SDT session). The drawback is that serving gNB needs to inform anchor gNB when SDT session successfully ends in order to delete the corresponding UE AS Context.</w:t>
      </w:r>
    </w:p>
    <w:p w14:paraId="5D7DDF52" w14:textId="77777777" w:rsidR="00025331" w:rsidRDefault="00AB12C8">
      <w:pPr>
        <w:pStyle w:val="af9"/>
        <w:keepNext/>
        <w:spacing w:before="75" w:after="0" w:afterAutospacing="0" w:line="315" w:lineRule="atLeast"/>
        <w:jc w:val="center"/>
      </w:pPr>
      <w:r>
        <w:rPr>
          <w:rFonts w:cs="Arial" w:hint="eastAsia"/>
          <w:noProof/>
          <w:color w:val="000000"/>
          <w:sz w:val="21"/>
          <w:lang w:eastAsia="zh-CN"/>
        </w:rPr>
        <w:object w:dxaOrig="7849" w:dyaOrig="8377" w14:anchorId="6B3E0DEB">
          <v:shape id="_x0000_i1030" type="#_x0000_t75" alt="" style="width:349.6pt;height:388.9pt;mso-width-percent:0;mso-height-percent:0;mso-width-percent:0;mso-height-percent:0" o:ole="">
            <v:imagedata r:id="rId22" o:title=""/>
            <o:lock v:ext="edit" aspectratio="f"/>
          </v:shape>
          <o:OLEObject Type="Embed" ProgID="Visio.Drawing.15" ShapeID="_x0000_i1030" DrawAspect="Content" ObjectID="_1689672845" r:id="rId23"/>
        </w:object>
      </w:r>
    </w:p>
    <w:p w14:paraId="5A196976" w14:textId="77777777" w:rsidR="00025331" w:rsidRDefault="0089377C">
      <w:pPr>
        <w:ind w:firstLine="420"/>
        <w:jc w:val="center"/>
        <w:rPr>
          <w:rFonts w:cs="Times New Roman"/>
          <w:sz w:val="20"/>
          <w:szCs w:val="20"/>
        </w:rPr>
      </w:pPr>
      <w:bookmarkStart w:id="79"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79"/>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14:paraId="1BEFB99F"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14:paraId="56B0D5DD"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during an ongoing SDT session, UE only has an stored/available I-RNTI that points to the anchor gNB. Therefore, if UE had an ongoing SDT session in a serving gNB that is different than the anchor gNB,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5909559A" w14:textId="77777777" w:rsidR="00025331" w:rsidRDefault="0089377C">
      <w:pPr>
        <w:pStyle w:val="a9"/>
        <w:numPr>
          <w:ilvl w:val="0"/>
          <w:numId w:val="16"/>
        </w:numPr>
        <w:spacing w:after="60"/>
        <w:contextualSpacing w:val="0"/>
        <w:jc w:val="both"/>
      </w:pPr>
      <w:r>
        <w:t xml:space="preserve">I-RNTI i.e.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14:paraId="5625D860" w14:textId="77777777" w:rsidR="00025331" w:rsidRDefault="0089377C">
      <w:pPr>
        <w:pStyle w:val="a9"/>
        <w:numPr>
          <w:ilvl w:val="0"/>
          <w:numId w:val="16"/>
        </w:numPr>
        <w:contextualSpacing w:val="0"/>
        <w:jc w:val="both"/>
      </w:pPr>
      <w:r>
        <w:t>New I-RNTI that is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14:paraId="04EAB624" w14:textId="77777777" w:rsidR="00025331" w:rsidRDefault="0089377C">
      <w:pPr>
        <w:pStyle w:val="a9"/>
        <w:numPr>
          <w:ilvl w:val="0"/>
          <w:numId w:val="6"/>
        </w:numPr>
        <w:ind w:left="360"/>
        <w:contextualSpacing w:val="0"/>
        <w:jc w:val="both"/>
        <w:rPr>
          <w:color w:val="A6A6A6" w:themeColor="background1" w:themeShade="A6"/>
        </w:rPr>
      </w:pPr>
      <w:bookmarkStart w:id="80"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80"/>
    </w:p>
    <w:p w14:paraId="3B5A3FB2" w14:textId="77777777" w:rsidR="00025331" w:rsidRDefault="0089377C">
      <w:pPr>
        <w:pStyle w:val="4"/>
        <w:rPr>
          <w:color w:val="0000CC"/>
        </w:rPr>
      </w:pPr>
      <w:r>
        <w:rPr>
          <w:color w:val="0000CC"/>
          <w:lang w:val="en-US"/>
        </w:rPr>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04A677C"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170AF08" w14:textId="77777777"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81"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81"/>
    </w:p>
    <w:tbl>
      <w:tblPr>
        <w:tblStyle w:val="ab"/>
        <w:tblW w:w="0" w:type="auto"/>
        <w:tblLook w:val="04A0" w:firstRow="1" w:lastRow="0" w:firstColumn="1" w:lastColumn="0" w:noHBand="0" w:noVBand="1"/>
      </w:tblPr>
      <w:tblGrid>
        <w:gridCol w:w="1975"/>
        <w:gridCol w:w="1170"/>
        <w:gridCol w:w="6205"/>
      </w:tblGrid>
      <w:tr w:rsidR="00025331" w14:paraId="6B9F4EF4" w14:textId="77777777">
        <w:tc>
          <w:tcPr>
            <w:tcW w:w="1975" w:type="dxa"/>
            <w:shd w:val="clear" w:color="auto" w:fill="BFBFBF" w:themeFill="background1" w:themeFillShade="BF"/>
          </w:tcPr>
          <w:p w14:paraId="2AF7751D"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72549DA4"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3330A10D" w14:textId="77777777" w:rsidR="00025331" w:rsidRDefault="0089377C">
            <w:pPr>
              <w:spacing w:after="0"/>
              <w:jc w:val="center"/>
              <w:rPr>
                <w:b/>
                <w:bCs/>
              </w:rPr>
            </w:pPr>
            <w:r>
              <w:rPr>
                <w:b/>
                <w:bCs/>
              </w:rPr>
              <w:t>Justification</w:t>
            </w:r>
          </w:p>
        </w:tc>
      </w:tr>
      <w:tr w:rsidR="00025331" w14:paraId="47C1B39C" w14:textId="77777777">
        <w:tc>
          <w:tcPr>
            <w:tcW w:w="1975" w:type="dxa"/>
          </w:tcPr>
          <w:p w14:paraId="59A4E1AC" w14:textId="77777777" w:rsidR="00025331" w:rsidRDefault="0089377C">
            <w:pPr>
              <w:spacing w:after="0"/>
            </w:pPr>
            <w:r>
              <w:t>Huawei, HiSilicon</w:t>
            </w:r>
          </w:p>
        </w:tc>
        <w:tc>
          <w:tcPr>
            <w:tcW w:w="1170" w:type="dxa"/>
          </w:tcPr>
          <w:p w14:paraId="25726737" w14:textId="77777777" w:rsidR="00025331" w:rsidRDefault="0089377C">
            <w:pPr>
              <w:spacing w:after="0"/>
            </w:pPr>
            <w:r>
              <w:t>Both option 7a) and option 7b) work</w:t>
            </w:r>
          </w:p>
        </w:tc>
        <w:tc>
          <w:tcPr>
            <w:tcW w:w="6205" w:type="dxa"/>
          </w:tcPr>
          <w:p w14:paraId="30EE79C1" w14:textId="77777777" w:rsidR="00025331" w:rsidRDefault="0089377C">
            <w:pPr>
              <w:spacing w:after="0"/>
            </w:pPr>
            <w:r>
              <w:t>We think both options work. Option 7a) should be the baseline and option 7b) can be used on top of this if it is agreed to support a new DL RRC message, e.g. to handle potential security issues for other cases.</w:t>
            </w:r>
          </w:p>
        </w:tc>
      </w:tr>
      <w:tr w:rsidR="00025331" w14:paraId="56A6899C" w14:textId="77777777">
        <w:trPr>
          <w:trHeight w:val="43"/>
        </w:trPr>
        <w:tc>
          <w:tcPr>
            <w:tcW w:w="1975" w:type="dxa"/>
          </w:tcPr>
          <w:p w14:paraId="6D1440FC" w14:textId="77777777" w:rsidR="00025331" w:rsidRDefault="0089377C">
            <w:pPr>
              <w:spacing w:after="0"/>
            </w:pPr>
            <w:r>
              <w:t>ZTE</w:t>
            </w:r>
          </w:p>
        </w:tc>
        <w:tc>
          <w:tcPr>
            <w:tcW w:w="1170" w:type="dxa"/>
          </w:tcPr>
          <w:p w14:paraId="3D0DF12B" w14:textId="77777777" w:rsidR="00025331" w:rsidRDefault="0089377C">
            <w:pPr>
              <w:spacing w:after="0"/>
            </w:pPr>
            <w:r>
              <w:t>Option 7a</w:t>
            </w:r>
          </w:p>
        </w:tc>
        <w:tc>
          <w:tcPr>
            <w:tcW w:w="6205" w:type="dxa"/>
          </w:tcPr>
          <w:p w14:paraId="5AE9CE91" w14:textId="77777777" w:rsidR="00025331" w:rsidRDefault="0089377C">
            <w:pPr>
              <w:spacing w:after="0"/>
            </w:pPr>
            <w:r>
              <w:t xml:space="preserve">We think we should not further discuss new solutions if there are security issues we should simply go with DCCH solution. </w:t>
            </w:r>
          </w:p>
        </w:tc>
      </w:tr>
      <w:tr w:rsidR="00025331" w14:paraId="1323F762" w14:textId="77777777">
        <w:trPr>
          <w:trHeight w:val="43"/>
        </w:trPr>
        <w:tc>
          <w:tcPr>
            <w:tcW w:w="1975" w:type="dxa"/>
          </w:tcPr>
          <w:p w14:paraId="4DFA05F4" w14:textId="77777777" w:rsidR="00025331" w:rsidRDefault="0089377C">
            <w:pPr>
              <w:spacing w:after="0"/>
            </w:pPr>
            <w:r>
              <w:t>InterDigital</w:t>
            </w:r>
          </w:p>
        </w:tc>
        <w:tc>
          <w:tcPr>
            <w:tcW w:w="1170" w:type="dxa"/>
          </w:tcPr>
          <w:p w14:paraId="0BC34B25" w14:textId="77777777" w:rsidR="00025331" w:rsidRDefault="0089377C">
            <w:pPr>
              <w:spacing w:after="0"/>
            </w:pPr>
            <w:r>
              <w:t>7.a)</w:t>
            </w:r>
          </w:p>
        </w:tc>
        <w:tc>
          <w:tcPr>
            <w:tcW w:w="6205" w:type="dxa"/>
          </w:tcPr>
          <w:p w14:paraId="5E267453" w14:textId="77777777" w:rsidR="00025331" w:rsidRDefault="0089377C">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14:paraId="0449829A" w14:textId="77777777" w:rsidR="00025331" w:rsidRDefault="0089377C">
            <w:pPr>
              <w:spacing w:after="0"/>
            </w:pPr>
            <w:r>
              <w:t>This applies for the DCCH solution as well.</w:t>
            </w:r>
          </w:p>
        </w:tc>
      </w:tr>
      <w:tr w:rsidR="00025331" w14:paraId="489B306D" w14:textId="77777777">
        <w:tc>
          <w:tcPr>
            <w:tcW w:w="1975" w:type="dxa"/>
          </w:tcPr>
          <w:p w14:paraId="65D62F3C" w14:textId="77777777" w:rsidR="00025331" w:rsidRDefault="0089377C">
            <w:pPr>
              <w:spacing w:after="0"/>
              <w:ind w:firstLine="90"/>
            </w:pPr>
            <w:r>
              <w:t>CATT</w:t>
            </w:r>
          </w:p>
        </w:tc>
        <w:tc>
          <w:tcPr>
            <w:tcW w:w="1170" w:type="dxa"/>
          </w:tcPr>
          <w:p w14:paraId="64DEF952" w14:textId="77777777" w:rsidR="00025331" w:rsidRDefault="0089377C">
            <w:pPr>
              <w:spacing w:after="0"/>
            </w:pPr>
            <w:r>
              <w:t>Option 7.a)</w:t>
            </w:r>
          </w:p>
        </w:tc>
        <w:tc>
          <w:tcPr>
            <w:tcW w:w="6205" w:type="dxa"/>
          </w:tcPr>
          <w:p w14:paraId="590FA78A" w14:textId="77777777" w:rsidR="00025331" w:rsidRDefault="0089377C">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rsidR="00025331" w14:paraId="2ACE8070" w14:textId="77777777">
        <w:tc>
          <w:tcPr>
            <w:tcW w:w="1975" w:type="dxa"/>
          </w:tcPr>
          <w:p w14:paraId="049D9088" w14:textId="77777777" w:rsidR="00025331" w:rsidRDefault="0089377C">
            <w:pPr>
              <w:spacing w:after="0"/>
              <w:ind w:firstLine="90"/>
            </w:pPr>
            <w:r>
              <w:rPr>
                <w:rFonts w:eastAsiaTheme="minorEastAsia" w:hint="eastAsia"/>
              </w:rPr>
              <w:t>Samsung</w:t>
            </w:r>
          </w:p>
        </w:tc>
        <w:tc>
          <w:tcPr>
            <w:tcW w:w="1170" w:type="dxa"/>
          </w:tcPr>
          <w:p w14:paraId="2BBE5719" w14:textId="77777777" w:rsidR="00025331" w:rsidRDefault="0089377C">
            <w:pPr>
              <w:spacing w:after="0"/>
            </w:pPr>
            <w:r>
              <w:rPr>
                <w:rFonts w:eastAsiaTheme="minorEastAsia" w:hint="eastAsia"/>
              </w:rPr>
              <w:t>Option 7a</w:t>
            </w:r>
          </w:p>
        </w:tc>
        <w:tc>
          <w:tcPr>
            <w:tcW w:w="6205" w:type="dxa"/>
          </w:tcPr>
          <w:p w14:paraId="40201B92" w14:textId="77777777" w:rsidR="00025331" w:rsidRDefault="0089377C">
            <w:pPr>
              <w:spacing w:after="0"/>
            </w:pPr>
            <w:r>
              <w:rPr>
                <w:rFonts w:eastAsiaTheme="minorEastAsia" w:hint="eastAsia"/>
              </w:rPr>
              <w:t>Agree with ZTE</w:t>
            </w:r>
          </w:p>
        </w:tc>
      </w:tr>
      <w:tr w:rsidR="00025331" w14:paraId="2DE2660C" w14:textId="77777777">
        <w:tc>
          <w:tcPr>
            <w:tcW w:w="1975" w:type="dxa"/>
          </w:tcPr>
          <w:p w14:paraId="4F221EB4" w14:textId="77777777" w:rsidR="00025331" w:rsidRDefault="0089377C">
            <w:pPr>
              <w:spacing w:after="0"/>
              <w:ind w:firstLine="90"/>
              <w:rPr>
                <w:rFonts w:eastAsiaTheme="minorEastAsia"/>
              </w:rPr>
            </w:pPr>
            <w:r>
              <w:rPr>
                <w:rFonts w:eastAsiaTheme="minorEastAsia" w:hint="eastAsia"/>
              </w:rPr>
              <w:t>Fujitsu</w:t>
            </w:r>
          </w:p>
        </w:tc>
        <w:tc>
          <w:tcPr>
            <w:tcW w:w="1170" w:type="dxa"/>
          </w:tcPr>
          <w:p w14:paraId="6B00CD4F" w14:textId="77777777" w:rsidR="00025331" w:rsidRDefault="0089377C">
            <w:pPr>
              <w:spacing w:after="0"/>
              <w:rPr>
                <w:rFonts w:eastAsiaTheme="minorEastAsia"/>
              </w:rPr>
            </w:pPr>
            <w:r>
              <w:rPr>
                <w:rFonts w:eastAsiaTheme="minorEastAsia" w:hint="eastAsia"/>
              </w:rPr>
              <w:t>Option 7a</w:t>
            </w:r>
          </w:p>
        </w:tc>
        <w:tc>
          <w:tcPr>
            <w:tcW w:w="6205" w:type="dxa"/>
          </w:tcPr>
          <w:p w14:paraId="18D13B73" w14:textId="77777777" w:rsidR="00025331" w:rsidRDefault="0089377C">
            <w:pPr>
              <w:spacing w:after="0"/>
              <w:rPr>
                <w:rFonts w:eastAsiaTheme="minorEastAsia"/>
              </w:rPr>
            </w:pPr>
            <w:r>
              <w:rPr>
                <w:rFonts w:eastAsiaTheme="minorEastAsia" w:hint="eastAsia"/>
              </w:rPr>
              <w:t>We think that the starting point is the legacy behaviour.</w:t>
            </w:r>
          </w:p>
        </w:tc>
      </w:tr>
      <w:tr w:rsidR="00025331" w14:paraId="5C06E723" w14:textId="77777777">
        <w:tc>
          <w:tcPr>
            <w:tcW w:w="1975" w:type="dxa"/>
          </w:tcPr>
          <w:p w14:paraId="6171A7D5"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0408F89" w14:textId="77777777" w:rsidR="00025331" w:rsidRDefault="0089377C">
            <w:pPr>
              <w:spacing w:after="0"/>
              <w:rPr>
                <w:rFonts w:eastAsia="Malgun Gothic"/>
                <w:lang w:eastAsia="ko-KR"/>
              </w:rPr>
            </w:pPr>
            <w:r>
              <w:rPr>
                <w:rFonts w:eastAsia="Malgun Gothic" w:hint="eastAsia"/>
                <w:lang w:eastAsia="ko-KR"/>
              </w:rPr>
              <w:t>Both</w:t>
            </w:r>
          </w:p>
        </w:tc>
        <w:tc>
          <w:tcPr>
            <w:tcW w:w="6205" w:type="dxa"/>
          </w:tcPr>
          <w:p w14:paraId="27CF6FF6" w14:textId="77777777" w:rsidR="00025331" w:rsidRDefault="0089377C">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025331" w14:paraId="52453E47" w14:textId="77777777">
        <w:tc>
          <w:tcPr>
            <w:tcW w:w="1975" w:type="dxa"/>
          </w:tcPr>
          <w:p w14:paraId="0FDE2174" w14:textId="77777777" w:rsidR="00025331" w:rsidRDefault="0089377C">
            <w:pPr>
              <w:spacing w:after="0"/>
              <w:rPr>
                <w:rFonts w:eastAsia="Malgun Gothic"/>
                <w:lang w:eastAsia="ko-KR"/>
              </w:rPr>
            </w:pPr>
            <w:r>
              <w:t>Intel</w:t>
            </w:r>
          </w:p>
        </w:tc>
        <w:tc>
          <w:tcPr>
            <w:tcW w:w="1170" w:type="dxa"/>
          </w:tcPr>
          <w:p w14:paraId="57B61CA8" w14:textId="77777777" w:rsidR="00025331" w:rsidRDefault="0089377C">
            <w:pPr>
              <w:spacing w:after="0"/>
              <w:rPr>
                <w:rFonts w:eastAsia="Malgun Gothic"/>
                <w:lang w:eastAsia="ko-KR"/>
              </w:rPr>
            </w:pPr>
            <w:r>
              <w:t xml:space="preserve">7.a) </w:t>
            </w:r>
          </w:p>
        </w:tc>
        <w:tc>
          <w:tcPr>
            <w:tcW w:w="6205" w:type="dxa"/>
          </w:tcPr>
          <w:p w14:paraId="007637BF" w14:textId="77777777" w:rsidR="00025331" w:rsidRDefault="0089377C">
            <w:pPr>
              <w:spacing w:after="0"/>
              <w:rPr>
                <w:rFonts w:eastAsia="Malgun Gothic"/>
                <w:lang w:eastAsia="ko-KR"/>
              </w:rPr>
            </w:pPr>
            <w:r>
              <w:t>Both options 7.a) or 7.b) are feasible. However, option 7.b) would make more sense if a 1</w:t>
            </w:r>
            <w:r>
              <w:rPr>
                <w:vertAlign w:val="superscript"/>
              </w:rPr>
              <w:t>st</w:t>
            </w:r>
            <w:r>
              <w:t xml:space="preserve"> DLRRC msg were sent in the SDT session by the network e.g. to provide a new NCC or if RAN1 requires any reconfiguration. Therefore, for CCCH-based approach, option 7.a) could be assumed as baseline. RAN2 should inform about this scenario to RAN3 </w:t>
            </w:r>
            <w:r>
              <w:lastRenderedPageBreak/>
              <w:t>to enable it and solve potential issues e.g. anchor gNB may need to keep a copy or reference of the UE AS context until SDT session is successfully terminated by the network.</w:t>
            </w:r>
          </w:p>
        </w:tc>
      </w:tr>
      <w:tr w:rsidR="00025331" w14:paraId="14C317A6" w14:textId="77777777">
        <w:tc>
          <w:tcPr>
            <w:tcW w:w="1975" w:type="dxa"/>
          </w:tcPr>
          <w:p w14:paraId="457303DC" w14:textId="77777777" w:rsidR="00025331" w:rsidRDefault="0089377C">
            <w:pPr>
              <w:spacing w:after="0"/>
            </w:pPr>
            <w:r>
              <w:rPr>
                <w:rFonts w:hint="eastAsia"/>
                <w:lang w:eastAsia="zh-CN"/>
              </w:rPr>
              <w:lastRenderedPageBreak/>
              <w:t>N</w:t>
            </w:r>
            <w:r>
              <w:rPr>
                <w:lang w:eastAsia="zh-CN"/>
              </w:rPr>
              <w:t>EC</w:t>
            </w:r>
          </w:p>
        </w:tc>
        <w:tc>
          <w:tcPr>
            <w:tcW w:w="1170" w:type="dxa"/>
          </w:tcPr>
          <w:p w14:paraId="6867DA99" w14:textId="77777777" w:rsidR="00025331" w:rsidRDefault="0089377C">
            <w:pPr>
              <w:spacing w:after="0"/>
            </w:pPr>
            <w:r>
              <w:t>Option 7a)</w:t>
            </w:r>
          </w:p>
        </w:tc>
        <w:tc>
          <w:tcPr>
            <w:tcW w:w="6205" w:type="dxa"/>
          </w:tcPr>
          <w:p w14:paraId="733A0AF4" w14:textId="77777777" w:rsidR="00025331" w:rsidRDefault="0089377C">
            <w:pPr>
              <w:spacing w:after="0"/>
            </w:pPr>
            <w:r>
              <w:rPr>
                <w:lang w:eastAsia="zh-CN"/>
              </w:rPr>
              <w:t>As the UE context is still kept at the anchor gNB, we don’t see any issue of using the same I-RNTI.</w:t>
            </w:r>
          </w:p>
        </w:tc>
      </w:tr>
      <w:tr w:rsidR="00025331" w14:paraId="3E145619" w14:textId="77777777">
        <w:tc>
          <w:tcPr>
            <w:tcW w:w="1975" w:type="dxa"/>
          </w:tcPr>
          <w:p w14:paraId="1B6EE917" w14:textId="77777777" w:rsidR="00025331" w:rsidRDefault="0089377C">
            <w:pPr>
              <w:spacing w:after="0"/>
              <w:rPr>
                <w:lang w:eastAsia="zh-CN"/>
              </w:rPr>
            </w:pPr>
            <w:r>
              <w:rPr>
                <w:lang w:eastAsia="zh-CN"/>
              </w:rPr>
              <w:t>Apple</w:t>
            </w:r>
          </w:p>
        </w:tc>
        <w:tc>
          <w:tcPr>
            <w:tcW w:w="1170" w:type="dxa"/>
          </w:tcPr>
          <w:p w14:paraId="08F0CA29" w14:textId="77777777" w:rsidR="00025331" w:rsidRDefault="0089377C">
            <w:pPr>
              <w:spacing w:after="0"/>
            </w:pPr>
            <w:r>
              <w:t>Option 7.a</w:t>
            </w:r>
          </w:p>
        </w:tc>
        <w:tc>
          <w:tcPr>
            <w:tcW w:w="6205" w:type="dxa"/>
          </w:tcPr>
          <w:p w14:paraId="18884038" w14:textId="77777777" w:rsidR="00025331" w:rsidRDefault="0089377C">
            <w:pPr>
              <w:spacing w:after="0"/>
              <w:rPr>
                <w:lang w:val="en-US" w:eastAsia="zh-CN"/>
              </w:rPr>
            </w:pPr>
            <w:r>
              <w:rPr>
                <w:lang w:val="en-US" w:eastAsia="zh-CN"/>
              </w:rPr>
              <w:t>7.a is the baseline. And we donot see any problem.</w:t>
            </w:r>
          </w:p>
        </w:tc>
      </w:tr>
      <w:tr w:rsidR="00025331" w14:paraId="791225A7" w14:textId="77777777">
        <w:tc>
          <w:tcPr>
            <w:tcW w:w="1975" w:type="dxa"/>
          </w:tcPr>
          <w:p w14:paraId="2D37C7F0" w14:textId="77777777" w:rsidR="00025331" w:rsidRDefault="0089377C">
            <w:pPr>
              <w:spacing w:after="0"/>
              <w:rPr>
                <w:lang w:eastAsia="zh-CN"/>
              </w:rPr>
            </w:pPr>
            <w:r>
              <w:rPr>
                <w:rFonts w:hint="eastAsia"/>
                <w:lang w:eastAsia="zh-CN"/>
              </w:rPr>
              <w:t>O</w:t>
            </w:r>
            <w:r>
              <w:rPr>
                <w:lang w:eastAsia="zh-CN"/>
              </w:rPr>
              <w:t>PPO</w:t>
            </w:r>
          </w:p>
        </w:tc>
        <w:tc>
          <w:tcPr>
            <w:tcW w:w="1170" w:type="dxa"/>
          </w:tcPr>
          <w:p w14:paraId="4FFE0745" w14:textId="77777777" w:rsidR="00025331" w:rsidRDefault="0089377C">
            <w:pPr>
              <w:spacing w:after="0"/>
            </w:pPr>
            <w:r>
              <w:rPr>
                <w:rFonts w:hint="eastAsia"/>
                <w:lang w:eastAsia="zh-CN"/>
              </w:rPr>
              <w:t>O</w:t>
            </w:r>
            <w:r>
              <w:rPr>
                <w:lang w:eastAsia="zh-CN"/>
              </w:rPr>
              <w:t>ption 7a)</w:t>
            </w:r>
          </w:p>
        </w:tc>
        <w:tc>
          <w:tcPr>
            <w:tcW w:w="6205" w:type="dxa"/>
          </w:tcPr>
          <w:p w14:paraId="5F69CE09" w14:textId="77777777" w:rsidR="00025331" w:rsidRDefault="0089377C">
            <w:pPr>
              <w:spacing w:after="0"/>
              <w:rPr>
                <w:lang w:val="en-US" w:eastAsia="zh-CN"/>
              </w:rPr>
            </w:pPr>
            <w:r>
              <w:rPr>
                <w:rFonts w:hint="eastAsia"/>
                <w:lang w:eastAsia="zh-CN"/>
              </w:rPr>
              <w:t>A</w:t>
            </w:r>
            <w:r>
              <w:rPr>
                <w:lang w:eastAsia="zh-CN"/>
              </w:rPr>
              <w:t>gree with ZTE.</w:t>
            </w:r>
          </w:p>
        </w:tc>
      </w:tr>
      <w:tr w:rsidR="00025331" w14:paraId="56DEF409" w14:textId="77777777">
        <w:tc>
          <w:tcPr>
            <w:tcW w:w="1975" w:type="dxa"/>
          </w:tcPr>
          <w:p w14:paraId="483B7792" w14:textId="77777777" w:rsidR="00025331" w:rsidRDefault="0089377C">
            <w:pPr>
              <w:spacing w:after="0"/>
              <w:rPr>
                <w:lang w:eastAsia="zh-CN"/>
              </w:rPr>
            </w:pPr>
            <w:r>
              <w:rPr>
                <w:rFonts w:eastAsiaTheme="minorEastAsia"/>
              </w:rPr>
              <w:t>FGI, APT</w:t>
            </w:r>
          </w:p>
        </w:tc>
        <w:tc>
          <w:tcPr>
            <w:tcW w:w="1170" w:type="dxa"/>
          </w:tcPr>
          <w:p w14:paraId="2C66F847" w14:textId="77777777" w:rsidR="00025331" w:rsidRDefault="0089377C">
            <w:pPr>
              <w:spacing w:after="0"/>
              <w:rPr>
                <w:lang w:eastAsia="zh-CN"/>
              </w:rPr>
            </w:pPr>
            <w:r>
              <w:rPr>
                <w:rFonts w:eastAsiaTheme="minorEastAsia"/>
              </w:rPr>
              <w:t>Option 7a</w:t>
            </w:r>
          </w:p>
        </w:tc>
        <w:tc>
          <w:tcPr>
            <w:tcW w:w="6205" w:type="dxa"/>
          </w:tcPr>
          <w:p w14:paraId="054F8647" w14:textId="77777777" w:rsidR="00025331" w:rsidRDefault="0089377C">
            <w:pPr>
              <w:spacing w:after="0"/>
              <w:rPr>
                <w:lang w:eastAsia="zh-CN"/>
              </w:rPr>
            </w:pPr>
            <w:r>
              <w:rPr>
                <w:rFonts w:eastAsiaTheme="minorEastAsia"/>
              </w:rPr>
              <w:t>Option 7a doesn’t necessarily mean the 2</w:t>
            </w:r>
            <w:r>
              <w:rPr>
                <w:rFonts w:eastAsiaTheme="minorEastAsia"/>
                <w:vertAlign w:val="superscript"/>
              </w:rPr>
              <w:t>nd</w:t>
            </w:r>
            <w:r>
              <w:rPr>
                <w:rFonts w:eastAsiaTheme="minorEastAsia"/>
              </w:rPr>
              <w:t xml:space="preserve"> RRCResumeRequst must be routed to the old anchor gNB. Since the serving gNB has received this I-RNTI before, it knows what happened earlier (e.g., anchor relocation), and may handle the 2</w:t>
            </w:r>
            <w:r>
              <w:rPr>
                <w:rFonts w:eastAsiaTheme="minorEastAsia"/>
                <w:vertAlign w:val="superscript"/>
              </w:rPr>
              <w:t>nd</w:t>
            </w:r>
            <w:r>
              <w:rPr>
                <w:rFonts w:eastAsiaTheme="minorEastAsia"/>
              </w:rPr>
              <w:t xml:space="preserve"> RRCResumeRequest properly. </w:t>
            </w:r>
          </w:p>
        </w:tc>
      </w:tr>
      <w:tr w:rsidR="00025331" w14:paraId="1624E02A" w14:textId="77777777">
        <w:tc>
          <w:tcPr>
            <w:tcW w:w="1975" w:type="dxa"/>
          </w:tcPr>
          <w:p w14:paraId="4244D77C" w14:textId="77777777" w:rsidR="00025331" w:rsidRDefault="0089377C">
            <w:pPr>
              <w:spacing w:after="0"/>
              <w:rPr>
                <w:rFonts w:eastAsiaTheme="minorEastAsia"/>
              </w:rPr>
            </w:pPr>
            <w:r>
              <w:rPr>
                <w:rFonts w:eastAsiaTheme="minorEastAsia"/>
              </w:rPr>
              <w:t>Lenovo</w:t>
            </w:r>
          </w:p>
        </w:tc>
        <w:tc>
          <w:tcPr>
            <w:tcW w:w="1170" w:type="dxa"/>
          </w:tcPr>
          <w:p w14:paraId="660B7E32" w14:textId="77777777" w:rsidR="00025331" w:rsidRDefault="0089377C">
            <w:pPr>
              <w:spacing w:after="0"/>
              <w:rPr>
                <w:rFonts w:eastAsiaTheme="minorEastAsia"/>
              </w:rPr>
            </w:pPr>
            <w:r>
              <w:rPr>
                <w:rFonts w:eastAsiaTheme="minorEastAsia"/>
              </w:rPr>
              <w:t>Option 7.a)</w:t>
            </w:r>
          </w:p>
        </w:tc>
        <w:tc>
          <w:tcPr>
            <w:tcW w:w="6205" w:type="dxa"/>
          </w:tcPr>
          <w:p w14:paraId="61F52F4F" w14:textId="77777777" w:rsidR="00025331" w:rsidRDefault="0089377C">
            <w:pPr>
              <w:spacing w:after="0"/>
              <w:rPr>
                <w:rFonts w:eastAsiaTheme="minorEastAsia"/>
              </w:rPr>
            </w:pPr>
            <w:r>
              <w:rPr>
                <w:rFonts w:eastAsiaTheme="minorEastAsia" w:hint="eastAsia"/>
              </w:rPr>
              <w:t>Agree with ZTE</w:t>
            </w:r>
          </w:p>
        </w:tc>
      </w:tr>
      <w:tr w:rsidR="00025331" w14:paraId="0945D753" w14:textId="77777777">
        <w:tc>
          <w:tcPr>
            <w:tcW w:w="1975" w:type="dxa"/>
          </w:tcPr>
          <w:p w14:paraId="1FB86568"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0016F877" w14:textId="77777777" w:rsidR="00025331" w:rsidRDefault="0089377C">
            <w:pPr>
              <w:spacing w:after="0"/>
              <w:rPr>
                <w:rFonts w:eastAsiaTheme="minorEastAsia"/>
              </w:rPr>
            </w:pPr>
            <w:r>
              <w:rPr>
                <w:lang w:eastAsia="zh-CN"/>
              </w:rPr>
              <w:t>option 7.a)</w:t>
            </w:r>
          </w:p>
        </w:tc>
        <w:tc>
          <w:tcPr>
            <w:tcW w:w="6205" w:type="dxa"/>
          </w:tcPr>
          <w:p w14:paraId="0C468AC1" w14:textId="77777777" w:rsidR="00025331" w:rsidRDefault="0089377C">
            <w:pPr>
              <w:spacing w:after="0"/>
              <w:rPr>
                <w:rFonts w:eastAsiaTheme="minorEastAsia"/>
              </w:rPr>
            </w:pPr>
            <w:r>
              <w:rPr>
                <w:rFonts w:hint="eastAsia"/>
                <w:lang w:eastAsia="zh-CN"/>
              </w:rPr>
              <w:t>W</w:t>
            </w:r>
            <w:r>
              <w:rPr>
                <w:lang w:eastAsia="zh-CN"/>
              </w:rPr>
              <w:t>e think option 7.1) is feasible with proper NW implementation.</w:t>
            </w:r>
          </w:p>
        </w:tc>
      </w:tr>
      <w:tr w:rsidR="00025331" w14:paraId="64D2761E" w14:textId="77777777">
        <w:tc>
          <w:tcPr>
            <w:tcW w:w="1975" w:type="dxa"/>
          </w:tcPr>
          <w:p w14:paraId="576237AD" w14:textId="77777777" w:rsidR="00025331" w:rsidRDefault="0089377C">
            <w:pPr>
              <w:spacing w:after="0"/>
              <w:rPr>
                <w:lang w:eastAsia="zh-CN"/>
              </w:rPr>
            </w:pPr>
            <w:r>
              <w:rPr>
                <w:lang w:eastAsia="zh-CN"/>
              </w:rPr>
              <w:t>Qulacomm</w:t>
            </w:r>
          </w:p>
        </w:tc>
        <w:tc>
          <w:tcPr>
            <w:tcW w:w="1170" w:type="dxa"/>
          </w:tcPr>
          <w:p w14:paraId="6DFEDC27" w14:textId="77777777" w:rsidR="00025331" w:rsidRDefault="0089377C">
            <w:pPr>
              <w:spacing w:after="0"/>
              <w:rPr>
                <w:lang w:eastAsia="zh-CN"/>
              </w:rPr>
            </w:pPr>
            <w:r>
              <w:rPr>
                <w:lang w:eastAsia="zh-CN"/>
              </w:rPr>
              <w:t>Option 7a)</w:t>
            </w:r>
          </w:p>
        </w:tc>
        <w:tc>
          <w:tcPr>
            <w:tcW w:w="6205" w:type="dxa"/>
          </w:tcPr>
          <w:p w14:paraId="6550B8E8" w14:textId="77777777" w:rsidR="00025331" w:rsidRDefault="0089377C">
            <w:pPr>
              <w:spacing w:after="0"/>
              <w:rPr>
                <w:lang w:eastAsia="zh-CN"/>
              </w:rPr>
            </w:pPr>
            <w:r>
              <w:rPr>
                <w:lang w:eastAsia="zh-CN"/>
              </w:rPr>
              <w:t>Same view with ZTE.</w:t>
            </w:r>
          </w:p>
        </w:tc>
      </w:tr>
      <w:tr w:rsidR="00025331" w14:paraId="591016E0" w14:textId="77777777">
        <w:tc>
          <w:tcPr>
            <w:tcW w:w="1975" w:type="dxa"/>
          </w:tcPr>
          <w:p w14:paraId="790A54EE" w14:textId="77777777" w:rsidR="00025331" w:rsidRDefault="0089377C">
            <w:pPr>
              <w:spacing w:after="0"/>
              <w:rPr>
                <w:lang w:eastAsia="zh-CN"/>
              </w:rPr>
            </w:pPr>
            <w:r>
              <w:rPr>
                <w:lang w:eastAsia="zh-CN"/>
              </w:rPr>
              <w:t>Xiaomi</w:t>
            </w:r>
          </w:p>
        </w:tc>
        <w:tc>
          <w:tcPr>
            <w:tcW w:w="1170" w:type="dxa"/>
          </w:tcPr>
          <w:p w14:paraId="1C692E37" w14:textId="77777777" w:rsidR="00025331" w:rsidRDefault="0089377C">
            <w:pPr>
              <w:spacing w:after="0"/>
              <w:rPr>
                <w:lang w:eastAsia="zh-CN"/>
              </w:rPr>
            </w:pPr>
            <w:r>
              <w:rPr>
                <w:lang w:eastAsia="zh-CN"/>
              </w:rPr>
              <w:t>Option 7a)</w:t>
            </w:r>
          </w:p>
        </w:tc>
        <w:tc>
          <w:tcPr>
            <w:tcW w:w="6205" w:type="dxa"/>
          </w:tcPr>
          <w:p w14:paraId="0A1EC249" w14:textId="77777777" w:rsidR="00025331" w:rsidRDefault="0089377C">
            <w:pPr>
              <w:spacing w:after="0"/>
              <w:rPr>
                <w:lang w:eastAsia="zh-CN"/>
              </w:rPr>
            </w:pPr>
            <w:r>
              <w:rPr>
                <w:lang w:eastAsia="zh-CN"/>
              </w:rPr>
              <w:t>Agree with ZTE.</w:t>
            </w:r>
          </w:p>
        </w:tc>
      </w:tr>
    </w:tbl>
    <w:p w14:paraId="594A7D98" w14:textId="77777777" w:rsidR="00025331" w:rsidRDefault="00025331">
      <w:pPr>
        <w:rPr>
          <w:rFonts w:ascii="Times New Roman" w:hAnsi="Times New Roman" w:cs="Times New Roman"/>
          <w:sz w:val="20"/>
          <w:szCs w:val="20"/>
          <w:lang w:eastAsia="x-none"/>
        </w:rPr>
      </w:pPr>
    </w:p>
    <w:p w14:paraId="19C1117A" w14:textId="77777777" w:rsidR="00025331" w:rsidRDefault="0089377C">
      <w:pPr>
        <w:pStyle w:val="3"/>
      </w:pPr>
      <w:r>
        <w:t>[CCCH point(7)] Network handling of the 2</w:t>
      </w:r>
      <w:r>
        <w:rPr>
          <w:vertAlign w:val="superscript"/>
        </w:rPr>
        <w:t>nd</w:t>
      </w:r>
      <w:r>
        <w:t xml:space="preserve"> RRCResumeRequest and the RRCResume messages.</w:t>
      </w:r>
    </w:p>
    <w:p w14:paraId="1EC84652" w14:textId="77777777" w:rsidR="00025331" w:rsidRDefault="0089377C">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043E78D5" w14:textId="77777777" w:rsidR="00025331" w:rsidRDefault="00AB12C8">
      <w:pPr>
        <w:keepNext/>
        <w:spacing w:after="0"/>
        <w:jc w:val="center"/>
      </w:pPr>
      <w:r>
        <w:rPr>
          <w:noProof/>
        </w:rPr>
        <w:object w:dxaOrig="9770" w:dyaOrig="5200" w14:anchorId="43AB3E40">
          <v:shape id="_x0000_i1031" type="#_x0000_t75" alt="" style="width:403.1pt;height:3in;mso-width-percent:0;mso-height-percent:0;mso-width-percent:0;mso-height-percent:0" o:ole="">
            <v:imagedata r:id="rId24" o:title=""/>
          </v:shape>
          <o:OLEObject Type="Embed" ProgID="Visio.Drawing.11" ShapeID="_x0000_i1031" DrawAspect="Content" ObjectID="_1689672846" r:id="rId25"/>
        </w:object>
      </w:r>
    </w:p>
    <w:p w14:paraId="14EC996A" w14:textId="77777777" w:rsidR="00025331" w:rsidRDefault="0089377C">
      <w:pPr>
        <w:pStyle w:val="af6"/>
        <w:jc w:val="center"/>
        <w:rPr>
          <w:i w:val="0"/>
          <w:iCs w:val="0"/>
          <w:color w:val="auto"/>
          <w:sz w:val="20"/>
          <w:szCs w:val="20"/>
        </w:rPr>
      </w:pPr>
      <w:bookmarkStart w:id="82"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82"/>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14:paraId="53C6273C" w14:textId="77777777" w:rsidR="00025331" w:rsidRDefault="0089377C">
      <w:pPr>
        <w:pStyle w:val="a9"/>
        <w:numPr>
          <w:ilvl w:val="0"/>
          <w:numId w:val="6"/>
        </w:numPr>
        <w:spacing w:after="120"/>
        <w:ind w:left="360"/>
        <w:contextualSpacing w:val="0"/>
        <w:jc w:val="both"/>
        <w:rPr>
          <w:color w:val="A6A6A6" w:themeColor="background1" w:themeShade="A6"/>
        </w:rPr>
      </w:pPr>
      <w:bookmarkStart w:id="83"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14:paraId="73DC1DAF" w14:textId="77777777" w:rsidR="00025331" w:rsidRDefault="0089377C">
      <w:pPr>
        <w:pStyle w:val="a9"/>
        <w:numPr>
          <w:ilvl w:val="0"/>
          <w:numId w:val="27"/>
        </w:numPr>
        <w:spacing w:after="120"/>
        <w:jc w:val="both"/>
        <w:rPr>
          <w:color w:val="A6A6A6" w:themeColor="background1" w:themeShade="A6"/>
        </w:rPr>
      </w:pPr>
      <w:r>
        <w:rPr>
          <w:color w:val="A6A6A6" w:themeColor="background1" w:themeShade="A6"/>
        </w:rPr>
        <w:t xml:space="preserve">Will </w:t>
      </w:r>
      <w:bookmarkStart w:id="84" w:name="_Hlk75006728"/>
      <w:r>
        <w:rPr>
          <w:color w:val="A6A6A6" w:themeColor="background1" w:themeShade="A6"/>
        </w:rPr>
        <w:t>the second RRCResumeReq (i.e., in step 7) be routed to the old anchor gNB regardless of anchor relocation or not</w:t>
      </w:r>
      <w:bookmarkEnd w:id="84"/>
      <w:r>
        <w:rPr>
          <w:color w:val="A6A6A6" w:themeColor="background1" w:themeShade="A6"/>
        </w:rPr>
        <w:t>?</w:t>
      </w:r>
    </w:p>
    <w:p w14:paraId="5E6BAA33" w14:textId="77777777" w:rsidR="00025331" w:rsidRDefault="0089377C">
      <w:pPr>
        <w:pStyle w:val="a9"/>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14:paraId="636D4875" w14:textId="77777777" w:rsidR="00025331" w:rsidRDefault="0089377C">
      <w:pPr>
        <w:pStyle w:val="4"/>
        <w:rPr>
          <w:color w:val="0000CC"/>
        </w:rPr>
      </w:pPr>
      <w:r>
        <w:rPr>
          <w:color w:val="0000CC"/>
          <w:lang w:val="en-US"/>
        </w:rPr>
        <w:lastRenderedPageBreak/>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728199DA"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0F828DE" w14:textId="77777777"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85" w:name="_Ref75005936"/>
      <w:bookmarkStart w:id="86"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85"/>
      <w:r>
        <w:rPr>
          <w:color w:val="0000CC"/>
        </w:rPr>
        <w:t xml:space="preserve"> Please justify your response and provide further details on any open points not addressed here or in other questions in relation to this scenario</w:t>
      </w:r>
      <w:r>
        <w:rPr>
          <w:rStyle w:val="ad"/>
        </w:rPr>
        <w:t>.</w:t>
      </w:r>
      <w:bookmarkEnd w:id="86"/>
    </w:p>
    <w:tbl>
      <w:tblPr>
        <w:tblStyle w:val="ab"/>
        <w:tblW w:w="0" w:type="auto"/>
        <w:tblLook w:val="04A0" w:firstRow="1" w:lastRow="0" w:firstColumn="1" w:lastColumn="0" w:noHBand="0" w:noVBand="1"/>
      </w:tblPr>
      <w:tblGrid>
        <w:gridCol w:w="1971"/>
        <w:gridCol w:w="1199"/>
        <w:gridCol w:w="6180"/>
      </w:tblGrid>
      <w:tr w:rsidR="00025331" w14:paraId="5CF75C12" w14:textId="77777777">
        <w:tc>
          <w:tcPr>
            <w:tcW w:w="1971" w:type="dxa"/>
            <w:shd w:val="clear" w:color="auto" w:fill="BFBFBF" w:themeFill="background1" w:themeFillShade="BF"/>
          </w:tcPr>
          <w:p w14:paraId="7B44C368" w14:textId="77777777" w:rsidR="00025331" w:rsidRDefault="0089377C">
            <w:pPr>
              <w:spacing w:after="0"/>
              <w:jc w:val="center"/>
              <w:rPr>
                <w:b/>
                <w:bCs/>
              </w:rPr>
            </w:pPr>
            <w:r>
              <w:rPr>
                <w:b/>
                <w:bCs/>
              </w:rPr>
              <w:t>Company’s name</w:t>
            </w:r>
          </w:p>
        </w:tc>
        <w:tc>
          <w:tcPr>
            <w:tcW w:w="1199" w:type="dxa"/>
            <w:shd w:val="clear" w:color="auto" w:fill="BFBFBF" w:themeFill="background1" w:themeFillShade="BF"/>
          </w:tcPr>
          <w:p w14:paraId="1809693D" w14:textId="77777777" w:rsidR="00025331" w:rsidRDefault="0089377C">
            <w:pPr>
              <w:spacing w:after="0"/>
              <w:jc w:val="center"/>
              <w:rPr>
                <w:b/>
                <w:bCs/>
              </w:rPr>
            </w:pPr>
            <w:r>
              <w:rPr>
                <w:b/>
                <w:bCs/>
              </w:rPr>
              <w:t>Yes/No</w:t>
            </w:r>
          </w:p>
        </w:tc>
        <w:tc>
          <w:tcPr>
            <w:tcW w:w="6180" w:type="dxa"/>
            <w:shd w:val="clear" w:color="auto" w:fill="BFBFBF" w:themeFill="background1" w:themeFillShade="BF"/>
          </w:tcPr>
          <w:p w14:paraId="3C1717C3" w14:textId="77777777" w:rsidR="00025331" w:rsidRDefault="0089377C">
            <w:pPr>
              <w:spacing w:after="0"/>
              <w:jc w:val="center"/>
              <w:rPr>
                <w:b/>
                <w:bCs/>
              </w:rPr>
            </w:pPr>
            <w:r>
              <w:rPr>
                <w:b/>
                <w:bCs/>
              </w:rPr>
              <w:t>Justification</w:t>
            </w:r>
          </w:p>
        </w:tc>
      </w:tr>
      <w:tr w:rsidR="00025331" w14:paraId="5A90280A" w14:textId="77777777">
        <w:tc>
          <w:tcPr>
            <w:tcW w:w="1971" w:type="dxa"/>
          </w:tcPr>
          <w:p w14:paraId="1893FC47" w14:textId="77777777" w:rsidR="00025331" w:rsidRDefault="0089377C">
            <w:pPr>
              <w:spacing w:after="0"/>
            </w:pPr>
            <w:r>
              <w:t>Huawei, HiSilicon</w:t>
            </w:r>
          </w:p>
        </w:tc>
        <w:tc>
          <w:tcPr>
            <w:tcW w:w="1199" w:type="dxa"/>
          </w:tcPr>
          <w:p w14:paraId="0041EC30" w14:textId="77777777" w:rsidR="00025331" w:rsidRDefault="0089377C">
            <w:pPr>
              <w:spacing w:after="0"/>
            </w:pPr>
            <w:r>
              <w:t>It depends on SA3</w:t>
            </w:r>
          </w:p>
        </w:tc>
        <w:tc>
          <w:tcPr>
            <w:tcW w:w="6180" w:type="dxa"/>
          </w:tcPr>
          <w:p w14:paraId="7C0EB058" w14:textId="77777777" w:rsidR="00025331" w:rsidRDefault="0089377C">
            <w:pPr>
              <w:spacing w:after="0"/>
            </w:pPr>
            <w:r>
              <w:t>This is similar issue as in question Q.2) and it is common for both CCCH and DCCH based solutions. In our opinion it can be consulted with SA3 whether new KgNB* has to be used, but if it has to be, then with CCCH-based solution it can be derived horizontally as presented above.</w:t>
            </w:r>
          </w:p>
        </w:tc>
      </w:tr>
      <w:tr w:rsidR="00025331" w14:paraId="64017004" w14:textId="77777777">
        <w:trPr>
          <w:trHeight w:val="43"/>
        </w:trPr>
        <w:tc>
          <w:tcPr>
            <w:tcW w:w="1971" w:type="dxa"/>
          </w:tcPr>
          <w:p w14:paraId="675CEA76" w14:textId="77777777" w:rsidR="00025331" w:rsidRDefault="0089377C">
            <w:pPr>
              <w:spacing w:after="0"/>
            </w:pPr>
            <w:r>
              <w:t>ZTE</w:t>
            </w:r>
          </w:p>
        </w:tc>
        <w:tc>
          <w:tcPr>
            <w:tcW w:w="1199" w:type="dxa"/>
          </w:tcPr>
          <w:p w14:paraId="729BA11B" w14:textId="77777777" w:rsidR="00025331" w:rsidRDefault="0089377C">
            <w:pPr>
              <w:spacing w:after="0"/>
            </w:pPr>
            <w:r>
              <w:t>See Q10</w:t>
            </w:r>
          </w:p>
        </w:tc>
        <w:tc>
          <w:tcPr>
            <w:tcW w:w="6180" w:type="dxa"/>
          </w:tcPr>
          <w:p w14:paraId="57808CC2" w14:textId="77777777" w:rsidR="00025331" w:rsidRDefault="0089377C">
            <w:pPr>
              <w:spacing w:after="0"/>
            </w:pPr>
            <w:r>
              <w:t xml:space="preserve">The situation is different between DCCH and CCCH solutions. </w:t>
            </w:r>
          </w:p>
          <w:p w14:paraId="79A4C35E" w14:textId="77777777" w:rsidR="00025331" w:rsidRDefault="0089377C">
            <w:pPr>
              <w:spacing w:after="0"/>
            </w:pPr>
            <w:r>
              <w:t xml:space="preserve">In case of DCCH solution, the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 </w:t>
            </w:r>
          </w:p>
          <w:p w14:paraId="40E7E5A2" w14:textId="77777777" w:rsidR="00025331" w:rsidRDefault="00025331">
            <w:pPr>
              <w:spacing w:after="0"/>
            </w:pPr>
          </w:p>
          <w:p w14:paraId="1B6154B1" w14:textId="77777777" w:rsidR="00025331" w:rsidRDefault="0089377C">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14:paraId="7FFABFCC" w14:textId="77777777" w:rsidR="00025331" w:rsidRDefault="00025331">
            <w:pPr>
              <w:spacing w:after="0"/>
            </w:pPr>
          </w:p>
          <w:p w14:paraId="519CE979" w14:textId="77777777" w:rsidR="00025331" w:rsidRDefault="0089377C">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above. </w:t>
            </w:r>
          </w:p>
          <w:p w14:paraId="0BB5A43F" w14:textId="77777777" w:rsidR="00025331" w:rsidRDefault="00025331">
            <w:pPr>
              <w:spacing w:after="0"/>
            </w:pPr>
          </w:p>
          <w:p w14:paraId="526ABDD5" w14:textId="77777777" w:rsidR="00025331" w:rsidRDefault="0089377C">
            <w:pPr>
              <w:spacing w:after="0"/>
            </w:pPr>
            <w:r>
              <w:t xml:space="preserve">The final question is handling of COUNT. It seems the proponents want to reuse the existing RRCResume procedure, in which case count will be reset, however, when count is reset, there will be out of order packets and/or redundancy in the DL (similar to UL). Further, any packets transmitted in DL during the interaction with the old anchor gNB on Xn, will be lost and will need to be recovered at PDCP level. </w:t>
            </w:r>
          </w:p>
        </w:tc>
      </w:tr>
      <w:tr w:rsidR="00025331" w14:paraId="6B46649A" w14:textId="77777777">
        <w:trPr>
          <w:trHeight w:val="43"/>
        </w:trPr>
        <w:tc>
          <w:tcPr>
            <w:tcW w:w="1971" w:type="dxa"/>
          </w:tcPr>
          <w:p w14:paraId="263328EA" w14:textId="77777777" w:rsidR="00025331" w:rsidRDefault="0089377C">
            <w:pPr>
              <w:spacing w:after="0"/>
            </w:pPr>
            <w:r>
              <w:t>InterDigital</w:t>
            </w:r>
          </w:p>
        </w:tc>
        <w:tc>
          <w:tcPr>
            <w:tcW w:w="1199" w:type="dxa"/>
          </w:tcPr>
          <w:p w14:paraId="13B55C39" w14:textId="77777777" w:rsidR="00025331" w:rsidRDefault="0089377C">
            <w:pPr>
              <w:spacing w:after="0"/>
            </w:pPr>
            <w:r>
              <w:t>Yes</w:t>
            </w:r>
          </w:p>
        </w:tc>
        <w:tc>
          <w:tcPr>
            <w:tcW w:w="6180" w:type="dxa"/>
          </w:tcPr>
          <w:p w14:paraId="2F9FA790" w14:textId="77777777" w:rsidR="00025331" w:rsidRDefault="0089377C">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14:paraId="1AEC0346" w14:textId="77777777" w:rsidR="00025331" w:rsidRDefault="0089377C">
            <w:pPr>
              <w:spacing w:after="0"/>
            </w:pPr>
            <w:r>
              <w:t>This applies for the DCCH solution as well.</w:t>
            </w:r>
          </w:p>
        </w:tc>
      </w:tr>
      <w:tr w:rsidR="00025331" w14:paraId="66355027" w14:textId="77777777">
        <w:tc>
          <w:tcPr>
            <w:tcW w:w="1971" w:type="dxa"/>
          </w:tcPr>
          <w:p w14:paraId="068E4F6D" w14:textId="77777777" w:rsidR="00025331" w:rsidRDefault="0089377C">
            <w:pPr>
              <w:spacing w:after="0"/>
            </w:pPr>
            <w:r>
              <w:t>CATT</w:t>
            </w:r>
          </w:p>
        </w:tc>
        <w:tc>
          <w:tcPr>
            <w:tcW w:w="1199" w:type="dxa"/>
          </w:tcPr>
          <w:p w14:paraId="1C89B63B" w14:textId="77777777" w:rsidR="00025331" w:rsidRDefault="0089377C">
            <w:pPr>
              <w:spacing w:after="0"/>
            </w:pPr>
            <w:r>
              <w:t>Yes</w:t>
            </w:r>
          </w:p>
        </w:tc>
        <w:tc>
          <w:tcPr>
            <w:tcW w:w="6180" w:type="dxa"/>
          </w:tcPr>
          <w:p w14:paraId="6A20C0A9" w14:textId="77777777" w:rsidR="00025331" w:rsidRDefault="0089377C">
            <w:pPr>
              <w:spacing w:after="0"/>
            </w:pPr>
            <w:r>
              <w:t>1)</w:t>
            </w:r>
            <w:r>
              <w:tab/>
              <w:t>If PDCP COUNT is reset with CCCH-based approach, the security key needs to be updated in both UE and gNB sides.</w:t>
            </w:r>
          </w:p>
          <w:p w14:paraId="058BFB53" w14:textId="77777777" w:rsidR="00025331" w:rsidRDefault="0089377C">
            <w:pPr>
              <w:spacing w:after="0"/>
            </w:pPr>
            <w:r>
              <w:t>2)</w:t>
            </w:r>
            <w:r>
              <w:tab/>
              <w:t>The issue is not common for both CCCH and DCCH based solutions as PDCP COUNT is not reset with DCCH based solution.</w:t>
            </w:r>
          </w:p>
        </w:tc>
      </w:tr>
      <w:tr w:rsidR="00025331" w14:paraId="67FFC7F6" w14:textId="77777777">
        <w:tc>
          <w:tcPr>
            <w:tcW w:w="1971" w:type="dxa"/>
          </w:tcPr>
          <w:p w14:paraId="2650E06E" w14:textId="77777777" w:rsidR="00025331" w:rsidRDefault="0089377C">
            <w:pPr>
              <w:spacing w:after="0"/>
            </w:pPr>
            <w:r>
              <w:rPr>
                <w:rFonts w:eastAsiaTheme="minorEastAsia" w:hint="eastAsia"/>
              </w:rPr>
              <w:lastRenderedPageBreak/>
              <w:t>Samsung</w:t>
            </w:r>
          </w:p>
        </w:tc>
        <w:tc>
          <w:tcPr>
            <w:tcW w:w="1199" w:type="dxa"/>
          </w:tcPr>
          <w:p w14:paraId="07BEA3E5" w14:textId="77777777" w:rsidR="00025331" w:rsidRDefault="00025331">
            <w:pPr>
              <w:spacing w:after="0"/>
            </w:pPr>
          </w:p>
        </w:tc>
        <w:tc>
          <w:tcPr>
            <w:tcW w:w="6180" w:type="dxa"/>
          </w:tcPr>
          <w:p w14:paraId="37A24A0E" w14:textId="77777777" w:rsidR="00025331" w:rsidRDefault="0089377C">
            <w:pPr>
              <w:spacing w:after="0"/>
            </w:pPr>
            <w:r>
              <w:rPr>
                <w:rFonts w:eastAsiaTheme="minorEastAsia" w:hint="eastAsia"/>
              </w:rPr>
              <w:t>Depends on solution agreed for Q 10</w:t>
            </w:r>
          </w:p>
        </w:tc>
      </w:tr>
      <w:tr w:rsidR="00025331" w14:paraId="484AF45A" w14:textId="77777777">
        <w:tc>
          <w:tcPr>
            <w:tcW w:w="1971" w:type="dxa"/>
          </w:tcPr>
          <w:p w14:paraId="5AA71024" w14:textId="77777777" w:rsidR="00025331" w:rsidRDefault="0089377C">
            <w:pPr>
              <w:spacing w:after="0"/>
              <w:rPr>
                <w:rFonts w:eastAsiaTheme="minorEastAsia"/>
              </w:rPr>
            </w:pPr>
            <w:r>
              <w:rPr>
                <w:rFonts w:eastAsiaTheme="minorEastAsia" w:hint="eastAsia"/>
              </w:rPr>
              <w:t>Fujitsu</w:t>
            </w:r>
          </w:p>
        </w:tc>
        <w:tc>
          <w:tcPr>
            <w:tcW w:w="1199" w:type="dxa"/>
          </w:tcPr>
          <w:p w14:paraId="562324DF" w14:textId="77777777" w:rsidR="00025331" w:rsidRDefault="0089377C">
            <w:pPr>
              <w:spacing w:after="0"/>
            </w:pPr>
            <w:r>
              <w:rPr>
                <w:rFonts w:eastAsiaTheme="minorEastAsia" w:hint="eastAsia"/>
              </w:rPr>
              <w:t>Yes</w:t>
            </w:r>
          </w:p>
        </w:tc>
        <w:tc>
          <w:tcPr>
            <w:tcW w:w="6180" w:type="dxa"/>
          </w:tcPr>
          <w:p w14:paraId="1D4A5927" w14:textId="77777777" w:rsidR="00025331" w:rsidRDefault="0089377C">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rsidR="00025331" w14:paraId="3DDEB606" w14:textId="77777777">
        <w:tc>
          <w:tcPr>
            <w:tcW w:w="1971" w:type="dxa"/>
          </w:tcPr>
          <w:p w14:paraId="7E8CE999" w14:textId="77777777" w:rsidR="00025331" w:rsidRDefault="0089377C">
            <w:pPr>
              <w:spacing w:after="0"/>
            </w:pPr>
            <w:r>
              <w:rPr>
                <w:rFonts w:hint="eastAsia"/>
              </w:rPr>
              <w:t>LG</w:t>
            </w:r>
          </w:p>
        </w:tc>
        <w:tc>
          <w:tcPr>
            <w:tcW w:w="1199" w:type="dxa"/>
          </w:tcPr>
          <w:p w14:paraId="7EEA88AA" w14:textId="77777777" w:rsidR="00025331" w:rsidRDefault="0089377C">
            <w:pPr>
              <w:spacing w:after="0"/>
              <w:rPr>
                <w:rFonts w:eastAsia="Malgun Gothic"/>
                <w:lang w:eastAsia="ko-KR"/>
              </w:rPr>
            </w:pPr>
            <w:r>
              <w:rPr>
                <w:rFonts w:eastAsia="Malgun Gothic" w:hint="eastAsia"/>
                <w:lang w:eastAsia="ko-KR"/>
              </w:rPr>
              <w:t>Check with SA3</w:t>
            </w:r>
          </w:p>
        </w:tc>
        <w:tc>
          <w:tcPr>
            <w:tcW w:w="6180" w:type="dxa"/>
          </w:tcPr>
          <w:p w14:paraId="0689EC27" w14:textId="77777777" w:rsidR="00025331" w:rsidRDefault="0089377C">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14:paraId="74355A86" w14:textId="77777777" w:rsidR="00025331" w:rsidRDefault="0089377C">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025331" w14:paraId="39A4ED05" w14:textId="77777777">
        <w:tc>
          <w:tcPr>
            <w:tcW w:w="1971" w:type="dxa"/>
          </w:tcPr>
          <w:p w14:paraId="23F9DB06" w14:textId="77777777" w:rsidR="00025331" w:rsidRDefault="0089377C">
            <w:pPr>
              <w:spacing w:after="0"/>
            </w:pPr>
            <w:r>
              <w:t>Intel</w:t>
            </w:r>
          </w:p>
        </w:tc>
        <w:tc>
          <w:tcPr>
            <w:tcW w:w="1199" w:type="dxa"/>
          </w:tcPr>
          <w:p w14:paraId="43543CA9" w14:textId="77777777" w:rsidR="00025331" w:rsidRDefault="0089377C">
            <w:pPr>
              <w:spacing w:after="0"/>
              <w:rPr>
                <w:rFonts w:eastAsia="Malgun Gothic"/>
                <w:lang w:eastAsia="ko-KR"/>
              </w:rPr>
            </w:pPr>
            <w:r>
              <w:t>-</w:t>
            </w:r>
          </w:p>
        </w:tc>
        <w:tc>
          <w:tcPr>
            <w:tcW w:w="6180" w:type="dxa"/>
          </w:tcPr>
          <w:p w14:paraId="11A8042D" w14:textId="77777777" w:rsidR="00025331" w:rsidRDefault="0089377C">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14:paraId="75B4F196" w14:textId="77777777" w:rsidR="00025331" w:rsidRDefault="0089377C">
            <w:pPr>
              <w:spacing w:after="0"/>
              <w:rPr>
                <w:rFonts w:eastAsia="Malgun Gothic"/>
                <w:lang w:eastAsia="ko-KR"/>
              </w:rPr>
            </w:pPr>
            <w:r>
              <w:t xml:space="preserve">In addition, we share ZTE’s view that DCCH approach does not have any issue related to this. </w:t>
            </w:r>
          </w:p>
        </w:tc>
      </w:tr>
      <w:tr w:rsidR="00025331" w14:paraId="5A36748C" w14:textId="77777777">
        <w:tc>
          <w:tcPr>
            <w:tcW w:w="1971" w:type="dxa"/>
          </w:tcPr>
          <w:p w14:paraId="0725B774" w14:textId="77777777" w:rsidR="00025331" w:rsidRDefault="0089377C">
            <w:pPr>
              <w:spacing w:after="0"/>
            </w:pPr>
            <w:r>
              <w:rPr>
                <w:rFonts w:hint="eastAsia"/>
                <w:lang w:eastAsia="zh-CN"/>
              </w:rPr>
              <w:t>N</w:t>
            </w:r>
            <w:r>
              <w:rPr>
                <w:lang w:eastAsia="zh-CN"/>
              </w:rPr>
              <w:t>EC</w:t>
            </w:r>
          </w:p>
        </w:tc>
        <w:tc>
          <w:tcPr>
            <w:tcW w:w="1199" w:type="dxa"/>
          </w:tcPr>
          <w:p w14:paraId="4CFBA06D" w14:textId="77777777" w:rsidR="00025331" w:rsidRDefault="0089377C">
            <w:pPr>
              <w:spacing w:after="0"/>
            </w:pPr>
            <w:r>
              <w:t>New security key is regenerated, but it is the same as previous one used during the SDT procedure</w:t>
            </w:r>
          </w:p>
        </w:tc>
        <w:tc>
          <w:tcPr>
            <w:tcW w:w="6180" w:type="dxa"/>
          </w:tcPr>
          <w:p w14:paraId="6C4653C8" w14:textId="77777777" w:rsidR="00025331" w:rsidRDefault="0089377C">
            <w:pPr>
              <w:spacing w:after="0"/>
              <w:rPr>
                <w:lang w:eastAsia="zh-CN"/>
              </w:rPr>
            </w:pPr>
            <w:r>
              <w:rPr>
                <w:rFonts w:hint="eastAsia"/>
                <w:lang w:eastAsia="zh-CN"/>
              </w:rPr>
              <w:t>A</w:t>
            </w:r>
            <w:r>
              <w:rPr>
                <w:lang w:eastAsia="zh-CN"/>
              </w:rPr>
              <w:t xml:space="preserve">ccording to TS33.501, </w:t>
            </w:r>
            <w:r>
              <w:t>6.8.2.1.3</w:t>
            </w:r>
            <w:r>
              <w:rPr>
                <w:lang w:eastAsia="zh-CN"/>
              </w:rPr>
              <w:t>,</w:t>
            </w:r>
          </w:p>
          <w:p w14:paraId="610905DB" w14:textId="77777777" w:rsidR="00025331" w:rsidRDefault="0089377C">
            <w:pPr>
              <w:spacing w:after="0"/>
              <w:rPr>
                <w:lang w:eastAsia="zh-CN"/>
              </w:rPr>
            </w:pPr>
            <w:r>
              <w:rPr>
                <w:lang w:eastAsia="zh-CN"/>
              </w:rPr>
              <w:t xml:space="preserve"> “</w:t>
            </w:r>
            <w:r>
              <w:t>The source gNB retrieves the stored UE context including the UE 5G AS security context from its database using the I-RNTI. The source gNB calculates K</w:t>
            </w:r>
            <w:r>
              <w:rPr>
                <w:vertAlign w:val="subscript"/>
              </w:rPr>
              <w:t>gNB</w:t>
            </w:r>
            <w:r>
              <w:t>* using the target cell PCI, target ARFCN-DL and the K</w:t>
            </w:r>
            <w:r>
              <w:rPr>
                <w:vertAlign w:val="subscript"/>
              </w:rPr>
              <w:t>gNB</w:t>
            </w:r>
            <w:r>
              <w:t xml:space="preserve">/NH in the current UE 5G AS security context based on either a horizontal key derivation or a vertical key derivation according to whether  the source gNB has an unused pair of {NCC, NH} as described in Annex A.11.” </w:t>
            </w:r>
          </w:p>
          <w:p w14:paraId="32329979" w14:textId="77777777" w:rsidR="00025331" w:rsidRDefault="0089377C">
            <w:pPr>
              <w:spacing w:after="0"/>
            </w:pPr>
            <w:r>
              <w:rPr>
                <w:lang w:eastAsia="zh-CN"/>
              </w:rPr>
              <w:t>the anchor gNB generate the security based on KgNB/NH in the current AS security text, and it will results in same security key used in previous SDT procedure.</w:t>
            </w:r>
          </w:p>
        </w:tc>
      </w:tr>
      <w:tr w:rsidR="00025331" w14:paraId="17C56F23" w14:textId="77777777">
        <w:tc>
          <w:tcPr>
            <w:tcW w:w="1971" w:type="dxa"/>
          </w:tcPr>
          <w:p w14:paraId="76220489" w14:textId="77777777" w:rsidR="00025331" w:rsidRDefault="0089377C">
            <w:pPr>
              <w:spacing w:after="0"/>
              <w:rPr>
                <w:lang w:eastAsia="zh-CN"/>
              </w:rPr>
            </w:pPr>
            <w:r>
              <w:rPr>
                <w:lang w:eastAsia="zh-CN"/>
              </w:rPr>
              <w:t>Apple</w:t>
            </w:r>
          </w:p>
        </w:tc>
        <w:tc>
          <w:tcPr>
            <w:tcW w:w="1199" w:type="dxa"/>
          </w:tcPr>
          <w:p w14:paraId="1214E845" w14:textId="77777777" w:rsidR="00025331" w:rsidRDefault="00025331">
            <w:pPr>
              <w:spacing w:after="0"/>
            </w:pPr>
          </w:p>
        </w:tc>
        <w:tc>
          <w:tcPr>
            <w:tcW w:w="6180" w:type="dxa"/>
          </w:tcPr>
          <w:p w14:paraId="471F5324" w14:textId="77777777" w:rsidR="00025331" w:rsidRDefault="0089377C">
            <w:pPr>
              <w:spacing w:after="0"/>
              <w:rPr>
                <w:lang w:eastAsia="zh-CN"/>
              </w:rPr>
            </w:pPr>
            <w:r>
              <w:rPr>
                <w:lang w:eastAsia="zh-CN"/>
              </w:rPr>
              <w:t xml:space="preserve">Prefer to check with SA3. </w:t>
            </w:r>
          </w:p>
        </w:tc>
      </w:tr>
      <w:tr w:rsidR="00025331" w14:paraId="5EA58AF0" w14:textId="77777777">
        <w:tc>
          <w:tcPr>
            <w:tcW w:w="1971" w:type="dxa"/>
          </w:tcPr>
          <w:p w14:paraId="0C454A24" w14:textId="77777777" w:rsidR="00025331" w:rsidRDefault="0089377C">
            <w:pPr>
              <w:spacing w:after="0"/>
              <w:rPr>
                <w:lang w:eastAsia="zh-CN"/>
              </w:rPr>
            </w:pPr>
            <w:r>
              <w:rPr>
                <w:rFonts w:hint="eastAsia"/>
                <w:lang w:eastAsia="zh-CN"/>
              </w:rPr>
              <w:t>O</w:t>
            </w:r>
            <w:r>
              <w:rPr>
                <w:lang w:eastAsia="zh-CN"/>
              </w:rPr>
              <w:t>PPO</w:t>
            </w:r>
          </w:p>
        </w:tc>
        <w:tc>
          <w:tcPr>
            <w:tcW w:w="1199" w:type="dxa"/>
          </w:tcPr>
          <w:p w14:paraId="5939F1F0" w14:textId="77777777" w:rsidR="00025331" w:rsidRDefault="0089377C">
            <w:pPr>
              <w:spacing w:after="0"/>
            </w:pPr>
            <w:r>
              <w:rPr>
                <w:lang w:eastAsia="zh-CN"/>
              </w:rPr>
              <w:t>Yes with comments</w:t>
            </w:r>
          </w:p>
        </w:tc>
        <w:tc>
          <w:tcPr>
            <w:tcW w:w="6180" w:type="dxa"/>
          </w:tcPr>
          <w:p w14:paraId="1F035A22" w14:textId="77777777" w:rsidR="00025331" w:rsidRDefault="0089377C">
            <w:pPr>
              <w:spacing w:after="0"/>
              <w:rPr>
                <w:lang w:eastAsia="zh-CN"/>
              </w:rPr>
            </w:pPr>
            <w:r>
              <w:rPr>
                <w:rFonts w:hint="eastAsia"/>
                <w:lang w:eastAsia="zh-CN"/>
              </w:rPr>
              <w:t>I</w:t>
            </w:r>
            <w:r>
              <w:rPr>
                <w:lang w:eastAsia="zh-CN"/>
              </w:rPr>
              <w:t>f new security key is used for the second RRC resume procedure, the anchor needs to update the key in order to make the alignment with UE. Otherwise, there is problem to send further RRC message, either for RRCRelease or RRCResume.</w:t>
            </w:r>
          </w:p>
        </w:tc>
      </w:tr>
      <w:tr w:rsidR="00025331" w14:paraId="07838E5B" w14:textId="77777777">
        <w:tc>
          <w:tcPr>
            <w:tcW w:w="1971" w:type="dxa"/>
          </w:tcPr>
          <w:p w14:paraId="0FD0090F" w14:textId="77777777" w:rsidR="00025331" w:rsidRDefault="0089377C">
            <w:pPr>
              <w:spacing w:after="0"/>
              <w:rPr>
                <w:lang w:eastAsia="zh-CN"/>
              </w:rPr>
            </w:pPr>
            <w:r>
              <w:rPr>
                <w:rFonts w:eastAsiaTheme="minorEastAsia"/>
              </w:rPr>
              <w:t>FGI, APT</w:t>
            </w:r>
          </w:p>
        </w:tc>
        <w:tc>
          <w:tcPr>
            <w:tcW w:w="1199" w:type="dxa"/>
          </w:tcPr>
          <w:p w14:paraId="3AF83F32" w14:textId="77777777" w:rsidR="00025331" w:rsidRDefault="00025331">
            <w:pPr>
              <w:spacing w:after="0"/>
              <w:rPr>
                <w:lang w:eastAsia="zh-CN"/>
              </w:rPr>
            </w:pPr>
          </w:p>
        </w:tc>
        <w:tc>
          <w:tcPr>
            <w:tcW w:w="6180" w:type="dxa"/>
          </w:tcPr>
          <w:p w14:paraId="609D2439" w14:textId="77777777" w:rsidR="00025331" w:rsidRDefault="0089377C">
            <w:pPr>
              <w:spacing w:after="0"/>
              <w:rPr>
                <w:lang w:eastAsia="zh-CN"/>
              </w:rPr>
            </w:pPr>
            <w:r>
              <w:rPr>
                <w:rFonts w:eastAsiaTheme="minorEastAsia"/>
              </w:rPr>
              <w:t xml:space="preserve">This question seems to be more valid if the anchor relocation doesn’t occur during the SDT phase. If UE’s context has been relocated to the serving gNB during the SDT phase, </w:t>
            </w:r>
            <w:r>
              <w:rPr>
                <w:rFonts w:eastAsiaTheme="minorEastAsia"/>
                <w:lang w:val="en-US"/>
              </w:rPr>
              <w:t>the serving gNB is able to derive the new key based on the given key (i.e., target_KgNB1) and UE’s context. The 2</w:t>
            </w:r>
            <w:r>
              <w:rPr>
                <w:rFonts w:eastAsiaTheme="minorEastAsia"/>
                <w:vertAlign w:val="superscript"/>
                <w:lang w:val="en-US"/>
              </w:rPr>
              <w:t>nd</w:t>
            </w:r>
            <w:r>
              <w:rPr>
                <w:rFonts w:eastAsiaTheme="minorEastAsia"/>
                <w:lang w:val="en-US"/>
              </w:rPr>
              <w:t xml:space="preserve"> RRCResumeRequest also does not have to be forwarded to the old anchor gNB in this case.</w:t>
            </w:r>
          </w:p>
        </w:tc>
      </w:tr>
      <w:tr w:rsidR="00025331" w14:paraId="287EDD60" w14:textId="77777777">
        <w:tc>
          <w:tcPr>
            <w:tcW w:w="1971" w:type="dxa"/>
          </w:tcPr>
          <w:p w14:paraId="5CF8DEE5" w14:textId="77777777" w:rsidR="00025331" w:rsidRDefault="0089377C">
            <w:pPr>
              <w:spacing w:after="0"/>
              <w:rPr>
                <w:rFonts w:eastAsiaTheme="minorEastAsia"/>
              </w:rPr>
            </w:pPr>
            <w:r>
              <w:rPr>
                <w:rFonts w:eastAsiaTheme="minorEastAsia"/>
              </w:rPr>
              <w:t>Lenovo</w:t>
            </w:r>
          </w:p>
        </w:tc>
        <w:tc>
          <w:tcPr>
            <w:tcW w:w="1199" w:type="dxa"/>
          </w:tcPr>
          <w:p w14:paraId="528BECFA" w14:textId="77777777" w:rsidR="00025331" w:rsidRDefault="0089377C">
            <w:pPr>
              <w:spacing w:after="0"/>
              <w:rPr>
                <w:lang w:eastAsia="zh-CN"/>
              </w:rPr>
            </w:pPr>
            <w:r>
              <w:t>See comments</w:t>
            </w:r>
          </w:p>
        </w:tc>
        <w:tc>
          <w:tcPr>
            <w:tcW w:w="6180" w:type="dxa"/>
          </w:tcPr>
          <w:p w14:paraId="5D0F2157" w14:textId="77777777" w:rsidR="00025331" w:rsidRDefault="0089377C">
            <w:pPr>
              <w:spacing w:after="0"/>
              <w:rPr>
                <w:rFonts w:eastAsiaTheme="minorEastAsia"/>
              </w:rPr>
            </w:pPr>
            <w:r>
              <w:rPr>
                <w:rFonts w:eastAsiaTheme="minorEastAsia"/>
              </w:rPr>
              <w:t>Depends on the solution agreed (if PDCP COUNT is reset, new key is required)</w:t>
            </w:r>
          </w:p>
        </w:tc>
      </w:tr>
      <w:tr w:rsidR="00025331" w14:paraId="23B4EBA4" w14:textId="77777777">
        <w:tc>
          <w:tcPr>
            <w:tcW w:w="1971" w:type="dxa"/>
          </w:tcPr>
          <w:p w14:paraId="25FF6C64" w14:textId="77777777" w:rsidR="00025331" w:rsidRDefault="0089377C">
            <w:pPr>
              <w:spacing w:after="0"/>
              <w:rPr>
                <w:rFonts w:eastAsiaTheme="minorEastAsia"/>
              </w:rPr>
            </w:pPr>
            <w:r>
              <w:rPr>
                <w:rFonts w:hint="eastAsia"/>
                <w:lang w:eastAsia="zh-CN"/>
              </w:rPr>
              <w:t>v</w:t>
            </w:r>
            <w:r>
              <w:rPr>
                <w:lang w:eastAsia="zh-CN"/>
              </w:rPr>
              <w:t>ivo</w:t>
            </w:r>
          </w:p>
        </w:tc>
        <w:tc>
          <w:tcPr>
            <w:tcW w:w="1199" w:type="dxa"/>
          </w:tcPr>
          <w:p w14:paraId="52EDFADD" w14:textId="77777777" w:rsidR="00025331" w:rsidRDefault="0089377C">
            <w:pPr>
              <w:spacing w:after="0"/>
            </w:pPr>
            <w:r>
              <w:rPr>
                <w:lang w:eastAsia="zh-CN"/>
              </w:rPr>
              <w:t>Yes</w:t>
            </w:r>
          </w:p>
        </w:tc>
        <w:tc>
          <w:tcPr>
            <w:tcW w:w="6180" w:type="dxa"/>
          </w:tcPr>
          <w:p w14:paraId="0EBDD584" w14:textId="77777777" w:rsidR="00025331" w:rsidRDefault="0089377C">
            <w:pPr>
              <w:spacing w:after="0"/>
              <w:rPr>
                <w:rFonts w:eastAsiaTheme="minorEastAsia"/>
              </w:rPr>
            </w:pPr>
            <w:r>
              <w:rPr>
                <w:rFonts w:hint="eastAsia"/>
                <w:lang w:eastAsia="zh-CN"/>
              </w:rPr>
              <w:t>I</w:t>
            </w:r>
            <w:r>
              <w:rPr>
                <w:lang w:eastAsia="zh-CN"/>
              </w:rPr>
              <w:t>n our understanding, we think the answer is Yes according to the current spec. Anyway, we can request SA3 for input first.</w:t>
            </w:r>
          </w:p>
        </w:tc>
      </w:tr>
      <w:tr w:rsidR="00025331" w14:paraId="61F74E7B" w14:textId="77777777">
        <w:tc>
          <w:tcPr>
            <w:tcW w:w="1971" w:type="dxa"/>
          </w:tcPr>
          <w:p w14:paraId="6EC0BF61" w14:textId="77777777" w:rsidR="00025331" w:rsidRDefault="0089377C">
            <w:pPr>
              <w:spacing w:after="0"/>
              <w:rPr>
                <w:lang w:eastAsia="zh-CN"/>
              </w:rPr>
            </w:pPr>
            <w:r>
              <w:rPr>
                <w:lang w:eastAsia="zh-CN"/>
              </w:rPr>
              <w:t>Qualcomm</w:t>
            </w:r>
          </w:p>
        </w:tc>
        <w:tc>
          <w:tcPr>
            <w:tcW w:w="1199" w:type="dxa"/>
          </w:tcPr>
          <w:p w14:paraId="737ACD0B" w14:textId="77777777" w:rsidR="00025331" w:rsidRDefault="00025331">
            <w:pPr>
              <w:spacing w:after="0"/>
              <w:rPr>
                <w:lang w:eastAsia="zh-CN"/>
              </w:rPr>
            </w:pPr>
          </w:p>
        </w:tc>
        <w:tc>
          <w:tcPr>
            <w:tcW w:w="6180" w:type="dxa"/>
          </w:tcPr>
          <w:p w14:paraId="491912E9" w14:textId="77777777" w:rsidR="00025331" w:rsidRDefault="0089377C">
            <w:pPr>
              <w:spacing w:after="0"/>
              <w:rPr>
                <w:lang w:eastAsia="zh-CN"/>
              </w:rPr>
            </w:pPr>
            <w:r>
              <w:rPr>
                <w:lang w:eastAsia="zh-CN"/>
              </w:rPr>
              <w:t>Prefer to check with SA3.</w:t>
            </w:r>
          </w:p>
        </w:tc>
      </w:tr>
      <w:tr w:rsidR="00025331" w14:paraId="494F45EF" w14:textId="77777777">
        <w:tc>
          <w:tcPr>
            <w:tcW w:w="1971" w:type="dxa"/>
          </w:tcPr>
          <w:p w14:paraId="678ABCB7" w14:textId="77777777" w:rsidR="00025331" w:rsidRDefault="0089377C">
            <w:pPr>
              <w:spacing w:after="0"/>
              <w:rPr>
                <w:lang w:eastAsia="zh-CN"/>
              </w:rPr>
            </w:pPr>
            <w:r>
              <w:rPr>
                <w:lang w:eastAsia="zh-CN"/>
              </w:rPr>
              <w:t>Xiaomi</w:t>
            </w:r>
          </w:p>
        </w:tc>
        <w:tc>
          <w:tcPr>
            <w:tcW w:w="1199" w:type="dxa"/>
          </w:tcPr>
          <w:p w14:paraId="5076B83C" w14:textId="77777777" w:rsidR="00025331" w:rsidRDefault="00025331">
            <w:pPr>
              <w:spacing w:after="0"/>
              <w:rPr>
                <w:lang w:eastAsia="zh-CN"/>
              </w:rPr>
            </w:pPr>
          </w:p>
        </w:tc>
        <w:tc>
          <w:tcPr>
            <w:tcW w:w="6180" w:type="dxa"/>
          </w:tcPr>
          <w:p w14:paraId="7586A405" w14:textId="77777777" w:rsidR="00025331" w:rsidRDefault="0089377C">
            <w:pPr>
              <w:spacing w:after="0"/>
              <w:rPr>
                <w:lang w:eastAsia="zh-CN"/>
              </w:rPr>
            </w:pPr>
            <w:r>
              <w:rPr>
                <w:lang w:eastAsia="zh-CN"/>
              </w:rPr>
              <w:t>Prefer to check with SA3.</w:t>
            </w:r>
          </w:p>
        </w:tc>
      </w:tr>
    </w:tbl>
    <w:p w14:paraId="013AADE1" w14:textId="77777777" w:rsidR="00025331" w:rsidRDefault="00025331">
      <w:pPr>
        <w:rPr>
          <w:rFonts w:ascii="Times New Roman" w:hAnsi="Times New Roman" w:cs="Times New Roman"/>
          <w:sz w:val="20"/>
          <w:szCs w:val="20"/>
        </w:rPr>
      </w:pPr>
    </w:p>
    <w:p w14:paraId="432D523A" w14:textId="77777777" w:rsidR="00025331" w:rsidRDefault="0089377C">
      <w:pPr>
        <w:pStyle w:val="2"/>
      </w:pPr>
      <w:bookmarkStart w:id="87" w:name="_Ref74125851"/>
      <w:bookmarkEnd w:id="83"/>
      <w:r>
        <w:t>DCCH-based approach</w:t>
      </w:r>
      <w:bookmarkEnd w:id="87"/>
    </w:p>
    <w:p w14:paraId="3CB84B78"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05341C14" w14:textId="77777777" w:rsidR="00025331" w:rsidRDefault="0089377C">
      <w:pPr>
        <w:pStyle w:val="3"/>
      </w:pPr>
      <w:bookmarkStart w:id="88" w:name="_Ref75008109"/>
      <w:r>
        <w:lastRenderedPageBreak/>
        <w:t>[DCCH p</w:t>
      </w:r>
      <w:bookmarkStart w:id="89" w:name="_Ref74126151"/>
      <w:r>
        <w:t>oint (1)]</w:t>
      </w:r>
      <w:bookmarkEnd w:id="89"/>
      <w:r>
        <w:t xml:space="preserve"> Detection of non-SDT data</w:t>
      </w:r>
      <w:bookmarkEnd w:id="88"/>
    </w:p>
    <w:p w14:paraId="3B25EACE"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14:paraId="38ADBBE0" w14:textId="77777777" w:rsidR="00025331" w:rsidRDefault="0089377C">
      <w:pPr>
        <w:pStyle w:val="observ"/>
        <w:ind w:left="360"/>
        <w:rPr>
          <w:lang w:eastAsia="x-none"/>
        </w:rPr>
      </w:pPr>
      <w:bookmarkStart w:id="90" w:name="_Toc78534536"/>
      <w:bookmarkStart w:id="91" w:name="_Toc78538155"/>
      <w:r>
        <w:rPr>
          <w:lang w:eastAsia="x-none"/>
        </w:rPr>
        <w:t xml:space="preserve">When switching from SDT to non-SDT via DCCH-based approach, the PDCP COUNT is maintained for SDT DRBs (i.e. the SDT session fallbacks into </w:t>
      </w:r>
      <w:r>
        <w:t xml:space="preserve">CONNECTED upon gNB sends </w:t>
      </w:r>
      <w:r>
        <w:rPr>
          <w:i/>
          <w:iCs/>
        </w:rPr>
        <w:t>RRCResume</w:t>
      </w:r>
      <w:r>
        <w:t xml:space="preserve"> message during the ongoing SDT session)</w:t>
      </w:r>
      <w:r>
        <w:rPr>
          <w:lang w:eastAsia="x-none"/>
        </w:rPr>
        <w:t>.</w:t>
      </w:r>
      <w:bookmarkEnd w:id="90"/>
      <w:bookmarkEnd w:id="91"/>
    </w:p>
    <w:p w14:paraId="7C0D4E72"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258775F5" w14:textId="77777777" w:rsidR="00025331" w:rsidRDefault="0089377C">
      <w:pPr>
        <w:pStyle w:val="4"/>
        <w:rPr>
          <w:lang w:val="en-GB"/>
        </w:rPr>
      </w:pPr>
      <w:r>
        <w:rPr>
          <w:lang w:val="en-US"/>
        </w:rPr>
        <w:t>[DCCH p</w:t>
      </w:r>
      <w:r>
        <w:t>oint (1</w:t>
      </w:r>
      <w:r>
        <w:rPr>
          <w:lang w:val="en-US"/>
        </w:rPr>
        <w:t>.1</w:t>
      </w:r>
      <w:r>
        <w:t>)</w:t>
      </w:r>
      <w:r>
        <w:rPr>
          <w:lang w:val="en-US"/>
        </w:rPr>
        <w:t>]</w:t>
      </w:r>
      <w:r>
        <w:t xml:space="preserve"> </w:t>
      </w:r>
      <w:r>
        <w:rPr>
          <w:lang w:val="en-GB"/>
        </w:rPr>
        <w:t>NAS/AS trigger</w:t>
      </w:r>
    </w:p>
    <w:p w14:paraId="58C50C4C" w14:textId="77777777" w:rsidR="00025331" w:rsidRDefault="0089377C">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A75A6B7" w14:textId="77777777" w:rsidR="00025331" w:rsidRDefault="0089377C">
      <w:pPr>
        <w:pStyle w:val="a9"/>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t>[18]</w:t>
      </w:r>
      <w:r>
        <w:fldChar w:fldCharType="end"/>
      </w:r>
      <w:r>
        <w:t xml:space="preserve">. </w:t>
      </w:r>
    </w:p>
    <w:p w14:paraId="2E896B8F" w14:textId="77777777" w:rsidR="00025331" w:rsidRDefault="0089377C">
      <w:pPr>
        <w:pStyle w:val="a9"/>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t>[18]</w:t>
      </w:r>
      <w:r>
        <w:fldChar w:fldCharType="end"/>
      </w:r>
      <w:r>
        <w:t>.</w:t>
      </w:r>
    </w:p>
    <w:p w14:paraId="68F025D0" w14:textId="77777777" w:rsidR="00025331" w:rsidRDefault="0089377C">
      <w:pPr>
        <w:pStyle w:val="a9"/>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5FE786BC" w14:textId="77777777" w:rsidR="00025331" w:rsidRDefault="0089377C">
      <w:pPr>
        <w:pStyle w:val="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5028C2E5"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46C9BAE9" w14:textId="77777777"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92"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92"/>
    </w:p>
    <w:tbl>
      <w:tblPr>
        <w:tblStyle w:val="ab"/>
        <w:tblW w:w="0" w:type="auto"/>
        <w:tblLook w:val="04A0" w:firstRow="1" w:lastRow="0" w:firstColumn="1" w:lastColumn="0" w:noHBand="0" w:noVBand="1"/>
      </w:tblPr>
      <w:tblGrid>
        <w:gridCol w:w="1975"/>
        <w:gridCol w:w="1170"/>
        <w:gridCol w:w="6205"/>
      </w:tblGrid>
      <w:tr w:rsidR="00025331" w14:paraId="00CFE9FB" w14:textId="77777777">
        <w:tc>
          <w:tcPr>
            <w:tcW w:w="1975" w:type="dxa"/>
            <w:shd w:val="clear" w:color="auto" w:fill="BFBFBF" w:themeFill="background1" w:themeFillShade="BF"/>
          </w:tcPr>
          <w:p w14:paraId="44144FD1"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5A46D03A"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69AF2FF6" w14:textId="77777777" w:rsidR="00025331" w:rsidRDefault="0089377C">
            <w:pPr>
              <w:spacing w:after="0"/>
              <w:jc w:val="center"/>
              <w:rPr>
                <w:b/>
                <w:bCs/>
              </w:rPr>
            </w:pPr>
            <w:r>
              <w:rPr>
                <w:b/>
                <w:bCs/>
              </w:rPr>
              <w:t>Justification</w:t>
            </w:r>
          </w:p>
        </w:tc>
      </w:tr>
      <w:tr w:rsidR="00025331" w14:paraId="399037B6" w14:textId="77777777">
        <w:tc>
          <w:tcPr>
            <w:tcW w:w="1975" w:type="dxa"/>
          </w:tcPr>
          <w:p w14:paraId="434FEE17" w14:textId="77777777" w:rsidR="00025331" w:rsidRDefault="0089377C">
            <w:pPr>
              <w:spacing w:after="0"/>
            </w:pPr>
            <w:r>
              <w:t>Huawei, HiSilicon</w:t>
            </w:r>
          </w:p>
        </w:tc>
        <w:tc>
          <w:tcPr>
            <w:tcW w:w="1170" w:type="dxa"/>
          </w:tcPr>
          <w:p w14:paraId="6C6DD321" w14:textId="77777777" w:rsidR="00025331" w:rsidRDefault="0089377C">
            <w:pPr>
              <w:spacing w:after="0"/>
            </w:pPr>
            <w:r>
              <w:t>Depends on CT1 reply</w:t>
            </w:r>
          </w:p>
        </w:tc>
        <w:tc>
          <w:tcPr>
            <w:tcW w:w="6205" w:type="dxa"/>
          </w:tcPr>
          <w:p w14:paraId="4C497812" w14:textId="77777777" w:rsidR="00025331" w:rsidRDefault="0089377C">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025331" w14:paraId="2060F5F7" w14:textId="77777777">
        <w:trPr>
          <w:trHeight w:val="43"/>
        </w:trPr>
        <w:tc>
          <w:tcPr>
            <w:tcW w:w="1975" w:type="dxa"/>
          </w:tcPr>
          <w:p w14:paraId="6CB60D8B" w14:textId="77777777" w:rsidR="00025331" w:rsidRDefault="0089377C">
            <w:pPr>
              <w:spacing w:after="0"/>
            </w:pPr>
            <w:r>
              <w:t>ZTE</w:t>
            </w:r>
          </w:p>
        </w:tc>
        <w:tc>
          <w:tcPr>
            <w:tcW w:w="1170" w:type="dxa"/>
          </w:tcPr>
          <w:p w14:paraId="1F3271D4" w14:textId="77777777" w:rsidR="00025331" w:rsidRDefault="0089377C">
            <w:pPr>
              <w:spacing w:after="0"/>
            </w:pPr>
            <w:r>
              <w:t>Option 9.b (based on latest CT1 status)</w:t>
            </w:r>
          </w:p>
        </w:tc>
        <w:tc>
          <w:tcPr>
            <w:tcW w:w="6205" w:type="dxa"/>
          </w:tcPr>
          <w:p w14:paraId="6D458DE2" w14:textId="77777777" w:rsidR="00025331" w:rsidRDefault="0089377C">
            <w:pPr>
              <w:spacing w:after="0"/>
            </w:pPr>
            <w:r>
              <w:t xml:space="preserve">Based on latest status in CT1, our understanding is that NAS will trigger a new request this NAS request should trigger the DCCH message in AS. </w:t>
            </w:r>
          </w:p>
        </w:tc>
      </w:tr>
      <w:tr w:rsidR="00025331" w14:paraId="01BAF896" w14:textId="77777777">
        <w:tc>
          <w:tcPr>
            <w:tcW w:w="1975" w:type="dxa"/>
          </w:tcPr>
          <w:p w14:paraId="42C8B6B5" w14:textId="77777777" w:rsidR="00025331" w:rsidRDefault="0089377C">
            <w:pPr>
              <w:spacing w:after="0"/>
            </w:pPr>
            <w:r>
              <w:t>InterDigital</w:t>
            </w:r>
          </w:p>
        </w:tc>
        <w:tc>
          <w:tcPr>
            <w:tcW w:w="1170" w:type="dxa"/>
          </w:tcPr>
          <w:p w14:paraId="29161D84" w14:textId="77777777" w:rsidR="00025331" w:rsidRDefault="0089377C">
            <w:pPr>
              <w:spacing w:after="0"/>
            </w:pPr>
            <w:r>
              <w:t>Depends on CT1 reply</w:t>
            </w:r>
          </w:p>
        </w:tc>
        <w:tc>
          <w:tcPr>
            <w:tcW w:w="6205" w:type="dxa"/>
          </w:tcPr>
          <w:p w14:paraId="507709AC" w14:textId="77777777" w:rsidR="00025331" w:rsidRDefault="0089377C">
            <w:pPr>
              <w:spacing w:after="0"/>
            </w:pPr>
            <w:r>
              <w:t>We share Huawei/HiSilicon’s view.</w:t>
            </w:r>
          </w:p>
        </w:tc>
      </w:tr>
      <w:tr w:rsidR="00025331" w14:paraId="02FB7A77" w14:textId="77777777">
        <w:tc>
          <w:tcPr>
            <w:tcW w:w="1975" w:type="dxa"/>
          </w:tcPr>
          <w:p w14:paraId="7CDF3196" w14:textId="77777777" w:rsidR="00025331" w:rsidRDefault="0089377C">
            <w:pPr>
              <w:spacing w:after="0"/>
            </w:pPr>
            <w:r>
              <w:t>CATT</w:t>
            </w:r>
          </w:p>
        </w:tc>
        <w:tc>
          <w:tcPr>
            <w:tcW w:w="1170" w:type="dxa"/>
          </w:tcPr>
          <w:p w14:paraId="197E2FF2" w14:textId="77777777" w:rsidR="00025331" w:rsidRDefault="0089377C">
            <w:pPr>
              <w:spacing w:after="0"/>
            </w:pPr>
            <w:r>
              <w:t>Option 9.a)</w:t>
            </w:r>
          </w:p>
        </w:tc>
        <w:tc>
          <w:tcPr>
            <w:tcW w:w="6205" w:type="dxa"/>
          </w:tcPr>
          <w:p w14:paraId="1902296A" w14:textId="77777777" w:rsidR="00025331" w:rsidRDefault="0089377C">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025331" w14:paraId="10AB532B" w14:textId="77777777">
        <w:tc>
          <w:tcPr>
            <w:tcW w:w="1975" w:type="dxa"/>
          </w:tcPr>
          <w:p w14:paraId="0495C821" w14:textId="77777777" w:rsidR="00025331" w:rsidRDefault="0089377C">
            <w:pPr>
              <w:spacing w:after="0"/>
              <w:rPr>
                <w:rFonts w:eastAsiaTheme="minorEastAsia"/>
              </w:rPr>
            </w:pPr>
            <w:r>
              <w:rPr>
                <w:rFonts w:eastAsiaTheme="minorEastAsia" w:hint="eastAsia"/>
              </w:rPr>
              <w:t>Samsung</w:t>
            </w:r>
          </w:p>
        </w:tc>
        <w:tc>
          <w:tcPr>
            <w:tcW w:w="1170" w:type="dxa"/>
          </w:tcPr>
          <w:p w14:paraId="012B4381" w14:textId="77777777" w:rsidR="00025331" w:rsidRDefault="0089377C">
            <w:pPr>
              <w:spacing w:after="0"/>
            </w:pPr>
            <w:r>
              <w:t>Option 9.a)</w:t>
            </w:r>
          </w:p>
        </w:tc>
        <w:tc>
          <w:tcPr>
            <w:tcW w:w="6205" w:type="dxa"/>
          </w:tcPr>
          <w:p w14:paraId="73C96818" w14:textId="77777777" w:rsidR="00025331" w:rsidRDefault="0089377C">
            <w:pPr>
              <w:spacing w:after="0"/>
              <w:rPr>
                <w:rFonts w:eastAsiaTheme="minorEastAsia"/>
              </w:rPr>
            </w:pPr>
            <w:r>
              <w:rPr>
                <w:rFonts w:eastAsiaTheme="minorEastAsia" w:hint="eastAsia"/>
              </w:rPr>
              <w:t>Same view as CATT</w:t>
            </w:r>
          </w:p>
        </w:tc>
      </w:tr>
      <w:tr w:rsidR="00025331" w14:paraId="0EF0B17E" w14:textId="77777777">
        <w:tc>
          <w:tcPr>
            <w:tcW w:w="1975" w:type="dxa"/>
          </w:tcPr>
          <w:p w14:paraId="17A246B4" w14:textId="77777777" w:rsidR="00025331" w:rsidRDefault="0089377C">
            <w:pPr>
              <w:spacing w:after="0"/>
              <w:rPr>
                <w:rFonts w:eastAsiaTheme="minorEastAsia"/>
              </w:rPr>
            </w:pPr>
            <w:r>
              <w:rPr>
                <w:rFonts w:eastAsiaTheme="minorEastAsia" w:hint="eastAsia"/>
              </w:rPr>
              <w:t>Fujitsu</w:t>
            </w:r>
          </w:p>
        </w:tc>
        <w:tc>
          <w:tcPr>
            <w:tcW w:w="1170" w:type="dxa"/>
          </w:tcPr>
          <w:p w14:paraId="477F3611" w14:textId="77777777" w:rsidR="00025331" w:rsidRDefault="0089377C">
            <w:pPr>
              <w:spacing w:after="0"/>
            </w:pPr>
            <w:r>
              <w:rPr>
                <w:rFonts w:eastAsiaTheme="minorEastAsia" w:hint="eastAsia"/>
              </w:rPr>
              <w:t>Option 9.b</w:t>
            </w:r>
            <w:r>
              <w:rPr>
                <w:rFonts w:eastAsiaTheme="minorEastAsia"/>
              </w:rPr>
              <w:t>)</w:t>
            </w:r>
          </w:p>
        </w:tc>
        <w:tc>
          <w:tcPr>
            <w:tcW w:w="6205" w:type="dxa"/>
          </w:tcPr>
          <w:p w14:paraId="7649F95F" w14:textId="77777777" w:rsidR="00025331" w:rsidRDefault="0089377C">
            <w:pPr>
              <w:spacing w:after="0"/>
              <w:rPr>
                <w:rFonts w:eastAsiaTheme="minorEastAsia"/>
              </w:rPr>
            </w:pPr>
            <w:r>
              <w:rPr>
                <w:rFonts w:eastAsiaTheme="minorEastAsia" w:hint="eastAsia"/>
              </w:rPr>
              <w:t>We understand that NAS will trigger a new request to AS.</w:t>
            </w:r>
          </w:p>
        </w:tc>
      </w:tr>
      <w:tr w:rsidR="00025331" w14:paraId="50D37FFE" w14:textId="77777777">
        <w:tc>
          <w:tcPr>
            <w:tcW w:w="1975" w:type="dxa"/>
          </w:tcPr>
          <w:p w14:paraId="42D5EB8A"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23B9F2E3" w14:textId="77777777" w:rsidR="00025331" w:rsidRDefault="0089377C">
            <w:pPr>
              <w:spacing w:after="0"/>
              <w:rPr>
                <w:rFonts w:eastAsia="Malgun Gothic"/>
                <w:lang w:eastAsia="ko-KR"/>
              </w:rPr>
            </w:pPr>
            <w:r>
              <w:rPr>
                <w:rFonts w:eastAsia="Malgun Gothic" w:hint="eastAsia"/>
                <w:lang w:eastAsia="ko-KR"/>
              </w:rPr>
              <w:t>Check with CT1</w:t>
            </w:r>
          </w:p>
        </w:tc>
        <w:tc>
          <w:tcPr>
            <w:tcW w:w="6205" w:type="dxa"/>
          </w:tcPr>
          <w:p w14:paraId="2FA7BB91" w14:textId="77777777" w:rsidR="00025331" w:rsidRDefault="0089377C">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025331" w14:paraId="11E53F20" w14:textId="77777777">
        <w:tc>
          <w:tcPr>
            <w:tcW w:w="1975" w:type="dxa"/>
          </w:tcPr>
          <w:p w14:paraId="5CE216B4" w14:textId="77777777" w:rsidR="00025331" w:rsidRDefault="0089377C">
            <w:pPr>
              <w:spacing w:after="0"/>
              <w:rPr>
                <w:rFonts w:eastAsia="Malgun Gothic"/>
                <w:lang w:eastAsia="ko-KR"/>
              </w:rPr>
            </w:pPr>
            <w:r>
              <w:t>Intel</w:t>
            </w:r>
          </w:p>
        </w:tc>
        <w:tc>
          <w:tcPr>
            <w:tcW w:w="1170" w:type="dxa"/>
          </w:tcPr>
          <w:p w14:paraId="688DD2A7" w14:textId="77777777" w:rsidR="00025331" w:rsidRDefault="0089377C">
            <w:pPr>
              <w:spacing w:after="0"/>
              <w:rPr>
                <w:rFonts w:eastAsia="Malgun Gothic"/>
                <w:lang w:eastAsia="ko-KR"/>
              </w:rPr>
            </w:pPr>
            <w:r>
              <w:t>9.a)</w:t>
            </w:r>
          </w:p>
        </w:tc>
        <w:tc>
          <w:tcPr>
            <w:tcW w:w="6205" w:type="dxa"/>
          </w:tcPr>
          <w:p w14:paraId="23D733A6" w14:textId="77777777" w:rsidR="00025331" w:rsidRDefault="0089377C">
            <w:pPr>
              <w:spacing w:after="0"/>
              <w:rPr>
                <w:rFonts w:eastAsia="Malgun Gothic"/>
                <w:lang w:eastAsia="ko-KR"/>
              </w:rPr>
            </w:pPr>
            <w:r>
              <w:t xml:space="preserve">In our understanding, NAS is not aware whether a RB is or not configured for SDT operation although CT1 confirmation of this may be required. Therefore, detecting SDT or non-SDT data could be left up to UE implementation or if any, SDAP may be the optimum layer to handle this. </w:t>
            </w:r>
            <w:r>
              <w:lastRenderedPageBreak/>
              <w:t>Therefore, we suggest agreeing that AS can handle the trigger from RAN2 point of view and subject to CT1 input/confirmation.</w:t>
            </w:r>
          </w:p>
        </w:tc>
      </w:tr>
      <w:tr w:rsidR="00025331" w14:paraId="75DDA9F0" w14:textId="77777777">
        <w:tc>
          <w:tcPr>
            <w:tcW w:w="1975" w:type="dxa"/>
          </w:tcPr>
          <w:p w14:paraId="22B35D9B" w14:textId="77777777" w:rsidR="00025331" w:rsidRDefault="0089377C">
            <w:pPr>
              <w:spacing w:after="0"/>
            </w:pPr>
            <w:r>
              <w:rPr>
                <w:rFonts w:hint="eastAsia"/>
                <w:lang w:eastAsia="zh-CN"/>
              </w:rPr>
              <w:lastRenderedPageBreak/>
              <w:t>N</w:t>
            </w:r>
            <w:r>
              <w:rPr>
                <w:lang w:eastAsia="zh-CN"/>
              </w:rPr>
              <w:t>EC</w:t>
            </w:r>
          </w:p>
        </w:tc>
        <w:tc>
          <w:tcPr>
            <w:tcW w:w="1170" w:type="dxa"/>
          </w:tcPr>
          <w:p w14:paraId="561AD8E0" w14:textId="77777777" w:rsidR="00025331" w:rsidRDefault="0089377C">
            <w:pPr>
              <w:spacing w:after="0"/>
            </w:pPr>
            <w:r>
              <w:t>Option 9.a)</w:t>
            </w:r>
          </w:p>
        </w:tc>
        <w:tc>
          <w:tcPr>
            <w:tcW w:w="6205" w:type="dxa"/>
          </w:tcPr>
          <w:p w14:paraId="5EFEF3D9" w14:textId="77777777" w:rsidR="00025331" w:rsidRDefault="0089377C">
            <w:pPr>
              <w:spacing w:after="0"/>
            </w:pPr>
            <w:r>
              <w:rPr>
                <w:rFonts w:hint="eastAsia"/>
                <w:lang w:eastAsia="zh-CN"/>
              </w:rPr>
              <w:t>N</w:t>
            </w:r>
            <w:r>
              <w:rPr>
                <w:lang w:eastAsia="zh-CN"/>
              </w:rPr>
              <w:t>AS layer will indicate connection resume to AS layer, and AS layer trigger the sending of DCCH message.</w:t>
            </w:r>
          </w:p>
        </w:tc>
      </w:tr>
      <w:tr w:rsidR="00025331" w14:paraId="1B87220C" w14:textId="77777777">
        <w:tc>
          <w:tcPr>
            <w:tcW w:w="1975" w:type="dxa"/>
          </w:tcPr>
          <w:p w14:paraId="53CD61C9" w14:textId="77777777" w:rsidR="00025331" w:rsidRDefault="0089377C">
            <w:pPr>
              <w:spacing w:after="0"/>
              <w:rPr>
                <w:lang w:eastAsia="zh-CN"/>
              </w:rPr>
            </w:pPr>
            <w:r>
              <w:rPr>
                <w:lang w:eastAsia="zh-CN"/>
              </w:rPr>
              <w:t>Apple</w:t>
            </w:r>
          </w:p>
        </w:tc>
        <w:tc>
          <w:tcPr>
            <w:tcW w:w="1170" w:type="dxa"/>
          </w:tcPr>
          <w:p w14:paraId="092D30C4" w14:textId="77777777" w:rsidR="00025331" w:rsidRDefault="0089377C">
            <w:pPr>
              <w:spacing w:after="0"/>
            </w:pPr>
            <w:r>
              <w:t>Option 9.a)</w:t>
            </w:r>
          </w:p>
        </w:tc>
        <w:tc>
          <w:tcPr>
            <w:tcW w:w="6205" w:type="dxa"/>
          </w:tcPr>
          <w:p w14:paraId="25B49364" w14:textId="77777777" w:rsidR="00025331" w:rsidRDefault="0089377C">
            <w:pPr>
              <w:spacing w:after="0"/>
              <w:rPr>
                <w:lang w:eastAsia="zh-CN"/>
              </w:rPr>
            </w:pPr>
            <w:r>
              <w:rPr>
                <w:lang w:eastAsia="zh-CN"/>
              </w:rPr>
              <w:t xml:space="preserve">Same view as CATT. </w:t>
            </w:r>
          </w:p>
        </w:tc>
      </w:tr>
      <w:tr w:rsidR="00025331" w14:paraId="66C9003A" w14:textId="77777777">
        <w:tc>
          <w:tcPr>
            <w:tcW w:w="1975" w:type="dxa"/>
          </w:tcPr>
          <w:p w14:paraId="2A31DB1C" w14:textId="77777777" w:rsidR="00025331" w:rsidRDefault="0089377C">
            <w:pPr>
              <w:spacing w:after="0"/>
              <w:rPr>
                <w:lang w:eastAsia="zh-CN"/>
              </w:rPr>
            </w:pPr>
            <w:r>
              <w:rPr>
                <w:rFonts w:hint="eastAsia"/>
                <w:lang w:eastAsia="zh-CN"/>
              </w:rPr>
              <w:t>O</w:t>
            </w:r>
            <w:r>
              <w:rPr>
                <w:lang w:eastAsia="zh-CN"/>
              </w:rPr>
              <w:t>PPO</w:t>
            </w:r>
          </w:p>
        </w:tc>
        <w:tc>
          <w:tcPr>
            <w:tcW w:w="1170" w:type="dxa"/>
          </w:tcPr>
          <w:p w14:paraId="55AF9637" w14:textId="77777777" w:rsidR="00025331" w:rsidRDefault="0089377C">
            <w:pPr>
              <w:spacing w:after="0"/>
            </w:pPr>
            <w:r>
              <w:rPr>
                <w:rFonts w:hint="eastAsia"/>
                <w:lang w:eastAsia="zh-CN"/>
              </w:rPr>
              <w:t>O</w:t>
            </w:r>
            <w:r>
              <w:rPr>
                <w:lang w:eastAsia="zh-CN"/>
              </w:rPr>
              <w:t>ption 9.a)</w:t>
            </w:r>
          </w:p>
        </w:tc>
        <w:tc>
          <w:tcPr>
            <w:tcW w:w="6205" w:type="dxa"/>
          </w:tcPr>
          <w:p w14:paraId="4C229C0A" w14:textId="77777777" w:rsidR="00025331" w:rsidRDefault="0089377C">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025331" w14:paraId="5F4A91A7" w14:textId="77777777">
        <w:tc>
          <w:tcPr>
            <w:tcW w:w="1975" w:type="dxa"/>
          </w:tcPr>
          <w:p w14:paraId="481A8DAE" w14:textId="77777777" w:rsidR="00025331" w:rsidRDefault="0089377C">
            <w:pPr>
              <w:spacing w:after="0"/>
              <w:rPr>
                <w:lang w:eastAsia="zh-CN"/>
              </w:rPr>
            </w:pPr>
            <w:r>
              <w:rPr>
                <w:rFonts w:eastAsiaTheme="minorEastAsia"/>
              </w:rPr>
              <w:t>FGI, APT</w:t>
            </w:r>
          </w:p>
        </w:tc>
        <w:tc>
          <w:tcPr>
            <w:tcW w:w="1170" w:type="dxa"/>
          </w:tcPr>
          <w:p w14:paraId="3DBA3988" w14:textId="77777777" w:rsidR="00025331" w:rsidRDefault="0089377C">
            <w:pPr>
              <w:spacing w:after="0"/>
              <w:rPr>
                <w:lang w:eastAsia="zh-CN"/>
              </w:rPr>
            </w:pPr>
            <w:r>
              <w:t>Option 9.a)</w:t>
            </w:r>
          </w:p>
        </w:tc>
        <w:tc>
          <w:tcPr>
            <w:tcW w:w="6205" w:type="dxa"/>
          </w:tcPr>
          <w:p w14:paraId="2C3DF0C5" w14:textId="77777777" w:rsidR="00025331" w:rsidRDefault="0089377C">
            <w:pPr>
              <w:spacing w:after="0"/>
              <w:rPr>
                <w:lang w:eastAsia="zh-CN"/>
              </w:rPr>
            </w:pPr>
            <w:r>
              <w:rPr>
                <w:rFonts w:eastAsiaTheme="minorEastAsia"/>
              </w:rPr>
              <w:t>The request is come from NAS but AS can determine to use DCCH or CCCH approach, if both approaches co-exist.</w:t>
            </w:r>
          </w:p>
        </w:tc>
      </w:tr>
      <w:tr w:rsidR="00025331" w14:paraId="13BF77AD" w14:textId="77777777">
        <w:tc>
          <w:tcPr>
            <w:tcW w:w="1975" w:type="dxa"/>
          </w:tcPr>
          <w:p w14:paraId="4AC29693" w14:textId="77777777" w:rsidR="00025331" w:rsidRDefault="0089377C">
            <w:pPr>
              <w:spacing w:after="0"/>
              <w:rPr>
                <w:rFonts w:eastAsiaTheme="minorEastAsia"/>
              </w:rPr>
            </w:pPr>
            <w:r>
              <w:rPr>
                <w:rFonts w:eastAsiaTheme="minorEastAsia"/>
              </w:rPr>
              <w:t>Lenovo</w:t>
            </w:r>
          </w:p>
        </w:tc>
        <w:tc>
          <w:tcPr>
            <w:tcW w:w="1170" w:type="dxa"/>
          </w:tcPr>
          <w:p w14:paraId="26175640" w14:textId="77777777" w:rsidR="00025331" w:rsidRDefault="0089377C">
            <w:pPr>
              <w:spacing w:after="0"/>
            </w:pPr>
            <w:r>
              <w:t>See comments</w:t>
            </w:r>
          </w:p>
        </w:tc>
        <w:tc>
          <w:tcPr>
            <w:tcW w:w="6205" w:type="dxa"/>
          </w:tcPr>
          <w:p w14:paraId="6854AEB6" w14:textId="77777777" w:rsidR="00025331" w:rsidRDefault="0089377C">
            <w:pPr>
              <w:spacing w:after="0"/>
              <w:rPr>
                <w:rFonts w:eastAsiaTheme="minorEastAsia"/>
              </w:rPr>
            </w:pPr>
            <w:r>
              <w:rPr>
                <w:rFonts w:eastAsiaTheme="minorEastAsia"/>
              </w:rPr>
              <w:t xml:space="preserve">Depends on CT1 reply. </w:t>
            </w:r>
          </w:p>
        </w:tc>
      </w:tr>
      <w:tr w:rsidR="00025331" w14:paraId="12F9A2C5" w14:textId="77777777">
        <w:tc>
          <w:tcPr>
            <w:tcW w:w="1975" w:type="dxa"/>
          </w:tcPr>
          <w:p w14:paraId="335EEF7B"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C160E09" w14:textId="77777777" w:rsidR="00025331" w:rsidRDefault="0089377C">
            <w:pPr>
              <w:spacing w:after="0"/>
            </w:pPr>
            <w:r>
              <w:rPr>
                <w:rFonts w:hint="eastAsia"/>
                <w:lang w:eastAsia="zh-CN"/>
              </w:rPr>
              <w:t>O</w:t>
            </w:r>
            <w:r>
              <w:rPr>
                <w:lang w:eastAsia="zh-CN"/>
              </w:rPr>
              <w:t>ption 9.a)</w:t>
            </w:r>
          </w:p>
        </w:tc>
        <w:tc>
          <w:tcPr>
            <w:tcW w:w="6205" w:type="dxa"/>
          </w:tcPr>
          <w:p w14:paraId="55254CA1" w14:textId="77777777" w:rsidR="00025331" w:rsidRDefault="0089377C">
            <w:pPr>
              <w:spacing w:after="0"/>
              <w:rPr>
                <w:rFonts w:eastAsiaTheme="minorEastAsia"/>
              </w:rPr>
            </w:pPr>
            <w:r>
              <w:rPr>
                <w:rFonts w:hint="eastAsia"/>
                <w:lang w:eastAsia="zh-CN"/>
              </w:rPr>
              <w:t>I</w:t>
            </w:r>
            <w:r>
              <w:rPr>
                <w:lang w:eastAsia="zh-CN"/>
              </w:rPr>
              <w:t>n our understanding, the RRC layer plays a role in triggering this DCCH type of assistance info, which is similar to the existing UE assistance info reporting.</w:t>
            </w:r>
          </w:p>
        </w:tc>
      </w:tr>
      <w:tr w:rsidR="00025331" w14:paraId="2A5F7C88" w14:textId="77777777">
        <w:tc>
          <w:tcPr>
            <w:tcW w:w="1975" w:type="dxa"/>
          </w:tcPr>
          <w:p w14:paraId="0DE610B9" w14:textId="77777777" w:rsidR="00025331" w:rsidRDefault="0089377C">
            <w:pPr>
              <w:spacing w:after="0"/>
              <w:rPr>
                <w:lang w:eastAsia="zh-CN"/>
              </w:rPr>
            </w:pPr>
            <w:r>
              <w:rPr>
                <w:lang w:eastAsia="zh-CN"/>
              </w:rPr>
              <w:t>Qualcomm</w:t>
            </w:r>
          </w:p>
        </w:tc>
        <w:tc>
          <w:tcPr>
            <w:tcW w:w="1170" w:type="dxa"/>
          </w:tcPr>
          <w:p w14:paraId="4E1C42AD" w14:textId="77777777" w:rsidR="00025331" w:rsidRDefault="0089377C">
            <w:pPr>
              <w:spacing w:after="0"/>
              <w:rPr>
                <w:lang w:eastAsia="zh-CN"/>
              </w:rPr>
            </w:pPr>
            <w:r>
              <w:rPr>
                <w:lang w:eastAsia="zh-CN"/>
              </w:rPr>
              <w:t>Option 9.a)</w:t>
            </w:r>
          </w:p>
        </w:tc>
        <w:tc>
          <w:tcPr>
            <w:tcW w:w="6205" w:type="dxa"/>
          </w:tcPr>
          <w:p w14:paraId="2D36CCE7" w14:textId="77777777" w:rsidR="00025331" w:rsidRDefault="0089377C">
            <w:pPr>
              <w:spacing w:after="0"/>
              <w:rPr>
                <w:lang w:eastAsia="zh-CN"/>
              </w:rPr>
            </w:pPr>
            <w:r>
              <w:rPr>
                <w:lang w:eastAsia="zh-CN"/>
              </w:rPr>
              <w:t xml:space="preserve">AS layer generates DCCH message and initiates the transmission of DCCH message. But should base on NAS request which depends on CT1 reply. </w:t>
            </w:r>
          </w:p>
        </w:tc>
      </w:tr>
      <w:tr w:rsidR="00025331" w14:paraId="2F4A31B1" w14:textId="77777777">
        <w:tc>
          <w:tcPr>
            <w:tcW w:w="1975" w:type="dxa"/>
          </w:tcPr>
          <w:p w14:paraId="2C39333E" w14:textId="77777777" w:rsidR="00025331" w:rsidRDefault="0089377C">
            <w:pPr>
              <w:spacing w:after="0"/>
              <w:rPr>
                <w:lang w:eastAsia="zh-CN"/>
              </w:rPr>
            </w:pPr>
            <w:r>
              <w:rPr>
                <w:lang w:eastAsia="zh-CN"/>
              </w:rPr>
              <w:t>Xiaomi</w:t>
            </w:r>
          </w:p>
        </w:tc>
        <w:tc>
          <w:tcPr>
            <w:tcW w:w="1170" w:type="dxa"/>
          </w:tcPr>
          <w:p w14:paraId="296F9017" w14:textId="77777777" w:rsidR="00025331" w:rsidRDefault="0089377C">
            <w:pPr>
              <w:spacing w:after="0"/>
              <w:rPr>
                <w:lang w:eastAsia="zh-CN"/>
              </w:rPr>
            </w:pPr>
            <w:r>
              <w:t>See comments</w:t>
            </w:r>
          </w:p>
        </w:tc>
        <w:tc>
          <w:tcPr>
            <w:tcW w:w="6205" w:type="dxa"/>
          </w:tcPr>
          <w:p w14:paraId="37F78F88" w14:textId="77777777" w:rsidR="00025331" w:rsidRDefault="0089377C">
            <w:pPr>
              <w:spacing w:after="0"/>
              <w:rPr>
                <w:lang w:eastAsia="zh-CN"/>
              </w:rPr>
            </w:pPr>
            <w:r>
              <w:rPr>
                <w:rFonts w:eastAsiaTheme="minorEastAsia"/>
              </w:rPr>
              <w:t xml:space="preserve">Depends on CT1 reply. </w:t>
            </w:r>
          </w:p>
        </w:tc>
      </w:tr>
    </w:tbl>
    <w:p w14:paraId="4C61329C" w14:textId="77777777" w:rsidR="00025331" w:rsidRDefault="00025331">
      <w:pPr>
        <w:rPr>
          <w:rFonts w:ascii="Times New Roman" w:hAnsi="Times New Roman" w:cs="Times New Roman"/>
          <w:sz w:val="20"/>
          <w:szCs w:val="20"/>
        </w:rPr>
      </w:pPr>
    </w:p>
    <w:p w14:paraId="47DF664F" w14:textId="77777777" w:rsidR="00025331" w:rsidRDefault="0089377C">
      <w:pPr>
        <w:pStyle w:val="4"/>
        <w:rPr>
          <w:lang w:val="en-US"/>
        </w:rPr>
      </w:pPr>
      <w:r>
        <w:rPr>
          <w:lang w:val="en-US"/>
        </w:rPr>
        <w:t>[DCCH p</w:t>
      </w:r>
      <w:r>
        <w:t>oint (1</w:t>
      </w:r>
      <w:r>
        <w:rPr>
          <w:lang w:val="en-US"/>
        </w:rPr>
        <w:t>.2</w:t>
      </w:r>
      <w:r>
        <w:t>)</w:t>
      </w:r>
      <w:r>
        <w:rPr>
          <w:lang w:val="en-US"/>
        </w:rPr>
        <w:t>] non-SDT notification to network</w:t>
      </w:r>
    </w:p>
    <w:p w14:paraId="6064C428" w14:textId="77777777" w:rsidR="00025331" w:rsidRDefault="0089377C">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4C61C1C" w14:textId="77777777" w:rsidR="00025331" w:rsidRDefault="0089377C">
      <w:pPr>
        <w:pStyle w:val="a9"/>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14:paraId="0F310F07" w14:textId="77777777" w:rsidR="00025331" w:rsidRDefault="0089377C">
      <w:pPr>
        <w:pStyle w:val="a9"/>
        <w:numPr>
          <w:ilvl w:val="0"/>
          <w:numId w:val="28"/>
        </w:numPr>
        <w:spacing w:after="120"/>
        <w:contextualSpacing w:val="0"/>
      </w:pPr>
      <w:r>
        <w:t xml:space="preserve">Re-using legacy UL RRC message e.g. </w:t>
      </w:r>
      <w:r>
        <w:rPr>
          <w:i/>
          <w:iCs/>
        </w:rPr>
        <w:t>UEAssistanceInformation</w:t>
      </w:r>
      <w:r>
        <w:t xml:space="preserve"> message </w:t>
      </w:r>
      <w:r>
        <w:fldChar w:fldCharType="begin"/>
      </w:r>
      <w:r>
        <w:instrText xml:space="preserve"> REF _Ref74089061 \r \h </w:instrText>
      </w:r>
      <w:r>
        <w:fldChar w:fldCharType="separate"/>
      </w:r>
      <w:r>
        <w:t>[3]</w:t>
      </w:r>
      <w:r>
        <w:fldChar w:fldCharType="end"/>
      </w:r>
      <w:r>
        <w:t>.</w:t>
      </w:r>
    </w:p>
    <w:p w14:paraId="681A4380" w14:textId="77777777" w:rsidR="00025331" w:rsidRDefault="0089377C">
      <w:pPr>
        <w:pStyle w:val="a9"/>
        <w:numPr>
          <w:ilvl w:val="0"/>
          <w:numId w:val="6"/>
        </w:numPr>
        <w:spacing w:after="120"/>
        <w:ind w:left="360"/>
        <w:contextualSpacing w:val="0"/>
        <w:jc w:val="both"/>
        <w:rPr>
          <w:color w:val="A6A6A6" w:themeColor="background1" w:themeShade="A6"/>
        </w:rPr>
      </w:pPr>
      <w:bookmarkStart w:id="93"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93"/>
      <w:r>
        <w:rPr>
          <w:color w:val="A6A6A6" w:themeColor="background1" w:themeShade="A6"/>
          <w:lang w:eastAsia="x-none"/>
        </w:rPr>
        <w:t>.</w:t>
      </w:r>
    </w:p>
    <w:p w14:paraId="529C7C09" w14:textId="77777777" w:rsidR="00025331" w:rsidRDefault="0089377C">
      <w:pPr>
        <w:pStyle w:val="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584F4CBF"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5400F4E" w14:textId="77777777"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94" w:name="_Ref75006015"/>
      <w:r>
        <w:rPr>
          <w:color w:val="0000CC"/>
        </w:rPr>
        <w:t>For DCCH-based approach, which previous option 10.x or new option is preferable for UE to send the indication/request to switch into CONNECTED when non-SDT becomes available during an ongoing SDT session?</w:t>
      </w:r>
      <w:bookmarkEnd w:id="94"/>
    </w:p>
    <w:tbl>
      <w:tblPr>
        <w:tblStyle w:val="ab"/>
        <w:tblW w:w="0" w:type="auto"/>
        <w:tblLook w:val="04A0" w:firstRow="1" w:lastRow="0" w:firstColumn="1" w:lastColumn="0" w:noHBand="0" w:noVBand="1"/>
      </w:tblPr>
      <w:tblGrid>
        <w:gridCol w:w="1975"/>
        <w:gridCol w:w="1170"/>
        <w:gridCol w:w="6205"/>
      </w:tblGrid>
      <w:tr w:rsidR="00025331" w14:paraId="3913ECCA" w14:textId="77777777">
        <w:tc>
          <w:tcPr>
            <w:tcW w:w="1975" w:type="dxa"/>
            <w:shd w:val="clear" w:color="auto" w:fill="BFBFBF" w:themeFill="background1" w:themeFillShade="BF"/>
          </w:tcPr>
          <w:p w14:paraId="35980DF6"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255C5C21"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63471595" w14:textId="77777777" w:rsidR="00025331" w:rsidRDefault="0089377C">
            <w:pPr>
              <w:spacing w:after="0"/>
              <w:jc w:val="center"/>
              <w:rPr>
                <w:b/>
                <w:bCs/>
              </w:rPr>
            </w:pPr>
            <w:r>
              <w:rPr>
                <w:b/>
                <w:bCs/>
              </w:rPr>
              <w:t>Justification</w:t>
            </w:r>
          </w:p>
        </w:tc>
      </w:tr>
      <w:tr w:rsidR="00025331" w14:paraId="1AD4E42E" w14:textId="77777777">
        <w:tc>
          <w:tcPr>
            <w:tcW w:w="1975" w:type="dxa"/>
          </w:tcPr>
          <w:p w14:paraId="4C6FDE4B" w14:textId="77777777" w:rsidR="00025331" w:rsidRDefault="0089377C">
            <w:pPr>
              <w:spacing w:after="0"/>
            </w:pPr>
            <w:r>
              <w:t>Huawei, HiSilicon</w:t>
            </w:r>
          </w:p>
        </w:tc>
        <w:tc>
          <w:tcPr>
            <w:tcW w:w="1170" w:type="dxa"/>
          </w:tcPr>
          <w:p w14:paraId="7AAFC613" w14:textId="77777777" w:rsidR="00025331" w:rsidRDefault="0089377C">
            <w:pPr>
              <w:spacing w:after="0"/>
            </w:pPr>
            <w:r>
              <w:t>Option 10.b)</w:t>
            </w:r>
          </w:p>
        </w:tc>
        <w:tc>
          <w:tcPr>
            <w:tcW w:w="6205" w:type="dxa"/>
          </w:tcPr>
          <w:p w14:paraId="444EB725" w14:textId="77777777" w:rsidR="00025331" w:rsidRDefault="0089377C">
            <w:pPr>
              <w:spacing w:after="0"/>
            </w:pPr>
            <w:r>
              <w:t>In case we proceed with this approach, we prefer to reuse an existing message and UEAssistanceInformation would fit the purpose well in our opinion.</w:t>
            </w:r>
          </w:p>
        </w:tc>
      </w:tr>
      <w:tr w:rsidR="00025331" w14:paraId="740B0089" w14:textId="77777777">
        <w:trPr>
          <w:trHeight w:val="43"/>
        </w:trPr>
        <w:tc>
          <w:tcPr>
            <w:tcW w:w="1975" w:type="dxa"/>
          </w:tcPr>
          <w:p w14:paraId="7442751A" w14:textId="77777777" w:rsidR="00025331" w:rsidRDefault="0089377C">
            <w:pPr>
              <w:spacing w:after="0"/>
            </w:pPr>
            <w:r>
              <w:t>ZTE</w:t>
            </w:r>
          </w:p>
        </w:tc>
        <w:tc>
          <w:tcPr>
            <w:tcW w:w="1170" w:type="dxa"/>
          </w:tcPr>
          <w:p w14:paraId="34934FB8" w14:textId="77777777" w:rsidR="00025331" w:rsidRDefault="0089377C">
            <w:pPr>
              <w:spacing w:after="0"/>
            </w:pPr>
            <w:r>
              <w:t>no strong view</w:t>
            </w:r>
          </w:p>
        </w:tc>
        <w:tc>
          <w:tcPr>
            <w:tcW w:w="6205" w:type="dxa"/>
          </w:tcPr>
          <w:p w14:paraId="126627A1" w14:textId="77777777" w:rsidR="00025331" w:rsidRDefault="0089377C">
            <w:pPr>
              <w:spacing w:after="0"/>
            </w:pPr>
            <w:r>
              <w:t xml:space="preserve">We are fine with either. However, if NAS triggers the new request, it seems we can define a new message too (including the contents from NAS). </w:t>
            </w:r>
          </w:p>
        </w:tc>
      </w:tr>
      <w:tr w:rsidR="00025331" w14:paraId="45BBEBFD" w14:textId="77777777">
        <w:trPr>
          <w:trHeight w:val="43"/>
        </w:trPr>
        <w:tc>
          <w:tcPr>
            <w:tcW w:w="1975" w:type="dxa"/>
          </w:tcPr>
          <w:p w14:paraId="652078AF" w14:textId="77777777" w:rsidR="00025331" w:rsidRDefault="0089377C">
            <w:pPr>
              <w:spacing w:after="0"/>
            </w:pPr>
            <w:r>
              <w:t>InterDigital</w:t>
            </w:r>
          </w:p>
        </w:tc>
        <w:tc>
          <w:tcPr>
            <w:tcW w:w="1170" w:type="dxa"/>
          </w:tcPr>
          <w:p w14:paraId="29C2C797" w14:textId="77777777" w:rsidR="00025331" w:rsidRDefault="0089377C">
            <w:pPr>
              <w:spacing w:after="0"/>
            </w:pPr>
            <w:r>
              <w:t>10.b)</w:t>
            </w:r>
          </w:p>
        </w:tc>
        <w:tc>
          <w:tcPr>
            <w:tcW w:w="6205" w:type="dxa"/>
          </w:tcPr>
          <w:p w14:paraId="306FA28E" w14:textId="77777777" w:rsidR="00025331" w:rsidRDefault="0089377C">
            <w:pPr>
              <w:spacing w:after="0"/>
            </w:pPr>
            <w:r>
              <w:t>The existing message plus a new IE, which tells gNB that UE requests the switch from SDT to non-SDT.</w:t>
            </w:r>
          </w:p>
        </w:tc>
      </w:tr>
      <w:tr w:rsidR="00025331" w14:paraId="37A81FAC" w14:textId="77777777">
        <w:tc>
          <w:tcPr>
            <w:tcW w:w="1975" w:type="dxa"/>
          </w:tcPr>
          <w:p w14:paraId="555930E9" w14:textId="77777777" w:rsidR="00025331" w:rsidRDefault="0089377C">
            <w:pPr>
              <w:spacing w:after="0"/>
            </w:pPr>
            <w:r>
              <w:t>CATT</w:t>
            </w:r>
          </w:p>
        </w:tc>
        <w:tc>
          <w:tcPr>
            <w:tcW w:w="1170" w:type="dxa"/>
          </w:tcPr>
          <w:p w14:paraId="59B638FA" w14:textId="77777777" w:rsidR="00025331" w:rsidRDefault="0089377C">
            <w:pPr>
              <w:spacing w:after="0"/>
            </w:pPr>
            <w:r>
              <w:t>10.a)</w:t>
            </w:r>
          </w:p>
        </w:tc>
        <w:tc>
          <w:tcPr>
            <w:tcW w:w="6205" w:type="dxa"/>
          </w:tcPr>
          <w:p w14:paraId="3EB4C2F6" w14:textId="77777777" w:rsidR="00025331" w:rsidRDefault="0089377C">
            <w:pPr>
              <w:spacing w:after="0"/>
            </w:pPr>
            <w:r>
              <w:t xml:space="preserve">We can decide the preferred options after the content for the indication/request when non-SDT becomes available is concluded. From our point of view, the content for the indication/request when non-SDT </w:t>
            </w:r>
            <w:r>
              <w:lastRenderedPageBreak/>
              <w:t>becomes available is different from the existing UEAssistanceInformation message. Therefore, it is good to define a new UL RRC message.</w:t>
            </w:r>
          </w:p>
        </w:tc>
      </w:tr>
      <w:tr w:rsidR="00025331" w14:paraId="668BF19F" w14:textId="77777777">
        <w:tc>
          <w:tcPr>
            <w:tcW w:w="1975" w:type="dxa"/>
          </w:tcPr>
          <w:p w14:paraId="47D3EE30" w14:textId="77777777" w:rsidR="00025331" w:rsidRDefault="0089377C">
            <w:pPr>
              <w:spacing w:after="0"/>
              <w:rPr>
                <w:rFonts w:eastAsiaTheme="minorEastAsia"/>
              </w:rPr>
            </w:pPr>
            <w:r>
              <w:rPr>
                <w:rFonts w:eastAsiaTheme="minorEastAsia"/>
              </w:rPr>
              <w:lastRenderedPageBreak/>
              <w:t>Samsung</w:t>
            </w:r>
          </w:p>
        </w:tc>
        <w:tc>
          <w:tcPr>
            <w:tcW w:w="1170" w:type="dxa"/>
          </w:tcPr>
          <w:p w14:paraId="28658613" w14:textId="77777777" w:rsidR="00025331" w:rsidRDefault="0089377C">
            <w:pPr>
              <w:spacing w:after="0"/>
              <w:rPr>
                <w:rFonts w:eastAsiaTheme="minorEastAsia"/>
              </w:rPr>
            </w:pPr>
            <w:r>
              <w:rPr>
                <w:rFonts w:eastAsiaTheme="minorEastAsia" w:hint="eastAsia"/>
              </w:rPr>
              <w:t>10.a</w:t>
            </w:r>
          </w:p>
        </w:tc>
        <w:tc>
          <w:tcPr>
            <w:tcW w:w="6205" w:type="dxa"/>
          </w:tcPr>
          <w:p w14:paraId="59D54A30" w14:textId="77777777" w:rsidR="00025331" w:rsidRDefault="0089377C">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025331" w14:paraId="4393EC4F" w14:textId="77777777">
        <w:tc>
          <w:tcPr>
            <w:tcW w:w="1975" w:type="dxa"/>
          </w:tcPr>
          <w:p w14:paraId="21C146F7" w14:textId="77777777" w:rsidR="00025331" w:rsidRDefault="0089377C">
            <w:pPr>
              <w:spacing w:after="0"/>
              <w:rPr>
                <w:rFonts w:eastAsiaTheme="minorEastAsia"/>
              </w:rPr>
            </w:pPr>
            <w:r>
              <w:rPr>
                <w:rFonts w:eastAsiaTheme="minorEastAsia"/>
              </w:rPr>
              <w:t>Fujitsu</w:t>
            </w:r>
          </w:p>
        </w:tc>
        <w:tc>
          <w:tcPr>
            <w:tcW w:w="1170" w:type="dxa"/>
          </w:tcPr>
          <w:p w14:paraId="0ECC4248" w14:textId="77777777" w:rsidR="00025331" w:rsidRDefault="0089377C">
            <w:pPr>
              <w:spacing w:after="0"/>
              <w:rPr>
                <w:rFonts w:eastAsiaTheme="minorEastAsia"/>
              </w:rPr>
            </w:pPr>
            <w:r>
              <w:rPr>
                <w:rFonts w:eastAsiaTheme="minorEastAsia" w:hint="eastAsia"/>
              </w:rPr>
              <w:t>TBD</w:t>
            </w:r>
          </w:p>
        </w:tc>
        <w:tc>
          <w:tcPr>
            <w:tcW w:w="6205" w:type="dxa"/>
          </w:tcPr>
          <w:p w14:paraId="4D1781BF" w14:textId="77777777" w:rsidR="00025331" w:rsidRDefault="0089377C">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14:paraId="19D96211" w14:textId="77777777" w:rsidR="00025331" w:rsidRDefault="0089377C">
            <w:pPr>
              <w:spacing w:after="0"/>
              <w:rPr>
                <w:rFonts w:eastAsiaTheme="minorEastAsia"/>
              </w:rPr>
            </w:pPr>
            <w:r>
              <w:rPr>
                <w:rFonts w:eastAsiaTheme="minorEastAsia"/>
              </w:rPr>
              <w:t>It is proposed in [3] that the contents can be list of one or more RB IDs for which data is arrived or data volume per RB or cumulative. After the content is decided, we can discuss signalling design e.g. UEAssistanceInformation or new RRC message.</w:t>
            </w:r>
          </w:p>
        </w:tc>
      </w:tr>
      <w:tr w:rsidR="00025331" w14:paraId="6B6CABFD" w14:textId="77777777">
        <w:tc>
          <w:tcPr>
            <w:tcW w:w="1975" w:type="dxa"/>
          </w:tcPr>
          <w:p w14:paraId="1CDD6D24" w14:textId="77777777" w:rsidR="00025331" w:rsidRDefault="0089377C">
            <w:pPr>
              <w:spacing w:after="0"/>
            </w:pPr>
            <w:r>
              <w:rPr>
                <w:rFonts w:hint="eastAsia"/>
              </w:rPr>
              <w:t>LG</w:t>
            </w:r>
          </w:p>
        </w:tc>
        <w:tc>
          <w:tcPr>
            <w:tcW w:w="1170" w:type="dxa"/>
          </w:tcPr>
          <w:p w14:paraId="75B0BAC4" w14:textId="77777777" w:rsidR="00025331" w:rsidRDefault="0089377C">
            <w:pPr>
              <w:spacing w:after="0"/>
              <w:rPr>
                <w:rFonts w:eastAsia="Malgun Gothic"/>
                <w:lang w:eastAsia="ko-KR"/>
              </w:rPr>
            </w:pPr>
            <w:r>
              <w:rPr>
                <w:rFonts w:eastAsia="Malgun Gothic" w:hint="eastAsia"/>
                <w:lang w:eastAsia="ko-KR"/>
              </w:rPr>
              <w:t>10.a</w:t>
            </w:r>
          </w:p>
        </w:tc>
        <w:tc>
          <w:tcPr>
            <w:tcW w:w="6205" w:type="dxa"/>
          </w:tcPr>
          <w:p w14:paraId="17F9F65A" w14:textId="77777777" w:rsidR="00025331" w:rsidRDefault="0089377C">
            <w:pPr>
              <w:spacing w:after="0"/>
              <w:rPr>
                <w:rFonts w:eastAsia="Malgun Gothic"/>
                <w:lang w:eastAsia="ko-KR"/>
              </w:rPr>
            </w:pPr>
            <w:r>
              <w:rPr>
                <w:rFonts w:eastAsia="Malgun Gothic" w:hint="eastAsia"/>
                <w:lang w:eastAsia="ko-KR"/>
              </w:rPr>
              <w:t>We think using a new UL RRC message would be simple and clear.</w:t>
            </w:r>
          </w:p>
        </w:tc>
      </w:tr>
      <w:tr w:rsidR="00025331" w14:paraId="4AB6E97B" w14:textId="77777777">
        <w:tc>
          <w:tcPr>
            <w:tcW w:w="1975" w:type="dxa"/>
          </w:tcPr>
          <w:p w14:paraId="430F0C2F" w14:textId="77777777" w:rsidR="00025331" w:rsidRDefault="0089377C">
            <w:pPr>
              <w:spacing w:after="0"/>
            </w:pPr>
            <w:r>
              <w:t>Intel</w:t>
            </w:r>
          </w:p>
        </w:tc>
        <w:tc>
          <w:tcPr>
            <w:tcW w:w="1170" w:type="dxa"/>
          </w:tcPr>
          <w:p w14:paraId="335349E8" w14:textId="77777777" w:rsidR="00025331" w:rsidRDefault="0089377C">
            <w:pPr>
              <w:spacing w:after="0"/>
              <w:rPr>
                <w:rFonts w:eastAsia="Malgun Gothic"/>
                <w:lang w:eastAsia="ko-KR"/>
              </w:rPr>
            </w:pPr>
            <w:r>
              <w:t>10.a)</w:t>
            </w:r>
          </w:p>
        </w:tc>
        <w:tc>
          <w:tcPr>
            <w:tcW w:w="6205" w:type="dxa"/>
          </w:tcPr>
          <w:p w14:paraId="1D47132A" w14:textId="77777777" w:rsidR="00025331" w:rsidRDefault="0089377C">
            <w:pPr>
              <w:spacing w:after="0"/>
              <w:rPr>
                <w:rFonts w:eastAsia="Malgun Gothic"/>
                <w:lang w:eastAsia="ko-KR"/>
              </w:rPr>
            </w:pPr>
            <w:r>
              <w:t xml:space="preserve">Both options are possible. We prefer not to re-use </w:t>
            </w:r>
            <w:r>
              <w:rPr>
                <w:i/>
                <w:iCs/>
              </w:rPr>
              <w:t>UEAssistanceInformation</w:t>
            </w:r>
            <w:r>
              <w:t xml:space="preserve"> msg as to avoid complexity associated with other UE assistance information that may be configured for that UE while in RRC_CONNECTED and would not be applicable while UE is in SDT.</w:t>
            </w:r>
          </w:p>
        </w:tc>
      </w:tr>
      <w:tr w:rsidR="00025331" w14:paraId="36FE91A2" w14:textId="77777777">
        <w:tc>
          <w:tcPr>
            <w:tcW w:w="1975" w:type="dxa"/>
          </w:tcPr>
          <w:p w14:paraId="6627E880" w14:textId="77777777" w:rsidR="00025331" w:rsidRDefault="0089377C">
            <w:pPr>
              <w:spacing w:after="0"/>
            </w:pPr>
            <w:r>
              <w:rPr>
                <w:rFonts w:hint="eastAsia"/>
                <w:lang w:eastAsia="zh-CN"/>
              </w:rPr>
              <w:t>N</w:t>
            </w:r>
            <w:r>
              <w:rPr>
                <w:lang w:eastAsia="zh-CN"/>
              </w:rPr>
              <w:t>EC</w:t>
            </w:r>
          </w:p>
        </w:tc>
        <w:tc>
          <w:tcPr>
            <w:tcW w:w="1170" w:type="dxa"/>
          </w:tcPr>
          <w:p w14:paraId="240F6805" w14:textId="77777777" w:rsidR="00025331" w:rsidRDefault="0089377C">
            <w:pPr>
              <w:spacing w:after="0"/>
            </w:pPr>
            <w:r>
              <w:t>10.b)</w:t>
            </w:r>
          </w:p>
        </w:tc>
        <w:tc>
          <w:tcPr>
            <w:tcW w:w="6205" w:type="dxa"/>
          </w:tcPr>
          <w:p w14:paraId="7E164268" w14:textId="77777777" w:rsidR="00025331" w:rsidRDefault="0089377C">
            <w:pPr>
              <w:spacing w:after="0"/>
            </w:pPr>
            <w:r>
              <w:rPr>
                <w:lang w:eastAsia="zh-CN"/>
              </w:rPr>
              <w:t>We prefer reusing the existing message with new IE.</w:t>
            </w:r>
          </w:p>
        </w:tc>
      </w:tr>
      <w:tr w:rsidR="00025331" w14:paraId="24B511C1" w14:textId="77777777">
        <w:tc>
          <w:tcPr>
            <w:tcW w:w="1975" w:type="dxa"/>
          </w:tcPr>
          <w:p w14:paraId="5F25C572" w14:textId="77777777" w:rsidR="00025331" w:rsidRDefault="0089377C">
            <w:pPr>
              <w:spacing w:after="0"/>
              <w:rPr>
                <w:lang w:eastAsia="zh-CN"/>
              </w:rPr>
            </w:pPr>
            <w:r>
              <w:rPr>
                <w:lang w:eastAsia="zh-CN"/>
              </w:rPr>
              <w:t>Apple</w:t>
            </w:r>
          </w:p>
        </w:tc>
        <w:tc>
          <w:tcPr>
            <w:tcW w:w="1170" w:type="dxa"/>
          </w:tcPr>
          <w:p w14:paraId="47149F33" w14:textId="77777777" w:rsidR="00025331" w:rsidRDefault="0089377C">
            <w:pPr>
              <w:spacing w:after="0"/>
            </w:pPr>
            <w:r>
              <w:t>10.b)</w:t>
            </w:r>
          </w:p>
        </w:tc>
        <w:tc>
          <w:tcPr>
            <w:tcW w:w="6205" w:type="dxa"/>
          </w:tcPr>
          <w:p w14:paraId="7D2C39DF" w14:textId="77777777" w:rsidR="00025331" w:rsidRDefault="0089377C">
            <w:pPr>
              <w:spacing w:after="0"/>
              <w:rPr>
                <w:lang w:eastAsia="zh-CN"/>
              </w:rPr>
            </w:pPr>
            <w:r>
              <w:rPr>
                <w:lang w:eastAsia="zh-CN"/>
              </w:rPr>
              <w:t xml:space="preserve">We prefer to use the existing message. </w:t>
            </w:r>
          </w:p>
        </w:tc>
      </w:tr>
      <w:tr w:rsidR="00025331" w14:paraId="49DFFECA" w14:textId="77777777">
        <w:tc>
          <w:tcPr>
            <w:tcW w:w="1975" w:type="dxa"/>
          </w:tcPr>
          <w:p w14:paraId="5176E8C3" w14:textId="77777777" w:rsidR="00025331" w:rsidRDefault="0089377C">
            <w:pPr>
              <w:spacing w:after="0"/>
              <w:rPr>
                <w:lang w:eastAsia="zh-CN"/>
              </w:rPr>
            </w:pPr>
            <w:r>
              <w:rPr>
                <w:rFonts w:hint="eastAsia"/>
                <w:lang w:eastAsia="zh-CN"/>
              </w:rPr>
              <w:t>O</w:t>
            </w:r>
            <w:r>
              <w:rPr>
                <w:lang w:eastAsia="zh-CN"/>
              </w:rPr>
              <w:t>PPO</w:t>
            </w:r>
          </w:p>
        </w:tc>
        <w:tc>
          <w:tcPr>
            <w:tcW w:w="1170" w:type="dxa"/>
          </w:tcPr>
          <w:p w14:paraId="59CC5DE6" w14:textId="77777777" w:rsidR="00025331" w:rsidRDefault="0089377C">
            <w:pPr>
              <w:spacing w:after="0"/>
            </w:pPr>
            <w:r>
              <w:rPr>
                <w:rFonts w:hint="eastAsia"/>
                <w:lang w:eastAsia="zh-CN"/>
              </w:rPr>
              <w:t>1</w:t>
            </w:r>
            <w:r>
              <w:rPr>
                <w:lang w:eastAsia="zh-CN"/>
              </w:rPr>
              <w:t>0.b)</w:t>
            </w:r>
          </w:p>
        </w:tc>
        <w:tc>
          <w:tcPr>
            <w:tcW w:w="6205" w:type="dxa"/>
          </w:tcPr>
          <w:p w14:paraId="103B3153" w14:textId="77777777" w:rsidR="00025331" w:rsidRDefault="00025331">
            <w:pPr>
              <w:spacing w:after="0"/>
              <w:rPr>
                <w:lang w:eastAsia="zh-CN"/>
              </w:rPr>
            </w:pPr>
          </w:p>
        </w:tc>
      </w:tr>
      <w:tr w:rsidR="00025331" w14:paraId="6B5789E1" w14:textId="77777777">
        <w:tc>
          <w:tcPr>
            <w:tcW w:w="1975" w:type="dxa"/>
          </w:tcPr>
          <w:p w14:paraId="313E69B8" w14:textId="77777777" w:rsidR="00025331" w:rsidRDefault="0089377C">
            <w:pPr>
              <w:spacing w:after="0"/>
              <w:rPr>
                <w:lang w:eastAsia="zh-CN"/>
              </w:rPr>
            </w:pPr>
            <w:r>
              <w:rPr>
                <w:rFonts w:eastAsiaTheme="minorEastAsia"/>
              </w:rPr>
              <w:t>FGI, APT</w:t>
            </w:r>
          </w:p>
        </w:tc>
        <w:tc>
          <w:tcPr>
            <w:tcW w:w="1170" w:type="dxa"/>
          </w:tcPr>
          <w:p w14:paraId="426A859F" w14:textId="77777777" w:rsidR="00025331" w:rsidRDefault="0089377C">
            <w:pPr>
              <w:spacing w:after="0"/>
              <w:rPr>
                <w:lang w:eastAsia="zh-CN"/>
              </w:rPr>
            </w:pPr>
            <w:r>
              <w:rPr>
                <w:rFonts w:eastAsiaTheme="minorEastAsia"/>
              </w:rPr>
              <w:t>10.a</w:t>
            </w:r>
          </w:p>
        </w:tc>
        <w:tc>
          <w:tcPr>
            <w:tcW w:w="6205" w:type="dxa"/>
          </w:tcPr>
          <w:p w14:paraId="0B94ED12" w14:textId="77777777" w:rsidR="00025331" w:rsidRDefault="0089377C">
            <w:pPr>
              <w:spacing w:after="0"/>
              <w:rPr>
                <w:lang w:eastAsia="zh-CN"/>
              </w:rPr>
            </w:pPr>
            <w:r>
              <w:rPr>
                <w:rFonts w:eastAsiaTheme="minorEastAsia"/>
              </w:rPr>
              <w:t xml:space="preserve">Prefer to use a new message for clear separation. </w:t>
            </w:r>
          </w:p>
        </w:tc>
      </w:tr>
      <w:tr w:rsidR="00025331" w14:paraId="68BE035B" w14:textId="77777777">
        <w:tc>
          <w:tcPr>
            <w:tcW w:w="1975" w:type="dxa"/>
          </w:tcPr>
          <w:p w14:paraId="18515B60" w14:textId="77777777" w:rsidR="00025331" w:rsidRDefault="0089377C">
            <w:pPr>
              <w:spacing w:after="0"/>
              <w:rPr>
                <w:rFonts w:eastAsiaTheme="minorEastAsia"/>
              </w:rPr>
            </w:pPr>
            <w:r>
              <w:rPr>
                <w:rFonts w:eastAsiaTheme="minorEastAsia"/>
              </w:rPr>
              <w:t>Lenovo</w:t>
            </w:r>
          </w:p>
        </w:tc>
        <w:tc>
          <w:tcPr>
            <w:tcW w:w="1170" w:type="dxa"/>
          </w:tcPr>
          <w:p w14:paraId="042B353D" w14:textId="77777777" w:rsidR="00025331" w:rsidRDefault="0089377C">
            <w:pPr>
              <w:spacing w:after="0"/>
              <w:rPr>
                <w:rFonts w:eastAsiaTheme="minorEastAsia"/>
              </w:rPr>
            </w:pPr>
            <w:r>
              <w:rPr>
                <w:rFonts w:eastAsiaTheme="minorEastAsia"/>
              </w:rPr>
              <w:t>No strong view</w:t>
            </w:r>
          </w:p>
        </w:tc>
        <w:tc>
          <w:tcPr>
            <w:tcW w:w="6205" w:type="dxa"/>
          </w:tcPr>
          <w:p w14:paraId="08A623F4" w14:textId="77777777" w:rsidR="00025331" w:rsidRDefault="0089377C">
            <w:pPr>
              <w:spacing w:after="0"/>
              <w:rPr>
                <w:rFonts w:eastAsiaTheme="minorEastAsia"/>
              </w:rPr>
            </w:pPr>
            <w:r>
              <w:rPr>
                <w:rFonts w:eastAsiaTheme="minorEastAsia"/>
              </w:rPr>
              <w:t>Prefer to reuse existing message. However, it depends also on the detailed content of this indication.</w:t>
            </w:r>
          </w:p>
        </w:tc>
      </w:tr>
      <w:tr w:rsidR="00025331" w14:paraId="2F53EEC8" w14:textId="77777777">
        <w:tc>
          <w:tcPr>
            <w:tcW w:w="1975" w:type="dxa"/>
          </w:tcPr>
          <w:p w14:paraId="5C93B158"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29075D67" w14:textId="77777777" w:rsidR="00025331" w:rsidRDefault="0089377C">
            <w:pPr>
              <w:spacing w:after="0"/>
              <w:rPr>
                <w:rFonts w:eastAsiaTheme="minorEastAsia"/>
              </w:rPr>
            </w:pPr>
            <w:r>
              <w:rPr>
                <w:lang w:eastAsia="zh-CN"/>
              </w:rPr>
              <w:t>option 10.b)</w:t>
            </w:r>
          </w:p>
        </w:tc>
        <w:tc>
          <w:tcPr>
            <w:tcW w:w="6205" w:type="dxa"/>
          </w:tcPr>
          <w:p w14:paraId="1A97097E" w14:textId="77777777" w:rsidR="00025331" w:rsidRDefault="0089377C">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rsidR="00025331" w14:paraId="00BFC00F" w14:textId="77777777">
        <w:tc>
          <w:tcPr>
            <w:tcW w:w="1975" w:type="dxa"/>
          </w:tcPr>
          <w:p w14:paraId="41FC377D" w14:textId="77777777" w:rsidR="00025331" w:rsidRDefault="0089377C">
            <w:pPr>
              <w:spacing w:after="0"/>
              <w:rPr>
                <w:lang w:eastAsia="zh-CN"/>
              </w:rPr>
            </w:pPr>
            <w:r>
              <w:rPr>
                <w:lang w:eastAsia="zh-CN"/>
              </w:rPr>
              <w:t>Qualcomm</w:t>
            </w:r>
          </w:p>
        </w:tc>
        <w:tc>
          <w:tcPr>
            <w:tcW w:w="1170" w:type="dxa"/>
          </w:tcPr>
          <w:p w14:paraId="03E97F2B" w14:textId="77777777" w:rsidR="00025331" w:rsidRDefault="0089377C">
            <w:pPr>
              <w:spacing w:after="0"/>
              <w:rPr>
                <w:lang w:eastAsia="zh-CN"/>
              </w:rPr>
            </w:pPr>
            <w:r>
              <w:rPr>
                <w:lang w:eastAsia="zh-CN"/>
              </w:rPr>
              <w:t xml:space="preserve">10.b </w:t>
            </w:r>
          </w:p>
        </w:tc>
        <w:tc>
          <w:tcPr>
            <w:tcW w:w="6205" w:type="dxa"/>
          </w:tcPr>
          <w:p w14:paraId="2FC05669" w14:textId="77777777" w:rsidR="00025331" w:rsidRDefault="0089377C">
            <w:pPr>
              <w:spacing w:after="0"/>
              <w:rPr>
                <w:lang w:eastAsia="zh-CN"/>
              </w:rPr>
            </w:pPr>
            <w:r>
              <w:rPr>
                <w:lang w:eastAsia="zh-CN"/>
              </w:rPr>
              <w:t>Reusing the existing message with new IE.</w:t>
            </w:r>
          </w:p>
        </w:tc>
      </w:tr>
      <w:tr w:rsidR="00025331" w14:paraId="2752C77F" w14:textId="77777777">
        <w:tc>
          <w:tcPr>
            <w:tcW w:w="1975" w:type="dxa"/>
          </w:tcPr>
          <w:p w14:paraId="57379E9E" w14:textId="77777777" w:rsidR="00025331" w:rsidRDefault="0089377C">
            <w:pPr>
              <w:spacing w:after="0"/>
              <w:rPr>
                <w:lang w:eastAsia="zh-CN"/>
              </w:rPr>
            </w:pPr>
            <w:r>
              <w:rPr>
                <w:lang w:eastAsia="zh-CN"/>
              </w:rPr>
              <w:t>Xiaomi</w:t>
            </w:r>
          </w:p>
        </w:tc>
        <w:tc>
          <w:tcPr>
            <w:tcW w:w="1170" w:type="dxa"/>
          </w:tcPr>
          <w:p w14:paraId="0BCD02D2" w14:textId="77777777" w:rsidR="00025331" w:rsidRDefault="0089377C">
            <w:pPr>
              <w:spacing w:after="0"/>
              <w:rPr>
                <w:lang w:eastAsia="zh-CN"/>
              </w:rPr>
            </w:pPr>
            <w:r>
              <w:rPr>
                <w:lang w:eastAsia="zh-CN"/>
              </w:rPr>
              <w:t>No strong view</w:t>
            </w:r>
          </w:p>
        </w:tc>
        <w:tc>
          <w:tcPr>
            <w:tcW w:w="6205" w:type="dxa"/>
          </w:tcPr>
          <w:p w14:paraId="52F1F50D" w14:textId="77777777" w:rsidR="00025331" w:rsidRDefault="0089377C">
            <w:pPr>
              <w:spacing w:after="0"/>
              <w:rPr>
                <w:lang w:eastAsia="zh-CN"/>
              </w:rPr>
            </w:pPr>
            <w:r>
              <w:rPr>
                <w:lang w:eastAsia="zh-CN"/>
              </w:rPr>
              <w:t>We slightly prefer a new meassage, which seems clearer from the specification.</w:t>
            </w:r>
          </w:p>
        </w:tc>
      </w:tr>
    </w:tbl>
    <w:p w14:paraId="2DBC0976" w14:textId="77777777" w:rsidR="00025331" w:rsidRDefault="00025331">
      <w:pPr>
        <w:spacing w:after="120"/>
        <w:rPr>
          <w:rFonts w:ascii="Times New Roman" w:hAnsi="Times New Roman" w:cs="Times New Roman"/>
          <w:sz w:val="20"/>
          <w:szCs w:val="20"/>
          <w:lang w:eastAsia="x-none"/>
        </w:rPr>
      </w:pPr>
    </w:p>
    <w:p w14:paraId="21C3C1CB" w14:textId="77777777" w:rsidR="00025331" w:rsidRDefault="0089377C">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6DEE5EFC" w14:textId="77777777" w:rsidR="00025331" w:rsidRDefault="0089377C">
      <w:pPr>
        <w:pStyle w:val="a9"/>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14:paraId="6CBEEC5F" w14:textId="77777777" w:rsidR="00025331" w:rsidRDefault="0089377C">
      <w:pPr>
        <w:pStyle w:val="a9"/>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14:paraId="737ED80B" w14:textId="77777777" w:rsidR="00025331" w:rsidRDefault="0089377C">
      <w:pPr>
        <w:pStyle w:val="a9"/>
        <w:numPr>
          <w:ilvl w:val="0"/>
          <w:numId w:val="18"/>
        </w:numPr>
        <w:spacing w:after="120"/>
        <w:contextualSpacing w:val="0"/>
        <w:rPr>
          <w:color w:val="0000CC"/>
        </w:rPr>
      </w:pPr>
      <w:r>
        <w:rPr>
          <w:color w:val="0000CC"/>
        </w:rPr>
        <w:t>Resume cause.</w:t>
      </w:r>
    </w:p>
    <w:p w14:paraId="64330E9D" w14:textId="77777777" w:rsidR="00025331" w:rsidRDefault="0089377C">
      <w:pPr>
        <w:pStyle w:val="a9"/>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C4772D" w14:textId="77777777" w:rsidR="00025331" w:rsidRDefault="0089377C">
      <w:pPr>
        <w:pStyle w:val="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2D1CC08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4312EA50" w14:textId="77777777"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95"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95"/>
    </w:p>
    <w:tbl>
      <w:tblPr>
        <w:tblStyle w:val="ab"/>
        <w:tblW w:w="0" w:type="auto"/>
        <w:tblLook w:val="04A0" w:firstRow="1" w:lastRow="0" w:firstColumn="1" w:lastColumn="0" w:noHBand="0" w:noVBand="1"/>
      </w:tblPr>
      <w:tblGrid>
        <w:gridCol w:w="1975"/>
        <w:gridCol w:w="1170"/>
        <w:gridCol w:w="6205"/>
      </w:tblGrid>
      <w:tr w:rsidR="00025331" w14:paraId="1B4BA4BE" w14:textId="77777777">
        <w:tc>
          <w:tcPr>
            <w:tcW w:w="1975" w:type="dxa"/>
            <w:shd w:val="clear" w:color="auto" w:fill="BFBFBF" w:themeFill="background1" w:themeFillShade="BF"/>
          </w:tcPr>
          <w:p w14:paraId="47B3CEC9"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5810D90C" w14:textId="77777777" w:rsidR="00025331" w:rsidRDefault="0089377C">
            <w:pPr>
              <w:spacing w:after="0"/>
              <w:jc w:val="center"/>
              <w:rPr>
                <w:b/>
                <w:bCs/>
              </w:rPr>
            </w:pPr>
            <w:r>
              <w:rPr>
                <w:b/>
                <w:bCs/>
              </w:rPr>
              <w:t>Option(s)</w:t>
            </w:r>
          </w:p>
        </w:tc>
        <w:tc>
          <w:tcPr>
            <w:tcW w:w="6205" w:type="dxa"/>
            <w:shd w:val="clear" w:color="auto" w:fill="BFBFBF" w:themeFill="background1" w:themeFillShade="BF"/>
          </w:tcPr>
          <w:p w14:paraId="19638E02" w14:textId="77777777" w:rsidR="00025331" w:rsidRDefault="0089377C">
            <w:pPr>
              <w:spacing w:after="0"/>
              <w:jc w:val="center"/>
              <w:rPr>
                <w:b/>
                <w:bCs/>
              </w:rPr>
            </w:pPr>
            <w:r>
              <w:rPr>
                <w:b/>
                <w:bCs/>
              </w:rPr>
              <w:t>Justification</w:t>
            </w:r>
          </w:p>
        </w:tc>
      </w:tr>
      <w:tr w:rsidR="00025331" w14:paraId="18DC10BD" w14:textId="77777777">
        <w:tc>
          <w:tcPr>
            <w:tcW w:w="1975" w:type="dxa"/>
          </w:tcPr>
          <w:p w14:paraId="3FFBC179" w14:textId="77777777" w:rsidR="00025331" w:rsidRDefault="0089377C">
            <w:pPr>
              <w:spacing w:after="0"/>
            </w:pPr>
            <w:r>
              <w:t>Huawei, HiSilicon</w:t>
            </w:r>
          </w:p>
        </w:tc>
        <w:tc>
          <w:tcPr>
            <w:tcW w:w="1170" w:type="dxa"/>
          </w:tcPr>
          <w:p w14:paraId="383A1E7E" w14:textId="77777777" w:rsidR="00025331" w:rsidRDefault="0089377C">
            <w:pPr>
              <w:spacing w:after="0"/>
            </w:pPr>
            <w:r>
              <w:t>Option 11.c)</w:t>
            </w:r>
          </w:p>
        </w:tc>
        <w:tc>
          <w:tcPr>
            <w:tcW w:w="6205" w:type="dxa"/>
          </w:tcPr>
          <w:p w14:paraId="28B091F4" w14:textId="77777777" w:rsidR="00025331" w:rsidRDefault="0089377C">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025331" w14:paraId="3F08400A" w14:textId="77777777">
        <w:trPr>
          <w:trHeight w:val="43"/>
        </w:trPr>
        <w:tc>
          <w:tcPr>
            <w:tcW w:w="1975" w:type="dxa"/>
          </w:tcPr>
          <w:p w14:paraId="4D7AE6FF" w14:textId="77777777" w:rsidR="00025331" w:rsidRDefault="0089377C">
            <w:pPr>
              <w:spacing w:after="0"/>
            </w:pPr>
            <w:r>
              <w:t>ZTE</w:t>
            </w:r>
          </w:p>
        </w:tc>
        <w:tc>
          <w:tcPr>
            <w:tcW w:w="1170" w:type="dxa"/>
          </w:tcPr>
          <w:p w14:paraId="7EFC9149" w14:textId="77777777" w:rsidR="00025331" w:rsidRDefault="0089377C">
            <w:pPr>
              <w:spacing w:after="0"/>
            </w:pPr>
            <w:r>
              <w:t>Mandatory: 11.c</w:t>
            </w:r>
          </w:p>
          <w:p w14:paraId="3A5E96C1" w14:textId="77777777" w:rsidR="00025331" w:rsidRDefault="0089377C">
            <w:pPr>
              <w:spacing w:after="0"/>
            </w:pPr>
            <w:r>
              <w:t>Optional others</w:t>
            </w:r>
          </w:p>
        </w:tc>
        <w:tc>
          <w:tcPr>
            <w:tcW w:w="6205" w:type="dxa"/>
          </w:tcPr>
          <w:p w14:paraId="59CA400E" w14:textId="77777777" w:rsidR="00025331" w:rsidRDefault="0089377C">
            <w:pPr>
              <w:spacing w:after="0"/>
            </w:pPr>
            <w:r>
              <w:t xml:space="preserve">Resume cause can be included for sure, the remaining are nice to have and can be further discussed (leave to stage-3). </w:t>
            </w:r>
          </w:p>
        </w:tc>
      </w:tr>
      <w:tr w:rsidR="00025331" w14:paraId="769676C2" w14:textId="77777777">
        <w:tc>
          <w:tcPr>
            <w:tcW w:w="1975" w:type="dxa"/>
          </w:tcPr>
          <w:p w14:paraId="3A8D8923" w14:textId="77777777" w:rsidR="00025331" w:rsidRDefault="0089377C">
            <w:pPr>
              <w:spacing w:after="0"/>
            </w:pPr>
            <w:r>
              <w:lastRenderedPageBreak/>
              <w:t>InterDigital</w:t>
            </w:r>
          </w:p>
        </w:tc>
        <w:tc>
          <w:tcPr>
            <w:tcW w:w="1170" w:type="dxa"/>
          </w:tcPr>
          <w:p w14:paraId="62D2E4D2" w14:textId="77777777" w:rsidR="00025331" w:rsidRDefault="0089377C">
            <w:pPr>
              <w:spacing w:after="0"/>
            </w:pPr>
            <w:r>
              <w:t>At least 11.c)</w:t>
            </w:r>
          </w:p>
        </w:tc>
        <w:tc>
          <w:tcPr>
            <w:tcW w:w="6205" w:type="dxa"/>
          </w:tcPr>
          <w:p w14:paraId="4FA135B6" w14:textId="77777777" w:rsidR="00025331" w:rsidRDefault="0089377C">
            <w:pPr>
              <w:spacing w:after="0"/>
            </w:pPr>
            <w:r>
              <w:t>Resume cause should be provided. We are open to other options.</w:t>
            </w:r>
          </w:p>
        </w:tc>
      </w:tr>
      <w:tr w:rsidR="00025331" w14:paraId="00D801CD" w14:textId="77777777">
        <w:tc>
          <w:tcPr>
            <w:tcW w:w="1975" w:type="dxa"/>
          </w:tcPr>
          <w:p w14:paraId="0556E30C" w14:textId="77777777" w:rsidR="00025331" w:rsidRDefault="0089377C">
            <w:pPr>
              <w:spacing w:after="0"/>
            </w:pPr>
            <w:r>
              <w:t>CATT</w:t>
            </w:r>
          </w:p>
        </w:tc>
        <w:tc>
          <w:tcPr>
            <w:tcW w:w="1170" w:type="dxa"/>
          </w:tcPr>
          <w:p w14:paraId="7150EC7E" w14:textId="77777777" w:rsidR="00025331" w:rsidRDefault="0089377C">
            <w:pPr>
              <w:spacing w:after="0"/>
            </w:pPr>
            <w:r>
              <w:t>Option 11.a)/11.b)/ 11.c)</w:t>
            </w:r>
          </w:p>
        </w:tc>
        <w:tc>
          <w:tcPr>
            <w:tcW w:w="6205" w:type="dxa"/>
          </w:tcPr>
          <w:p w14:paraId="488D9343" w14:textId="77777777" w:rsidR="00025331" w:rsidRDefault="0089377C">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14:paraId="7A5743FC" w14:textId="77777777" w:rsidR="00025331" w:rsidRDefault="0089377C">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025331" w14:paraId="64A08C0F" w14:textId="77777777">
        <w:tc>
          <w:tcPr>
            <w:tcW w:w="1975" w:type="dxa"/>
          </w:tcPr>
          <w:p w14:paraId="79C9D4A2" w14:textId="77777777" w:rsidR="00025331" w:rsidRDefault="0089377C">
            <w:pPr>
              <w:spacing w:after="0"/>
            </w:pPr>
            <w:r>
              <w:rPr>
                <w:rFonts w:eastAsiaTheme="minorEastAsia" w:hint="eastAsia"/>
              </w:rPr>
              <w:t>Samsung</w:t>
            </w:r>
          </w:p>
        </w:tc>
        <w:tc>
          <w:tcPr>
            <w:tcW w:w="1170" w:type="dxa"/>
          </w:tcPr>
          <w:p w14:paraId="4EEF4FC6" w14:textId="77777777" w:rsidR="00025331" w:rsidRDefault="0089377C">
            <w:pPr>
              <w:spacing w:after="0"/>
            </w:pPr>
            <w:r>
              <w:rPr>
                <w:rFonts w:eastAsiaTheme="minorEastAsia" w:hint="eastAsia"/>
              </w:rPr>
              <w:t>11.a, 11.b</w:t>
            </w:r>
            <w:r>
              <w:rPr>
                <w:rFonts w:eastAsiaTheme="minorEastAsia"/>
              </w:rPr>
              <w:t>, 11.c</w:t>
            </w:r>
          </w:p>
        </w:tc>
        <w:tc>
          <w:tcPr>
            <w:tcW w:w="6205" w:type="dxa"/>
          </w:tcPr>
          <w:p w14:paraId="4DD44D26" w14:textId="77777777" w:rsidR="00025331" w:rsidRDefault="0089377C">
            <w:pPr>
              <w:spacing w:after="0"/>
            </w:pPr>
            <w:r>
              <w:rPr>
                <w:rFonts w:eastAsiaTheme="minorEastAsia" w:hint="eastAsia"/>
              </w:rPr>
              <w:t>Samsung</w:t>
            </w:r>
          </w:p>
        </w:tc>
      </w:tr>
      <w:tr w:rsidR="00025331" w14:paraId="7411CD7E" w14:textId="77777777">
        <w:tc>
          <w:tcPr>
            <w:tcW w:w="1975" w:type="dxa"/>
          </w:tcPr>
          <w:p w14:paraId="7E2A12CE" w14:textId="77777777" w:rsidR="00025331" w:rsidRDefault="0089377C">
            <w:pPr>
              <w:spacing w:after="0"/>
              <w:rPr>
                <w:rFonts w:eastAsiaTheme="minorEastAsia"/>
              </w:rPr>
            </w:pPr>
            <w:r>
              <w:rPr>
                <w:rFonts w:eastAsiaTheme="minorEastAsia" w:hint="eastAsia"/>
              </w:rPr>
              <w:t>Fujitsu</w:t>
            </w:r>
          </w:p>
        </w:tc>
        <w:tc>
          <w:tcPr>
            <w:tcW w:w="1170" w:type="dxa"/>
          </w:tcPr>
          <w:p w14:paraId="2F20769A" w14:textId="77777777" w:rsidR="00025331" w:rsidRDefault="0089377C">
            <w:pPr>
              <w:spacing w:after="0"/>
              <w:rPr>
                <w:rFonts w:eastAsiaTheme="minorEastAsia"/>
              </w:rPr>
            </w:pPr>
            <w:r>
              <w:rPr>
                <w:rFonts w:eastAsiaTheme="minorEastAsia" w:hint="eastAsia"/>
              </w:rPr>
              <w:t>Option 11.b)</w:t>
            </w:r>
          </w:p>
        </w:tc>
        <w:tc>
          <w:tcPr>
            <w:tcW w:w="6205" w:type="dxa"/>
          </w:tcPr>
          <w:p w14:paraId="0B72BEE6" w14:textId="77777777" w:rsidR="00025331" w:rsidRDefault="0089377C">
            <w:pPr>
              <w:spacing w:after="0"/>
              <w:rPr>
                <w:rFonts w:eastAsiaTheme="minorEastAsia"/>
              </w:rPr>
            </w:pPr>
            <w:r>
              <w:rPr>
                <w:rFonts w:eastAsiaTheme="minorEastAsia" w:hint="eastAsia"/>
              </w:rPr>
              <w:t xml:space="preserve">We </w:t>
            </w:r>
            <w:r>
              <w:rPr>
                <w:rFonts w:eastAsiaTheme="minorEastAsia"/>
              </w:rPr>
              <w:t>guess that 11.b) covers 11.a).</w:t>
            </w:r>
          </w:p>
          <w:p w14:paraId="4C1245EF" w14:textId="77777777" w:rsidR="00025331" w:rsidRDefault="0089377C">
            <w:pPr>
              <w:spacing w:after="0"/>
              <w:rPr>
                <w:rFonts w:eastAsiaTheme="minorEastAsia"/>
              </w:rPr>
            </w:pPr>
            <w:r>
              <w:rPr>
                <w:rFonts w:eastAsiaTheme="minorEastAsia"/>
              </w:rPr>
              <w:t>The key point is that data volume would be informed to the gNB for the purpose of proper configuration and data scheduling to the UE.</w:t>
            </w:r>
          </w:p>
        </w:tc>
      </w:tr>
      <w:tr w:rsidR="00025331" w14:paraId="6918244E" w14:textId="77777777">
        <w:tc>
          <w:tcPr>
            <w:tcW w:w="1975" w:type="dxa"/>
          </w:tcPr>
          <w:p w14:paraId="6A055BA6"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A99D953" w14:textId="77777777" w:rsidR="00025331" w:rsidRDefault="0089377C">
            <w:pPr>
              <w:spacing w:after="0"/>
              <w:rPr>
                <w:rFonts w:eastAsia="Malgun Gothic"/>
                <w:lang w:eastAsia="ko-KR"/>
              </w:rPr>
            </w:pPr>
            <w:r>
              <w:rPr>
                <w:rFonts w:eastAsia="Malgun Gothic" w:hint="eastAsia"/>
                <w:lang w:eastAsia="ko-KR"/>
              </w:rPr>
              <w:t>11.c</w:t>
            </w:r>
          </w:p>
        </w:tc>
        <w:tc>
          <w:tcPr>
            <w:tcW w:w="6205" w:type="dxa"/>
          </w:tcPr>
          <w:p w14:paraId="2B33462E" w14:textId="77777777" w:rsidR="00025331" w:rsidRDefault="0089377C">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025331" w14:paraId="5E00DE38" w14:textId="77777777">
        <w:tc>
          <w:tcPr>
            <w:tcW w:w="1975" w:type="dxa"/>
          </w:tcPr>
          <w:p w14:paraId="5E35BD1E" w14:textId="77777777" w:rsidR="00025331" w:rsidRDefault="0089377C">
            <w:pPr>
              <w:spacing w:after="0"/>
              <w:rPr>
                <w:rFonts w:eastAsia="Malgun Gothic"/>
                <w:lang w:eastAsia="ko-KR"/>
              </w:rPr>
            </w:pPr>
            <w:r>
              <w:t>Intel</w:t>
            </w:r>
          </w:p>
        </w:tc>
        <w:tc>
          <w:tcPr>
            <w:tcW w:w="1170" w:type="dxa"/>
          </w:tcPr>
          <w:p w14:paraId="4EA5209B" w14:textId="77777777" w:rsidR="00025331" w:rsidRDefault="0089377C">
            <w:pPr>
              <w:spacing w:after="0"/>
              <w:rPr>
                <w:rFonts w:eastAsia="Malgun Gothic"/>
                <w:lang w:eastAsia="ko-KR"/>
              </w:rPr>
            </w:pPr>
            <w:r>
              <w:t>11c), 11.d)</w:t>
            </w:r>
          </w:p>
        </w:tc>
        <w:tc>
          <w:tcPr>
            <w:tcW w:w="6205" w:type="dxa"/>
          </w:tcPr>
          <w:p w14:paraId="2FE0CC0D" w14:textId="77777777" w:rsidR="00025331" w:rsidRDefault="0089377C">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025331" w14:paraId="03F00358" w14:textId="77777777">
        <w:tc>
          <w:tcPr>
            <w:tcW w:w="1975" w:type="dxa"/>
          </w:tcPr>
          <w:p w14:paraId="6259FFD4" w14:textId="77777777" w:rsidR="00025331" w:rsidRDefault="0089377C">
            <w:pPr>
              <w:spacing w:after="0"/>
            </w:pPr>
            <w:r>
              <w:rPr>
                <w:rFonts w:hint="eastAsia"/>
                <w:lang w:eastAsia="zh-CN"/>
              </w:rPr>
              <w:t>N</w:t>
            </w:r>
            <w:r>
              <w:rPr>
                <w:lang w:eastAsia="zh-CN"/>
              </w:rPr>
              <w:t>EC</w:t>
            </w:r>
          </w:p>
        </w:tc>
        <w:tc>
          <w:tcPr>
            <w:tcW w:w="1170" w:type="dxa"/>
          </w:tcPr>
          <w:p w14:paraId="31B86107" w14:textId="77777777" w:rsidR="00025331" w:rsidRDefault="0089377C">
            <w:pPr>
              <w:spacing w:after="0"/>
            </w:pPr>
            <w:r>
              <w:t>At least 11.c)</w:t>
            </w:r>
          </w:p>
        </w:tc>
        <w:tc>
          <w:tcPr>
            <w:tcW w:w="6205" w:type="dxa"/>
          </w:tcPr>
          <w:p w14:paraId="096F0A6F" w14:textId="77777777" w:rsidR="00025331" w:rsidRDefault="0089377C">
            <w:pPr>
              <w:spacing w:after="0"/>
            </w:pPr>
            <w:r>
              <w:t>We are open to other options.</w:t>
            </w:r>
          </w:p>
        </w:tc>
      </w:tr>
      <w:tr w:rsidR="00025331" w14:paraId="78D2A6E2" w14:textId="77777777">
        <w:tc>
          <w:tcPr>
            <w:tcW w:w="1975" w:type="dxa"/>
          </w:tcPr>
          <w:p w14:paraId="29BCF13B" w14:textId="77777777" w:rsidR="00025331" w:rsidRDefault="0089377C">
            <w:pPr>
              <w:spacing w:after="0"/>
              <w:rPr>
                <w:lang w:val="en-US" w:eastAsia="zh-CN"/>
              </w:rPr>
            </w:pPr>
            <w:r>
              <w:rPr>
                <w:lang w:val="en-US" w:eastAsia="zh-CN"/>
              </w:rPr>
              <w:t>Apple</w:t>
            </w:r>
          </w:p>
        </w:tc>
        <w:tc>
          <w:tcPr>
            <w:tcW w:w="1170" w:type="dxa"/>
          </w:tcPr>
          <w:p w14:paraId="507F28FE" w14:textId="77777777" w:rsidR="00025331" w:rsidRDefault="0089377C">
            <w:pPr>
              <w:spacing w:after="0"/>
            </w:pPr>
            <w:r>
              <w:t>11.c, 11.a, 11.b</w:t>
            </w:r>
          </w:p>
        </w:tc>
        <w:tc>
          <w:tcPr>
            <w:tcW w:w="6205" w:type="dxa"/>
          </w:tcPr>
          <w:p w14:paraId="395479D5" w14:textId="77777777" w:rsidR="00025331" w:rsidRDefault="0089377C">
            <w:pPr>
              <w:spacing w:after="0"/>
            </w:pPr>
            <w:r>
              <w:t xml:space="preserve">11.c is mandatory. 11.a and 11.b are optional. </w:t>
            </w:r>
          </w:p>
        </w:tc>
      </w:tr>
      <w:tr w:rsidR="00025331" w14:paraId="0231D138" w14:textId="77777777">
        <w:tc>
          <w:tcPr>
            <w:tcW w:w="1975" w:type="dxa"/>
          </w:tcPr>
          <w:p w14:paraId="44592962" w14:textId="77777777" w:rsidR="00025331" w:rsidRDefault="0089377C">
            <w:pPr>
              <w:spacing w:after="0"/>
              <w:rPr>
                <w:lang w:val="en-US" w:eastAsia="zh-CN"/>
              </w:rPr>
            </w:pPr>
            <w:r>
              <w:rPr>
                <w:rFonts w:hint="eastAsia"/>
                <w:lang w:eastAsia="zh-CN"/>
              </w:rPr>
              <w:t>O</w:t>
            </w:r>
            <w:r>
              <w:rPr>
                <w:lang w:eastAsia="zh-CN"/>
              </w:rPr>
              <w:t>PPO</w:t>
            </w:r>
          </w:p>
        </w:tc>
        <w:tc>
          <w:tcPr>
            <w:tcW w:w="1170" w:type="dxa"/>
          </w:tcPr>
          <w:p w14:paraId="2B95630E" w14:textId="77777777" w:rsidR="00025331" w:rsidRDefault="0089377C">
            <w:pPr>
              <w:spacing w:after="0"/>
            </w:pPr>
            <w:r>
              <w:rPr>
                <w:rFonts w:eastAsiaTheme="minorEastAsia"/>
              </w:rPr>
              <w:t>11.c)</w:t>
            </w:r>
          </w:p>
        </w:tc>
        <w:tc>
          <w:tcPr>
            <w:tcW w:w="6205" w:type="dxa"/>
          </w:tcPr>
          <w:p w14:paraId="1D05CA62" w14:textId="77777777" w:rsidR="00025331" w:rsidRDefault="00025331">
            <w:pPr>
              <w:spacing w:after="0"/>
            </w:pPr>
          </w:p>
        </w:tc>
      </w:tr>
      <w:tr w:rsidR="00025331" w14:paraId="32FC021A" w14:textId="77777777">
        <w:tc>
          <w:tcPr>
            <w:tcW w:w="1975" w:type="dxa"/>
          </w:tcPr>
          <w:p w14:paraId="4C340CFC" w14:textId="77777777" w:rsidR="00025331" w:rsidRDefault="0089377C">
            <w:pPr>
              <w:spacing w:after="0"/>
              <w:rPr>
                <w:lang w:eastAsia="zh-CN"/>
              </w:rPr>
            </w:pPr>
            <w:r>
              <w:rPr>
                <w:rFonts w:eastAsiaTheme="minorEastAsia"/>
              </w:rPr>
              <w:t>FGI, APT</w:t>
            </w:r>
          </w:p>
        </w:tc>
        <w:tc>
          <w:tcPr>
            <w:tcW w:w="1170" w:type="dxa"/>
          </w:tcPr>
          <w:p w14:paraId="03E30FDF" w14:textId="77777777" w:rsidR="00025331" w:rsidRDefault="0089377C">
            <w:pPr>
              <w:spacing w:after="0"/>
              <w:rPr>
                <w:rFonts w:eastAsiaTheme="minorEastAsia"/>
              </w:rPr>
            </w:pPr>
            <w:r>
              <w:rPr>
                <w:rFonts w:eastAsiaTheme="minorEastAsia"/>
              </w:rPr>
              <w:t>Option 11.c</w:t>
            </w:r>
          </w:p>
        </w:tc>
        <w:tc>
          <w:tcPr>
            <w:tcW w:w="6205" w:type="dxa"/>
          </w:tcPr>
          <w:p w14:paraId="38E48CD8" w14:textId="77777777" w:rsidR="00025331" w:rsidRDefault="0089377C">
            <w:pPr>
              <w:spacing w:after="0"/>
            </w:pPr>
            <w:r>
              <w:rPr>
                <w:rFonts w:eastAsiaTheme="minorEastAsia"/>
              </w:rPr>
              <w:t>The other two options are more from optimization perspective.</w:t>
            </w:r>
          </w:p>
        </w:tc>
      </w:tr>
      <w:tr w:rsidR="00025331" w14:paraId="7B003D9A" w14:textId="77777777">
        <w:tc>
          <w:tcPr>
            <w:tcW w:w="1975" w:type="dxa"/>
          </w:tcPr>
          <w:p w14:paraId="08E96BCD" w14:textId="77777777" w:rsidR="00025331" w:rsidRDefault="0089377C">
            <w:pPr>
              <w:spacing w:after="0"/>
              <w:rPr>
                <w:rFonts w:eastAsiaTheme="minorEastAsia"/>
              </w:rPr>
            </w:pPr>
            <w:r>
              <w:rPr>
                <w:rFonts w:eastAsiaTheme="minorEastAsia"/>
              </w:rPr>
              <w:t>Lenovo</w:t>
            </w:r>
          </w:p>
        </w:tc>
        <w:tc>
          <w:tcPr>
            <w:tcW w:w="1170" w:type="dxa"/>
          </w:tcPr>
          <w:p w14:paraId="7DD94E77" w14:textId="77777777" w:rsidR="00025331" w:rsidRDefault="0089377C">
            <w:pPr>
              <w:spacing w:after="0"/>
              <w:rPr>
                <w:rFonts w:eastAsiaTheme="minorEastAsia"/>
              </w:rPr>
            </w:pPr>
            <w:r>
              <w:rPr>
                <w:rFonts w:eastAsiaTheme="minorEastAsia"/>
              </w:rPr>
              <w:t>11.b, 11c</w:t>
            </w:r>
          </w:p>
        </w:tc>
        <w:tc>
          <w:tcPr>
            <w:tcW w:w="6205" w:type="dxa"/>
          </w:tcPr>
          <w:p w14:paraId="14A437E0" w14:textId="77777777" w:rsidR="00025331" w:rsidRDefault="0089377C">
            <w:pPr>
              <w:spacing w:after="0"/>
              <w:rPr>
                <w:rFonts w:eastAsiaTheme="minorEastAsia"/>
              </w:rPr>
            </w:pPr>
            <w:r>
              <w:rPr>
                <w:rFonts w:eastAsiaTheme="minorEastAsia"/>
              </w:rPr>
              <w:t xml:space="preserve">Resume seems to be required. Some buffer status information will also necessary for the NW as normal BSR is not available in our understanding. </w:t>
            </w:r>
          </w:p>
        </w:tc>
      </w:tr>
      <w:tr w:rsidR="00025331" w14:paraId="369FE89B" w14:textId="77777777">
        <w:tc>
          <w:tcPr>
            <w:tcW w:w="1975" w:type="dxa"/>
          </w:tcPr>
          <w:p w14:paraId="534823BF"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11903852" w14:textId="77777777" w:rsidR="00025331" w:rsidRDefault="0089377C">
            <w:pPr>
              <w:spacing w:after="0"/>
              <w:rPr>
                <w:rFonts w:eastAsiaTheme="minorEastAsia"/>
              </w:rPr>
            </w:pPr>
            <w:r>
              <w:rPr>
                <w:rFonts w:hint="eastAsia"/>
                <w:lang w:eastAsia="zh-CN"/>
              </w:rPr>
              <w:t>n</w:t>
            </w:r>
            <w:r>
              <w:rPr>
                <w:lang w:eastAsia="zh-CN"/>
              </w:rPr>
              <w:t>one</w:t>
            </w:r>
          </w:p>
        </w:tc>
        <w:tc>
          <w:tcPr>
            <w:tcW w:w="6205" w:type="dxa"/>
          </w:tcPr>
          <w:p w14:paraId="64CD64C6" w14:textId="77777777" w:rsidR="00025331" w:rsidRDefault="0089377C">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rsidR="00025331" w14:paraId="3CF9EE97" w14:textId="77777777">
        <w:tc>
          <w:tcPr>
            <w:tcW w:w="1975" w:type="dxa"/>
          </w:tcPr>
          <w:p w14:paraId="2FAB52A2" w14:textId="77777777" w:rsidR="00025331" w:rsidRDefault="0089377C">
            <w:pPr>
              <w:spacing w:after="0"/>
              <w:rPr>
                <w:lang w:eastAsia="zh-CN"/>
              </w:rPr>
            </w:pPr>
            <w:r>
              <w:rPr>
                <w:lang w:eastAsia="zh-CN"/>
              </w:rPr>
              <w:t>Qualcomm</w:t>
            </w:r>
          </w:p>
        </w:tc>
        <w:tc>
          <w:tcPr>
            <w:tcW w:w="1170" w:type="dxa"/>
          </w:tcPr>
          <w:p w14:paraId="5A8DDFE6" w14:textId="77777777" w:rsidR="00025331" w:rsidRDefault="0089377C">
            <w:pPr>
              <w:spacing w:after="0"/>
              <w:rPr>
                <w:lang w:eastAsia="zh-CN"/>
              </w:rPr>
            </w:pPr>
            <w:r>
              <w:rPr>
                <w:lang w:eastAsia="zh-CN"/>
              </w:rPr>
              <w:t>11.a, 11.b, 11.c</w:t>
            </w:r>
          </w:p>
        </w:tc>
        <w:tc>
          <w:tcPr>
            <w:tcW w:w="6205" w:type="dxa"/>
          </w:tcPr>
          <w:p w14:paraId="0FD36C99" w14:textId="77777777" w:rsidR="00025331" w:rsidRDefault="00025331">
            <w:pPr>
              <w:spacing w:after="0"/>
              <w:rPr>
                <w:lang w:eastAsia="zh-CN"/>
              </w:rPr>
            </w:pPr>
          </w:p>
        </w:tc>
      </w:tr>
      <w:tr w:rsidR="00025331" w14:paraId="10A7AD4B" w14:textId="77777777">
        <w:tc>
          <w:tcPr>
            <w:tcW w:w="1975" w:type="dxa"/>
          </w:tcPr>
          <w:p w14:paraId="5B42FBDC" w14:textId="77777777" w:rsidR="00025331" w:rsidRDefault="0089377C">
            <w:pPr>
              <w:spacing w:after="0"/>
              <w:rPr>
                <w:lang w:eastAsia="zh-CN"/>
              </w:rPr>
            </w:pPr>
            <w:r>
              <w:rPr>
                <w:lang w:eastAsia="zh-CN"/>
              </w:rPr>
              <w:t>Xiaomi</w:t>
            </w:r>
          </w:p>
        </w:tc>
        <w:tc>
          <w:tcPr>
            <w:tcW w:w="1170" w:type="dxa"/>
          </w:tcPr>
          <w:p w14:paraId="33C4FB11" w14:textId="77777777" w:rsidR="00025331" w:rsidRDefault="0089377C">
            <w:pPr>
              <w:spacing w:after="0"/>
              <w:rPr>
                <w:lang w:eastAsia="zh-CN"/>
              </w:rPr>
            </w:pPr>
            <w:r>
              <w:rPr>
                <w:lang w:eastAsia="zh-CN"/>
              </w:rPr>
              <w:t>11.a, 11.b, 11.c</w:t>
            </w:r>
          </w:p>
        </w:tc>
        <w:tc>
          <w:tcPr>
            <w:tcW w:w="6205" w:type="dxa"/>
          </w:tcPr>
          <w:p w14:paraId="26E09458" w14:textId="77777777" w:rsidR="00025331" w:rsidRDefault="00025331">
            <w:pPr>
              <w:spacing w:after="0"/>
              <w:rPr>
                <w:lang w:eastAsia="zh-CN"/>
              </w:rPr>
            </w:pPr>
          </w:p>
        </w:tc>
      </w:tr>
    </w:tbl>
    <w:p w14:paraId="0BAFC801" w14:textId="77777777" w:rsidR="00025331" w:rsidRDefault="00025331">
      <w:pPr>
        <w:spacing w:after="120"/>
        <w:jc w:val="both"/>
      </w:pPr>
    </w:p>
    <w:p w14:paraId="719872DA" w14:textId="77777777" w:rsidR="00025331" w:rsidRDefault="0089377C">
      <w:pPr>
        <w:pStyle w:val="3"/>
      </w:pPr>
      <w:bookmarkStart w:id="96" w:name="_Ref75008680"/>
      <w:r>
        <w:t>[DCCH point (2)] switch from SDT to CONNECTED</w:t>
      </w:r>
      <w:bookmarkEnd w:id="96"/>
    </w:p>
    <w:p w14:paraId="007B00A6"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09D47FB4" w14:textId="77777777" w:rsidR="00025331" w:rsidRDefault="0089377C">
      <w:pPr>
        <w:pStyle w:val="observ"/>
        <w:ind w:left="360"/>
      </w:pPr>
      <w:bookmarkStart w:id="97" w:name="_Toc78534537"/>
      <w:bookmarkStart w:id="98" w:name="_Toc78538156"/>
      <w:r>
        <w:t>For DCCH approach, a</w:t>
      </w:r>
      <w:r>
        <w:rPr>
          <w:lang w:eastAsia="x-none"/>
        </w:rPr>
        <w:t xml:space="preserve">fter UE informs the network that non-SDT data is available, </w:t>
      </w:r>
      <w:bookmarkStart w:id="99"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99"/>
      <w:r>
        <w:rPr>
          <w:lang w:eastAsia="x-none"/>
        </w:rPr>
        <w:t xml:space="preserve">. </w:t>
      </w:r>
      <w:r>
        <w:t xml:space="preserve">Upon UE receives </w:t>
      </w:r>
      <w:r>
        <w:rPr>
          <w:i/>
          <w:iCs/>
        </w:rPr>
        <w:lastRenderedPageBreak/>
        <w:t>RRCResume</w:t>
      </w:r>
      <w:r>
        <w:t xml:space="preserve"> message, only the PDCP of non-SDT DRBs are re-established and resumed (as SDT RBs were already re-established/resumed upon initiating the SDT session).</w:t>
      </w:r>
      <w:bookmarkEnd w:id="97"/>
      <w:bookmarkEnd w:id="98"/>
    </w:p>
    <w:p w14:paraId="3833D3FD"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37586DB6" w14:textId="77777777" w:rsidR="00025331" w:rsidRDefault="0089377C">
      <w:pPr>
        <w:pStyle w:val="a9"/>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5675A45A" w14:textId="77777777" w:rsidR="00025331" w:rsidRDefault="0089377C">
      <w:pPr>
        <w:pStyle w:val="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7A2EE43D"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3F6E64D" w14:textId="77777777" w:rsidR="00025331" w:rsidRDefault="0089377C">
      <w:pPr>
        <w:pStyle w:val="a9"/>
        <w:numPr>
          <w:ilvl w:val="0"/>
          <w:numId w:val="30"/>
        </w:numPr>
        <w:overflowPunct/>
        <w:autoSpaceDE/>
        <w:autoSpaceDN/>
        <w:adjustRightInd/>
        <w:spacing w:after="120" w:line="259" w:lineRule="auto"/>
        <w:contextualSpacing w:val="0"/>
        <w:jc w:val="both"/>
      </w:pPr>
      <w:bookmarkStart w:id="100"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00"/>
    </w:p>
    <w:tbl>
      <w:tblPr>
        <w:tblStyle w:val="ab"/>
        <w:tblW w:w="0" w:type="auto"/>
        <w:tblLook w:val="04A0" w:firstRow="1" w:lastRow="0" w:firstColumn="1" w:lastColumn="0" w:noHBand="0" w:noVBand="1"/>
      </w:tblPr>
      <w:tblGrid>
        <w:gridCol w:w="1345"/>
        <w:gridCol w:w="2700"/>
        <w:gridCol w:w="5305"/>
      </w:tblGrid>
      <w:tr w:rsidR="00025331" w14:paraId="5476C7FE" w14:textId="77777777">
        <w:tc>
          <w:tcPr>
            <w:tcW w:w="1345" w:type="dxa"/>
            <w:shd w:val="clear" w:color="auto" w:fill="BFBFBF" w:themeFill="background1" w:themeFillShade="BF"/>
          </w:tcPr>
          <w:p w14:paraId="61EE18C6" w14:textId="77777777" w:rsidR="00025331" w:rsidRDefault="0089377C">
            <w:pPr>
              <w:spacing w:after="0"/>
              <w:jc w:val="center"/>
              <w:rPr>
                <w:b/>
                <w:bCs/>
              </w:rPr>
            </w:pPr>
            <w:r>
              <w:rPr>
                <w:b/>
                <w:bCs/>
              </w:rPr>
              <w:t>Company’s name</w:t>
            </w:r>
          </w:p>
        </w:tc>
        <w:tc>
          <w:tcPr>
            <w:tcW w:w="2700" w:type="dxa"/>
            <w:shd w:val="clear" w:color="auto" w:fill="BFBFBF" w:themeFill="background1" w:themeFillShade="BF"/>
          </w:tcPr>
          <w:p w14:paraId="06394710" w14:textId="77777777" w:rsidR="00025331" w:rsidRDefault="0089377C">
            <w:pPr>
              <w:spacing w:after="0"/>
              <w:jc w:val="center"/>
              <w:rPr>
                <w:b/>
                <w:bCs/>
              </w:rPr>
            </w:pPr>
            <w:r>
              <w:rPr>
                <w:b/>
                <w:bCs/>
              </w:rPr>
              <w:t xml:space="preserve">Q.1) to Q.6) with responses </w:t>
            </w:r>
            <w:r>
              <w:rPr>
                <w:b/>
                <w:highlight w:val="yellow"/>
                <w:u w:val="single"/>
              </w:rPr>
              <w:t>not</w:t>
            </w:r>
            <w:r>
              <w:rPr>
                <w:b/>
                <w:bCs/>
              </w:rPr>
              <w:t xml:space="preserve"> applicable to DCCH </w:t>
            </w:r>
          </w:p>
        </w:tc>
        <w:tc>
          <w:tcPr>
            <w:tcW w:w="5305" w:type="dxa"/>
            <w:shd w:val="clear" w:color="auto" w:fill="BFBFBF" w:themeFill="background1" w:themeFillShade="BF"/>
          </w:tcPr>
          <w:p w14:paraId="5E67F033" w14:textId="77777777" w:rsidR="00025331" w:rsidRDefault="0089377C">
            <w:pPr>
              <w:spacing w:after="0"/>
              <w:jc w:val="center"/>
              <w:rPr>
                <w:b/>
                <w:bCs/>
              </w:rPr>
            </w:pPr>
            <w:r>
              <w:rPr>
                <w:b/>
                <w:bCs/>
              </w:rPr>
              <w:t>Justification on the different behaviour/operation for the specific question with DCCH-based approach</w:t>
            </w:r>
          </w:p>
        </w:tc>
      </w:tr>
      <w:tr w:rsidR="00025331" w14:paraId="7B031381" w14:textId="77777777">
        <w:tc>
          <w:tcPr>
            <w:tcW w:w="1345" w:type="dxa"/>
          </w:tcPr>
          <w:p w14:paraId="6BE33197" w14:textId="77777777" w:rsidR="00025331" w:rsidRDefault="0089377C">
            <w:pPr>
              <w:spacing w:after="0"/>
            </w:pPr>
            <w:r>
              <w:t>Huawei, HiSilicon</w:t>
            </w:r>
          </w:p>
        </w:tc>
        <w:tc>
          <w:tcPr>
            <w:tcW w:w="2700" w:type="dxa"/>
          </w:tcPr>
          <w:p w14:paraId="05F2514A" w14:textId="77777777" w:rsidR="00025331" w:rsidRDefault="00025331">
            <w:pPr>
              <w:spacing w:after="0"/>
            </w:pPr>
          </w:p>
        </w:tc>
        <w:tc>
          <w:tcPr>
            <w:tcW w:w="5305" w:type="dxa"/>
          </w:tcPr>
          <w:p w14:paraId="3C2538DC" w14:textId="77777777" w:rsidR="00025331" w:rsidRDefault="0089377C">
            <w:pPr>
              <w:spacing w:after="0"/>
            </w:pPr>
            <w:r>
              <w:t xml:space="preserve">Our replies to Q.1-Q.6 may apply for this approach. </w:t>
            </w:r>
          </w:p>
        </w:tc>
      </w:tr>
      <w:tr w:rsidR="00025331" w14:paraId="73436931" w14:textId="77777777">
        <w:trPr>
          <w:trHeight w:val="43"/>
        </w:trPr>
        <w:tc>
          <w:tcPr>
            <w:tcW w:w="1345" w:type="dxa"/>
          </w:tcPr>
          <w:p w14:paraId="401035EC" w14:textId="77777777" w:rsidR="00025331" w:rsidRDefault="0089377C">
            <w:pPr>
              <w:spacing w:after="0"/>
            </w:pPr>
            <w:r>
              <w:t>ZTE</w:t>
            </w:r>
          </w:p>
        </w:tc>
        <w:tc>
          <w:tcPr>
            <w:tcW w:w="2700" w:type="dxa"/>
          </w:tcPr>
          <w:p w14:paraId="48F17487" w14:textId="77777777" w:rsidR="00025331" w:rsidRDefault="00025331">
            <w:pPr>
              <w:spacing w:after="0"/>
            </w:pPr>
          </w:p>
        </w:tc>
        <w:tc>
          <w:tcPr>
            <w:tcW w:w="5305" w:type="dxa"/>
          </w:tcPr>
          <w:p w14:paraId="7210380E" w14:textId="77777777" w:rsidR="00025331" w:rsidRDefault="0089377C">
            <w:pPr>
              <w:spacing w:after="0"/>
            </w:pPr>
            <w:r>
              <w:t xml:space="preserve">yes, our replies Q 1-6 apply here too. </w:t>
            </w:r>
          </w:p>
        </w:tc>
      </w:tr>
      <w:tr w:rsidR="00025331" w14:paraId="40F3503A" w14:textId="77777777">
        <w:tc>
          <w:tcPr>
            <w:tcW w:w="1345" w:type="dxa"/>
          </w:tcPr>
          <w:p w14:paraId="7C278398" w14:textId="77777777" w:rsidR="00025331" w:rsidRDefault="0089377C">
            <w:pPr>
              <w:spacing w:after="0"/>
            </w:pPr>
            <w:r>
              <w:t>InterDigital</w:t>
            </w:r>
          </w:p>
        </w:tc>
        <w:tc>
          <w:tcPr>
            <w:tcW w:w="2700" w:type="dxa"/>
          </w:tcPr>
          <w:p w14:paraId="12F055BC" w14:textId="77777777" w:rsidR="00025331" w:rsidRDefault="0089377C">
            <w:pPr>
              <w:spacing w:after="0"/>
            </w:pPr>
            <w:r>
              <w:t>-</w:t>
            </w:r>
          </w:p>
        </w:tc>
        <w:tc>
          <w:tcPr>
            <w:tcW w:w="5305" w:type="dxa"/>
          </w:tcPr>
          <w:p w14:paraId="2915B5FC" w14:textId="77777777" w:rsidR="00025331" w:rsidRDefault="0089377C">
            <w:pPr>
              <w:spacing w:after="0"/>
            </w:pPr>
            <w:r>
              <w:t>Our replies for Q.1-6 apply for the DCCH-based approach too.</w:t>
            </w:r>
          </w:p>
        </w:tc>
      </w:tr>
      <w:tr w:rsidR="00025331" w14:paraId="0EC88537" w14:textId="77777777">
        <w:tc>
          <w:tcPr>
            <w:tcW w:w="1345" w:type="dxa"/>
          </w:tcPr>
          <w:p w14:paraId="51598614" w14:textId="77777777" w:rsidR="00025331" w:rsidRDefault="0089377C">
            <w:pPr>
              <w:spacing w:after="0"/>
            </w:pPr>
            <w:r>
              <w:t>CATT</w:t>
            </w:r>
          </w:p>
        </w:tc>
        <w:tc>
          <w:tcPr>
            <w:tcW w:w="2700" w:type="dxa"/>
          </w:tcPr>
          <w:p w14:paraId="72799244" w14:textId="77777777" w:rsidR="00025331" w:rsidRDefault="00025331">
            <w:pPr>
              <w:spacing w:after="0"/>
            </w:pPr>
          </w:p>
        </w:tc>
        <w:tc>
          <w:tcPr>
            <w:tcW w:w="5305" w:type="dxa"/>
          </w:tcPr>
          <w:p w14:paraId="3CED3536" w14:textId="77777777" w:rsidR="00025331" w:rsidRDefault="0089377C">
            <w:pPr>
              <w:spacing w:after="0"/>
            </w:pPr>
            <w:r>
              <w:t>How to switch from SDT to CONNECTED during an ongoing SDT session without UE AS context relocation is a common issue for both CCH and DCCH approaches.</w:t>
            </w:r>
          </w:p>
          <w:p w14:paraId="731F31DB" w14:textId="77777777" w:rsidR="00025331" w:rsidRDefault="0089377C">
            <w:pPr>
              <w:spacing w:after="0"/>
            </w:pPr>
            <w:r>
              <w:t>Even with CCCH-based approach, if DL non-SDT RBs are available, the network needs to initiate the switching from SDT to CONNECTED during on-going SDT session without UE AS context relocation too.</w:t>
            </w:r>
          </w:p>
        </w:tc>
      </w:tr>
      <w:tr w:rsidR="00025331" w14:paraId="1E38208D" w14:textId="77777777">
        <w:tc>
          <w:tcPr>
            <w:tcW w:w="1345" w:type="dxa"/>
          </w:tcPr>
          <w:p w14:paraId="3DAB3CC3" w14:textId="77777777" w:rsidR="00025331" w:rsidRDefault="0089377C">
            <w:pPr>
              <w:spacing w:after="0"/>
            </w:pPr>
            <w:r>
              <w:rPr>
                <w:rFonts w:eastAsiaTheme="minorEastAsia" w:hint="eastAsia"/>
              </w:rPr>
              <w:t>Fujitsu</w:t>
            </w:r>
          </w:p>
        </w:tc>
        <w:tc>
          <w:tcPr>
            <w:tcW w:w="2700" w:type="dxa"/>
          </w:tcPr>
          <w:p w14:paraId="6D46DE01" w14:textId="77777777" w:rsidR="00025331" w:rsidRDefault="00025331">
            <w:pPr>
              <w:spacing w:after="0"/>
            </w:pPr>
          </w:p>
        </w:tc>
        <w:tc>
          <w:tcPr>
            <w:tcW w:w="5305" w:type="dxa"/>
          </w:tcPr>
          <w:p w14:paraId="52BFAC0C" w14:textId="77777777" w:rsidR="00025331" w:rsidRDefault="0089377C">
            <w:pPr>
              <w:spacing w:after="0"/>
            </w:pPr>
            <w:r>
              <w:t>Our replies to Q.1-Q.6 apply for this approach.</w:t>
            </w:r>
          </w:p>
        </w:tc>
      </w:tr>
      <w:tr w:rsidR="00025331" w14:paraId="77F83D37" w14:textId="77777777">
        <w:tc>
          <w:tcPr>
            <w:tcW w:w="1345" w:type="dxa"/>
          </w:tcPr>
          <w:p w14:paraId="6A45930B" w14:textId="77777777" w:rsidR="00025331" w:rsidRDefault="0089377C">
            <w:pPr>
              <w:spacing w:after="0"/>
              <w:rPr>
                <w:rFonts w:eastAsia="Malgun Gothic"/>
                <w:lang w:eastAsia="ko-KR"/>
              </w:rPr>
            </w:pPr>
            <w:r>
              <w:rPr>
                <w:rFonts w:eastAsia="Malgun Gothic" w:hint="eastAsia"/>
                <w:lang w:eastAsia="ko-KR"/>
              </w:rPr>
              <w:t>LG</w:t>
            </w:r>
          </w:p>
        </w:tc>
        <w:tc>
          <w:tcPr>
            <w:tcW w:w="2700" w:type="dxa"/>
          </w:tcPr>
          <w:p w14:paraId="0A26F453" w14:textId="77777777" w:rsidR="00025331" w:rsidRDefault="0089377C">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377DA23" w14:textId="77777777" w:rsidR="00025331" w:rsidRDefault="00025331">
            <w:pPr>
              <w:spacing w:after="0"/>
            </w:pPr>
          </w:p>
        </w:tc>
      </w:tr>
      <w:tr w:rsidR="00025331" w14:paraId="44F28EF2" w14:textId="77777777">
        <w:tc>
          <w:tcPr>
            <w:tcW w:w="1345" w:type="dxa"/>
          </w:tcPr>
          <w:p w14:paraId="09515248" w14:textId="77777777" w:rsidR="00025331" w:rsidRDefault="0089377C">
            <w:pPr>
              <w:spacing w:after="0"/>
              <w:rPr>
                <w:rFonts w:eastAsia="Malgun Gothic"/>
                <w:lang w:eastAsia="ko-KR"/>
              </w:rPr>
            </w:pPr>
            <w:r>
              <w:t>Intel</w:t>
            </w:r>
          </w:p>
        </w:tc>
        <w:tc>
          <w:tcPr>
            <w:tcW w:w="2700" w:type="dxa"/>
          </w:tcPr>
          <w:p w14:paraId="0FCE4BD5" w14:textId="77777777" w:rsidR="00025331" w:rsidRDefault="00025331">
            <w:pPr>
              <w:spacing w:after="0"/>
              <w:rPr>
                <w:rFonts w:eastAsia="Malgun Gothic"/>
                <w:lang w:eastAsia="ko-KR"/>
              </w:rPr>
            </w:pPr>
          </w:p>
        </w:tc>
        <w:tc>
          <w:tcPr>
            <w:tcW w:w="5305" w:type="dxa"/>
          </w:tcPr>
          <w:p w14:paraId="783FDC47" w14:textId="77777777" w:rsidR="00025331" w:rsidRDefault="0089377C">
            <w:pPr>
              <w:spacing w:after="0"/>
            </w:pPr>
            <w:r>
              <w:t>Yes, we also understand that Q.1-Q.6 seems applicable when switching from SDT to non-SDT (i.e. CONNECTED) via DCCH-based approach</w:t>
            </w:r>
          </w:p>
        </w:tc>
      </w:tr>
      <w:tr w:rsidR="00025331" w14:paraId="102BFFFF" w14:textId="77777777">
        <w:tc>
          <w:tcPr>
            <w:tcW w:w="1345" w:type="dxa"/>
          </w:tcPr>
          <w:p w14:paraId="2862BD32" w14:textId="77777777" w:rsidR="00025331" w:rsidRDefault="0089377C">
            <w:pPr>
              <w:spacing w:after="0"/>
            </w:pPr>
            <w:r>
              <w:rPr>
                <w:rFonts w:hint="eastAsia"/>
                <w:lang w:eastAsia="zh-CN"/>
              </w:rPr>
              <w:t>N</w:t>
            </w:r>
            <w:r>
              <w:rPr>
                <w:lang w:eastAsia="zh-CN"/>
              </w:rPr>
              <w:t>EC</w:t>
            </w:r>
          </w:p>
        </w:tc>
        <w:tc>
          <w:tcPr>
            <w:tcW w:w="2700" w:type="dxa"/>
          </w:tcPr>
          <w:p w14:paraId="6F00F47D" w14:textId="77777777" w:rsidR="00025331" w:rsidRDefault="00025331">
            <w:pPr>
              <w:spacing w:after="0"/>
              <w:rPr>
                <w:rFonts w:eastAsia="Malgun Gothic"/>
                <w:lang w:eastAsia="ko-KR"/>
              </w:rPr>
            </w:pPr>
          </w:p>
        </w:tc>
        <w:tc>
          <w:tcPr>
            <w:tcW w:w="5305" w:type="dxa"/>
          </w:tcPr>
          <w:p w14:paraId="12B04AA3" w14:textId="77777777" w:rsidR="00025331" w:rsidRDefault="0089377C">
            <w:pPr>
              <w:spacing w:after="0"/>
            </w:pPr>
            <w:r>
              <w:t>Our replies Q 1-6 apply here too.</w:t>
            </w:r>
          </w:p>
        </w:tc>
      </w:tr>
      <w:tr w:rsidR="00025331" w14:paraId="615985FE" w14:textId="77777777">
        <w:tc>
          <w:tcPr>
            <w:tcW w:w="1345" w:type="dxa"/>
          </w:tcPr>
          <w:p w14:paraId="030896A2" w14:textId="77777777" w:rsidR="00025331" w:rsidRDefault="0089377C">
            <w:pPr>
              <w:spacing w:after="0"/>
              <w:rPr>
                <w:lang w:eastAsia="zh-CN"/>
              </w:rPr>
            </w:pPr>
            <w:r>
              <w:rPr>
                <w:lang w:eastAsia="zh-CN"/>
              </w:rPr>
              <w:t>Apple</w:t>
            </w:r>
          </w:p>
        </w:tc>
        <w:tc>
          <w:tcPr>
            <w:tcW w:w="2700" w:type="dxa"/>
          </w:tcPr>
          <w:p w14:paraId="7B8772C8" w14:textId="77777777" w:rsidR="00025331" w:rsidRDefault="00025331">
            <w:pPr>
              <w:spacing w:after="0"/>
              <w:rPr>
                <w:rFonts w:eastAsia="Malgun Gothic"/>
                <w:lang w:eastAsia="ko-KR"/>
              </w:rPr>
            </w:pPr>
          </w:p>
        </w:tc>
        <w:tc>
          <w:tcPr>
            <w:tcW w:w="5305" w:type="dxa"/>
          </w:tcPr>
          <w:p w14:paraId="164B49C3" w14:textId="77777777" w:rsidR="00025331" w:rsidRDefault="0089377C">
            <w:pPr>
              <w:spacing w:after="0"/>
            </w:pPr>
            <w:r>
              <w:t>Yes, our replies to Q1-Q6 are applicable on the DCCH-based approach.</w:t>
            </w:r>
          </w:p>
        </w:tc>
      </w:tr>
      <w:tr w:rsidR="00025331" w14:paraId="26F99AAC" w14:textId="77777777">
        <w:tc>
          <w:tcPr>
            <w:tcW w:w="1345" w:type="dxa"/>
          </w:tcPr>
          <w:p w14:paraId="42765E67" w14:textId="77777777" w:rsidR="00025331" w:rsidRDefault="0089377C">
            <w:pPr>
              <w:spacing w:after="0"/>
              <w:rPr>
                <w:lang w:eastAsia="zh-CN"/>
              </w:rPr>
            </w:pPr>
            <w:r>
              <w:rPr>
                <w:rFonts w:hint="eastAsia"/>
                <w:lang w:eastAsia="zh-CN"/>
              </w:rPr>
              <w:t>O</w:t>
            </w:r>
            <w:r>
              <w:rPr>
                <w:lang w:eastAsia="zh-CN"/>
              </w:rPr>
              <w:t>PPO</w:t>
            </w:r>
          </w:p>
        </w:tc>
        <w:tc>
          <w:tcPr>
            <w:tcW w:w="2700" w:type="dxa"/>
          </w:tcPr>
          <w:p w14:paraId="52107C4B" w14:textId="77777777" w:rsidR="00025331" w:rsidRDefault="00025331">
            <w:pPr>
              <w:spacing w:after="0"/>
              <w:rPr>
                <w:rFonts w:eastAsia="Malgun Gothic"/>
                <w:lang w:eastAsia="ko-KR"/>
              </w:rPr>
            </w:pPr>
          </w:p>
        </w:tc>
        <w:tc>
          <w:tcPr>
            <w:tcW w:w="5305" w:type="dxa"/>
          </w:tcPr>
          <w:p w14:paraId="5D7D3225" w14:textId="77777777" w:rsidR="00025331" w:rsidRDefault="0089377C">
            <w:pPr>
              <w:spacing w:after="0"/>
            </w:pPr>
            <w:r>
              <w:t>Our replies Q 1-6 apply here too.</w:t>
            </w:r>
          </w:p>
        </w:tc>
      </w:tr>
      <w:tr w:rsidR="00025331" w14:paraId="17382092" w14:textId="77777777">
        <w:tc>
          <w:tcPr>
            <w:tcW w:w="1345" w:type="dxa"/>
          </w:tcPr>
          <w:p w14:paraId="50AF7B2B" w14:textId="77777777" w:rsidR="00025331" w:rsidRDefault="0089377C">
            <w:pPr>
              <w:spacing w:after="0"/>
              <w:rPr>
                <w:lang w:eastAsia="zh-CN"/>
              </w:rPr>
            </w:pPr>
            <w:r>
              <w:t>FGI, APT</w:t>
            </w:r>
          </w:p>
        </w:tc>
        <w:tc>
          <w:tcPr>
            <w:tcW w:w="2700" w:type="dxa"/>
          </w:tcPr>
          <w:p w14:paraId="771513C8" w14:textId="77777777" w:rsidR="00025331" w:rsidRDefault="0089377C">
            <w:pPr>
              <w:spacing w:after="0"/>
              <w:rPr>
                <w:rFonts w:eastAsia="Malgun Gothic"/>
                <w:lang w:eastAsia="ko-KR"/>
              </w:rPr>
            </w:pPr>
            <w:r>
              <w:t>-</w:t>
            </w:r>
          </w:p>
        </w:tc>
        <w:tc>
          <w:tcPr>
            <w:tcW w:w="5305" w:type="dxa"/>
          </w:tcPr>
          <w:p w14:paraId="7EA4E6D3" w14:textId="77777777" w:rsidR="00025331" w:rsidRDefault="0089377C">
            <w:pPr>
              <w:spacing w:after="0"/>
            </w:pPr>
            <w:r>
              <w:t>Our previous replies are also applicable here.</w:t>
            </w:r>
          </w:p>
        </w:tc>
      </w:tr>
      <w:tr w:rsidR="00025331" w14:paraId="045F622F" w14:textId="77777777">
        <w:tc>
          <w:tcPr>
            <w:tcW w:w="1345" w:type="dxa"/>
          </w:tcPr>
          <w:p w14:paraId="5F463483" w14:textId="77777777" w:rsidR="00025331" w:rsidRDefault="0089377C">
            <w:pPr>
              <w:spacing w:after="0"/>
            </w:pPr>
            <w:r>
              <w:rPr>
                <w:rFonts w:hint="eastAsia"/>
                <w:lang w:eastAsia="zh-CN"/>
              </w:rPr>
              <w:t>v</w:t>
            </w:r>
            <w:r>
              <w:rPr>
                <w:lang w:eastAsia="zh-CN"/>
              </w:rPr>
              <w:t>ivo</w:t>
            </w:r>
          </w:p>
        </w:tc>
        <w:tc>
          <w:tcPr>
            <w:tcW w:w="2700" w:type="dxa"/>
          </w:tcPr>
          <w:p w14:paraId="23597DA1" w14:textId="77777777" w:rsidR="00025331" w:rsidRDefault="00025331">
            <w:pPr>
              <w:spacing w:after="0"/>
            </w:pPr>
          </w:p>
        </w:tc>
        <w:tc>
          <w:tcPr>
            <w:tcW w:w="5305" w:type="dxa"/>
          </w:tcPr>
          <w:p w14:paraId="3B353C84" w14:textId="77777777" w:rsidR="00025331" w:rsidRDefault="0089377C">
            <w:pPr>
              <w:spacing w:after="0"/>
            </w:pPr>
            <w:r>
              <w:rPr>
                <w:rFonts w:hint="eastAsia"/>
                <w:lang w:eastAsia="zh-CN"/>
              </w:rPr>
              <w:t>W</w:t>
            </w:r>
            <w:r>
              <w:rPr>
                <w:lang w:eastAsia="zh-CN"/>
              </w:rPr>
              <w:t>e share similar views with the above companies.</w:t>
            </w:r>
          </w:p>
        </w:tc>
      </w:tr>
      <w:tr w:rsidR="00025331" w14:paraId="3AE7383C" w14:textId="77777777">
        <w:tc>
          <w:tcPr>
            <w:tcW w:w="1345" w:type="dxa"/>
          </w:tcPr>
          <w:p w14:paraId="5A464A76" w14:textId="77777777" w:rsidR="00025331" w:rsidRDefault="0089377C">
            <w:pPr>
              <w:spacing w:after="0"/>
              <w:rPr>
                <w:lang w:eastAsia="zh-CN"/>
              </w:rPr>
            </w:pPr>
            <w:r>
              <w:rPr>
                <w:lang w:eastAsia="zh-CN"/>
              </w:rPr>
              <w:t>Qualcomm</w:t>
            </w:r>
          </w:p>
        </w:tc>
        <w:tc>
          <w:tcPr>
            <w:tcW w:w="2700" w:type="dxa"/>
          </w:tcPr>
          <w:p w14:paraId="55A38335" w14:textId="77777777" w:rsidR="00025331" w:rsidRDefault="00025331">
            <w:pPr>
              <w:spacing w:after="0"/>
            </w:pPr>
          </w:p>
        </w:tc>
        <w:tc>
          <w:tcPr>
            <w:tcW w:w="5305" w:type="dxa"/>
          </w:tcPr>
          <w:p w14:paraId="7CED6922" w14:textId="77777777" w:rsidR="00025331" w:rsidRDefault="0089377C">
            <w:pPr>
              <w:spacing w:after="0"/>
              <w:rPr>
                <w:lang w:eastAsia="zh-CN"/>
              </w:rPr>
            </w:pPr>
            <w:r>
              <w:t>Our replies Q1-Q6 apply here.</w:t>
            </w:r>
          </w:p>
        </w:tc>
      </w:tr>
      <w:tr w:rsidR="00025331" w14:paraId="3305F681" w14:textId="77777777">
        <w:tc>
          <w:tcPr>
            <w:tcW w:w="1345" w:type="dxa"/>
          </w:tcPr>
          <w:p w14:paraId="53652B70" w14:textId="77777777" w:rsidR="00025331" w:rsidRDefault="0089377C">
            <w:pPr>
              <w:spacing w:after="0"/>
              <w:rPr>
                <w:lang w:eastAsia="zh-CN"/>
              </w:rPr>
            </w:pPr>
            <w:r>
              <w:rPr>
                <w:lang w:eastAsia="zh-CN"/>
              </w:rPr>
              <w:t>Xiaomi</w:t>
            </w:r>
          </w:p>
        </w:tc>
        <w:tc>
          <w:tcPr>
            <w:tcW w:w="2700" w:type="dxa"/>
          </w:tcPr>
          <w:p w14:paraId="6B405920" w14:textId="77777777" w:rsidR="00025331" w:rsidRDefault="00025331">
            <w:pPr>
              <w:spacing w:after="0"/>
            </w:pPr>
          </w:p>
        </w:tc>
        <w:tc>
          <w:tcPr>
            <w:tcW w:w="5305" w:type="dxa"/>
          </w:tcPr>
          <w:p w14:paraId="1EA820FB" w14:textId="77777777" w:rsidR="00025331" w:rsidRDefault="0089377C">
            <w:pPr>
              <w:spacing w:after="0"/>
            </w:pPr>
            <w:r>
              <w:t>Our replies to Q.1-Q.6 apply for this approach.</w:t>
            </w:r>
          </w:p>
        </w:tc>
      </w:tr>
    </w:tbl>
    <w:p w14:paraId="06CE8AFC" w14:textId="77777777" w:rsidR="00025331" w:rsidRDefault="00025331">
      <w:pPr>
        <w:spacing w:after="120"/>
        <w:jc w:val="both"/>
      </w:pPr>
    </w:p>
    <w:bookmarkStart w:id="101" w:name="_Ref75224202"/>
    <w:p w14:paraId="3CB68A0A" w14:textId="77777777" w:rsidR="00025331" w:rsidRDefault="0089377C">
      <w:pPr>
        <w:pStyle w:val="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01"/>
    </w:p>
    <w:p w14:paraId="41DA66B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72A36673" w14:textId="77777777" w:rsidR="00025331" w:rsidRDefault="0089377C">
      <w:pPr>
        <w:pStyle w:val="a9"/>
        <w:numPr>
          <w:ilvl w:val="0"/>
          <w:numId w:val="30"/>
        </w:numPr>
        <w:overflowPunct/>
        <w:autoSpaceDE/>
        <w:autoSpaceDN/>
        <w:adjustRightInd/>
        <w:spacing w:after="120" w:line="259" w:lineRule="auto"/>
        <w:contextualSpacing w:val="0"/>
        <w:jc w:val="both"/>
      </w:pPr>
      <w:bookmarkStart w:id="102" w:name="_Ref75224054"/>
      <w:r>
        <w:rPr>
          <w:color w:val="0000CC"/>
        </w:rPr>
        <w:lastRenderedPageBreak/>
        <w:t>What is the expected UE behaviour after UE sends DCCH message during an ongoing SDT session? Consider the following options.</w:t>
      </w:r>
      <w:bookmarkEnd w:id="102"/>
      <w:r>
        <w:rPr>
          <w:color w:val="0000CC"/>
        </w:rPr>
        <w:t xml:space="preserve"> </w:t>
      </w:r>
    </w:p>
    <w:p w14:paraId="019E402B" w14:textId="77777777" w:rsidR="00025331" w:rsidRDefault="0089377C">
      <w:pPr>
        <w:pStyle w:val="a9"/>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2F1064CC" w14:textId="77777777" w:rsidR="00025331" w:rsidRDefault="0089377C">
      <w:pPr>
        <w:pStyle w:val="a9"/>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22F7C246" w14:textId="77777777" w:rsidR="00025331" w:rsidRDefault="0089377C">
      <w:pPr>
        <w:pStyle w:val="a9"/>
        <w:numPr>
          <w:ilvl w:val="0"/>
          <w:numId w:val="37"/>
        </w:numPr>
        <w:spacing w:after="120"/>
        <w:ind w:left="763"/>
        <w:contextualSpacing w:val="0"/>
        <w:jc w:val="both"/>
      </w:pPr>
      <w:r>
        <w:rPr>
          <w:color w:val="0000CC"/>
        </w:rPr>
        <w:t>Other options.</w:t>
      </w:r>
    </w:p>
    <w:tbl>
      <w:tblPr>
        <w:tblStyle w:val="ab"/>
        <w:tblW w:w="0" w:type="auto"/>
        <w:tblLook w:val="04A0" w:firstRow="1" w:lastRow="0" w:firstColumn="1" w:lastColumn="0" w:noHBand="0" w:noVBand="1"/>
      </w:tblPr>
      <w:tblGrid>
        <w:gridCol w:w="1975"/>
        <w:gridCol w:w="1170"/>
        <w:gridCol w:w="6205"/>
      </w:tblGrid>
      <w:tr w:rsidR="00025331" w14:paraId="226EF4A6" w14:textId="77777777">
        <w:tc>
          <w:tcPr>
            <w:tcW w:w="1975" w:type="dxa"/>
            <w:shd w:val="clear" w:color="auto" w:fill="BFBFBF" w:themeFill="background1" w:themeFillShade="BF"/>
          </w:tcPr>
          <w:p w14:paraId="15E4C672"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049DB86E"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31B907DA" w14:textId="77777777" w:rsidR="00025331" w:rsidRDefault="0089377C">
            <w:pPr>
              <w:spacing w:after="0"/>
              <w:jc w:val="center"/>
              <w:rPr>
                <w:b/>
                <w:bCs/>
              </w:rPr>
            </w:pPr>
            <w:r>
              <w:rPr>
                <w:b/>
                <w:bCs/>
              </w:rPr>
              <w:t>Justification</w:t>
            </w:r>
          </w:p>
        </w:tc>
      </w:tr>
      <w:tr w:rsidR="00025331" w14:paraId="537087AD" w14:textId="77777777">
        <w:tc>
          <w:tcPr>
            <w:tcW w:w="1975" w:type="dxa"/>
          </w:tcPr>
          <w:p w14:paraId="15AC5A36" w14:textId="77777777" w:rsidR="00025331" w:rsidRDefault="0089377C">
            <w:pPr>
              <w:spacing w:after="0"/>
            </w:pPr>
            <w:r>
              <w:t>Huawei, HiSilicon</w:t>
            </w:r>
          </w:p>
        </w:tc>
        <w:tc>
          <w:tcPr>
            <w:tcW w:w="1170" w:type="dxa"/>
          </w:tcPr>
          <w:p w14:paraId="100D99E8" w14:textId="77777777" w:rsidR="00025331" w:rsidRDefault="0089377C">
            <w:pPr>
              <w:spacing w:after="0"/>
            </w:pPr>
            <w:r>
              <w:t>Option 16.2</w:t>
            </w:r>
          </w:p>
        </w:tc>
        <w:tc>
          <w:tcPr>
            <w:tcW w:w="6205" w:type="dxa"/>
          </w:tcPr>
          <w:p w14:paraId="74D611A9" w14:textId="77777777" w:rsidR="00025331" w:rsidRDefault="0089377C">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(this is why we believe CCCH-based solution makes more sense from the beginning). Alternative could be to move the UE to RRC IDLE, but this would further delay the connection establishment.</w:t>
            </w:r>
          </w:p>
        </w:tc>
      </w:tr>
      <w:tr w:rsidR="00025331" w14:paraId="6296D0E4" w14:textId="77777777">
        <w:trPr>
          <w:trHeight w:val="43"/>
        </w:trPr>
        <w:tc>
          <w:tcPr>
            <w:tcW w:w="1975" w:type="dxa"/>
          </w:tcPr>
          <w:p w14:paraId="1F11E313" w14:textId="77777777" w:rsidR="00025331" w:rsidRDefault="0089377C">
            <w:pPr>
              <w:spacing w:after="0"/>
            </w:pPr>
            <w:r>
              <w:t>ZTE</w:t>
            </w:r>
          </w:p>
        </w:tc>
        <w:tc>
          <w:tcPr>
            <w:tcW w:w="1170" w:type="dxa"/>
          </w:tcPr>
          <w:p w14:paraId="0C41009C" w14:textId="77777777" w:rsidR="00025331" w:rsidRDefault="0089377C">
            <w:pPr>
              <w:spacing w:after="0"/>
            </w:pPr>
            <w:r>
              <w:t>16.1 or 16.2</w:t>
            </w:r>
          </w:p>
        </w:tc>
        <w:tc>
          <w:tcPr>
            <w:tcW w:w="6205" w:type="dxa"/>
          </w:tcPr>
          <w:p w14:paraId="34C116B2" w14:textId="77777777" w:rsidR="00025331" w:rsidRDefault="0089377C">
            <w:pPr>
              <w:spacing w:after="0"/>
            </w:pPr>
            <w:r>
              <w:t>We are not sure if 16.1 and 16.2 are mutually exclusive. Our understanding is also that a network response is needed, but the response will be RRCResume message in DL.</w:t>
            </w:r>
          </w:p>
          <w:p w14:paraId="6E908314" w14:textId="77777777" w:rsidR="00025331" w:rsidRDefault="0089377C">
            <w:pPr>
              <w:spacing w:after="0"/>
            </w:pPr>
            <w:r>
              <w:t xml:space="preserve">With regards to latency of DCCH approach, we don’t think this is any worse than CCCH. There are two cases: </w:t>
            </w:r>
          </w:p>
          <w:p w14:paraId="39017CFE" w14:textId="77777777" w:rsidR="00025331" w:rsidRDefault="0089377C">
            <w:pPr>
              <w:pStyle w:val="a9"/>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14:paraId="0924F751" w14:textId="77777777" w:rsidR="00025331" w:rsidRDefault="0089377C">
            <w:pPr>
              <w:pStyle w:val="a9"/>
              <w:numPr>
                <w:ilvl w:val="0"/>
                <w:numId w:val="27"/>
              </w:numPr>
              <w:spacing w:after="0"/>
            </w:pPr>
            <w:r>
              <w:rPr>
                <w:u w:val="single"/>
              </w:rPr>
              <w:t>Case 2: If there is no UL grant</w:t>
            </w:r>
            <w:r>
              <w:t>, both DCCH and CCCH approach will trigger RACH procedure and the MSG3 includes the request to move to RRC_CONNECTED state</w:t>
            </w:r>
          </w:p>
          <w:p w14:paraId="6A308623" w14:textId="77777777" w:rsidR="00025331" w:rsidRDefault="0089377C">
            <w:pPr>
              <w:spacing w:after="0"/>
            </w:pPr>
            <w:r>
              <w:t xml:space="preserve">So, in fact, the DCCH approach is at least as good as the CCCH based approach and is better in case there is UL grant to include the DCCH message.  </w:t>
            </w:r>
          </w:p>
        </w:tc>
      </w:tr>
      <w:tr w:rsidR="00025331" w14:paraId="42C3A38D" w14:textId="77777777">
        <w:trPr>
          <w:trHeight w:val="43"/>
        </w:trPr>
        <w:tc>
          <w:tcPr>
            <w:tcW w:w="1975" w:type="dxa"/>
          </w:tcPr>
          <w:p w14:paraId="4ED8B569" w14:textId="77777777" w:rsidR="00025331" w:rsidRDefault="0089377C">
            <w:pPr>
              <w:spacing w:after="0"/>
            </w:pPr>
            <w:r>
              <w:t>InterDigital</w:t>
            </w:r>
          </w:p>
        </w:tc>
        <w:tc>
          <w:tcPr>
            <w:tcW w:w="1170" w:type="dxa"/>
          </w:tcPr>
          <w:p w14:paraId="6AB45D46" w14:textId="77777777" w:rsidR="00025331" w:rsidRDefault="0089377C">
            <w:pPr>
              <w:spacing w:after="0"/>
            </w:pPr>
            <w:r>
              <w:t>16.3</w:t>
            </w:r>
          </w:p>
        </w:tc>
        <w:tc>
          <w:tcPr>
            <w:tcW w:w="6205" w:type="dxa"/>
          </w:tcPr>
          <w:p w14:paraId="246B485B" w14:textId="77777777" w:rsidR="00025331" w:rsidRDefault="0089377C">
            <w:pPr>
              <w:spacing w:after="0"/>
            </w:pPr>
            <w:r>
              <w:t>UE should terminate the SDT operation upon data arrival from the non-SDT DRBs. If that’s agreeable, then we don’t need to worry about the UE behaviour of SDT session while in non-SDT session initiation.</w:t>
            </w:r>
          </w:p>
        </w:tc>
      </w:tr>
      <w:tr w:rsidR="00025331" w14:paraId="01D753FC" w14:textId="77777777">
        <w:tc>
          <w:tcPr>
            <w:tcW w:w="1975" w:type="dxa"/>
          </w:tcPr>
          <w:p w14:paraId="66661F8D" w14:textId="77777777" w:rsidR="00025331" w:rsidRDefault="0089377C">
            <w:pPr>
              <w:spacing w:after="0"/>
            </w:pPr>
            <w:r>
              <w:t>CATT</w:t>
            </w:r>
          </w:p>
        </w:tc>
        <w:tc>
          <w:tcPr>
            <w:tcW w:w="1170" w:type="dxa"/>
          </w:tcPr>
          <w:p w14:paraId="76D5616D" w14:textId="77777777" w:rsidR="00025331" w:rsidRDefault="0089377C">
            <w:pPr>
              <w:spacing w:after="0"/>
            </w:pPr>
            <w:r>
              <w:t>16.1</w:t>
            </w:r>
          </w:p>
        </w:tc>
        <w:tc>
          <w:tcPr>
            <w:tcW w:w="6205" w:type="dxa"/>
          </w:tcPr>
          <w:p w14:paraId="73078071" w14:textId="77777777" w:rsidR="00025331" w:rsidRDefault="0089377C">
            <w:pPr>
              <w:spacing w:after="0"/>
            </w:pPr>
            <w:r>
              <w:t>Compared with MAC CE solution, DCCH message has more reliability with AM mode. If the UE cannot send the DCCH message to the network successfully, the RRC layer in the UE will receive a failure indicator from RLC.</w:t>
            </w:r>
          </w:p>
        </w:tc>
      </w:tr>
      <w:tr w:rsidR="00025331" w14:paraId="09A5D7F4" w14:textId="77777777">
        <w:tc>
          <w:tcPr>
            <w:tcW w:w="1975" w:type="dxa"/>
          </w:tcPr>
          <w:p w14:paraId="3CBD916F" w14:textId="77777777" w:rsidR="00025331" w:rsidRDefault="0089377C">
            <w:pPr>
              <w:spacing w:after="0"/>
            </w:pPr>
            <w:r>
              <w:rPr>
                <w:rFonts w:eastAsiaTheme="minorEastAsia" w:hint="eastAsia"/>
              </w:rPr>
              <w:t>Samsung</w:t>
            </w:r>
          </w:p>
        </w:tc>
        <w:tc>
          <w:tcPr>
            <w:tcW w:w="1170" w:type="dxa"/>
          </w:tcPr>
          <w:p w14:paraId="4F813394" w14:textId="77777777" w:rsidR="00025331" w:rsidRDefault="0089377C">
            <w:pPr>
              <w:spacing w:after="0"/>
            </w:pPr>
            <w:r>
              <w:rPr>
                <w:rFonts w:eastAsiaTheme="minorEastAsia" w:hint="eastAsia"/>
              </w:rPr>
              <w:t>16.1, 16.2</w:t>
            </w:r>
          </w:p>
        </w:tc>
        <w:tc>
          <w:tcPr>
            <w:tcW w:w="6205" w:type="dxa"/>
          </w:tcPr>
          <w:p w14:paraId="2AA4A6F5" w14:textId="77777777" w:rsidR="00025331" w:rsidRDefault="0089377C">
            <w:pPr>
              <w:spacing w:after="0"/>
            </w:pPr>
            <w:r>
              <w:rPr>
                <w:rFonts w:eastAsiaTheme="minorEastAsia" w:hint="eastAsia"/>
              </w:rPr>
              <w:t>Same view as ZTE</w:t>
            </w:r>
          </w:p>
        </w:tc>
      </w:tr>
      <w:tr w:rsidR="00025331" w14:paraId="629ABF18" w14:textId="77777777">
        <w:tc>
          <w:tcPr>
            <w:tcW w:w="1975" w:type="dxa"/>
          </w:tcPr>
          <w:p w14:paraId="3A5A620A" w14:textId="77777777" w:rsidR="00025331" w:rsidRDefault="0089377C">
            <w:pPr>
              <w:spacing w:after="0"/>
              <w:rPr>
                <w:rFonts w:eastAsiaTheme="minorEastAsia"/>
              </w:rPr>
            </w:pPr>
            <w:r>
              <w:rPr>
                <w:rFonts w:eastAsiaTheme="minorEastAsia" w:hint="eastAsia"/>
              </w:rPr>
              <w:t>Fujitsu</w:t>
            </w:r>
          </w:p>
        </w:tc>
        <w:tc>
          <w:tcPr>
            <w:tcW w:w="1170" w:type="dxa"/>
          </w:tcPr>
          <w:p w14:paraId="386FEE87" w14:textId="77777777" w:rsidR="00025331" w:rsidRDefault="0089377C">
            <w:pPr>
              <w:spacing w:after="0"/>
              <w:rPr>
                <w:rFonts w:eastAsiaTheme="minorEastAsia"/>
              </w:rPr>
            </w:pPr>
            <w:r>
              <w:rPr>
                <w:rFonts w:eastAsiaTheme="minorEastAsia" w:hint="eastAsia"/>
              </w:rPr>
              <w:t>16.1</w:t>
            </w:r>
            <w:r>
              <w:rPr>
                <w:rFonts w:eastAsiaTheme="minorEastAsia"/>
              </w:rPr>
              <w:t>)</w:t>
            </w:r>
          </w:p>
        </w:tc>
        <w:tc>
          <w:tcPr>
            <w:tcW w:w="6205" w:type="dxa"/>
          </w:tcPr>
          <w:p w14:paraId="391E832A" w14:textId="77777777" w:rsidR="00025331" w:rsidRDefault="0089377C">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rsidR="00025331" w14:paraId="65FEBCDD" w14:textId="77777777">
        <w:tc>
          <w:tcPr>
            <w:tcW w:w="1975" w:type="dxa"/>
          </w:tcPr>
          <w:p w14:paraId="65A1D794"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0CD83D22" w14:textId="77777777" w:rsidR="00025331" w:rsidRDefault="0089377C">
            <w:pPr>
              <w:spacing w:after="0"/>
              <w:rPr>
                <w:rFonts w:eastAsia="Malgun Gothic"/>
                <w:lang w:eastAsia="ko-KR"/>
              </w:rPr>
            </w:pPr>
            <w:r>
              <w:rPr>
                <w:rFonts w:eastAsia="Malgun Gothic"/>
                <w:lang w:eastAsia="ko-KR"/>
              </w:rPr>
              <w:t>16.3</w:t>
            </w:r>
          </w:p>
        </w:tc>
        <w:tc>
          <w:tcPr>
            <w:tcW w:w="6205" w:type="dxa"/>
          </w:tcPr>
          <w:p w14:paraId="5EADF833" w14:textId="77777777" w:rsidR="00025331" w:rsidRDefault="0089377C">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RRCResume procedure, as replied to Q7.</w:t>
            </w:r>
          </w:p>
          <w:p w14:paraId="531794DE" w14:textId="77777777" w:rsidR="00025331" w:rsidRDefault="00025331">
            <w:pPr>
              <w:spacing w:after="0"/>
              <w:rPr>
                <w:rFonts w:eastAsia="Malgun Gothic"/>
                <w:lang w:eastAsia="ko-KR"/>
              </w:rPr>
            </w:pPr>
          </w:p>
          <w:p w14:paraId="4AB6E868" w14:textId="77777777" w:rsidR="00025331" w:rsidRDefault="0089377C">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the UE then follows legacy behavior. That is, t</w:t>
            </w:r>
            <w:r>
              <w:rPr>
                <w:rFonts w:eastAsia="Malgun Gothic" w:hint="eastAsia"/>
                <w:lang w:eastAsia="ko-KR"/>
              </w:rPr>
              <w:t xml:space="preserve">he </w:t>
            </w:r>
            <w:r>
              <w:rPr>
                <w:rFonts w:eastAsia="Malgun Gothic" w:hint="eastAsia"/>
                <w:lang w:eastAsia="ko-KR"/>
              </w:rPr>
              <w:lastRenderedPageBreak/>
              <w:t>DCCH uses RLC AM</w:t>
            </w:r>
            <w:r>
              <w:rPr>
                <w:rFonts w:eastAsia="Malgun Gothic"/>
                <w:lang w:eastAsia="ko-KR"/>
              </w:rPr>
              <w:t>, and we can rely on RLC status report for DCCH reception confirmation. Until the network provides RRCResume, the UE can keep the ongoing SDT procedure.</w:t>
            </w:r>
          </w:p>
        </w:tc>
      </w:tr>
      <w:tr w:rsidR="00025331" w14:paraId="5C86F435" w14:textId="77777777">
        <w:tc>
          <w:tcPr>
            <w:tcW w:w="1975" w:type="dxa"/>
          </w:tcPr>
          <w:p w14:paraId="78A05761" w14:textId="77777777" w:rsidR="00025331" w:rsidRDefault="0089377C">
            <w:pPr>
              <w:spacing w:after="0"/>
              <w:rPr>
                <w:rFonts w:eastAsia="Malgun Gothic"/>
                <w:lang w:eastAsia="ko-KR"/>
              </w:rPr>
            </w:pPr>
            <w:r>
              <w:lastRenderedPageBreak/>
              <w:t>Intel</w:t>
            </w:r>
          </w:p>
        </w:tc>
        <w:tc>
          <w:tcPr>
            <w:tcW w:w="1170" w:type="dxa"/>
          </w:tcPr>
          <w:p w14:paraId="3A451010" w14:textId="77777777" w:rsidR="00025331" w:rsidRDefault="0089377C">
            <w:pPr>
              <w:spacing w:after="0"/>
              <w:rPr>
                <w:rFonts w:eastAsia="Malgun Gothic"/>
                <w:lang w:eastAsia="ko-KR"/>
              </w:rPr>
            </w:pPr>
            <w:r>
              <w:t>16.1)</w:t>
            </w:r>
          </w:p>
        </w:tc>
        <w:tc>
          <w:tcPr>
            <w:tcW w:w="6205" w:type="dxa"/>
          </w:tcPr>
          <w:p w14:paraId="0685F7FA" w14:textId="77777777" w:rsidR="00025331" w:rsidRDefault="0089377C">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025331" w14:paraId="073E802E" w14:textId="77777777">
        <w:tc>
          <w:tcPr>
            <w:tcW w:w="1975" w:type="dxa"/>
          </w:tcPr>
          <w:p w14:paraId="40536C8C" w14:textId="77777777" w:rsidR="00025331" w:rsidRDefault="0089377C">
            <w:pPr>
              <w:spacing w:after="0"/>
            </w:pPr>
            <w:r>
              <w:rPr>
                <w:rFonts w:hint="eastAsia"/>
                <w:lang w:eastAsia="zh-CN"/>
              </w:rPr>
              <w:t>N</w:t>
            </w:r>
            <w:r>
              <w:rPr>
                <w:lang w:eastAsia="zh-CN"/>
              </w:rPr>
              <w:t>EC</w:t>
            </w:r>
          </w:p>
        </w:tc>
        <w:tc>
          <w:tcPr>
            <w:tcW w:w="1170" w:type="dxa"/>
          </w:tcPr>
          <w:p w14:paraId="5B7801C9" w14:textId="77777777" w:rsidR="00025331" w:rsidRDefault="0089377C">
            <w:pPr>
              <w:spacing w:after="0"/>
            </w:pPr>
            <w:r>
              <w:t>16.2</w:t>
            </w:r>
          </w:p>
        </w:tc>
        <w:tc>
          <w:tcPr>
            <w:tcW w:w="6205" w:type="dxa"/>
          </w:tcPr>
          <w:p w14:paraId="25E96E70" w14:textId="77777777" w:rsidR="00025331" w:rsidRDefault="0089377C">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025331" w14:paraId="4BFBBAFD" w14:textId="77777777">
        <w:tc>
          <w:tcPr>
            <w:tcW w:w="1975" w:type="dxa"/>
          </w:tcPr>
          <w:p w14:paraId="03C80EC0" w14:textId="77777777" w:rsidR="00025331" w:rsidRDefault="0089377C">
            <w:pPr>
              <w:spacing w:after="0"/>
              <w:rPr>
                <w:lang w:eastAsia="zh-CN"/>
              </w:rPr>
            </w:pPr>
            <w:r>
              <w:rPr>
                <w:lang w:eastAsia="zh-CN"/>
              </w:rPr>
              <w:t>Apple</w:t>
            </w:r>
          </w:p>
        </w:tc>
        <w:tc>
          <w:tcPr>
            <w:tcW w:w="1170" w:type="dxa"/>
          </w:tcPr>
          <w:p w14:paraId="2CEA8B68" w14:textId="77777777" w:rsidR="00025331" w:rsidRDefault="0089377C">
            <w:pPr>
              <w:spacing w:after="0"/>
            </w:pPr>
            <w:r>
              <w:t>16.1, 16.2</w:t>
            </w:r>
          </w:p>
        </w:tc>
        <w:tc>
          <w:tcPr>
            <w:tcW w:w="6205" w:type="dxa"/>
          </w:tcPr>
          <w:p w14:paraId="3CF2DC57" w14:textId="77777777" w:rsidR="00025331" w:rsidRDefault="0089377C">
            <w:pPr>
              <w:spacing w:after="0"/>
              <w:rPr>
                <w:lang w:eastAsia="zh-CN"/>
              </w:rPr>
            </w:pPr>
            <w:r>
              <w:rPr>
                <w:lang w:eastAsia="zh-CN"/>
              </w:rPr>
              <w:t>Same view as ZTE</w:t>
            </w:r>
          </w:p>
        </w:tc>
      </w:tr>
      <w:tr w:rsidR="00025331" w14:paraId="3F19DD08" w14:textId="77777777">
        <w:tc>
          <w:tcPr>
            <w:tcW w:w="1975" w:type="dxa"/>
          </w:tcPr>
          <w:p w14:paraId="13415D65" w14:textId="77777777" w:rsidR="00025331" w:rsidRDefault="0089377C">
            <w:pPr>
              <w:spacing w:after="0"/>
              <w:rPr>
                <w:lang w:eastAsia="zh-CN"/>
              </w:rPr>
            </w:pPr>
            <w:r>
              <w:rPr>
                <w:rFonts w:hint="eastAsia"/>
                <w:lang w:eastAsia="zh-CN"/>
              </w:rPr>
              <w:t>O</w:t>
            </w:r>
            <w:r>
              <w:rPr>
                <w:lang w:eastAsia="zh-CN"/>
              </w:rPr>
              <w:t>PPO</w:t>
            </w:r>
          </w:p>
        </w:tc>
        <w:tc>
          <w:tcPr>
            <w:tcW w:w="1170" w:type="dxa"/>
          </w:tcPr>
          <w:p w14:paraId="4DA8AB3B" w14:textId="77777777" w:rsidR="00025331" w:rsidRDefault="0089377C">
            <w:pPr>
              <w:spacing w:after="0"/>
            </w:pPr>
            <w:r>
              <w:t>16.1)</w:t>
            </w:r>
          </w:p>
        </w:tc>
        <w:tc>
          <w:tcPr>
            <w:tcW w:w="6205" w:type="dxa"/>
          </w:tcPr>
          <w:p w14:paraId="5ABDD178" w14:textId="77777777" w:rsidR="00025331" w:rsidRDefault="00025331">
            <w:pPr>
              <w:spacing w:after="0"/>
              <w:rPr>
                <w:lang w:eastAsia="zh-CN"/>
              </w:rPr>
            </w:pPr>
          </w:p>
        </w:tc>
      </w:tr>
      <w:tr w:rsidR="00025331" w14:paraId="20015C51" w14:textId="77777777">
        <w:tc>
          <w:tcPr>
            <w:tcW w:w="1975" w:type="dxa"/>
          </w:tcPr>
          <w:p w14:paraId="5E416015" w14:textId="77777777" w:rsidR="00025331" w:rsidRDefault="0089377C">
            <w:pPr>
              <w:spacing w:after="0"/>
              <w:rPr>
                <w:lang w:eastAsia="zh-CN"/>
              </w:rPr>
            </w:pPr>
            <w:r>
              <w:rPr>
                <w:rFonts w:eastAsiaTheme="minorEastAsia"/>
              </w:rPr>
              <w:t>FGI, APT</w:t>
            </w:r>
          </w:p>
        </w:tc>
        <w:tc>
          <w:tcPr>
            <w:tcW w:w="1170" w:type="dxa"/>
          </w:tcPr>
          <w:p w14:paraId="0D100037" w14:textId="77777777" w:rsidR="00025331" w:rsidRDefault="0089377C">
            <w:pPr>
              <w:spacing w:after="0"/>
            </w:pPr>
            <w:r>
              <w:rPr>
                <w:rFonts w:eastAsiaTheme="minorEastAsia"/>
              </w:rPr>
              <w:t>16.1</w:t>
            </w:r>
          </w:p>
        </w:tc>
        <w:tc>
          <w:tcPr>
            <w:tcW w:w="6205" w:type="dxa"/>
          </w:tcPr>
          <w:p w14:paraId="39E4F7C0" w14:textId="77777777" w:rsidR="00025331" w:rsidRDefault="0089377C">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r w:rsidR="00025331" w14:paraId="2BB55E77" w14:textId="77777777">
        <w:tc>
          <w:tcPr>
            <w:tcW w:w="1975" w:type="dxa"/>
          </w:tcPr>
          <w:p w14:paraId="6F3F418D" w14:textId="77777777" w:rsidR="00025331" w:rsidRDefault="0089377C">
            <w:pPr>
              <w:spacing w:after="0"/>
              <w:rPr>
                <w:rFonts w:eastAsiaTheme="minorEastAsia"/>
              </w:rPr>
            </w:pPr>
            <w:r>
              <w:rPr>
                <w:rFonts w:eastAsiaTheme="minorEastAsia"/>
              </w:rPr>
              <w:t>Lenovo</w:t>
            </w:r>
          </w:p>
        </w:tc>
        <w:tc>
          <w:tcPr>
            <w:tcW w:w="1170" w:type="dxa"/>
          </w:tcPr>
          <w:p w14:paraId="68C2ABEA" w14:textId="77777777" w:rsidR="00025331" w:rsidRDefault="0089377C">
            <w:pPr>
              <w:spacing w:after="0"/>
              <w:rPr>
                <w:rFonts w:eastAsiaTheme="minorEastAsia"/>
              </w:rPr>
            </w:pPr>
            <w:r>
              <w:rPr>
                <w:rFonts w:eastAsiaTheme="minorEastAsia"/>
              </w:rPr>
              <w:t>16.1, 16.2</w:t>
            </w:r>
          </w:p>
        </w:tc>
        <w:tc>
          <w:tcPr>
            <w:tcW w:w="6205" w:type="dxa"/>
          </w:tcPr>
          <w:p w14:paraId="0F4A2D37" w14:textId="77777777" w:rsidR="00025331" w:rsidRDefault="0089377C">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r w:rsidR="00025331" w14:paraId="2B2BCABE" w14:textId="77777777">
        <w:tc>
          <w:tcPr>
            <w:tcW w:w="1975" w:type="dxa"/>
          </w:tcPr>
          <w:p w14:paraId="67F5B9A5"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8DFD48B" w14:textId="77777777" w:rsidR="00025331" w:rsidRDefault="0089377C">
            <w:pPr>
              <w:spacing w:after="0"/>
              <w:rPr>
                <w:rFonts w:eastAsiaTheme="minorEastAsia"/>
              </w:rPr>
            </w:pPr>
            <w:r>
              <w:rPr>
                <w:lang w:eastAsia="zh-CN"/>
              </w:rPr>
              <w:t xml:space="preserve">option </w:t>
            </w:r>
            <w:r>
              <w:rPr>
                <w:rFonts w:hint="eastAsia"/>
                <w:lang w:eastAsia="zh-CN"/>
              </w:rPr>
              <w:t>1</w:t>
            </w:r>
            <w:r>
              <w:rPr>
                <w:lang w:eastAsia="zh-CN"/>
              </w:rPr>
              <w:t>6.1)</w:t>
            </w:r>
          </w:p>
        </w:tc>
        <w:tc>
          <w:tcPr>
            <w:tcW w:w="6205" w:type="dxa"/>
          </w:tcPr>
          <w:p w14:paraId="1DE9BE07" w14:textId="77777777" w:rsidR="00025331" w:rsidRDefault="0089377C">
            <w:pPr>
              <w:spacing w:after="0"/>
              <w:rPr>
                <w:rFonts w:eastAsiaTheme="minorEastAsia"/>
              </w:rPr>
            </w:pPr>
            <w:r>
              <w:rPr>
                <w:rFonts w:hint="eastAsia"/>
                <w:lang w:eastAsia="zh-CN"/>
              </w:rPr>
              <w:t>I</w:t>
            </w:r>
            <w:r>
              <w:rPr>
                <w:lang w:eastAsia="zh-CN"/>
              </w:rPr>
              <w:t xml:space="preserve">n our understanding, the subsequent UL grant or RRC Resume message can be implicitly regarded as a confirmation. This is no strong motivation to introduce a new feedback mechanism. </w:t>
            </w:r>
          </w:p>
        </w:tc>
      </w:tr>
      <w:tr w:rsidR="00025331" w14:paraId="5871FC07" w14:textId="77777777">
        <w:tc>
          <w:tcPr>
            <w:tcW w:w="1975" w:type="dxa"/>
          </w:tcPr>
          <w:p w14:paraId="4A0D9757" w14:textId="77777777" w:rsidR="00025331" w:rsidRDefault="0089377C">
            <w:pPr>
              <w:spacing w:after="0"/>
              <w:rPr>
                <w:lang w:eastAsia="zh-CN"/>
              </w:rPr>
            </w:pPr>
            <w:r>
              <w:rPr>
                <w:lang w:eastAsia="zh-CN"/>
              </w:rPr>
              <w:t>Qualcomm</w:t>
            </w:r>
          </w:p>
        </w:tc>
        <w:tc>
          <w:tcPr>
            <w:tcW w:w="1170" w:type="dxa"/>
          </w:tcPr>
          <w:p w14:paraId="0673C6EA" w14:textId="77777777" w:rsidR="00025331" w:rsidRDefault="0089377C">
            <w:pPr>
              <w:spacing w:after="0"/>
              <w:rPr>
                <w:lang w:eastAsia="zh-CN"/>
              </w:rPr>
            </w:pPr>
            <w:r>
              <w:rPr>
                <w:lang w:eastAsia="zh-CN"/>
              </w:rPr>
              <w:t>16.1, 16.2</w:t>
            </w:r>
          </w:p>
        </w:tc>
        <w:tc>
          <w:tcPr>
            <w:tcW w:w="6205" w:type="dxa"/>
          </w:tcPr>
          <w:p w14:paraId="22A2BE79" w14:textId="77777777" w:rsidR="00025331" w:rsidRDefault="0089377C">
            <w:pPr>
              <w:spacing w:after="0"/>
              <w:rPr>
                <w:lang w:eastAsia="zh-CN"/>
              </w:rPr>
            </w:pPr>
            <w:r>
              <w:rPr>
                <w:lang w:eastAsia="zh-CN"/>
              </w:rPr>
              <w:t>Same view as ZTE.</w:t>
            </w:r>
          </w:p>
        </w:tc>
      </w:tr>
      <w:tr w:rsidR="00025331" w14:paraId="754012D4" w14:textId="77777777">
        <w:tc>
          <w:tcPr>
            <w:tcW w:w="1975" w:type="dxa"/>
          </w:tcPr>
          <w:p w14:paraId="27DE6ABE" w14:textId="77777777" w:rsidR="00025331" w:rsidRDefault="0089377C">
            <w:pPr>
              <w:spacing w:after="0"/>
              <w:rPr>
                <w:lang w:eastAsia="zh-CN"/>
              </w:rPr>
            </w:pPr>
            <w:r>
              <w:rPr>
                <w:lang w:eastAsia="zh-CN"/>
              </w:rPr>
              <w:t>Xiaomi</w:t>
            </w:r>
          </w:p>
        </w:tc>
        <w:tc>
          <w:tcPr>
            <w:tcW w:w="1170" w:type="dxa"/>
          </w:tcPr>
          <w:p w14:paraId="1AB1B878" w14:textId="77777777" w:rsidR="00025331" w:rsidRDefault="0089377C">
            <w:pPr>
              <w:spacing w:after="0"/>
              <w:rPr>
                <w:lang w:eastAsia="zh-CN"/>
              </w:rPr>
            </w:pPr>
            <w:r>
              <w:t>16.1, 16.2</w:t>
            </w:r>
          </w:p>
        </w:tc>
        <w:tc>
          <w:tcPr>
            <w:tcW w:w="6205" w:type="dxa"/>
          </w:tcPr>
          <w:p w14:paraId="2EFE84F9" w14:textId="77777777" w:rsidR="00025331" w:rsidRDefault="0089377C">
            <w:pPr>
              <w:spacing w:after="0"/>
              <w:rPr>
                <w:lang w:eastAsia="zh-CN"/>
              </w:rPr>
            </w:pPr>
            <w:r>
              <w:rPr>
                <w:lang w:eastAsia="zh-CN"/>
              </w:rPr>
              <w:t>Same view as ZTE</w:t>
            </w:r>
          </w:p>
        </w:tc>
      </w:tr>
    </w:tbl>
    <w:p w14:paraId="361F4F12" w14:textId="77777777" w:rsidR="00025331" w:rsidRDefault="00025331">
      <w:pPr>
        <w:jc w:val="both"/>
        <w:rPr>
          <w:rFonts w:ascii="Times New Roman" w:hAnsi="Times New Roman" w:cs="Times New Roman"/>
          <w:sz w:val="20"/>
          <w:szCs w:val="20"/>
          <w:lang w:eastAsia="x-none"/>
        </w:rPr>
      </w:pPr>
    </w:p>
    <w:p w14:paraId="6A292959" w14:textId="77777777" w:rsidR="00025331" w:rsidRDefault="00025331">
      <w:pPr>
        <w:spacing w:after="120"/>
        <w:jc w:val="both"/>
      </w:pPr>
    </w:p>
    <w:p w14:paraId="482423EF" w14:textId="77777777" w:rsidR="00025331" w:rsidRDefault="0089377C">
      <w:pPr>
        <w:pStyle w:val="3"/>
      </w:pPr>
      <w:bookmarkStart w:id="103" w:name="_Ref75007984"/>
      <w:r>
        <w:t>[DCCH point (3)] release from SDT to INACTIVE</w:t>
      </w:r>
      <w:bookmarkEnd w:id="103"/>
    </w:p>
    <w:bookmarkStart w:id="104" w:name="_Hlk75225428"/>
    <w:p w14:paraId="2D83512E" w14:textId="77777777" w:rsidR="00025331" w:rsidRDefault="0089377C">
      <w:pPr>
        <w:pStyle w:val="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04"/>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21CE24E2" w14:textId="77777777" w:rsidR="00025331" w:rsidRDefault="0089377C">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7C69BD67" w14:textId="77777777"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05"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05"/>
    </w:p>
    <w:p w14:paraId="7F94074F" w14:textId="77777777" w:rsidR="00025331" w:rsidRDefault="0089377C">
      <w:pPr>
        <w:pStyle w:val="a9"/>
        <w:numPr>
          <w:ilvl w:val="0"/>
          <w:numId w:val="36"/>
        </w:numPr>
        <w:spacing w:before="120" w:after="60"/>
        <w:contextualSpacing w:val="0"/>
        <w:rPr>
          <w:color w:val="0000CC"/>
        </w:rPr>
      </w:pPr>
      <w:r>
        <w:rPr>
          <w:color w:val="0000CC"/>
        </w:rPr>
        <w:t>UE triggers a new RRC Resume procedure (i.e. no changes needed)</w:t>
      </w:r>
    </w:p>
    <w:p w14:paraId="6CE95B4E" w14:textId="77777777" w:rsidR="00025331" w:rsidRDefault="0089377C">
      <w:pPr>
        <w:pStyle w:val="a9"/>
        <w:numPr>
          <w:ilvl w:val="0"/>
          <w:numId w:val="36"/>
        </w:numPr>
        <w:rPr>
          <w:color w:val="0000CC"/>
        </w:rPr>
      </w:pPr>
      <w:r>
        <w:rPr>
          <w:color w:val="0000CC"/>
        </w:rPr>
        <w:t>Other approaches</w:t>
      </w:r>
    </w:p>
    <w:tbl>
      <w:tblPr>
        <w:tblStyle w:val="ab"/>
        <w:tblW w:w="0" w:type="auto"/>
        <w:tblLook w:val="04A0" w:firstRow="1" w:lastRow="0" w:firstColumn="1" w:lastColumn="0" w:noHBand="0" w:noVBand="1"/>
      </w:tblPr>
      <w:tblGrid>
        <w:gridCol w:w="1975"/>
        <w:gridCol w:w="1170"/>
        <w:gridCol w:w="6205"/>
      </w:tblGrid>
      <w:tr w:rsidR="00025331" w14:paraId="73E9DEE8" w14:textId="77777777">
        <w:tc>
          <w:tcPr>
            <w:tcW w:w="1975" w:type="dxa"/>
            <w:shd w:val="clear" w:color="auto" w:fill="BFBFBF" w:themeFill="background1" w:themeFillShade="BF"/>
          </w:tcPr>
          <w:p w14:paraId="4F60B80B"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4C816FD0"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1CAB5508" w14:textId="77777777" w:rsidR="00025331" w:rsidRDefault="0089377C">
            <w:pPr>
              <w:spacing w:after="0"/>
              <w:jc w:val="center"/>
              <w:rPr>
                <w:b/>
                <w:bCs/>
              </w:rPr>
            </w:pPr>
            <w:r>
              <w:rPr>
                <w:b/>
                <w:bCs/>
              </w:rPr>
              <w:t>Justification</w:t>
            </w:r>
          </w:p>
        </w:tc>
      </w:tr>
      <w:tr w:rsidR="00025331" w14:paraId="3FF38D71" w14:textId="77777777">
        <w:tc>
          <w:tcPr>
            <w:tcW w:w="1975" w:type="dxa"/>
          </w:tcPr>
          <w:p w14:paraId="6E1963AA" w14:textId="77777777" w:rsidR="00025331" w:rsidRDefault="0089377C">
            <w:pPr>
              <w:spacing w:after="0"/>
            </w:pPr>
            <w:r>
              <w:t>Huawei, HiSilicon</w:t>
            </w:r>
          </w:p>
        </w:tc>
        <w:tc>
          <w:tcPr>
            <w:tcW w:w="1170" w:type="dxa"/>
          </w:tcPr>
          <w:p w14:paraId="5F11547C" w14:textId="77777777" w:rsidR="00025331" w:rsidRDefault="0089377C">
            <w:pPr>
              <w:spacing w:after="0"/>
            </w:pPr>
            <w:r>
              <w:t>Option 16.1) with comments</w:t>
            </w:r>
          </w:p>
        </w:tc>
        <w:tc>
          <w:tcPr>
            <w:tcW w:w="6205" w:type="dxa"/>
          </w:tcPr>
          <w:p w14:paraId="36E31042" w14:textId="77777777" w:rsidR="00025331" w:rsidRDefault="0089377C">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025331" w14:paraId="6DB5F87B" w14:textId="77777777">
        <w:trPr>
          <w:trHeight w:val="43"/>
        </w:trPr>
        <w:tc>
          <w:tcPr>
            <w:tcW w:w="1975" w:type="dxa"/>
          </w:tcPr>
          <w:p w14:paraId="7D85FD3E" w14:textId="77777777" w:rsidR="00025331" w:rsidRDefault="0089377C">
            <w:pPr>
              <w:spacing w:after="0"/>
            </w:pPr>
            <w:r>
              <w:t>ZTE</w:t>
            </w:r>
          </w:p>
        </w:tc>
        <w:tc>
          <w:tcPr>
            <w:tcW w:w="1170" w:type="dxa"/>
          </w:tcPr>
          <w:p w14:paraId="18512185" w14:textId="77777777" w:rsidR="00025331" w:rsidRDefault="0089377C">
            <w:pPr>
              <w:spacing w:after="0"/>
            </w:pPr>
            <w:r>
              <w:t>Option 16.1)</w:t>
            </w:r>
          </w:p>
        </w:tc>
        <w:tc>
          <w:tcPr>
            <w:tcW w:w="6205" w:type="dxa"/>
          </w:tcPr>
          <w:p w14:paraId="7B7FB7AA" w14:textId="77777777" w:rsidR="00025331" w:rsidRDefault="0089377C">
            <w:pPr>
              <w:spacing w:after="0"/>
            </w:pPr>
            <w:r>
              <w:t xml:space="preserve">When RRCRelease is received and there is pending data at NAS, then NAS will trigger a new RRCResumeRequest (this is same as today and </w:t>
            </w:r>
            <w:r>
              <w:lastRenderedPageBreak/>
              <w:t xml:space="preserve">needs no further discussion). Since new NCC will be there in the RRCRelease message, the next RRCResume can be done normally. </w:t>
            </w:r>
          </w:p>
        </w:tc>
      </w:tr>
      <w:tr w:rsidR="00025331" w14:paraId="3D99BA0B" w14:textId="77777777">
        <w:trPr>
          <w:trHeight w:val="43"/>
        </w:trPr>
        <w:tc>
          <w:tcPr>
            <w:tcW w:w="1975" w:type="dxa"/>
          </w:tcPr>
          <w:p w14:paraId="790A6D1B" w14:textId="77777777" w:rsidR="00025331" w:rsidRDefault="0089377C">
            <w:pPr>
              <w:spacing w:after="0"/>
            </w:pPr>
            <w:r>
              <w:lastRenderedPageBreak/>
              <w:t>InterDigital</w:t>
            </w:r>
          </w:p>
        </w:tc>
        <w:tc>
          <w:tcPr>
            <w:tcW w:w="1170" w:type="dxa"/>
          </w:tcPr>
          <w:p w14:paraId="2008B0B4" w14:textId="77777777" w:rsidR="00025331" w:rsidRDefault="0089377C">
            <w:pPr>
              <w:spacing w:after="0"/>
            </w:pPr>
            <w:r>
              <w:t>16.2</w:t>
            </w:r>
          </w:p>
        </w:tc>
        <w:tc>
          <w:tcPr>
            <w:tcW w:w="6205" w:type="dxa"/>
          </w:tcPr>
          <w:p w14:paraId="086FA1AA" w14:textId="77777777" w:rsidR="00025331" w:rsidRDefault="0089377C">
            <w:pPr>
              <w:spacing w:after="0"/>
            </w:pPr>
            <w:r>
              <w:t>We share Huawei/HiSilicon’s view.</w:t>
            </w:r>
          </w:p>
        </w:tc>
      </w:tr>
      <w:tr w:rsidR="00025331" w14:paraId="74394B05" w14:textId="77777777">
        <w:tc>
          <w:tcPr>
            <w:tcW w:w="1975" w:type="dxa"/>
          </w:tcPr>
          <w:p w14:paraId="4D83162E" w14:textId="77777777" w:rsidR="00025331" w:rsidRDefault="0089377C">
            <w:pPr>
              <w:spacing w:after="0"/>
            </w:pPr>
            <w:r>
              <w:t>CATT</w:t>
            </w:r>
          </w:p>
        </w:tc>
        <w:tc>
          <w:tcPr>
            <w:tcW w:w="1170" w:type="dxa"/>
          </w:tcPr>
          <w:p w14:paraId="38F6C8EA" w14:textId="77777777" w:rsidR="00025331" w:rsidRDefault="0089377C">
            <w:pPr>
              <w:spacing w:after="0"/>
            </w:pPr>
            <w:r>
              <w:t>Option 16.1)</w:t>
            </w:r>
          </w:p>
        </w:tc>
        <w:tc>
          <w:tcPr>
            <w:tcW w:w="6205" w:type="dxa"/>
          </w:tcPr>
          <w:p w14:paraId="6E86898E" w14:textId="77777777" w:rsidR="00025331" w:rsidRDefault="0089377C">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ab"/>
              <w:tblW w:w="0" w:type="auto"/>
              <w:tblLook w:val="04A0" w:firstRow="1" w:lastRow="0" w:firstColumn="1" w:lastColumn="0" w:noHBand="0" w:noVBand="1"/>
            </w:tblPr>
            <w:tblGrid>
              <w:gridCol w:w="5974"/>
            </w:tblGrid>
            <w:tr w:rsidR="00025331" w14:paraId="478C02E2" w14:textId="77777777">
              <w:tc>
                <w:tcPr>
                  <w:tcW w:w="5974" w:type="dxa"/>
                </w:tcPr>
                <w:p w14:paraId="3A57F08A" w14:textId="77777777" w:rsidR="00025331" w:rsidRDefault="0089377C">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5AB3C3F6" w14:textId="77777777" w:rsidR="00025331" w:rsidRDefault="0089377C">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3D718870" w14:textId="77777777" w:rsidR="00025331" w:rsidRDefault="00025331">
                  <w:pPr>
                    <w:spacing w:after="0"/>
                    <w:rPr>
                      <w:lang w:eastAsia="zh-CN"/>
                    </w:rPr>
                  </w:pPr>
                </w:p>
              </w:tc>
            </w:tr>
          </w:tbl>
          <w:p w14:paraId="61577BE8" w14:textId="77777777" w:rsidR="00025331" w:rsidRDefault="00025331">
            <w:pPr>
              <w:spacing w:after="0"/>
            </w:pPr>
          </w:p>
        </w:tc>
      </w:tr>
      <w:tr w:rsidR="00025331" w14:paraId="4F79039B" w14:textId="77777777">
        <w:tc>
          <w:tcPr>
            <w:tcW w:w="1975" w:type="dxa"/>
          </w:tcPr>
          <w:p w14:paraId="54FFF38E" w14:textId="77777777" w:rsidR="00025331" w:rsidRDefault="0089377C">
            <w:pPr>
              <w:spacing w:after="0"/>
            </w:pPr>
            <w:r>
              <w:rPr>
                <w:rFonts w:eastAsiaTheme="minorEastAsia" w:hint="eastAsia"/>
              </w:rPr>
              <w:t>Samsung</w:t>
            </w:r>
          </w:p>
        </w:tc>
        <w:tc>
          <w:tcPr>
            <w:tcW w:w="1170" w:type="dxa"/>
          </w:tcPr>
          <w:p w14:paraId="7A2F686C" w14:textId="77777777" w:rsidR="00025331" w:rsidRDefault="0089377C">
            <w:pPr>
              <w:spacing w:after="0"/>
            </w:pPr>
            <w:r>
              <w:rPr>
                <w:rFonts w:eastAsiaTheme="minorEastAsia" w:hint="eastAsia"/>
              </w:rPr>
              <w:t>16.1</w:t>
            </w:r>
          </w:p>
        </w:tc>
        <w:tc>
          <w:tcPr>
            <w:tcW w:w="6205" w:type="dxa"/>
          </w:tcPr>
          <w:p w14:paraId="07C5EF46" w14:textId="77777777" w:rsidR="00025331" w:rsidRDefault="0089377C">
            <w:pPr>
              <w:spacing w:after="0"/>
              <w:rPr>
                <w:lang w:eastAsia="zh-CN"/>
              </w:rPr>
            </w:pPr>
            <w:r>
              <w:rPr>
                <w:rFonts w:eastAsiaTheme="minorEastAsia" w:hint="eastAsia"/>
              </w:rPr>
              <w:t>Same view as ZTE</w:t>
            </w:r>
          </w:p>
        </w:tc>
      </w:tr>
      <w:tr w:rsidR="00025331" w14:paraId="49325980" w14:textId="77777777">
        <w:tc>
          <w:tcPr>
            <w:tcW w:w="1975" w:type="dxa"/>
          </w:tcPr>
          <w:p w14:paraId="708C2D78" w14:textId="77777777" w:rsidR="00025331" w:rsidRDefault="0089377C">
            <w:pPr>
              <w:spacing w:after="0"/>
              <w:rPr>
                <w:rFonts w:eastAsiaTheme="minorEastAsia"/>
              </w:rPr>
            </w:pPr>
            <w:r>
              <w:rPr>
                <w:rFonts w:eastAsiaTheme="minorEastAsia" w:hint="eastAsia"/>
              </w:rPr>
              <w:t>Fujitsu</w:t>
            </w:r>
          </w:p>
        </w:tc>
        <w:tc>
          <w:tcPr>
            <w:tcW w:w="1170" w:type="dxa"/>
          </w:tcPr>
          <w:p w14:paraId="4CB93E78" w14:textId="77777777" w:rsidR="00025331" w:rsidRDefault="0089377C">
            <w:pPr>
              <w:spacing w:after="0"/>
              <w:rPr>
                <w:rFonts w:eastAsiaTheme="minorEastAsia"/>
              </w:rPr>
            </w:pPr>
            <w:r>
              <w:rPr>
                <w:rFonts w:eastAsiaTheme="minorEastAsia" w:hint="eastAsia"/>
              </w:rPr>
              <w:t>16.1</w:t>
            </w:r>
            <w:r>
              <w:rPr>
                <w:rFonts w:eastAsiaTheme="minorEastAsia"/>
              </w:rPr>
              <w:t>)</w:t>
            </w:r>
          </w:p>
        </w:tc>
        <w:tc>
          <w:tcPr>
            <w:tcW w:w="6205" w:type="dxa"/>
          </w:tcPr>
          <w:p w14:paraId="799E4E64" w14:textId="77777777" w:rsidR="00025331" w:rsidRDefault="0089377C">
            <w:pPr>
              <w:spacing w:after="0"/>
              <w:rPr>
                <w:rFonts w:eastAsiaTheme="minorEastAsia"/>
              </w:rPr>
            </w:pPr>
            <w:r>
              <w:rPr>
                <w:rFonts w:eastAsiaTheme="minorEastAsia" w:hint="eastAsia"/>
              </w:rPr>
              <w:t>We also think that the starting point is the legacy behaviour.</w:t>
            </w:r>
          </w:p>
        </w:tc>
      </w:tr>
      <w:tr w:rsidR="00025331" w14:paraId="03248B37" w14:textId="77777777">
        <w:tc>
          <w:tcPr>
            <w:tcW w:w="1975" w:type="dxa"/>
          </w:tcPr>
          <w:p w14:paraId="2BA0510D"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4052397D" w14:textId="77777777" w:rsidR="00025331" w:rsidRDefault="0089377C">
            <w:pPr>
              <w:spacing w:after="0"/>
              <w:rPr>
                <w:rFonts w:eastAsia="Malgun Gothic"/>
                <w:lang w:eastAsia="ko-KR"/>
              </w:rPr>
            </w:pPr>
            <w:r>
              <w:rPr>
                <w:rFonts w:eastAsia="Malgun Gothic" w:hint="eastAsia"/>
                <w:lang w:eastAsia="ko-KR"/>
              </w:rPr>
              <w:t>16.1 with comments</w:t>
            </w:r>
          </w:p>
        </w:tc>
        <w:tc>
          <w:tcPr>
            <w:tcW w:w="6205" w:type="dxa"/>
          </w:tcPr>
          <w:p w14:paraId="2D743B1D" w14:textId="77777777" w:rsidR="00025331" w:rsidRDefault="0089377C">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14:paraId="5F0CA50B" w14:textId="77777777" w:rsidR="00025331" w:rsidRDefault="0089377C">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025331" w14:paraId="10D52198" w14:textId="77777777">
        <w:tc>
          <w:tcPr>
            <w:tcW w:w="1975" w:type="dxa"/>
          </w:tcPr>
          <w:p w14:paraId="2BFD65E5" w14:textId="77777777" w:rsidR="00025331" w:rsidRDefault="0089377C">
            <w:pPr>
              <w:spacing w:after="0"/>
              <w:rPr>
                <w:rFonts w:eastAsia="Malgun Gothic"/>
                <w:lang w:eastAsia="ko-KR"/>
              </w:rPr>
            </w:pPr>
            <w:r>
              <w:t>Intel</w:t>
            </w:r>
          </w:p>
        </w:tc>
        <w:tc>
          <w:tcPr>
            <w:tcW w:w="1170" w:type="dxa"/>
          </w:tcPr>
          <w:p w14:paraId="333ABC6A" w14:textId="77777777" w:rsidR="00025331" w:rsidRDefault="0089377C">
            <w:pPr>
              <w:spacing w:after="0"/>
              <w:rPr>
                <w:rFonts w:eastAsia="Malgun Gothic"/>
                <w:lang w:eastAsia="ko-KR"/>
              </w:rPr>
            </w:pPr>
            <w:r>
              <w:t>16.1)</w:t>
            </w:r>
          </w:p>
        </w:tc>
        <w:tc>
          <w:tcPr>
            <w:tcW w:w="6205" w:type="dxa"/>
          </w:tcPr>
          <w:p w14:paraId="6F5AFE27" w14:textId="77777777" w:rsidR="00025331" w:rsidRDefault="0089377C">
            <w:pPr>
              <w:spacing w:after="0"/>
              <w:rPr>
                <w:rFonts w:eastAsia="Malgun Gothic"/>
                <w:lang w:eastAsia="ko-KR"/>
              </w:rPr>
            </w:pPr>
            <w:r>
              <w:t>Currently network can release/suspend UE’s RRC connection at any time (even when UE’s data is still available in the buffer). If so, UE’s corresponding actions are not defined (unless barring time is provided in release msg).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RRCResumeReq msg (as there is data still on buffers waiting to be sent) as explained in option 16.1.</w:t>
            </w:r>
          </w:p>
        </w:tc>
      </w:tr>
      <w:tr w:rsidR="00025331" w14:paraId="2487209B" w14:textId="77777777">
        <w:tc>
          <w:tcPr>
            <w:tcW w:w="1975" w:type="dxa"/>
          </w:tcPr>
          <w:p w14:paraId="5B768EC5" w14:textId="77777777" w:rsidR="00025331" w:rsidRDefault="0089377C">
            <w:pPr>
              <w:spacing w:after="0"/>
            </w:pPr>
            <w:r>
              <w:rPr>
                <w:rFonts w:hint="eastAsia"/>
                <w:lang w:eastAsia="zh-CN"/>
              </w:rPr>
              <w:t>N</w:t>
            </w:r>
            <w:r>
              <w:rPr>
                <w:lang w:eastAsia="zh-CN"/>
              </w:rPr>
              <w:t>EC</w:t>
            </w:r>
          </w:p>
        </w:tc>
        <w:tc>
          <w:tcPr>
            <w:tcW w:w="1170" w:type="dxa"/>
          </w:tcPr>
          <w:p w14:paraId="6E501180" w14:textId="77777777" w:rsidR="00025331" w:rsidRDefault="0089377C">
            <w:pPr>
              <w:spacing w:after="0"/>
            </w:pPr>
            <w:r>
              <w:t>Option 16.1) with comments</w:t>
            </w:r>
          </w:p>
        </w:tc>
        <w:tc>
          <w:tcPr>
            <w:tcW w:w="6205" w:type="dxa"/>
          </w:tcPr>
          <w:p w14:paraId="10BC57F6" w14:textId="77777777" w:rsidR="00025331" w:rsidRDefault="0089377C">
            <w:pPr>
              <w:spacing w:after="0"/>
            </w:pPr>
            <w:r>
              <w:t>Agree with Huawei’s comments.</w:t>
            </w:r>
          </w:p>
        </w:tc>
      </w:tr>
      <w:tr w:rsidR="00025331" w14:paraId="1A17B091" w14:textId="77777777">
        <w:tc>
          <w:tcPr>
            <w:tcW w:w="1975" w:type="dxa"/>
          </w:tcPr>
          <w:p w14:paraId="6EFAA289" w14:textId="77777777" w:rsidR="00025331" w:rsidRDefault="0089377C">
            <w:pPr>
              <w:spacing w:after="0"/>
              <w:rPr>
                <w:lang w:eastAsia="zh-CN"/>
              </w:rPr>
            </w:pPr>
            <w:r>
              <w:rPr>
                <w:lang w:eastAsia="zh-CN"/>
              </w:rPr>
              <w:t>Apple</w:t>
            </w:r>
          </w:p>
        </w:tc>
        <w:tc>
          <w:tcPr>
            <w:tcW w:w="1170" w:type="dxa"/>
          </w:tcPr>
          <w:p w14:paraId="203A65DF" w14:textId="77777777" w:rsidR="00025331" w:rsidRDefault="0089377C">
            <w:pPr>
              <w:spacing w:after="0"/>
            </w:pPr>
            <w:r>
              <w:t>16.1</w:t>
            </w:r>
          </w:p>
        </w:tc>
        <w:tc>
          <w:tcPr>
            <w:tcW w:w="6205" w:type="dxa"/>
          </w:tcPr>
          <w:p w14:paraId="7B62D87A" w14:textId="77777777" w:rsidR="00025331" w:rsidRDefault="0089377C">
            <w:pPr>
              <w:spacing w:after="0"/>
            </w:pPr>
            <w:r>
              <w:t xml:space="preserve">Agree with Huawei that some changes may be needed. </w:t>
            </w:r>
          </w:p>
        </w:tc>
      </w:tr>
      <w:tr w:rsidR="00025331" w14:paraId="62B3D4E7" w14:textId="77777777">
        <w:tc>
          <w:tcPr>
            <w:tcW w:w="1975" w:type="dxa"/>
          </w:tcPr>
          <w:p w14:paraId="19DD620D" w14:textId="77777777" w:rsidR="00025331" w:rsidRDefault="0089377C">
            <w:pPr>
              <w:spacing w:after="0"/>
              <w:rPr>
                <w:lang w:eastAsia="zh-CN"/>
              </w:rPr>
            </w:pPr>
            <w:r>
              <w:rPr>
                <w:rFonts w:hint="eastAsia"/>
                <w:lang w:eastAsia="zh-CN"/>
              </w:rPr>
              <w:t>O</w:t>
            </w:r>
            <w:r>
              <w:rPr>
                <w:lang w:eastAsia="zh-CN"/>
              </w:rPr>
              <w:t>PPO</w:t>
            </w:r>
          </w:p>
        </w:tc>
        <w:tc>
          <w:tcPr>
            <w:tcW w:w="1170" w:type="dxa"/>
          </w:tcPr>
          <w:p w14:paraId="5D07491D" w14:textId="77777777" w:rsidR="00025331" w:rsidRDefault="0089377C">
            <w:pPr>
              <w:spacing w:after="0"/>
            </w:pPr>
            <w:r>
              <w:rPr>
                <w:rFonts w:eastAsia="Malgun Gothic" w:hint="eastAsia"/>
                <w:lang w:eastAsia="ko-KR"/>
              </w:rPr>
              <w:t>16.1</w:t>
            </w:r>
            <w:r>
              <w:rPr>
                <w:rFonts w:eastAsia="Malgun Gothic"/>
                <w:lang w:eastAsia="ko-KR"/>
              </w:rPr>
              <w:t>)</w:t>
            </w:r>
          </w:p>
        </w:tc>
        <w:tc>
          <w:tcPr>
            <w:tcW w:w="6205" w:type="dxa"/>
          </w:tcPr>
          <w:p w14:paraId="7B8CC6CE" w14:textId="77777777" w:rsidR="00025331" w:rsidRDefault="0089377C">
            <w:pPr>
              <w:spacing w:after="0"/>
            </w:pPr>
            <w:r>
              <w:rPr>
                <w:rFonts w:hint="eastAsia"/>
                <w:lang w:eastAsia="zh-CN"/>
              </w:rPr>
              <w:t>A</w:t>
            </w:r>
            <w:r>
              <w:rPr>
                <w:lang w:eastAsia="zh-CN"/>
              </w:rPr>
              <w:t>gree with ZTE.</w:t>
            </w:r>
          </w:p>
        </w:tc>
      </w:tr>
      <w:tr w:rsidR="00025331" w14:paraId="5AD60FAE" w14:textId="77777777">
        <w:tc>
          <w:tcPr>
            <w:tcW w:w="1975" w:type="dxa"/>
          </w:tcPr>
          <w:p w14:paraId="27FB9CBA" w14:textId="77777777" w:rsidR="00025331" w:rsidRDefault="0089377C">
            <w:pPr>
              <w:spacing w:after="0"/>
              <w:rPr>
                <w:lang w:eastAsia="zh-CN"/>
              </w:rPr>
            </w:pPr>
            <w:r>
              <w:rPr>
                <w:rFonts w:eastAsiaTheme="minorEastAsia"/>
                <w:lang w:val="en-US"/>
              </w:rPr>
              <w:lastRenderedPageBreak/>
              <w:t>FGI, APT</w:t>
            </w:r>
          </w:p>
        </w:tc>
        <w:tc>
          <w:tcPr>
            <w:tcW w:w="1170" w:type="dxa"/>
          </w:tcPr>
          <w:p w14:paraId="7AB85A3E" w14:textId="77777777" w:rsidR="00025331" w:rsidRDefault="0089377C">
            <w:pPr>
              <w:spacing w:after="0"/>
              <w:rPr>
                <w:rFonts w:eastAsia="Malgun Gothic"/>
                <w:lang w:eastAsia="ko-KR"/>
              </w:rPr>
            </w:pPr>
            <w:r>
              <w:rPr>
                <w:rFonts w:eastAsiaTheme="minorEastAsia"/>
              </w:rPr>
              <w:t>Option 16.1)</w:t>
            </w:r>
          </w:p>
        </w:tc>
        <w:tc>
          <w:tcPr>
            <w:tcW w:w="6205" w:type="dxa"/>
          </w:tcPr>
          <w:p w14:paraId="0D6AF217" w14:textId="77777777" w:rsidR="00025331" w:rsidRDefault="0089377C">
            <w:pPr>
              <w:spacing w:after="0"/>
              <w:rPr>
                <w:lang w:eastAsia="zh-CN"/>
              </w:rPr>
            </w:pPr>
            <w:r>
              <w:rPr>
                <w:rFonts w:eastAsiaTheme="minorEastAsia"/>
              </w:rPr>
              <w:t>Same view as ZTE.</w:t>
            </w:r>
          </w:p>
        </w:tc>
      </w:tr>
      <w:tr w:rsidR="00025331" w14:paraId="39543FDB" w14:textId="77777777">
        <w:tc>
          <w:tcPr>
            <w:tcW w:w="1975" w:type="dxa"/>
          </w:tcPr>
          <w:p w14:paraId="6124704F" w14:textId="77777777" w:rsidR="00025331" w:rsidRDefault="0089377C">
            <w:pPr>
              <w:spacing w:after="0"/>
              <w:rPr>
                <w:rFonts w:eastAsiaTheme="minorEastAsia"/>
                <w:lang w:val="en-US"/>
              </w:rPr>
            </w:pPr>
            <w:r>
              <w:rPr>
                <w:rFonts w:eastAsiaTheme="minorEastAsia"/>
              </w:rPr>
              <w:t>Lenovo</w:t>
            </w:r>
          </w:p>
        </w:tc>
        <w:tc>
          <w:tcPr>
            <w:tcW w:w="1170" w:type="dxa"/>
          </w:tcPr>
          <w:p w14:paraId="4DF56855" w14:textId="77777777" w:rsidR="00025331" w:rsidRDefault="0089377C">
            <w:pPr>
              <w:spacing w:after="0"/>
              <w:rPr>
                <w:rFonts w:eastAsiaTheme="minorEastAsia"/>
              </w:rPr>
            </w:pPr>
            <w:r>
              <w:rPr>
                <w:rFonts w:eastAsiaTheme="minorEastAsia"/>
              </w:rPr>
              <w:t>16.1</w:t>
            </w:r>
          </w:p>
        </w:tc>
        <w:tc>
          <w:tcPr>
            <w:tcW w:w="6205" w:type="dxa"/>
          </w:tcPr>
          <w:p w14:paraId="5AB0525A" w14:textId="77777777" w:rsidR="00025331" w:rsidRDefault="0089377C">
            <w:pPr>
              <w:spacing w:after="0"/>
              <w:rPr>
                <w:rFonts w:eastAsiaTheme="minorEastAsia"/>
              </w:rPr>
            </w:pPr>
            <w:r>
              <w:rPr>
                <w:rFonts w:eastAsiaTheme="minorEastAsia"/>
              </w:rPr>
              <w:t>Same view as ZTE</w:t>
            </w:r>
          </w:p>
        </w:tc>
      </w:tr>
      <w:tr w:rsidR="00025331" w14:paraId="475C85BB" w14:textId="77777777">
        <w:tc>
          <w:tcPr>
            <w:tcW w:w="1975" w:type="dxa"/>
          </w:tcPr>
          <w:p w14:paraId="70228361"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71723BC" w14:textId="77777777" w:rsidR="00025331" w:rsidRDefault="0089377C">
            <w:pPr>
              <w:spacing w:after="0"/>
              <w:rPr>
                <w:rFonts w:eastAsiaTheme="minorEastAsia"/>
              </w:rPr>
            </w:pPr>
            <w:r>
              <w:rPr>
                <w:rFonts w:eastAsiaTheme="minorEastAsia"/>
              </w:rPr>
              <w:t>option 16.1)</w:t>
            </w:r>
          </w:p>
        </w:tc>
        <w:tc>
          <w:tcPr>
            <w:tcW w:w="6205" w:type="dxa"/>
          </w:tcPr>
          <w:p w14:paraId="4DC2DB1B" w14:textId="77777777" w:rsidR="00025331" w:rsidRDefault="0089377C">
            <w:pPr>
              <w:spacing w:after="0"/>
              <w:rPr>
                <w:rFonts w:eastAsiaTheme="minorEastAsia"/>
              </w:rPr>
            </w:pPr>
            <w:r>
              <w:rPr>
                <w:rFonts w:hint="eastAsia"/>
                <w:lang w:eastAsia="zh-CN"/>
              </w:rPr>
              <w:t>W</w:t>
            </w:r>
            <w:r>
              <w:rPr>
                <w:lang w:eastAsia="zh-CN"/>
              </w:rPr>
              <w:t>e also agree with ZTE.</w:t>
            </w:r>
          </w:p>
        </w:tc>
      </w:tr>
      <w:tr w:rsidR="00025331" w14:paraId="74BE2459" w14:textId="77777777">
        <w:tc>
          <w:tcPr>
            <w:tcW w:w="1975" w:type="dxa"/>
          </w:tcPr>
          <w:p w14:paraId="4383387E" w14:textId="77777777" w:rsidR="00025331" w:rsidRDefault="0089377C">
            <w:pPr>
              <w:spacing w:after="0"/>
              <w:rPr>
                <w:lang w:eastAsia="zh-CN"/>
              </w:rPr>
            </w:pPr>
            <w:r>
              <w:rPr>
                <w:lang w:eastAsia="zh-CN"/>
              </w:rPr>
              <w:t>Qualcomm</w:t>
            </w:r>
          </w:p>
        </w:tc>
        <w:tc>
          <w:tcPr>
            <w:tcW w:w="1170" w:type="dxa"/>
          </w:tcPr>
          <w:p w14:paraId="1C1B0049" w14:textId="77777777" w:rsidR="00025331" w:rsidRDefault="0089377C">
            <w:pPr>
              <w:spacing w:after="0"/>
              <w:rPr>
                <w:rFonts w:eastAsiaTheme="minorEastAsia"/>
              </w:rPr>
            </w:pPr>
            <w:r>
              <w:rPr>
                <w:rFonts w:eastAsiaTheme="minorEastAsia"/>
              </w:rPr>
              <w:t>16.1</w:t>
            </w:r>
          </w:p>
        </w:tc>
        <w:tc>
          <w:tcPr>
            <w:tcW w:w="6205" w:type="dxa"/>
          </w:tcPr>
          <w:p w14:paraId="52E6A112" w14:textId="77777777" w:rsidR="00025331" w:rsidRDefault="00025331">
            <w:pPr>
              <w:spacing w:after="0"/>
              <w:rPr>
                <w:lang w:eastAsia="zh-CN"/>
              </w:rPr>
            </w:pPr>
          </w:p>
        </w:tc>
      </w:tr>
      <w:tr w:rsidR="00025331" w14:paraId="089BAE83" w14:textId="77777777">
        <w:tc>
          <w:tcPr>
            <w:tcW w:w="1975" w:type="dxa"/>
          </w:tcPr>
          <w:p w14:paraId="3D85715A" w14:textId="77777777" w:rsidR="00025331" w:rsidRDefault="0089377C">
            <w:pPr>
              <w:spacing w:after="0"/>
              <w:rPr>
                <w:lang w:eastAsia="zh-CN"/>
              </w:rPr>
            </w:pPr>
            <w:r>
              <w:rPr>
                <w:lang w:eastAsia="zh-CN"/>
              </w:rPr>
              <w:t>Xiaomi</w:t>
            </w:r>
          </w:p>
        </w:tc>
        <w:tc>
          <w:tcPr>
            <w:tcW w:w="1170" w:type="dxa"/>
          </w:tcPr>
          <w:p w14:paraId="435A6FD3" w14:textId="77777777" w:rsidR="00025331" w:rsidRDefault="0089377C">
            <w:pPr>
              <w:spacing w:after="0"/>
              <w:rPr>
                <w:rFonts w:eastAsiaTheme="minorEastAsia"/>
              </w:rPr>
            </w:pPr>
            <w:r>
              <w:rPr>
                <w:rFonts w:eastAsiaTheme="minorEastAsia"/>
              </w:rPr>
              <w:t>16.1</w:t>
            </w:r>
          </w:p>
        </w:tc>
        <w:tc>
          <w:tcPr>
            <w:tcW w:w="6205" w:type="dxa"/>
          </w:tcPr>
          <w:p w14:paraId="7F80BB3A" w14:textId="77777777" w:rsidR="00025331" w:rsidRDefault="0089377C">
            <w:pPr>
              <w:spacing w:after="0"/>
              <w:rPr>
                <w:lang w:eastAsia="zh-CN"/>
              </w:rPr>
            </w:pPr>
            <w:r>
              <w:rPr>
                <w:lang w:eastAsia="zh-CN"/>
              </w:rPr>
              <w:t>Agree with ZTE.</w:t>
            </w:r>
          </w:p>
        </w:tc>
      </w:tr>
    </w:tbl>
    <w:p w14:paraId="5782969A" w14:textId="77777777" w:rsidR="00025331" w:rsidRDefault="00025331">
      <w:pPr>
        <w:rPr>
          <w:rFonts w:ascii="Times New Roman" w:hAnsi="Times New Roman" w:cs="Times New Roman"/>
          <w:sz w:val="20"/>
          <w:szCs w:val="20"/>
        </w:rPr>
      </w:pPr>
    </w:p>
    <w:p w14:paraId="47D888EE" w14:textId="77777777" w:rsidR="00025331" w:rsidRDefault="0089377C">
      <w:pPr>
        <w:pStyle w:val="3"/>
      </w:pPr>
      <w:bookmarkStart w:id="106" w:name="_Ref75009329"/>
      <w:r>
        <w:t xml:space="preserve">[DCCH point (4)] </w:t>
      </w:r>
      <w:bookmarkEnd w:id="106"/>
      <w:r>
        <w:t>UL grant availability</w:t>
      </w:r>
    </w:p>
    <w:p w14:paraId="5909FD62" w14:textId="77777777" w:rsidR="00025331" w:rsidRDefault="0089377C">
      <w:pPr>
        <w:pStyle w:val="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F4A7A2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73D3D68" w14:textId="77777777"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07" w:name="_Ref75008457"/>
      <w:r>
        <w:rPr>
          <w:color w:val="0000CC"/>
        </w:rPr>
        <w:t>What is the expected UE behaviour if there is no UL grant for a UE to send the DCCH message for non-SDT data indication during an ongoing SDT session?</w:t>
      </w:r>
      <w:bookmarkEnd w:id="107"/>
    </w:p>
    <w:tbl>
      <w:tblPr>
        <w:tblStyle w:val="ab"/>
        <w:tblW w:w="5000" w:type="pct"/>
        <w:tblLook w:val="04A0" w:firstRow="1" w:lastRow="0" w:firstColumn="1" w:lastColumn="0" w:noHBand="0" w:noVBand="1"/>
      </w:tblPr>
      <w:tblGrid>
        <w:gridCol w:w="1975"/>
        <w:gridCol w:w="7375"/>
      </w:tblGrid>
      <w:tr w:rsidR="00025331" w14:paraId="27C444DA" w14:textId="77777777">
        <w:tc>
          <w:tcPr>
            <w:tcW w:w="1056" w:type="pct"/>
            <w:shd w:val="clear" w:color="auto" w:fill="BFBFBF" w:themeFill="background1" w:themeFillShade="BF"/>
          </w:tcPr>
          <w:p w14:paraId="23696F69"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1EE3E491" w14:textId="77777777" w:rsidR="00025331" w:rsidRDefault="0089377C">
            <w:pPr>
              <w:spacing w:after="0"/>
              <w:jc w:val="center"/>
              <w:rPr>
                <w:b/>
                <w:bCs/>
              </w:rPr>
            </w:pPr>
            <w:r>
              <w:rPr>
                <w:b/>
                <w:bCs/>
              </w:rPr>
              <w:t>Companies’ views</w:t>
            </w:r>
          </w:p>
        </w:tc>
      </w:tr>
      <w:tr w:rsidR="00025331" w14:paraId="419145A9" w14:textId="77777777">
        <w:tc>
          <w:tcPr>
            <w:tcW w:w="1056" w:type="pct"/>
          </w:tcPr>
          <w:p w14:paraId="2F921F2F" w14:textId="77777777" w:rsidR="00025331" w:rsidRDefault="0089377C">
            <w:pPr>
              <w:spacing w:after="0"/>
            </w:pPr>
            <w:r>
              <w:t>Huawei, HiSilicon</w:t>
            </w:r>
          </w:p>
        </w:tc>
        <w:tc>
          <w:tcPr>
            <w:tcW w:w="3944" w:type="pct"/>
          </w:tcPr>
          <w:p w14:paraId="13C32C90" w14:textId="77777777" w:rsidR="00025331" w:rsidRDefault="0089377C">
            <w:pPr>
              <w:spacing w:after="0"/>
            </w:pPr>
            <w:r>
              <w:t>In this case the UE needs to trigger SR via RACH procedure. This again makes the whole procedure similar to CCCH-based solution and it would be more straightforward to apply it from the beginning in our opinion.</w:t>
            </w:r>
          </w:p>
        </w:tc>
      </w:tr>
      <w:tr w:rsidR="00025331" w14:paraId="0A756B75" w14:textId="77777777">
        <w:tc>
          <w:tcPr>
            <w:tcW w:w="1056" w:type="pct"/>
          </w:tcPr>
          <w:p w14:paraId="7D2A4AD1" w14:textId="77777777" w:rsidR="00025331" w:rsidRDefault="0089377C">
            <w:pPr>
              <w:spacing w:after="0"/>
            </w:pPr>
            <w:r>
              <w:t>ZTE</w:t>
            </w:r>
          </w:p>
        </w:tc>
        <w:tc>
          <w:tcPr>
            <w:tcW w:w="3944" w:type="pct"/>
          </w:tcPr>
          <w:p w14:paraId="5A853FBE" w14:textId="77777777" w:rsidR="00025331" w:rsidRDefault="0089377C">
            <w:pPr>
              <w:spacing w:after="0"/>
            </w:pPr>
            <w:r>
              <w:t xml:space="preserve">Yes, in this case RACH procedure will be triggered. </w:t>
            </w:r>
          </w:p>
          <w:p w14:paraId="44EB33C4" w14:textId="77777777" w:rsidR="00025331" w:rsidRDefault="0089377C">
            <w:pPr>
              <w:pStyle w:val="a9"/>
              <w:numPr>
                <w:ilvl w:val="0"/>
                <w:numId w:val="27"/>
              </w:numPr>
              <w:spacing w:after="0"/>
            </w:pPr>
            <w:r>
              <w:t>So, if there is no UL grant, then DCCH message will incur an extra RACH procedure (same as CCCH)</w:t>
            </w:r>
          </w:p>
          <w:p w14:paraId="0E2DB495" w14:textId="77777777" w:rsidR="00025331" w:rsidRDefault="0089377C">
            <w:pPr>
              <w:pStyle w:val="a9"/>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025331" w14:paraId="34B1CD39" w14:textId="77777777">
        <w:tc>
          <w:tcPr>
            <w:tcW w:w="1056" w:type="pct"/>
          </w:tcPr>
          <w:p w14:paraId="55A82B3D" w14:textId="77777777" w:rsidR="00025331" w:rsidRDefault="0089377C">
            <w:pPr>
              <w:spacing w:after="0"/>
            </w:pPr>
            <w:r>
              <w:t>InterDigital</w:t>
            </w:r>
          </w:p>
        </w:tc>
        <w:tc>
          <w:tcPr>
            <w:tcW w:w="3944" w:type="pct"/>
          </w:tcPr>
          <w:p w14:paraId="2F8FA4CB" w14:textId="77777777" w:rsidR="00025331" w:rsidRDefault="0089377C">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rsidR="00025331" w14:paraId="0E15FA14" w14:textId="77777777">
        <w:tc>
          <w:tcPr>
            <w:tcW w:w="1056" w:type="pct"/>
          </w:tcPr>
          <w:p w14:paraId="241AD681" w14:textId="77777777" w:rsidR="00025331" w:rsidRDefault="0089377C">
            <w:pPr>
              <w:spacing w:after="0"/>
            </w:pPr>
            <w:r>
              <w:t>CATT</w:t>
            </w:r>
          </w:p>
        </w:tc>
        <w:tc>
          <w:tcPr>
            <w:tcW w:w="3944" w:type="pct"/>
          </w:tcPr>
          <w:p w14:paraId="34A3E1B0" w14:textId="77777777" w:rsidR="00025331" w:rsidRDefault="0089377C">
            <w:pPr>
              <w:spacing w:after="0"/>
            </w:pPr>
            <w:r>
              <w:t>In this case the UE would trigger SR via RACH procedure. Compared to CCCH based approach, the UE triggered SR via RACH is not an always-required behaviour with DCCH-based approach.</w:t>
            </w:r>
          </w:p>
        </w:tc>
      </w:tr>
      <w:tr w:rsidR="00025331" w14:paraId="10894E7D" w14:textId="77777777">
        <w:tc>
          <w:tcPr>
            <w:tcW w:w="1056" w:type="pct"/>
          </w:tcPr>
          <w:p w14:paraId="7C277C45" w14:textId="77777777" w:rsidR="00025331" w:rsidRDefault="0089377C">
            <w:pPr>
              <w:spacing w:after="0"/>
            </w:pPr>
            <w:r>
              <w:rPr>
                <w:rFonts w:eastAsiaTheme="minorEastAsia" w:hint="eastAsia"/>
              </w:rPr>
              <w:t>Samsung</w:t>
            </w:r>
          </w:p>
        </w:tc>
        <w:tc>
          <w:tcPr>
            <w:tcW w:w="3944" w:type="pct"/>
          </w:tcPr>
          <w:p w14:paraId="11D76D50" w14:textId="77777777" w:rsidR="00025331" w:rsidRDefault="0089377C">
            <w:pPr>
              <w:spacing w:after="0"/>
            </w:pPr>
            <w:r>
              <w:rPr>
                <w:rFonts w:eastAsiaTheme="minorEastAsia" w:hint="eastAsia"/>
              </w:rPr>
              <w:t xml:space="preserve">RACH will be </w:t>
            </w:r>
            <w:r>
              <w:rPr>
                <w:rFonts w:eastAsiaTheme="minorEastAsia"/>
              </w:rPr>
              <w:t>triggered</w:t>
            </w:r>
          </w:p>
        </w:tc>
      </w:tr>
      <w:tr w:rsidR="00025331" w14:paraId="58BA28C0" w14:textId="77777777">
        <w:tc>
          <w:tcPr>
            <w:tcW w:w="1056" w:type="pct"/>
          </w:tcPr>
          <w:p w14:paraId="7E94BC44" w14:textId="77777777" w:rsidR="00025331" w:rsidRDefault="0089377C">
            <w:pPr>
              <w:spacing w:after="0"/>
              <w:rPr>
                <w:rFonts w:eastAsiaTheme="minorEastAsia"/>
              </w:rPr>
            </w:pPr>
            <w:r>
              <w:rPr>
                <w:rFonts w:eastAsiaTheme="minorEastAsia" w:hint="eastAsia"/>
              </w:rPr>
              <w:t>Fujitsu</w:t>
            </w:r>
          </w:p>
        </w:tc>
        <w:tc>
          <w:tcPr>
            <w:tcW w:w="3944" w:type="pct"/>
          </w:tcPr>
          <w:p w14:paraId="2B077903" w14:textId="77777777" w:rsidR="00025331" w:rsidRDefault="0089377C">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025331" w14:paraId="40533132" w14:textId="77777777">
        <w:tc>
          <w:tcPr>
            <w:tcW w:w="1056" w:type="pct"/>
          </w:tcPr>
          <w:p w14:paraId="78BA4495" w14:textId="77777777" w:rsidR="00025331" w:rsidRDefault="0089377C">
            <w:pPr>
              <w:spacing w:after="0"/>
              <w:rPr>
                <w:rFonts w:eastAsia="Malgun Gothic"/>
                <w:lang w:eastAsia="ko-KR"/>
              </w:rPr>
            </w:pPr>
            <w:r>
              <w:rPr>
                <w:rFonts w:eastAsia="Malgun Gothic" w:hint="eastAsia"/>
                <w:lang w:eastAsia="ko-KR"/>
              </w:rPr>
              <w:t>LG</w:t>
            </w:r>
          </w:p>
        </w:tc>
        <w:tc>
          <w:tcPr>
            <w:tcW w:w="3944" w:type="pct"/>
          </w:tcPr>
          <w:p w14:paraId="1CE60B7B" w14:textId="77777777" w:rsidR="00025331" w:rsidRDefault="0089377C">
            <w:pPr>
              <w:spacing w:after="0"/>
              <w:rPr>
                <w:rFonts w:eastAsia="Malgun Gothic"/>
                <w:lang w:eastAsia="ko-KR"/>
              </w:rPr>
            </w:pPr>
            <w:r>
              <w:rPr>
                <w:rFonts w:eastAsia="Malgun Gothic"/>
                <w:lang w:eastAsia="ko-KR"/>
              </w:rPr>
              <w:t>RACH shall be triggered. Moreover, even if UL grant is enough to send DCCH message, we think RACH shall be triggered, as replied to Q7. The UE terminates the ongoing SDT procedure and initiates a normal RRCResume procedure</w:t>
            </w:r>
          </w:p>
        </w:tc>
      </w:tr>
      <w:tr w:rsidR="00025331" w14:paraId="0C4AF4CC" w14:textId="77777777">
        <w:tc>
          <w:tcPr>
            <w:tcW w:w="1056" w:type="pct"/>
          </w:tcPr>
          <w:p w14:paraId="529317E4" w14:textId="77777777" w:rsidR="00025331" w:rsidRDefault="0089377C">
            <w:pPr>
              <w:spacing w:after="0"/>
              <w:rPr>
                <w:rFonts w:eastAsia="Malgun Gothic"/>
                <w:lang w:eastAsia="ko-KR"/>
              </w:rPr>
            </w:pPr>
            <w:r>
              <w:t>Intel</w:t>
            </w:r>
          </w:p>
        </w:tc>
        <w:tc>
          <w:tcPr>
            <w:tcW w:w="3944" w:type="pct"/>
          </w:tcPr>
          <w:p w14:paraId="70085FAA" w14:textId="77777777" w:rsidR="00025331" w:rsidRDefault="0089377C">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025331" w14:paraId="25150A16" w14:textId="77777777">
        <w:tc>
          <w:tcPr>
            <w:tcW w:w="1056" w:type="pct"/>
          </w:tcPr>
          <w:p w14:paraId="329DE949" w14:textId="77777777" w:rsidR="00025331" w:rsidRDefault="0089377C">
            <w:pPr>
              <w:spacing w:after="0"/>
            </w:pPr>
            <w:r>
              <w:rPr>
                <w:rFonts w:hint="eastAsia"/>
                <w:lang w:eastAsia="zh-CN"/>
              </w:rPr>
              <w:t>N</w:t>
            </w:r>
            <w:r>
              <w:rPr>
                <w:lang w:eastAsia="zh-CN"/>
              </w:rPr>
              <w:t>EC</w:t>
            </w:r>
          </w:p>
        </w:tc>
        <w:tc>
          <w:tcPr>
            <w:tcW w:w="3944" w:type="pct"/>
          </w:tcPr>
          <w:p w14:paraId="6F0B71AE" w14:textId="77777777" w:rsidR="00025331" w:rsidRDefault="0089377C">
            <w:pPr>
              <w:spacing w:after="0"/>
            </w:pPr>
            <w:r>
              <w:rPr>
                <w:lang w:eastAsia="zh-CN"/>
              </w:rPr>
              <w:t xml:space="preserve">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RRCRelease is received in msg4/B, the DCCH is not able to be transmitted at all, and UE has to start over one RRC Resume procedure as </w:t>
            </w:r>
            <w:r>
              <w:rPr>
                <w:lang w:eastAsia="zh-CN"/>
              </w:rPr>
              <w:lastRenderedPageBreak/>
              <w:t>in Q22. To avoid this kinds of situation, we think CCCH based solution which can terminate the SDT procedure immediately is better.</w:t>
            </w:r>
          </w:p>
        </w:tc>
      </w:tr>
      <w:tr w:rsidR="00025331" w14:paraId="57B8BB23" w14:textId="77777777">
        <w:tc>
          <w:tcPr>
            <w:tcW w:w="1056" w:type="pct"/>
          </w:tcPr>
          <w:p w14:paraId="3330BACB" w14:textId="77777777" w:rsidR="00025331" w:rsidRDefault="0089377C">
            <w:pPr>
              <w:spacing w:after="0"/>
              <w:rPr>
                <w:lang w:eastAsia="zh-CN"/>
              </w:rPr>
            </w:pPr>
            <w:r>
              <w:rPr>
                <w:lang w:eastAsia="zh-CN"/>
              </w:rPr>
              <w:lastRenderedPageBreak/>
              <w:t>Apple</w:t>
            </w:r>
          </w:p>
        </w:tc>
        <w:tc>
          <w:tcPr>
            <w:tcW w:w="3944" w:type="pct"/>
          </w:tcPr>
          <w:p w14:paraId="6F7ADE8D" w14:textId="77777777" w:rsidR="00025331" w:rsidRDefault="0089377C">
            <w:pPr>
              <w:spacing w:after="0"/>
              <w:rPr>
                <w:lang w:eastAsia="zh-CN"/>
              </w:rPr>
            </w:pPr>
            <w:r>
              <w:rPr>
                <w:lang w:eastAsia="zh-CN"/>
              </w:rPr>
              <w:t xml:space="preserve">UE shoul trigger RACH to request the UL grant. </w:t>
            </w:r>
          </w:p>
        </w:tc>
      </w:tr>
      <w:tr w:rsidR="00025331" w14:paraId="34D0515E" w14:textId="77777777">
        <w:tc>
          <w:tcPr>
            <w:tcW w:w="1056" w:type="pct"/>
          </w:tcPr>
          <w:p w14:paraId="64F0078D" w14:textId="77777777" w:rsidR="00025331" w:rsidRDefault="0089377C">
            <w:pPr>
              <w:spacing w:after="0"/>
              <w:rPr>
                <w:lang w:eastAsia="zh-CN"/>
              </w:rPr>
            </w:pPr>
            <w:r>
              <w:rPr>
                <w:rFonts w:hint="eastAsia"/>
                <w:lang w:eastAsia="zh-CN"/>
              </w:rPr>
              <w:t>O</w:t>
            </w:r>
            <w:r>
              <w:rPr>
                <w:lang w:eastAsia="zh-CN"/>
              </w:rPr>
              <w:t>PPO</w:t>
            </w:r>
          </w:p>
        </w:tc>
        <w:tc>
          <w:tcPr>
            <w:tcW w:w="3944" w:type="pct"/>
          </w:tcPr>
          <w:p w14:paraId="675EA441" w14:textId="77777777" w:rsidR="00025331" w:rsidRDefault="0089377C">
            <w:pPr>
              <w:spacing w:after="0"/>
              <w:rPr>
                <w:lang w:eastAsia="zh-CN"/>
              </w:rPr>
            </w:pPr>
            <w:r>
              <w:rPr>
                <w:rFonts w:hint="eastAsia"/>
                <w:lang w:eastAsia="zh-CN"/>
              </w:rPr>
              <w:t>T</w:t>
            </w:r>
            <w:r>
              <w:rPr>
                <w:lang w:eastAsia="zh-CN"/>
              </w:rPr>
              <w:t>rigger RACH.</w:t>
            </w:r>
          </w:p>
        </w:tc>
      </w:tr>
      <w:tr w:rsidR="00025331" w14:paraId="45A33B77" w14:textId="77777777">
        <w:tc>
          <w:tcPr>
            <w:tcW w:w="1056" w:type="pct"/>
          </w:tcPr>
          <w:p w14:paraId="36CE5160" w14:textId="77777777" w:rsidR="00025331" w:rsidRDefault="0089377C">
            <w:pPr>
              <w:spacing w:after="0"/>
              <w:rPr>
                <w:lang w:eastAsia="zh-CN"/>
              </w:rPr>
            </w:pPr>
            <w:r>
              <w:rPr>
                <w:rFonts w:eastAsiaTheme="minorEastAsia"/>
              </w:rPr>
              <w:t>FGI, APT</w:t>
            </w:r>
          </w:p>
        </w:tc>
        <w:tc>
          <w:tcPr>
            <w:tcW w:w="3944" w:type="pct"/>
          </w:tcPr>
          <w:p w14:paraId="24149BA1" w14:textId="77777777" w:rsidR="00025331" w:rsidRDefault="0089377C">
            <w:pPr>
              <w:spacing w:after="0"/>
              <w:rPr>
                <w:lang w:eastAsia="zh-CN"/>
              </w:rPr>
            </w:pPr>
            <w:r>
              <w:rPr>
                <w:rFonts w:eastAsiaTheme="minorEastAsia"/>
              </w:rPr>
              <w:t xml:space="preserve">We prefer UE can choose the CCCH approach when this case happens. If the DCCH approach anyway needs to be performed, UE should trigger RACH (same as CCCH). </w:t>
            </w:r>
          </w:p>
        </w:tc>
      </w:tr>
      <w:tr w:rsidR="00025331" w14:paraId="41BD54BB" w14:textId="77777777">
        <w:tc>
          <w:tcPr>
            <w:tcW w:w="1056" w:type="pct"/>
          </w:tcPr>
          <w:p w14:paraId="222D251D" w14:textId="77777777" w:rsidR="00025331" w:rsidRDefault="0089377C">
            <w:pPr>
              <w:spacing w:after="0"/>
              <w:rPr>
                <w:rFonts w:eastAsiaTheme="minorEastAsia"/>
              </w:rPr>
            </w:pPr>
            <w:r>
              <w:rPr>
                <w:rFonts w:eastAsiaTheme="minorEastAsia"/>
              </w:rPr>
              <w:t>Lenovo</w:t>
            </w:r>
          </w:p>
        </w:tc>
        <w:tc>
          <w:tcPr>
            <w:tcW w:w="3944" w:type="pct"/>
          </w:tcPr>
          <w:p w14:paraId="38F59E0E" w14:textId="77777777" w:rsidR="00025331" w:rsidRDefault="0089377C">
            <w:pPr>
              <w:spacing w:after="0"/>
              <w:rPr>
                <w:rFonts w:eastAsiaTheme="minorEastAsia"/>
              </w:rPr>
            </w:pPr>
            <w:r>
              <w:rPr>
                <w:rFonts w:eastAsiaTheme="minorEastAsia"/>
              </w:rPr>
              <w:t>SR via RACH as usual</w:t>
            </w:r>
          </w:p>
        </w:tc>
      </w:tr>
      <w:tr w:rsidR="00025331" w14:paraId="3AFE94E0" w14:textId="77777777">
        <w:tc>
          <w:tcPr>
            <w:tcW w:w="1056" w:type="pct"/>
          </w:tcPr>
          <w:p w14:paraId="17685504"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18922E15" w14:textId="77777777" w:rsidR="00025331" w:rsidRDefault="0089377C">
            <w:pPr>
              <w:spacing w:after="0"/>
              <w:rPr>
                <w:rFonts w:eastAsiaTheme="minorEastAsia"/>
              </w:rPr>
            </w:pPr>
            <w:r>
              <w:t>When the BSR is triggered by SDT data, the UE will trigger RA because SR resource is not available, same as legacy.</w:t>
            </w:r>
          </w:p>
        </w:tc>
      </w:tr>
      <w:tr w:rsidR="00025331" w14:paraId="12283EBE" w14:textId="77777777">
        <w:tc>
          <w:tcPr>
            <w:tcW w:w="1056" w:type="pct"/>
          </w:tcPr>
          <w:p w14:paraId="53A22685" w14:textId="77777777" w:rsidR="00025331" w:rsidRDefault="0089377C">
            <w:pPr>
              <w:spacing w:after="0"/>
              <w:rPr>
                <w:lang w:eastAsia="zh-CN"/>
              </w:rPr>
            </w:pPr>
            <w:r>
              <w:rPr>
                <w:lang w:eastAsia="zh-CN"/>
              </w:rPr>
              <w:t>Qualcomm</w:t>
            </w:r>
          </w:p>
        </w:tc>
        <w:tc>
          <w:tcPr>
            <w:tcW w:w="3944" w:type="pct"/>
          </w:tcPr>
          <w:p w14:paraId="0EACB1A8" w14:textId="77777777" w:rsidR="00025331" w:rsidRDefault="0089377C">
            <w:pPr>
              <w:spacing w:after="0"/>
            </w:pPr>
            <w:r>
              <w:t>UE needs to trigger RACH procedure</w:t>
            </w:r>
          </w:p>
        </w:tc>
      </w:tr>
      <w:tr w:rsidR="00025331" w14:paraId="2539BDC7" w14:textId="77777777">
        <w:tc>
          <w:tcPr>
            <w:tcW w:w="1056" w:type="pct"/>
          </w:tcPr>
          <w:p w14:paraId="2CFBC828" w14:textId="77777777" w:rsidR="00025331" w:rsidRDefault="0089377C">
            <w:pPr>
              <w:spacing w:after="0"/>
              <w:rPr>
                <w:lang w:eastAsia="zh-CN"/>
              </w:rPr>
            </w:pPr>
            <w:r>
              <w:rPr>
                <w:lang w:eastAsia="zh-CN"/>
              </w:rPr>
              <w:t>Xiaomi</w:t>
            </w:r>
          </w:p>
        </w:tc>
        <w:tc>
          <w:tcPr>
            <w:tcW w:w="3944" w:type="pct"/>
          </w:tcPr>
          <w:p w14:paraId="523A64CC" w14:textId="77777777" w:rsidR="00025331" w:rsidRDefault="0089377C">
            <w:pPr>
              <w:spacing w:after="0"/>
            </w:pPr>
            <w:r>
              <w:t>The UE would trigger RACH.</w:t>
            </w:r>
          </w:p>
        </w:tc>
      </w:tr>
    </w:tbl>
    <w:p w14:paraId="333242B3" w14:textId="77777777" w:rsidR="00025331" w:rsidRDefault="00025331">
      <w:pPr>
        <w:jc w:val="both"/>
        <w:rPr>
          <w:rFonts w:ascii="Times New Roman" w:hAnsi="Times New Roman" w:cs="Times New Roman"/>
          <w:sz w:val="20"/>
          <w:szCs w:val="20"/>
        </w:rPr>
      </w:pPr>
    </w:p>
    <w:p w14:paraId="2A35AAD7" w14:textId="77777777" w:rsidR="00025331" w:rsidRDefault="0089377C">
      <w:pPr>
        <w:pStyle w:val="1"/>
        <w:numPr>
          <w:ilvl w:val="0"/>
          <w:numId w:val="2"/>
        </w:numPr>
      </w:pPr>
      <w:bookmarkStart w:id="108" w:name="_Ref74123323"/>
      <w:bookmarkStart w:id="109" w:name="_Ref74146897"/>
      <w:r>
        <w:t>Failure handling during ongoing SDT session</w:t>
      </w:r>
      <w:bookmarkEnd w:id="108"/>
      <w:bookmarkEnd w:id="109"/>
    </w:p>
    <w:p w14:paraId="67E7BD77"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405C6362" w14:textId="77777777" w:rsidR="00025331" w:rsidRDefault="0089377C">
      <w:pPr>
        <w:pStyle w:val="2"/>
      </w:pPr>
      <w:bookmarkStart w:id="110" w:name="_Hlk73969416"/>
      <w:r>
        <w:t>Triggers to an abrupt termination/failure of an SDT session</w:t>
      </w:r>
      <w:bookmarkEnd w:id="110"/>
    </w:p>
    <w:p w14:paraId="335D88AF"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26517280" w14:textId="77777777" w:rsidR="00025331" w:rsidRDefault="0089377C">
      <w:pPr>
        <w:pStyle w:val="a9"/>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DA25292" w14:textId="77777777" w:rsidR="00025331" w:rsidRDefault="0089377C">
      <w:pPr>
        <w:pStyle w:val="a9"/>
        <w:numPr>
          <w:ilvl w:val="0"/>
          <w:numId w:val="20"/>
        </w:numPr>
        <w:spacing w:after="60"/>
        <w:contextualSpacing w:val="0"/>
        <w:rPr>
          <w:lang w:eastAsia="x-none"/>
        </w:rPr>
      </w:pPr>
      <w:r>
        <w:rPr>
          <w:lang w:eastAsia="x-none"/>
        </w:rPr>
        <w:t xml:space="preserve">Expiry of failure detection timer </w:t>
      </w:r>
      <w:bookmarkStart w:id="111"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11"/>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Pr>
          <w:lang w:eastAsia="x-none"/>
        </w:rPr>
        <w:t>[20]</w:t>
      </w:r>
      <w:r>
        <w:rPr>
          <w:lang w:eastAsia="x-none"/>
        </w:rPr>
        <w:fldChar w:fldCharType="end"/>
      </w:r>
    </w:p>
    <w:p w14:paraId="77467C1C" w14:textId="77777777" w:rsidR="00025331" w:rsidRDefault="0089377C">
      <w:pPr>
        <w:pStyle w:val="a9"/>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66142C8A" w14:textId="77777777" w:rsidR="00025331" w:rsidRDefault="0089377C">
      <w:pPr>
        <w:pStyle w:val="a9"/>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2EFD9967" w14:textId="77777777" w:rsidR="00025331" w:rsidRDefault="0089377C">
      <w:pPr>
        <w:pStyle w:val="a9"/>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51F2D424" w14:textId="77777777" w:rsidR="00025331" w:rsidRDefault="0089377C">
      <w:pPr>
        <w:pStyle w:val="a9"/>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6BC14D1B" w14:textId="77777777" w:rsidR="00025331" w:rsidRDefault="0089377C">
      <w:pPr>
        <w:pStyle w:val="a9"/>
        <w:numPr>
          <w:ilvl w:val="0"/>
          <w:numId w:val="20"/>
        </w:numPr>
        <w:spacing w:after="120"/>
        <w:contextualSpacing w:val="0"/>
      </w:pPr>
      <w:r>
        <w:rPr>
          <w:lang w:eastAsia="x-none"/>
        </w:rPr>
        <w:t>Other events</w:t>
      </w:r>
    </w:p>
    <w:p w14:paraId="71B7F174" w14:textId="77777777" w:rsidR="00025331" w:rsidRDefault="0089377C">
      <w:pPr>
        <w:pStyle w:val="a9"/>
        <w:numPr>
          <w:ilvl w:val="0"/>
          <w:numId w:val="6"/>
        </w:numPr>
        <w:ind w:left="360"/>
        <w:jc w:val="both"/>
        <w:rPr>
          <w:color w:val="A6A6A6" w:themeColor="background1" w:themeShade="A6"/>
        </w:rPr>
      </w:pPr>
      <w:bookmarkStart w:id="112" w:name="_Ref74222528"/>
      <w:bookmarkStart w:id="113"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12"/>
      <w:bookmarkEnd w:id="113"/>
    </w:p>
    <w:p w14:paraId="38B6D7AB" w14:textId="77777777" w:rsidR="00025331" w:rsidRDefault="0089377C">
      <w:pPr>
        <w:pStyle w:val="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597C7D95"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7EA9B64" w14:textId="77777777"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14" w:name="_Ref75005959"/>
      <w:r>
        <w:rPr>
          <w:color w:val="0000CC"/>
        </w:rPr>
        <w:t>Which previous trigger events or new ones can lead to an abrupt termination or failure of an ongoing SDT session?</w:t>
      </w:r>
      <w:bookmarkEnd w:id="114"/>
    </w:p>
    <w:tbl>
      <w:tblPr>
        <w:tblStyle w:val="ab"/>
        <w:tblW w:w="0" w:type="auto"/>
        <w:tblLook w:val="04A0" w:firstRow="1" w:lastRow="0" w:firstColumn="1" w:lastColumn="0" w:noHBand="0" w:noVBand="1"/>
      </w:tblPr>
      <w:tblGrid>
        <w:gridCol w:w="1975"/>
        <w:gridCol w:w="1170"/>
        <w:gridCol w:w="6205"/>
      </w:tblGrid>
      <w:tr w:rsidR="00025331" w14:paraId="2BA8F9F0" w14:textId="77777777">
        <w:tc>
          <w:tcPr>
            <w:tcW w:w="1975" w:type="dxa"/>
            <w:shd w:val="clear" w:color="auto" w:fill="BFBFBF" w:themeFill="background1" w:themeFillShade="BF"/>
          </w:tcPr>
          <w:p w14:paraId="1E581223"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33BC9525" w14:textId="77777777" w:rsidR="00025331" w:rsidRDefault="0089377C">
            <w:pPr>
              <w:spacing w:after="0"/>
              <w:jc w:val="center"/>
              <w:rPr>
                <w:b/>
                <w:bCs/>
              </w:rPr>
            </w:pPr>
            <w:r>
              <w:rPr>
                <w:b/>
                <w:bCs/>
              </w:rPr>
              <w:t>Events(s)</w:t>
            </w:r>
          </w:p>
        </w:tc>
        <w:tc>
          <w:tcPr>
            <w:tcW w:w="6205" w:type="dxa"/>
            <w:shd w:val="clear" w:color="auto" w:fill="BFBFBF" w:themeFill="background1" w:themeFillShade="BF"/>
          </w:tcPr>
          <w:p w14:paraId="64B26A68" w14:textId="77777777" w:rsidR="00025331" w:rsidRDefault="0089377C">
            <w:pPr>
              <w:spacing w:after="0"/>
              <w:jc w:val="center"/>
              <w:rPr>
                <w:b/>
                <w:bCs/>
              </w:rPr>
            </w:pPr>
            <w:r>
              <w:rPr>
                <w:b/>
                <w:bCs/>
              </w:rPr>
              <w:t>Comments, if any</w:t>
            </w:r>
          </w:p>
        </w:tc>
      </w:tr>
      <w:tr w:rsidR="00025331" w14:paraId="0995EC78" w14:textId="77777777">
        <w:tc>
          <w:tcPr>
            <w:tcW w:w="1975" w:type="dxa"/>
          </w:tcPr>
          <w:p w14:paraId="0C894415" w14:textId="77777777" w:rsidR="00025331" w:rsidRDefault="0089377C">
            <w:pPr>
              <w:spacing w:after="0"/>
            </w:pPr>
            <w:r>
              <w:t>Huawei, HiSilicon</w:t>
            </w:r>
          </w:p>
        </w:tc>
        <w:tc>
          <w:tcPr>
            <w:tcW w:w="1170" w:type="dxa"/>
          </w:tcPr>
          <w:p w14:paraId="09058F95" w14:textId="77777777" w:rsidR="00025331" w:rsidRDefault="0089377C">
            <w:pPr>
              <w:spacing w:after="0"/>
            </w:pPr>
            <w:r>
              <w:t>1, 2, 3, 4</w:t>
            </w:r>
          </w:p>
        </w:tc>
        <w:tc>
          <w:tcPr>
            <w:tcW w:w="6205" w:type="dxa"/>
          </w:tcPr>
          <w:p w14:paraId="3561F237" w14:textId="77777777" w:rsidR="00025331" w:rsidRDefault="0089377C">
            <w:pPr>
              <w:spacing w:after="0"/>
            </w:pPr>
            <w:r>
              <w:t xml:space="preserve">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w:t>
            </w:r>
            <w:r>
              <w:lastRenderedPageBreak/>
              <w:t>should not be captured in specifications, so we can keep it the same way for SDT.</w:t>
            </w:r>
          </w:p>
        </w:tc>
      </w:tr>
      <w:tr w:rsidR="00025331" w14:paraId="40B784FB" w14:textId="77777777">
        <w:tc>
          <w:tcPr>
            <w:tcW w:w="1975" w:type="dxa"/>
          </w:tcPr>
          <w:p w14:paraId="579D6BD1" w14:textId="77777777" w:rsidR="00025331" w:rsidRDefault="0089377C">
            <w:pPr>
              <w:spacing w:after="0"/>
            </w:pPr>
            <w:r>
              <w:lastRenderedPageBreak/>
              <w:t>ZTE</w:t>
            </w:r>
          </w:p>
        </w:tc>
        <w:tc>
          <w:tcPr>
            <w:tcW w:w="1170" w:type="dxa"/>
          </w:tcPr>
          <w:p w14:paraId="4D3E21EB" w14:textId="77777777" w:rsidR="00025331" w:rsidRDefault="0089377C">
            <w:pPr>
              <w:spacing w:after="0"/>
            </w:pPr>
            <w:r>
              <w:t>1, 2, 3, 4</w:t>
            </w:r>
          </w:p>
        </w:tc>
        <w:tc>
          <w:tcPr>
            <w:tcW w:w="6205" w:type="dxa"/>
          </w:tcPr>
          <w:p w14:paraId="63A80AE9" w14:textId="77777777" w:rsidR="00025331" w:rsidRDefault="0089377C">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025331" w14:paraId="6A983D0D" w14:textId="77777777">
        <w:tc>
          <w:tcPr>
            <w:tcW w:w="1975" w:type="dxa"/>
          </w:tcPr>
          <w:p w14:paraId="5B756015" w14:textId="77777777" w:rsidR="00025331" w:rsidRDefault="0089377C">
            <w:pPr>
              <w:spacing w:after="0"/>
            </w:pPr>
            <w:r>
              <w:t>InterDigital</w:t>
            </w:r>
          </w:p>
        </w:tc>
        <w:tc>
          <w:tcPr>
            <w:tcW w:w="1170" w:type="dxa"/>
          </w:tcPr>
          <w:p w14:paraId="40F3E9BC" w14:textId="77777777" w:rsidR="00025331" w:rsidRDefault="0089377C">
            <w:pPr>
              <w:spacing w:after="0"/>
            </w:pPr>
            <w:r>
              <w:t>See comment</w:t>
            </w:r>
          </w:p>
        </w:tc>
        <w:tc>
          <w:tcPr>
            <w:tcW w:w="6205" w:type="dxa"/>
          </w:tcPr>
          <w:p w14:paraId="685A9E8C" w14:textId="77777777" w:rsidR="00025331" w:rsidRDefault="0089377C">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7781451C" w14:textId="77777777" w:rsidR="00025331" w:rsidRDefault="0089377C">
            <w:pPr>
              <w:pStyle w:val="a9"/>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14:paraId="354544B9" w14:textId="77777777" w:rsidR="00025331" w:rsidRDefault="0089377C">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14:paraId="3D6A494B" w14:textId="77777777" w:rsidR="00025331" w:rsidRDefault="0089377C">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14:paraId="318AA527" w14:textId="77777777" w:rsidR="00025331" w:rsidRDefault="0089377C">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should be handled similar way as RLF. So UE should iniate a cell search and is camped on the suitable cell and then initiate the SDT operation at a new serving cell.</w:t>
            </w:r>
          </w:p>
          <w:p w14:paraId="2EEE9A04" w14:textId="77777777" w:rsidR="00025331" w:rsidRDefault="0089377C">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procedure for the case of RRCReject reception  (clear keys and stays in INACTIVE)</w:t>
            </w:r>
          </w:p>
          <w:p w14:paraId="129764EC" w14:textId="77777777" w:rsidR="00025331" w:rsidRDefault="0089377C">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55076090" w14:textId="77777777" w:rsidR="00025331" w:rsidRDefault="0089377C">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14:paraId="1710624F" w14:textId="77777777" w:rsidR="00025331" w:rsidRDefault="00025331">
            <w:pPr>
              <w:spacing w:after="0"/>
            </w:pPr>
          </w:p>
        </w:tc>
      </w:tr>
      <w:tr w:rsidR="00025331" w14:paraId="49D220D0" w14:textId="77777777">
        <w:tc>
          <w:tcPr>
            <w:tcW w:w="1975" w:type="dxa"/>
          </w:tcPr>
          <w:p w14:paraId="6D6AF915" w14:textId="77777777" w:rsidR="00025331" w:rsidRDefault="0089377C">
            <w:pPr>
              <w:spacing w:after="0"/>
            </w:pPr>
            <w:r>
              <w:t>CATT</w:t>
            </w:r>
          </w:p>
        </w:tc>
        <w:tc>
          <w:tcPr>
            <w:tcW w:w="1170" w:type="dxa"/>
          </w:tcPr>
          <w:p w14:paraId="3BE280E8" w14:textId="77777777" w:rsidR="00025331" w:rsidRDefault="0089377C">
            <w:pPr>
              <w:spacing w:after="0"/>
            </w:pPr>
            <w:r>
              <w:t>Depends on the conclusion on FFS</w:t>
            </w:r>
          </w:p>
        </w:tc>
        <w:tc>
          <w:tcPr>
            <w:tcW w:w="6205" w:type="dxa"/>
          </w:tcPr>
          <w:p w14:paraId="7B781BDE" w14:textId="77777777" w:rsidR="00025331" w:rsidRDefault="0089377C">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025331" w14:paraId="35065D26" w14:textId="77777777">
        <w:tc>
          <w:tcPr>
            <w:tcW w:w="1975" w:type="dxa"/>
          </w:tcPr>
          <w:p w14:paraId="1D41AD7F" w14:textId="77777777" w:rsidR="00025331" w:rsidRDefault="0089377C">
            <w:pPr>
              <w:spacing w:after="0"/>
              <w:rPr>
                <w:rFonts w:eastAsiaTheme="minorEastAsia"/>
              </w:rPr>
            </w:pPr>
            <w:r>
              <w:rPr>
                <w:rFonts w:eastAsiaTheme="minorEastAsia" w:hint="eastAsia"/>
              </w:rPr>
              <w:t>Samsung</w:t>
            </w:r>
          </w:p>
        </w:tc>
        <w:tc>
          <w:tcPr>
            <w:tcW w:w="1170" w:type="dxa"/>
          </w:tcPr>
          <w:p w14:paraId="7BA9A41F" w14:textId="77777777" w:rsidR="00025331" w:rsidRDefault="0089377C">
            <w:pPr>
              <w:spacing w:after="0"/>
            </w:pPr>
            <w:r>
              <w:rPr>
                <w:rFonts w:eastAsiaTheme="minorEastAsia" w:hint="eastAsia"/>
              </w:rPr>
              <w:t>1, 2</w:t>
            </w:r>
          </w:p>
        </w:tc>
        <w:tc>
          <w:tcPr>
            <w:tcW w:w="6205" w:type="dxa"/>
          </w:tcPr>
          <w:p w14:paraId="360A21F0" w14:textId="77777777" w:rsidR="00025331" w:rsidRDefault="0089377C">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3DC4C496" w14:textId="77777777" w:rsidR="00025331" w:rsidRDefault="00025331">
            <w:pPr>
              <w:spacing w:after="0"/>
              <w:rPr>
                <w:lang w:eastAsia="x-none"/>
              </w:rPr>
            </w:pPr>
          </w:p>
          <w:p w14:paraId="40B68483" w14:textId="77777777" w:rsidR="00025331" w:rsidRDefault="0089377C">
            <w:pPr>
              <w:spacing w:after="0"/>
            </w:pPr>
            <w:r>
              <w:rPr>
                <w:lang w:eastAsia="x-none"/>
              </w:rPr>
              <w:t>5 and 6 can be handled as in legacy</w:t>
            </w:r>
          </w:p>
        </w:tc>
      </w:tr>
      <w:tr w:rsidR="00025331" w14:paraId="24DD4378" w14:textId="77777777">
        <w:tc>
          <w:tcPr>
            <w:tcW w:w="1975" w:type="dxa"/>
          </w:tcPr>
          <w:p w14:paraId="50304030" w14:textId="77777777" w:rsidR="00025331" w:rsidRDefault="0089377C">
            <w:pPr>
              <w:spacing w:after="0"/>
              <w:rPr>
                <w:rFonts w:eastAsiaTheme="minorEastAsia"/>
              </w:rPr>
            </w:pPr>
            <w:r>
              <w:rPr>
                <w:rFonts w:eastAsiaTheme="minorEastAsia" w:hint="eastAsia"/>
              </w:rPr>
              <w:lastRenderedPageBreak/>
              <w:t>Fujitsu</w:t>
            </w:r>
          </w:p>
        </w:tc>
        <w:tc>
          <w:tcPr>
            <w:tcW w:w="1170" w:type="dxa"/>
          </w:tcPr>
          <w:p w14:paraId="661B52EB" w14:textId="77777777" w:rsidR="00025331" w:rsidRDefault="0089377C">
            <w:pPr>
              <w:spacing w:after="0"/>
              <w:rPr>
                <w:rFonts w:eastAsiaTheme="minorEastAsia"/>
              </w:rPr>
            </w:pPr>
            <w:r>
              <w:rPr>
                <w:rFonts w:eastAsiaTheme="minorEastAsia" w:hint="eastAsia"/>
              </w:rPr>
              <w:t>TBD</w:t>
            </w:r>
          </w:p>
        </w:tc>
        <w:tc>
          <w:tcPr>
            <w:tcW w:w="6205" w:type="dxa"/>
          </w:tcPr>
          <w:p w14:paraId="4148E746" w14:textId="77777777" w:rsidR="00025331" w:rsidRDefault="0089377C">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025331" w14:paraId="0BCEA1F0" w14:textId="77777777">
        <w:tc>
          <w:tcPr>
            <w:tcW w:w="1975" w:type="dxa"/>
          </w:tcPr>
          <w:p w14:paraId="577220AB"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05C244D" w14:textId="77777777" w:rsidR="00025331" w:rsidRDefault="0089377C">
            <w:pPr>
              <w:spacing w:after="0"/>
              <w:rPr>
                <w:rFonts w:eastAsia="Malgun Gothic"/>
                <w:lang w:eastAsia="ko-KR"/>
              </w:rPr>
            </w:pPr>
            <w:r>
              <w:rPr>
                <w:rFonts w:eastAsia="Malgun Gothic" w:hint="eastAsia"/>
                <w:lang w:eastAsia="ko-KR"/>
              </w:rPr>
              <w:t>1, 2, 3, 4</w:t>
            </w:r>
          </w:p>
        </w:tc>
        <w:tc>
          <w:tcPr>
            <w:tcW w:w="6205" w:type="dxa"/>
          </w:tcPr>
          <w:p w14:paraId="79E97230" w14:textId="77777777" w:rsidR="00025331" w:rsidRDefault="0089377C">
            <w:pPr>
              <w:spacing w:after="0"/>
              <w:rPr>
                <w:rFonts w:eastAsia="Malgun Gothic"/>
                <w:lang w:eastAsia="ko-KR"/>
              </w:rPr>
            </w:pPr>
            <w:r>
              <w:rPr>
                <w:rFonts w:eastAsia="Malgun Gothic"/>
                <w:lang w:eastAsia="ko-KR"/>
              </w:rPr>
              <w:t>We are ok not to consider Event 4 because it is very rare case.</w:t>
            </w:r>
          </w:p>
        </w:tc>
      </w:tr>
      <w:tr w:rsidR="00025331" w14:paraId="3B954758" w14:textId="77777777">
        <w:tc>
          <w:tcPr>
            <w:tcW w:w="1975" w:type="dxa"/>
          </w:tcPr>
          <w:p w14:paraId="11272977" w14:textId="77777777" w:rsidR="00025331" w:rsidRDefault="0089377C">
            <w:pPr>
              <w:spacing w:after="0"/>
              <w:rPr>
                <w:rFonts w:eastAsia="Malgun Gothic"/>
                <w:lang w:eastAsia="ko-KR"/>
              </w:rPr>
            </w:pPr>
            <w:r>
              <w:t>Intel</w:t>
            </w:r>
          </w:p>
        </w:tc>
        <w:tc>
          <w:tcPr>
            <w:tcW w:w="1170" w:type="dxa"/>
          </w:tcPr>
          <w:p w14:paraId="266E7354" w14:textId="77777777" w:rsidR="00025331" w:rsidRDefault="0089377C">
            <w:pPr>
              <w:spacing w:after="0"/>
            </w:pPr>
            <w:r>
              <w:t>1, 2, 3, 4</w:t>
            </w:r>
          </w:p>
          <w:p w14:paraId="764B20B9" w14:textId="77777777" w:rsidR="00025331" w:rsidRDefault="00025331">
            <w:pPr>
              <w:spacing w:after="0"/>
              <w:rPr>
                <w:rFonts w:eastAsia="Malgun Gothic"/>
                <w:lang w:eastAsia="ko-KR"/>
              </w:rPr>
            </w:pPr>
          </w:p>
        </w:tc>
        <w:tc>
          <w:tcPr>
            <w:tcW w:w="6205" w:type="dxa"/>
          </w:tcPr>
          <w:p w14:paraId="3B3356CA" w14:textId="77777777" w:rsidR="00025331" w:rsidRDefault="0089377C">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025331" w14:paraId="501C2595" w14:textId="77777777">
        <w:tc>
          <w:tcPr>
            <w:tcW w:w="1975" w:type="dxa"/>
          </w:tcPr>
          <w:p w14:paraId="68DECB24" w14:textId="77777777" w:rsidR="00025331" w:rsidRDefault="0089377C">
            <w:pPr>
              <w:spacing w:after="0"/>
            </w:pPr>
            <w:r>
              <w:rPr>
                <w:rFonts w:hint="eastAsia"/>
                <w:lang w:eastAsia="zh-CN"/>
              </w:rPr>
              <w:t>N</w:t>
            </w:r>
            <w:r>
              <w:rPr>
                <w:u w:val="single"/>
              </w:rPr>
              <w:t>EC</w:t>
            </w:r>
          </w:p>
        </w:tc>
        <w:tc>
          <w:tcPr>
            <w:tcW w:w="1170" w:type="dxa"/>
          </w:tcPr>
          <w:p w14:paraId="46240B8E" w14:textId="77777777" w:rsidR="00025331" w:rsidRDefault="0089377C">
            <w:pPr>
              <w:spacing w:after="0"/>
            </w:pPr>
            <w:r>
              <w:rPr>
                <w:rFonts w:hint="eastAsia"/>
                <w:lang w:eastAsia="zh-CN"/>
              </w:rPr>
              <w:t>2</w:t>
            </w:r>
            <w:r>
              <w:rPr>
                <w:lang w:eastAsia="zh-CN"/>
              </w:rPr>
              <w:t>, 3, 4, 5</w:t>
            </w:r>
          </w:p>
        </w:tc>
        <w:tc>
          <w:tcPr>
            <w:tcW w:w="6205" w:type="dxa"/>
          </w:tcPr>
          <w:p w14:paraId="6FDC1A81" w14:textId="77777777" w:rsidR="00025331" w:rsidRDefault="0089377C">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69F1B17C" w14:textId="77777777" w:rsidR="00025331" w:rsidRDefault="0089377C">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([Post114-e][051]) was agree that if upper layers abort the RRC connection resume procedure after the UE sent  RRCResumeRequest/RRCResumeRequest1 message but not yet entered RRC Connected state, it is up to UE implementation whether to move to RRC_IDLE state or continue RRC connection resume procedure. So SDT abortion shall not performed.</w:t>
            </w:r>
          </w:p>
          <w:p w14:paraId="7832CE2A" w14:textId="77777777" w:rsidR="00025331" w:rsidRDefault="0089377C">
            <w:pPr>
              <w:spacing w:after="0"/>
            </w:pPr>
            <w:r>
              <w:t xml:space="preserve">For Event 5), if RRCReject is received, the current SDT procedure should be terminated (e.g. suspend SDT RBs, reset MAC etc), which is not performed in legacy </w:t>
            </w:r>
            <w:r>
              <w:rPr>
                <w:rFonts w:hint="eastAsia"/>
                <w:lang w:eastAsia="zh-CN"/>
              </w:rPr>
              <w:t>RRC</w:t>
            </w:r>
            <w:r>
              <w:t xml:space="preserve"> Reject procedure, and then perform the legacy RRC reject procedure. And this is also can be seen as an “abnormal termination” of SDT.</w:t>
            </w:r>
          </w:p>
        </w:tc>
      </w:tr>
      <w:tr w:rsidR="00025331" w14:paraId="45A8FFCF" w14:textId="77777777">
        <w:tc>
          <w:tcPr>
            <w:tcW w:w="1975" w:type="dxa"/>
          </w:tcPr>
          <w:p w14:paraId="62DA9693" w14:textId="77777777" w:rsidR="00025331" w:rsidRDefault="0089377C">
            <w:pPr>
              <w:spacing w:after="0"/>
              <w:rPr>
                <w:lang w:eastAsia="zh-CN"/>
              </w:rPr>
            </w:pPr>
            <w:r>
              <w:rPr>
                <w:lang w:eastAsia="zh-CN"/>
              </w:rPr>
              <w:t>Apple</w:t>
            </w:r>
          </w:p>
        </w:tc>
        <w:tc>
          <w:tcPr>
            <w:tcW w:w="1170" w:type="dxa"/>
          </w:tcPr>
          <w:p w14:paraId="76CF703F" w14:textId="77777777" w:rsidR="00025331" w:rsidRDefault="0089377C">
            <w:pPr>
              <w:spacing w:after="0"/>
              <w:rPr>
                <w:lang w:eastAsia="zh-CN"/>
              </w:rPr>
            </w:pPr>
            <w:r>
              <w:rPr>
                <w:lang w:eastAsia="zh-CN"/>
              </w:rPr>
              <w:t>1,2,3,4</w:t>
            </w:r>
          </w:p>
        </w:tc>
        <w:tc>
          <w:tcPr>
            <w:tcW w:w="6205" w:type="dxa"/>
          </w:tcPr>
          <w:p w14:paraId="0F1221D7" w14:textId="77777777" w:rsidR="00025331" w:rsidRDefault="0089377C">
            <w:pPr>
              <w:spacing w:after="0"/>
              <w:rPr>
                <w:lang w:eastAsia="zh-CN"/>
              </w:rPr>
            </w:pPr>
            <w:r>
              <w:rPr>
                <w:lang w:eastAsia="zh-CN"/>
              </w:rPr>
              <w:t>For event 5 and 6, the UE operation is same as legacy.</w:t>
            </w:r>
          </w:p>
        </w:tc>
      </w:tr>
      <w:tr w:rsidR="00025331" w14:paraId="50B5CF9A" w14:textId="77777777">
        <w:tc>
          <w:tcPr>
            <w:tcW w:w="1975" w:type="dxa"/>
          </w:tcPr>
          <w:p w14:paraId="7F6A85B5" w14:textId="77777777" w:rsidR="00025331" w:rsidRDefault="0089377C">
            <w:pPr>
              <w:spacing w:after="0"/>
              <w:rPr>
                <w:lang w:eastAsia="zh-CN"/>
              </w:rPr>
            </w:pPr>
            <w:r>
              <w:rPr>
                <w:rFonts w:hint="eastAsia"/>
                <w:lang w:eastAsia="zh-CN"/>
              </w:rPr>
              <w:t>O</w:t>
            </w:r>
            <w:r>
              <w:rPr>
                <w:lang w:eastAsia="zh-CN"/>
              </w:rPr>
              <w:t>PPO</w:t>
            </w:r>
          </w:p>
        </w:tc>
        <w:tc>
          <w:tcPr>
            <w:tcW w:w="1170" w:type="dxa"/>
          </w:tcPr>
          <w:p w14:paraId="349864F8" w14:textId="77777777" w:rsidR="00025331" w:rsidRDefault="0089377C">
            <w:pPr>
              <w:spacing w:after="0"/>
              <w:rPr>
                <w:lang w:eastAsia="zh-CN"/>
              </w:rPr>
            </w:pPr>
            <w:r>
              <w:rPr>
                <w:rFonts w:eastAsia="Malgun Gothic" w:hint="eastAsia"/>
                <w:lang w:eastAsia="ko-KR"/>
              </w:rPr>
              <w:t>1, 2</w:t>
            </w:r>
          </w:p>
        </w:tc>
        <w:tc>
          <w:tcPr>
            <w:tcW w:w="6205" w:type="dxa"/>
          </w:tcPr>
          <w:p w14:paraId="55664D71" w14:textId="77777777" w:rsidR="00025331" w:rsidRDefault="0089377C">
            <w:pPr>
              <w:spacing w:after="0"/>
              <w:rPr>
                <w:lang w:eastAsia="zh-CN"/>
              </w:rPr>
            </w:pPr>
            <w:r>
              <w:rPr>
                <w:rFonts w:hint="eastAsia"/>
                <w:lang w:eastAsia="zh-CN"/>
              </w:rPr>
              <w:t>W</w:t>
            </w:r>
            <w:r>
              <w:rPr>
                <w:lang w:eastAsia="zh-CN"/>
              </w:rPr>
              <w:t>e are open to include 3 and 4 when more progress is made.</w:t>
            </w:r>
          </w:p>
        </w:tc>
      </w:tr>
      <w:tr w:rsidR="00025331" w14:paraId="71344A5D" w14:textId="77777777">
        <w:tc>
          <w:tcPr>
            <w:tcW w:w="1975" w:type="dxa"/>
          </w:tcPr>
          <w:p w14:paraId="69EA21D5" w14:textId="77777777" w:rsidR="00025331" w:rsidRDefault="0089377C">
            <w:pPr>
              <w:spacing w:after="0"/>
              <w:rPr>
                <w:lang w:eastAsia="zh-CN"/>
              </w:rPr>
            </w:pPr>
            <w:r>
              <w:rPr>
                <w:rFonts w:eastAsiaTheme="minorEastAsia"/>
              </w:rPr>
              <w:t>FGI, APT</w:t>
            </w:r>
          </w:p>
        </w:tc>
        <w:tc>
          <w:tcPr>
            <w:tcW w:w="1170" w:type="dxa"/>
          </w:tcPr>
          <w:p w14:paraId="5620CEE1" w14:textId="77777777" w:rsidR="00025331" w:rsidRDefault="0089377C">
            <w:pPr>
              <w:spacing w:after="0"/>
              <w:rPr>
                <w:rFonts w:eastAsia="Malgun Gothic"/>
                <w:lang w:eastAsia="ko-KR"/>
              </w:rPr>
            </w:pPr>
            <w:r>
              <w:rPr>
                <w:rFonts w:eastAsiaTheme="minorEastAsia"/>
              </w:rPr>
              <w:t>1,2,3,4</w:t>
            </w:r>
          </w:p>
        </w:tc>
        <w:tc>
          <w:tcPr>
            <w:tcW w:w="6205" w:type="dxa"/>
          </w:tcPr>
          <w:p w14:paraId="43AD7A29" w14:textId="77777777" w:rsidR="00025331" w:rsidRDefault="0089377C">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rsidR="00025331" w14:paraId="68E7A394" w14:textId="77777777">
        <w:tc>
          <w:tcPr>
            <w:tcW w:w="1975" w:type="dxa"/>
          </w:tcPr>
          <w:p w14:paraId="7E15B8F5" w14:textId="77777777" w:rsidR="00025331" w:rsidRDefault="0089377C">
            <w:pPr>
              <w:spacing w:after="0"/>
              <w:rPr>
                <w:rFonts w:eastAsiaTheme="minorEastAsia"/>
              </w:rPr>
            </w:pPr>
            <w:r>
              <w:rPr>
                <w:rFonts w:eastAsiaTheme="minorEastAsia"/>
              </w:rPr>
              <w:t>Lenovo</w:t>
            </w:r>
          </w:p>
        </w:tc>
        <w:tc>
          <w:tcPr>
            <w:tcW w:w="1170" w:type="dxa"/>
          </w:tcPr>
          <w:p w14:paraId="226593DB" w14:textId="77777777" w:rsidR="00025331" w:rsidRDefault="0089377C">
            <w:pPr>
              <w:spacing w:after="0"/>
              <w:rPr>
                <w:rFonts w:eastAsiaTheme="minorEastAsia"/>
              </w:rPr>
            </w:pPr>
            <w:r>
              <w:rPr>
                <w:rFonts w:eastAsiaTheme="minorEastAsia"/>
              </w:rPr>
              <w:t>1,2,4</w:t>
            </w:r>
          </w:p>
        </w:tc>
        <w:tc>
          <w:tcPr>
            <w:tcW w:w="6205" w:type="dxa"/>
          </w:tcPr>
          <w:p w14:paraId="2DE5EDFC" w14:textId="77777777" w:rsidR="00025331" w:rsidRDefault="0089377C">
            <w:pPr>
              <w:spacing w:after="0"/>
              <w:rPr>
                <w:rFonts w:eastAsiaTheme="minorEastAsia"/>
              </w:rPr>
            </w:pPr>
            <w:r>
              <w:rPr>
                <w:rFonts w:eastAsiaTheme="minorEastAsia"/>
              </w:rPr>
              <w:t xml:space="preserve">Not clear about 3. </w:t>
            </w:r>
          </w:p>
        </w:tc>
      </w:tr>
      <w:tr w:rsidR="00025331" w14:paraId="26BAE126" w14:textId="77777777">
        <w:tc>
          <w:tcPr>
            <w:tcW w:w="1975" w:type="dxa"/>
          </w:tcPr>
          <w:p w14:paraId="197B461A"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293D050D" w14:textId="77777777" w:rsidR="00025331" w:rsidRDefault="0089377C">
            <w:pPr>
              <w:spacing w:after="0"/>
              <w:rPr>
                <w:rFonts w:eastAsiaTheme="minorEastAsia"/>
              </w:rPr>
            </w:pPr>
            <w:r>
              <w:rPr>
                <w:rFonts w:hint="eastAsia"/>
                <w:lang w:eastAsia="zh-CN"/>
              </w:rPr>
              <w:t>1</w:t>
            </w:r>
            <w:r>
              <w:rPr>
                <w:lang w:eastAsia="zh-CN"/>
              </w:rPr>
              <w:t>,2</w:t>
            </w:r>
          </w:p>
        </w:tc>
        <w:tc>
          <w:tcPr>
            <w:tcW w:w="6205" w:type="dxa"/>
          </w:tcPr>
          <w:p w14:paraId="24F780A4" w14:textId="77777777" w:rsidR="00025331" w:rsidRDefault="0089377C">
            <w:pPr>
              <w:spacing w:after="0"/>
              <w:rPr>
                <w:lang w:eastAsia="zh-CN"/>
              </w:rPr>
            </w:pPr>
            <w:r>
              <w:rPr>
                <w:rFonts w:hint="eastAsia"/>
                <w:lang w:eastAsia="zh-CN"/>
              </w:rPr>
              <w:t>F</w:t>
            </w:r>
            <w:r>
              <w:rPr>
                <w:lang w:eastAsia="zh-CN"/>
              </w:rPr>
              <w:t>or 3, 4, it seems optimizations since we already have the SDT failure detection timer. As long as this timer is running, the UE should be allowed to keep SDT attempts, this is similar to the case where UE can keep RA attempts even though the transmission counter has reached the threshold.</w:t>
            </w:r>
          </w:p>
          <w:p w14:paraId="460EE0E7" w14:textId="77777777" w:rsidR="00025331" w:rsidRDefault="0089377C">
            <w:pPr>
              <w:spacing w:after="0"/>
              <w:rPr>
                <w:lang w:eastAsia="zh-CN"/>
              </w:rPr>
            </w:pPr>
            <w:r>
              <w:rPr>
                <w:rFonts w:hint="eastAsia"/>
                <w:lang w:eastAsia="zh-CN"/>
              </w:rPr>
              <w:t>F</w:t>
            </w:r>
            <w:r>
              <w:rPr>
                <w:lang w:eastAsia="zh-CN"/>
              </w:rPr>
              <w:t>or 5, we can reuse the legacy rule.</w:t>
            </w:r>
          </w:p>
          <w:p w14:paraId="43D6E924" w14:textId="77777777" w:rsidR="00025331" w:rsidRDefault="0089377C">
            <w:pPr>
              <w:spacing w:after="0"/>
              <w:rPr>
                <w:rFonts w:eastAsiaTheme="minorEastAsia"/>
              </w:rPr>
            </w:pPr>
            <w:r>
              <w:rPr>
                <w:rFonts w:hint="eastAsia"/>
                <w:lang w:eastAsia="zh-CN"/>
              </w:rPr>
              <w:t>F</w:t>
            </w:r>
            <w:r>
              <w:rPr>
                <w:lang w:eastAsia="zh-CN"/>
              </w:rPr>
              <w:t>or 6, we think some input from CT1 might be needed (e.g. whether this case will occur or not).</w:t>
            </w:r>
          </w:p>
        </w:tc>
      </w:tr>
      <w:tr w:rsidR="00025331" w14:paraId="763CCDF9" w14:textId="77777777">
        <w:tc>
          <w:tcPr>
            <w:tcW w:w="1975" w:type="dxa"/>
          </w:tcPr>
          <w:p w14:paraId="6A5C24D3" w14:textId="77777777" w:rsidR="00025331" w:rsidRDefault="0089377C">
            <w:pPr>
              <w:spacing w:after="0"/>
              <w:rPr>
                <w:lang w:eastAsia="zh-CN"/>
              </w:rPr>
            </w:pPr>
            <w:r>
              <w:rPr>
                <w:lang w:eastAsia="zh-CN"/>
              </w:rPr>
              <w:t>Qualcomm</w:t>
            </w:r>
          </w:p>
        </w:tc>
        <w:tc>
          <w:tcPr>
            <w:tcW w:w="1170" w:type="dxa"/>
          </w:tcPr>
          <w:p w14:paraId="6BFDB16E" w14:textId="77777777" w:rsidR="00025331" w:rsidRDefault="0089377C">
            <w:pPr>
              <w:spacing w:after="0"/>
              <w:rPr>
                <w:lang w:eastAsia="zh-CN"/>
              </w:rPr>
            </w:pPr>
            <w:r>
              <w:rPr>
                <w:lang w:eastAsia="zh-CN"/>
              </w:rPr>
              <w:t>1,2,3,4</w:t>
            </w:r>
          </w:p>
        </w:tc>
        <w:tc>
          <w:tcPr>
            <w:tcW w:w="6205" w:type="dxa"/>
          </w:tcPr>
          <w:p w14:paraId="7E8CAFAF" w14:textId="77777777" w:rsidR="00025331" w:rsidRDefault="00025331">
            <w:pPr>
              <w:spacing w:after="0"/>
              <w:rPr>
                <w:lang w:eastAsia="zh-CN"/>
              </w:rPr>
            </w:pPr>
          </w:p>
        </w:tc>
      </w:tr>
      <w:tr w:rsidR="00025331" w14:paraId="1E5BBE2A" w14:textId="77777777">
        <w:tc>
          <w:tcPr>
            <w:tcW w:w="1975" w:type="dxa"/>
          </w:tcPr>
          <w:p w14:paraId="15B6BDF9" w14:textId="77777777" w:rsidR="00025331" w:rsidRDefault="0089377C">
            <w:pPr>
              <w:spacing w:after="0"/>
              <w:rPr>
                <w:lang w:eastAsia="zh-CN"/>
              </w:rPr>
            </w:pPr>
            <w:r>
              <w:rPr>
                <w:lang w:eastAsia="zh-CN"/>
              </w:rPr>
              <w:t>Xiaomi</w:t>
            </w:r>
          </w:p>
        </w:tc>
        <w:tc>
          <w:tcPr>
            <w:tcW w:w="1170" w:type="dxa"/>
          </w:tcPr>
          <w:p w14:paraId="1EA2BE52" w14:textId="77777777" w:rsidR="00025331" w:rsidRDefault="0089377C">
            <w:pPr>
              <w:spacing w:after="0"/>
              <w:rPr>
                <w:lang w:eastAsia="zh-CN"/>
              </w:rPr>
            </w:pPr>
            <w:r>
              <w:rPr>
                <w:lang w:eastAsia="zh-CN"/>
              </w:rPr>
              <w:t>1,2,3,4</w:t>
            </w:r>
          </w:p>
        </w:tc>
        <w:tc>
          <w:tcPr>
            <w:tcW w:w="6205" w:type="dxa"/>
          </w:tcPr>
          <w:p w14:paraId="646C007E" w14:textId="77777777" w:rsidR="00025331" w:rsidRDefault="00025331">
            <w:pPr>
              <w:spacing w:after="0"/>
              <w:rPr>
                <w:lang w:eastAsia="zh-CN"/>
              </w:rPr>
            </w:pPr>
          </w:p>
        </w:tc>
      </w:tr>
    </w:tbl>
    <w:p w14:paraId="409B034F" w14:textId="77777777" w:rsidR="00025331" w:rsidRDefault="00025331">
      <w:pPr>
        <w:rPr>
          <w:rFonts w:ascii="Times New Roman" w:hAnsi="Times New Roman" w:cs="Times New Roman"/>
          <w:sz w:val="20"/>
          <w:szCs w:val="20"/>
        </w:rPr>
      </w:pPr>
    </w:p>
    <w:p w14:paraId="15DAD46E" w14:textId="77777777" w:rsidR="00025331" w:rsidRDefault="0089377C">
      <w:pPr>
        <w:pStyle w:val="2"/>
      </w:pPr>
      <w:bookmarkStart w:id="115" w:name="_Ref75010368"/>
      <w:r>
        <w:t>UE’s action upon detecting an abrupt termination/failure of an SDT session</w:t>
      </w:r>
      <w:bookmarkEnd w:id="115"/>
      <w:r>
        <w:t xml:space="preserve"> </w:t>
      </w:r>
    </w:p>
    <w:p w14:paraId="07143490" w14:textId="77777777" w:rsidR="00025331" w:rsidRDefault="0089377C">
      <w:pPr>
        <w:jc w:val="both"/>
        <w:rPr>
          <w:rFonts w:ascii="Times New Roman" w:eastAsia="宋体"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2D313F6C" w14:textId="77777777" w:rsidR="00025331" w:rsidRDefault="0089377C">
      <w:pPr>
        <w:pStyle w:val="a9"/>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14:paraId="555AD42C" w14:textId="77777777" w:rsidR="00025331" w:rsidRDefault="0089377C">
      <w:pPr>
        <w:pStyle w:val="3"/>
      </w:pPr>
      <w:r>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14:paraId="188A6FD5"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1F0FBAC" w14:textId="77777777"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16" w:name="_Ref75005964"/>
      <w:r>
        <w:rPr>
          <w:color w:val="0000CC"/>
        </w:rPr>
        <w:lastRenderedPageBreak/>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session?</w:t>
      </w:r>
      <w:bookmarkEnd w:id="116"/>
    </w:p>
    <w:tbl>
      <w:tblPr>
        <w:tblStyle w:val="ab"/>
        <w:tblW w:w="0" w:type="auto"/>
        <w:tblLook w:val="04A0" w:firstRow="1" w:lastRow="0" w:firstColumn="1" w:lastColumn="0" w:noHBand="0" w:noVBand="1"/>
      </w:tblPr>
      <w:tblGrid>
        <w:gridCol w:w="1975"/>
        <w:gridCol w:w="1170"/>
        <w:gridCol w:w="6205"/>
      </w:tblGrid>
      <w:tr w:rsidR="00025331" w14:paraId="4C8714E7" w14:textId="77777777">
        <w:tc>
          <w:tcPr>
            <w:tcW w:w="1975" w:type="dxa"/>
            <w:shd w:val="clear" w:color="auto" w:fill="BFBFBF" w:themeFill="background1" w:themeFillShade="BF"/>
          </w:tcPr>
          <w:p w14:paraId="64F3BF49"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75FE507F"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38631771" w14:textId="77777777" w:rsidR="00025331" w:rsidRDefault="0089377C">
            <w:pPr>
              <w:spacing w:after="0"/>
              <w:jc w:val="center"/>
              <w:rPr>
                <w:b/>
                <w:bCs/>
              </w:rPr>
            </w:pPr>
            <w:r>
              <w:rPr>
                <w:b/>
                <w:bCs/>
              </w:rPr>
              <w:t>Justification</w:t>
            </w:r>
          </w:p>
        </w:tc>
      </w:tr>
      <w:tr w:rsidR="00025331" w14:paraId="1AF3F5EA" w14:textId="77777777">
        <w:tc>
          <w:tcPr>
            <w:tcW w:w="1975" w:type="dxa"/>
          </w:tcPr>
          <w:p w14:paraId="7539CD5D" w14:textId="77777777" w:rsidR="00025331" w:rsidRDefault="0089377C">
            <w:pPr>
              <w:spacing w:after="0"/>
            </w:pPr>
            <w:r>
              <w:t>Huawei, HiSilicon</w:t>
            </w:r>
          </w:p>
        </w:tc>
        <w:tc>
          <w:tcPr>
            <w:tcW w:w="1170" w:type="dxa"/>
          </w:tcPr>
          <w:p w14:paraId="458854C2" w14:textId="77777777" w:rsidR="00025331" w:rsidRDefault="0089377C">
            <w:pPr>
              <w:spacing w:after="0"/>
            </w:pPr>
            <w:r>
              <w:t>Yes</w:t>
            </w:r>
          </w:p>
        </w:tc>
        <w:tc>
          <w:tcPr>
            <w:tcW w:w="6205" w:type="dxa"/>
          </w:tcPr>
          <w:p w14:paraId="1A286694" w14:textId="77777777" w:rsidR="00025331" w:rsidRDefault="0089377C">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025331" w14:paraId="7C3CED97" w14:textId="77777777">
        <w:trPr>
          <w:trHeight w:val="43"/>
        </w:trPr>
        <w:tc>
          <w:tcPr>
            <w:tcW w:w="1975" w:type="dxa"/>
          </w:tcPr>
          <w:p w14:paraId="1C2DC3B0" w14:textId="77777777" w:rsidR="00025331" w:rsidRDefault="0089377C">
            <w:pPr>
              <w:spacing w:after="0"/>
            </w:pPr>
            <w:r>
              <w:t>ZTE</w:t>
            </w:r>
          </w:p>
        </w:tc>
        <w:tc>
          <w:tcPr>
            <w:tcW w:w="1170" w:type="dxa"/>
          </w:tcPr>
          <w:p w14:paraId="22B8FAD3" w14:textId="77777777" w:rsidR="00025331" w:rsidRDefault="0089377C">
            <w:pPr>
              <w:spacing w:after="0"/>
            </w:pPr>
            <w:r>
              <w:t>Yes</w:t>
            </w:r>
          </w:p>
        </w:tc>
        <w:tc>
          <w:tcPr>
            <w:tcW w:w="6205" w:type="dxa"/>
          </w:tcPr>
          <w:p w14:paraId="2D7B39DC" w14:textId="77777777" w:rsidR="00025331" w:rsidRDefault="0089377C">
            <w:pPr>
              <w:spacing w:after="0"/>
            </w:pPr>
            <w:r>
              <w:t>The common UE behaviour should be either:</w:t>
            </w:r>
          </w:p>
          <w:p w14:paraId="6B677227" w14:textId="77777777" w:rsidR="00025331" w:rsidRDefault="0089377C">
            <w:pPr>
              <w:pStyle w:val="a9"/>
              <w:numPr>
                <w:ilvl w:val="0"/>
                <w:numId w:val="53"/>
              </w:numPr>
              <w:spacing w:after="0"/>
            </w:pPr>
            <w:r>
              <w:t>UE moves to IDLE mode and informs NAS (e.g. NAS recovery is performed) or</w:t>
            </w:r>
          </w:p>
          <w:p w14:paraId="7A933C13" w14:textId="77777777" w:rsidR="00025331" w:rsidRDefault="0089377C">
            <w:pPr>
              <w:pStyle w:val="a9"/>
              <w:numPr>
                <w:ilvl w:val="0"/>
                <w:numId w:val="53"/>
              </w:numPr>
              <w:spacing w:after="0"/>
            </w:pPr>
            <w:r>
              <w:t xml:space="preserve">UE stays in RRC_INACTIVE state and initiates PDCP reestablishment based approach. </w:t>
            </w:r>
          </w:p>
          <w:p w14:paraId="7D74931E" w14:textId="77777777" w:rsidR="00025331" w:rsidRDefault="0089377C">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025331" w14:paraId="57477AEB" w14:textId="77777777">
        <w:trPr>
          <w:trHeight w:val="43"/>
        </w:trPr>
        <w:tc>
          <w:tcPr>
            <w:tcW w:w="1975" w:type="dxa"/>
          </w:tcPr>
          <w:p w14:paraId="4873B842" w14:textId="77777777" w:rsidR="00025331" w:rsidRDefault="0089377C">
            <w:pPr>
              <w:spacing w:after="0"/>
            </w:pPr>
            <w:r>
              <w:t>InterDigital</w:t>
            </w:r>
          </w:p>
        </w:tc>
        <w:tc>
          <w:tcPr>
            <w:tcW w:w="1170" w:type="dxa"/>
          </w:tcPr>
          <w:p w14:paraId="1A70A64D" w14:textId="77777777" w:rsidR="00025331" w:rsidRDefault="0089377C">
            <w:pPr>
              <w:spacing w:after="0"/>
            </w:pPr>
            <w:r>
              <w:t>No</w:t>
            </w:r>
          </w:p>
        </w:tc>
        <w:tc>
          <w:tcPr>
            <w:tcW w:w="6205" w:type="dxa"/>
          </w:tcPr>
          <w:p w14:paraId="6EA8A825" w14:textId="77777777" w:rsidR="00025331" w:rsidRDefault="0089377C">
            <w:pPr>
              <w:spacing w:after="0"/>
            </w:pPr>
            <w:r>
              <w:t>See our comment for Q.24).</w:t>
            </w:r>
          </w:p>
        </w:tc>
      </w:tr>
      <w:tr w:rsidR="00025331" w14:paraId="6541EBE9" w14:textId="77777777">
        <w:tc>
          <w:tcPr>
            <w:tcW w:w="1975" w:type="dxa"/>
          </w:tcPr>
          <w:p w14:paraId="6C435D5D" w14:textId="77777777" w:rsidR="00025331" w:rsidRDefault="0089377C">
            <w:pPr>
              <w:spacing w:after="0"/>
            </w:pPr>
            <w:r>
              <w:t>CATT</w:t>
            </w:r>
          </w:p>
        </w:tc>
        <w:tc>
          <w:tcPr>
            <w:tcW w:w="1170" w:type="dxa"/>
          </w:tcPr>
          <w:p w14:paraId="6F61AA60" w14:textId="77777777" w:rsidR="00025331" w:rsidRDefault="0089377C">
            <w:pPr>
              <w:spacing w:after="0"/>
            </w:pPr>
            <w:r>
              <w:t>Yes</w:t>
            </w:r>
          </w:p>
        </w:tc>
        <w:tc>
          <w:tcPr>
            <w:tcW w:w="6205" w:type="dxa"/>
          </w:tcPr>
          <w:p w14:paraId="10D20CCE" w14:textId="77777777" w:rsidR="00025331" w:rsidRDefault="0089377C">
            <w:pPr>
              <w:spacing w:after="0"/>
            </w:pPr>
            <w:r>
              <w:t>We prefer to have a unified UE behaviour for all applicable trigger events.</w:t>
            </w:r>
          </w:p>
        </w:tc>
      </w:tr>
      <w:tr w:rsidR="00025331" w14:paraId="6FEF2233" w14:textId="77777777">
        <w:tc>
          <w:tcPr>
            <w:tcW w:w="1975" w:type="dxa"/>
          </w:tcPr>
          <w:p w14:paraId="2D0448E0" w14:textId="77777777" w:rsidR="00025331" w:rsidRDefault="0089377C">
            <w:pPr>
              <w:spacing w:after="0"/>
            </w:pPr>
            <w:r>
              <w:rPr>
                <w:rFonts w:eastAsiaTheme="minorEastAsia" w:hint="eastAsia"/>
              </w:rPr>
              <w:t>Samsung</w:t>
            </w:r>
          </w:p>
        </w:tc>
        <w:tc>
          <w:tcPr>
            <w:tcW w:w="1170" w:type="dxa"/>
          </w:tcPr>
          <w:p w14:paraId="186C7D30" w14:textId="77777777" w:rsidR="00025331" w:rsidRDefault="0089377C">
            <w:pPr>
              <w:spacing w:after="0"/>
            </w:pPr>
            <w:r>
              <w:rPr>
                <w:rFonts w:eastAsiaTheme="minorEastAsia" w:hint="eastAsia"/>
              </w:rPr>
              <w:t>yes</w:t>
            </w:r>
          </w:p>
        </w:tc>
        <w:tc>
          <w:tcPr>
            <w:tcW w:w="6205" w:type="dxa"/>
          </w:tcPr>
          <w:p w14:paraId="150B5CAD" w14:textId="77777777" w:rsidR="00025331" w:rsidRDefault="0089377C">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025331" w14:paraId="18553EFE" w14:textId="77777777">
        <w:tc>
          <w:tcPr>
            <w:tcW w:w="1975" w:type="dxa"/>
          </w:tcPr>
          <w:p w14:paraId="43FFF810" w14:textId="77777777" w:rsidR="00025331" w:rsidRDefault="0089377C">
            <w:pPr>
              <w:spacing w:after="0"/>
              <w:rPr>
                <w:rFonts w:eastAsiaTheme="minorEastAsia"/>
              </w:rPr>
            </w:pPr>
            <w:r>
              <w:rPr>
                <w:rFonts w:eastAsiaTheme="minorEastAsia" w:hint="eastAsia"/>
              </w:rPr>
              <w:t>Fujitsu</w:t>
            </w:r>
          </w:p>
        </w:tc>
        <w:tc>
          <w:tcPr>
            <w:tcW w:w="1170" w:type="dxa"/>
          </w:tcPr>
          <w:p w14:paraId="4DDC4944" w14:textId="77777777" w:rsidR="00025331" w:rsidRDefault="0089377C">
            <w:pPr>
              <w:spacing w:after="0"/>
              <w:rPr>
                <w:rFonts w:eastAsiaTheme="minorEastAsia"/>
              </w:rPr>
            </w:pPr>
            <w:r>
              <w:rPr>
                <w:rFonts w:eastAsiaTheme="minorEastAsia" w:hint="eastAsia"/>
              </w:rPr>
              <w:t>Yes</w:t>
            </w:r>
          </w:p>
        </w:tc>
        <w:tc>
          <w:tcPr>
            <w:tcW w:w="6205" w:type="dxa"/>
          </w:tcPr>
          <w:p w14:paraId="16F38C2C" w14:textId="77777777" w:rsidR="00025331" w:rsidRDefault="0089377C">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025331" w14:paraId="1BC229E7" w14:textId="77777777">
        <w:tc>
          <w:tcPr>
            <w:tcW w:w="1975" w:type="dxa"/>
          </w:tcPr>
          <w:p w14:paraId="195E42EF"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03A8831" w14:textId="77777777" w:rsidR="00025331" w:rsidRDefault="0089377C">
            <w:pPr>
              <w:spacing w:after="0"/>
              <w:rPr>
                <w:rFonts w:eastAsia="Malgun Gothic"/>
                <w:lang w:eastAsia="ko-KR"/>
              </w:rPr>
            </w:pPr>
            <w:r>
              <w:rPr>
                <w:rFonts w:eastAsia="Malgun Gothic" w:hint="eastAsia"/>
                <w:lang w:eastAsia="ko-KR"/>
              </w:rPr>
              <w:t>No</w:t>
            </w:r>
          </w:p>
        </w:tc>
        <w:tc>
          <w:tcPr>
            <w:tcW w:w="6205" w:type="dxa"/>
          </w:tcPr>
          <w:p w14:paraId="70879092" w14:textId="77777777" w:rsidR="00025331" w:rsidRDefault="0089377C">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025331" w14:paraId="7C28695B" w14:textId="77777777">
        <w:tc>
          <w:tcPr>
            <w:tcW w:w="1975" w:type="dxa"/>
          </w:tcPr>
          <w:p w14:paraId="02CE35F3" w14:textId="77777777" w:rsidR="00025331" w:rsidRDefault="0089377C">
            <w:pPr>
              <w:spacing w:after="0"/>
              <w:rPr>
                <w:rFonts w:eastAsia="Malgun Gothic"/>
                <w:lang w:eastAsia="ko-KR"/>
              </w:rPr>
            </w:pPr>
            <w:r>
              <w:t>Intel</w:t>
            </w:r>
          </w:p>
        </w:tc>
        <w:tc>
          <w:tcPr>
            <w:tcW w:w="1170" w:type="dxa"/>
          </w:tcPr>
          <w:p w14:paraId="3BF85324" w14:textId="77777777" w:rsidR="00025331" w:rsidRDefault="0089377C">
            <w:pPr>
              <w:spacing w:after="0"/>
              <w:rPr>
                <w:rFonts w:eastAsia="Malgun Gothic"/>
                <w:lang w:eastAsia="ko-KR"/>
              </w:rPr>
            </w:pPr>
            <w:r>
              <w:t>Yes</w:t>
            </w:r>
          </w:p>
        </w:tc>
        <w:tc>
          <w:tcPr>
            <w:tcW w:w="6205" w:type="dxa"/>
          </w:tcPr>
          <w:p w14:paraId="409A57D5" w14:textId="77777777" w:rsidR="00025331" w:rsidRDefault="0089377C">
            <w:pPr>
              <w:spacing w:after="0"/>
              <w:rPr>
                <w:rFonts w:eastAsia="Malgun Gothic"/>
                <w:lang w:eastAsia="ko-KR"/>
              </w:rPr>
            </w:pPr>
            <w:r>
              <w:t xml:space="preserve">We support handling the same handling for any of the abrupt termination/failures of an SDT session. </w:t>
            </w:r>
          </w:p>
        </w:tc>
      </w:tr>
      <w:tr w:rsidR="00025331" w14:paraId="47A8076F" w14:textId="77777777">
        <w:tc>
          <w:tcPr>
            <w:tcW w:w="1975" w:type="dxa"/>
          </w:tcPr>
          <w:p w14:paraId="355EC63D" w14:textId="77777777" w:rsidR="00025331" w:rsidRDefault="0089377C">
            <w:pPr>
              <w:spacing w:after="0"/>
            </w:pPr>
            <w:r>
              <w:rPr>
                <w:rFonts w:hint="eastAsia"/>
                <w:lang w:eastAsia="zh-CN"/>
              </w:rPr>
              <w:t>N</w:t>
            </w:r>
            <w:r>
              <w:rPr>
                <w:lang w:eastAsia="zh-CN"/>
              </w:rPr>
              <w:t>EC</w:t>
            </w:r>
          </w:p>
        </w:tc>
        <w:tc>
          <w:tcPr>
            <w:tcW w:w="1170" w:type="dxa"/>
          </w:tcPr>
          <w:p w14:paraId="0FE7E782" w14:textId="77777777" w:rsidR="00025331" w:rsidRDefault="0089377C">
            <w:pPr>
              <w:spacing w:after="0"/>
            </w:pPr>
            <w:r>
              <w:t>Yes</w:t>
            </w:r>
          </w:p>
        </w:tc>
        <w:tc>
          <w:tcPr>
            <w:tcW w:w="6205" w:type="dxa"/>
          </w:tcPr>
          <w:p w14:paraId="4EA9156E" w14:textId="77777777" w:rsidR="00025331" w:rsidRDefault="0089377C">
            <w:pPr>
              <w:spacing w:after="0"/>
            </w:pPr>
            <w:r>
              <w:rPr>
                <w:rFonts w:hint="eastAsia"/>
                <w:lang w:eastAsia="zh-CN"/>
              </w:rPr>
              <w:t>W</w:t>
            </w:r>
            <w:r>
              <w:rPr>
                <w:lang w:eastAsia="zh-CN"/>
              </w:rPr>
              <w:t>e prefer to have unified solution for all the events, and CCCH-like mechanism can be reused.</w:t>
            </w:r>
          </w:p>
        </w:tc>
      </w:tr>
      <w:tr w:rsidR="00025331" w14:paraId="6C5C0AFA" w14:textId="77777777">
        <w:tc>
          <w:tcPr>
            <w:tcW w:w="1975" w:type="dxa"/>
          </w:tcPr>
          <w:p w14:paraId="14320B70" w14:textId="77777777" w:rsidR="00025331" w:rsidRDefault="0089377C">
            <w:pPr>
              <w:spacing w:after="0"/>
              <w:rPr>
                <w:lang w:eastAsia="zh-CN"/>
              </w:rPr>
            </w:pPr>
            <w:r>
              <w:rPr>
                <w:lang w:eastAsia="zh-CN"/>
              </w:rPr>
              <w:t>Apple</w:t>
            </w:r>
          </w:p>
        </w:tc>
        <w:tc>
          <w:tcPr>
            <w:tcW w:w="1170" w:type="dxa"/>
          </w:tcPr>
          <w:p w14:paraId="5EED808E" w14:textId="77777777" w:rsidR="00025331" w:rsidRDefault="0089377C">
            <w:pPr>
              <w:spacing w:after="0"/>
            </w:pPr>
            <w:r>
              <w:t>Yes</w:t>
            </w:r>
          </w:p>
        </w:tc>
        <w:tc>
          <w:tcPr>
            <w:tcW w:w="6205" w:type="dxa"/>
          </w:tcPr>
          <w:p w14:paraId="5869C29E" w14:textId="77777777" w:rsidR="00025331" w:rsidRDefault="0089377C">
            <w:pPr>
              <w:spacing w:after="0"/>
              <w:rPr>
                <w:lang w:eastAsia="zh-CN"/>
              </w:rPr>
            </w:pPr>
            <w:r>
              <w:rPr>
                <w:lang w:eastAsia="zh-CN"/>
              </w:rPr>
              <w:t xml:space="preserve">The unified UE behavior is prefered, and UE can go back to the INACTIVE state. </w:t>
            </w:r>
          </w:p>
        </w:tc>
      </w:tr>
      <w:tr w:rsidR="00025331" w14:paraId="77BE3A9D" w14:textId="77777777">
        <w:tc>
          <w:tcPr>
            <w:tcW w:w="1975" w:type="dxa"/>
          </w:tcPr>
          <w:p w14:paraId="221E0206" w14:textId="77777777" w:rsidR="00025331" w:rsidRDefault="0089377C">
            <w:pPr>
              <w:spacing w:after="0"/>
              <w:rPr>
                <w:lang w:eastAsia="zh-CN"/>
              </w:rPr>
            </w:pPr>
            <w:r>
              <w:rPr>
                <w:rFonts w:hint="eastAsia"/>
                <w:lang w:eastAsia="zh-CN"/>
              </w:rPr>
              <w:t>O</w:t>
            </w:r>
            <w:r>
              <w:rPr>
                <w:lang w:eastAsia="zh-CN"/>
              </w:rPr>
              <w:t>PPO</w:t>
            </w:r>
          </w:p>
        </w:tc>
        <w:tc>
          <w:tcPr>
            <w:tcW w:w="1170" w:type="dxa"/>
          </w:tcPr>
          <w:p w14:paraId="7440548D" w14:textId="77777777" w:rsidR="00025331" w:rsidRDefault="0089377C">
            <w:pPr>
              <w:spacing w:after="0"/>
            </w:pPr>
            <w:r>
              <w:rPr>
                <w:rFonts w:hint="eastAsia"/>
                <w:lang w:eastAsia="zh-CN"/>
              </w:rPr>
              <w:t>Y</w:t>
            </w:r>
            <w:r>
              <w:rPr>
                <w:lang w:eastAsia="zh-CN"/>
              </w:rPr>
              <w:t>es</w:t>
            </w:r>
          </w:p>
        </w:tc>
        <w:tc>
          <w:tcPr>
            <w:tcW w:w="6205" w:type="dxa"/>
          </w:tcPr>
          <w:p w14:paraId="62F8A426" w14:textId="77777777" w:rsidR="00025331" w:rsidRDefault="00025331">
            <w:pPr>
              <w:spacing w:after="0"/>
              <w:rPr>
                <w:lang w:eastAsia="zh-CN"/>
              </w:rPr>
            </w:pPr>
          </w:p>
        </w:tc>
      </w:tr>
      <w:tr w:rsidR="00025331" w14:paraId="4F233806" w14:textId="77777777">
        <w:tc>
          <w:tcPr>
            <w:tcW w:w="1975" w:type="dxa"/>
          </w:tcPr>
          <w:p w14:paraId="57DBA00E" w14:textId="77777777" w:rsidR="00025331" w:rsidRDefault="0089377C">
            <w:pPr>
              <w:spacing w:after="0"/>
              <w:rPr>
                <w:lang w:eastAsia="zh-CN"/>
              </w:rPr>
            </w:pPr>
            <w:r>
              <w:rPr>
                <w:rFonts w:eastAsiaTheme="minorEastAsia"/>
              </w:rPr>
              <w:t>FGI, APT</w:t>
            </w:r>
          </w:p>
        </w:tc>
        <w:tc>
          <w:tcPr>
            <w:tcW w:w="1170" w:type="dxa"/>
          </w:tcPr>
          <w:p w14:paraId="1F981F37" w14:textId="77777777" w:rsidR="00025331" w:rsidRDefault="0089377C">
            <w:pPr>
              <w:spacing w:after="0"/>
              <w:rPr>
                <w:lang w:eastAsia="zh-CN"/>
              </w:rPr>
            </w:pPr>
            <w:r>
              <w:rPr>
                <w:rFonts w:eastAsiaTheme="minorEastAsia"/>
              </w:rPr>
              <w:t>No</w:t>
            </w:r>
          </w:p>
        </w:tc>
        <w:tc>
          <w:tcPr>
            <w:tcW w:w="6205" w:type="dxa"/>
          </w:tcPr>
          <w:p w14:paraId="29F24A90" w14:textId="77777777" w:rsidR="00025331" w:rsidRDefault="0089377C">
            <w:pPr>
              <w:spacing w:after="0"/>
              <w:rPr>
                <w:lang w:eastAsia="zh-CN"/>
              </w:rPr>
            </w:pPr>
            <w:r>
              <w:rPr>
                <w:rFonts w:eastAsiaTheme="minorEastAsia"/>
              </w:rPr>
              <w:t>Cell reselection can be treated separately (allow UE to remain in RRC_INACTIVE), while the rest can have a common solution (UE goes to RRC_IDLE).</w:t>
            </w:r>
          </w:p>
        </w:tc>
      </w:tr>
      <w:tr w:rsidR="00025331" w14:paraId="5B798AB8" w14:textId="77777777">
        <w:tc>
          <w:tcPr>
            <w:tcW w:w="1975" w:type="dxa"/>
          </w:tcPr>
          <w:p w14:paraId="1529237C" w14:textId="77777777" w:rsidR="00025331" w:rsidRDefault="0089377C">
            <w:pPr>
              <w:spacing w:after="0"/>
              <w:rPr>
                <w:rFonts w:eastAsiaTheme="minorEastAsia"/>
              </w:rPr>
            </w:pPr>
            <w:r>
              <w:rPr>
                <w:rFonts w:eastAsiaTheme="minorEastAsia"/>
              </w:rPr>
              <w:t>Lenovo</w:t>
            </w:r>
          </w:p>
        </w:tc>
        <w:tc>
          <w:tcPr>
            <w:tcW w:w="1170" w:type="dxa"/>
          </w:tcPr>
          <w:p w14:paraId="664315B3" w14:textId="77777777" w:rsidR="00025331" w:rsidRDefault="0089377C">
            <w:pPr>
              <w:spacing w:after="0"/>
              <w:rPr>
                <w:rFonts w:eastAsiaTheme="minorEastAsia"/>
              </w:rPr>
            </w:pPr>
            <w:r>
              <w:rPr>
                <w:rFonts w:eastAsiaTheme="minorEastAsia"/>
              </w:rPr>
              <w:t>Yes</w:t>
            </w:r>
          </w:p>
        </w:tc>
        <w:tc>
          <w:tcPr>
            <w:tcW w:w="6205" w:type="dxa"/>
          </w:tcPr>
          <w:p w14:paraId="36A46312" w14:textId="77777777" w:rsidR="00025331" w:rsidRDefault="0089377C">
            <w:pPr>
              <w:spacing w:after="0"/>
              <w:rPr>
                <w:rFonts w:eastAsiaTheme="minorEastAsia"/>
              </w:rPr>
            </w:pPr>
            <w:r>
              <w:rPr>
                <w:rFonts w:eastAsiaTheme="minorEastAsia"/>
              </w:rPr>
              <w:t xml:space="preserve">A common UE </w:t>
            </w:r>
            <w:r>
              <w:t xml:space="preserve">behaviour </w:t>
            </w:r>
            <w:r>
              <w:rPr>
                <w:rFonts w:eastAsiaTheme="minorEastAsia"/>
              </w:rPr>
              <w:t>for all cases.</w:t>
            </w:r>
          </w:p>
        </w:tc>
      </w:tr>
      <w:tr w:rsidR="00025331" w14:paraId="70970A33" w14:textId="77777777">
        <w:tc>
          <w:tcPr>
            <w:tcW w:w="1975" w:type="dxa"/>
          </w:tcPr>
          <w:p w14:paraId="60CBA53C"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F8EDA51" w14:textId="77777777" w:rsidR="00025331" w:rsidRDefault="0089377C">
            <w:pPr>
              <w:spacing w:after="0"/>
              <w:rPr>
                <w:rFonts w:eastAsiaTheme="minorEastAsia"/>
              </w:rPr>
            </w:pPr>
            <w:r>
              <w:rPr>
                <w:rFonts w:hint="eastAsia"/>
                <w:lang w:eastAsia="zh-CN"/>
              </w:rPr>
              <w:t>Y</w:t>
            </w:r>
            <w:r>
              <w:rPr>
                <w:lang w:eastAsia="zh-CN"/>
              </w:rPr>
              <w:t>es</w:t>
            </w:r>
          </w:p>
        </w:tc>
        <w:tc>
          <w:tcPr>
            <w:tcW w:w="6205" w:type="dxa"/>
          </w:tcPr>
          <w:p w14:paraId="265A485E" w14:textId="77777777" w:rsidR="00025331" w:rsidRDefault="0089377C">
            <w:pPr>
              <w:spacing w:after="0"/>
              <w:rPr>
                <w:rFonts w:eastAsiaTheme="minorEastAsia"/>
              </w:rPr>
            </w:pPr>
            <w:r>
              <w:rPr>
                <w:rFonts w:hint="eastAsia"/>
                <w:lang w:eastAsia="zh-CN"/>
              </w:rPr>
              <w:t>I</w:t>
            </w:r>
            <w:r>
              <w:rPr>
                <w:lang w:eastAsia="zh-CN"/>
              </w:rPr>
              <w:t>t helps to reduce UE complexity.</w:t>
            </w:r>
          </w:p>
        </w:tc>
      </w:tr>
      <w:tr w:rsidR="00025331" w14:paraId="256A9702" w14:textId="77777777">
        <w:tc>
          <w:tcPr>
            <w:tcW w:w="1975" w:type="dxa"/>
          </w:tcPr>
          <w:p w14:paraId="6D6F2E60" w14:textId="77777777" w:rsidR="00025331" w:rsidRDefault="0089377C">
            <w:pPr>
              <w:spacing w:after="0"/>
              <w:rPr>
                <w:lang w:eastAsia="zh-CN"/>
              </w:rPr>
            </w:pPr>
            <w:r>
              <w:rPr>
                <w:lang w:eastAsia="zh-CN"/>
              </w:rPr>
              <w:t>Qualcomm</w:t>
            </w:r>
          </w:p>
        </w:tc>
        <w:tc>
          <w:tcPr>
            <w:tcW w:w="1170" w:type="dxa"/>
          </w:tcPr>
          <w:p w14:paraId="5D530FC9" w14:textId="77777777" w:rsidR="00025331" w:rsidRDefault="0089377C">
            <w:pPr>
              <w:spacing w:after="0"/>
              <w:rPr>
                <w:lang w:eastAsia="zh-CN"/>
              </w:rPr>
            </w:pPr>
            <w:r>
              <w:rPr>
                <w:lang w:eastAsia="zh-CN"/>
              </w:rPr>
              <w:t>Yes</w:t>
            </w:r>
          </w:p>
        </w:tc>
        <w:tc>
          <w:tcPr>
            <w:tcW w:w="6205" w:type="dxa"/>
          </w:tcPr>
          <w:p w14:paraId="5691760C" w14:textId="77777777" w:rsidR="00025331" w:rsidRDefault="0089377C">
            <w:pPr>
              <w:spacing w:after="0"/>
            </w:pPr>
            <w:r>
              <w:rPr>
                <w:lang w:eastAsia="zh-CN"/>
              </w:rPr>
              <w:t>UE goes to IDLE as a common UE behavior, in which the legacy can be largely reused.</w:t>
            </w:r>
          </w:p>
        </w:tc>
      </w:tr>
      <w:tr w:rsidR="00025331" w14:paraId="6F0DEAF3" w14:textId="77777777">
        <w:tc>
          <w:tcPr>
            <w:tcW w:w="1975" w:type="dxa"/>
          </w:tcPr>
          <w:p w14:paraId="052FE9BE" w14:textId="77777777" w:rsidR="00025331" w:rsidRDefault="0089377C">
            <w:pPr>
              <w:spacing w:after="0"/>
              <w:rPr>
                <w:lang w:eastAsia="zh-CN"/>
              </w:rPr>
            </w:pPr>
            <w:r>
              <w:rPr>
                <w:rFonts w:hint="eastAsia"/>
                <w:lang w:eastAsia="zh-CN"/>
              </w:rPr>
              <w:t>Xiao</w:t>
            </w:r>
            <w:r>
              <w:rPr>
                <w:lang w:eastAsia="zh-CN"/>
              </w:rPr>
              <w:t>mi</w:t>
            </w:r>
          </w:p>
        </w:tc>
        <w:tc>
          <w:tcPr>
            <w:tcW w:w="1170" w:type="dxa"/>
          </w:tcPr>
          <w:p w14:paraId="1A26D27A" w14:textId="77777777" w:rsidR="00025331" w:rsidRDefault="0089377C">
            <w:pPr>
              <w:spacing w:after="0"/>
              <w:rPr>
                <w:lang w:eastAsia="zh-CN"/>
              </w:rPr>
            </w:pPr>
            <w:r>
              <w:rPr>
                <w:lang w:eastAsia="zh-CN"/>
              </w:rPr>
              <w:t>Yes</w:t>
            </w:r>
          </w:p>
        </w:tc>
        <w:tc>
          <w:tcPr>
            <w:tcW w:w="6205" w:type="dxa"/>
          </w:tcPr>
          <w:p w14:paraId="5E654B7D" w14:textId="77777777" w:rsidR="00025331" w:rsidRDefault="00025331">
            <w:pPr>
              <w:spacing w:after="0"/>
              <w:rPr>
                <w:lang w:eastAsia="zh-CN"/>
              </w:rPr>
            </w:pPr>
          </w:p>
        </w:tc>
      </w:tr>
    </w:tbl>
    <w:p w14:paraId="03FB65BD" w14:textId="77777777" w:rsidR="00025331" w:rsidRDefault="00025331">
      <w:pPr>
        <w:rPr>
          <w:rFonts w:ascii="Times New Roman" w:hAnsi="Times New Roman" w:cs="Times New Roman"/>
          <w:sz w:val="20"/>
          <w:szCs w:val="20"/>
        </w:rPr>
      </w:pPr>
    </w:p>
    <w:p w14:paraId="5E7AC811"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275A2E29" w14:textId="77777777" w:rsidR="00025331" w:rsidRDefault="0089377C">
      <w:pPr>
        <w:pStyle w:val="a9"/>
        <w:numPr>
          <w:ilvl w:val="0"/>
          <w:numId w:val="23"/>
        </w:numPr>
        <w:spacing w:after="60"/>
        <w:contextualSpacing w:val="0"/>
        <w:jc w:val="both"/>
      </w:pPr>
      <w:r>
        <w:t xml:space="preserve">  UE </w:t>
      </w:r>
      <w:bookmarkStart w:id="117" w:name="_Hlk75174134"/>
      <w:r>
        <w:t>transitions autonomously into RRC_IDLE</w:t>
      </w:r>
      <w:bookmarkEnd w:id="117"/>
      <w:r>
        <w:t xml:space="preserve">. </w:t>
      </w:r>
    </w:p>
    <w:p w14:paraId="49A9A9A5" w14:textId="77777777" w:rsidR="00025331" w:rsidRDefault="0089377C">
      <w:pPr>
        <w:pStyle w:val="a9"/>
        <w:numPr>
          <w:ilvl w:val="0"/>
          <w:numId w:val="23"/>
        </w:numPr>
        <w:jc w:val="both"/>
      </w:pPr>
      <w:r>
        <w:t xml:space="preserve">  UE remains in RRC_INACTIVE. </w:t>
      </w:r>
    </w:p>
    <w:p w14:paraId="0CDDF51D"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3A1108AA" w14:textId="77777777" w:rsidR="00025331" w:rsidRDefault="00025331"/>
    <w:p w14:paraId="3A864543" w14:textId="77777777" w:rsidR="00025331" w:rsidRDefault="0089377C">
      <w:pPr>
        <w:pStyle w:val="3"/>
      </w:pPr>
      <w:r>
        <w:t xml:space="preserve">Approach 2) UE remains in RRC_INACTIVE </w:t>
      </w:r>
    </w:p>
    <w:p w14:paraId="4C1BFD92"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68DBA8E5" w14:textId="77777777" w:rsidR="00025331" w:rsidRDefault="0089377C">
      <w:pPr>
        <w:pStyle w:val="observ"/>
        <w:ind w:left="360"/>
      </w:pPr>
      <w:bookmarkStart w:id="118" w:name="_Toc78534538"/>
      <w:bookmarkStart w:id="119" w:name="_Toc78538157"/>
      <w:r>
        <w:t>U</w:t>
      </w:r>
      <w:r>
        <w:rPr>
          <w:lang w:eastAsia="x-none"/>
        </w:rPr>
        <w:t>pon UE detects an abrupt termination/failure of an SDT session and remains into legacy RRC_INACTIVE, the UE shall immediately initiate a request to resume the suspended RRC connection or to (re)start the SDT session</w:t>
      </w:r>
      <w:bookmarkEnd w:id="118"/>
      <w:bookmarkEnd w:id="119"/>
    </w:p>
    <w:p w14:paraId="4DEB57BF"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58920C35" w14:textId="77777777" w:rsidR="00025331" w:rsidRDefault="0089377C">
      <w:pPr>
        <w:pStyle w:val="a9"/>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t>[12]</w:t>
      </w:r>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14:paraId="75EB3494" w14:textId="77777777" w:rsidR="00025331" w:rsidRDefault="0089377C">
      <w:pPr>
        <w:pStyle w:val="a9"/>
        <w:numPr>
          <w:ilvl w:val="0"/>
          <w:numId w:val="21"/>
        </w:numPr>
        <w:spacing w:after="60"/>
        <w:contextualSpacing w:val="0"/>
        <w:jc w:val="both"/>
      </w:pPr>
      <w:r>
        <w:rPr>
          <w:b/>
          <w:bCs/>
        </w:rPr>
        <w:t xml:space="preserve">Recovery solution 1) </w:t>
      </w:r>
      <w:r>
        <w:t xml:space="preserve">serving gNB provides a new NCC and I-RNTI upon initiating any SDT mechanism (i.e. 1st DL SDT msg)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\r \h </w:instrText>
      </w:r>
      <w:r>
        <w:fldChar w:fldCharType="separate"/>
      </w:r>
      <w:r>
        <w:t>[14]</w:t>
      </w:r>
      <w:r>
        <w:fldChar w:fldCharType="end"/>
      </w:r>
      <w:r>
        <w:t>.</w:t>
      </w:r>
    </w:p>
    <w:p w14:paraId="5B4CFE1C" w14:textId="77777777" w:rsidR="00025331" w:rsidRDefault="0089377C">
      <w:pPr>
        <w:pStyle w:val="a9"/>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14:paraId="33BD6B30" w14:textId="77777777" w:rsidR="00025331" w:rsidRDefault="0089377C">
      <w:pPr>
        <w:pStyle w:val="a9"/>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t>[4]</w:t>
      </w:r>
      <w:r>
        <w:fldChar w:fldCharType="end"/>
      </w:r>
      <w:r>
        <w:t>.</w:t>
      </w:r>
    </w:p>
    <w:p w14:paraId="04C5E350" w14:textId="77777777" w:rsidR="00025331" w:rsidRDefault="0089377C">
      <w:pPr>
        <w:pStyle w:val="a9"/>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14:paraId="36AE237E" w14:textId="77777777" w:rsidR="00025331" w:rsidRDefault="0089377C">
      <w:pPr>
        <w:pStyle w:val="a9"/>
        <w:numPr>
          <w:ilvl w:val="1"/>
          <w:numId w:val="22"/>
        </w:numPr>
        <w:spacing w:after="60"/>
        <w:contextualSpacing w:val="0"/>
        <w:jc w:val="both"/>
      </w:pPr>
      <w:r>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14:paraId="519471CA" w14:textId="77777777" w:rsidR="00025331" w:rsidRDefault="0089377C">
      <w:pPr>
        <w:pStyle w:val="a9"/>
        <w:numPr>
          <w:ilvl w:val="1"/>
          <w:numId w:val="22"/>
        </w:numPr>
        <w:spacing w:after="60"/>
        <w:contextualSpacing w:val="0"/>
        <w:jc w:val="both"/>
      </w:pPr>
      <w:r>
        <w:t>The new key is derived for the new cell (using the same NCC and the KgNB in the stored UE inactive context, but using new PCI/ARFCN)</w:t>
      </w:r>
    </w:p>
    <w:p w14:paraId="46DE2421" w14:textId="77777777" w:rsidR="00025331" w:rsidRDefault="0089377C">
      <w:pPr>
        <w:pStyle w:val="a9"/>
        <w:numPr>
          <w:ilvl w:val="1"/>
          <w:numId w:val="22"/>
        </w:numPr>
        <w:spacing w:after="120"/>
        <w:contextualSpacing w:val="0"/>
        <w:jc w:val="both"/>
      </w:pPr>
      <w:r>
        <w:t>PDCP based recovery mechanism is used to recover the lost/unacknowledged data whilst the UE Stays in RRC_INACTIVE state</w:t>
      </w:r>
    </w:p>
    <w:p w14:paraId="531CE658"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6BDAE70" w14:textId="77777777" w:rsidR="00025331" w:rsidRDefault="0089377C">
      <w:pPr>
        <w:pStyle w:val="a9"/>
        <w:numPr>
          <w:ilvl w:val="0"/>
          <w:numId w:val="22"/>
        </w:numPr>
        <w:spacing w:after="60"/>
        <w:contextualSpacing w:val="0"/>
      </w:pPr>
      <w:r>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14:paraId="05D9CAD2" w14:textId="77777777" w:rsidR="00025331" w:rsidRDefault="0089377C">
      <w:pPr>
        <w:pStyle w:val="a9"/>
        <w:numPr>
          <w:ilvl w:val="0"/>
          <w:numId w:val="22"/>
        </w:numPr>
        <w:rPr>
          <w:lang w:val="x-none"/>
        </w:rPr>
      </w:pPr>
      <w:r>
        <w:t>Concerns of additional delay or even confusion when looking for the gNB where UE’s context was previously stored. I.e. I-RNTI stored in UE points to the anchor gNB when the new serving gNB has a copy of the UE AS context or is actually already relocated.</w:t>
      </w:r>
    </w:p>
    <w:p w14:paraId="0F467C62"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E1E87E2" w14:textId="77777777" w:rsidR="00025331" w:rsidRDefault="0089377C">
      <w:pPr>
        <w:pStyle w:val="a9"/>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44F9922" w14:textId="77777777" w:rsidR="00025331" w:rsidRDefault="0089377C">
      <w:pPr>
        <w:pStyle w:val="a9"/>
        <w:numPr>
          <w:ilvl w:val="1"/>
          <w:numId w:val="6"/>
        </w:numPr>
        <w:spacing w:after="60"/>
        <w:contextualSpacing w:val="0"/>
        <w:jc w:val="both"/>
        <w:rPr>
          <w:color w:val="A6A6A6" w:themeColor="background1" w:themeShade="A6"/>
        </w:rPr>
      </w:pPr>
      <w:bookmarkStart w:id="12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14:paraId="4CB27163" w14:textId="77777777" w:rsidR="00025331" w:rsidRDefault="0089377C">
      <w:pPr>
        <w:pStyle w:val="a9"/>
        <w:numPr>
          <w:ilvl w:val="1"/>
          <w:numId w:val="6"/>
        </w:numPr>
        <w:spacing w:after="60"/>
        <w:contextualSpacing w:val="0"/>
        <w:jc w:val="both"/>
        <w:rPr>
          <w:color w:val="A6A6A6" w:themeColor="background1" w:themeShade="A6"/>
        </w:rPr>
      </w:pPr>
      <w:r>
        <w:rPr>
          <w:color w:val="A6A6A6" w:themeColor="background1" w:themeShade="A6"/>
        </w:rPr>
        <w:lastRenderedPageBreak/>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74B4BA1B" w14:textId="77777777" w:rsidR="00025331" w:rsidRDefault="0089377C">
      <w:pPr>
        <w:pStyle w:val="a9"/>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14:paraId="5454812A" w14:textId="77777777" w:rsidR="00025331" w:rsidRDefault="0089377C">
      <w:pPr>
        <w:pStyle w:val="a9"/>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48EBFCB4" w14:textId="77777777" w:rsidR="00025331" w:rsidRDefault="0089377C">
      <w:pPr>
        <w:pStyle w:val="a9"/>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20"/>
    <w:p w14:paraId="204A5411" w14:textId="77777777" w:rsidR="00025331" w:rsidRDefault="0089377C">
      <w:pPr>
        <w:pStyle w:val="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5E87DF60"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D913F7E" w14:textId="77777777"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2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683D818A" w14:textId="77777777" w:rsidR="00025331" w:rsidRDefault="0089377C">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RRCResumeRequest msg.</w:t>
      </w:r>
    </w:p>
    <w:p w14:paraId="1A9F70E3" w14:textId="77777777" w:rsidR="00025331" w:rsidRDefault="0089377C">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14:paraId="71BA8190" w14:textId="77777777" w:rsidR="00025331" w:rsidRDefault="0089377C">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resumeMAC-I.</w:t>
      </w:r>
    </w:p>
    <w:p w14:paraId="1B096DFF" w14:textId="77777777" w:rsidR="00025331" w:rsidRDefault="0089377C">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53CD8CB4" w14:textId="77777777" w:rsidR="00025331" w:rsidRDefault="0089377C">
      <w:pPr>
        <w:pStyle w:val="a9"/>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RRCResumeRequest and the RRCResume messages.</w:t>
      </w:r>
    </w:p>
    <w:tbl>
      <w:tblPr>
        <w:tblStyle w:val="ab"/>
        <w:tblW w:w="0" w:type="auto"/>
        <w:tblLook w:val="04A0" w:firstRow="1" w:lastRow="0" w:firstColumn="1" w:lastColumn="0" w:noHBand="0" w:noVBand="1"/>
      </w:tblPr>
      <w:tblGrid>
        <w:gridCol w:w="1615"/>
        <w:gridCol w:w="2790"/>
        <w:gridCol w:w="4945"/>
      </w:tblGrid>
      <w:tr w:rsidR="00025331" w14:paraId="3568B39B" w14:textId="77777777">
        <w:tc>
          <w:tcPr>
            <w:tcW w:w="1615" w:type="dxa"/>
            <w:shd w:val="clear" w:color="auto" w:fill="BFBFBF" w:themeFill="background1" w:themeFillShade="BF"/>
          </w:tcPr>
          <w:bookmarkEnd w:id="121"/>
          <w:p w14:paraId="0F9BB0A8" w14:textId="77777777" w:rsidR="00025331" w:rsidRDefault="0089377C">
            <w:pPr>
              <w:spacing w:after="0"/>
              <w:jc w:val="center"/>
              <w:rPr>
                <w:b/>
                <w:bCs/>
              </w:rPr>
            </w:pPr>
            <w:r>
              <w:rPr>
                <w:b/>
                <w:bCs/>
              </w:rPr>
              <w:t>Company’s name</w:t>
            </w:r>
          </w:p>
        </w:tc>
        <w:tc>
          <w:tcPr>
            <w:tcW w:w="2790" w:type="dxa"/>
            <w:shd w:val="clear" w:color="auto" w:fill="BFBFBF" w:themeFill="background1" w:themeFillShade="BF"/>
          </w:tcPr>
          <w:p w14:paraId="62D4D9A5" w14:textId="77777777" w:rsidR="00025331" w:rsidRDefault="0089377C">
            <w:pPr>
              <w:spacing w:after="0"/>
              <w:jc w:val="center"/>
              <w:rPr>
                <w:b/>
                <w:bCs/>
              </w:rPr>
            </w:pPr>
            <w:r>
              <w:rPr>
                <w:b/>
                <w:bCs/>
              </w:rPr>
              <w:t xml:space="preserve">Q.11) to Q.16) with responses </w:t>
            </w:r>
            <w:r>
              <w:rPr>
                <w:b/>
                <w:highlight w:val="yellow"/>
                <w:u w:val="single"/>
              </w:rPr>
              <w:t>not</w:t>
            </w:r>
            <w:r>
              <w:rPr>
                <w:b/>
                <w:bCs/>
              </w:rPr>
              <w:t xml:space="preserve"> applicable here</w:t>
            </w:r>
          </w:p>
        </w:tc>
        <w:tc>
          <w:tcPr>
            <w:tcW w:w="4945" w:type="dxa"/>
            <w:shd w:val="clear" w:color="auto" w:fill="BFBFBF" w:themeFill="background1" w:themeFillShade="BF"/>
          </w:tcPr>
          <w:p w14:paraId="1AAE8D20" w14:textId="77777777" w:rsidR="00025331" w:rsidRDefault="0089377C">
            <w:pPr>
              <w:spacing w:after="0"/>
              <w:jc w:val="center"/>
              <w:rPr>
                <w:b/>
                <w:bCs/>
              </w:rPr>
            </w:pPr>
            <w:r>
              <w:rPr>
                <w:b/>
                <w:bCs/>
              </w:rPr>
              <w:t xml:space="preserve">Justification on the different behaviour/operation for the specific question </w:t>
            </w:r>
          </w:p>
        </w:tc>
      </w:tr>
      <w:tr w:rsidR="00025331" w14:paraId="4F7297C9" w14:textId="77777777">
        <w:tc>
          <w:tcPr>
            <w:tcW w:w="1615" w:type="dxa"/>
          </w:tcPr>
          <w:p w14:paraId="0CBF16E1" w14:textId="77777777" w:rsidR="00025331" w:rsidRDefault="0089377C">
            <w:pPr>
              <w:spacing w:after="0"/>
            </w:pPr>
            <w:r>
              <w:t>Huawei, HiSilicon</w:t>
            </w:r>
          </w:p>
        </w:tc>
        <w:tc>
          <w:tcPr>
            <w:tcW w:w="2790" w:type="dxa"/>
          </w:tcPr>
          <w:p w14:paraId="19DD79DA" w14:textId="77777777" w:rsidR="00025331" w:rsidRDefault="00025331">
            <w:pPr>
              <w:spacing w:after="0"/>
            </w:pPr>
          </w:p>
        </w:tc>
        <w:tc>
          <w:tcPr>
            <w:tcW w:w="4945" w:type="dxa"/>
          </w:tcPr>
          <w:p w14:paraId="609857F1" w14:textId="77777777" w:rsidR="00025331" w:rsidRDefault="0089377C">
            <w:pPr>
              <w:spacing w:after="0"/>
            </w:pPr>
            <w:r>
              <w:t>All our replies are applicable to this case as well and the common approach can be used for both non-SDT data indication, cell reselection and potentially other “failure” cases in case CCCH-based solution is used.</w:t>
            </w:r>
          </w:p>
        </w:tc>
      </w:tr>
      <w:tr w:rsidR="00025331" w14:paraId="3CF3069C" w14:textId="77777777">
        <w:trPr>
          <w:trHeight w:val="43"/>
        </w:trPr>
        <w:tc>
          <w:tcPr>
            <w:tcW w:w="1615" w:type="dxa"/>
          </w:tcPr>
          <w:p w14:paraId="7A35CEAF" w14:textId="77777777" w:rsidR="00025331" w:rsidRDefault="0089377C">
            <w:pPr>
              <w:spacing w:after="0"/>
            </w:pPr>
            <w:r>
              <w:t>ZTE</w:t>
            </w:r>
          </w:p>
        </w:tc>
        <w:tc>
          <w:tcPr>
            <w:tcW w:w="2790" w:type="dxa"/>
          </w:tcPr>
          <w:p w14:paraId="7D471984" w14:textId="77777777" w:rsidR="00025331" w:rsidRDefault="00025331">
            <w:pPr>
              <w:spacing w:after="0"/>
            </w:pPr>
          </w:p>
        </w:tc>
        <w:tc>
          <w:tcPr>
            <w:tcW w:w="4945" w:type="dxa"/>
          </w:tcPr>
          <w:p w14:paraId="2BAAC63B" w14:textId="77777777" w:rsidR="00025331" w:rsidRDefault="0089377C">
            <w:pPr>
              <w:spacing w:after="0"/>
            </w:pPr>
            <w:r>
              <w:t xml:space="preserve">Our answers are also applicable here. </w:t>
            </w:r>
          </w:p>
          <w:p w14:paraId="518380DA" w14:textId="77777777" w:rsidR="00025331" w:rsidRDefault="0089377C">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025331" w14:paraId="3293B4CC" w14:textId="77777777">
        <w:trPr>
          <w:trHeight w:val="43"/>
        </w:trPr>
        <w:tc>
          <w:tcPr>
            <w:tcW w:w="1615" w:type="dxa"/>
          </w:tcPr>
          <w:p w14:paraId="5251593A" w14:textId="77777777" w:rsidR="00025331" w:rsidRDefault="0089377C">
            <w:pPr>
              <w:spacing w:after="0"/>
            </w:pPr>
            <w:r>
              <w:t>InterDigital</w:t>
            </w:r>
          </w:p>
        </w:tc>
        <w:tc>
          <w:tcPr>
            <w:tcW w:w="2790" w:type="dxa"/>
          </w:tcPr>
          <w:p w14:paraId="15D8D5A6" w14:textId="77777777" w:rsidR="00025331" w:rsidRDefault="00025331">
            <w:pPr>
              <w:spacing w:after="0"/>
            </w:pPr>
          </w:p>
        </w:tc>
        <w:tc>
          <w:tcPr>
            <w:tcW w:w="4945" w:type="dxa"/>
          </w:tcPr>
          <w:p w14:paraId="3A88F109" w14:textId="77777777" w:rsidR="00025331" w:rsidRDefault="0089377C">
            <w:pPr>
              <w:spacing w:after="0"/>
            </w:pPr>
            <w:r>
              <w:t>Our replies are applicable for the scenario.</w:t>
            </w:r>
          </w:p>
        </w:tc>
      </w:tr>
      <w:tr w:rsidR="00025331" w14:paraId="25E060EA" w14:textId="77777777">
        <w:tc>
          <w:tcPr>
            <w:tcW w:w="1615" w:type="dxa"/>
          </w:tcPr>
          <w:p w14:paraId="678BB75F" w14:textId="77777777" w:rsidR="00025331" w:rsidRDefault="0089377C">
            <w:pPr>
              <w:spacing w:after="0"/>
            </w:pPr>
            <w:r>
              <w:t>CATT</w:t>
            </w:r>
          </w:p>
        </w:tc>
        <w:tc>
          <w:tcPr>
            <w:tcW w:w="2790" w:type="dxa"/>
          </w:tcPr>
          <w:p w14:paraId="7606995D" w14:textId="77777777" w:rsidR="00025331" w:rsidRDefault="00025331">
            <w:pPr>
              <w:spacing w:after="0"/>
            </w:pPr>
          </w:p>
        </w:tc>
        <w:tc>
          <w:tcPr>
            <w:tcW w:w="4945" w:type="dxa"/>
          </w:tcPr>
          <w:p w14:paraId="76368D87" w14:textId="77777777" w:rsidR="00025331" w:rsidRDefault="0089377C">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rsidR="00025331" w14:paraId="3FEBD222" w14:textId="77777777">
        <w:tc>
          <w:tcPr>
            <w:tcW w:w="1615" w:type="dxa"/>
          </w:tcPr>
          <w:p w14:paraId="2BF2C800" w14:textId="77777777" w:rsidR="00025331" w:rsidRDefault="0089377C">
            <w:pPr>
              <w:spacing w:after="0"/>
            </w:pPr>
            <w:r>
              <w:rPr>
                <w:rFonts w:eastAsiaTheme="minorEastAsia" w:hint="eastAsia"/>
              </w:rPr>
              <w:t>Samsung</w:t>
            </w:r>
          </w:p>
        </w:tc>
        <w:tc>
          <w:tcPr>
            <w:tcW w:w="2790" w:type="dxa"/>
          </w:tcPr>
          <w:p w14:paraId="1BEF7D6C" w14:textId="77777777" w:rsidR="00025331" w:rsidRDefault="00025331">
            <w:pPr>
              <w:spacing w:after="0"/>
            </w:pPr>
          </w:p>
        </w:tc>
        <w:tc>
          <w:tcPr>
            <w:tcW w:w="4945" w:type="dxa"/>
          </w:tcPr>
          <w:p w14:paraId="4DAB4E68" w14:textId="77777777" w:rsidR="00025331" w:rsidRDefault="0089377C">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025331" w14:paraId="248EDE92" w14:textId="77777777">
        <w:tc>
          <w:tcPr>
            <w:tcW w:w="1615" w:type="dxa"/>
          </w:tcPr>
          <w:p w14:paraId="54E940D6" w14:textId="77777777" w:rsidR="00025331" w:rsidRDefault="0089377C">
            <w:pPr>
              <w:spacing w:after="0"/>
              <w:rPr>
                <w:rFonts w:eastAsiaTheme="minorEastAsia"/>
              </w:rPr>
            </w:pPr>
            <w:r>
              <w:rPr>
                <w:rFonts w:eastAsiaTheme="minorEastAsia" w:hint="eastAsia"/>
              </w:rPr>
              <w:t>Fujitsu</w:t>
            </w:r>
          </w:p>
        </w:tc>
        <w:tc>
          <w:tcPr>
            <w:tcW w:w="2790" w:type="dxa"/>
          </w:tcPr>
          <w:p w14:paraId="13692D75" w14:textId="77777777" w:rsidR="00025331" w:rsidRDefault="00025331">
            <w:pPr>
              <w:spacing w:after="0"/>
            </w:pPr>
          </w:p>
        </w:tc>
        <w:tc>
          <w:tcPr>
            <w:tcW w:w="4945" w:type="dxa"/>
          </w:tcPr>
          <w:p w14:paraId="4501A191" w14:textId="77777777" w:rsidR="00025331" w:rsidRDefault="0089377C">
            <w:pPr>
              <w:spacing w:after="0"/>
            </w:pPr>
            <w:r>
              <w:t>Our replies to Q.11-Q.16 apply for this specific scenario.</w:t>
            </w:r>
          </w:p>
          <w:p w14:paraId="6AA01D20" w14:textId="77777777" w:rsidR="00025331" w:rsidRDefault="0089377C">
            <w:pPr>
              <w:spacing w:after="0"/>
            </w:pPr>
            <w:r>
              <w:t>Failure indication can be considered, but existing failure indication would be the starting point.</w:t>
            </w:r>
          </w:p>
          <w:p w14:paraId="1B8A5295" w14:textId="77777777" w:rsidR="00025331" w:rsidRDefault="0089377C">
            <w:pPr>
              <w:spacing w:after="0"/>
              <w:rPr>
                <w:rFonts w:eastAsiaTheme="minorEastAsia"/>
              </w:rPr>
            </w:pPr>
            <w:r>
              <w:t>Cell reselection can also be considered, but existing cell reselection mechanism would also be the starting point.</w:t>
            </w:r>
          </w:p>
        </w:tc>
      </w:tr>
      <w:tr w:rsidR="00025331" w14:paraId="72D45613" w14:textId="77777777">
        <w:tc>
          <w:tcPr>
            <w:tcW w:w="1615" w:type="dxa"/>
          </w:tcPr>
          <w:p w14:paraId="17FD429C" w14:textId="77777777" w:rsidR="00025331" w:rsidRDefault="0089377C">
            <w:pPr>
              <w:spacing w:after="0"/>
              <w:rPr>
                <w:rFonts w:eastAsia="Malgun Gothic"/>
                <w:lang w:eastAsia="ko-KR"/>
              </w:rPr>
            </w:pPr>
            <w:r>
              <w:rPr>
                <w:rFonts w:eastAsia="Malgun Gothic" w:hint="eastAsia"/>
                <w:lang w:eastAsia="ko-KR"/>
              </w:rPr>
              <w:lastRenderedPageBreak/>
              <w:t>LG</w:t>
            </w:r>
          </w:p>
        </w:tc>
        <w:tc>
          <w:tcPr>
            <w:tcW w:w="2790" w:type="dxa"/>
          </w:tcPr>
          <w:p w14:paraId="69F11DA8" w14:textId="77777777" w:rsidR="00025331" w:rsidRDefault="0089377C">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620B9EB4" w14:textId="77777777" w:rsidR="00025331" w:rsidRDefault="00025331">
            <w:pPr>
              <w:spacing w:after="0"/>
            </w:pPr>
          </w:p>
        </w:tc>
      </w:tr>
      <w:tr w:rsidR="00025331" w14:paraId="61E51911" w14:textId="77777777">
        <w:tc>
          <w:tcPr>
            <w:tcW w:w="1615" w:type="dxa"/>
          </w:tcPr>
          <w:p w14:paraId="56F70C50" w14:textId="77777777" w:rsidR="00025331" w:rsidRDefault="0089377C">
            <w:pPr>
              <w:spacing w:after="0"/>
              <w:rPr>
                <w:rFonts w:eastAsia="Malgun Gothic"/>
                <w:lang w:eastAsia="ko-KR"/>
              </w:rPr>
            </w:pPr>
            <w:r>
              <w:t>Intel</w:t>
            </w:r>
          </w:p>
        </w:tc>
        <w:tc>
          <w:tcPr>
            <w:tcW w:w="2790" w:type="dxa"/>
          </w:tcPr>
          <w:p w14:paraId="5EA04B2D" w14:textId="77777777" w:rsidR="00025331" w:rsidRDefault="0089377C">
            <w:pPr>
              <w:spacing w:after="0"/>
            </w:pPr>
            <w:r>
              <w:t>Q.14) may require further discussion as the recovery mechanism may be done with a new gNB. If so, the options 6.e and 6.d may not work (as the security key used during SDT session with gNB_2 should not be reused with the new gNB_3). Therefore options 6.b) and 6.c) may be more suitable.</w:t>
            </w:r>
          </w:p>
          <w:p w14:paraId="4670EFB0" w14:textId="77777777" w:rsidR="00025331" w:rsidRDefault="00025331">
            <w:pPr>
              <w:spacing w:after="0"/>
            </w:pPr>
          </w:p>
          <w:p w14:paraId="75A813D1" w14:textId="77777777" w:rsidR="00025331" w:rsidRDefault="0089377C">
            <w:pPr>
              <w:spacing w:after="0"/>
            </w:pPr>
            <w:r>
              <w:t>However  as discussed in previous Q.14), to determine which approach may be preferable for this, SA3/RAN3 input/confirmation may be required as there are many factors to consider such as PDCP COUNT is reset, whether anchoring is used, which node processes ResumeMac-I, C-RNTI used for ResumeMAC-I calculation.</w:t>
            </w:r>
          </w:p>
          <w:p w14:paraId="4C0D33CF" w14:textId="77777777" w:rsidR="00025331" w:rsidRDefault="00025331">
            <w:pPr>
              <w:spacing w:after="0"/>
            </w:pPr>
          </w:p>
          <w:p w14:paraId="318961D8" w14:textId="77777777" w:rsidR="00025331" w:rsidRDefault="00025331">
            <w:pPr>
              <w:spacing w:after="0"/>
              <w:rPr>
                <w:rFonts w:eastAsia="Malgun Gothic"/>
                <w:lang w:eastAsia="ko-KR"/>
              </w:rPr>
            </w:pPr>
          </w:p>
        </w:tc>
        <w:tc>
          <w:tcPr>
            <w:tcW w:w="4945" w:type="dxa"/>
          </w:tcPr>
          <w:p w14:paraId="7E7B668B" w14:textId="77777777" w:rsidR="00025331" w:rsidRDefault="0089377C">
            <w:pPr>
              <w:spacing w:after="0"/>
            </w:pPr>
            <w:r>
              <w:t xml:space="preserve">We understand that our responses to Q.11) to Q.16) are applicable for the new recovery mechanism to handle an abrupt termination of an SDT session (considering the comments provided on the other column). </w:t>
            </w:r>
          </w:p>
          <w:p w14:paraId="5F19E2D9" w14:textId="77777777" w:rsidR="00025331" w:rsidRDefault="00025331">
            <w:pPr>
              <w:spacing w:after="0"/>
            </w:pPr>
          </w:p>
          <w:p w14:paraId="7F207E83" w14:textId="77777777" w:rsidR="00025331" w:rsidRDefault="0089377C">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1CA26612" w14:textId="77777777" w:rsidR="00025331" w:rsidRDefault="0089377C">
            <w:pPr>
              <w:pStyle w:val="a9"/>
              <w:numPr>
                <w:ilvl w:val="0"/>
                <w:numId w:val="58"/>
              </w:numPr>
              <w:spacing w:after="0" w:line="256" w:lineRule="auto"/>
            </w:pPr>
            <w:r>
              <w:t>The switch from an ongoing (SDT to RRC_CONNECTED is a normal scenario that could happen frequently. For non-SDT data scenario, UE has an ongoing communication with gNB, therefore it seems preferable keeping the control in the network side on when to initiate the switch (as allowed by DCCH based operation), instead of allowing the UE to autonomously break/stop and ongoing SDT session in order to resume the connection.</w:t>
            </w:r>
          </w:p>
          <w:p w14:paraId="1D328B65" w14:textId="77777777" w:rsidR="00025331" w:rsidRDefault="0089377C">
            <w:pPr>
              <w:pStyle w:val="a9"/>
              <w:numPr>
                <w:ilvl w:val="0"/>
                <w:numId w:val="58"/>
              </w:numPr>
              <w:spacing w:after="0" w:line="256" w:lineRule="auto"/>
            </w:pPr>
            <w:r>
              <w:t>The recovery mechanism after an abrupt termination of an SDT session may not be as frequent scenario. When this happens the communication between UE and gNB is already broken. Therefore, CCCH like approach should be used which allows the UE autonomously to initiate the recovery mechanism (w/o network control).</w:t>
            </w:r>
          </w:p>
          <w:p w14:paraId="371A66C7" w14:textId="77777777" w:rsidR="00025331" w:rsidRDefault="00025331">
            <w:pPr>
              <w:spacing w:after="0"/>
            </w:pPr>
          </w:p>
          <w:p w14:paraId="0AE5A5E8" w14:textId="77777777" w:rsidR="00025331" w:rsidRDefault="0089377C">
            <w:pPr>
              <w:spacing w:after="0"/>
            </w:pPr>
            <w:r>
              <w:t xml:space="preserve">The following flow for failure recovery involving gNB3 figure also highlights the difference to CCCH:  </w:t>
            </w:r>
          </w:p>
          <w:p w14:paraId="271A5EF1" w14:textId="77777777" w:rsidR="00025331" w:rsidRDefault="00AB12C8">
            <w:pPr>
              <w:spacing w:after="0"/>
            </w:pPr>
            <w:r>
              <w:rPr>
                <w:rFonts w:asciiTheme="minorHAnsi" w:eastAsia="PMingLiU" w:hAnsiTheme="minorHAnsi" w:cstheme="minorBidi"/>
                <w:noProof/>
                <w:sz w:val="22"/>
                <w:szCs w:val="22"/>
                <w:lang w:eastAsia="en-US"/>
              </w:rPr>
              <w:object w:dxaOrig="4452" w:dyaOrig="2772" w14:anchorId="7BB08F07">
                <v:shape id="_x0000_i1032" type="#_x0000_t75" alt="" style="width:223.3pt;height:137.85pt;mso-width-percent:0;mso-height-percent:0;mso-width-percent:0;mso-height-percent:0" o:ole="">
                  <v:imagedata r:id="rId26" o:title=""/>
                </v:shape>
                <o:OLEObject Type="Embed" ProgID="Visio.Drawing.15" ShapeID="_x0000_i1032" DrawAspect="Content" ObjectID="_1689672847" r:id="rId27"/>
              </w:object>
            </w:r>
          </w:p>
          <w:p w14:paraId="2E3928F5" w14:textId="77777777" w:rsidR="00025331" w:rsidRDefault="00025331">
            <w:pPr>
              <w:spacing w:after="0"/>
            </w:pPr>
          </w:p>
        </w:tc>
      </w:tr>
      <w:tr w:rsidR="00025331" w14:paraId="143F0527" w14:textId="77777777">
        <w:tc>
          <w:tcPr>
            <w:tcW w:w="1615" w:type="dxa"/>
          </w:tcPr>
          <w:p w14:paraId="2CFF87C1" w14:textId="77777777" w:rsidR="00025331" w:rsidRDefault="0089377C">
            <w:pPr>
              <w:spacing w:after="0"/>
            </w:pPr>
            <w:r>
              <w:rPr>
                <w:lang w:eastAsia="zh-CN"/>
              </w:rPr>
              <w:t>NEC</w:t>
            </w:r>
          </w:p>
        </w:tc>
        <w:tc>
          <w:tcPr>
            <w:tcW w:w="2790" w:type="dxa"/>
          </w:tcPr>
          <w:p w14:paraId="6207C423" w14:textId="77777777" w:rsidR="00025331" w:rsidRDefault="00025331">
            <w:pPr>
              <w:spacing w:after="0"/>
            </w:pPr>
          </w:p>
        </w:tc>
        <w:tc>
          <w:tcPr>
            <w:tcW w:w="4945" w:type="dxa"/>
          </w:tcPr>
          <w:p w14:paraId="5EFC686D" w14:textId="77777777" w:rsidR="00025331" w:rsidRDefault="0089377C">
            <w:pPr>
              <w:spacing w:after="0"/>
            </w:pPr>
            <w:r>
              <w:t>Our replies are applicable for the scenario.</w:t>
            </w:r>
          </w:p>
        </w:tc>
      </w:tr>
      <w:tr w:rsidR="00025331" w14:paraId="604455A9" w14:textId="77777777">
        <w:tc>
          <w:tcPr>
            <w:tcW w:w="1615" w:type="dxa"/>
          </w:tcPr>
          <w:p w14:paraId="50B55DB1" w14:textId="77777777" w:rsidR="00025331" w:rsidRDefault="0089377C">
            <w:pPr>
              <w:spacing w:after="0"/>
              <w:rPr>
                <w:lang w:eastAsia="zh-CN"/>
              </w:rPr>
            </w:pPr>
            <w:r>
              <w:rPr>
                <w:rFonts w:hint="eastAsia"/>
                <w:lang w:eastAsia="zh-CN"/>
              </w:rPr>
              <w:t>O</w:t>
            </w:r>
            <w:r>
              <w:rPr>
                <w:lang w:eastAsia="zh-CN"/>
              </w:rPr>
              <w:t>PPO</w:t>
            </w:r>
          </w:p>
        </w:tc>
        <w:tc>
          <w:tcPr>
            <w:tcW w:w="2790" w:type="dxa"/>
          </w:tcPr>
          <w:p w14:paraId="58D835CD" w14:textId="77777777" w:rsidR="00025331" w:rsidRDefault="00025331">
            <w:pPr>
              <w:spacing w:after="0"/>
            </w:pPr>
          </w:p>
        </w:tc>
        <w:tc>
          <w:tcPr>
            <w:tcW w:w="4945" w:type="dxa"/>
          </w:tcPr>
          <w:p w14:paraId="7994E5E4" w14:textId="77777777" w:rsidR="00025331" w:rsidRDefault="0089377C">
            <w:pPr>
              <w:spacing w:after="0"/>
            </w:pPr>
            <w:r>
              <w:t>Our replies are applicable for the scenario.</w:t>
            </w:r>
          </w:p>
        </w:tc>
      </w:tr>
      <w:tr w:rsidR="00025331" w14:paraId="515BC745" w14:textId="77777777">
        <w:tc>
          <w:tcPr>
            <w:tcW w:w="1615" w:type="dxa"/>
          </w:tcPr>
          <w:p w14:paraId="38971BB9" w14:textId="77777777" w:rsidR="00025331" w:rsidRDefault="0089377C">
            <w:pPr>
              <w:spacing w:after="0"/>
              <w:rPr>
                <w:lang w:eastAsia="zh-CN"/>
              </w:rPr>
            </w:pPr>
            <w:r>
              <w:rPr>
                <w:rFonts w:eastAsiaTheme="minorEastAsia"/>
              </w:rPr>
              <w:t>FGI, APT</w:t>
            </w:r>
          </w:p>
        </w:tc>
        <w:tc>
          <w:tcPr>
            <w:tcW w:w="2790" w:type="dxa"/>
          </w:tcPr>
          <w:p w14:paraId="180F4E31" w14:textId="77777777" w:rsidR="00025331" w:rsidRDefault="00025331">
            <w:pPr>
              <w:spacing w:after="0"/>
            </w:pPr>
          </w:p>
        </w:tc>
        <w:tc>
          <w:tcPr>
            <w:tcW w:w="4945" w:type="dxa"/>
          </w:tcPr>
          <w:p w14:paraId="1E377A4E" w14:textId="77777777" w:rsidR="00025331" w:rsidRDefault="0089377C">
            <w:pPr>
              <w:spacing w:after="0"/>
            </w:pPr>
            <w:r>
              <w:rPr>
                <w:rFonts w:eastAsiaTheme="minorEastAsia"/>
              </w:rPr>
              <w:t>Our previous replies are also applicable here.</w:t>
            </w:r>
          </w:p>
        </w:tc>
      </w:tr>
      <w:tr w:rsidR="00025331" w14:paraId="1CBE727E" w14:textId="77777777">
        <w:tc>
          <w:tcPr>
            <w:tcW w:w="1615" w:type="dxa"/>
          </w:tcPr>
          <w:p w14:paraId="48F8801A" w14:textId="77777777" w:rsidR="00025331" w:rsidRDefault="0089377C">
            <w:pPr>
              <w:spacing w:after="0"/>
              <w:rPr>
                <w:lang w:eastAsia="zh-CN"/>
              </w:rPr>
            </w:pPr>
            <w:r>
              <w:rPr>
                <w:rFonts w:hint="eastAsia"/>
                <w:lang w:eastAsia="zh-CN"/>
              </w:rPr>
              <w:t>v</w:t>
            </w:r>
            <w:r>
              <w:rPr>
                <w:lang w:eastAsia="zh-CN"/>
              </w:rPr>
              <w:t>ivo</w:t>
            </w:r>
          </w:p>
        </w:tc>
        <w:tc>
          <w:tcPr>
            <w:tcW w:w="2790" w:type="dxa"/>
          </w:tcPr>
          <w:p w14:paraId="00573DB7" w14:textId="77777777" w:rsidR="00025331" w:rsidRDefault="00025331">
            <w:pPr>
              <w:spacing w:after="0"/>
            </w:pPr>
          </w:p>
        </w:tc>
        <w:tc>
          <w:tcPr>
            <w:tcW w:w="4945" w:type="dxa"/>
          </w:tcPr>
          <w:p w14:paraId="2DE747E9" w14:textId="77777777" w:rsidR="00025331" w:rsidRDefault="0089377C">
            <w:pPr>
              <w:spacing w:after="0"/>
              <w:rPr>
                <w:lang w:eastAsia="zh-CN"/>
              </w:rPr>
            </w:pPr>
            <w:r>
              <w:rPr>
                <w:rFonts w:hint="eastAsia"/>
                <w:lang w:eastAsia="zh-CN"/>
              </w:rPr>
              <w:t>W</w:t>
            </w:r>
            <w:r>
              <w:rPr>
                <w:lang w:eastAsia="zh-CN"/>
              </w:rPr>
              <w:t>e share similar views with above companies.</w:t>
            </w:r>
          </w:p>
        </w:tc>
      </w:tr>
      <w:tr w:rsidR="00025331" w14:paraId="0538EA11" w14:textId="77777777">
        <w:tc>
          <w:tcPr>
            <w:tcW w:w="1615" w:type="dxa"/>
          </w:tcPr>
          <w:p w14:paraId="513AFA27" w14:textId="77777777" w:rsidR="00025331" w:rsidRDefault="0089377C">
            <w:pPr>
              <w:spacing w:after="0"/>
              <w:rPr>
                <w:lang w:eastAsia="zh-CN"/>
              </w:rPr>
            </w:pPr>
            <w:r>
              <w:rPr>
                <w:lang w:eastAsia="zh-CN"/>
              </w:rPr>
              <w:lastRenderedPageBreak/>
              <w:t>Qualcomm</w:t>
            </w:r>
          </w:p>
        </w:tc>
        <w:tc>
          <w:tcPr>
            <w:tcW w:w="2790" w:type="dxa"/>
          </w:tcPr>
          <w:p w14:paraId="5E9B94B7" w14:textId="77777777" w:rsidR="00025331" w:rsidRDefault="0089377C">
            <w:pPr>
              <w:spacing w:after="0"/>
            </w:pPr>
            <w:r>
              <w:t>-</w:t>
            </w:r>
          </w:p>
        </w:tc>
        <w:tc>
          <w:tcPr>
            <w:tcW w:w="4945" w:type="dxa"/>
          </w:tcPr>
          <w:p w14:paraId="11A51590" w14:textId="77777777" w:rsidR="00025331" w:rsidRDefault="0089377C">
            <w:pPr>
              <w:spacing w:after="0"/>
            </w:pPr>
            <w:r>
              <w:rPr>
                <w:lang w:eastAsia="zh-CN"/>
              </w:rPr>
              <w:t>We prefer to Approach 1) UE transitions autonomously into RRC_IDLE.</w:t>
            </w:r>
          </w:p>
        </w:tc>
      </w:tr>
      <w:tr w:rsidR="00025331" w14:paraId="2867AEA1" w14:textId="77777777">
        <w:tc>
          <w:tcPr>
            <w:tcW w:w="1615" w:type="dxa"/>
          </w:tcPr>
          <w:p w14:paraId="73783CDA" w14:textId="77777777" w:rsidR="00025331" w:rsidRDefault="0089377C">
            <w:pPr>
              <w:spacing w:after="0"/>
              <w:rPr>
                <w:lang w:eastAsia="zh-CN"/>
              </w:rPr>
            </w:pPr>
            <w:r>
              <w:rPr>
                <w:lang w:eastAsia="zh-CN"/>
              </w:rPr>
              <w:t>Xiaomi</w:t>
            </w:r>
          </w:p>
        </w:tc>
        <w:tc>
          <w:tcPr>
            <w:tcW w:w="2790" w:type="dxa"/>
          </w:tcPr>
          <w:p w14:paraId="66C37D9D" w14:textId="77777777" w:rsidR="00025331" w:rsidRDefault="00025331">
            <w:pPr>
              <w:spacing w:after="0"/>
            </w:pPr>
          </w:p>
        </w:tc>
        <w:tc>
          <w:tcPr>
            <w:tcW w:w="4945" w:type="dxa"/>
          </w:tcPr>
          <w:p w14:paraId="74B6EB24" w14:textId="77777777" w:rsidR="00025331" w:rsidRDefault="0089377C">
            <w:pPr>
              <w:spacing w:after="0"/>
              <w:rPr>
                <w:lang w:eastAsia="zh-CN"/>
              </w:rPr>
            </w:pPr>
            <w:r>
              <w:t>Our replies are applicable for the scenario.</w:t>
            </w:r>
          </w:p>
        </w:tc>
      </w:tr>
    </w:tbl>
    <w:p w14:paraId="2CA3155B" w14:textId="77777777" w:rsidR="00025331" w:rsidRDefault="00025331">
      <w:pPr>
        <w:rPr>
          <w:rFonts w:ascii="Times New Roman" w:hAnsi="Times New Roman" w:cs="Times New Roman"/>
          <w:sz w:val="20"/>
          <w:szCs w:val="20"/>
        </w:rPr>
      </w:pPr>
    </w:p>
    <w:p w14:paraId="077706C0" w14:textId="77777777" w:rsidR="00025331" w:rsidRDefault="00025331">
      <w:pPr>
        <w:rPr>
          <w:rFonts w:ascii="Times New Roman" w:hAnsi="Times New Roman" w:cs="Times New Roman"/>
          <w:sz w:val="20"/>
          <w:szCs w:val="20"/>
        </w:rPr>
      </w:pPr>
    </w:p>
    <w:p w14:paraId="7C4A9A2F" w14:textId="77777777" w:rsidR="00025331" w:rsidRDefault="00025331">
      <w:pPr>
        <w:rPr>
          <w:rFonts w:ascii="Times New Roman" w:hAnsi="Times New Roman" w:cs="Times New Roman"/>
          <w:sz w:val="20"/>
          <w:szCs w:val="20"/>
        </w:rPr>
      </w:pPr>
    </w:p>
    <w:p w14:paraId="550A043E" w14:textId="77777777" w:rsidR="00025331" w:rsidRDefault="0089377C">
      <w:pPr>
        <w:pStyle w:val="1"/>
        <w:numPr>
          <w:ilvl w:val="0"/>
          <w:numId w:val="2"/>
        </w:numPr>
        <w:rPr>
          <w:noProof w:val="0"/>
          <w:lang w:val="en-US"/>
        </w:rPr>
      </w:pPr>
      <w:bookmarkStart w:id="122" w:name="_Ref78359390"/>
      <w:r>
        <w:rPr>
          <w:noProof w:val="0"/>
          <w:lang w:val="en-US"/>
        </w:rPr>
        <w:t>Summary report from 2</w:t>
      </w:r>
      <w:r>
        <w:rPr>
          <w:noProof w:val="0"/>
          <w:vertAlign w:val="superscript"/>
          <w:lang w:val="en-US"/>
        </w:rPr>
        <w:t>nd</w:t>
      </w:r>
      <w:r>
        <w:rPr>
          <w:noProof w:val="0"/>
          <w:lang w:val="en-US"/>
        </w:rPr>
        <w:t xml:space="preserve"> Phase (including proposals)</w:t>
      </w:r>
      <w:bookmarkEnd w:id="122"/>
    </w:p>
    <w:p w14:paraId="7C51B26F"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report summarizes the views of 16 companies provide their views to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of this email discussion (Huawei-HiSilicon, ZTE, InterDigital, CATT, Samsung, Fujitsu, LG, Intel, NEC, Apple, OPPO, FGI-APT, Lenovo, vivo, Qualcomm, Xiaomi)</w:t>
      </w:r>
    </w:p>
    <w:p w14:paraId="65374C73" w14:textId="77777777" w:rsidR="00025331" w:rsidRDefault="0089377C">
      <w:pPr>
        <w:spacing w:before="240" w:after="120"/>
        <w:jc w:val="both"/>
        <w:rPr>
          <w:rFonts w:ascii="Times New Roman" w:hAnsi="Times New Roman" w:cs="Times New Roman"/>
          <w:sz w:val="18"/>
          <w:szCs w:val="18"/>
          <w:lang w:eastAsia="ja-JP"/>
        </w:rPr>
      </w:pPr>
      <w:r>
        <w:rPr>
          <w:rFonts w:ascii="Times New Roman" w:hAnsi="Times New Roman" w:cs="Times New Roman"/>
          <w:sz w:val="20"/>
          <w:szCs w:val="20"/>
          <w:lang w:eastAsia="ja-JP"/>
        </w:rPr>
        <w:t xml:space="preserve">Aiming to help with the review of the report, </w:t>
      </w:r>
      <w:r>
        <w:rPr>
          <w:rFonts w:ascii="Times New Roman" w:hAnsi="Times New Roman" w:cs="Times New Roman"/>
          <w:b/>
          <w:bCs/>
          <w:iCs/>
          <w:color w:val="0070C0"/>
          <w:sz w:val="20"/>
          <w:szCs w:val="20"/>
          <w:u w:val="single"/>
          <w:lang w:eastAsia="ja-JP"/>
        </w:rPr>
        <w:t>hyperlinks</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different questions of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are added in the “Q.#” added in each section header of the report below. In addition, to help with the meeting discussion/progress, the proposals are categorized starting with: </w:t>
      </w:r>
      <w:r>
        <w:rPr>
          <w:rFonts w:ascii="Times New Roman" w:hAnsi="Times New Roman" w:cs="Times New Roman"/>
          <w:b/>
          <w:color w:val="00B050"/>
          <w:sz w:val="20"/>
          <w:szCs w:val="20"/>
        </w:rPr>
        <w:t>[To agree]</w:t>
      </w:r>
      <w:r>
        <w:rPr>
          <w:rFonts w:ascii="Times New Roman" w:hAnsi="Times New Roman" w:cs="Times New Roman"/>
          <w:color w:val="00B050"/>
          <w:sz w:val="20"/>
          <w:szCs w:val="20"/>
        </w:rPr>
        <w:t xml:space="preserve"> </w:t>
      </w:r>
      <w:r>
        <w:rPr>
          <w:rFonts w:ascii="Times New Roman" w:hAnsi="Times New Roman" w:cs="Times New Roman"/>
          <w:sz w:val="20"/>
          <w:szCs w:val="20"/>
          <w:lang w:eastAsia="ja-JP"/>
        </w:rPr>
        <w:t xml:space="preserve">when there is large support and hence proposed for easy agreement, and </w:t>
      </w:r>
      <w:r>
        <w:rPr>
          <w:rFonts w:ascii="Times New Roman" w:hAnsi="Times New Roman" w:cs="Times New Roman"/>
          <w:b/>
          <w:color w:val="0000CC"/>
          <w:sz w:val="20"/>
          <w:szCs w:val="20"/>
        </w:rPr>
        <w:t>[To discuss]</w:t>
      </w:r>
      <w:r>
        <w:rPr>
          <w:rFonts w:ascii="Times New Roman" w:hAnsi="Times New Roman" w:cs="Times New Roman"/>
          <w:color w:val="0000CC"/>
          <w:sz w:val="20"/>
          <w:szCs w:val="20"/>
        </w:rPr>
        <w:t xml:space="preserve"> </w:t>
      </w:r>
      <w:r>
        <w:rPr>
          <w:rFonts w:ascii="Times New Roman" w:hAnsi="Times New Roman" w:cs="Times New Roman"/>
          <w:sz w:val="20"/>
          <w:szCs w:val="20"/>
          <w:lang w:eastAsia="ja-JP"/>
        </w:rPr>
        <w:t>when there is substantial level of support and agreement may be possible.</w:t>
      </w:r>
    </w:p>
    <w:p w14:paraId="157CC8FF"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6F37A3B8" w14:textId="77777777" w:rsidR="00025331" w:rsidRDefault="0089377C">
      <w:pPr>
        <w:pStyle w:val="2"/>
        <w:jc w:val="both"/>
        <w:rPr>
          <w:lang w:val="en-US"/>
        </w:rPr>
      </w:pPr>
      <w:bookmarkStart w:id="123" w:name="_Ref78409965"/>
      <w:r>
        <w:rPr>
          <w:lang w:val="en-US"/>
        </w:rPr>
        <w:t>Topic #1: Handling to switch from SDT to CONNECTED during an ongoing SDT session without UE AS context relocation</w:t>
      </w:r>
      <w:bookmarkEnd w:id="123"/>
    </w:p>
    <w:p w14:paraId="4490B5D1" w14:textId="77777777" w:rsidR="00025331" w:rsidRDefault="0089377C">
      <w:pPr>
        <w:pStyle w:val="3"/>
        <w:jc w:val="both"/>
        <w:rPr>
          <w:lang w:val="en-US"/>
        </w:rPr>
      </w:pPr>
      <w:r>
        <w:rPr>
          <w:lang w:val="en-US"/>
        </w:rPr>
        <w:t>Option 1.a) Network releases the UE back into RRC_INACTIVE when anchor relocation is required in the middle of an SDT session</w:t>
      </w:r>
    </w:p>
    <w:bookmarkStart w:id="124" w:name="_Ref78321474"/>
    <w:p w14:paraId="7E9BE305" w14:textId="77777777" w:rsidR="00025331" w:rsidRDefault="0089377C">
      <w:pPr>
        <w:pStyle w:val="4"/>
        <w:jc w:val="both"/>
        <w:rPr>
          <w:lang w:val="en-US"/>
        </w:rPr>
      </w:pPr>
      <w:r>
        <w:rPr>
          <w:lang w:val="en-US"/>
        </w:rPr>
        <w:fldChar w:fldCharType="begin"/>
      </w:r>
      <w:r>
        <w:rPr>
          <w:lang w:val="en-US"/>
        </w:rPr>
        <w:instrText xml:space="preserve"> REF _Ref75089376 \r \h  \* MERGEFORMAT </w:instrText>
      </w:r>
      <w:r>
        <w:rPr>
          <w:lang w:val="en-US"/>
        </w:rPr>
      </w:r>
      <w:r>
        <w:rPr>
          <w:lang w:val="en-US"/>
        </w:rPr>
        <w:fldChar w:fldCharType="separate"/>
      </w:r>
      <w:r>
        <w:rPr>
          <w:lang w:val="en-US"/>
        </w:rPr>
        <w:t>Q.1)</w:t>
      </w:r>
      <w:r>
        <w:rPr>
          <w:lang w:val="en-US"/>
        </w:rPr>
        <w:fldChar w:fldCharType="end"/>
      </w:r>
      <w:r>
        <w:rPr>
          <w:lang w:val="en-US"/>
        </w:rPr>
        <w:t xml:space="preserve"> - report of 2</w:t>
      </w:r>
      <w:r>
        <w:rPr>
          <w:vertAlign w:val="superscript"/>
          <w:lang w:val="en-US"/>
        </w:rPr>
        <w:t>nd</w:t>
      </w:r>
      <w:r>
        <w:rPr>
          <w:lang w:val="en-US"/>
        </w:rPr>
        <w:t xml:space="preserve"> Phase</w:t>
      </w:r>
      <w:bookmarkEnd w:id="124"/>
    </w:p>
    <w:p w14:paraId="3D613DB0"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 xml:space="preserve">”Q.1) </w:t>
      </w:r>
      <w:r>
        <w:rPr>
          <w:rFonts w:ascii="Times New Roman" w:hAnsi="Times New Roman" w:cs="Times New Roman"/>
          <w:i/>
          <w:sz w:val="20"/>
          <w:szCs w:val="20"/>
        </w:rPr>
        <w:tab/>
        <w:t xml:space="preserve">For previous option 1.a), is there any mechanism needed to </w:t>
      </w:r>
      <w:r>
        <w:rPr>
          <w:rFonts w:ascii="Times New Roman" w:hAnsi="Times New Roman" w:cs="Times New Roman"/>
          <w:b/>
          <w:bCs/>
          <w:i/>
          <w:iCs/>
          <w:sz w:val="20"/>
          <w:szCs w:val="20"/>
        </w:rPr>
        <w:t>prevent data loss</w:t>
      </w:r>
      <w:r>
        <w:rPr>
          <w:rFonts w:ascii="Times New Roman" w:hAnsi="Times New Roman" w:cs="Times New Roman"/>
          <w:i/>
          <w:sz w:val="20"/>
          <w:szCs w:val="20"/>
        </w:rPr>
        <w:t xml:space="preserve"> in case UE is moved back to INACTIVE state”</w:t>
      </w:r>
    </w:p>
    <w:p w14:paraId="568860FA" w14:textId="77777777" w:rsidR="00025331" w:rsidRDefault="0089377C">
      <w:pPr>
        <w:pStyle w:val="a9"/>
        <w:numPr>
          <w:ilvl w:val="0"/>
          <w:numId w:val="24"/>
        </w:numPr>
        <w:spacing w:after="120"/>
        <w:contextualSpacing w:val="0"/>
        <w:jc w:val="both"/>
      </w:pPr>
      <w:r>
        <w:t>No: 14 companies (Huawei-HiSilicon, InterDigital, CATT, Samsung, Fujitsu, LG, Intel, Apple, OPPO, FGI-APT, Lenovo, vivo, Qualcomm, Xiaomi). It is explained:</w:t>
      </w:r>
    </w:p>
    <w:p w14:paraId="48FD4112" w14:textId="77777777" w:rsidR="00025331" w:rsidRDefault="0089377C">
      <w:pPr>
        <w:pStyle w:val="a9"/>
        <w:numPr>
          <w:ilvl w:val="1"/>
          <w:numId w:val="24"/>
        </w:numPr>
        <w:spacing w:after="120"/>
        <w:contextualSpacing w:val="0"/>
        <w:jc w:val="both"/>
      </w:pPr>
      <w:r>
        <w:t>PDCP SDUs are not discarded when the UE moves to RRC INACTIVE, i.e. data loss can be prevented.</w:t>
      </w:r>
    </w:p>
    <w:p w14:paraId="36B618BF" w14:textId="77777777" w:rsidR="00025331" w:rsidRDefault="0089377C">
      <w:pPr>
        <w:pStyle w:val="a9"/>
        <w:numPr>
          <w:ilvl w:val="1"/>
          <w:numId w:val="24"/>
        </w:numPr>
        <w:spacing w:after="120"/>
        <w:contextualSpacing w:val="0"/>
        <w:jc w:val="both"/>
      </w:pPr>
      <w:r>
        <w:t>Some companies acknowledged that redundancy of PDCP PDUs may happen.</w:t>
      </w:r>
    </w:p>
    <w:p w14:paraId="02E01CA0" w14:textId="77777777" w:rsidR="00025331" w:rsidRDefault="0089377C">
      <w:pPr>
        <w:pStyle w:val="a9"/>
        <w:numPr>
          <w:ilvl w:val="1"/>
          <w:numId w:val="24"/>
        </w:numPr>
        <w:spacing w:after="120"/>
        <w:contextualSpacing w:val="0"/>
        <w:jc w:val="both"/>
      </w:pPr>
      <w:r>
        <w:t>Optimizations, if any, are up to UE or network implementation to prevent data loss or duplication in DL and UL.</w:t>
      </w:r>
    </w:p>
    <w:p w14:paraId="6AB6D34E" w14:textId="77777777" w:rsidR="00025331" w:rsidRDefault="0089377C">
      <w:pPr>
        <w:pStyle w:val="a9"/>
        <w:numPr>
          <w:ilvl w:val="0"/>
          <w:numId w:val="24"/>
        </w:numPr>
        <w:spacing w:after="120"/>
        <w:contextualSpacing w:val="0"/>
        <w:jc w:val="both"/>
      </w:pPr>
      <w:r>
        <w:t xml:space="preserve">Yes: 1 company (ZTE). </w:t>
      </w:r>
    </w:p>
    <w:p w14:paraId="02D5457D" w14:textId="77777777" w:rsidR="00025331" w:rsidRDefault="0089377C">
      <w:pPr>
        <w:pStyle w:val="a9"/>
        <w:numPr>
          <w:ilvl w:val="1"/>
          <w:numId w:val="24"/>
        </w:numPr>
        <w:spacing w:after="120"/>
        <w:contextualSpacing w:val="0"/>
        <w:jc w:val="both"/>
      </w:pPr>
      <w:r>
        <w:t>[ZTE] Option (1.a) does not resolve the issues of avoiding redundancy or ensuring the delivery in order of PDCP PDUs. Moreover it is clarified that RAN2 agreed to a lossless delivery.</w:t>
      </w:r>
    </w:p>
    <w:p w14:paraId="4AD770FA" w14:textId="77777777" w:rsidR="00025331" w:rsidRDefault="0089377C">
      <w:pPr>
        <w:pStyle w:val="a9"/>
        <w:numPr>
          <w:ilvl w:val="0"/>
          <w:numId w:val="24"/>
        </w:numPr>
        <w:jc w:val="both"/>
      </w:pPr>
      <w:r>
        <w:t>Maybe: 2 companies (Intel, NEC). It is explained:</w:t>
      </w:r>
    </w:p>
    <w:p w14:paraId="4615F2E0" w14:textId="77777777" w:rsidR="00025331" w:rsidRDefault="0089377C">
      <w:pPr>
        <w:pStyle w:val="a9"/>
        <w:numPr>
          <w:ilvl w:val="1"/>
          <w:numId w:val="24"/>
        </w:numPr>
        <w:jc w:val="both"/>
      </w:pPr>
      <w:r>
        <w:t>[NEC] For SDT SRB, both PDCP PDUs and SDUs are discarded during the PDCP re-establishment in the subsequent RRC resume procedure</w:t>
      </w:r>
    </w:p>
    <w:p w14:paraId="531353DD" w14:textId="77777777" w:rsidR="00025331" w:rsidRDefault="0089377C">
      <w:pPr>
        <w:pStyle w:val="Proposal"/>
        <w:numPr>
          <w:ilvl w:val="0"/>
          <w:numId w:val="4"/>
        </w:numPr>
        <w:rPr>
          <w:b/>
        </w:rPr>
      </w:pPr>
      <w:bookmarkStart w:id="125" w:name="_Ref78327180"/>
      <w:bookmarkStart w:id="126" w:name="_Toc78492597"/>
      <w:bookmarkStart w:id="127" w:name="_Ref78492685"/>
      <w:bookmarkStart w:id="128" w:name="_Toc78497644"/>
      <w:bookmarkStart w:id="129" w:name="_Toc78534539"/>
      <w:bookmarkStart w:id="130" w:name="_Ref78536627"/>
      <w:bookmarkStart w:id="131" w:name="_Toc78538158"/>
      <w:bookmarkStart w:id="132" w:name="_Toc78538206"/>
      <w:r>
        <w:rPr>
          <w:b/>
          <w:color w:val="00B050"/>
        </w:rPr>
        <w:lastRenderedPageBreak/>
        <w:t>[To agree]</w:t>
      </w:r>
      <w:r>
        <w:rPr>
          <w:b/>
        </w:rPr>
        <w:t xml:space="preserve"> [14/</w:t>
      </w:r>
      <w:r>
        <w:rPr>
          <w:b/>
          <w:bCs/>
        </w:rPr>
        <w:t>16</w:t>
      </w:r>
      <w:r>
        <w:rPr>
          <w:b/>
        </w:rPr>
        <w:t>]</w:t>
      </w:r>
      <w:r>
        <w:t xml:space="preserve"> No new solution is defined to address the scenario where the anchor relocation is required in the middle of an SDT session, i.e. network relies on releasing the UE back into RRC_INACTIVE.</w:t>
      </w:r>
      <w:bookmarkEnd w:id="125"/>
      <w:r>
        <w:t xml:space="preserve"> For this approach, data loss can be minimized by network and UE implementation, but data duplication may happen.</w:t>
      </w:r>
      <w:bookmarkEnd w:id="126"/>
      <w:bookmarkEnd w:id="127"/>
      <w:bookmarkEnd w:id="128"/>
      <w:bookmarkEnd w:id="129"/>
      <w:bookmarkEnd w:id="130"/>
      <w:bookmarkEnd w:id="131"/>
      <w:bookmarkEnd w:id="132"/>
    </w:p>
    <w:p w14:paraId="278532FB" w14:textId="77777777" w:rsidR="00025331" w:rsidRDefault="00025331">
      <w:pPr>
        <w:spacing w:before="240" w:after="120"/>
        <w:jc w:val="both"/>
        <w:rPr>
          <w:rFonts w:ascii="Times New Roman" w:hAnsi="Times New Roman" w:cs="Times New Roman"/>
          <w:sz w:val="20"/>
          <w:szCs w:val="20"/>
          <w:lang w:eastAsia="ja-JP"/>
        </w:rPr>
      </w:pPr>
    </w:p>
    <w:p w14:paraId="3C019E07" w14:textId="77777777" w:rsidR="00025331" w:rsidRDefault="0089377C">
      <w:pPr>
        <w:pStyle w:val="3"/>
        <w:jc w:val="both"/>
        <w:rPr>
          <w:lang w:val="en-US"/>
        </w:rPr>
      </w:pPr>
      <w:bookmarkStart w:id="133" w:name="_Ref78326789"/>
      <w:r>
        <w:rPr>
          <w:lang w:val="en-US"/>
        </w:rPr>
        <w:t>Option 1.b) New mechanism that allow performing anchor relocation in the middle of an SDT session in order to switch from SDT to CONNECTED</w:t>
      </w:r>
      <w:bookmarkEnd w:id="133"/>
    </w:p>
    <w:bookmarkStart w:id="134" w:name="_Ref78323246"/>
    <w:p w14:paraId="25183A07" w14:textId="77777777" w:rsidR="00025331" w:rsidRDefault="0089377C">
      <w:pPr>
        <w:pStyle w:val="4"/>
        <w:jc w:val="both"/>
        <w:rPr>
          <w:lang w:val="en-US"/>
        </w:rPr>
      </w:pPr>
      <w:r>
        <w:rPr>
          <w:lang w:val="en-US"/>
        </w:rPr>
        <w:fldChar w:fldCharType="begin"/>
      </w:r>
      <w:r>
        <w:rPr>
          <w:lang w:val="en-US"/>
        </w:rPr>
        <w:instrText xml:space="preserve"> REF _Ref75148769 \r \h  \* MERGEFORMAT </w:instrText>
      </w:r>
      <w:r>
        <w:rPr>
          <w:lang w:val="en-US"/>
        </w:rPr>
      </w:r>
      <w:r>
        <w:rPr>
          <w:lang w:val="en-US"/>
        </w:rPr>
        <w:fldChar w:fldCharType="separate"/>
      </w:r>
      <w:r>
        <w:rPr>
          <w:lang w:val="en-US"/>
        </w:rPr>
        <w:t>Q.2)</w:t>
      </w:r>
      <w:r>
        <w:rPr>
          <w:lang w:val="en-US"/>
        </w:rPr>
        <w:fldChar w:fldCharType="end"/>
      </w:r>
      <w:r>
        <w:rPr>
          <w:lang w:val="en-US"/>
        </w:rPr>
        <w:t xml:space="preserve"> - report of 2</w:t>
      </w:r>
      <w:r>
        <w:rPr>
          <w:vertAlign w:val="superscript"/>
          <w:lang w:val="en-US"/>
        </w:rPr>
        <w:t>nd</w:t>
      </w:r>
      <w:r>
        <w:rPr>
          <w:lang w:val="en-US"/>
        </w:rPr>
        <w:t xml:space="preserve"> Phase</w:t>
      </w:r>
      <w:bookmarkEnd w:id="134"/>
    </w:p>
    <w:p w14:paraId="2D76DCF6"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w:t>
      </w:r>
      <w:r>
        <w:rPr>
          <w:i/>
        </w:rPr>
        <w:t xml:space="preserve"> </w:t>
      </w:r>
      <w:r>
        <w:rPr>
          <w:rFonts w:ascii="Times New Roman" w:hAnsi="Times New Roman" w:cs="Times New Roman"/>
          <w:i/>
          <w:sz w:val="20"/>
          <w:szCs w:val="20"/>
        </w:rPr>
        <w:t>Q.2)</w:t>
      </w:r>
      <w:r>
        <w:rPr>
          <w:rFonts w:ascii="Times New Roman" w:hAnsi="Times New Roman" w:cs="Times New Roman"/>
          <w:i/>
          <w:sz w:val="20"/>
          <w:szCs w:val="20"/>
        </w:rPr>
        <w:tab/>
        <w:t xml:space="preserve">Is the following understanding confirmed: </w:t>
      </w:r>
      <w:bookmarkStart w:id="135" w:name="_Hlk78318482"/>
      <w:r>
        <w:rPr>
          <w:rFonts w:ascii="Times New Roman" w:hAnsi="Times New Roman" w:cs="Times New Roman"/>
          <w:i/>
          <w:sz w:val="20"/>
          <w:szCs w:val="20"/>
        </w:rPr>
        <w:t xml:space="preserve">for the scenario where anchor relocation is performed in the middle of an ongoing SDT session, the security key is updated to meet SA3 requirement that the </w:t>
      </w:r>
      <w:r>
        <w:rPr>
          <w:rFonts w:ascii="Times New Roman" w:hAnsi="Times New Roman" w:cs="Times New Roman"/>
          <w:b/>
          <w:bCs/>
          <w:i/>
          <w:iCs/>
          <w:sz w:val="20"/>
          <w:szCs w:val="20"/>
        </w:rPr>
        <w:t>same security key is not re-used in two nodes</w:t>
      </w:r>
      <w:bookmarkEnd w:id="135"/>
      <w:r>
        <w:rPr>
          <w:rFonts w:ascii="Times New Roman" w:hAnsi="Times New Roman" w:cs="Times New Roman"/>
          <w:i/>
          <w:sz w:val="20"/>
          <w:szCs w:val="20"/>
        </w:rPr>
        <w:t>?”</w:t>
      </w:r>
    </w:p>
    <w:p w14:paraId="4407889B" w14:textId="77777777" w:rsidR="00025331" w:rsidRDefault="0089377C">
      <w:pPr>
        <w:pStyle w:val="a9"/>
        <w:numPr>
          <w:ilvl w:val="0"/>
          <w:numId w:val="24"/>
        </w:numPr>
        <w:spacing w:after="120"/>
        <w:contextualSpacing w:val="0"/>
        <w:jc w:val="both"/>
      </w:pPr>
      <w:r>
        <w:t>Check with SA3 on whether this is an issue: 13 companies (Huawei-HiSilicon, CATT, Samsung, LG, Intel, NEC, Apple, OPPO, FGI-APT, Lenovo, vivo, Qualcomm, Xiaomi)</w:t>
      </w:r>
    </w:p>
    <w:p w14:paraId="701087D5" w14:textId="77777777" w:rsidR="00025331" w:rsidRDefault="0089377C">
      <w:pPr>
        <w:pStyle w:val="a9"/>
        <w:numPr>
          <w:ilvl w:val="1"/>
          <w:numId w:val="24"/>
        </w:numPr>
        <w:spacing w:after="120"/>
        <w:contextualSpacing w:val="0"/>
        <w:jc w:val="both"/>
      </w:pPr>
      <w:r>
        <w:t>[Huawei-HiSilicon] Scenario might be different than legacy because all the messages are anyway sent over the air interface between serving gNB and the UE (i.e. between the UE and a single gNB, not two different gNBs).</w:t>
      </w:r>
    </w:p>
    <w:p w14:paraId="4537FB4D" w14:textId="77777777" w:rsidR="00025331" w:rsidRDefault="0089377C">
      <w:pPr>
        <w:pStyle w:val="a9"/>
        <w:numPr>
          <w:ilvl w:val="2"/>
          <w:numId w:val="24"/>
        </w:numPr>
        <w:spacing w:after="60"/>
        <w:contextualSpacing w:val="0"/>
        <w:jc w:val="both"/>
      </w:pPr>
      <w:r>
        <w:t xml:space="preserve">[Huawei-HiSilicon] The security issue may only be with </w:t>
      </w:r>
      <w:r>
        <w:rPr>
          <w:i/>
        </w:rPr>
        <w:t>RRCResume</w:t>
      </w:r>
      <w:r>
        <w:t xml:space="preserve"> msg as right after resuming the connection, the serving gNB can perform security key update based on the new NCC received from AMF during Path Switch. </w:t>
      </w:r>
    </w:p>
    <w:p w14:paraId="0FB09BCE" w14:textId="77777777" w:rsidR="00025331" w:rsidRDefault="0089377C">
      <w:pPr>
        <w:pStyle w:val="a9"/>
        <w:spacing w:after="120"/>
        <w:ind w:left="2160"/>
        <w:contextualSpacing w:val="0"/>
        <w:jc w:val="both"/>
      </w:pPr>
      <w:r>
        <w:rPr>
          <w:b/>
        </w:rPr>
        <w:t xml:space="preserve">[Rapporteur’s input] </w:t>
      </w:r>
      <w:r>
        <w:t>How the security is updated in UE after resume might require clarification (e.g. does network trigger HO procedure immediately after Resume proc. or adding NCC to Resume message).</w:t>
      </w:r>
    </w:p>
    <w:p w14:paraId="0555F7B8" w14:textId="77777777" w:rsidR="00025331" w:rsidRDefault="0089377C">
      <w:pPr>
        <w:pStyle w:val="a9"/>
        <w:numPr>
          <w:ilvl w:val="1"/>
          <w:numId w:val="24"/>
        </w:numPr>
        <w:spacing w:after="120"/>
        <w:contextualSpacing w:val="0"/>
        <w:jc w:val="both"/>
      </w:pPr>
      <w:r>
        <w:t>[NEC] PDCP location is changed, but the radio link is not changed</w:t>
      </w:r>
    </w:p>
    <w:p w14:paraId="4E0D0511" w14:textId="77777777" w:rsidR="00025331" w:rsidRDefault="0089377C">
      <w:pPr>
        <w:pStyle w:val="a9"/>
        <w:numPr>
          <w:ilvl w:val="0"/>
          <w:numId w:val="24"/>
        </w:numPr>
        <w:spacing w:after="120"/>
        <w:contextualSpacing w:val="0"/>
        <w:jc w:val="both"/>
      </w:pPr>
      <w:r>
        <w:t>Yes: 7 companies (ZTE, InterDigital, CATT, Fujitsu, Intel, OPPO, FGI-APT,)</w:t>
      </w:r>
    </w:p>
    <w:p w14:paraId="648831FE" w14:textId="77777777" w:rsidR="00025331" w:rsidRDefault="0089377C">
      <w:pPr>
        <w:pStyle w:val="a9"/>
        <w:numPr>
          <w:ilvl w:val="1"/>
          <w:numId w:val="24"/>
        </w:numPr>
        <w:spacing w:after="120"/>
        <w:contextualSpacing w:val="0"/>
        <w:jc w:val="both"/>
      </w:pPr>
      <w:r>
        <w:t>[ZTE] Handling of the pending PDCP entity will then need to be performed</w:t>
      </w:r>
    </w:p>
    <w:p w14:paraId="57F2CECA" w14:textId="77777777" w:rsidR="00025331" w:rsidRDefault="0089377C">
      <w:pPr>
        <w:pStyle w:val="a9"/>
        <w:numPr>
          <w:ilvl w:val="1"/>
          <w:numId w:val="24"/>
        </w:numPr>
        <w:spacing w:after="240"/>
        <w:contextualSpacing w:val="0"/>
        <w:jc w:val="both"/>
      </w:pPr>
      <w:r>
        <w:t>[InterDigital] AS keys should be updated upon change of anchoring point</w:t>
      </w:r>
    </w:p>
    <w:p w14:paraId="18F3FC58" w14:textId="77777777" w:rsidR="00025331" w:rsidRDefault="0089377C">
      <w:pPr>
        <w:pStyle w:val="Proposal"/>
        <w:numPr>
          <w:ilvl w:val="0"/>
          <w:numId w:val="4"/>
        </w:numPr>
        <w:rPr>
          <w:b/>
        </w:rPr>
      </w:pPr>
      <w:bookmarkStart w:id="136" w:name="_Toc78492598"/>
      <w:bookmarkStart w:id="137" w:name="_Toc78497645"/>
      <w:bookmarkStart w:id="138" w:name="_Toc78534540"/>
      <w:bookmarkStart w:id="139" w:name="_Ref78536638"/>
      <w:bookmarkStart w:id="140" w:name="_Toc78538159"/>
      <w:bookmarkStart w:id="141" w:name="_Toc78538207"/>
      <w:r>
        <w:rPr>
          <w:b/>
          <w:color w:val="00B050"/>
        </w:rPr>
        <w:t>[To agree]</w:t>
      </w:r>
      <w:r>
        <w:rPr>
          <w:b/>
          <w:color w:val="660066"/>
        </w:rPr>
        <w:t xml:space="preserve"> </w:t>
      </w:r>
      <w:r>
        <w:rPr>
          <w:b/>
        </w:rPr>
        <w:t>[14/</w:t>
      </w:r>
      <w:r>
        <w:rPr>
          <w:b/>
          <w:bCs/>
        </w:rPr>
        <w:t>16</w:t>
      </w:r>
      <w:r>
        <w:rPr>
          <w:b/>
        </w:rPr>
        <w:t>]</w:t>
      </w:r>
      <w: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bookmarkEnd w:id="136"/>
      <w:bookmarkEnd w:id="137"/>
      <w:bookmarkEnd w:id="138"/>
      <w:bookmarkEnd w:id="139"/>
      <w:bookmarkEnd w:id="140"/>
      <w:bookmarkEnd w:id="141"/>
      <w:r>
        <w:t xml:space="preserve">   </w:t>
      </w:r>
    </w:p>
    <w:p w14:paraId="63247117" w14:textId="77777777" w:rsidR="00025331" w:rsidRDefault="00025331">
      <w:pPr>
        <w:spacing w:before="240" w:after="120"/>
        <w:jc w:val="both"/>
        <w:rPr>
          <w:rFonts w:ascii="Times New Roman" w:hAnsi="Times New Roman" w:cs="Times New Roman"/>
          <w:sz w:val="20"/>
          <w:szCs w:val="20"/>
          <w:lang w:eastAsia="ja-JP"/>
        </w:rPr>
      </w:pPr>
    </w:p>
    <w:p w14:paraId="0813773F" w14:textId="77777777" w:rsidR="00025331" w:rsidRDefault="0089377C">
      <w:pPr>
        <w:pStyle w:val="4"/>
        <w:jc w:val="both"/>
        <w:rPr>
          <w:lang w:val="en-US"/>
        </w:rPr>
      </w:pPr>
      <w:r>
        <w:rPr>
          <w:lang w:val="en-US"/>
        </w:rPr>
        <w:fldChar w:fldCharType="begin"/>
      </w:r>
      <w:r>
        <w:rPr>
          <w:lang w:val="en-US"/>
        </w:rPr>
        <w:instrText xml:space="preserve"> REF _Ref75149832 \r \h  \* MERGEFORMAT </w:instrText>
      </w:r>
      <w:r>
        <w:rPr>
          <w:lang w:val="en-US"/>
        </w:rPr>
      </w:r>
      <w:r>
        <w:rPr>
          <w:lang w:val="en-US"/>
        </w:rPr>
        <w:fldChar w:fldCharType="separate"/>
      </w:r>
      <w:r>
        <w:rPr>
          <w:lang w:val="en-US"/>
        </w:rPr>
        <w:t>Q.3)</w:t>
      </w:r>
      <w:r>
        <w:rPr>
          <w:lang w:val="en-US"/>
        </w:rPr>
        <w:fldChar w:fldCharType="end"/>
      </w:r>
      <w:r>
        <w:rPr>
          <w:lang w:val="en-US"/>
        </w:rPr>
        <w:t xml:space="preserve"> - report of 2</w:t>
      </w:r>
      <w:r>
        <w:rPr>
          <w:vertAlign w:val="superscript"/>
          <w:lang w:val="en-US"/>
        </w:rPr>
        <w:t>nd</w:t>
      </w:r>
      <w:r>
        <w:rPr>
          <w:lang w:val="en-US"/>
        </w:rPr>
        <w:t xml:space="preserve"> Phase</w:t>
      </w:r>
    </w:p>
    <w:p w14:paraId="6DD250F9"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 xml:space="preserve">“Q.3) </w:t>
      </w:r>
      <w:r>
        <w:rPr>
          <w:rFonts w:ascii="Times New Roman" w:hAnsi="Times New Roman" w:cs="Times New Roman"/>
          <w:i/>
          <w:sz w:val="20"/>
          <w:szCs w:val="20"/>
        </w:rPr>
        <w:tab/>
        <w:t xml:space="preserve">Assuming that RAN2 confirms in previous point in Q.2) (i.e. “the scenario where anchor relocation is performed in the middle of an ongoing SDT session, the security key is updated”), The following points summarize suggested RAN2 solutions to be confirmed for the </w:t>
      </w:r>
      <w:r>
        <w:rPr>
          <w:rFonts w:ascii="Times New Roman" w:hAnsi="Times New Roman" w:cs="Times New Roman"/>
          <w:b/>
          <w:bCs/>
          <w:i/>
          <w:iCs/>
          <w:sz w:val="20"/>
          <w:szCs w:val="20"/>
        </w:rPr>
        <w:t>new mechanism that updates the security key</w:t>
      </w:r>
      <w:r>
        <w:rPr>
          <w:rFonts w:ascii="Times New Roman" w:hAnsi="Times New Roman" w:cs="Times New Roman"/>
          <w:i/>
          <w:sz w:val="20"/>
          <w:szCs w:val="20"/>
        </w:rPr>
        <w:t xml:space="preserve"> when performing anchor relocation in the middle of an ongoing SDT session. Please indicate your view on the solution points listed below and/or if you propose new ones to consider.”</w:t>
      </w:r>
    </w:p>
    <w:p w14:paraId="38795D4A" w14:textId="77777777" w:rsidR="00025331" w:rsidRDefault="0089377C">
      <w:pPr>
        <w:pStyle w:val="a9"/>
        <w:numPr>
          <w:ilvl w:val="0"/>
          <w:numId w:val="24"/>
        </w:numPr>
        <w:spacing w:after="120"/>
        <w:contextualSpacing w:val="0"/>
        <w:jc w:val="both"/>
      </w:pPr>
      <w:r>
        <w:t>Solution Point 3) (which seems the same as option 1.a) discussed in Q.1)): 12 companies (Huawei-HiSilicon, ZTE, Samsung, Fujitsu, LG, Intel, Apple, FGI-APT, Lenovo, vivo, Qualcomm, Xiaomi)</w:t>
      </w:r>
    </w:p>
    <w:p w14:paraId="22FCAB0A" w14:textId="77777777" w:rsidR="00025331" w:rsidRDefault="0089377C">
      <w:pPr>
        <w:pStyle w:val="a9"/>
        <w:numPr>
          <w:ilvl w:val="1"/>
          <w:numId w:val="24"/>
        </w:numPr>
        <w:spacing w:after="120"/>
        <w:contextualSpacing w:val="0"/>
        <w:jc w:val="both"/>
      </w:pPr>
      <w:r>
        <w:t>[ZTE] UE shall trigger the next resume procedure using normal rules.</w:t>
      </w:r>
    </w:p>
    <w:p w14:paraId="523A593A" w14:textId="77777777" w:rsidR="00025331" w:rsidRDefault="0089377C">
      <w:pPr>
        <w:pStyle w:val="a9"/>
        <w:numPr>
          <w:ilvl w:val="1"/>
          <w:numId w:val="24"/>
        </w:numPr>
        <w:spacing w:after="120"/>
        <w:contextualSpacing w:val="0"/>
        <w:jc w:val="both"/>
      </w:pPr>
      <w:r>
        <w:lastRenderedPageBreak/>
        <w:t>[CATT] Points that solution point 2) introduces additional delay</w:t>
      </w:r>
    </w:p>
    <w:p w14:paraId="237DE18F" w14:textId="77777777" w:rsidR="00025331" w:rsidRDefault="0089377C">
      <w:pPr>
        <w:pStyle w:val="a9"/>
        <w:numPr>
          <w:ilvl w:val="1"/>
          <w:numId w:val="24"/>
        </w:numPr>
        <w:spacing w:after="120"/>
        <w:contextualSpacing w:val="0"/>
        <w:jc w:val="both"/>
      </w:pPr>
      <w:r>
        <w:t>[Samsung] Assuming that SA3 confirms that security key needs to be updated.</w:t>
      </w:r>
    </w:p>
    <w:p w14:paraId="2F42FC79" w14:textId="77777777" w:rsidR="00025331" w:rsidRDefault="0089377C">
      <w:pPr>
        <w:pStyle w:val="a9"/>
        <w:numPr>
          <w:ilvl w:val="0"/>
          <w:numId w:val="24"/>
        </w:numPr>
        <w:spacing w:after="120"/>
        <w:contextualSpacing w:val="0"/>
        <w:jc w:val="both"/>
      </w:pPr>
      <w:r>
        <w:t>Solution Point 1) &amp; Solution Point 2): 2 companies (Intel, OPPO)</w:t>
      </w:r>
    </w:p>
    <w:p w14:paraId="37DC7969" w14:textId="77777777" w:rsidR="00025331" w:rsidRDefault="0089377C">
      <w:pPr>
        <w:pStyle w:val="a9"/>
        <w:numPr>
          <w:ilvl w:val="0"/>
          <w:numId w:val="24"/>
        </w:numPr>
        <w:spacing w:after="120"/>
        <w:contextualSpacing w:val="0"/>
        <w:jc w:val="both"/>
      </w:pPr>
      <w:r>
        <w:t>Solution Point 2) (which seems same as RRC Conn. Reestablishment): 1 company (InterDigital)</w:t>
      </w:r>
    </w:p>
    <w:p w14:paraId="202A879D" w14:textId="77777777" w:rsidR="00025331" w:rsidRDefault="0089377C">
      <w:pPr>
        <w:pStyle w:val="a9"/>
        <w:numPr>
          <w:ilvl w:val="1"/>
          <w:numId w:val="24"/>
        </w:numPr>
        <w:spacing w:after="120"/>
        <w:contextualSpacing w:val="0"/>
        <w:jc w:val="both"/>
      </w:pPr>
      <w:r>
        <w:t>[CATT] Points that solution point 3) introduces additional delay</w:t>
      </w:r>
    </w:p>
    <w:p w14:paraId="1AA15D0A"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Majority of companies supports solution point 3) which is the same as option 1.a) of Q.1), therefore corresponding proposal is already addressed in related summary report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_Ref78321474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5.1.1.1</w:t>
      </w:r>
      <w:r>
        <w:rPr>
          <w:rFonts w:ascii="Times New Roman" w:hAnsi="Times New Roman" w:cs="Times New Roman"/>
          <w:sz w:val="20"/>
          <w:szCs w:val="20"/>
        </w:rPr>
        <w:fldChar w:fldCharType="end"/>
      </w:r>
      <w:r>
        <w:rPr>
          <w:rFonts w:ascii="Times New Roman" w:hAnsi="Times New Roman" w:cs="Times New Roman"/>
          <w:sz w:val="20"/>
          <w:szCs w:val="20"/>
        </w:rPr>
        <w:t>.</w:t>
      </w:r>
    </w:p>
    <w:p w14:paraId="3B7B1BA7" w14:textId="77777777" w:rsidR="00025331" w:rsidRDefault="00025331">
      <w:pPr>
        <w:spacing w:before="240" w:after="120"/>
        <w:jc w:val="both"/>
        <w:rPr>
          <w:rFonts w:ascii="Times New Roman" w:hAnsi="Times New Roman" w:cs="Times New Roman"/>
          <w:sz w:val="20"/>
          <w:szCs w:val="20"/>
          <w:lang w:eastAsia="ja-JP"/>
        </w:rPr>
      </w:pPr>
    </w:p>
    <w:p w14:paraId="7CE0B965" w14:textId="77777777" w:rsidR="00025331" w:rsidRDefault="0089377C">
      <w:pPr>
        <w:pStyle w:val="4"/>
        <w:jc w:val="both"/>
        <w:rPr>
          <w:lang w:val="en-US"/>
        </w:rPr>
      </w:pPr>
      <w:r>
        <w:rPr>
          <w:lang w:val="en-US"/>
        </w:rPr>
        <w:fldChar w:fldCharType="begin"/>
      </w:r>
      <w:r>
        <w:rPr>
          <w:lang w:val="en-US"/>
        </w:rPr>
        <w:instrText xml:space="preserve"> REF _Ref75148850 \r \h  \* MERGEFORMAT </w:instrText>
      </w:r>
      <w:r>
        <w:rPr>
          <w:lang w:val="en-US"/>
        </w:rPr>
      </w:r>
      <w:r>
        <w:rPr>
          <w:lang w:val="en-US"/>
        </w:rPr>
        <w:fldChar w:fldCharType="separate"/>
      </w:r>
      <w:r>
        <w:rPr>
          <w:lang w:val="en-US"/>
        </w:rPr>
        <w:t>Q.4)</w:t>
      </w:r>
      <w:r>
        <w:rPr>
          <w:lang w:val="en-US"/>
        </w:rPr>
        <w:fldChar w:fldCharType="end"/>
      </w:r>
      <w:r>
        <w:rPr>
          <w:lang w:val="en-US"/>
        </w:rPr>
        <w:t xml:space="preserve"> - report of 2</w:t>
      </w:r>
      <w:r>
        <w:rPr>
          <w:vertAlign w:val="superscript"/>
          <w:lang w:val="en-US"/>
        </w:rPr>
        <w:t>nd</w:t>
      </w:r>
      <w:r>
        <w:rPr>
          <w:lang w:val="en-US"/>
        </w:rPr>
        <w:t xml:space="preserve"> Phase</w:t>
      </w:r>
    </w:p>
    <w:p w14:paraId="54354ED4"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“Q.4)</w:t>
      </w:r>
      <w:r>
        <w:rPr>
          <w:rFonts w:ascii="Times New Roman" w:hAnsi="Times New Roman" w:cs="Times New Roman"/>
          <w:i/>
          <w:sz w:val="20"/>
          <w:szCs w:val="20"/>
        </w:rPr>
        <w:tab/>
        <w:t xml:space="preserve">The following questions/points are suggested to be asked/informed to RAN3 in order to enable the new mechanism that allows the switching from SDT to RRC_CONECTED during an ongoing SDT session where the UE context was not relocated by the network (as explained in previous option 1.b).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be shared with RAN3”</w:t>
      </w:r>
    </w:p>
    <w:p w14:paraId="1C1DEDAA" w14:textId="77777777" w:rsidR="00025331" w:rsidRDefault="0089377C">
      <w:pPr>
        <w:pStyle w:val="a9"/>
        <w:numPr>
          <w:ilvl w:val="0"/>
          <w:numId w:val="24"/>
        </w:numPr>
        <w:spacing w:after="120"/>
        <w:contextualSpacing w:val="0"/>
        <w:jc w:val="both"/>
      </w:pPr>
      <w:r>
        <w:t>Not to send any question: 7 companies (ZTE, Samsung, LG, Apple, Lenovo, Qualcomm, Xiaomi)</w:t>
      </w:r>
    </w:p>
    <w:p w14:paraId="433353A5" w14:textId="77777777" w:rsidR="00025331" w:rsidRDefault="0089377C">
      <w:pPr>
        <w:pStyle w:val="a9"/>
        <w:numPr>
          <w:ilvl w:val="1"/>
          <w:numId w:val="24"/>
        </w:numPr>
        <w:spacing w:after="120"/>
        <w:contextualSpacing w:val="0"/>
        <w:jc w:val="both"/>
      </w:pPr>
      <w:r>
        <w:t>[ZTE] Wait until solution details are discussed for Topic #1.</w:t>
      </w:r>
    </w:p>
    <w:p w14:paraId="231CC652" w14:textId="77777777" w:rsidR="00025331" w:rsidRDefault="0089377C">
      <w:pPr>
        <w:pStyle w:val="a9"/>
        <w:numPr>
          <w:ilvl w:val="1"/>
          <w:numId w:val="24"/>
        </w:numPr>
        <w:spacing w:after="120"/>
        <w:contextualSpacing w:val="0"/>
        <w:jc w:val="both"/>
      </w:pPr>
      <w:r>
        <w:t>[Apple] Check with SA3 first before asking RAN3.</w:t>
      </w:r>
    </w:p>
    <w:p w14:paraId="21F1086A" w14:textId="77777777" w:rsidR="00025331" w:rsidRDefault="0089377C">
      <w:pPr>
        <w:pStyle w:val="a9"/>
        <w:numPr>
          <w:ilvl w:val="0"/>
          <w:numId w:val="24"/>
        </w:numPr>
        <w:spacing w:after="120"/>
        <w:contextualSpacing w:val="0"/>
        <w:jc w:val="both"/>
      </w:pPr>
      <w:r>
        <w:t>Not to include Q4.1): 6 companies (Huawei-HiSilicon, Fujitsu, NEC, OPPO, FGI-APT, vivo)</w:t>
      </w:r>
    </w:p>
    <w:p w14:paraId="36DC8F11" w14:textId="77777777" w:rsidR="00025331" w:rsidRDefault="0089377C">
      <w:pPr>
        <w:pStyle w:val="a9"/>
        <w:numPr>
          <w:ilvl w:val="0"/>
          <w:numId w:val="24"/>
        </w:numPr>
        <w:spacing w:after="120"/>
        <w:contextualSpacing w:val="0"/>
        <w:jc w:val="both"/>
      </w:pPr>
      <w:r>
        <w:t xml:space="preserve">Not to include Q4.2): 6 companies (Huawei-HiSilicon, </w:t>
      </w:r>
      <w:r>
        <w:rPr>
          <w:rFonts w:eastAsiaTheme="minorEastAsia"/>
        </w:rPr>
        <w:t>Fujitsu,</w:t>
      </w:r>
      <w:r>
        <w:t xml:space="preserve"> NEC, OPPO, FGI-APT, vivo)</w:t>
      </w:r>
    </w:p>
    <w:p w14:paraId="466960BB" w14:textId="77777777" w:rsidR="00025331" w:rsidRDefault="0089377C">
      <w:pPr>
        <w:pStyle w:val="a9"/>
        <w:numPr>
          <w:ilvl w:val="0"/>
          <w:numId w:val="24"/>
        </w:numPr>
        <w:spacing w:after="120"/>
        <w:contextualSpacing w:val="0"/>
        <w:jc w:val="both"/>
      </w:pPr>
      <w:r>
        <w:t xml:space="preserve">Not to include Q4.3): 7 companies (Huawei-HiSilicon, InterDigital, </w:t>
      </w:r>
      <w:r>
        <w:rPr>
          <w:rFonts w:eastAsiaTheme="minorEastAsia"/>
        </w:rPr>
        <w:t xml:space="preserve">Fujitsu, </w:t>
      </w:r>
      <w:r>
        <w:t>NEC, OPPO, FGI-APT, vivo)</w:t>
      </w:r>
    </w:p>
    <w:p w14:paraId="53B0D2CE" w14:textId="77777777" w:rsidR="00025331" w:rsidRDefault="0089377C">
      <w:pPr>
        <w:pStyle w:val="a9"/>
        <w:numPr>
          <w:ilvl w:val="0"/>
          <w:numId w:val="24"/>
        </w:numPr>
        <w:spacing w:after="120"/>
        <w:contextualSpacing w:val="0"/>
        <w:jc w:val="both"/>
      </w:pPr>
      <w:r>
        <w:t xml:space="preserve">Not to include Q4.4): 7 companies (Huawei-HiSilicon, InterDigital, </w:t>
      </w:r>
      <w:r>
        <w:rPr>
          <w:rFonts w:eastAsiaTheme="minorEastAsia"/>
        </w:rPr>
        <w:t xml:space="preserve">Fujitsu, </w:t>
      </w:r>
      <w:r>
        <w:t>NEC, OPPO, FGI-APT, vivo)</w:t>
      </w:r>
    </w:p>
    <w:p w14:paraId="4193FFC1" w14:textId="77777777" w:rsidR="00025331" w:rsidRDefault="0089377C">
      <w:pPr>
        <w:pStyle w:val="a9"/>
        <w:numPr>
          <w:ilvl w:val="0"/>
          <w:numId w:val="24"/>
        </w:numPr>
        <w:spacing w:after="120"/>
        <w:contextualSpacing w:val="0"/>
        <w:jc w:val="both"/>
      </w:pPr>
      <w:r>
        <w:t>Not to include Q4.5): 4 companies (</w:t>
      </w:r>
      <w:r>
        <w:rPr>
          <w:rFonts w:eastAsiaTheme="minorEastAsia"/>
        </w:rPr>
        <w:t xml:space="preserve">Fujitsu, </w:t>
      </w:r>
      <w:r>
        <w:t>NEC, OPPO, vivo)</w:t>
      </w:r>
    </w:p>
    <w:p w14:paraId="65C75D90" w14:textId="77777777" w:rsidR="00025331" w:rsidRDefault="0089377C">
      <w:pPr>
        <w:pStyle w:val="a9"/>
        <w:numPr>
          <w:ilvl w:val="0"/>
          <w:numId w:val="24"/>
        </w:numPr>
        <w:spacing w:after="120"/>
        <w:contextualSpacing w:val="0"/>
        <w:jc w:val="both"/>
      </w:pPr>
      <w:r>
        <w:t>Not to include Q4.6): 3 companies (Huawei-HiSilicon, CATT, FGI-APT)</w:t>
      </w:r>
    </w:p>
    <w:p w14:paraId="2C5D3DF9" w14:textId="77777777" w:rsidR="00025331" w:rsidRDefault="0089377C">
      <w:pPr>
        <w:pStyle w:val="a9"/>
        <w:numPr>
          <w:ilvl w:val="0"/>
          <w:numId w:val="24"/>
        </w:numPr>
        <w:spacing w:after="120"/>
        <w:contextualSpacing w:val="0"/>
        <w:jc w:val="both"/>
      </w:pPr>
      <w:r>
        <w:t>Include all Q4.1) to Q4.6): companies (Intel)</w:t>
      </w:r>
    </w:p>
    <w:p w14:paraId="101F3913" w14:textId="77777777" w:rsidR="00025331" w:rsidRDefault="0089377C">
      <w:pPr>
        <w:pStyle w:val="a9"/>
        <w:numPr>
          <w:ilvl w:val="1"/>
          <w:numId w:val="24"/>
        </w:numPr>
        <w:spacing w:after="120"/>
        <w:contextualSpacing w:val="0"/>
        <w:jc w:val="both"/>
      </w:pPr>
      <w:r>
        <w:t>[Intel] If (and only if) RAN2 agrees to enable the mechanism explained by option 1.b).</w:t>
      </w:r>
    </w:p>
    <w:p w14:paraId="18DD498C"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there is larger support not to ask any question to RAN3 yet until solution details are progressed or SA3’s input is gotten. </w:t>
      </w:r>
    </w:p>
    <w:p w14:paraId="7C5B49CF" w14:textId="77777777" w:rsidR="00025331" w:rsidRDefault="00025331">
      <w:pPr>
        <w:spacing w:before="240" w:after="120"/>
        <w:jc w:val="both"/>
        <w:rPr>
          <w:rFonts w:ascii="Times New Roman" w:hAnsi="Times New Roman" w:cs="Times New Roman"/>
          <w:sz w:val="20"/>
          <w:szCs w:val="20"/>
          <w:lang w:eastAsia="ja-JP"/>
        </w:rPr>
      </w:pPr>
    </w:p>
    <w:p w14:paraId="552B951E" w14:textId="77777777" w:rsidR="00025331" w:rsidRDefault="0089377C">
      <w:pPr>
        <w:pStyle w:val="4"/>
        <w:jc w:val="both"/>
        <w:rPr>
          <w:lang w:val="en-US"/>
        </w:rPr>
      </w:pPr>
      <w:r>
        <w:rPr>
          <w:lang w:val="en-US"/>
        </w:rPr>
        <w:fldChar w:fldCharType="begin"/>
      </w:r>
      <w:r>
        <w:rPr>
          <w:lang w:val="en-US"/>
        </w:rPr>
        <w:instrText xml:space="preserve"> REF _Ref75224616 \r \h  \* MERGEFORMAT </w:instrText>
      </w:r>
      <w:r>
        <w:rPr>
          <w:lang w:val="en-US"/>
        </w:rPr>
      </w:r>
      <w:r>
        <w:rPr>
          <w:lang w:val="en-US"/>
        </w:rPr>
        <w:fldChar w:fldCharType="separate"/>
      </w:r>
      <w:r>
        <w:rPr>
          <w:lang w:val="en-US"/>
        </w:rPr>
        <w:t>Q.5)</w:t>
      </w:r>
      <w:r>
        <w:rPr>
          <w:lang w:val="en-US"/>
        </w:rPr>
        <w:fldChar w:fldCharType="end"/>
      </w:r>
      <w:r>
        <w:rPr>
          <w:lang w:val="en-US"/>
        </w:rPr>
        <w:t xml:space="preserve"> - report of 2</w:t>
      </w:r>
      <w:r>
        <w:rPr>
          <w:vertAlign w:val="superscript"/>
          <w:lang w:val="en-US"/>
        </w:rPr>
        <w:t>nd</w:t>
      </w:r>
      <w:r>
        <w:rPr>
          <w:lang w:val="en-US"/>
        </w:rPr>
        <w:t xml:space="preserve"> Phase</w:t>
      </w:r>
    </w:p>
    <w:p w14:paraId="040470C0"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“Q.5)</w:t>
      </w:r>
      <w:r>
        <w:rPr>
          <w:rFonts w:ascii="Times New Roman" w:hAnsi="Times New Roman" w:cs="Times New Roman"/>
          <w:i/>
          <w:sz w:val="20"/>
          <w:szCs w:val="20"/>
        </w:rPr>
        <w:tab/>
        <w:t xml:space="preserve">The following questions/points are suggested to be asked/informed to SA3 in order to enable a new mechanism that allows the switching from SDT to RRC_CONECTED during an ongoing SDT session where the UE context was not initially relocated by the network during SDT (as explained in </w:t>
      </w:r>
      <w:r>
        <w:rPr>
          <w:rFonts w:ascii="Times New Roman" w:hAnsi="Times New Roman" w:cs="Times New Roman"/>
          <w:b/>
          <w:i/>
          <w:sz w:val="20"/>
          <w:szCs w:val="20"/>
        </w:rPr>
        <w:t>previous option 1.b).</w:t>
      </w:r>
      <w:r>
        <w:rPr>
          <w:rFonts w:ascii="Times New Roman" w:hAnsi="Times New Roman" w:cs="Times New Roman"/>
          <w:i/>
          <w:sz w:val="20"/>
          <w:szCs w:val="20"/>
        </w:rPr>
        <w:t xml:space="preserve">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share with SA3.”</w:t>
      </w:r>
    </w:p>
    <w:p w14:paraId="396628DA" w14:textId="77777777" w:rsidR="00025331" w:rsidRDefault="0089377C">
      <w:pPr>
        <w:pStyle w:val="a9"/>
        <w:numPr>
          <w:ilvl w:val="0"/>
          <w:numId w:val="24"/>
        </w:numPr>
        <w:spacing w:after="120"/>
        <w:contextualSpacing w:val="0"/>
        <w:jc w:val="both"/>
      </w:pPr>
      <w:r>
        <w:t>Not to include Q5.1): 10 companies (Huawei-HiSilicon, ZTE, Fujitsu, LG, NEC, OPPO, FGI-APT, vivo, Qualcomm, Xiaomi)</w:t>
      </w:r>
    </w:p>
    <w:p w14:paraId="1F3A0864" w14:textId="77777777" w:rsidR="00025331" w:rsidRDefault="0089377C">
      <w:pPr>
        <w:pStyle w:val="a9"/>
        <w:numPr>
          <w:ilvl w:val="0"/>
          <w:numId w:val="24"/>
        </w:numPr>
        <w:spacing w:after="120"/>
        <w:contextualSpacing w:val="0"/>
        <w:jc w:val="both"/>
      </w:pPr>
      <w:r>
        <w:t>Include Q5.1): 5 companies (InterDigital, Samsung, Intel, Apple, Lenovo,)</w:t>
      </w:r>
    </w:p>
    <w:p w14:paraId="1060ABF6" w14:textId="77777777" w:rsidR="00025331" w:rsidRDefault="0089377C">
      <w:pPr>
        <w:pStyle w:val="a9"/>
        <w:numPr>
          <w:ilvl w:val="1"/>
          <w:numId w:val="24"/>
        </w:numPr>
        <w:spacing w:after="120"/>
        <w:contextualSpacing w:val="0"/>
        <w:jc w:val="both"/>
      </w:pPr>
      <w:r>
        <w:t>[Samsung, vivo] Refers to the question/description ask in Q.2) better than the wording in Q5.1)</w:t>
      </w:r>
    </w:p>
    <w:p w14:paraId="67B1C8B8"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[Rapporteur’s input]</w:t>
      </w:r>
      <w:r>
        <w:rPr>
          <w:rFonts w:ascii="Times New Roman" w:hAnsi="Times New Roman" w:cs="Times New Roman"/>
          <w:sz w:val="20"/>
          <w:szCs w:val="20"/>
        </w:rPr>
        <w:t xml:space="preserve"> No proposal is suggested as there is larger support not to send Q5.1) to SA3 if a simple solution of moving UE back to INACTIVE (option 1.a)) is adopted.  Although some companies are open to consider this topic as part of previous Q.2. Proposal in summary report of Q2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_Ref78323246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5.1.2.1</w:t>
      </w:r>
      <w:r>
        <w:rPr>
          <w:rFonts w:ascii="Times New Roman" w:hAnsi="Times New Roman" w:cs="Times New Roman"/>
          <w:sz w:val="20"/>
          <w:szCs w:val="20"/>
        </w:rPr>
        <w:fldChar w:fldCharType="end"/>
      </w:r>
      <w:r>
        <w:rPr>
          <w:rFonts w:ascii="Times New Roman" w:hAnsi="Times New Roman" w:cs="Times New Roman"/>
          <w:sz w:val="20"/>
          <w:szCs w:val="20"/>
        </w:rPr>
        <w:t>) addresses related topic.</w:t>
      </w:r>
    </w:p>
    <w:p w14:paraId="2A6E1835" w14:textId="77777777" w:rsidR="00025331" w:rsidRDefault="00025331">
      <w:pPr>
        <w:spacing w:before="240" w:after="120"/>
        <w:jc w:val="both"/>
        <w:rPr>
          <w:rFonts w:ascii="Times New Roman" w:hAnsi="Times New Roman" w:cs="Times New Roman"/>
          <w:sz w:val="20"/>
          <w:szCs w:val="20"/>
          <w:lang w:eastAsia="ja-JP"/>
        </w:rPr>
      </w:pPr>
    </w:p>
    <w:p w14:paraId="5CA3692B" w14:textId="77777777" w:rsidR="00025331" w:rsidRDefault="0089377C">
      <w:pPr>
        <w:pStyle w:val="2"/>
        <w:jc w:val="both"/>
        <w:rPr>
          <w:lang w:val="en-US"/>
        </w:rPr>
      </w:pPr>
      <w:r>
        <w:rPr>
          <w:lang w:val="en-US"/>
        </w:rPr>
        <w:t>Topic #2: Radio bearer handling when switching from SDT to CONNECTED</w:t>
      </w:r>
    </w:p>
    <w:p w14:paraId="04066E24"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Observation 2. (from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ab/>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05BC148D" w14:textId="77777777" w:rsidR="00025331" w:rsidRDefault="0089377C">
      <w:pPr>
        <w:pStyle w:val="3"/>
        <w:jc w:val="both"/>
        <w:rPr>
          <w:lang w:val="en-US"/>
        </w:rPr>
      </w:pPr>
      <w:r>
        <w:rPr>
          <w:lang w:val="en-US"/>
        </w:rPr>
        <w:fldChar w:fldCharType="begin"/>
      </w:r>
      <w:r>
        <w:rPr>
          <w:lang w:val="en-US"/>
        </w:rPr>
        <w:instrText xml:space="preserve"> REF _Ref75238065 \r \h  \* MERGEFORMAT </w:instrText>
      </w:r>
      <w:r>
        <w:rPr>
          <w:lang w:val="en-US"/>
        </w:rPr>
      </w:r>
      <w:r>
        <w:rPr>
          <w:noProof w:val="0"/>
          <w:lang w:val="en-US"/>
        </w:rPr>
        <w:fldChar w:fldCharType="separate"/>
      </w:r>
      <w:r>
        <w:rPr>
          <w:lang w:val="en-US"/>
        </w:rPr>
        <w:t>Q.6)</w:t>
      </w:r>
      <w:r>
        <w:rPr>
          <w:lang w:val="en-US"/>
        </w:rPr>
        <w:fldChar w:fldCharType="end"/>
      </w:r>
      <w:r>
        <w:rPr>
          <w:lang w:val="en-US"/>
        </w:rPr>
        <w:t xml:space="preserve"> - report of 2</w:t>
      </w:r>
      <w:r>
        <w:rPr>
          <w:vertAlign w:val="superscript"/>
          <w:lang w:val="en-US"/>
        </w:rPr>
        <w:t>nd</w:t>
      </w:r>
      <w:r>
        <w:rPr>
          <w:lang w:val="en-US"/>
        </w:rPr>
        <w:t xml:space="preserve"> Phase</w:t>
      </w:r>
    </w:p>
    <w:p w14:paraId="1B6D24EA" w14:textId="77777777" w:rsidR="00025331" w:rsidRDefault="0089377C">
      <w:pPr>
        <w:spacing w:before="24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“Q.6)</w:t>
      </w:r>
      <w:r>
        <w:rPr>
          <w:rFonts w:ascii="Times New Roman" w:hAnsi="Times New Roman" w:cs="Times New Roman"/>
          <w:i/>
          <w:sz w:val="20"/>
          <w:szCs w:val="20"/>
        </w:rPr>
        <w:tab/>
        <w:t xml:space="preserve">When UE receives RRCResume message during an ongoing SDT session or in response to RRCResumeRequest message sent for SDT (i.e. switch from SDT to CONNECTED), how are the </w:t>
      </w:r>
      <w:r>
        <w:rPr>
          <w:rFonts w:ascii="Times New Roman" w:hAnsi="Times New Roman" w:cs="Times New Roman"/>
          <w:b/>
          <w:bCs/>
          <w:i/>
          <w:iCs/>
          <w:sz w:val="20"/>
          <w:szCs w:val="20"/>
        </w:rPr>
        <w:t>PDCP entities handled</w:t>
      </w:r>
      <w:r>
        <w:rPr>
          <w:rFonts w:ascii="Times New Roman" w:hAnsi="Times New Roman" w:cs="Times New Roman"/>
          <w:i/>
          <w:sz w:val="20"/>
          <w:szCs w:val="20"/>
        </w:rPr>
        <w:t>?</w:t>
      </w:r>
    </w:p>
    <w:p w14:paraId="452DE79E" w14:textId="77777777" w:rsidR="00025331" w:rsidRDefault="0089377C">
      <w:pPr>
        <w:pStyle w:val="a9"/>
        <w:numPr>
          <w:ilvl w:val="0"/>
          <w:numId w:val="24"/>
        </w:numPr>
        <w:spacing w:after="120"/>
        <w:contextualSpacing w:val="0"/>
        <w:jc w:val="both"/>
      </w:pPr>
      <w:r>
        <w:t>Option 2.a): 12 companies (Huawei-HiSilicon, ZTE, InterDigital, CATT, Fujitsu, Intel, NEC, Apple, FGI-APT, Lenovo, Qualcomm, Xiaomi)</w:t>
      </w:r>
    </w:p>
    <w:p w14:paraId="0D1B8499" w14:textId="77777777" w:rsidR="00025331" w:rsidRDefault="0089377C">
      <w:pPr>
        <w:pStyle w:val="a9"/>
        <w:numPr>
          <w:ilvl w:val="1"/>
          <w:numId w:val="24"/>
        </w:numPr>
        <w:spacing w:after="120"/>
        <w:contextualSpacing w:val="0"/>
        <w:jc w:val="both"/>
      </w:pPr>
      <w:r>
        <w:rPr>
          <w:rFonts w:eastAsiaTheme="minorEastAsia"/>
        </w:rPr>
        <w:t>Option 2.a) is “</w:t>
      </w:r>
      <w:r>
        <w:rPr>
          <w:rFonts w:eastAsiaTheme="minorEastAsia"/>
          <w:i/>
        </w:rPr>
        <w:t>PDCP entities for only the non-SDT RBs are re-established (i.e., SDT RBs are not re-established as were already resumed for the SDT session)”</w:t>
      </w:r>
    </w:p>
    <w:p w14:paraId="73BAA025" w14:textId="77777777" w:rsidR="00025331" w:rsidRDefault="0089377C">
      <w:pPr>
        <w:pStyle w:val="a9"/>
        <w:numPr>
          <w:ilvl w:val="1"/>
          <w:numId w:val="24"/>
        </w:numPr>
        <w:spacing w:after="120"/>
        <w:contextualSpacing w:val="0"/>
        <w:jc w:val="both"/>
      </w:pPr>
      <w:r>
        <w:rPr>
          <w:rFonts w:eastAsiaTheme="minorEastAsia"/>
        </w:rPr>
        <w:t>[</w:t>
      </w:r>
      <w:r>
        <w:t>Huawei-HiSilicon, Interdigital, CATT, Fujitsu, Intel, NEC, Apple, FGI-APT, Lenovo, Qualcomm, Xiaomi</w:t>
      </w:r>
      <w:r>
        <w:rPr>
          <w:rFonts w:eastAsiaTheme="minorEastAsia"/>
        </w:rPr>
        <w:t>] Option 2.a) applies if same security key is used e.g. for anchor relocation case or in case serving gNB is already an anchor when SDT is triggered.</w:t>
      </w:r>
    </w:p>
    <w:p w14:paraId="599E9EFB" w14:textId="77777777" w:rsidR="00025331" w:rsidRDefault="0089377C">
      <w:pPr>
        <w:pStyle w:val="a9"/>
        <w:numPr>
          <w:ilvl w:val="1"/>
          <w:numId w:val="24"/>
        </w:numPr>
        <w:spacing w:after="120"/>
        <w:contextualSpacing w:val="0"/>
        <w:jc w:val="both"/>
      </w:pPr>
      <w:r>
        <w:rPr>
          <w:rFonts w:eastAsiaTheme="minorEastAsia"/>
        </w:rPr>
        <w:t>[</w:t>
      </w:r>
      <w:r>
        <w:t>Huawei-HiSilicon, InterDigital, CATT, Intel</w:t>
      </w:r>
      <w:r>
        <w:rPr>
          <w:rFonts w:eastAsiaTheme="minorEastAsia"/>
        </w:rPr>
        <w:t>] Option 2.a) only applies if security key is not updated</w:t>
      </w:r>
    </w:p>
    <w:p w14:paraId="3545E09F" w14:textId="77777777" w:rsidR="00025331" w:rsidRDefault="0089377C">
      <w:pPr>
        <w:pStyle w:val="a9"/>
        <w:numPr>
          <w:ilvl w:val="1"/>
          <w:numId w:val="24"/>
        </w:numPr>
        <w:spacing w:after="120"/>
        <w:contextualSpacing w:val="0"/>
        <w:jc w:val="both"/>
      </w:pPr>
      <w:r>
        <w:rPr>
          <w:rFonts w:eastAsiaTheme="minorEastAsia"/>
        </w:rPr>
        <w:t>[ZTE] Option 2.a) should be baseline one.</w:t>
      </w:r>
    </w:p>
    <w:p w14:paraId="54C6FAA5" w14:textId="77777777" w:rsidR="00025331" w:rsidRDefault="0089377C">
      <w:pPr>
        <w:pStyle w:val="a9"/>
        <w:numPr>
          <w:ilvl w:val="0"/>
          <w:numId w:val="24"/>
        </w:numPr>
        <w:spacing w:after="120"/>
        <w:contextualSpacing w:val="0"/>
        <w:jc w:val="both"/>
      </w:pPr>
      <w:r>
        <w:t>Option 2.c) : 13 companies (Huawei-HiSilicon, InterDigital, CATT, Samsung, Fujitsu, LG, Apple, OPPO, FGI-APT, Lenovo, vivo, Qualcomm, Xiaomi)</w:t>
      </w:r>
    </w:p>
    <w:p w14:paraId="708A5F55" w14:textId="77777777" w:rsidR="00025331" w:rsidRDefault="0089377C">
      <w:pPr>
        <w:pStyle w:val="a9"/>
        <w:numPr>
          <w:ilvl w:val="1"/>
          <w:numId w:val="24"/>
        </w:numPr>
        <w:spacing w:after="120"/>
        <w:contextualSpacing w:val="0"/>
        <w:jc w:val="both"/>
      </w:pPr>
      <w:r>
        <w:rPr>
          <w:rFonts w:eastAsiaTheme="minorEastAsia"/>
        </w:rPr>
        <w:t>[</w:t>
      </w:r>
      <w:r>
        <w:t>Huawei-HiSilicon, InterDigital, CATT, Fujitsu, Intel, NEC, Apple, FGI-APT, Lenovo</w:t>
      </w:r>
      <w:r>
        <w:rPr>
          <w:rFonts w:eastAsiaTheme="minorEastAsia"/>
        </w:rPr>
        <w:t xml:space="preserve">] (new) option 2.c.1) </w:t>
      </w:r>
      <w:r>
        <w:t>all RBs need to be re-established if new keys are going to be used e.g. for non-anchor relocation case</w:t>
      </w:r>
    </w:p>
    <w:p w14:paraId="07784674" w14:textId="77777777" w:rsidR="00025331" w:rsidRDefault="0089377C">
      <w:pPr>
        <w:pStyle w:val="a9"/>
        <w:numPr>
          <w:ilvl w:val="1"/>
          <w:numId w:val="24"/>
        </w:numPr>
        <w:spacing w:after="120"/>
        <w:contextualSpacing w:val="0"/>
        <w:jc w:val="both"/>
      </w:pPr>
      <w:r>
        <w:t>[ZTE, Samsung, LG, OPPO, vivo] UE follows network configuration</w:t>
      </w:r>
    </w:p>
    <w:p w14:paraId="2C338C4F" w14:textId="77777777" w:rsidR="00025331" w:rsidRDefault="0089377C">
      <w:pPr>
        <w:pStyle w:val="a9"/>
        <w:numPr>
          <w:ilvl w:val="2"/>
          <w:numId w:val="24"/>
        </w:numPr>
        <w:spacing w:after="120"/>
        <w:contextualSpacing w:val="0"/>
        <w:jc w:val="both"/>
      </w:pPr>
      <w:r>
        <w:t>[ZTE] (new) network indicates the RBs to re-establish when performing reconfiguration with sync but existing signaling already supports this.</w:t>
      </w:r>
    </w:p>
    <w:p w14:paraId="509A8711" w14:textId="77777777" w:rsidR="00025331" w:rsidRDefault="0089377C">
      <w:pPr>
        <w:pStyle w:val="a9"/>
        <w:numPr>
          <w:ilvl w:val="2"/>
          <w:numId w:val="24"/>
        </w:numPr>
        <w:spacing w:after="120"/>
        <w:contextualSpacing w:val="0"/>
        <w:jc w:val="both"/>
      </w:pPr>
      <w:r>
        <w:t>[LG, vivo] Network can indicate whether PDCP entities are or not re-established via RRCResume msg. (applicable even for SDT RBs)</w:t>
      </w:r>
    </w:p>
    <w:p w14:paraId="533C853F" w14:textId="77777777" w:rsidR="00025331" w:rsidRDefault="0089377C">
      <w:pPr>
        <w:pStyle w:val="a9"/>
        <w:numPr>
          <w:ilvl w:val="2"/>
          <w:numId w:val="24"/>
        </w:numPr>
        <w:spacing w:after="240"/>
        <w:contextualSpacing w:val="0"/>
        <w:jc w:val="both"/>
      </w:pPr>
      <w:r>
        <w:t xml:space="preserve">[OPPO] Network indicates whether PDCP entities are reestablished in </w:t>
      </w:r>
      <w:r>
        <w:rPr>
          <w:i/>
        </w:rPr>
        <w:t>RRCRelease</w:t>
      </w:r>
      <w:r>
        <w:t xml:space="preserve"> msg.</w:t>
      </w:r>
    </w:p>
    <w:p w14:paraId="53D09535" w14:textId="77777777" w:rsidR="00025331" w:rsidRDefault="0089377C">
      <w:pPr>
        <w:spacing w:after="24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for non-anchor relocation case as there was not a large support to provide new keys when relocating the context in the middle of the SDT session (as summarized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_Ref78326789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w:t>
      </w:r>
      <w:r>
        <w:rPr>
          <w:rFonts w:ascii="Times New Roman" w:hAnsi="Times New Roman" w:cs="Times New Roman"/>
          <w:sz w:val="20"/>
          <w:szCs w:val="20"/>
        </w:rPr>
        <w:fldChar w:fldCharType="end"/>
      </w:r>
      <w:r>
        <w:rPr>
          <w:rFonts w:ascii="Times New Roman" w:hAnsi="Times New Roman" w:cs="Times New Roman"/>
          <w:sz w:val="20"/>
          <w:szCs w:val="20"/>
        </w:rPr>
        <w:t>)</w:t>
      </w:r>
    </w:p>
    <w:p w14:paraId="03F8EB7F" w14:textId="77777777" w:rsidR="00025331" w:rsidRDefault="0089377C">
      <w:pPr>
        <w:pStyle w:val="Proposal"/>
        <w:numPr>
          <w:ilvl w:val="0"/>
          <w:numId w:val="4"/>
        </w:numPr>
        <w:rPr>
          <w:b/>
        </w:rPr>
      </w:pPr>
      <w:bookmarkStart w:id="142" w:name="_Toc78492599"/>
      <w:bookmarkStart w:id="143" w:name="_Toc78497646"/>
      <w:bookmarkStart w:id="144" w:name="_Toc78534541"/>
      <w:bookmarkStart w:id="145" w:name="_Ref78536647"/>
      <w:bookmarkStart w:id="146" w:name="_Toc78538160"/>
      <w:bookmarkStart w:id="147" w:name="_Toc78538208"/>
      <w:r>
        <w:rPr>
          <w:b/>
          <w:color w:val="00B050"/>
        </w:rPr>
        <w:t>[To agree]</w:t>
      </w:r>
      <w:r>
        <w:rPr>
          <w:b/>
        </w:rPr>
        <w:t xml:space="preserve"> [13/</w:t>
      </w:r>
      <w:r>
        <w:rPr>
          <w:b/>
          <w:bCs/>
        </w:rPr>
        <w:t>16</w:t>
      </w:r>
      <w:r>
        <w:rPr>
          <w:b/>
        </w:rPr>
        <w:t>] [option 2.c)]</w:t>
      </w:r>
      <w:r>
        <w:t xml:space="preserve"> The </w:t>
      </w:r>
      <w:r>
        <w:rPr>
          <w:rFonts w:eastAsiaTheme="minorEastAsia"/>
        </w:rPr>
        <w:t xml:space="preserve">PDCP entities of </w:t>
      </w:r>
      <w:r>
        <w:t xml:space="preserve">only </w:t>
      </w:r>
      <w:r>
        <w:rPr>
          <w:rFonts w:eastAsiaTheme="minorEastAsia"/>
        </w:rPr>
        <w:t>the</w:t>
      </w:r>
      <w:r>
        <w:t xml:space="preserve"> non-SDT RBs are re-established (i.e. not for the SDT RBs) unless any new security keys are derived during the switch from SDT to CONNECTED (i.e. when UE receives </w:t>
      </w:r>
      <w:r>
        <w:rPr>
          <w:i/>
        </w:rPr>
        <w:t>RRCResume</w:t>
      </w:r>
      <w:r>
        <w:t xml:space="preserve"> message during an SDT session).  Current signalling (e.g. resume) can be used by the network to re-establish these PDCP entities as required.</w:t>
      </w:r>
      <w:bookmarkEnd w:id="142"/>
      <w:bookmarkEnd w:id="143"/>
      <w:bookmarkEnd w:id="144"/>
      <w:bookmarkEnd w:id="145"/>
      <w:bookmarkEnd w:id="146"/>
      <w:bookmarkEnd w:id="147"/>
    </w:p>
    <w:p w14:paraId="7F6F276C" w14:textId="77777777" w:rsidR="00025331" w:rsidRDefault="00025331">
      <w:pPr>
        <w:spacing w:before="240" w:after="120"/>
        <w:jc w:val="both"/>
        <w:rPr>
          <w:rFonts w:ascii="Times New Roman" w:hAnsi="Times New Roman" w:cs="Times New Roman"/>
          <w:sz w:val="20"/>
          <w:szCs w:val="20"/>
          <w:lang w:eastAsia="ja-JP"/>
        </w:rPr>
      </w:pPr>
    </w:p>
    <w:p w14:paraId="66485497" w14:textId="77777777" w:rsidR="00025331" w:rsidRDefault="0089377C">
      <w:pPr>
        <w:pStyle w:val="2"/>
        <w:jc w:val="both"/>
        <w:rPr>
          <w:lang w:val="en-US"/>
        </w:rPr>
      </w:pPr>
      <w:bookmarkStart w:id="148" w:name="_Ref78409994"/>
      <w:r>
        <w:rPr>
          <w:lang w:val="en-US"/>
        </w:rPr>
        <w:lastRenderedPageBreak/>
        <w:t>Non-SDT data handling during ongoing SDT session</w:t>
      </w:r>
      <w:bookmarkEnd w:id="148"/>
    </w:p>
    <w:p w14:paraId="7FE21685" w14:textId="77777777" w:rsidR="00025331" w:rsidRDefault="0089377C">
      <w:pPr>
        <w:pStyle w:val="3"/>
        <w:jc w:val="both"/>
        <w:rPr>
          <w:lang w:val="en-US"/>
        </w:rPr>
      </w:pPr>
      <w:r>
        <w:rPr>
          <w:lang w:val="en-US"/>
        </w:rPr>
        <w:t>Topic #3: non-SDT Data available when “starting” an SDT session</w:t>
      </w:r>
    </w:p>
    <w:bookmarkStart w:id="149" w:name="_Ref78361055"/>
    <w:p w14:paraId="1F86DB36" w14:textId="77777777" w:rsidR="00025331" w:rsidRDefault="0089377C">
      <w:pPr>
        <w:pStyle w:val="4"/>
        <w:jc w:val="both"/>
        <w:rPr>
          <w:lang w:val="en-US"/>
        </w:rPr>
      </w:pPr>
      <w:r>
        <w:rPr>
          <w:lang w:val="en-US"/>
        </w:rPr>
        <w:fldChar w:fldCharType="begin"/>
      </w:r>
      <w:r>
        <w:rPr>
          <w:lang w:val="en-US"/>
        </w:rPr>
        <w:instrText xml:space="preserve"> REF _Ref75001718 \r \h  \* MERGEFORMAT </w:instrText>
      </w:r>
      <w:r>
        <w:rPr>
          <w:lang w:val="en-US"/>
        </w:rPr>
      </w:r>
      <w:r>
        <w:rPr>
          <w:lang w:val="en-US"/>
        </w:rPr>
        <w:fldChar w:fldCharType="separate"/>
      </w:r>
      <w:r>
        <w:rPr>
          <w:lang w:val="en-US"/>
        </w:rPr>
        <w:t>Q.7)</w:t>
      </w:r>
      <w:r>
        <w:rPr>
          <w:lang w:val="en-US"/>
        </w:rPr>
        <w:fldChar w:fldCharType="end"/>
      </w:r>
      <w:r>
        <w:rPr>
          <w:lang w:val="en-US"/>
        </w:rPr>
        <w:t xml:space="preserve"> - report of 2</w:t>
      </w:r>
      <w:r>
        <w:rPr>
          <w:vertAlign w:val="superscript"/>
          <w:lang w:val="en-US"/>
        </w:rPr>
        <w:t>nd</w:t>
      </w:r>
      <w:r>
        <w:rPr>
          <w:lang w:val="en-US"/>
        </w:rPr>
        <w:t xml:space="preserve"> Phase</w:t>
      </w:r>
      <w:bookmarkEnd w:id="149"/>
    </w:p>
    <w:p w14:paraId="139479DE" w14:textId="77777777" w:rsidR="00025331" w:rsidRDefault="0089377C">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1) When non-SDT Data becomes available after UE has initiated an SDT procedure (i.e. UE sends RACH preamble), but 1st UL RRC message has not been sent yet. This could be when UE has already sent PRACH preamble when using 4-step RA-SDT. Scenario 1) only targets RA-SDT.”</w:t>
      </w:r>
    </w:p>
    <w:p w14:paraId="4213E58E" w14:textId="77777777" w:rsidR="00025331" w:rsidRDefault="0089377C">
      <w:pPr>
        <w:spacing w:before="6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“Q.7)</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1)</w:t>
      </w:r>
      <w:r>
        <w:rPr>
          <w:rFonts w:ascii="Times New Roman" w:hAnsi="Times New Roman" w:cs="Times New Roman"/>
          <w:i/>
          <w:sz w:val="20"/>
          <w:szCs w:val="20"/>
        </w:rPr>
        <w:t xml:space="preserve"> when non-SDT Data becomes available after UE has initiated an SDT procedure (i.e. RACH preamble is sent) but 1st UL RRC message has not been sent yet?” </w:t>
      </w:r>
    </w:p>
    <w:p w14:paraId="105A635D" w14:textId="77777777" w:rsidR="00025331" w:rsidRDefault="0089377C">
      <w:pPr>
        <w:pStyle w:val="a9"/>
        <w:numPr>
          <w:ilvl w:val="0"/>
          <w:numId w:val="24"/>
        </w:numPr>
        <w:spacing w:after="120"/>
        <w:contextualSpacing w:val="0"/>
        <w:jc w:val="both"/>
      </w:pPr>
      <w:r>
        <w:t>This scenario is a corner case one: 5 companies (ZTE, InterDigital, Samsung, Intel, Qualcomm)</w:t>
      </w:r>
    </w:p>
    <w:p w14:paraId="76A2940A" w14:textId="77777777" w:rsidR="00025331" w:rsidRDefault="0089377C">
      <w:pPr>
        <w:pStyle w:val="a9"/>
        <w:numPr>
          <w:ilvl w:val="0"/>
          <w:numId w:val="24"/>
        </w:numPr>
        <w:spacing w:after="120"/>
        <w:contextualSpacing w:val="0"/>
        <w:jc w:val="both"/>
      </w:pPr>
      <w:r>
        <w:t>Handling for this scenario is left up to UE implementation: 5 companies (LG, Intel, Apple, vivo, Qualcomm)</w:t>
      </w:r>
    </w:p>
    <w:p w14:paraId="561638BF" w14:textId="77777777" w:rsidR="00025331" w:rsidRDefault="0089377C">
      <w:pPr>
        <w:pStyle w:val="a9"/>
        <w:numPr>
          <w:ilvl w:val="0"/>
          <w:numId w:val="24"/>
        </w:numPr>
        <w:spacing w:after="120"/>
        <w:contextualSpacing w:val="0"/>
        <w:jc w:val="both"/>
      </w:pPr>
      <w:r>
        <w:t>For CCCH-based solution, UE terminates RACH proc. and initiate a new non-SDT RACH proc.: 8 companies (Huawei-HiSilicon, ZTE, InterDigital, Samsung, NEC, OPPO, FGI-APT, Lenovo)</w:t>
      </w:r>
    </w:p>
    <w:p w14:paraId="2D8BCDA1" w14:textId="77777777" w:rsidR="00025331" w:rsidRDefault="0089377C">
      <w:pPr>
        <w:pStyle w:val="a9"/>
        <w:numPr>
          <w:ilvl w:val="0"/>
          <w:numId w:val="24"/>
        </w:numPr>
        <w:spacing w:after="120"/>
        <w:contextualSpacing w:val="0"/>
        <w:jc w:val="both"/>
      </w:pPr>
      <w:r>
        <w:t>For DCCH-based solution, UE continues current RACH proc.: 5 companies (ZTE, InterDigital, Samsung, OPPO, Lenovo)</w:t>
      </w:r>
    </w:p>
    <w:p w14:paraId="675C75F3" w14:textId="77777777" w:rsidR="00025331" w:rsidRDefault="0089377C">
      <w:pPr>
        <w:pStyle w:val="a9"/>
        <w:numPr>
          <w:ilvl w:val="0"/>
          <w:numId w:val="24"/>
        </w:numPr>
        <w:spacing w:after="240"/>
        <w:contextualSpacing w:val="0"/>
        <w:jc w:val="both"/>
      </w:pPr>
      <w:r>
        <w:t>An unified UE behaviour is preferable: 6 companies (CATT, Samsung, Fujitsu, NEC, Lenovo, Xiaomi)</w:t>
      </w:r>
    </w:p>
    <w:p w14:paraId="6125CAA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majority of companies’ prefers following option (1) the same mechanism as when non-SDT data is detect (which is discussed in detailed in separate sections for CCCH-based and DCCH-based solution), or option (2) the handling is left up to UE implementation. However for either option no specification change seems required to support this scenario beyond the behaviour specified for CCCH/DCCH solution (1).</w:t>
      </w:r>
    </w:p>
    <w:p w14:paraId="01DC9801" w14:textId="77777777" w:rsidR="00025331" w:rsidRDefault="00025331">
      <w:pPr>
        <w:spacing w:before="240" w:after="120"/>
        <w:jc w:val="both"/>
        <w:rPr>
          <w:rFonts w:ascii="Times New Roman" w:hAnsi="Times New Roman" w:cs="Times New Roman"/>
          <w:sz w:val="20"/>
          <w:szCs w:val="20"/>
          <w:lang w:eastAsia="ja-JP"/>
        </w:rPr>
      </w:pPr>
    </w:p>
    <w:p w14:paraId="06C01357" w14:textId="77777777" w:rsidR="00025331" w:rsidRDefault="0089377C">
      <w:pPr>
        <w:pStyle w:val="4"/>
        <w:jc w:val="both"/>
        <w:rPr>
          <w:lang w:val="en-US"/>
        </w:rPr>
      </w:pPr>
      <w:r>
        <w:rPr>
          <w:lang w:val="en-US"/>
        </w:rPr>
        <w:fldChar w:fldCharType="begin"/>
      </w:r>
      <w:r>
        <w:rPr>
          <w:lang w:val="en-US"/>
        </w:rPr>
        <w:instrText xml:space="preserve"> REF _Ref75001722 \r \h  \* MERGEFORMAT </w:instrText>
      </w:r>
      <w:r>
        <w:rPr>
          <w:lang w:val="en-US"/>
        </w:rPr>
      </w:r>
      <w:r>
        <w:rPr>
          <w:lang w:val="en-US"/>
        </w:rPr>
        <w:fldChar w:fldCharType="separate"/>
      </w:r>
      <w:r>
        <w:rPr>
          <w:lang w:val="en-US"/>
        </w:rPr>
        <w:t>Q.8)</w:t>
      </w:r>
      <w:r>
        <w:rPr>
          <w:lang w:val="en-US"/>
        </w:rPr>
        <w:fldChar w:fldCharType="end"/>
      </w:r>
      <w:r>
        <w:rPr>
          <w:lang w:val="en-US"/>
        </w:rPr>
        <w:t xml:space="preserve"> - report of 2</w:t>
      </w:r>
      <w:r>
        <w:rPr>
          <w:vertAlign w:val="superscript"/>
          <w:lang w:val="en-US"/>
        </w:rPr>
        <w:t>nd</w:t>
      </w:r>
      <w:r>
        <w:rPr>
          <w:lang w:val="en-US"/>
        </w:rPr>
        <w:t xml:space="preserve"> Phase</w:t>
      </w:r>
    </w:p>
    <w:p w14:paraId="11B2B432" w14:textId="77777777" w:rsidR="00025331" w:rsidRDefault="0089377C">
      <w:pPr>
        <w:spacing w:before="240" w:after="60"/>
        <w:jc w:val="both"/>
        <w:rPr>
          <w:rFonts w:ascii="Times New Roman" w:hAnsi="Times New Roman" w:cs="Times New Roman"/>
          <w:i/>
          <w:iCs/>
          <w:sz w:val="20"/>
          <w:szCs w:val="20"/>
        </w:rPr>
      </w:pPr>
      <w:r>
        <w:rPr>
          <w:rFonts w:ascii="Times New Roman" w:hAnsi="Times New Roman" w:cs="Times New Roman"/>
          <w:i/>
          <w:iCs/>
          <w:sz w:val="20"/>
          <w:szCs w:val="20"/>
        </w:rPr>
        <w:t>“Scenario 2) When non-SDT Data becomes available after UE has initiated an SDT procedure and has sent the 1st UL RRC message + data successfully, but contention resolution has not been received by UE in Msg.4/Msg.B. Scenario 2) only targets RA-SDT.”</w:t>
      </w:r>
    </w:p>
    <w:p w14:paraId="0FB7A67E" w14:textId="77777777" w:rsidR="00025331" w:rsidRDefault="0089377C">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“Q.8)</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2)</w:t>
      </w:r>
      <w:r>
        <w:rPr>
          <w:rFonts w:ascii="Times New Roman" w:hAnsi="Times New Roman" w:cs="Times New Roman"/>
          <w:i/>
          <w:sz w:val="20"/>
          <w:szCs w:val="20"/>
        </w:rPr>
        <w:t xml:space="preserve"> when non-SDT Data becomes available after UE has initiated an SDT procedure and has sent the 1st UL RRC message + data successfully, but contention resolution has not been received by UE in Msg.4/Msg.B?”</w:t>
      </w:r>
    </w:p>
    <w:p w14:paraId="137AED2E" w14:textId="77777777" w:rsidR="00025331" w:rsidRDefault="0089377C">
      <w:pPr>
        <w:pStyle w:val="a9"/>
        <w:numPr>
          <w:ilvl w:val="0"/>
          <w:numId w:val="24"/>
        </w:numPr>
        <w:spacing w:after="120"/>
        <w:contextualSpacing w:val="0"/>
        <w:jc w:val="both"/>
      </w:pPr>
      <w:r>
        <w:t>Majority of companies shares the views provided to Q7.</w:t>
      </w:r>
    </w:p>
    <w:p w14:paraId="6DE9BEC9" w14:textId="77777777" w:rsidR="00025331" w:rsidRDefault="0089377C">
      <w:pPr>
        <w:pStyle w:val="a9"/>
        <w:numPr>
          <w:ilvl w:val="0"/>
          <w:numId w:val="24"/>
        </w:numPr>
        <w:spacing w:after="240"/>
        <w:contextualSpacing w:val="0"/>
        <w:jc w:val="both"/>
      </w:pPr>
      <w:r>
        <w:t xml:space="preserve">[vivo] Suggest postponing the discussion until RAN2 addresses whether </w:t>
      </w:r>
      <w:r>
        <w:rPr>
          <w:sz w:val="21"/>
          <w:szCs w:val="21"/>
        </w:rPr>
        <w:t>BSR reporting for suspended DRB is allowed.</w:t>
      </w:r>
    </w:p>
    <w:p w14:paraId="3B4908A3"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14:paraId="7BDD2EC0" w14:textId="77777777" w:rsidR="00025331" w:rsidRDefault="00025331">
      <w:pPr>
        <w:spacing w:before="240" w:after="120"/>
        <w:jc w:val="both"/>
        <w:rPr>
          <w:rFonts w:ascii="Times New Roman" w:hAnsi="Times New Roman" w:cs="Times New Roman"/>
          <w:sz w:val="20"/>
          <w:szCs w:val="20"/>
          <w:lang w:eastAsia="ja-JP"/>
        </w:rPr>
      </w:pPr>
    </w:p>
    <w:p w14:paraId="6F577E46" w14:textId="77777777" w:rsidR="00025331" w:rsidRDefault="0089377C">
      <w:pPr>
        <w:pStyle w:val="4"/>
        <w:jc w:val="both"/>
        <w:rPr>
          <w:lang w:val="en-US"/>
        </w:rPr>
      </w:pPr>
      <w:r>
        <w:rPr>
          <w:lang w:val="en-US"/>
        </w:rPr>
        <w:lastRenderedPageBreak/>
        <w:fldChar w:fldCharType="begin"/>
      </w:r>
      <w:r>
        <w:rPr>
          <w:lang w:val="en-US"/>
        </w:rPr>
        <w:instrText xml:space="preserve"> REF _Ref75003818 \r \h  \* MERGEFORMAT </w:instrText>
      </w:r>
      <w:r>
        <w:rPr>
          <w:lang w:val="en-US"/>
        </w:rPr>
      </w:r>
      <w:r>
        <w:rPr>
          <w:lang w:val="en-US"/>
        </w:rPr>
        <w:fldChar w:fldCharType="separate"/>
      </w:r>
      <w:r>
        <w:rPr>
          <w:lang w:val="en-US"/>
        </w:rPr>
        <w:t>Q.9)</w:t>
      </w:r>
      <w:r>
        <w:rPr>
          <w:lang w:val="en-US"/>
        </w:rPr>
        <w:fldChar w:fldCharType="end"/>
      </w:r>
      <w:r>
        <w:rPr>
          <w:lang w:val="en-US"/>
        </w:rPr>
        <w:t xml:space="preserve"> - report of 2</w:t>
      </w:r>
      <w:r>
        <w:rPr>
          <w:vertAlign w:val="superscript"/>
          <w:lang w:val="en-US"/>
        </w:rPr>
        <w:t>nd</w:t>
      </w:r>
      <w:r>
        <w:rPr>
          <w:lang w:val="en-US"/>
        </w:rPr>
        <w:t xml:space="preserve"> Phase</w:t>
      </w:r>
    </w:p>
    <w:p w14:paraId="0A942D75" w14:textId="77777777" w:rsidR="00025331" w:rsidRDefault="0089377C">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x) When non-SDT Data becomes available after UE has initiated an SDT procedure and has sent the 1st UL RRC message + data via CG resource, but UE has not received any feedback during the CG response window. Scenario x) only targets CG-SDT.”</w:t>
      </w:r>
    </w:p>
    <w:p w14:paraId="71A095E0" w14:textId="77777777" w:rsidR="00025331" w:rsidRDefault="0089377C">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“Q.9)</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 xml:space="preserve">scenario x) </w:t>
      </w:r>
      <w:r>
        <w:rPr>
          <w:rFonts w:ascii="Times New Roman" w:hAnsi="Times New Roman" w:cs="Times New Roman"/>
          <w:i/>
          <w:sz w:val="20"/>
          <w:szCs w:val="20"/>
        </w:rPr>
        <w:t>when non-SDT Data becomes available after UE has initiated an SDT procedure and has sent the 1st UL RRC message +data via CG resource, but UE has not received any feedback during the CG response window?”</w:t>
      </w:r>
    </w:p>
    <w:p w14:paraId="38A2B14E" w14:textId="77777777" w:rsidR="00025331" w:rsidRDefault="0089377C">
      <w:pPr>
        <w:pStyle w:val="a9"/>
        <w:numPr>
          <w:ilvl w:val="0"/>
          <w:numId w:val="24"/>
        </w:numPr>
        <w:spacing w:after="120"/>
        <w:contextualSpacing w:val="0"/>
        <w:jc w:val="both"/>
      </w:pPr>
      <w:r>
        <w:t>Majority of companies shares the views provided to Q7 and/or Q8.</w:t>
      </w:r>
    </w:p>
    <w:p w14:paraId="5478CBC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14:paraId="392EBEAE" w14:textId="77777777" w:rsidR="00025331" w:rsidRDefault="00025331">
      <w:pPr>
        <w:spacing w:before="240" w:after="120"/>
        <w:jc w:val="both"/>
        <w:rPr>
          <w:rFonts w:ascii="Times New Roman" w:hAnsi="Times New Roman" w:cs="Times New Roman"/>
          <w:sz w:val="20"/>
          <w:szCs w:val="20"/>
          <w:lang w:eastAsia="ja-JP"/>
        </w:rPr>
      </w:pPr>
    </w:p>
    <w:p w14:paraId="5155D8D3" w14:textId="77777777" w:rsidR="00025331" w:rsidRDefault="0089377C">
      <w:pPr>
        <w:pStyle w:val="3"/>
        <w:jc w:val="both"/>
        <w:rPr>
          <w:lang w:val="en-US"/>
        </w:rPr>
      </w:pPr>
      <w:r>
        <w:rPr>
          <w:lang w:val="en-US"/>
        </w:rPr>
        <w:t>[CCCH point (1)] Detection of non-SDT data</w:t>
      </w:r>
    </w:p>
    <w:p w14:paraId="656BF8A8"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3.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For CCCH-based approach, UE autonomously triggers the end or the release of ongoing SDT session upon detecting the non-SDT data.</w:t>
      </w:r>
    </w:p>
    <w:p w14:paraId="7A2F3558" w14:textId="77777777" w:rsidR="00025331" w:rsidRDefault="0089377C">
      <w:pPr>
        <w:pStyle w:val="4"/>
        <w:jc w:val="both"/>
        <w:rPr>
          <w:lang w:val="en-US"/>
        </w:rPr>
      </w:pPr>
      <w:r>
        <w:rPr>
          <w:lang w:val="en-US"/>
        </w:rPr>
        <w:fldChar w:fldCharType="begin"/>
      </w:r>
      <w:r>
        <w:rPr>
          <w:lang w:val="en-US"/>
        </w:rPr>
        <w:instrText xml:space="preserve"> REF _Ref75003527 \r \h  \* MERGEFORMAT </w:instrText>
      </w:r>
      <w:r>
        <w:rPr>
          <w:lang w:val="en-US"/>
        </w:rPr>
      </w:r>
      <w:r>
        <w:rPr>
          <w:lang w:val="en-US"/>
        </w:rPr>
        <w:fldChar w:fldCharType="separate"/>
      </w:r>
      <w:r>
        <w:rPr>
          <w:lang w:val="en-US"/>
        </w:rPr>
        <w:t>Q.10)</w:t>
      </w:r>
      <w:r>
        <w:rPr>
          <w:lang w:val="en-US"/>
        </w:rPr>
        <w:fldChar w:fldCharType="end"/>
      </w:r>
      <w:r>
        <w:rPr>
          <w:lang w:val="en-US"/>
        </w:rPr>
        <w:t xml:space="preserve"> - report of 2</w:t>
      </w:r>
      <w:r>
        <w:rPr>
          <w:vertAlign w:val="superscript"/>
          <w:lang w:val="en-US"/>
        </w:rPr>
        <w:t>nd</w:t>
      </w:r>
      <w:r>
        <w:rPr>
          <w:lang w:val="en-US"/>
        </w:rPr>
        <w:t xml:space="preserve"> Phase</w:t>
      </w:r>
    </w:p>
    <w:p w14:paraId="001E7BE4"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“Q.10)</w:t>
      </w:r>
      <w:r>
        <w:rPr>
          <w:rFonts w:ascii="Times New Roman" w:hAnsi="Times New Roman" w:cs="Times New Roman"/>
          <w:i/>
          <w:sz w:val="20"/>
          <w:szCs w:val="20"/>
        </w:rPr>
        <w:tab/>
        <w:t>For CCCH-based approach, upon UE autonomously triggers the end or the release of ongoing SDT session, what is the expected “</w:t>
      </w:r>
      <w:r>
        <w:rPr>
          <w:rFonts w:ascii="Times New Roman" w:hAnsi="Times New Roman" w:cs="Times New Roman"/>
          <w:b/>
          <w:bCs/>
          <w:i/>
          <w:sz w:val="20"/>
          <w:szCs w:val="20"/>
        </w:rPr>
        <w:t>PDCP suspend operation</w:t>
      </w:r>
      <w:r>
        <w:rPr>
          <w:rFonts w:ascii="Times New Roman" w:hAnsi="Times New Roman" w:cs="Times New Roman"/>
          <w:i/>
          <w:sz w:val="20"/>
          <w:szCs w:val="20"/>
        </w:rPr>
        <w:t>” considering previous options 1.x or new ones?”</w:t>
      </w:r>
    </w:p>
    <w:p w14:paraId="2C838450" w14:textId="77777777" w:rsidR="00025331" w:rsidRDefault="0089377C">
      <w:pPr>
        <w:pStyle w:val="a9"/>
        <w:numPr>
          <w:ilvl w:val="0"/>
          <w:numId w:val="24"/>
        </w:numPr>
        <w:spacing w:after="120"/>
        <w:contextualSpacing w:val="0"/>
        <w:jc w:val="both"/>
      </w:pPr>
      <w:r>
        <w:t>Option 1.a): 7 companies (CATT, LG, Intel, Apple, OPPO, Qualcomm, Xiaomi)</w:t>
      </w:r>
    </w:p>
    <w:p w14:paraId="4C77CA87" w14:textId="77777777" w:rsidR="00025331" w:rsidRDefault="0089377C">
      <w:pPr>
        <w:pStyle w:val="a9"/>
        <w:spacing w:after="120"/>
        <w:contextualSpacing w:val="0"/>
        <w:jc w:val="both"/>
      </w:pPr>
      <w:r>
        <w:t>Option 1.c): 8 companies (Huawei-HiSilicon, Fujitsu, LG, Intel, Apple, FGI-APT, Lenovo, vivo)</w:t>
      </w:r>
    </w:p>
    <w:p w14:paraId="2AA180A0" w14:textId="77777777" w:rsidR="00025331" w:rsidRDefault="0089377C">
      <w:pPr>
        <w:pStyle w:val="a9"/>
        <w:numPr>
          <w:ilvl w:val="1"/>
          <w:numId w:val="24"/>
        </w:numPr>
        <w:spacing w:after="120"/>
        <w:contextualSpacing w:val="0"/>
        <w:jc w:val="both"/>
      </w:pPr>
      <w:r>
        <w:t>Option 1.a) is “</w:t>
      </w:r>
      <w:r>
        <w:rPr>
          <w:i/>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Observation 6 in next section 3.2.4. This is also related to the discussion in next section 3.2.4. </w:t>
      </w:r>
      <w:r>
        <w:t>”</w:t>
      </w:r>
    </w:p>
    <w:p w14:paraId="10D03CF7" w14:textId="77777777" w:rsidR="00025331" w:rsidRDefault="0089377C">
      <w:pPr>
        <w:pStyle w:val="a9"/>
        <w:numPr>
          <w:ilvl w:val="1"/>
          <w:numId w:val="24"/>
        </w:numPr>
        <w:spacing w:after="120"/>
        <w:contextualSpacing w:val="0"/>
        <w:jc w:val="both"/>
      </w:pPr>
      <w:r>
        <w:t>Option 1.c) is “</w:t>
      </w:r>
      <w:r>
        <w:rPr>
          <w:i/>
        </w:rPr>
        <w:t>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w:t>
      </w:r>
      <w:r>
        <w:t xml:space="preserve">”.  However Rapporteur clarified that this </w:t>
      </w:r>
      <w:r>
        <w:rPr>
          <w:u w:val="single"/>
        </w:rPr>
        <w:t>new option 1.c) is already covered by option 1.a)</w:t>
      </w:r>
      <w:r>
        <w:t xml:space="preserve"> that assume legacy behaviour of the PDCP handling i.e. “PDCP is suspended, and PDUs flushed” (understanding that the security mechanism to be used (e.g. horizontal key derivation) is discussed in next Q.14)). </w:t>
      </w:r>
    </w:p>
    <w:p w14:paraId="1FBF841C" w14:textId="77777777" w:rsidR="00025331" w:rsidRDefault="0089377C">
      <w:pPr>
        <w:pStyle w:val="a9"/>
        <w:numPr>
          <w:ilvl w:val="2"/>
          <w:numId w:val="24"/>
        </w:numPr>
        <w:spacing w:after="120"/>
        <w:contextualSpacing w:val="0"/>
        <w:jc w:val="both"/>
      </w:pPr>
      <w:r>
        <w:t>[ZTE, Samsung, FGI-APT] Horizontal key derivation may not always work as the keys between network and UE will go out of sync in this case e.g. when the network may not have received the first RRCResume message.</w:t>
      </w:r>
    </w:p>
    <w:p w14:paraId="113BD861" w14:textId="77777777" w:rsidR="00025331" w:rsidRDefault="0089377C">
      <w:pPr>
        <w:pStyle w:val="a9"/>
        <w:numPr>
          <w:ilvl w:val="2"/>
          <w:numId w:val="24"/>
        </w:numPr>
        <w:spacing w:after="120"/>
        <w:contextualSpacing w:val="0"/>
        <w:jc w:val="both"/>
      </w:pPr>
      <w:r>
        <w:t xml:space="preserve">[ZTE, Samsung, FGI-APT, </w:t>
      </w:r>
      <w:r>
        <w:rPr>
          <w:lang w:eastAsia="zh-CN"/>
        </w:rPr>
        <w:t>Lenovo</w:t>
      </w:r>
      <w:r>
        <w:t>] If the horizontal key derivation based on the initial derived key is used for the 2</w:t>
      </w:r>
      <w:r>
        <w:rPr>
          <w:vertAlign w:val="superscript"/>
        </w:rPr>
        <w:t>nd</w:t>
      </w:r>
      <w:r>
        <w:t xml:space="preserve"> RRCResume procedure, an indication is needed in the RRCResumeReq to indicate that this is the 2</w:t>
      </w:r>
      <w:r>
        <w:rPr>
          <w:vertAlign w:val="superscript"/>
        </w:rPr>
        <w:t>nd</w:t>
      </w:r>
      <w:r>
        <w:t xml:space="preserve"> RRCResumeReq</w:t>
      </w:r>
    </w:p>
    <w:p w14:paraId="3FE8A92D" w14:textId="77777777" w:rsidR="00025331" w:rsidRDefault="0089377C">
      <w:pPr>
        <w:pStyle w:val="a9"/>
        <w:numPr>
          <w:ilvl w:val="1"/>
          <w:numId w:val="24"/>
        </w:numPr>
        <w:spacing w:after="120"/>
        <w:contextualSpacing w:val="0"/>
        <w:jc w:val="both"/>
      </w:pPr>
      <w:r>
        <w:t>[Intel] UE and network may not be able to detect data duplication and to prevent data loss.</w:t>
      </w:r>
    </w:p>
    <w:p w14:paraId="5BAEF611" w14:textId="77777777" w:rsidR="00025331" w:rsidRDefault="0089377C">
      <w:pPr>
        <w:pStyle w:val="a9"/>
        <w:numPr>
          <w:ilvl w:val="1"/>
          <w:numId w:val="24"/>
        </w:numPr>
        <w:spacing w:after="120"/>
        <w:contextualSpacing w:val="0"/>
        <w:jc w:val="both"/>
      </w:pPr>
      <w:r>
        <w:t xml:space="preserve">[NEC, OPPO] Option 1.a) requires that </w:t>
      </w:r>
      <w:r>
        <w:rPr>
          <w:lang w:eastAsia="zh-CN"/>
        </w:rPr>
        <w:t>new keys can be obtained in the second RRC Resume procedure</w:t>
      </w:r>
    </w:p>
    <w:p w14:paraId="6222D865" w14:textId="77777777" w:rsidR="00025331" w:rsidRDefault="0089377C">
      <w:pPr>
        <w:pStyle w:val="a9"/>
        <w:numPr>
          <w:ilvl w:val="1"/>
          <w:numId w:val="24"/>
        </w:numPr>
        <w:spacing w:after="120"/>
        <w:contextualSpacing w:val="0"/>
        <w:jc w:val="both"/>
      </w:pPr>
      <w:r>
        <w:rPr>
          <w:lang w:eastAsia="zh-CN"/>
        </w:rPr>
        <w:t>[</w:t>
      </w:r>
      <w:r>
        <w:t>Qualcomm] Option 1.c) if there is any security issue.</w:t>
      </w:r>
    </w:p>
    <w:p w14:paraId="6DD47BF2" w14:textId="77777777" w:rsidR="00025331" w:rsidRDefault="0089377C">
      <w:pPr>
        <w:pStyle w:val="a9"/>
        <w:numPr>
          <w:ilvl w:val="1"/>
          <w:numId w:val="24"/>
        </w:numPr>
        <w:spacing w:after="120"/>
        <w:contextualSpacing w:val="0"/>
        <w:jc w:val="both"/>
      </w:pPr>
      <w:r>
        <w:lastRenderedPageBreak/>
        <w:t xml:space="preserve">[Xiaomi] SA3 new solution </w:t>
      </w:r>
      <w:r>
        <w:rPr>
          <w:lang w:eastAsia="zh-CN"/>
        </w:rPr>
        <w:t>defined to avoid the replay attack for RRCResuemeRequest message could be re-used here.</w:t>
      </w:r>
    </w:p>
    <w:p w14:paraId="0BA3EA47" w14:textId="77777777" w:rsidR="00025331" w:rsidRDefault="0089377C">
      <w:pPr>
        <w:pStyle w:val="a9"/>
        <w:numPr>
          <w:ilvl w:val="0"/>
          <w:numId w:val="24"/>
        </w:numPr>
        <w:spacing w:after="120"/>
        <w:contextualSpacing w:val="0"/>
        <w:jc w:val="both"/>
      </w:pPr>
      <w:r>
        <w:t>Option 1.b): 5 companies (ZTE, Samsung, Intel, NEC, OPPO)</w:t>
      </w:r>
    </w:p>
    <w:p w14:paraId="2A5F66E8" w14:textId="77777777" w:rsidR="00025331" w:rsidRDefault="0089377C">
      <w:pPr>
        <w:pStyle w:val="a9"/>
        <w:numPr>
          <w:ilvl w:val="1"/>
          <w:numId w:val="24"/>
        </w:numPr>
        <w:spacing w:after="120"/>
        <w:contextualSpacing w:val="0"/>
        <w:jc w:val="both"/>
      </w:pPr>
      <w:r>
        <w:t xml:space="preserve">Option 1.b) is </w:t>
      </w:r>
      <w:r>
        <w:rPr>
          <w:i/>
        </w:rPr>
        <w:t>“New behaviour - PDCP suspend operation is not done or changed upon UE autonomously triggers the end or the release of ongoing SDT session.  PDCP SN is not reset and PDUs are not flushed.  If so, it needs to be clarified if network needs to distinguish between the 1st and 2nd RRCResumeRequest msg. and the corresponding different actions would need to be addressed. This is related to Discussion point 3) in next section 3.2.3.”</w:t>
      </w:r>
    </w:p>
    <w:p w14:paraId="28FBA634" w14:textId="77777777" w:rsidR="00025331" w:rsidRDefault="0089377C">
      <w:pPr>
        <w:pStyle w:val="a9"/>
        <w:numPr>
          <w:ilvl w:val="1"/>
          <w:numId w:val="24"/>
        </w:numPr>
        <w:spacing w:after="120"/>
        <w:contextualSpacing w:val="0"/>
        <w:jc w:val="both"/>
      </w:pPr>
      <w:r>
        <w:t>[Intel] UE and network needs to be aligned/synched on not resetting the PDCP COUNT and not flushing the PDCP PDUs.</w:t>
      </w:r>
    </w:p>
    <w:p w14:paraId="5923DD26" w14:textId="77777777" w:rsidR="00025331" w:rsidRDefault="0089377C">
      <w:pPr>
        <w:pStyle w:val="a9"/>
        <w:numPr>
          <w:ilvl w:val="1"/>
          <w:numId w:val="24"/>
        </w:numPr>
        <w:spacing w:after="120"/>
        <w:contextualSpacing w:val="0"/>
        <w:jc w:val="both"/>
      </w:pPr>
      <w:r>
        <w:t xml:space="preserve">[NEC, OPPO] Option 1.b) requires that </w:t>
      </w:r>
      <w:r>
        <w:rPr>
          <w:lang w:eastAsia="zh-CN"/>
        </w:rPr>
        <w:t>the keys are maintained</w:t>
      </w:r>
    </w:p>
    <w:p w14:paraId="4FE7E6DA" w14:textId="77777777" w:rsidR="00025331" w:rsidRDefault="0089377C">
      <w:pPr>
        <w:pStyle w:val="a9"/>
        <w:numPr>
          <w:ilvl w:val="1"/>
          <w:numId w:val="24"/>
        </w:numPr>
        <w:spacing w:after="120"/>
        <w:contextualSpacing w:val="0"/>
        <w:jc w:val="both"/>
      </w:pPr>
      <w:r>
        <w:rPr>
          <w:lang w:eastAsia="zh-CN"/>
        </w:rPr>
        <w:t xml:space="preserve">[Lenovo] </w:t>
      </w:r>
      <w:r>
        <w:rPr>
          <w:rFonts w:eastAsiaTheme="minorEastAsia"/>
        </w:rPr>
        <w:t>what about PDCP entity for non-SDT DRB, will it be associated to the key applied by the SDT procedure?</w:t>
      </w:r>
    </w:p>
    <w:p w14:paraId="0E901031" w14:textId="77777777" w:rsidR="00025331" w:rsidRDefault="0089377C">
      <w:pPr>
        <w:pStyle w:val="a9"/>
        <w:numPr>
          <w:ilvl w:val="0"/>
          <w:numId w:val="24"/>
        </w:numPr>
        <w:spacing w:after="120"/>
        <w:contextualSpacing w:val="0"/>
        <w:jc w:val="both"/>
      </w:pPr>
      <w:r>
        <w:t>[Interdigital] Option 1.x) New keys are derived in the middle of the switch (which leads to a re-establishment of the PDCP).</w:t>
      </w:r>
    </w:p>
    <w:p w14:paraId="47C9D6DB" w14:textId="77777777" w:rsidR="00025331" w:rsidRDefault="0089377C">
      <w:pPr>
        <w:pStyle w:val="a9"/>
        <w:numPr>
          <w:ilvl w:val="0"/>
          <w:numId w:val="24"/>
        </w:numPr>
        <w:spacing w:after="240"/>
        <w:contextualSpacing w:val="0"/>
        <w:jc w:val="both"/>
      </w:pPr>
      <w:r>
        <w:t>[ZTE, Samsung, FGI-APT] which key is used for 2</w:t>
      </w:r>
      <w:r>
        <w:rPr>
          <w:vertAlign w:val="superscript"/>
        </w:rPr>
        <w:t>nd</w:t>
      </w:r>
      <w:r>
        <w:t xml:space="preserve"> RRCResume procedure needs to be clarified: option 1) key stored in the UE INACTIVE AS context (which would follow legacy resume proc.) vs option 2) new key derived after 1</w:t>
      </w:r>
      <w:r>
        <w:rPr>
          <w:vertAlign w:val="superscript"/>
        </w:rPr>
        <w:t>st</w:t>
      </w:r>
      <w:r>
        <w:t xml:space="preserve"> RRCResume procedure. Option 2) should be used for CCCH-based  approach.</w:t>
      </w:r>
    </w:p>
    <w:p w14:paraId="25446C1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[Rapporteur’s input]</w:t>
      </w:r>
      <w:r>
        <w:rPr>
          <w:rFonts w:ascii="Times New Roman" w:hAnsi="Times New Roman" w:cs="Times New Roman"/>
          <w:sz w:val="20"/>
          <w:szCs w:val="20"/>
          <w:lang w:eastAsia="ja-JP"/>
        </w:rPr>
        <w:t xml:space="preserve"> Understanding that option 1.c) is a subpoint of option 1.a), a total of 12 companies supported the approach explained for the expected “PDCP suspend operation”. Note that the security key handling is summarized in the report of Q.14 in next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_Ref78364861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5.3.6.1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w:t>
      </w:r>
    </w:p>
    <w:p w14:paraId="4CF3BB12" w14:textId="77777777" w:rsidR="00025331" w:rsidRDefault="0089377C">
      <w:pPr>
        <w:pStyle w:val="Proposal"/>
        <w:numPr>
          <w:ilvl w:val="0"/>
          <w:numId w:val="4"/>
        </w:numPr>
        <w:rPr>
          <w:b/>
        </w:rPr>
      </w:pPr>
      <w:bookmarkStart w:id="150" w:name="_Toc78492600"/>
      <w:bookmarkStart w:id="151" w:name="_Ref78492707"/>
      <w:bookmarkStart w:id="152" w:name="_Toc78497647"/>
      <w:bookmarkStart w:id="153" w:name="_Toc78534542"/>
      <w:bookmarkStart w:id="154" w:name="_Toc78538161"/>
      <w:bookmarkStart w:id="155" w:name="_Toc78538209"/>
      <w:r>
        <w:rPr>
          <w:b/>
          <w:color w:val="00B050"/>
        </w:rPr>
        <w:t>[To agree]</w:t>
      </w:r>
      <w:r>
        <w:rPr>
          <w:b/>
        </w:rPr>
        <w:t xml:space="preserve"> [12/</w:t>
      </w:r>
      <w:r>
        <w:rPr>
          <w:b/>
          <w:bCs/>
        </w:rPr>
        <w:t>16</w:t>
      </w:r>
      <w:r>
        <w:rPr>
          <w:b/>
        </w:rPr>
        <w:t>] [Option 1.a) &amp; 1.c)]</w:t>
      </w:r>
      <w:r>
        <w:t xml:space="preserve"> For CCCH-based approach, upon UE autonomously triggers the end or the release of ongoing SDT session, PDCP is suspended and PDUs flushed.</w:t>
      </w:r>
      <w:bookmarkEnd w:id="150"/>
      <w:bookmarkEnd w:id="151"/>
      <w:bookmarkEnd w:id="152"/>
      <w:bookmarkEnd w:id="153"/>
      <w:bookmarkEnd w:id="154"/>
      <w:bookmarkEnd w:id="155"/>
    </w:p>
    <w:p w14:paraId="3D5C8006" w14:textId="77777777" w:rsidR="00025331" w:rsidRDefault="00025331">
      <w:pPr>
        <w:spacing w:before="240" w:after="120"/>
        <w:jc w:val="both"/>
        <w:rPr>
          <w:rFonts w:ascii="Times New Roman" w:hAnsi="Times New Roman" w:cs="Times New Roman"/>
          <w:sz w:val="20"/>
          <w:szCs w:val="20"/>
          <w:lang w:eastAsia="ja-JP"/>
        </w:rPr>
      </w:pPr>
    </w:p>
    <w:p w14:paraId="20A841E5" w14:textId="77777777" w:rsidR="00025331" w:rsidRDefault="0089377C">
      <w:pPr>
        <w:pStyle w:val="3"/>
        <w:jc w:val="both"/>
        <w:rPr>
          <w:lang w:val="en-US"/>
        </w:rPr>
      </w:pPr>
      <w:r>
        <w:rPr>
          <w:lang w:val="en-US"/>
        </w:rPr>
        <w:t>[CCCH point (2)] RACH, UAC associated with the 2</w:t>
      </w:r>
      <w:r>
        <w:rPr>
          <w:vertAlign w:val="superscript"/>
          <w:lang w:val="en-US"/>
        </w:rPr>
        <w:t>nd</w:t>
      </w:r>
      <w:r>
        <w:rPr>
          <w:lang w:val="en-US"/>
        </w:rPr>
        <w:t xml:space="preserve"> resume proc.</w:t>
      </w:r>
    </w:p>
    <w:p w14:paraId="71F4AE41"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4.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When switching from SDT to non-SDT via CCCH-based approach, AS applies UAC and initiates random access procedure same as any legacy UE in RRC_INACTIVE.</w:t>
      </w:r>
    </w:p>
    <w:p w14:paraId="52CDD911" w14:textId="77777777" w:rsidR="00025331" w:rsidRDefault="00025331">
      <w:pPr>
        <w:spacing w:before="240" w:after="120"/>
        <w:jc w:val="both"/>
        <w:rPr>
          <w:rFonts w:ascii="Times New Roman" w:hAnsi="Times New Roman" w:cs="Times New Roman"/>
          <w:sz w:val="20"/>
          <w:szCs w:val="20"/>
          <w:lang w:eastAsia="ja-JP"/>
        </w:rPr>
      </w:pPr>
    </w:p>
    <w:p w14:paraId="3E0D38EB" w14:textId="77777777" w:rsidR="00025331" w:rsidRDefault="0089377C">
      <w:pPr>
        <w:pStyle w:val="3"/>
        <w:jc w:val="both"/>
        <w:rPr>
          <w:lang w:val="en-US"/>
        </w:rPr>
      </w:pPr>
      <w:r>
        <w:rPr>
          <w:lang w:val="en-US"/>
        </w:rPr>
        <w:t xml:space="preserve">[CCCH point (3)] Resume cause </w:t>
      </w:r>
    </w:p>
    <w:p w14:paraId="1C4D5DC0" w14:textId="77777777" w:rsidR="00025331" w:rsidRDefault="0089377C">
      <w:pPr>
        <w:pStyle w:val="4"/>
        <w:jc w:val="both"/>
        <w:rPr>
          <w:lang w:val="en-US"/>
        </w:rPr>
      </w:pPr>
      <w:r>
        <w:rPr>
          <w:lang w:val="en-US"/>
        </w:rPr>
        <w:fldChar w:fldCharType="begin"/>
      </w:r>
      <w:r>
        <w:rPr>
          <w:lang w:val="en-US"/>
        </w:rPr>
        <w:instrText xml:space="preserve"> REF _Ref75004482 \r \h  \* MERGEFORMAT </w:instrText>
      </w:r>
      <w:r>
        <w:rPr>
          <w:lang w:val="en-US"/>
        </w:rPr>
      </w:r>
      <w:r>
        <w:rPr>
          <w:lang w:val="en-US"/>
        </w:rPr>
        <w:fldChar w:fldCharType="separate"/>
      </w:r>
      <w:r>
        <w:rPr>
          <w:lang w:val="en-US"/>
        </w:rPr>
        <w:t>Q.11)</w:t>
      </w:r>
      <w:r>
        <w:rPr>
          <w:lang w:val="en-US"/>
        </w:rPr>
        <w:fldChar w:fldCharType="end"/>
      </w:r>
      <w:r>
        <w:rPr>
          <w:lang w:val="en-US"/>
        </w:rPr>
        <w:t xml:space="preserve"> - report of 2</w:t>
      </w:r>
      <w:r>
        <w:rPr>
          <w:vertAlign w:val="superscript"/>
          <w:lang w:val="en-US"/>
        </w:rPr>
        <w:t>nd</w:t>
      </w:r>
      <w:r>
        <w:rPr>
          <w:lang w:val="en-US"/>
        </w:rPr>
        <w:t xml:space="preserve"> Phase</w:t>
      </w:r>
    </w:p>
    <w:p w14:paraId="5F124213"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“Q.11)</w:t>
      </w:r>
      <w:r>
        <w:rPr>
          <w:rFonts w:ascii="Times New Roman" w:hAnsi="Times New Roman" w:cs="Times New Roman"/>
          <w:i/>
          <w:sz w:val="20"/>
          <w:szCs w:val="20"/>
        </w:rPr>
        <w:tab/>
      </w:r>
      <w:bookmarkStart w:id="156" w:name="_Hlk78366184"/>
      <w:r>
        <w:rPr>
          <w:rFonts w:ascii="Times New Roman" w:hAnsi="Times New Roman" w:cs="Times New Roman"/>
          <w:i/>
          <w:sz w:val="20"/>
          <w:szCs w:val="20"/>
        </w:rPr>
        <w:t>When switching from SDT to non-SDT via CCCH-based approach, is there any needed for the network to differentiate that this UE had an SDT session ongoing and is sending a 2nd RRCResumeRequest msg</w:t>
      </w:r>
      <w:bookmarkEnd w:id="156"/>
      <w:r>
        <w:rPr>
          <w:rFonts w:ascii="Times New Roman" w:hAnsi="Times New Roman" w:cs="Times New Roman"/>
          <w:i/>
          <w:sz w:val="20"/>
          <w:szCs w:val="20"/>
        </w:rPr>
        <w:t>., for example by including a new value of the resume cause?”</w:t>
      </w:r>
    </w:p>
    <w:p w14:paraId="5A7DBD00" w14:textId="77777777" w:rsidR="00025331" w:rsidRDefault="0089377C">
      <w:pPr>
        <w:pStyle w:val="a9"/>
        <w:numPr>
          <w:ilvl w:val="0"/>
          <w:numId w:val="24"/>
        </w:numPr>
        <w:spacing w:after="120"/>
        <w:contextualSpacing w:val="0"/>
        <w:jc w:val="both"/>
      </w:pPr>
      <w:r>
        <w:t>Yes: 14 companies (Huawei-HiSilicon, ZTE, InterDigital, CATT, Samsung, Fujitsu, LG, Intel, Apple, OPPO, FGI-APT, Lenovo, vivo, Qualcomm)</w:t>
      </w:r>
    </w:p>
    <w:p w14:paraId="24C88AA2" w14:textId="77777777" w:rsidR="00025331" w:rsidRDefault="0089377C">
      <w:pPr>
        <w:pStyle w:val="a9"/>
        <w:numPr>
          <w:ilvl w:val="1"/>
          <w:numId w:val="24"/>
        </w:numPr>
        <w:spacing w:after="120"/>
        <w:contextualSpacing w:val="0"/>
        <w:jc w:val="both"/>
      </w:pPr>
      <w:r>
        <w:t>[Intel] 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w:t>
      </w:r>
    </w:p>
    <w:p w14:paraId="3C7B3654" w14:textId="77777777" w:rsidR="00025331" w:rsidRDefault="0089377C">
      <w:pPr>
        <w:pStyle w:val="a9"/>
        <w:numPr>
          <w:ilvl w:val="1"/>
          <w:numId w:val="24"/>
        </w:numPr>
        <w:spacing w:after="120"/>
        <w:contextualSpacing w:val="0"/>
        <w:jc w:val="both"/>
      </w:pPr>
      <w:r>
        <w:t>New indication send to differentiate the 2</w:t>
      </w:r>
      <w:r>
        <w:rPr>
          <w:vertAlign w:val="superscript"/>
        </w:rPr>
        <w:t>nd</w:t>
      </w:r>
      <w:r>
        <w:t xml:space="preserve"> RRCResumeRequest msg.</w:t>
      </w:r>
    </w:p>
    <w:p w14:paraId="5DE0074F" w14:textId="77777777" w:rsidR="00025331" w:rsidRDefault="0089377C">
      <w:pPr>
        <w:pStyle w:val="a9"/>
        <w:numPr>
          <w:ilvl w:val="2"/>
          <w:numId w:val="24"/>
        </w:numPr>
        <w:spacing w:after="120"/>
        <w:contextualSpacing w:val="0"/>
        <w:jc w:val="both"/>
      </w:pPr>
      <w:r>
        <w:lastRenderedPageBreak/>
        <w:t>Not needed [Huawei-HiSilicon, InterDigital, Fujitsu, LG, NEC, Apple, OPPO, vivo]</w:t>
      </w:r>
    </w:p>
    <w:p w14:paraId="768556E2" w14:textId="77777777" w:rsidR="00025331" w:rsidRDefault="0089377C">
      <w:pPr>
        <w:pStyle w:val="a9"/>
        <w:numPr>
          <w:ilvl w:val="3"/>
          <w:numId w:val="24"/>
        </w:numPr>
        <w:spacing w:after="120"/>
        <w:contextualSpacing w:val="0"/>
        <w:jc w:val="both"/>
      </w:pPr>
      <w:r>
        <w:t>gNB differentiates the 2</w:t>
      </w:r>
      <w:r>
        <w:rPr>
          <w:vertAlign w:val="superscript"/>
        </w:rPr>
        <w:t>nd</w:t>
      </w:r>
      <w:r>
        <w:t xml:space="preserve"> RRCResumeRequest msg implicitly via the I-RNTI [Huawei-HiSilicon, InterDigital]</w:t>
      </w:r>
    </w:p>
    <w:p w14:paraId="74631F99" w14:textId="77777777" w:rsidR="00025331" w:rsidRDefault="0089377C">
      <w:pPr>
        <w:pStyle w:val="a9"/>
        <w:numPr>
          <w:ilvl w:val="3"/>
          <w:numId w:val="24"/>
        </w:numPr>
        <w:spacing w:after="120"/>
        <w:contextualSpacing w:val="0"/>
        <w:jc w:val="both"/>
      </w:pPr>
      <w:r>
        <w:t>gNB internal counter (not-standardized) can be used for this [Fujitsu]</w:t>
      </w:r>
    </w:p>
    <w:p w14:paraId="19C02865" w14:textId="77777777" w:rsidR="00025331" w:rsidRDefault="0089377C">
      <w:pPr>
        <w:pStyle w:val="a9"/>
        <w:numPr>
          <w:ilvl w:val="3"/>
          <w:numId w:val="24"/>
        </w:numPr>
        <w:spacing w:after="120"/>
        <w:contextualSpacing w:val="0"/>
        <w:jc w:val="both"/>
      </w:pPr>
      <w:r>
        <w:t>when gNB can identify the UE as first SDT transmission is successful [Apple, OPPO]</w:t>
      </w:r>
    </w:p>
    <w:p w14:paraId="7BDA6F3F" w14:textId="77777777" w:rsidR="00025331" w:rsidRDefault="0089377C">
      <w:pPr>
        <w:pStyle w:val="a9"/>
        <w:numPr>
          <w:ilvl w:val="2"/>
          <w:numId w:val="24"/>
        </w:numPr>
        <w:spacing w:after="120"/>
        <w:contextualSpacing w:val="0"/>
        <w:jc w:val="both"/>
      </w:pPr>
      <w:r>
        <w:t>Needed [ZTE, CATT, Samsung, FGI-APT, Lenovo, Qualcomm]</w:t>
      </w:r>
    </w:p>
    <w:p w14:paraId="05EACBCF" w14:textId="77777777" w:rsidR="00025331" w:rsidRDefault="0089377C">
      <w:pPr>
        <w:pStyle w:val="a9"/>
        <w:numPr>
          <w:ilvl w:val="3"/>
          <w:numId w:val="24"/>
        </w:numPr>
        <w:spacing w:after="120"/>
        <w:contextualSpacing w:val="0"/>
        <w:jc w:val="both"/>
      </w:pPr>
      <w:r>
        <w:t>When UE uses horizontal key derivation for the 2</w:t>
      </w:r>
      <w:r>
        <w:rPr>
          <w:vertAlign w:val="superscript"/>
        </w:rPr>
        <w:t>nd</w:t>
      </w:r>
      <w:r>
        <w:t xml:space="preserve"> RRCResumeRequest [ZTE, Samsung, FGI-APT]</w:t>
      </w:r>
    </w:p>
    <w:p w14:paraId="1B998ADC" w14:textId="77777777" w:rsidR="00025331" w:rsidRDefault="0089377C">
      <w:pPr>
        <w:pStyle w:val="a9"/>
        <w:numPr>
          <w:ilvl w:val="3"/>
          <w:numId w:val="24"/>
        </w:numPr>
        <w:spacing w:after="120"/>
        <w:contextualSpacing w:val="0"/>
        <w:jc w:val="both"/>
      </w:pPr>
      <w:r>
        <w:t>when gNB cannot identify the UE e.g. if first SDT transmission is not successful [Apple, OPPO, FGI-APT]</w:t>
      </w:r>
    </w:p>
    <w:p w14:paraId="6C70D869" w14:textId="77777777" w:rsidR="00025331" w:rsidRDefault="0089377C">
      <w:pPr>
        <w:pStyle w:val="a9"/>
        <w:numPr>
          <w:ilvl w:val="2"/>
          <w:numId w:val="24"/>
        </w:numPr>
        <w:spacing w:after="120"/>
        <w:contextualSpacing w:val="0"/>
        <w:jc w:val="both"/>
      </w:pPr>
      <w:r>
        <w:t>FFS [Intel]</w:t>
      </w:r>
    </w:p>
    <w:p w14:paraId="402B20B7" w14:textId="77777777" w:rsidR="00025331" w:rsidRDefault="0089377C">
      <w:pPr>
        <w:pStyle w:val="a9"/>
        <w:numPr>
          <w:ilvl w:val="0"/>
          <w:numId w:val="24"/>
        </w:numPr>
        <w:spacing w:after="120"/>
        <w:contextualSpacing w:val="0"/>
        <w:jc w:val="both"/>
      </w:pPr>
      <w:r>
        <w:t>No: companies (Intel, NEC, Xiaomi)</w:t>
      </w:r>
    </w:p>
    <w:p w14:paraId="5192EDF6" w14:textId="77777777" w:rsidR="00025331" w:rsidRDefault="0089377C">
      <w:pPr>
        <w:pStyle w:val="a9"/>
        <w:numPr>
          <w:ilvl w:val="1"/>
          <w:numId w:val="24"/>
        </w:numPr>
        <w:spacing w:after="120"/>
        <w:contextualSpacing w:val="0"/>
        <w:jc w:val="both"/>
      </w:pPr>
      <w:r>
        <w:t>[Intel] For option 1.a) of Q10), i.e. PDCP suspend operation follows legacy suspend/resume, gNB does not need to know that UE had an ongoing SDT session</w:t>
      </w:r>
    </w:p>
    <w:p w14:paraId="0CBFDC46" w14:textId="77777777" w:rsidR="00025331" w:rsidRDefault="0089377C">
      <w:pPr>
        <w:pStyle w:val="a9"/>
        <w:numPr>
          <w:ilvl w:val="1"/>
          <w:numId w:val="24"/>
        </w:numPr>
        <w:spacing w:after="240"/>
        <w:contextualSpacing w:val="0"/>
        <w:jc w:val="both"/>
      </w:pPr>
      <w:r>
        <w:t xml:space="preserve">[Xiaomi] SA3 new solution </w:t>
      </w:r>
      <w:r>
        <w:rPr>
          <w:lang w:eastAsia="zh-CN"/>
        </w:rPr>
        <w:t>defined to avoid the replay attack for RRCResuemeRequest message could be re-used here.</w:t>
      </w:r>
    </w:p>
    <w:p w14:paraId="37721E1B" w14:textId="77777777" w:rsidR="00025331" w:rsidRDefault="0089377C">
      <w:pPr>
        <w:pStyle w:val="Proposal"/>
        <w:numPr>
          <w:ilvl w:val="0"/>
          <w:numId w:val="4"/>
        </w:numPr>
        <w:rPr>
          <w:b/>
        </w:rPr>
      </w:pPr>
      <w:bookmarkStart w:id="157" w:name="_Ref78413723"/>
      <w:bookmarkStart w:id="158" w:name="_Toc78492601"/>
      <w:bookmarkStart w:id="159" w:name="_Toc78497648"/>
      <w:bookmarkStart w:id="160" w:name="_Toc78534543"/>
      <w:bookmarkStart w:id="161" w:name="_Toc78538162"/>
      <w:bookmarkStart w:id="162" w:name="_Toc78538210"/>
      <w:r>
        <w:rPr>
          <w:b/>
          <w:color w:val="00B050"/>
        </w:rPr>
        <w:t>[To agree]</w:t>
      </w:r>
      <w:r>
        <w:rPr>
          <w:b/>
        </w:rPr>
        <w:t xml:space="preserve"> [14/</w:t>
      </w:r>
      <w:r>
        <w:rPr>
          <w:b/>
          <w:bCs/>
        </w:rPr>
        <w:t>16</w:t>
      </w:r>
      <w:r>
        <w:rPr>
          <w:b/>
        </w:rPr>
        <w:t xml:space="preserve">] </w:t>
      </w:r>
      <w:r>
        <w:t>For</w:t>
      </w:r>
      <w:r>
        <w:rPr>
          <w:b/>
        </w:rPr>
        <w:t xml:space="preserve"> </w:t>
      </w:r>
      <w:r>
        <w:t>CCCH-based approach, when switching from SDT to non-SDT, network should be able to differentiate that this UE had an SDT session ongoing and is sending a 2nd RRCResumeRequest msg,</w:t>
      </w:r>
      <w:bookmarkEnd w:id="157"/>
      <w:r>
        <w:t xml:space="preserve"> </w:t>
      </w:r>
      <w:bookmarkEnd w:id="158"/>
      <w:bookmarkEnd w:id="159"/>
      <w:r>
        <w:t xml:space="preserve"> </w:t>
      </w:r>
      <w:bookmarkStart w:id="163" w:name="_Toc78492602"/>
      <w:bookmarkStart w:id="164" w:name="_Ref78493024"/>
      <w:bookmarkStart w:id="165" w:name="_Toc78497649"/>
      <w:r>
        <w:rPr>
          <w:b/>
        </w:rPr>
        <w:t>[8/</w:t>
      </w:r>
      <w:r>
        <w:rPr>
          <w:b/>
          <w:bCs/>
        </w:rPr>
        <w:t>16</w:t>
      </w:r>
      <w:r>
        <w:rPr>
          <w:b/>
        </w:rPr>
        <w:t>]</w:t>
      </w:r>
      <w:r>
        <w:t xml:space="preserve"> If horizonal key derivation is </w:t>
      </w:r>
      <w:r>
        <w:rPr>
          <w:u w:val="single"/>
        </w:rPr>
        <w:t>not</w:t>
      </w:r>
      <w:r>
        <w:t xml:space="preserve"> done, network can differentiate the 2</w:t>
      </w:r>
      <w:r>
        <w:rPr>
          <w:vertAlign w:val="superscript"/>
        </w:rPr>
        <w:t>nd</w:t>
      </w:r>
      <w:r>
        <w:t xml:space="preserve"> access implicitly (e.g. via I-RNTI and gNB’s implementation) and a new indication is not needed. </w:t>
      </w:r>
      <w:r>
        <w:rPr>
          <w:b/>
        </w:rPr>
        <w:t>[6/</w:t>
      </w:r>
      <w:r>
        <w:rPr>
          <w:b/>
          <w:bCs/>
        </w:rPr>
        <w:t>16</w:t>
      </w:r>
      <w:r>
        <w:rPr>
          <w:b/>
        </w:rPr>
        <w:t>]</w:t>
      </w:r>
      <w:r>
        <w:t xml:space="preserve"> If horizonal key derivation is done, network can differentiate the 2</w:t>
      </w:r>
      <w:r>
        <w:rPr>
          <w:vertAlign w:val="superscript"/>
        </w:rPr>
        <w:t>nd</w:t>
      </w:r>
      <w:r>
        <w:t xml:space="preserve"> access with a new indication sent in that 2</w:t>
      </w:r>
      <w:r>
        <w:rPr>
          <w:vertAlign w:val="superscript"/>
        </w:rPr>
        <w:t>nd</w:t>
      </w:r>
      <w:r>
        <w:t xml:space="preserve"> RRCResumeRequest. Note: whether horizontal key derivation is done is discussed in next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0"/>
      <w:bookmarkEnd w:id="161"/>
      <w:bookmarkEnd w:id="162"/>
      <w:bookmarkEnd w:id="163"/>
      <w:bookmarkEnd w:id="164"/>
      <w:bookmarkEnd w:id="165"/>
    </w:p>
    <w:p w14:paraId="2FF9BFE3" w14:textId="77777777" w:rsidR="00025331" w:rsidRDefault="00025331">
      <w:pPr>
        <w:spacing w:before="240" w:after="120"/>
        <w:jc w:val="both"/>
        <w:rPr>
          <w:rFonts w:ascii="Times New Roman" w:hAnsi="Times New Roman" w:cs="Times New Roman"/>
          <w:sz w:val="20"/>
          <w:szCs w:val="20"/>
          <w:lang w:eastAsia="ja-JP"/>
        </w:rPr>
      </w:pPr>
    </w:p>
    <w:p w14:paraId="1B432549" w14:textId="77777777" w:rsidR="00025331" w:rsidRDefault="0089377C">
      <w:pPr>
        <w:pStyle w:val="3"/>
        <w:jc w:val="both"/>
        <w:rPr>
          <w:lang w:val="en-US"/>
        </w:rPr>
      </w:pPr>
      <w:r>
        <w:rPr>
          <w:lang w:val="en-US"/>
        </w:rPr>
        <w:t>[CCCH point (4)] PDCP COUNT and/or security key to be used</w:t>
      </w:r>
    </w:p>
    <w:p w14:paraId="79FA0F5F"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5.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The mechanism to be defined that enables the switch from SDT to non-SDT shall meet the following NR requirement: the same PDCP COUNT value is not used more than once for a given security key.</w:t>
      </w:r>
    </w:p>
    <w:p w14:paraId="092CB603"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6.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134F465E" w14:textId="77777777" w:rsidR="00025331" w:rsidRDefault="0089377C">
      <w:pPr>
        <w:pStyle w:val="4"/>
        <w:jc w:val="both"/>
        <w:rPr>
          <w:lang w:val="en-US"/>
        </w:rPr>
      </w:pPr>
      <w:r>
        <w:rPr>
          <w:lang w:val="en-US"/>
        </w:rPr>
        <w:fldChar w:fldCharType="begin"/>
      </w:r>
      <w:r>
        <w:rPr>
          <w:lang w:val="en-US"/>
        </w:rPr>
        <w:instrText xml:space="preserve"> REF _Ref75005904 \r \h  \* MERGEFORMAT </w:instrText>
      </w:r>
      <w:r>
        <w:rPr>
          <w:lang w:val="en-US"/>
        </w:rPr>
      </w:r>
      <w:r>
        <w:rPr>
          <w:lang w:val="en-US"/>
        </w:rPr>
        <w:fldChar w:fldCharType="separate"/>
      </w:r>
      <w:r>
        <w:rPr>
          <w:lang w:val="en-US"/>
        </w:rPr>
        <w:t>Q.12)</w:t>
      </w:r>
      <w:r>
        <w:rPr>
          <w:lang w:val="en-US"/>
        </w:rPr>
        <w:fldChar w:fldCharType="end"/>
      </w:r>
      <w:r>
        <w:rPr>
          <w:lang w:val="en-US"/>
        </w:rPr>
        <w:t xml:space="preserve"> - report of 2</w:t>
      </w:r>
      <w:r>
        <w:rPr>
          <w:vertAlign w:val="superscript"/>
          <w:lang w:val="en-US"/>
        </w:rPr>
        <w:t>nd</w:t>
      </w:r>
      <w:r>
        <w:rPr>
          <w:lang w:val="en-US"/>
        </w:rPr>
        <w:t xml:space="preserve"> Phase</w:t>
      </w:r>
    </w:p>
    <w:p w14:paraId="634B3D3E"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“Q.12)</w:t>
      </w:r>
      <w:r>
        <w:rPr>
          <w:rFonts w:ascii="Times New Roman" w:hAnsi="Times New Roman" w:cs="Times New Roman"/>
          <w:i/>
          <w:sz w:val="20"/>
          <w:szCs w:val="20"/>
        </w:rPr>
        <w:tab/>
        <w:t xml:space="preserve">When switching from SDT to non-SDT via CCCH-based approach, is the current behavior of </w:t>
      </w:r>
      <w:r>
        <w:rPr>
          <w:rFonts w:ascii="Times New Roman" w:hAnsi="Times New Roman" w:cs="Times New Roman"/>
          <w:b/>
          <w:i/>
          <w:sz w:val="20"/>
          <w:szCs w:val="20"/>
        </w:rPr>
        <w:t>resetting the PDCP count for RBs</w:t>
      </w:r>
      <w:r>
        <w:rPr>
          <w:rFonts w:ascii="Times New Roman" w:hAnsi="Times New Roman" w:cs="Times New Roman"/>
          <w:i/>
          <w:sz w:val="20"/>
          <w:szCs w:val="20"/>
        </w:rPr>
        <w:t xml:space="preserve"> during the resume procedure applicable after the 2nd RRCResumeRequest msg?”</w:t>
      </w:r>
    </w:p>
    <w:p w14:paraId="58795D19" w14:textId="77777777" w:rsidR="00025331" w:rsidRDefault="0089377C">
      <w:pPr>
        <w:pStyle w:val="a9"/>
        <w:numPr>
          <w:ilvl w:val="0"/>
          <w:numId w:val="24"/>
        </w:numPr>
        <w:spacing w:after="120"/>
        <w:contextualSpacing w:val="0"/>
        <w:jc w:val="both"/>
      </w:pPr>
      <w:r>
        <w:t>Yes: 13 companies (Huawei-HiSilicon, ZTE, InterDigital, CATT, Samsung, Fujitsu, Intel, Apple, OPPO, FGI-APT, Lenovo,  Qualcomm, Xiaomi)</w:t>
      </w:r>
    </w:p>
    <w:p w14:paraId="42F55F4C" w14:textId="77777777" w:rsidR="00025331" w:rsidRDefault="0089377C">
      <w:pPr>
        <w:pStyle w:val="a9"/>
        <w:numPr>
          <w:ilvl w:val="1"/>
          <w:numId w:val="24"/>
        </w:numPr>
        <w:tabs>
          <w:tab w:val="left" w:pos="8640"/>
        </w:tabs>
        <w:spacing w:after="120"/>
        <w:contextualSpacing w:val="0"/>
        <w:jc w:val="both"/>
      </w:pPr>
      <w:r>
        <w:t xml:space="preserve">[Huawei-HiSilicon, ZTE, InterDigital, Samsung, Intel, Apple, OPPO, Lenovo, Qualcomm] Yes but only when the new key is derived at the UE e.g. using Horizontal key derivation for second </w:t>
      </w:r>
      <w:r>
        <w:rPr>
          <w:i/>
        </w:rPr>
        <w:t>RRCResumeRequest</w:t>
      </w:r>
      <w:r>
        <w:t xml:space="preserve"> msg</w:t>
      </w:r>
    </w:p>
    <w:p w14:paraId="5A55D0EE" w14:textId="77777777" w:rsidR="00025331" w:rsidRDefault="0089377C">
      <w:pPr>
        <w:pStyle w:val="a9"/>
        <w:numPr>
          <w:ilvl w:val="1"/>
          <w:numId w:val="24"/>
        </w:numPr>
        <w:spacing w:after="120"/>
        <w:contextualSpacing w:val="0"/>
        <w:jc w:val="both"/>
      </w:pPr>
      <w:r>
        <w:lastRenderedPageBreak/>
        <w:t>[ZTE, Intel] Lossless data (i.e. in order delivery without redundancy) might not be guarantee when PDCP COUNT is reset</w:t>
      </w:r>
    </w:p>
    <w:p w14:paraId="293D3100" w14:textId="77777777" w:rsidR="00025331" w:rsidRDefault="0089377C">
      <w:pPr>
        <w:pStyle w:val="a9"/>
        <w:numPr>
          <w:ilvl w:val="1"/>
          <w:numId w:val="24"/>
        </w:numPr>
        <w:spacing w:after="120"/>
        <w:contextualSpacing w:val="0"/>
        <w:jc w:val="both"/>
      </w:pPr>
      <w:r>
        <w:t>[Intel] Security related concerns need to be addressed as discussed in next questions (SA3 dependencies)</w:t>
      </w:r>
    </w:p>
    <w:p w14:paraId="2B8D8E1D" w14:textId="77777777" w:rsidR="00025331" w:rsidRDefault="0089377C">
      <w:pPr>
        <w:pStyle w:val="a9"/>
        <w:numPr>
          <w:ilvl w:val="0"/>
          <w:numId w:val="24"/>
        </w:numPr>
        <w:spacing w:after="120"/>
        <w:contextualSpacing w:val="0"/>
        <w:jc w:val="both"/>
      </w:pPr>
      <w:r>
        <w:t>No: 10 companies (InterDigital, Samsung, LG, Intel, NEC, Apple, OPPO, Lenovo, vivo, Qualcomm)</w:t>
      </w:r>
    </w:p>
    <w:p w14:paraId="7091C274" w14:textId="77777777" w:rsidR="00025331" w:rsidRDefault="0089377C">
      <w:pPr>
        <w:pStyle w:val="a9"/>
        <w:numPr>
          <w:ilvl w:val="1"/>
          <w:numId w:val="24"/>
        </w:numPr>
        <w:spacing w:after="120"/>
        <w:contextualSpacing w:val="0"/>
        <w:jc w:val="both"/>
      </w:pPr>
      <w:r>
        <w:t>[InterDigital, Samsung, Intel, Apple, Lenovo, Qualcomm] When key is not updated during the switch.</w:t>
      </w:r>
    </w:p>
    <w:p w14:paraId="22DDC6C4" w14:textId="77777777" w:rsidR="00025331" w:rsidRDefault="0089377C">
      <w:pPr>
        <w:pStyle w:val="a9"/>
        <w:numPr>
          <w:ilvl w:val="1"/>
          <w:numId w:val="24"/>
        </w:numPr>
        <w:spacing w:after="120"/>
        <w:contextualSpacing w:val="0"/>
        <w:jc w:val="both"/>
      </w:pPr>
      <w:r>
        <w:t xml:space="preserve">[LG, vivo] </w:t>
      </w:r>
      <w:r>
        <w:rPr>
          <w:rFonts w:eastAsia="Malgun Gothic"/>
          <w:lang w:eastAsia="ko-KR"/>
        </w:rPr>
        <w:t>PDCP count values are set only when PDCP suspend is requested by RRC, and the RRC requests PDCP suspend when the RRCRelease message is received</w:t>
      </w:r>
    </w:p>
    <w:p w14:paraId="311F12F6" w14:textId="77777777" w:rsidR="00025331" w:rsidRDefault="0089377C">
      <w:pPr>
        <w:pStyle w:val="a9"/>
        <w:numPr>
          <w:ilvl w:val="1"/>
          <w:numId w:val="24"/>
        </w:numPr>
        <w:spacing w:after="240"/>
        <w:contextualSpacing w:val="0"/>
        <w:jc w:val="both"/>
      </w:pPr>
      <w:r>
        <w:rPr>
          <w:rFonts w:eastAsia="Malgun Gothic"/>
          <w:lang w:eastAsia="ko-KR"/>
        </w:rPr>
        <w:t>[NEC] It is preferable to handle the issue in RAN2 (i.e. retain COUNT value) instead of impacting SA3 (if new keys were provided)</w:t>
      </w:r>
    </w:p>
    <w:p w14:paraId="10274555" w14:textId="77777777" w:rsidR="00025331" w:rsidRDefault="0089377C">
      <w:pPr>
        <w:pStyle w:val="Proposal"/>
        <w:numPr>
          <w:ilvl w:val="0"/>
          <w:numId w:val="4"/>
        </w:numPr>
        <w:rPr>
          <w:b/>
        </w:rPr>
      </w:pPr>
      <w:bookmarkStart w:id="166" w:name="_Ref78493060"/>
      <w:bookmarkStart w:id="167" w:name="_Toc78497650"/>
      <w:bookmarkStart w:id="168" w:name="_Toc78492603"/>
      <w:bookmarkStart w:id="169" w:name="_Toc78534544"/>
      <w:bookmarkStart w:id="170" w:name="_Toc78538163"/>
      <w:bookmarkStart w:id="171" w:name="_Toc78538211"/>
      <w:r>
        <w:rPr>
          <w:b/>
          <w:color w:val="00B050"/>
        </w:rPr>
        <w:t>[To agree]</w:t>
      </w:r>
      <w:r>
        <w:rPr>
          <w:b/>
        </w:rPr>
        <w:t xml:space="preserve"> </w:t>
      </w:r>
      <w:r>
        <w:t>For</w:t>
      </w:r>
      <w:r>
        <w:rPr>
          <w:b/>
        </w:rPr>
        <w:t xml:space="preserve"> </w:t>
      </w:r>
      <w:r>
        <w:t xml:space="preserve">CCCH-based approach, when switching from SDT to non-SDT, RAN2 needs to choose between options 1 and 2 not to use the same PDCP COUNT and security key. </w:t>
      </w:r>
      <w:r>
        <w:rPr>
          <w:b/>
        </w:rPr>
        <w:t>[13/</w:t>
      </w:r>
      <w:r>
        <w:rPr>
          <w:b/>
          <w:bCs/>
        </w:rPr>
        <w:t>16</w:t>
      </w:r>
      <w:r>
        <w:rPr>
          <w:b/>
        </w:rPr>
        <w:t xml:space="preserve">] [Option 1)] </w:t>
      </w:r>
      <w:r>
        <w:t xml:space="preserve">PDCP COUNT is reset, when the security key is updated. </w:t>
      </w:r>
      <w:r>
        <w:rPr>
          <w:b/>
        </w:rPr>
        <w:t>[10/</w:t>
      </w:r>
      <w:r>
        <w:rPr>
          <w:b/>
          <w:bCs/>
        </w:rPr>
        <w:t>16</w:t>
      </w:r>
      <w:r>
        <w:rPr>
          <w:b/>
        </w:rPr>
        <w:t xml:space="preserve">] [Option 2)] </w:t>
      </w:r>
      <w:r>
        <w:t xml:space="preserve">PDCP COUNT is maintained (i.e. not reset), when the security key is not updated. Note: whether security key needs to be updated is discussed in next </w:t>
      </w:r>
      <w:r>
        <w:fldChar w:fldCharType="begin"/>
      </w:r>
      <w:r>
        <w:instrText xml:space="preserve"> REF _Ref78470690 \r \h  \* MERGEFORMAT </w:instrText>
      </w:r>
      <w:r>
        <w:fldChar w:fldCharType="separate"/>
      </w:r>
      <w:r>
        <w:t>Proposal 7</w:t>
      </w:r>
      <w:r>
        <w:fldChar w:fldCharType="end"/>
      </w:r>
      <w: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6"/>
      <w:bookmarkEnd w:id="167"/>
      <w:bookmarkEnd w:id="168"/>
      <w:bookmarkEnd w:id="169"/>
      <w:bookmarkEnd w:id="170"/>
      <w:bookmarkEnd w:id="171"/>
    </w:p>
    <w:p w14:paraId="4D9B78D0" w14:textId="77777777" w:rsidR="00025331" w:rsidRDefault="00025331">
      <w:pPr>
        <w:spacing w:before="240" w:after="120"/>
        <w:jc w:val="both"/>
        <w:rPr>
          <w:rFonts w:ascii="Times New Roman" w:hAnsi="Times New Roman" w:cs="Times New Roman"/>
          <w:sz w:val="20"/>
          <w:szCs w:val="20"/>
          <w:lang w:eastAsia="ja-JP"/>
        </w:rPr>
      </w:pPr>
    </w:p>
    <w:bookmarkStart w:id="172" w:name="_Ref78384583"/>
    <w:p w14:paraId="6076A079" w14:textId="77777777" w:rsidR="00025331" w:rsidRDefault="0089377C">
      <w:pPr>
        <w:pStyle w:val="4"/>
        <w:jc w:val="both"/>
        <w:rPr>
          <w:lang w:val="en-US"/>
        </w:rPr>
      </w:pPr>
      <w:r>
        <w:rPr>
          <w:lang w:val="en-US"/>
        </w:rPr>
        <w:fldChar w:fldCharType="begin"/>
      </w:r>
      <w:r>
        <w:rPr>
          <w:lang w:val="en-US"/>
        </w:rPr>
        <w:instrText xml:space="preserve"> REF _Ref75005915 \r \h  \* MERGEFORMAT </w:instrText>
      </w:r>
      <w:r>
        <w:rPr>
          <w:lang w:val="en-US"/>
        </w:rPr>
      </w:r>
      <w:r>
        <w:rPr>
          <w:lang w:val="en-US"/>
        </w:rPr>
        <w:fldChar w:fldCharType="separate"/>
      </w:r>
      <w:r>
        <w:rPr>
          <w:lang w:val="en-US"/>
        </w:rPr>
        <w:t>Q.13)</w:t>
      </w:r>
      <w:r>
        <w:rPr>
          <w:lang w:val="en-US"/>
        </w:rPr>
        <w:fldChar w:fldCharType="end"/>
      </w:r>
      <w:r>
        <w:rPr>
          <w:lang w:val="en-US"/>
        </w:rPr>
        <w:t xml:space="preserve"> - report of 2</w:t>
      </w:r>
      <w:r>
        <w:rPr>
          <w:vertAlign w:val="superscript"/>
          <w:lang w:val="en-US"/>
        </w:rPr>
        <w:t>nd</w:t>
      </w:r>
      <w:r>
        <w:rPr>
          <w:lang w:val="en-US"/>
        </w:rPr>
        <w:t xml:space="preserve"> Phase</w:t>
      </w:r>
      <w:bookmarkEnd w:id="172"/>
    </w:p>
    <w:p w14:paraId="41F724CA"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“Q.13)</w:t>
      </w:r>
      <w:r>
        <w:rPr>
          <w:rFonts w:ascii="Times New Roman" w:hAnsi="Times New Roman" w:cs="Times New Roman"/>
          <w:i/>
          <w:sz w:val="20"/>
          <w:szCs w:val="20"/>
        </w:rPr>
        <w:tab/>
        <w:t xml:space="preserve">When switching from SDT to non-SDT via CCCH-based approach and </w:t>
      </w:r>
      <w:r>
        <w:rPr>
          <w:rFonts w:ascii="Times New Roman" w:hAnsi="Times New Roman" w:cs="Times New Roman"/>
          <w:b/>
          <w:bCs/>
          <w:i/>
          <w:sz w:val="20"/>
          <w:szCs w:val="20"/>
        </w:rPr>
        <w:t>if the PDCP COUNT is reset</w:t>
      </w:r>
      <w:r>
        <w:rPr>
          <w:rFonts w:ascii="Times New Roman" w:hAnsi="Times New Roman" w:cs="Times New Roman"/>
          <w:i/>
          <w:sz w:val="20"/>
          <w:szCs w:val="20"/>
        </w:rPr>
        <w:t>, how can the reuse of the same PDCP COUNT and the same security key for the RBs be prevented?”</w:t>
      </w:r>
    </w:p>
    <w:p w14:paraId="414B2343" w14:textId="77777777" w:rsidR="00025331" w:rsidRDefault="0089377C">
      <w:pPr>
        <w:pStyle w:val="a9"/>
        <w:numPr>
          <w:ilvl w:val="0"/>
          <w:numId w:val="24"/>
        </w:numPr>
        <w:spacing w:after="120"/>
        <w:contextualSpacing w:val="0"/>
        <w:jc w:val="both"/>
      </w:pPr>
      <w:r>
        <w:t xml:space="preserve">Security key is updated (when PDCP COUNT is reset): 13 companies (Huawei-HiSilicon, ZTE, </w:t>
      </w:r>
      <w:bookmarkStart w:id="173" w:name="_Hlk78377613"/>
      <w:r>
        <w:t>InterDigital</w:t>
      </w:r>
      <w:bookmarkEnd w:id="173"/>
      <w:r>
        <w:t>, CATT, Fujitsu, Intel, Apple, OPPO, FGI-APT, Lenovo, vivo, Qualcomm, Xiaomi)</w:t>
      </w:r>
    </w:p>
    <w:p w14:paraId="7A949EEC" w14:textId="77777777" w:rsidR="00025331" w:rsidRDefault="0089377C">
      <w:pPr>
        <w:pStyle w:val="a9"/>
        <w:numPr>
          <w:ilvl w:val="1"/>
          <w:numId w:val="24"/>
        </w:numPr>
        <w:spacing w:after="120"/>
        <w:contextualSpacing w:val="0"/>
        <w:jc w:val="both"/>
      </w:pPr>
      <w:r>
        <w:t>Horizontal derivation is used to update the security key for the 2</w:t>
      </w:r>
      <w:r>
        <w:rPr>
          <w:vertAlign w:val="superscript"/>
        </w:rPr>
        <w:t>nd</w:t>
      </w:r>
      <w:r>
        <w:t xml:space="preserve"> </w:t>
      </w:r>
      <w:r>
        <w:rPr>
          <w:i/>
        </w:rPr>
        <w:t>RRCResumeRequest</w:t>
      </w:r>
      <w:r>
        <w:t>: 9 companies (Huawei-HiSilicon, ZTE, Fujitsu, LG, Intel, OPPO, Lenovo, vivo, Qualcomm)</w:t>
      </w:r>
    </w:p>
    <w:p w14:paraId="32A1BEEB" w14:textId="77777777" w:rsidR="00025331" w:rsidRDefault="0089377C">
      <w:pPr>
        <w:pStyle w:val="a9"/>
        <w:numPr>
          <w:ilvl w:val="1"/>
          <w:numId w:val="24"/>
        </w:numPr>
        <w:spacing w:after="120"/>
        <w:contextualSpacing w:val="0"/>
        <w:jc w:val="both"/>
      </w:pPr>
      <w:r>
        <w:t>Network provides updated security key right after getting RRC_CONNECTED: 5 companies (Huawei-HiSilicon, LG, Apple, OPPO, Lenovo)</w:t>
      </w:r>
    </w:p>
    <w:p w14:paraId="02260887" w14:textId="77777777" w:rsidR="00025331" w:rsidRDefault="0089377C">
      <w:pPr>
        <w:pStyle w:val="a9"/>
        <w:numPr>
          <w:ilvl w:val="2"/>
          <w:numId w:val="24"/>
        </w:numPr>
        <w:spacing w:after="120"/>
        <w:contextualSpacing w:val="0"/>
        <w:jc w:val="both"/>
      </w:pPr>
      <w:r>
        <w:t>[Apple] Network provides new security key for non-SDT access that follows a previous SDT session (i.e. after 1</w:t>
      </w:r>
      <w:r>
        <w:rPr>
          <w:vertAlign w:val="superscript"/>
        </w:rPr>
        <w:t>st</w:t>
      </w:r>
      <w:r>
        <w:t xml:space="preserve"> UL SDT transmission success)</w:t>
      </w:r>
    </w:p>
    <w:p w14:paraId="0821DDA4" w14:textId="77777777" w:rsidR="00025331" w:rsidRDefault="0089377C">
      <w:pPr>
        <w:pStyle w:val="a9"/>
        <w:numPr>
          <w:ilvl w:val="1"/>
          <w:numId w:val="24"/>
        </w:numPr>
        <w:spacing w:after="120"/>
        <w:contextualSpacing w:val="0"/>
        <w:jc w:val="both"/>
      </w:pPr>
      <w:r>
        <w:t>New procedure at UE before and after contention resolution (ZTE).</w:t>
      </w:r>
    </w:p>
    <w:p w14:paraId="164091B5" w14:textId="77777777" w:rsidR="00025331" w:rsidRDefault="0089377C">
      <w:pPr>
        <w:pStyle w:val="a9"/>
        <w:numPr>
          <w:ilvl w:val="1"/>
          <w:numId w:val="24"/>
        </w:numPr>
        <w:spacing w:after="120"/>
        <w:contextualSpacing w:val="0"/>
        <w:jc w:val="both"/>
      </w:pPr>
      <w:r>
        <w:t>[InterDigital] Whether security key is or not updated depends on SA3 input.</w:t>
      </w:r>
    </w:p>
    <w:p w14:paraId="46228EE8" w14:textId="77777777" w:rsidR="00025331" w:rsidRDefault="0089377C">
      <w:pPr>
        <w:pStyle w:val="a9"/>
        <w:numPr>
          <w:ilvl w:val="1"/>
          <w:numId w:val="24"/>
        </w:numPr>
        <w:spacing w:after="120"/>
        <w:contextualSpacing w:val="0"/>
        <w:jc w:val="both"/>
      </w:pPr>
      <w:r>
        <w:t>[Intel] The usage of the same security keys should be prevented by one of the mechanisms discussed in next Q.14).</w:t>
      </w:r>
    </w:p>
    <w:p w14:paraId="36D133C9" w14:textId="77777777" w:rsidR="00025331" w:rsidRDefault="0089377C">
      <w:pPr>
        <w:pStyle w:val="a9"/>
        <w:numPr>
          <w:ilvl w:val="0"/>
          <w:numId w:val="24"/>
        </w:numPr>
        <w:spacing w:after="120"/>
        <w:contextualSpacing w:val="0"/>
        <w:jc w:val="both"/>
      </w:pPr>
      <w:r>
        <w:t>If key is not updated, COUNT is not reset: 4 companies (Samsung, LG, NEC, Apple)</w:t>
      </w:r>
    </w:p>
    <w:p w14:paraId="12BC6B8E" w14:textId="77777777" w:rsidR="00025331" w:rsidRDefault="0089377C">
      <w:pPr>
        <w:pStyle w:val="a9"/>
        <w:numPr>
          <w:ilvl w:val="1"/>
          <w:numId w:val="24"/>
        </w:numPr>
        <w:spacing w:after="120"/>
        <w:contextualSpacing w:val="0"/>
        <w:jc w:val="both"/>
      </w:pPr>
      <w:r>
        <w:t>[Apple] Reuse of same key and PDCP COUNT is ok when non-SDT access is before the 1</w:t>
      </w:r>
      <w:r>
        <w:rPr>
          <w:vertAlign w:val="superscript"/>
        </w:rPr>
        <w:t>st</w:t>
      </w:r>
      <w:r>
        <w:t xml:space="preserve"> UL SDT transmission is successfully received by the network.</w:t>
      </w:r>
    </w:p>
    <w:p w14:paraId="6176EFA4"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Inputs here are included in the report of next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_Ref75005924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Q.14)</w:t>
      </w:r>
      <w:r>
        <w:rPr>
          <w:rFonts w:ascii="Times New Roman" w:hAnsi="Times New Roman" w:cs="Times New Roman"/>
          <w:sz w:val="20"/>
          <w:szCs w:val="20"/>
        </w:rPr>
        <w:fldChar w:fldCharType="end"/>
      </w:r>
      <w:r>
        <w:rPr>
          <w:rFonts w:ascii="Times New Roman" w:hAnsi="Times New Roman" w:cs="Times New Roman"/>
          <w:sz w:val="20"/>
          <w:szCs w:val="20"/>
        </w:rPr>
        <w:t xml:space="preserve"> are companies’ responses are addressing similar details (mainly in the support of horizontal derivation to update the security key for the 2nd </w:t>
      </w:r>
      <w:r>
        <w:rPr>
          <w:rFonts w:ascii="Times New Roman" w:hAnsi="Times New Roman" w:cs="Times New Roman"/>
          <w:i/>
          <w:sz w:val="20"/>
          <w:szCs w:val="20"/>
        </w:rPr>
        <w:t>RRCResumeRequest</w:t>
      </w:r>
      <w:r>
        <w:rPr>
          <w:rFonts w:ascii="Times New Roman" w:hAnsi="Times New Roman" w:cs="Times New Roman"/>
          <w:sz w:val="20"/>
          <w:szCs w:val="20"/>
        </w:rPr>
        <w:t xml:space="preserve"> msg and whether network provides updated security key right after getting RRC_CONNECTED).</w:t>
      </w:r>
    </w:p>
    <w:p w14:paraId="2AD4443D" w14:textId="77777777" w:rsidR="00025331" w:rsidRDefault="00025331">
      <w:pPr>
        <w:spacing w:before="240" w:after="120"/>
        <w:jc w:val="both"/>
        <w:rPr>
          <w:rFonts w:ascii="Times New Roman" w:hAnsi="Times New Roman" w:cs="Times New Roman"/>
          <w:sz w:val="20"/>
          <w:szCs w:val="20"/>
          <w:lang w:eastAsia="ja-JP"/>
        </w:rPr>
      </w:pPr>
    </w:p>
    <w:p w14:paraId="2C4AB3F3" w14:textId="77777777" w:rsidR="00025331" w:rsidRDefault="0089377C">
      <w:pPr>
        <w:pStyle w:val="3"/>
        <w:jc w:val="both"/>
        <w:rPr>
          <w:lang w:val="en-US"/>
        </w:rPr>
      </w:pPr>
      <w:r>
        <w:rPr>
          <w:lang w:val="en-US"/>
        </w:rPr>
        <w:lastRenderedPageBreak/>
        <w:t>[CCCH point (5)] security associated resume MAC-I (dependent on SA3 outcome)</w:t>
      </w:r>
    </w:p>
    <w:bookmarkStart w:id="174" w:name="_Ref78364861"/>
    <w:p w14:paraId="48E6384F" w14:textId="77777777" w:rsidR="00025331" w:rsidRDefault="0089377C">
      <w:pPr>
        <w:pStyle w:val="4"/>
        <w:jc w:val="both"/>
        <w:rPr>
          <w:lang w:val="en-US"/>
        </w:rPr>
      </w:pPr>
      <w:r>
        <w:rPr>
          <w:lang w:val="en-US"/>
        </w:rPr>
        <w:fldChar w:fldCharType="begin"/>
      </w:r>
      <w:r>
        <w:rPr>
          <w:lang w:val="en-US"/>
        </w:rPr>
        <w:instrText xml:space="preserve"> REF _Ref75005924 \r \h  \* MERGEFORMAT </w:instrText>
      </w:r>
      <w:r>
        <w:rPr>
          <w:lang w:val="en-US"/>
        </w:rPr>
      </w:r>
      <w:r>
        <w:rPr>
          <w:lang w:val="en-US"/>
        </w:rPr>
        <w:fldChar w:fldCharType="separate"/>
      </w:r>
      <w:r>
        <w:rPr>
          <w:lang w:val="en-US"/>
        </w:rPr>
        <w:t>Q.14)</w:t>
      </w:r>
      <w:r>
        <w:rPr>
          <w:lang w:val="en-US"/>
        </w:rPr>
        <w:fldChar w:fldCharType="end"/>
      </w:r>
      <w:r>
        <w:rPr>
          <w:lang w:val="en-US"/>
        </w:rPr>
        <w:t xml:space="preserve"> - report of 2</w:t>
      </w:r>
      <w:r>
        <w:rPr>
          <w:vertAlign w:val="superscript"/>
          <w:lang w:val="en-US"/>
        </w:rPr>
        <w:t>nd</w:t>
      </w:r>
      <w:r>
        <w:rPr>
          <w:lang w:val="en-US"/>
        </w:rPr>
        <w:t xml:space="preserve"> Phase</w:t>
      </w:r>
      <w:bookmarkEnd w:id="174"/>
    </w:p>
    <w:p w14:paraId="430B1008"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“Q.14)</w:t>
      </w:r>
      <w:r>
        <w:rPr>
          <w:rFonts w:ascii="Times New Roman" w:hAnsi="Times New Roman" w:cs="Times New Roman"/>
          <w:i/>
          <w:sz w:val="20"/>
          <w:szCs w:val="20"/>
        </w:rPr>
        <w:tab/>
        <w:t xml:space="preserve">When switching from SDT to non-SDT via CCCH-based approach, which previous option 6.x or new option is preferable </w:t>
      </w:r>
      <w:r>
        <w:rPr>
          <w:rFonts w:ascii="Times New Roman" w:hAnsi="Times New Roman" w:cs="Times New Roman"/>
          <w:b/>
          <w:i/>
          <w:sz w:val="20"/>
          <w:szCs w:val="20"/>
        </w:rPr>
        <w:t>to calculate the key used for generating the resumeMAC-I for the 2nd RRCResumeRequest msg</w:t>
      </w:r>
      <w:r>
        <w:rPr>
          <w:rFonts w:ascii="Times New Roman" w:hAnsi="Times New Roman" w:cs="Times New Roman"/>
          <w:i/>
          <w:sz w:val="20"/>
          <w:szCs w:val="20"/>
        </w:rPr>
        <w:t>. (understanding that some of this is dependent on SA3 outcome)?”</w:t>
      </w:r>
    </w:p>
    <w:p w14:paraId="1A72DAE0" w14:textId="77777777" w:rsidR="00025331" w:rsidRDefault="0089377C">
      <w:pPr>
        <w:pStyle w:val="a9"/>
        <w:numPr>
          <w:ilvl w:val="0"/>
          <w:numId w:val="24"/>
        </w:numPr>
        <w:spacing w:after="120"/>
        <w:contextualSpacing w:val="0"/>
        <w:jc w:val="both"/>
      </w:pPr>
      <w:r>
        <w:t>Preference dependent on SA3’s input: 9 companies (Huawei-HiSilicon, ZTE, Intel, Samsung, LG, NEC, Apple, Lenovo, Qualcom)</w:t>
      </w:r>
    </w:p>
    <w:p w14:paraId="4343804B" w14:textId="77777777" w:rsidR="00025331" w:rsidRDefault="0089377C">
      <w:pPr>
        <w:pStyle w:val="a9"/>
        <w:numPr>
          <w:ilvl w:val="0"/>
          <w:numId w:val="24"/>
        </w:numPr>
        <w:spacing w:after="120"/>
        <w:contextualSpacing w:val="0"/>
        <w:jc w:val="both"/>
      </w:pPr>
      <w:r>
        <w:t>Option 6.d): 11 companies (Huawei-HiSilicon, ZTE, Intel, Samsung, LG, NEC, Apple, OPPO, FGI-APT, Lenovo, vivo, Xiaomi)</w:t>
      </w:r>
    </w:p>
    <w:p w14:paraId="0F9D8A93" w14:textId="77777777" w:rsidR="00025331" w:rsidRDefault="0089377C">
      <w:pPr>
        <w:pStyle w:val="a9"/>
        <w:numPr>
          <w:ilvl w:val="1"/>
          <w:numId w:val="24"/>
        </w:numPr>
        <w:spacing w:after="120"/>
        <w:contextualSpacing w:val="0"/>
        <w:jc w:val="both"/>
      </w:pPr>
      <w:r>
        <w:t>option 6.d) is “</w:t>
      </w:r>
      <w:r>
        <w:rPr>
          <w:i/>
        </w:rPr>
        <w:t>UE’s KRRCint key stored in UE Inactive AS Context i.e. same as for legacy RRCResumeRequest which was also used when the SDT session was started (before initiating ongoing switch to non-SDT) (this may depend on the SA3 conclusion)</w:t>
      </w:r>
      <w:r>
        <w:t>.”</w:t>
      </w:r>
    </w:p>
    <w:p w14:paraId="29D9EE43" w14:textId="77777777" w:rsidR="00025331" w:rsidRDefault="0089377C">
      <w:pPr>
        <w:pStyle w:val="a9"/>
        <w:numPr>
          <w:ilvl w:val="1"/>
          <w:numId w:val="24"/>
        </w:numPr>
        <w:spacing w:after="120"/>
        <w:contextualSpacing w:val="0"/>
        <w:jc w:val="both"/>
      </w:pPr>
      <w:r>
        <w:t xml:space="preserve">[Huawei-HiSilicon, ZTE, Samsung, LG, NEC, Apple, Lenovo] Baseline solution if SA3 indicates that security key can be re-used. </w:t>
      </w:r>
    </w:p>
    <w:p w14:paraId="28965769" w14:textId="77777777" w:rsidR="00025331" w:rsidRDefault="0089377C">
      <w:pPr>
        <w:pStyle w:val="a9"/>
        <w:numPr>
          <w:ilvl w:val="2"/>
          <w:numId w:val="24"/>
        </w:numPr>
        <w:spacing w:after="120"/>
        <w:contextualSpacing w:val="0"/>
        <w:jc w:val="both"/>
      </w:pPr>
      <w:r>
        <w:t>[Intel] If the security is re-used, the PDCP COUNT is not reset (as discussed in Q.12)).</w:t>
      </w:r>
    </w:p>
    <w:p w14:paraId="2AA40D2B" w14:textId="77777777" w:rsidR="00025331" w:rsidRDefault="0089377C">
      <w:pPr>
        <w:pStyle w:val="a9"/>
        <w:numPr>
          <w:ilvl w:val="1"/>
          <w:numId w:val="24"/>
        </w:numPr>
        <w:spacing w:after="120"/>
        <w:contextualSpacing w:val="0"/>
        <w:jc w:val="both"/>
      </w:pPr>
      <w:r>
        <w:t>[LG] If SA3 has concerns with option 6.d), other options can be discussed</w:t>
      </w:r>
    </w:p>
    <w:p w14:paraId="729A0309" w14:textId="77777777" w:rsidR="00025331" w:rsidRDefault="0089377C">
      <w:pPr>
        <w:pStyle w:val="a9"/>
        <w:numPr>
          <w:ilvl w:val="1"/>
          <w:numId w:val="24"/>
        </w:numPr>
        <w:spacing w:after="120"/>
        <w:contextualSpacing w:val="0"/>
        <w:jc w:val="both"/>
      </w:pPr>
      <w:r>
        <w:t>[Intel] Clarifies that Option 6.d) uses the same securityKey_0 used for 1</w:t>
      </w:r>
      <w:r>
        <w:rPr>
          <w:vertAlign w:val="superscript"/>
        </w:rPr>
        <w:t>st</w:t>
      </w:r>
      <w:r>
        <w:t xml:space="preserve"> RRCResumeRequest when initiating the SDT session and for the 2</w:t>
      </w:r>
      <w:r>
        <w:rPr>
          <w:vertAlign w:val="superscript"/>
        </w:rPr>
        <w:t>nd</w:t>
      </w:r>
      <w:r>
        <w:t xml:space="preserve"> RRCResumeRequest (as shown in a Figure)</w:t>
      </w:r>
    </w:p>
    <w:p w14:paraId="19735700" w14:textId="77777777" w:rsidR="00025331" w:rsidRDefault="0089377C">
      <w:pPr>
        <w:pStyle w:val="a9"/>
        <w:numPr>
          <w:ilvl w:val="1"/>
          <w:numId w:val="24"/>
        </w:numPr>
        <w:spacing w:after="120"/>
        <w:contextualSpacing w:val="0"/>
        <w:jc w:val="both"/>
      </w:pPr>
      <w:r>
        <w:t>[Intel] Potential issue #1 (for options 6.e)/6.a) and 6.d)): if anchor gNB (gNB_1) is not relocated during the SDT session, gNB2 would use the same securityKey_1 for the data after 2nd RRCResumeReq is sent</w:t>
      </w:r>
    </w:p>
    <w:p w14:paraId="78DD4FAC" w14:textId="77777777" w:rsidR="00025331" w:rsidRDefault="0089377C">
      <w:pPr>
        <w:pStyle w:val="a9"/>
        <w:numPr>
          <w:ilvl w:val="1"/>
          <w:numId w:val="24"/>
        </w:numPr>
        <w:spacing w:after="120"/>
        <w:contextualSpacing w:val="0"/>
        <w:jc w:val="both"/>
      </w:pPr>
      <w:r>
        <w:t>[Intel] Potential issue #2 (for options 6.d)): If anchor gNB (gNB_1) is fully relocated to serving gNB (gNB_2) during the SDT session, gNB_2 is not aware of securityKey_0. This would depend on RAN3 design of the context relocation for SDT operation.</w:t>
      </w:r>
    </w:p>
    <w:p w14:paraId="5D466DEC" w14:textId="77777777" w:rsidR="00025331" w:rsidRDefault="0089377C">
      <w:pPr>
        <w:pStyle w:val="a9"/>
        <w:numPr>
          <w:ilvl w:val="1"/>
          <w:numId w:val="24"/>
        </w:numPr>
        <w:spacing w:after="120"/>
        <w:contextualSpacing w:val="0"/>
        <w:jc w:val="both"/>
      </w:pPr>
      <w:r>
        <w:t>[Intel] Potential issue #3 (for options 6.d)): 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71F3DB10" w14:textId="77777777" w:rsidR="00025331" w:rsidRDefault="0089377C">
      <w:pPr>
        <w:pStyle w:val="a9"/>
        <w:numPr>
          <w:ilvl w:val="1"/>
          <w:numId w:val="24"/>
        </w:numPr>
        <w:spacing w:after="120"/>
        <w:contextualSpacing w:val="0"/>
        <w:jc w:val="both"/>
      </w:pPr>
      <w:r>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5 companies supported that network provides updated security key right after getting RRC_CONNECTED (Huawei-HiSilicon, LG, Apple, OPPO, Lenovo)</w:t>
      </w:r>
    </w:p>
    <w:p w14:paraId="3327D6F8" w14:textId="77777777" w:rsidR="00025331" w:rsidRDefault="0089377C">
      <w:pPr>
        <w:pStyle w:val="a9"/>
        <w:numPr>
          <w:ilvl w:val="0"/>
          <w:numId w:val="24"/>
        </w:numPr>
        <w:spacing w:after="120"/>
        <w:contextualSpacing w:val="0"/>
        <w:jc w:val="both"/>
      </w:pPr>
      <w:r>
        <w:t>Option 6.e): 4 companies (Huawei-HiSilicon, Intel, CATT, Fujitsu, Lenovo)</w:t>
      </w:r>
    </w:p>
    <w:p w14:paraId="1A6EC023" w14:textId="77777777" w:rsidR="00025331" w:rsidRDefault="0089377C">
      <w:pPr>
        <w:pStyle w:val="a9"/>
        <w:numPr>
          <w:ilvl w:val="1"/>
          <w:numId w:val="24"/>
        </w:numPr>
        <w:spacing w:after="120"/>
        <w:contextualSpacing w:val="0"/>
        <w:jc w:val="both"/>
      </w:pPr>
      <w:r>
        <w:t>option 6.e) is “</w:t>
      </w:r>
      <w:r>
        <w:rPr>
          <w:i/>
        </w:rPr>
        <w:t>UE’s new KRRCint key i.e. the one calculated when triggering SDT”.</w:t>
      </w:r>
    </w:p>
    <w:p w14:paraId="25CDC29A" w14:textId="77777777" w:rsidR="00025331" w:rsidRDefault="0089377C">
      <w:pPr>
        <w:pStyle w:val="a9"/>
        <w:numPr>
          <w:ilvl w:val="1"/>
          <w:numId w:val="24"/>
        </w:numPr>
        <w:spacing w:after="120"/>
        <w:contextualSpacing w:val="0"/>
        <w:jc w:val="both"/>
      </w:pPr>
      <w:r>
        <w:t>[Huawei-HiSilicon] If SA3 has a security concern with re-using the same security key.</w:t>
      </w:r>
    </w:p>
    <w:p w14:paraId="61AF5726" w14:textId="77777777" w:rsidR="00025331" w:rsidRDefault="0089377C">
      <w:pPr>
        <w:pStyle w:val="a9"/>
        <w:numPr>
          <w:ilvl w:val="1"/>
          <w:numId w:val="24"/>
        </w:numPr>
        <w:spacing w:after="120"/>
        <w:contextualSpacing w:val="0"/>
        <w:jc w:val="both"/>
      </w:pPr>
      <w:r>
        <w:t xml:space="preserve">[Intel] option 6.a) and 6.e) seems the same, and clarifies that UE uses the NCC_1 (that was provided in last </w:t>
      </w:r>
      <w:r>
        <w:rPr>
          <w:i/>
        </w:rPr>
        <w:t>RRCRelease</w:t>
      </w:r>
      <w:r>
        <w:t xml:space="preserve"> msg) to generate </w:t>
      </w:r>
      <w:r>
        <w:rPr>
          <w:i/>
        </w:rPr>
        <w:t>resumeMAC-I</w:t>
      </w:r>
      <w:r>
        <w:t xml:space="preserve"> included in 2</w:t>
      </w:r>
      <w:r>
        <w:rPr>
          <w:vertAlign w:val="superscript"/>
        </w:rPr>
        <w:t>nd</w:t>
      </w:r>
      <w:r>
        <w:t xml:space="preserve"> </w:t>
      </w:r>
      <w:r>
        <w:rPr>
          <w:i/>
        </w:rPr>
        <w:t>RRCResumeRequest</w:t>
      </w:r>
      <w:r>
        <w:t xml:space="preserve"> (as shown in a Figure).</w:t>
      </w:r>
    </w:p>
    <w:p w14:paraId="1EAF3867" w14:textId="77777777" w:rsidR="00025331" w:rsidRDefault="0089377C">
      <w:pPr>
        <w:pStyle w:val="a9"/>
        <w:numPr>
          <w:ilvl w:val="1"/>
          <w:numId w:val="24"/>
        </w:numPr>
        <w:spacing w:after="120"/>
        <w:contextualSpacing w:val="0"/>
        <w:jc w:val="both"/>
      </w:pPr>
      <w:r>
        <w:t>[Intel] Potential issue #1 (for options 6e)/6.a) and 6.d)): if anchor gNB (gNB_1) is not relocated during the SDT session, gNB2 would use the same securityKey_1 for the data after 2nd RRCResumeReq is sent.</w:t>
      </w:r>
    </w:p>
    <w:p w14:paraId="43139AF7" w14:textId="77777777" w:rsidR="00025331" w:rsidRDefault="0089377C">
      <w:pPr>
        <w:pStyle w:val="a9"/>
        <w:numPr>
          <w:ilvl w:val="1"/>
          <w:numId w:val="24"/>
        </w:numPr>
        <w:spacing w:after="120"/>
        <w:contextualSpacing w:val="0"/>
        <w:jc w:val="both"/>
      </w:pPr>
      <w:r>
        <w:t>[Lenovo] Option e) is more flexible and does not need new NCC in the 1</w:t>
      </w:r>
      <w:r>
        <w:rPr>
          <w:vertAlign w:val="superscript"/>
        </w:rPr>
        <w:t>st</w:t>
      </w:r>
      <w:r>
        <w:t xml:space="preserve"> DL msg of the SDT proc.</w:t>
      </w:r>
    </w:p>
    <w:p w14:paraId="622CBD83" w14:textId="77777777" w:rsidR="00025331" w:rsidRDefault="0089377C">
      <w:pPr>
        <w:pStyle w:val="a9"/>
        <w:numPr>
          <w:ilvl w:val="0"/>
          <w:numId w:val="24"/>
        </w:numPr>
        <w:spacing w:after="120"/>
        <w:contextualSpacing w:val="0"/>
        <w:jc w:val="both"/>
      </w:pPr>
      <w:r>
        <w:t>Option 6.a): 1 company (Intel)</w:t>
      </w:r>
    </w:p>
    <w:p w14:paraId="696F24E0" w14:textId="77777777" w:rsidR="00025331" w:rsidRDefault="0089377C">
      <w:pPr>
        <w:pStyle w:val="a9"/>
        <w:numPr>
          <w:ilvl w:val="1"/>
          <w:numId w:val="24"/>
        </w:numPr>
        <w:spacing w:after="120"/>
        <w:contextualSpacing w:val="0"/>
        <w:jc w:val="both"/>
      </w:pPr>
      <w:r>
        <w:lastRenderedPageBreak/>
        <w:t>option 6.a) is “</w:t>
      </w:r>
      <w:r>
        <w:rPr>
          <w:i/>
        </w:rPr>
        <w:t>NCC provided in last RRCRelease message i.e. same as for legacy RRCResumeRequest which was also used when the SDT session was started (before initiating ongoing switch to non-SDT)</w:t>
      </w:r>
      <w:r>
        <w:t>”.</w:t>
      </w:r>
    </w:p>
    <w:p w14:paraId="67E6A0DB" w14:textId="77777777" w:rsidR="00025331" w:rsidRDefault="0089377C">
      <w:pPr>
        <w:pStyle w:val="a9"/>
        <w:numPr>
          <w:ilvl w:val="1"/>
          <w:numId w:val="24"/>
        </w:numPr>
        <w:spacing w:after="120"/>
        <w:contextualSpacing w:val="0"/>
        <w:jc w:val="both"/>
      </w:pPr>
      <w:r>
        <w:t>[Intel] option 6.a) and 6.e) seems the same</w:t>
      </w:r>
    </w:p>
    <w:p w14:paraId="15B5D897" w14:textId="77777777" w:rsidR="00025331" w:rsidRDefault="0089377C">
      <w:pPr>
        <w:pStyle w:val="a9"/>
        <w:numPr>
          <w:ilvl w:val="0"/>
          <w:numId w:val="24"/>
        </w:numPr>
        <w:spacing w:after="120"/>
        <w:contextualSpacing w:val="0"/>
        <w:jc w:val="both"/>
      </w:pPr>
      <w:r>
        <w:t>Option 6.b): companies (Fujitsu, Intel, Apple)</w:t>
      </w:r>
    </w:p>
    <w:p w14:paraId="7C42C2F6" w14:textId="77777777" w:rsidR="00025331" w:rsidRDefault="0089377C">
      <w:pPr>
        <w:pStyle w:val="a9"/>
        <w:numPr>
          <w:ilvl w:val="1"/>
          <w:numId w:val="24"/>
        </w:numPr>
        <w:spacing w:after="120"/>
        <w:contextualSpacing w:val="0"/>
        <w:jc w:val="both"/>
      </w:pPr>
      <w:r>
        <w:t>option 6.b) is “</w:t>
      </w:r>
      <w:r>
        <w:rPr>
          <w:i/>
        </w:rPr>
        <w:t>Horizonal key derivation from current NCC</w:t>
      </w:r>
      <w:r>
        <w:t>”.</w:t>
      </w:r>
    </w:p>
    <w:p w14:paraId="283E5AB8" w14:textId="77777777" w:rsidR="00025331" w:rsidRDefault="0089377C">
      <w:pPr>
        <w:pStyle w:val="a9"/>
        <w:numPr>
          <w:ilvl w:val="1"/>
          <w:numId w:val="24"/>
        </w:numPr>
        <w:spacing w:after="120"/>
        <w:contextualSpacing w:val="0"/>
        <w:jc w:val="both"/>
      </w:pPr>
      <w:r>
        <w:t>[Intel] Clarifies that Option 6.b) uses a new securityKey_2 generated doing horizontal key derivation of NCC_1 is used for the data and alternatively it could also be used for the 2</w:t>
      </w:r>
      <w:r>
        <w:rPr>
          <w:vertAlign w:val="superscript"/>
        </w:rPr>
        <w:t>nd</w:t>
      </w:r>
      <w:r>
        <w:t xml:space="preserve"> </w:t>
      </w:r>
      <w:r>
        <w:rPr>
          <w:i/>
        </w:rPr>
        <w:t>RRCResumeRequest</w:t>
      </w:r>
      <w:r>
        <w:t xml:space="preserve"> (or even previous security_Key_1), as shown in a Figure.</w:t>
      </w:r>
    </w:p>
    <w:p w14:paraId="7B2B085A" w14:textId="77777777" w:rsidR="00025331" w:rsidRDefault="0089377C">
      <w:pPr>
        <w:pStyle w:val="a9"/>
        <w:numPr>
          <w:ilvl w:val="1"/>
          <w:numId w:val="24"/>
        </w:numPr>
        <w:spacing w:after="120"/>
        <w:contextualSpacing w:val="0"/>
        <w:jc w:val="both"/>
      </w:pPr>
      <w:r>
        <w:t>[Intel] This option is applicable if the security is updated and the PDCP COUNT is reset (as discussed in Q.12)).</w:t>
      </w:r>
    </w:p>
    <w:p w14:paraId="3CEC57C9" w14:textId="77777777" w:rsidR="00025331" w:rsidRDefault="0089377C">
      <w:pPr>
        <w:pStyle w:val="a9"/>
        <w:numPr>
          <w:ilvl w:val="1"/>
          <w:numId w:val="24"/>
        </w:numPr>
        <w:spacing w:after="120"/>
        <w:contextualSpacing w:val="0"/>
        <w:jc w:val="both"/>
      </w:pPr>
      <w:r>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9 companies support option 6.b) of doing “</w:t>
      </w:r>
      <w:r>
        <w:rPr>
          <w:i/>
        </w:rPr>
        <w:t xml:space="preserve">Horizonal key derivation” </w:t>
      </w:r>
      <w:r>
        <w:t>(Huawei-HiSilicon, ZTE, Fujitsu, LG, Intel, OPPO, Lenovo, vivo, Qualcomm).</w:t>
      </w:r>
    </w:p>
    <w:p w14:paraId="51F093DC" w14:textId="77777777" w:rsidR="00025331" w:rsidRDefault="0089377C">
      <w:pPr>
        <w:pStyle w:val="a9"/>
        <w:numPr>
          <w:ilvl w:val="0"/>
          <w:numId w:val="24"/>
        </w:numPr>
        <w:spacing w:after="120"/>
        <w:contextualSpacing w:val="0"/>
        <w:jc w:val="both"/>
      </w:pPr>
      <w:r>
        <w:t>Option 6.c): companies (Huawei-HiSilicon, Intel, Apple)</w:t>
      </w:r>
    </w:p>
    <w:p w14:paraId="15653099" w14:textId="77777777" w:rsidR="00025331" w:rsidRDefault="0089377C">
      <w:pPr>
        <w:pStyle w:val="a9"/>
        <w:numPr>
          <w:ilvl w:val="1"/>
          <w:numId w:val="24"/>
        </w:numPr>
        <w:spacing w:after="120"/>
        <w:contextualSpacing w:val="0"/>
        <w:jc w:val="both"/>
      </w:pPr>
      <w:r>
        <w:t>option 6.c) is “</w:t>
      </w:r>
      <w:bookmarkStart w:id="175" w:name="_Hlk78386050"/>
      <w:r>
        <w:rPr>
          <w:i/>
        </w:rPr>
        <w:t>New NCC that was provided by the serving gNB in the 1</w:t>
      </w:r>
      <w:r>
        <w:rPr>
          <w:i/>
          <w:vertAlign w:val="superscript"/>
        </w:rPr>
        <w:t>st</w:t>
      </w:r>
      <w:r>
        <w:rPr>
          <w:i/>
        </w:rPr>
        <w:t xml:space="preserve"> DL message after UE sends the 1</w:t>
      </w:r>
      <w:r>
        <w:rPr>
          <w:i/>
          <w:vertAlign w:val="superscript"/>
        </w:rPr>
        <w:t>st</w:t>
      </w:r>
      <w:r>
        <w:rPr>
          <w:i/>
        </w:rPr>
        <w:t xml:space="preserve"> UL SDT msg (i.e. upon initiating the SDT session)</w:t>
      </w:r>
      <w:bookmarkEnd w:id="175"/>
      <w:r>
        <w:rPr>
          <w:i/>
        </w:rPr>
        <w:t>”</w:t>
      </w:r>
      <w:r>
        <w:t>.</w:t>
      </w:r>
    </w:p>
    <w:p w14:paraId="6606109B" w14:textId="77777777" w:rsidR="00025331" w:rsidRDefault="0089377C">
      <w:pPr>
        <w:pStyle w:val="a9"/>
        <w:numPr>
          <w:ilvl w:val="1"/>
          <w:numId w:val="24"/>
        </w:numPr>
        <w:spacing w:after="120"/>
        <w:contextualSpacing w:val="0"/>
        <w:jc w:val="both"/>
      </w:pPr>
      <w:r>
        <w:t>[Huawei-HiSilicon, Apple] If SA3 has a security concern with re-using the same security key.</w:t>
      </w:r>
    </w:p>
    <w:p w14:paraId="11B7FEE6" w14:textId="77777777" w:rsidR="00025331" w:rsidRDefault="0089377C">
      <w:pPr>
        <w:pStyle w:val="a9"/>
        <w:numPr>
          <w:ilvl w:val="1"/>
          <w:numId w:val="24"/>
        </w:numPr>
        <w:spacing w:after="120"/>
        <w:contextualSpacing w:val="0"/>
        <w:jc w:val="both"/>
      </w:pPr>
      <w:r>
        <w:t>[Intel] Clarifies that Option 6.c) uses a new NCC_3 provided by the gNB_2 as soon as UE starts the SDT session (as shown in a Figure).</w:t>
      </w:r>
    </w:p>
    <w:p w14:paraId="5ABA894E" w14:textId="77777777" w:rsidR="00025331" w:rsidRDefault="0089377C">
      <w:pPr>
        <w:pStyle w:val="a9"/>
        <w:numPr>
          <w:ilvl w:val="1"/>
          <w:numId w:val="24"/>
        </w:numPr>
        <w:spacing w:after="120"/>
        <w:contextualSpacing w:val="0"/>
        <w:jc w:val="both"/>
      </w:pPr>
      <w:r>
        <w:t>[Intel] This option is applicable if the security is updated and the PDCP COUNT is reset (as discussed in Q.12)).</w:t>
      </w:r>
    </w:p>
    <w:p w14:paraId="413267AD" w14:textId="77777777" w:rsidR="00025331" w:rsidRDefault="0089377C">
      <w:pPr>
        <w:pStyle w:val="a9"/>
        <w:numPr>
          <w:ilvl w:val="0"/>
          <w:numId w:val="24"/>
        </w:numPr>
        <w:spacing w:after="120"/>
        <w:contextualSpacing w:val="0"/>
        <w:jc w:val="both"/>
      </w:pPr>
      <w:r>
        <w:t>Option 6.x) TS 33.501 is updated to use COUNT=2 for resumeMAC-I calculation of the 2</w:t>
      </w:r>
      <w:r>
        <w:rPr>
          <w:vertAlign w:val="superscript"/>
        </w:rPr>
        <w:t>nd</w:t>
      </w:r>
      <w:r>
        <w:t xml:space="preserve"> RRCResumeRequest for SDt operation (instead than COUNT=1): company (InterDigital)</w:t>
      </w:r>
    </w:p>
    <w:p w14:paraId="45C038BB" w14:textId="77777777" w:rsidR="00025331" w:rsidRDefault="0089377C">
      <w:pPr>
        <w:pStyle w:val="a9"/>
        <w:numPr>
          <w:ilvl w:val="0"/>
          <w:numId w:val="24"/>
        </w:numPr>
        <w:spacing w:after="120"/>
        <w:contextualSpacing w:val="0"/>
        <w:jc w:val="both"/>
      </w:pPr>
      <w:r>
        <w:t xml:space="preserve">[Intel] SA3 input may be required to understand which </w:t>
      </w:r>
      <w:r>
        <w:rPr>
          <w:i/>
        </w:rPr>
        <w:t>source-c-RNTI</w:t>
      </w:r>
      <w:r>
        <w:t xml:space="preserve"> should use when calculating the </w:t>
      </w:r>
      <w:r>
        <w:rPr>
          <w:i/>
        </w:rPr>
        <w:t>VarResumeMAC-Input</w:t>
      </w:r>
      <w:r>
        <w:t xml:space="preserve">  for the 2</w:t>
      </w:r>
      <w:r>
        <w:rPr>
          <w:vertAlign w:val="superscript"/>
        </w:rPr>
        <w:t>nd</w:t>
      </w:r>
      <w:r>
        <w:t xml:space="preserve"> RRCResumeRequest.</w:t>
      </w:r>
    </w:p>
    <w:p w14:paraId="7A4D3273" w14:textId="77777777" w:rsidR="00025331" w:rsidRDefault="0089377C">
      <w:pPr>
        <w:pStyle w:val="a9"/>
        <w:numPr>
          <w:ilvl w:val="0"/>
          <w:numId w:val="24"/>
        </w:numPr>
        <w:spacing w:after="240"/>
        <w:contextualSpacing w:val="0"/>
        <w:jc w:val="both"/>
      </w:pPr>
      <w:r>
        <w:t xml:space="preserve">[Xiaomi] SA3 new solution </w:t>
      </w:r>
      <w:r>
        <w:rPr>
          <w:lang w:eastAsia="zh-CN"/>
        </w:rPr>
        <w:t>defined to avoid the replay attack for RRCResuemeRequest message could be re-used here.</w:t>
      </w:r>
    </w:p>
    <w:p w14:paraId="7E9561C8" w14:textId="77777777" w:rsidR="00025331" w:rsidRDefault="0089377C">
      <w:pPr>
        <w:pStyle w:val="Proposal"/>
        <w:numPr>
          <w:ilvl w:val="0"/>
          <w:numId w:val="4"/>
        </w:numPr>
      </w:pPr>
      <w:bookmarkStart w:id="176" w:name="_Ref78470690"/>
      <w:bookmarkStart w:id="177" w:name="_Toc78492604"/>
      <w:bookmarkStart w:id="178" w:name="_Toc78497651"/>
      <w:bookmarkStart w:id="179" w:name="_Toc78534545"/>
      <w:bookmarkStart w:id="180" w:name="_Toc78538164"/>
      <w:bookmarkStart w:id="181" w:name="_Toc78538212"/>
      <w:r>
        <w:rPr>
          <w:b/>
          <w:color w:val="00B050"/>
        </w:rPr>
        <w:t>[To agree]</w:t>
      </w:r>
      <w:r>
        <w:t xml:space="preserve"> </w:t>
      </w:r>
      <w:r>
        <w:rPr>
          <w:b/>
        </w:rPr>
        <w:t>[9/</w:t>
      </w:r>
      <w:r>
        <w:rPr>
          <w:b/>
          <w:bCs/>
        </w:rPr>
        <w:t>16</w:t>
      </w:r>
      <w:r>
        <w:rPr>
          <w:b/>
        </w:rPr>
        <w:t>]</w:t>
      </w:r>
      <w:r>
        <w:t xml:space="preserve"> For CCCH-based approach, when switching from SDT to non-SDT, RAN2 requires SA3 input to conclude on which key is used for generating the resumeMAC-I for the 2nd RRCResumeRequest msg.</w:t>
      </w:r>
      <w:bookmarkEnd w:id="176"/>
      <w:bookmarkEnd w:id="177"/>
      <w:bookmarkEnd w:id="178"/>
      <w:bookmarkEnd w:id="179"/>
      <w:bookmarkEnd w:id="180"/>
      <w:bookmarkEnd w:id="181"/>
    </w:p>
    <w:p w14:paraId="43D5272C" w14:textId="77777777" w:rsidR="00025331" w:rsidRDefault="0089377C">
      <w:pPr>
        <w:pStyle w:val="Proposal"/>
        <w:numPr>
          <w:ilvl w:val="1"/>
          <w:numId w:val="4"/>
        </w:numPr>
      </w:pPr>
      <w:bookmarkStart w:id="182" w:name="_Ref78385063"/>
      <w:bookmarkStart w:id="183" w:name="_Toc78492605"/>
      <w:bookmarkStart w:id="184" w:name="_Toc78497652"/>
      <w:bookmarkStart w:id="185" w:name="_Toc78534546"/>
      <w:bookmarkStart w:id="186" w:name="_Toc78538165"/>
      <w:bookmarkStart w:id="187" w:name="_Toc78538213"/>
      <w:r>
        <w:rPr>
          <w:b/>
          <w:color w:val="00B050"/>
        </w:rPr>
        <w:t>[To agree]</w:t>
      </w:r>
      <w:r>
        <w:t xml:space="preserve"> </w:t>
      </w:r>
      <w:r>
        <w:rPr>
          <w:b/>
        </w:rPr>
        <w:t>[12/</w:t>
      </w:r>
      <w:r>
        <w:rPr>
          <w:b/>
          <w:bCs/>
        </w:rPr>
        <w:t>16</w:t>
      </w:r>
      <w:r>
        <w:rPr>
          <w:b/>
        </w:rPr>
        <w:t>] [option 6.d)]</w:t>
      </w:r>
      <w:r>
        <w:t xml:space="preserve"> If SA3 has no security concern, the security key in the 2</w:t>
      </w:r>
      <w:r>
        <w:rPr>
          <w:vertAlign w:val="superscript"/>
        </w:rPr>
        <w:t>nd</w:t>
      </w:r>
      <w:r>
        <w:t xml:space="preserve"> </w:t>
      </w:r>
      <w:r>
        <w:rPr>
          <w:i/>
        </w:rPr>
        <w:t>RRCResumeRequest</w:t>
      </w:r>
      <w:r>
        <w:t xml:space="preserve"> msg is the same than in the 1</w:t>
      </w:r>
      <w:r>
        <w:rPr>
          <w:vertAlign w:val="superscript"/>
        </w:rPr>
        <w:t>st</w:t>
      </w:r>
      <w:r>
        <w:t xml:space="preserve"> </w:t>
      </w:r>
      <w:r>
        <w:rPr>
          <w:i/>
        </w:rPr>
        <w:t>RRCResumeRequest</w:t>
      </w:r>
      <w:r>
        <w:t xml:space="preserve"> msg (i.e. UE’s KRRCint key stored in UE Inactive AS Context</w:t>
      </w:r>
      <w:bookmarkEnd w:id="182"/>
      <w:bookmarkEnd w:id="183"/>
      <w:r>
        <w:t>).  Note: further details may need to be discussed, such as, security concerns (e.g. for data after the 2</w:t>
      </w:r>
      <w:r>
        <w:rPr>
          <w:vertAlign w:val="superscript"/>
        </w:rPr>
        <w:t>nd</w:t>
      </w:r>
      <w:r>
        <w:t xml:space="preserve"> RRCResumeRequest or </w:t>
      </w:r>
      <w:r>
        <w:rPr>
          <w:i/>
        </w:rPr>
        <w:t>source-c-RNTI</w:t>
      </w:r>
      <w:r>
        <w:t xml:space="preserve"> used for calculating the VarResumeMAC-Input) or network handling of the 2</w:t>
      </w:r>
      <w:r>
        <w:rPr>
          <w:vertAlign w:val="superscript"/>
        </w:rPr>
        <w:t>nd</w:t>
      </w:r>
      <w:r>
        <w:t xml:space="preserve"> RRCResumeRequest.</w:t>
      </w:r>
      <w:bookmarkEnd w:id="184"/>
      <w:bookmarkEnd w:id="185"/>
      <w:bookmarkEnd w:id="186"/>
      <w:bookmarkEnd w:id="187"/>
    </w:p>
    <w:p w14:paraId="634CA404" w14:textId="77777777" w:rsidR="00025331" w:rsidRDefault="0089377C">
      <w:pPr>
        <w:pStyle w:val="Proposal"/>
        <w:numPr>
          <w:ilvl w:val="0"/>
          <w:numId w:val="4"/>
        </w:numPr>
        <w:rPr>
          <w:b/>
        </w:rPr>
      </w:pPr>
      <w:bookmarkStart w:id="188" w:name="_Toc78497653"/>
      <w:bookmarkStart w:id="189" w:name="_Toc78497654"/>
      <w:bookmarkStart w:id="190" w:name="_Toc78497655"/>
      <w:bookmarkStart w:id="191" w:name="_Toc78492608"/>
      <w:bookmarkStart w:id="192" w:name="_Toc78497656"/>
      <w:bookmarkStart w:id="193" w:name="_Toc78534547"/>
      <w:bookmarkStart w:id="194" w:name="_Ref78537271"/>
      <w:bookmarkStart w:id="195" w:name="_Toc78538166"/>
      <w:bookmarkStart w:id="196" w:name="_Toc78538214"/>
      <w:bookmarkEnd w:id="188"/>
      <w:bookmarkEnd w:id="189"/>
      <w:bookmarkEnd w:id="190"/>
      <w:r>
        <w:rPr>
          <w:b/>
          <w:color w:val="00B050"/>
        </w:rPr>
        <w:t>[To agree]</w:t>
      </w:r>
      <w:r>
        <w:t xml:space="preserve"> </w:t>
      </w:r>
      <w:r>
        <w:rPr>
          <w:b/>
        </w:rPr>
        <w:t>[12/</w:t>
      </w:r>
      <w:r>
        <w:rPr>
          <w:b/>
          <w:bCs/>
        </w:rPr>
        <w:t>16</w:t>
      </w:r>
      <w:r>
        <w:rPr>
          <w:b/>
        </w:rPr>
        <w:t>]</w:t>
      </w:r>
      <w:r>
        <w:t xml:space="preserve"> If SA3 has some security concern with </w:t>
      </w:r>
      <w:r>
        <w:fldChar w:fldCharType="begin"/>
      </w:r>
      <w:r>
        <w:instrText xml:space="preserve"> REF _Ref78385063 \r \h  \* MERGEFORMAT </w:instrText>
      </w:r>
      <w:r>
        <w:fldChar w:fldCharType="separate"/>
      </w:r>
      <w:r>
        <w:t>Proposal 7.1</w:t>
      </w:r>
      <w:r>
        <w:fldChar w:fldCharType="end"/>
      </w:r>
      <w:r>
        <w:t xml:space="preserve"> or agreement in </w:t>
      </w:r>
      <w:r>
        <w:fldChar w:fldCharType="begin"/>
      </w:r>
      <w:r>
        <w:instrText xml:space="preserve"> REF _Ref78493060 \r \h </w:instrText>
      </w:r>
      <w:r>
        <w:fldChar w:fldCharType="separate"/>
      </w:r>
      <w:r>
        <w:t>Proposal 6</w:t>
      </w:r>
      <w:r>
        <w:fldChar w:fldCharType="end"/>
      </w:r>
      <w:r>
        <w:t xml:space="preserve"> requires an update of the security key, to continue discussion on how to update the security key for the 2</w:t>
      </w:r>
      <w:r>
        <w:rPr>
          <w:vertAlign w:val="superscript"/>
        </w:rPr>
        <w:t>nd</w:t>
      </w:r>
      <w:r>
        <w:t xml:space="preserve"> RRCResumeRequest, considering at least the following proposed options:</w:t>
      </w:r>
      <w:bookmarkEnd w:id="191"/>
      <w:bookmarkEnd w:id="192"/>
      <w:bookmarkEnd w:id="193"/>
      <w:bookmarkEnd w:id="194"/>
      <w:bookmarkEnd w:id="195"/>
      <w:bookmarkEnd w:id="196"/>
    </w:p>
    <w:p w14:paraId="0E3D0FEA" w14:textId="77777777" w:rsidR="00025331" w:rsidRDefault="0089377C">
      <w:pPr>
        <w:pStyle w:val="Proposal"/>
        <w:numPr>
          <w:ilvl w:val="1"/>
          <w:numId w:val="4"/>
        </w:numPr>
        <w:rPr>
          <w:b/>
        </w:rPr>
      </w:pPr>
      <w:bookmarkStart w:id="197" w:name="_Toc78492609"/>
      <w:bookmarkStart w:id="198" w:name="_Toc78497657"/>
      <w:bookmarkStart w:id="199" w:name="_Toc78534548"/>
      <w:bookmarkStart w:id="200" w:name="_Toc78538167"/>
      <w:bookmarkStart w:id="201" w:name="_Toc78538215"/>
      <w:r>
        <w:rPr>
          <w:b/>
          <w:color w:val="0000CC"/>
        </w:rPr>
        <w:t>[To discuss]</w:t>
      </w:r>
      <w:r>
        <w:rPr>
          <w:b/>
        </w:rPr>
        <w:t xml:space="preserve"> [5/</w:t>
      </w:r>
      <w:r>
        <w:rPr>
          <w:b/>
          <w:bCs/>
        </w:rPr>
        <w:t>16</w:t>
      </w:r>
      <w:r>
        <w:rPr>
          <w:b/>
        </w:rPr>
        <w:t xml:space="preserve">] [option 6.e)/6.a)] </w:t>
      </w:r>
      <w:r>
        <w:t>UE’s new KRRCint key i.e. the one calculated when triggering SDT (which is calculated based on the NCC provided in last RRCRelease msg).</w:t>
      </w:r>
      <w:bookmarkEnd w:id="197"/>
      <w:bookmarkEnd w:id="198"/>
      <w:bookmarkEnd w:id="199"/>
      <w:bookmarkEnd w:id="200"/>
      <w:bookmarkEnd w:id="201"/>
      <w:r>
        <w:t xml:space="preserve"> </w:t>
      </w:r>
    </w:p>
    <w:p w14:paraId="57982B0B" w14:textId="77777777" w:rsidR="00025331" w:rsidRDefault="0089377C">
      <w:pPr>
        <w:pStyle w:val="Proposal"/>
        <w:numPr>
          <w:ilvl w:val="1"/>
          <w:numId w:val="4"/>
        </w:numPr>
        <w:rPr>
          <w:b/>
        </w:rPr>
      </w:pPr>
      <w:bookmarkStart w:id="202" w:name="_Toc78492610"/>
      <w:bookmarkStart w:id="203" w:name="_Toc78497658"/>
      <w:bookmarkStart w:id="204" w:name="_Toc78534549"/>
      <w:bookmarkStart w:id="205" w:name="_Toc78538168"/>
      <w:bookmarkStart w:id="206" w:name="_Toc78538216"/>
      <w:r>
        <w:rPr>
          <w:b/>
          <w:color w:val="0000CC"/>
        </w:rPr>
        <w:t>[To discuss]</w:t>
      </w:r>
      <w:r>
        <w:rPr>
          <w:b/>
        </w:rPr>
        <w:t xml:space="preserve"> [10/</w:t>
      </w:r>
      <w:r>
        <w:rPr>
          <w:b/>
          <w:bCs/>
        </w:rPr>
        <w:t>16</w:t>
      </w:r>
      <w:r>
        <w:rPr>
          <w:b/>
        </w:rPr>
        <w:t>] [option 6.b)]</w:t>
      </w:r>
      <w:r>
        <w:t xml:space="preserve"> Horizonal key derivation.</w:t>
      </w:r>
      <w:bookmarkEnd w:id="202"/>
      <w:bookmarkEnd w:id="203"/>
      <w:bookmarkEnd w:id="204"/>
      <w:bookmarkEnd w:id="205"/>
      <w:bookmarkEnd w:id="206"/>
    </w:p>
    <w:p w14:paraId="03B83731" w14:textId="77777777" w:rsidR="00025331" w:rsidRDefault="0089377C">
      <w:pPr>
        <w:pStyle w:val="Proposal"/>
        <w:numPr>
          <w:ilvl w:val="1"/>
          <w:numId w:val="4"/>
        </w:numPr>
        <w:rPr>
          <w:b/>
        </w:rPr>
      </w:pPr>
      <w:bookmarkStart w:id="207" w:name="_Toc78492611"/>
      <w:bookmarkStart w:id="208" w:name="_Toc78497659"/>
      <w:bookmarkStart w:id="209" w:name="_Toc78534550"/>
      <w:bookmarkStart w:id="210" w:name="_Toc78538169"/>
      <w:bookmarkStart w:id="211" w:name="_Toc78538217"/>
      <w:r>
        <w:rPr>
          <w:b/>
          <w:color w:val="0000CC"/>
        </w:rPr>
        <w:t>[To discuss]</w:t>
      </w:r>
      <w:r>
        <w:rPr>
          <w:b/>
        </w:rPr>
        <w:t xml:space="preserve"> [3/</w:t>
      </w:r>
      <w:r>
        <w:rPr>
          <w:b/>
          <w:bCs/>
        </w:rPr>
        <w:t>16</w:t>
      </w:r>
      <w:r>
        <w:rPr>
          <w:b/>
        </w:rPr>
        <w:t>] [option 6.c)]</w:t>
      </w:r>
      <w:r>
        <w:t xml:space="preserve"> New NCC that was provided by the serving gNB in the 1st DL message after UE sends the 1st UL SDT msg (i.e. upon initiating the SDT session)</w:t>
      </w:r>
      <w:bookmarkEnd w:id="207"/>
      <w:bookmarkEnd w:id="208"/>
      <w:bookmarkEnd w:id="209"/>
      <w:bookmarkEnd w:id="210"/>
      <w:bookmarkEnd w:id="211"/>
    </w:p>
    <w:p w14:paraId="4D29FF62" w14:textId="77777777" w:rsidR="00025331" w:rsidRDefault="0089377C">
      <w:pPr>
        <w:pStyle w:val="Proposal"/>
        <w:numPr>
          <w:ilvl w:val="1"/>
          <w:numId w:val="4"/>
        </w:numPr>
        <w:rPr>
          <w:b/>
        </w:rPr>
      </w:pPr>
      <w:bookmarkStart w:id="212" w:name="_Toc78492612"/>
      <w:bookmarkStart w:id="213" w:name="_Toc78497660"/>
      <w:bookmarkStart w:id="214" w:name="_Toc78534551"/>
      <w:bookmarkStart w:id="215" w:name="_Toc78538170"/>
      <w:bookmarkStart w:id="216" w:name="_Toc78538218"/>
      <w:r>
        <w:rPr>
          <w:b/>
          <w:color w:val="0000CC"/>
        </w:rPr>
        <w:lastRenderedPageBreak/>
        <w:t>[To discuss]</w:t>
      </w:r>
      <w:r>
        <w:rPr>
          <w:b/>
        </w:rPr>
        <w:t xml:space="preserve"> [1] [option 6.x)]</w:t>
      </w:r>
      <w:r>
        <w:t xml:space="preserve"> TS 33.501 is updated to use COUNT=2 for resumeMAC-I calculation of the 2</w:t>
      </w:r>
      <w:r>
        <w:rPr>
          <w:vertAlign w:val="superscript"/>
        </w:rPr>
        <w:t>nd</w:t>
      </w:r>
      <w:r>
        <w:t xml:space="preserve"> RRCResumeRequest for SDT operation (instead than COUNT=1)</w:t>
      </w:r>
      <w:bookmarkEnd w:id="212"/>
      <w:bookmarkEnd w:id="213"/>
      <w:bookmarkEnd w:id="214"/>
      <w:bookmarkEnd w:id="215"/>
      <w:bookmarkEnd w:id="216"/>
    </w:p>
    <w:p w14:paraId="5F372F5C" w14:textId="77777777" w:rsidR="00025331" w:rsidRDefault="00025331">
      <w:pPr>
        <w:spacing w:before="240" w:after="120"/>
        <w:jc w:val="both"/>
        <w:rPr>
          <w:rFonts w:ascii="Times New Roman" w:hAnsi="Times New Roman" w:cs="Times New Roman"/>
          <w:sz w:val="20"/>
          <w:szCs w:val="20"/>
          <w:lang w:eastAsia="ja-JP"/>
        </w:rPr>
      </w:pPr>
    </w:p>
    <w:p w14:paraId="6320D7AD" w14:textId="77777777" w:rsidR="00025331" w:rsidRDefault="0089377C">
      <w:pPr>
        <w:pStyle w:val="3"/>
        <w:jc w:val="both"/>
        <w:rPr>
          <w:lang w:val="en-US"/>
        </w:rPr>
      </w:pPr>
      <w:r>
        <w:rPr>
          <w:lang w:val="en-US"/>
        </w:rPr>
        <w:t>[CCCH point (6)] Identification of UE AS context in the network</w:t>
      </w:r>
    </w:p>
    <w:p w14:paraId="7DFF0054" w14:textId="77777777" w:rsidR="00025331" w:rsidRDefault="0089377C">
      <w:pPr>
        <w:pStyle w:val="4"/>
        <w:jc w:val="both"/>
        <w:rPr>
          <w:lang w:val="en-US"/>
        </w:rPr>
      </w:pPr>
      <w:r>
        <w:rPr>
          <w:lang w:val="en-US"/>
        </w:rPr>
        <w:fldChar w:fldCharType="begin"/>
      </w:r>
      <w:r>
        <w:rPr>
          <w:lang w:val="en-US"/>
        </w:rPr>
        <w:instrText xml:space="preserve"> REF _Ref75007376 \r \h  \* MERGEFORMAT </w:instrText>
      </w:r>
      <w:r>
        <w:rPr>
          <w:lang w:val="en-US"/>
        </w:rPr>
      </w:r>
      <w:r>
        <w:rPr>
          <w:lang w:val="en-US"/>
        </w:rPr>
        <w:fldChar w:fldCharType="separate"/>
      </w:r>
      <w:r>
        <w:rPr>
          <w:lang w:val="en-US"/>
        </w:rPr>
        <w:t>Q.15)</w:t>
      </w:r>
      <w:r>
        <w:rPr>
          <w:lang w:val="en-US"/>
        </w:rPr>
        <w:fldChar w:fldCharType="end"/>
      </w:r>
      <w:r>
        <w:rPr>
          <w:lang w:val="en-US"/>
        </w:rPr>
        <w:t xml:space="preserve"> - report of 2</w:t>
      </w:r>
      <w:r>
        <w:rPr>
          <w:vertAlign w:val="superscript"/>
          <w:lang w:val="en-US"/>
        </w:rPr>
        <w:t>nd</w:t>
      </w:r>
      <w:r>
        <w:rPr>
          <w:lang w:val="en-US"/>
        </w:rPr>
        <w:t xml:space="preserve"> Phase</w:t>
      </w:r>
    </w:p>
    <w:p w14:paraId="3ABC99B7"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“Q.15)</w:t>
      </w:r>
      <w:r>
        <w:rPr>
          <w:rFonts w:ascii="Times New Roman" w:hAnsi="Times New Roman" w:cs="Times New Roman"/>
          <w:i/>
          <w:sz w:val="20"/>
          <w:szCs w:val="20"/>
        </w:rPr>
        <w:tab/>
        <w:t xml:space="preserve">When switching from SDT to non-SDT via CCCH-based approach and for the scenario where the ongoing SDT session is with UE AS context relocation, which previous option 7.x or new option is preferable </w:t>
      </w:r>
      <w:r>
        <w:rPr>
          <w:rFonts w:ascii="Times New Roman" w:hAnsi="Times New Roman" w:cs="Times New Roman"/>
          <w:b/>
          <w:i/>
          <w:sz w:val="20"/>
          <w:szCs w:val="20"/>
        </w:rPr>
        <w:t>for the serving gNB to locate/identify the UE AS Context in the network</w:t>
      </w:r>
      <w:r>
        <w:rPr>
          <w:rFonts w:ascii="Times New Roman" w:hAnsi="Times New Roman" w:cs="Times New Roman"/>
          <w:i/>
          <w:sz w:val="20"/>
          <w:szCs w:val="20"/>
        </w:rPr>
        <w:t xml:space="preserve"> for the 2nd RRCResumeRequest msg.?”</w:t>
      </w:r>
    </w:p>
    <w:p w14:paraId="7061DD6A" w14:textId="77777777" w:rsidR="00025331" w:rsidRDefault="0089377C">
      <w:pPr>
        <w:pStyle w:val="a9"/>
        <w:numPr>
          <w:ilvl w:val="0"/>
          <w:numId w:val="24"/>
        </w:numPr>
        <w:spacing w:after="120"/>
        <w:contextualSpacing w:val="0"/>
        <w:jc w:val="both"/>
      </w:pPr>
      <w:r>
        <w:t>Option 7.a): 16 companies (Huawei-HiSilicon, ZTE, InterDigital, CATT, Samsung, Fujitsu, LG, Intel, NEC, Apple, OPPO, FGI-APT, Lenovo, vivo, Qualcomm, Xiaomi)</w:t>
      </w:r>
    </w:p>
    <w:p w14:paraId="757826D6" w14:textId="77777777" w:rsidR="00025331" w:rsidRDefault="0089377C">
      <w:pPr>
        <w:pStyle w:val="a9"/>
        <w:numPr>
          <w:ilvl w:val="1"/>
          <w:numId w:val="24"/>
        </w:numPr>
        <w:spacing w:after="120"/>
        <w:contextualSpacing w:val="0"/>
        <w:jc w:val="both"/>
      </w:pPr>
      <w:r>
        <w:t>Option 7.a) is “</w:t>
      </w:r>
      <w:r>
        <w:rPr>
          <w:i/>
        </w:rPr>
        <w:t>I-RNTI i.e. same as for legacy RRCResumeRequest message which was also used when the SDT session was started (before initiating ongoing switch to non-SDT). This option would route the 2nd RRCResumeRequest message to the anchor/old gNB</w:t>
      </w:r>
      <w:r>
        <w:t>.”</w:t>
      </w:r>
    </w:p>
    <w:p w14:paraId="1D76DF59" w14:textId="77777777" w:rsidR="00025331" w:rsidRDefault="0089377C">
      <w:pPr>
        <w:pStyle w:val="a9"/>
        <w:numPr>
          <w:ilvl w:val="1"/>
          <w:numId w:val="24"/>
        </w:numPr>
        <w:spacing w:after="120"/>
        <w:contextualSpacing w:val="0"/>
        <w:jc w:val="both"/>
      </w:pPr>
      <w:bookmarkStart w:id="217" w:name="_Hlk78386651"/>
      <w:r>
        <w:t xml:space="preserve">[InterDigital] </w:t>
      </w:r>
      <w:bookmarkEnd w:id="217"/>
      <w:r>
        <w:t>Anchor gNB is the node to process the 2</w:t>
      </w:r>
      <w:r>
        <w:rPr>
          <w:vertAlign w:val="superscript"/>
        </w:rPr>
        <w:t>nd</w:t>
      </w:r>
      <w:r>
        <w:t xml:space="preserve"> RRCResumeRequest msg.</w:t>
      </w:r>
    </w:p>
    <w:p w14:paraId="746319B1" w14:textId="77777777" w:rsidR="00025331" w:rsidRDefault="0089377C">
      <w:pPr>
        <w:pStyle w:val="a9"/>
        <w:numPr>
          <w:ilvl w:val="1"/>
          <w:numId w:val="24"/>
        </w:numPr>
        <w:spacing w:after="120"/>
        <w:contextualSpacing w:val="0"/>
        <w:jc w:val="both"/>
      </w:pPr>
      <w:r>
        <w:t>[Intel] Inform about this scenario to RAN3 to enable it and solve potential issues e.g. anchor gNB may need to keep a copy or reference of the UE AS context until SDT session is successfully terminated by the network</w:t>
      </w:r>
    </w:p>
    <w:p w14:paraId="18DD9CA1" w14:textId="77777777" w:rsidR="00025331" w:rsidRDefault="0089377C">
      <w:pPr>
        <w:pStyle w:val="a9"/>
        <w:numPr>
          <w:ilvl w:val="0"/>
          <w:numId w:val="24"/>
        </w:numPr>
        <w:spacing w:after="120"/>
        <w:contextualSpacing w:val="0"/>
        <w:jc w:val="both"/>
      </w:pPr>
      <w:r>
        <w:t>Option 7.b): companies (Huawei-HiSilicon, LG)</w:t>
      </w:r>
    </w:p>
    <w:p w14:paraId="08CE93C0" w14:textId="77777777" w:rsidR="00025331" w:rsidRDefault="0089377C">
      <w:pPr>
        <w:pStyle w:val="a9"/>
        <w:numPr>
          <w:ilvl w:val="1"/>
          <w:numId w:val="24"/>
        </w:numPr>
        <w:spacing w:after="120"/>
        <w:contextualSpacing w:val="0"/>
        <w:jc w:val="both"/>
      </w:pPr>
      <w:r>
        <w:t>Option 7.b) is “</w:t>
      </w:r>
      <w:r>
        <w:rPr>
          <w:i/>
        </w:rPr>
        <w:t>New I-RNTI that is provided by the serving gNB in the 1st DL message after UE sends the 1st UL SDT msg (i.e. upon initiating the SDT session). This option would route the 2nd RRCResumeRequest message to the serving gNB where the SDT session was ongoing.</w:t>
      </w:r>
      <w:r>
        <w:t>”</w:t>
      </w:r>
    </w:p>
    <w:p w14:paraId="7806D642" w14:textId="77777777" w:rsidR="00025331" w:rsidRDefault="0089377C">
      <w:pPr>
        <w:pStyle w:val="a9"/>
        <w:numPr>
          <w:ilvl w:val="1"/>
          <w:numId w:val="24"/>
        </w:numPr>
        <w:spacing w:after="120"/>
        <w:contextualSpacing w:val="0"/>
        <w:jc w:val="both"/>
      </w:pPr>
      <w:r>
        <w:t>[Huawei-HiSilicon] Option 7.b) could be used if a new DL RRC message is agreed, e.g. to handle potential security issues for other cases</w:t>
      </w:r>
    </w:p>
    <w:p w14:paraId="395693F1" w14:textId="77777777" w:rsidR="00025331" w:rsidRDefault="0089377C">
      <w:pPr>
        <w:pStyle w:val="a9"/>
        <w:numPr>
          <w:ilvl w:val="1"/>
          <w:numId w:val="24"/>
        </w:numPr>
        <w:spacing w:after="120"/>
        <w:contextualSpacing w:val="0"/>
        <w:jc w:val="both"/>
      </w:pPr>
      <w:r>
        <w:t>[InterDigital] This only makes sense after relocation.</w:t>
      </w:r>
    </w:p>
    <w:p w14:paraId="49766908" w14:textId="77777777" w:rsidR="00025331" w:rsidRDefault="0089377C">
      <w:pPr>
        <w:pStyle w:val="a9"/>
        <w:numPr>
          <w:ilvl w:val="1"/>
          <w:numId w:val="24"/>
        </w:numPr>
        <w:spacing w:after="120"/>
        <w:contextualSpacing w:val="0"/>
        <w:jc w:val="both"/>
      </w:pPr>
      <w:r>
        <w:t>[Intel] Option 7.b) makes sense if a 1</w:t>
      </w:r>
      <w:r>
        <w:rPr>
          <w:vertAlign w:val="superscript"/>
        </w:rPr>
        <w:t>st</w:t>
      </w:r>
      <w:r>
        <w:t xml:space="preserve"> DL RRC msg were sent in the SDT session by the network e.g. to provide a new NCC or if RAN1 requires any reconfiguration</w:t>
      </w:r>
    </w:p>
    <w:p w14:paraId="5EA821A2" w14:textId="77777777" w:rsidR="00025331" w:rsidRDefault="0089377C">
      <w:pPr>
        <w:pStyle w:val="a9"/>
        <w:numPr>
          <w:ilvl w:val="0"/>
          <w:numId w:val="24"/>
        </w:numPr>
        <w:spacing w:after="120"/>
        <w:contextualSpacing w:val="0"/>
        <w:jc w:val="both"/>
      </w:pPr>
      <w:r>
        <w:t>Both options 7.a) and 7.b): companies (Huawei-HiSilicon, LG)</w:t>
      </w:r>
    </w:p>
    <w:p w14:paraId="731F39DC" w14:textId="77777777" w:rsidR="00025331" w:rsidRDefault="0089377C">
      <w:pPr>
        <w:pStyle w:val="a9"/>
        <w:numPr>
          <w:ilvl w:val="0"/>
          <w:numId w:val="24"/>
        </w:numPr>
        <w:spacing w:after="120"/>
        <w:contextualSpacing w:val="0"/>
        <w:jc w:val="both"/>
      </w:pPr>
      <w:r>
        <w:t>[InterDigital] This topic is also applicable to DCCH.</w:t>
      </w:r>
    </w:p>
    <w:p w14:paraId="0FFBB059" w14:textId="77777777" w:rsidR="00025331" w:rsidRDefault="0089377C">
      <w:pPr>
        <w:pStyle w:val="Proposal"/>
        <w:numPr>
          <w:ilvl w:val="0"/>
          <w:numId w:val="4"/>
        </w:numPr>
        <w:rPr>
          <w:b/>
        </w:rPr>
      </w:pPr>
      <w:bookmarkStart w:id="218" w:name="_Ref78387184"/>
      <w:bookmarkStart w:id="219" w:name="_Toc78492615"/>
      <w:bookmarkStart w:id="220" w:name="_Toc78497661"/>
      <w:bookmarkStart w:id="221" w:name="_Toc78534552"/>
      <w:bookmarkStart w:id="222" w:name="_Toc78538171"/>
      <w:bookmarkStart w:id="223" w:name="_Toc78538219"/>
      <w:r>
        <w:rPr>
          <w:b/>
          <w:color w:val="00B050"/>
        </w:rPr>
        <w:t>[To agree]</w:t>
      </w:r>
      <w:r>
        <w:rPr>
          <w:b/>
        </w:rPr>
        <w:t xml:space="preserve"> [16/</w:t>
      </w:r>
      <w:r>
        <w:rPr>
          <w:b/>
          <w:bCs/>
        </w:rPr>
        <w:t>16</w:t>
      </w:r>
      <w:r>
        <w:rPr>
          <w:b/>
        </w:rPr>
        <w:t>] [option 7.a)]</w:t>
      </w:r>
      <w:r>
        <w:t xml:space="preserve"> For CCCH-based approach, when switching from SDT to non-SDT and for the scenario where the ongoing SDT session is with UE AS context relocation, I-RNTI provided in last </w:t>
      </w:r>
      <w:r>
        <w:rPr>
          <w:i/>
        </w:rPr>
        <w:t>RRCRelease</w:t>
      </w:r>
      <w:r>
        <w:t xml:space="preserve"> msg is used for the 2nd </w:t>
      </w:r>
      <w:r>
        <w:rPr>
          <w:i/>
        </w:rPr>
        <w:t>RRCResumeRequest</w:t>
      </w:r>
      <w:r>
        <w:t xml:space="preserve"> msg (which would locate/identify the UE AS Context in the network).</w:t>
      </w:r>
      <w:bookmarkEnd w:id="218"/>
      <w:bookmarkEnd w:id="219"/>
      <w:r>
        <w:t xml:space="preserve"> Note: if agreed, RAN3 might need to be informed (e.g. anchor gNB may need to keep a copy or reference of the UE AS context until SDT session is successfully terminated by the network).</w:t>
      </w:r>
      <w:bookmarkEnd w:id="220"/>
      <w:bookmarkEnd w:id="221"/>
      <w:bookmarkEnd w:id="222"/>
      <w:bookmarkEnd w:id="223"/>
    </w:p>
    <w:p w14:paraId="45A910E3" w14:textId="77777777" w:rsidR="00025331" w:rsidRDefault="00025331">
      <w:pPr>
        <w:spacing w:before="240" w:after="120"/>
        <w:jc w:val="both"/>
        <w:rPr>
          <w:rFonts w:ascii="Times New Roman" w:hAnsi="Times New Roman" w:cs="Times New Roman"/>
          <w:sz w:val="20"/>
          <w:szCs w:val="20"/>
          <w:lang w:eastAsia="ja-JP"/>
        </w:rPr>
      </w:pPr>
    </w:p>
    <w:p w14:paraId="01F9A40B" w14:textId="77777777" w:rsidR="00025331" w:rsidRDefault="0089377C">
      <w:pPr>
        <w:pStyle w:val="3"/>
        <w:jc w:val="both"/>
        <w:rPr>
          <w:lang w:val="en-US"/>
        </w:rPr>
      </w:pPr>
      <w:r>
        <w:rPr>
          <w:lang w:val="en-US"/>
        </w:rPr>
        <w:lastRenderedPageBreak/>
        <w:t>[CCCH point(7)] Network handling of the 2</w:t>
      </w:r>
      <w:r>
        <w:rPr>
          <w:vertAlign w:val="superscript"/>
          <w:lang w:val="en-US"/>
        </w:rPr>
        <w:t>nd</w:t>
      </w:r>
      <w:r>
        <w:rPr>
          <w:lang w:val="en-US"/>
        </w:rPr>
        <w:t xml:space="preserve"> RRCResumeRequest and the RRCResume messages.</w:t>
      </w:r>
    </w:p>
    <w:p w14:paraId="6116E9B9" w14:textId="77777777" w:rsidR="00025331" w:rsidRDefault="0089377C">
      <w:pPr>
        <w:pStyle w:val="4"/>
        <w:jc w:val="both"/>
        <w:rPr>
          <w:lang w:val="en-US"/>
        </w:rPr>
      </w:pPr>
      <w:r>
        <w:rPr>
          <w:lang w:val="en-US"/>
        </w:rPr>
        <w:fldChar w:fldCharType="begin"/>
      </w:r>
      <w:r>
        <w:rPr>
          <w:lang w:val="en-US"/>
        </w:rPr>
        <w:instrText xml:space="preserve"> REF _Ref75005936 \r \h  \* MERGEFORMAT </w:instrText>
      </w:r>
      <w:r>
        <w:rPr>
          <w:lang w:val="en-US"/>
        </w:rPr>
      </w:r>
      <w:r>
        <w:rPr>
          <w:lang w:val="en-US"/>
        </w:rPr>
        <w:fldChar w:fldCharType="separate"/>
      </w:r>
      <w:r>
        <w:rPr>
          <w:lang w:val="en-US"/>
        </w:rPr>
        <w:t>Q.16)</w:t>
      </w:r>
      <w:r>
        <w:rPr>
          <w:lang w:val="en-US"/>
        </w:rPr>
        <w:fldChar w:fldCharType="end"/>
      </w:r>
      <w:r>
        <w:rPr>
          <w:lang w:val="en-US"/>
        </w:rPr>
        <w:t xml:space="preserve"> - report of 2</w:t>
      </w:r>
      <w:r>
        <w:rPr>
          <w:vertAlign w:val="superscript"/>
          <w:lang w:val="en-US"/>
        </w:rPr>
        <w:t>nd</w:t>
      </w:r>
      <w:r>
        <w:rPr>
          <w:lang w:val="en-US"/>
        </w:rPr>
        <w:t xml:space="preserve"> Phase</w:t>
      </w:r>
    </w:p>
    <w:p w14:paraId="4711531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“Q.16)</w:t>
      </w:r>
      <w:r>
        <w:rPr>
          <w:rFonts w:ascii="Times New Roman" w:hAnsi="Times New Roman" w:cs="Times New Roman"/>
          <w:i/>
          <w:sz w:val="20"/>
          <w:szCs w:val="20"/>
        </w:rPr>
        <w:tab/>
        <w:t xml:space="preserve">When switching from SDT to non-SDT via CCCH-based approach with anchor gNB, after network receives the 2nd RRCResumeRequest msg, does the </w:t>
      </w:r>
      <w:r>
        <w:rPr>
          <w:rFonts w:ascii="Times New Roman" w:hAnsi="Times New Roman" w:cs="Times New Roman"/>
          <w:b/>
          <w:i/>
          <w:sz w:val="20"/>
          <w:szCs w:val="20"/>
        </w:rPr>
        <w:t>anchor gNB generate another new KgNB associated with the same serving/target gNB</w:t>
      </w:r>
      <w:r>
        <w:rPr>
          <w:rFonts w:ascii="Times New Roman" w:hAnsi="Times New Roman" w:cs="Times New Roman"/>
          <w:i/>
          <w:sz w:val="20"/>
          <w:szCs w:val="20"/>
        </w:rPr>
        <w:t>?”</w:t>
      </w:r>
    </w:p>
    <w:p w14:paraId="7EADBE58" w14:textId="77777777" w:rsidR="00025331" w:rsidRDefault="0089377C">
      <w:pPr>
        <w:pStyle w:val="a9"/>
        <w:numPr>
          <w:ilvl w:val="0"/>
          <w:numId w:val="24"/>
        </w:numPr>
        <w:spacing w:after="120"/>
        <w:contextualSpacing w:val="0"/>
        <w:jc w:val="both"/>
      </w:pPr>
      <w:r>
        <w:t>Yes: companies (ZTE, InterDigital, CATT, Fujitsu, NEC, OPPO, vivo)</w:t>
      </w:r>
    </w:p>
    <w:p w14:paraId="6A6C351F" w14:textId="77777777" w:rsidR="00025331" w:rsidRDefault="0089377C">
      <w:pPr>
        <w:pStyle w:val="a9"/>
        <w:numPr>
          <w:ilvl w:val="1"/>
          <w:numId w:val="24"/>
        </w:numPr>
        <w:spacing w:after="120"/>
        <w:contextualSpacing w:val="0"/>
        <w:jc w:val="both"/>
      </w:pPr>
      <w:r>
        <w:t xml:space="preserve">[NEC] New security key is regenerated, but it is the same as previous one used during the SDT procedure considering the reference captured in </w:t>
      </w:r>
      <w:r>
        <w:rPr>
          <w:lang w:eastAsia="zh-CN"/>
        </w:rPr>
        <w:t xml:space="preserve">TS 33.501, section </w:t>
      </w:r>
      <w:r>
        <w:t>6.8.2.1.3</w:t>
      </w:r>
      <w:r>
        <w:rPr>
          <w:lang w:eastAsia="zh-CN"/>
        </w:rPr>
        <w:t>, “</w:t>
      </w:r>
      <w:r>
        <w:rPr>
          <w:i/>
        </w:rPr>
        <w:t>The source gNB retrieves the stored UE context including the UE 5G AS security context from its database using the I-RNTI. The source gNB calculates K</w:t>
      </w:r>
      <w:r>
        <w:rPr>
          <w:i/>
          <w:vertAlign w:val="subscript"/>
        </w:rPr>
        <w:t>gNB</w:t>
      </w:r>
      <w:r>
        <w:rPr>
          <w:i/>
        </w:rPr>
        <w:t>* using the target cell PCI, target ARFCN-DL and the K</w:t>
      </w:r>
      <w:r>
        <w:rPr>
          <w:i/>
          <w:vertAlign w:val="subscript"/>
        </w:rPr>
        <w:t>gNB</w:t>
      </w:r>
      <w:r>
        <w:rPr>
          <w:i/>
        </w:rPr>
        <w:t>/NH in the current UE 5G AS security context based on either a horizontal key derivation or a vertical key derivation according to whether  the source gNB has an unused pair of {NCC, NH} as described in Annex A.11</w:t>
      </w:r>
      <w:r>
        <w:t xml:space="preserve">.” </w:t>
      </w:r>
    </w:p>
    <w:p w14:paraId="543EC98A" w14:textId="77777777" w:rsidR="00025331" w:rsidRDefault="0089377C">
      <w:pPr>
        <w:pStyle w:val="a9"/>
        <w:numPr>
          <w:ilvl w:val="1"/>
          <w:numId w:val="24"/>
        </w:numPr>
        <w:spacing w:after="120"/>
        <w:contextualSpacing w:val="0"/>
        <w:jc w:val="both"/>
      </w:pPr>
      <w:r>
        <w:t xml:space="preserve">[OPPO] </w:t>
      </w:r>
      <w:r>
        <w:rPr>
          <w:lang w:eastAsia="zh-CN"/>
        </w:rPr>
        <w:t>If new security key is used for the second RRC resume procedure, the anchor needs to update the key in order to make the alignment with UE</w:t>
      </w:r>
    </w:p>
    <w:p w14:paraId="07C6A6D3" w14:textId="77777777" w:rsidR="00025331" w:rsidRDefault="0089377C">
      <w:pPr>
        <w:pStyle w:val="a9"/>
        <w:numPr>
          <w:ilvl w:val="0"/>
          <w:numId w:val="24"/>
        </w:numPr>
        <w:spacing w:after="120"/>
        <w:contextualSpacing w:val="0"/>
        <w:jc w:val="both"/>
      </w:pPr>
      <w:r>
        <w:t>[Huawei-HiSilicon, LG, Intel, Apple, vivo, Qualcomm, Xiaomi] Depends on SA3: companies.</w:t>
      </w:r>
    </w:p>
    <w:p w14:paraId="6AFAB182" w14:textId="77777777" w:rsidR="00025331" w:rsidRDefault="0089377C">
      <w:pPr>
        <w:pStyle w:val="a9"/>
        <w:numPr>
          <w:ilvl w:val="0"/>
          <w:numId w:val="24"/>
        </w:numPr>
        <w:spacing w:after="120"/>
        <w:contextualSpacing w:val="0"/>
        <w:jc w:val="both"/>
      </w:pPr>
      <w:r>
        <w:t xml:space="preserve">[ZTE, Samsung, LG, Intel, Lenovo] Some responses are overlap and dependencies with topics discussed in previous </w:t>
      </w:r>
      <w:r>
        <w:fldChar w:fldCharType="begin"/>
      </w:r>
      <w:r>
        <w:instrText xml:space="preserve"> REF _Ref75003527 \r \h  \* MERGEFORMAT </w:instrText>
      </w:r>
      <w:r>
        <w:fldChar w:fldCharType="separate"/>
      </w:r>
      <w:r>
        <w:t>Q.10)</w:t>
      </w:r>
      <w:r>
        <w:fldChar w:fldCharType="end"/>
      </w:r>
      <w:r>
        <w:t xml:space="preserve"> to </w:t>
      </w:r>
      <w:r>
        <w:fldChar w:fldCharType="begin"/>
      </w:r>
      <w:r>
        <w:instrText xml:space="preserve"> REF _Ref75005924 \r \h  \* MERGEFORMAT </w:instrText>
      </w:r>
      <w:r>
        <w:fldChar w:fldCharType="separate"/>
      </w:r>
      <w:r>
        <w:t>Q.14)</w:t>
      </w:r>
      <w:r>
        <w:fldChar w:fldCharType="end"/>
      </w:r>
      <w:r>
        <w:t xml:space="preserve"> (e.g. whether PDCP COUNT is or not reset, which security key is used, etc).</w:t>
      </w:r>
    </w:p>
    <w:p w14:paraId="2E78C5A8" w14:textId="77777777" w:rsidR="00025331" w:rsidRDefault="0089377C">
      <w:pPr>
        <w:pStyle w:val="a9"/>
        <w:numPr>
          <w:ilvl w:val="0"/>
          <w:numId w:val="24"/>
        </w:numPr>
        <w:spacing w:after="120"/>
        <w:contextualSpacing w:val="0"/>
        <w:jc w:val="both"/>
      </w:pPr>
      <w:r>
        <w:t>[ZTE] For CCCH-based approach,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w:t>
      </w:r>
    </w:p>
    <w:p w14:paraId="6A439A91" w14:textId="77777777" w:rsidR="00025331" w:rsidRDefault="0089377C">
      <w:pPr>
        <w:pStyle w:val="a9"/>
        <w:numPr>
          <w:ilvl w:val="0"/>
          <w:numId w:val="24"/>
        </w:numPr>
        <w:spacing w:after="120"/>
        <w:contextualSpacing w:val="0"/>
        <w:jc w:val="both"/>
      </w:pPr>
      <w:r>
        <w:t xml:space="preserve">[FGI-APT] </w:t>
      </w:r>
      <w:r>
        <w:rPr>
          <w:rFonts w:eastAsiaTheme="minorEastAsia"/>
        </w:rPr>
        <w:t>The 2</w:t>
      </w:r>
      <w:r>
        <w:rPr>
          <w:rFonts w:eastAsiaTheme="minorEastAsia"/>
          <w:vertAlign w:val="superscript"/>
        </w:rPr>
        <w:t>nd</w:t>
      </w:r>
      <w:r>
        <w:rPr>
          <w:rFonts w:eastAsiaTheme="minorEastAsia"/>
        </w:rPr>
        <w:t xml:space="preserve"> RRCResumeRequest also does not have to be forwarded to the old anchor gNB in this case.</w:t>
      </w:r>
    </w:p>
    <w:p w14:paraId="3E8D9307" w14:textId="77777777" w:rsidR="00025331" w:rsidRDefault="0089377C">
      <w:pPr>
        <w:pStyle w:val="a9"/>
        <w:numPr>
          <w:ilvl w:val="0"/>
          <w:numId w:val="24"/>
        </w:numPr>
        <w:spacing w:after="120"/>
        <w:contextualSpacing w:val="0"/>
        <w:jc w:val="both"/>
      </w:pPr>
      <w:r>
        <w:t>Relation of this questions with DCCH-based approach:</w:t>
      </w:r>
    </w:p>
    <w:p w14:paraId="584E5207" w14:textId="77777777" w:rsidR="00025331" w:rsidRDefault="0089377C">
      <w:pPr>
        <w:pStyle w:val="a9"/>
        <w:numPr>
          <w:ilvl w:val="1"/>
          <w:numId w:val="24"/>
        </w:numPr>
        <w:spacing w:after="120"/>
        <w:contextualSpacing w:val="0"/>
        <w:jc w:val="both"/>
      </w:pPr>
      <w:r>
        <w:t>[Huawei-HiSilicon, Interdigital] Topic common to DCCH-based approach.</w:t>
      </w:r>
    </w:p>
    <w:p w14:paraId="4FADB241" w14:textId="77777777" w:rsidR="00025331" w:rsidRDefault="0089377C">
      <w:pPr>
        <w:pStyle w:val="a9"/>
        <w:numPr>
          <w:ilvl w:val="1"/>
          <w:numId w:val="24"/>
        </w:numPr>
        <w:spacing w:after="120"/>
        <w:contextualSpacing w:val="0"/>
        <w:jc w:val="both"/>
      </w:pPr>
      <w:r>
        <w:t xml:space="preserve">[ZTE, CATT, Intel] Topic is not applicable to DCCH-based approach. </w:t>
      </w:r>
    </w:p>
    <w:p w14:paraId="559C4E0A" w14:textId="77777777" w:rsidR="00025331" w:rsidRDefault="0089377C">
      <w:pPr>
        <w:pStyle w:val="a9"/>
        <w:numPr>
          <w:ilvl w:val="2"/>
          <w:numId w:val="24"/>
        </w:numPr>
        <w:spacing w:after="120"/>
        <w:contextualSpacing w:val="0"/>
        <w:jc w:val="both"/>
      </w:pPr>
      <w:r>
        <w:t>[ZTE]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w:t>
      </w:r>
    </w:p>
    <w:p w14:paraId="686ABB15" w14:textId="77777777" w:rsidR="00025331" w:rsidRDefault="0089377C">
      <w:pPr>
        <w:pStyle w:val="Proposal"/>
        <w:numPr>
          <w:ilvl w:val="0"/>
          <w:numId w:val="4"/>
        </w:numPr>
        <w:rPr>
          <w:b/>
        </w:rPr>
      </w:pPr>
      <w:bookmarkStart w:id="224" w:name="_Ref78413728"/>
      <w:bookmarkStart w:id="225" w:name="_Toc78492618"/>
      <w:bookmarkStart w:id="226" w:name="_Toc78497662"/>
      <w:bookmarkStart w:id="227" w:name="_Toc78534553"/>
      <w:bookmarkStart w:id="228" w:name="_Toc78538172"/>
      <w:bookmarkStart w:id="229" w:name="_Toc78538220"/>
      <w:r>
        <w:rPr>
          <w:b/>
          <w:color w:val="00B050"/>
        </w:rPr>
        <w:t>[To agree]</w:t>
      </w:r>
      <w:r>
        <w:rPr>
          <w:b/>
        </w:rPr>
        <w:t xml:space="preserve"> [7/</w:t>
      </w:r>
      <w:r>
        <w:rPr>
          <w:b/>
          <w:bCs/>
        </w:rPr>
        <w:t>16</w:t>
      </w:r>
      <w:r>
        <w:rPr>
          <w:b/>
        </w:rPr>
        <w:t xml:space="preserve">] </w:t>
      </w:r>
      <w:r>
        <w:t xml:space="preserve">For CCCH-based approach, ask SA3 on whether anchor gNB generate another new KgNB associated with the same serving/target gNB when switching from SDT to non-SDT after network receives the 2nd </w:t>
      </w:r>
      <w:r>
        <w:rPr>
          <w:i/>
        </w:rPr>
        <w:t>RRCResumeRequest</w:t>
      </w:r>
      <w:r>
        <w:t xml:space="preserve"> msg.</w:t>
      </w:r>
      <w:bookmarkEnd w:id="224"/>
      <w:bookmarkEnd w:id="225"/>
      <w:bookmarkEnd w:id="226"/>
      <w:bookmarkEnd w:id="227"/>
      <w:bookmarkEnd w:id="228"/>
      <w:bookmarkEnd w:id="229"/>
    </w:p>
    <w:p w14:paraId="61981295" w14:textId="77777777" w:rsidR="00025331" w:rsidRDefault="00025331">
      <w:pPr>
        <w:spacing w:before="240" w:after="120"/>
        <w:jc w:val="both"/>
        <w:rPr>
          <w:rFonts w:ascii="Times New Roman" w:hAnsi="Times New Roman" w:cs="Times New Roman"/>
          <w:sz w:val="20"/>
          <w:szCs w:val="20"/>
          <w:lang w:eastAsia="ja-JP"/>
        </w:rPr>
      </w:pPr>
    </w:p>
    <w:p w14:paraId="220DC4EF" w14:textId="77777777" w:rsidR="00025331" w:rsidRDefault="0089377C">
      <w:pPr>
        <w:pStyle w:val="3"/>
        <w:jc w:val="both"/>
        <w:rPr>
          <w:lang w:val="en-US"/>
        </w:rPr>
      </w:pPr>
      <w:r>
        <w:rPr>
          <w:lang w:val="en-US"/>
        </w:rPr>
        <w:lastRenderedPageBreak/>
        <w:t>[DCCH point (1)] Detection of non-SDT data</w:t>
      </w:r>
    </w:p>
    <w:p w14:paraId="0548C06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7.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When switching from SDT to non-SDT via DCCH-based approach, the PDCP COUNT is maintained for SDT DRBs (i.e. the SDT session fallbacks into CONNECTED upon gNB sends RRCResume message during the ongoing SDT session).</w:t>
      </w:r>
    </w:p>
    <w:p w14:paraId="5309A5AD" w14:textId="77777777" w:rsidR="00025331" w:rsidRDefault="0089377C">
      <w:pPr>
        <w:pStyle w:val="4"/>
        <w:jc w:val="both"/>
        <w:rPr>
          <w:lang w:val="en-US"/>
        </w:rPr>
      </w:pPr>
      <w:r>
        <w:rPr>
          <w:lang w:val="en-US"/>
        </w:rPr>
        <w:fldChar w:fldCharType="begin"/>
      </w:r>
      <w:r>
        <w:rPr>
          <w:lang w:val="en-US"/>
        </w:rPr>
        <w:instrText xml:space="preserve"> REF _Ref75005945 \r \h  \* MERGEFORMAT </w:instrText>
      </w:r>
      <w:r>
        <w:rPr>
          <w:lang w:val="en-US"/>
        </w:rPr>
      </w:r>
      <w:r>
        <w:rPr>
          <w:lang w:val="en-US"/>
        </w:rPr>
        <w:fldChar w:fldCharType="separate"/>
      </w:r>
      <w:r>
        <w:rPr>
          <w:lang w:val="en-US"/>
        </w:rPr>
        <w:t>Q.17)</w:t>
      </w:r>
      <w:r>
        <w:rPr>
          <w:lang w:val="en-US"/>
        </w:rPr>
        <w:fldChar w:fldCharType="end"/>
      </w:r>
      <w:r>
        <w:rPr>
          <w:lang w:val="en-US"/>
        </w:rPr>
        <w:t xml:space="preserve"> - report of 2</w:t>
      </w:r>
      <w:r>
        <w:rPr>
          <w:vertAlign w:val="superscript"/>
          <w:lang w:val="en-US"/>
        </w:rPr>
        <w:t>nd</w:t>
      </w:r>
      <w:r>
        <w:rPr>
          <w:lang w:val="en-US"/>
        </w:rPr>
        <w:t xml:space="preserve"> Phase</w:t>
      </w:r>
    </w:p>
    <w:p w14:paraId="3425C686"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“Q.17)</w:t>
      </w:r>
      <w:r>
        <w:rPr>
          <w:rFonts w:ascii="Times New Roman" w:hAnsi="Times New Roman" w:cs="Times New Roman"/>
          <w:i/>
          <w:sz w:val="20"/>
          <w:szCs w:val="20"/>
        </w:rPr>
        <w:tab/>
        <w:t xml:space="preserve">From RAN2 point of view, when detecting non-SDT data during ongoing SDT via DCCH-based approach, which previous option 9.x or new option is preferable </w:t>
      </w:r>
      <w:r>
        <w:rPr>
          <w:rFonts w:ascii="Times New Roman" w:hAnsi="Times New Roman" w:cs="Times New Roman"/>
          <w:b/>
          <w:i/>
          <w:sz w:val="20"/>
          <w:szCs w:val="20"/>
        </w:rPr>
        <w:t>for AS or NAS layer to trigger the DCCH indication/request to the network</w:t>
      </w:r>
      <w:r>
        <w:rPr>
          <w:rFonts w:ascii="Times New Roman" w:hAnsi="Times New Roman" w:cs="Times New Roman"/>
          <w:i/>
          <w:sz w:val="20"/>
          <w:szCs w:val="20"/>
        </w:rPr>
        <w:t>?”</w:t>
      </w:r>
    </w:p>
    <w:p w14:paraId="283DD301" w14:textId="77777777" w:rsidR="00025331" w:rsidRDefault="0089377C">
      <w:pPr>
        <w:pStyle w:val="a9"/>
        <w:numPr>
          <w:ilvl w:val="0"/>
          <w:numId w:val="24"/>
        </w:numPr>
        <w:spacing w:after="120"/>
        <w:contextualSpacing w:val="0"/>
        <w:jc w:val="both"/>
      </w:pPr>
      <w:r>
        <w:t>Depends on CT1’s response: 12 companies (Huawei-HiSilicon, ZTE, InterDigital, CATT, Samsung, LG, Intel, Apple, OPPO, Lenovo, Qualcomm, Xiaomi)</w:t>
      </w:r>
    </w:p>
    <w:p w14:paraId="66D49C69" w14:textId="77777777" w:rsidR="00025331" w:rsidRDefault="0089377C">
      <w:pPr>
        <w:pStyle w:val="a9"/>
        <w:numPr>
          <w:ilvl w:val="0"/>
          <w:numId w:val="24"/>
        </w:numPr>
        <w:spacing w:after="120"/>
        <w:contextualSpacing w:val="0"/>
        <w:jc w:val="both"/>
      </w:pPr>
      <w:r>
        <w:t>Option 9.a): 9 companies (CATT, Samsung, Intel, NEC, Apple, OPPO, FGI-APT, vivo, Qualcomm)</w:t>
      </w:r>
    </w:p>
    <w:p w14:paraId="05815A30" w14:textId="77777777" w:rsidR="00025331" w:rsidRDefault="0089377C">
      <w:pPr>
        <w:pStyle w:val="a9"/>
        <w:numPr>
          <w:ilvl w:val="1"/>
          <w:numId w:val="24"/>
        </w:numPr>
        <w:spacing w:after="120"/>
        <w:contextualSpacing w:val="0"/>
        <w:jc w:val="both"/>
      </w:pPr>
      <w:r>
        <w:t>Option 9.a) is “</w:t>
      </w:r>
      <w:r>
        <w:rPr>
          <w:i/>
        </w:rPr>
        <w:t>AS triggers the DCCH indication/request from UE to transition into RRC_CONNECTED when non-SDT data becomes available during the SDT session”</w:t>
      </w:r>
      <w:r>
        <w:t xml:space="preserve">. </w:t>
      </w:r>
    </w:p>
    <w:p w14:paraId="4E6DA872" w14:textId="77777777" w:rsidR="00025331" w:rsidRDefault="0089377C">
      <w:pPr>
        <w:pStyle w:val="a9"/>
        <w:numPr>
          <w:ilvl w:val="1"/>
          <w:numId w:val="24"/>
        </w:numPr>
        <w:spacing w:after="120"/>
        <w:contextualSpacing w:val="0"/>
        <w:jc w:val="both"/>
      </w:pPr>
      <w:r>
        <w:t>[CATT, Samsung, NEC, Apple, FGI-APT, Qualcomm] DCCH msg is generated/initiated by AS layer although based on CT1’s input, NAS may send a corresponding request to AS.</w:t>
      </w:r>
    </w:p>
    <w:p w14:paraId="5FE4026A" w14:textId="77777777" w:rsidR="00025331" w:rsidRDefault="0089377C">
      <w:pPr>
        <w:pStyle w:val="a9"/>
        <w:numPr>
          <w:ilvl w:val="1"/>
          <w:numId w:val="24"/>
        </w:numPr>
        <w:spacing w:after="120"/>
        <w:contextualSpacing w:val="0"/>
        <w:jc w:val="both"/>
      </w:pPr>
      <w:r>
        <w:t xml:space="preserve">[Intel, OPPO] NAS is not aware whether a RB is or not configured for SDT operation although CT1 confirmation of this may be required. </w:t>
      </w:r>
    </w:p>
    <w:p w14:paraId="493D9704" w14:textId="77777777" w:rsidR="00025331" w:rsidRDefault="0089377C">
      <w:pPr>
        <w:pStyle w:val="a9"/>
        <w:numPr>
          <w:ilvl w:val="1"/>
          <w:numId w:val="24"/>
        </w:numPr>
        <w:spacing w:after="120"/>
        <w:contextualSpacing w:val="0"/>
        <w:jc w:val="both"/>
      </w:pPr>
      <w:r>
        <w:t xml:space="preserve">[Intel] Detecting SDT or non-SDT data could be left up to UE implementation or if any, SDAP may be the optimum layer to handle this. </w:t>
      </w:r>
    </w:p>
    <w:p w14:paraId="5AD74D9E" w14:textId="77777777" w:rsidR="00025331" w:rsidRDefault="0089377C">
      <w:pPr>
        <w:pStyle w:val="a9"/>
        <w:numPr>
          <w:ilvl w:val="0"/>
          <w:numId w:val="24"/>
        </w:numPr>
        <w:spacing w:after="120"/>
        <w:contextualSpacing w:val="0"/>
        <w:jc w:val="both"/>
      </w:pPr>
      <w:r>
        <w:t xml:space="preserve">Option 9.b): 2 companies (ZTE, </w:t>
      </w:r>
      <w:r>
        <w:rPr>
          <w:rFonts w:eastAsiaTheme="minorEastAsia"/>
        </w:rPr>
        <w:t>Fujitsu</w:t>
      </w:r>
      <w:r>
        <w:t>)</w:t>
      </w:r>
    </w:p>
    <w:p w14:paraId="10C98616" w14:textId="77777777" w:rsidR="00025331" w:rsidRDefault="0089377C">
      <w:pPr>
        <w:pStyle w:val="a9"/>
        <w:numPr>
          <w:ilvl w:val="1"/>
          <w:numId w:val="24"/>
        </w:numPr>
        <w:spacing w:after="120"/>
        <w:contextualSpacing w:val="0"/>
        <w:jc w:val="both"/>
      </w:pPr>
      <w:r>
        <w:t>Optoin 9.b) is “</w:t>
      </w:r>
      <w:r>
        <w:rPr>
          <w:i/>
        </w:rPr>
        <w:t>NAS trigger new DCCH indication/request to AS for UE to move to RRC_CONNECTED state when non-SDT data becomes available during the SDT session”</w:t>
      </w:r>
      <w:r>
        <w:t>.</w:t>
      </w:r>
    </w:p>
    <w:p w14:paraId="1E29ABBF" w14:textId="77777777" w:rsidR="00025331" w:rsidRDefault="0089377C">
      <w:pPr>
        <w:pStyle w:val="a9"/>
        <w:numPr>
          <w:ilvl w:val="1"/>
          <w:numId w:val="24"/>
        </w:numPr>
        <w:spacing w:after="120"/>
        <w:contextualSpacing w:val="0"/>
        <w:jc w:val="both"/>
      </w:pPr>
      <w:r>
        <w:t>[ZTE] CT1 latest status seems that NAS will trigger a new request this NAS request should trigger the DCCH message in AS.</w:t>
      </w:r>
    </w:p>
    <w:p w14:paraId="3FAE893E" w14:textId="77777777" w:rsidR="00025331" w:rsidRDefault="0089377C">
      <w:pPr>
        <w:pStyle w:val="Proposal"/>
        <w:numPr>
          <w:ilvl w:val="0"/>
          <w:numId w:val="4"/>
        </w:numPr>
        <w:rPr>
          <w:b/>
        </w:rPr>
      </w:pPr>
      <w:bookmarkStart w:id="230" w:name="_Toc78492619"/>
      <w:bookmarkStart w:id="231" w:name="_Ref78493465"/>
      <w:bookmarkStart w:id="232" w:name="_Ref78493474"/>
      <w:bookmarkStart w:id="233" w:name="_Toc78497663"/>
      <w:bookmarkStart w:id="234" w:name="_Toc78534554"/>
      <w:bookmarkStart w:id="235" w:name="_Toc78538173"/>
      <w:bookmarkStart w:id="236" w:name="_Toc78538221"/>
      <w:r>
        <w:rPr>
          <w:b/>
          <w:color w:val="00B050"/>
        </w:rPr>
        <w:t>[To agree]</w:t>
      </w:r>
      <w:r>
        <w:rPr>
          <w:b/>
        </w:rPr>
        <w:t xml:space="preserve"> [9/</w:t>
      </w:r>
      <w:r>
        <w:rPr>
          <w:b/>
          <w:bCs/>
        </w:rPr>
        <w:t>16</w:t>
      </w:r>
      <w:r>
        <w:rPr>
          <w:b/>
        </w:rPr>
        <w:t>] [option 9.a)]</w:t>
      </w:r>
      <w:r>
        <w:t xml:space="preserve"> </w:t>
      </w:r>
      <w:r>
        <w:rPr>
          <w:lang w:eastAsia="zh-CN"/>
        </w:rPr>
        <w:t xml:space="preserve">AS layer generates DCCH message and initiates the transmission of DCCH message. </w:t>
      </w:r>
      <w:r>
        <w:rPr>
          <w:b/>
          <w:lang w:eastAsia="zh-CN"/>
        </w:rPr>
        <w:t>[12/</w:t>
      </w:r>
      <w:r>
        <w:rPr>
          <w:b/>
          <w:bCs/>
        </w:rPr>
        <w:t>16</w:t>
      </w:r>
      <w:r>
        <w:rPr>
          <w:b/>
          <w:lang w:eastAsia="zh-CN"/>
        </w:rPr>
        <w:t>]</w:t>
      </w:r>
      <w:r>
        <w:rPr>
          <w:lang w:eastAsia="zh-CN"/>
        </w:rPr>
        <w:t xml:space="preserve"> FFS if NAS needs to send a request for this scenario (inter-related with previous LS sent to CT1).</w:t>
      </w:r>
      <w:bookmarkEnd w:id="230"/>
      <w:bookmarkEnd w:id="231"/>
      <w:bookmarkEnd w:id="232"/>
      <w:bookmarkEnd w:id="233"/>
      <w:bookmarkEnd w:id="234"/>
      <w:bookmarkEnd w:id="235"/>
      <w:bookmarkEnd w:id="236"/>
    </w:p>
    <w:p w14:paraId="25D3D49C" w14:textId="77777777" w:rsidR="00025331" w:rsidRDefault="00025331">
      <w:pPr>
        <w:spacing w:before="240" w:after="120"/>
        <w:jc w:val="both"/>
        <w:rPr>
          <w:rFonts w:ascii="Times New Roman" w:hAnsi="Times New Roman" w:cs="Times New Roman"/>
          <w:sz w:val="20"/>
          <w:szCs w:val="20"/>
          <w:lang w:eastAsia="ja-JP"/>
        </w:rPr>
      </w:pPr>
    </w:p>
    <w:p w14:paraId="4A902A48" w14:textId="77777777" w:rsidR="00025331" w:rsidRDefault="0089377C">
      <w:pPr>
        <w:pStyle w:val="4"/>
        <w:jc w:val="both"/>
        <w:rPr>
          <w:lang w:val="en-US"/>
        </w:rPr>
      </w:pPr>
      <w:r>
        <w:rPr>
          <w:lang w:val="en-US"/>
        </w:rPr>
        <w:fldChar w:fldCharType="begin"/>
      </w:r>
      <w:r>
        <w:rPr>
          <w:lang w:val="en-US"/>
        </w:rPr>
        <w:instrText xml:space="preserve"> REF _Ref75006015 \r \h  \* MERGEFORMAT </w:instrText>
      </w:r>
      <w:r>
        <w:rPr>
          <w:lang w:val="en-US"/>
        </w:rPr>
      </w:r>
      <w:r>
        <w:rPr>
          <w:lang w:val="en-US"/>
        </w:rPr>
        <w:fldChar w:fldCharType="separate"/>
      </w:r>
      <w:r>
        <w:rPr>
          <w:lang w:val="en-US"/>
        </w:rPr>
        <w:t>Q.18)</w:t>
      </w:r>
      <w:r>
        <w:rPr>
          <w:lang w:val="en-US"/>
        </w:rPr>
        <w:fldChar w:fldCharType="end"/>
      </w:r>
      <w:r>
        <w:rPr>
          <w:lang w:val="en-US"/>
        </w:rPr>
        <w:t xml:space="preserve"> - report of 2</w:t>
      </w:r>
      <w:r>
        <w:rPr>
          <w:vertAlign w:val="superscript"/>
          <w:lang w:val="en-US"/>
        </w:rPr>
        <w:t>nd</w:t>
      </w:r>
      <w:r>
        <w:rPr>
          <w:lang w:val="en-US"/>
        </w:rPr>
        <w:t xml:space="preserve"> Phase</w:t>
      </w:r>
    </w:p>
    <w:p w14:paraId="17B2DC2F"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“Q.18)</w:t>
      </w:r>
      <w:r>
        <w:rPr>
          <w:rFonts w:ascii="Times New Roman" w:hAnsi="Times New Roman" w:cs="Times New Roman"/>
          <w:i/>
          <w:sz w:val="20"/>
          <w:szCs w:val="20"/>
        </w:rPr>
        <w:tab/>
        <w:t xml:space="preserve">For DCCH-based approach, which previous option 10.x or new option is preferable for </w:t>
      </w:r>
      <w:r>
        <w:rPr>
          <w:rFonts w:ascii="Times New Roman" w:hAnsi="Times New Roman" w:cs="Times New Roman"/>
          <w:b/>
          <w:bCs/>
          <w:i/>
          <w:sz w:val="20"/>
          <w:szCs w:val="20"/>
        </w:rPr>
        <w:t>UE to send the indication/request</w:t>
      </w:r>
      <w:r>
        <w:rPr>
          <w:rFonts w:ascii="Times New Roman" w:hAnsi="Times New Roman" w:cs="Times New Roman"/>
          <w:i/>
          <w:sz w:val="20"/>
          <w:szCs w:val="20"/>
        </w:rPr>
        <w:t xml:space="preserve"> to switch into CONNECTED when non-SDT becomes available during an ongoing SDT session?”</w:t>
      </w:r>
    </w:p>
    <w:p w14:paraId="43B5AA40" w14:textId="77777777" w:rsidR="00025331" w:rsidRDefault="0089377C">
      <w:pPr>
        <w:pStyle w:val="a9"/>
        <w:numPr>
          <w:ilvl w:val="0"/>
          <w:numId w:val="24"/>
        </w:numPr>
        <w:spacing w:after="120"/>
        <w:contextualSpacing w:val="0"/>
        <w:jc w:val="both"/>
      </w:pPr>
      <w:r>
        <w:t>Option 10.a): 7 companies (ZTE, CATT, Samsung, LG, Intel, FGI-APT, Lenovo)</w:t>
      </w:r>
    </w:p>
    <w:p w14:paraId="2B51356A" w14:textId="77777777" w:rsidR="00025331" w:rsidRDefault="0089377C">
      <w:pPr>
        <w:pStyle w:val="a9"/>
        <w:numPr>
          <w:ilvl w:val="1"/>
          <w:numId w:val="24"/>
        </w:numPr>
        <w:spacing w:after="120"/>
        <w:contextualSpacing w:val="0"/>
        <w:jc w:val="both"/>
      </w:pPr>
      <w:r>
        <w:t>Option 10.a) is “</w:t>
      </w:r>
      <w:r>
        <w:rPr>
          <w:i/>
        </w:rPr>
        <w:t>new UL RRC msg</w:t>
      </w:r>
      <w:r>
        <w:t>”.</w:t>
      </w:r>
    </w:p>
    <w:p w14:paraId="657AE704" w14:textId="77777777" w:rsidR="00025331" w:rsidRDefault="0089377C">
      <w:pPr>
        <w:pStyle w:val="a9"/>
        <w:numPr>
          <w:ilvl w:val="0"/>
          <w:numId w:val="24"/>
        </w:numPr>
        <w:spacing w:after="120"/>
        <w:contextualSpacing w:val="0"/>
        <w:jc w:val="both"/>
      </w:pPr>
      <w:r>
        <w:t>Option 10.b): 10 companies (Huawei-HiSilicon, ZTE, InterDigital, NEC, Apple, OPPO, Lenovo, vivo, Qualcomm, Xiaomi)</w:t>
      </w:r>
    </w:p>
    <w:p w14:paraId="36FD778B" w14:textId="77777777" w:rsidR="00025331" w:rsidRDefault="0089377C">
      <w:pPr>
        <w:pStyle w:val="a9"/>
        <w:numPr>
          <w:ilvl w:val="1"/>
          <w:numId w:val="24"/>
        </w:numPr>
        <w:spacing w:after="120"/>
        <w:contextualSpacing w:val="0"/>
        <w:jc w:val="both"/>
      </w:pPr>
      <w:r>
        <w:t>Option 10.b is “</w:t>
      </w:r>
      <w:r>
        <w:rPr>
          <w:i/>
        </w:rPr>
        <w:t>re-using legacy UL RRC message e.g. UEAssistanceInformation message”</w:t>
      </w:r>
    </w:p>
    <w:p w14:paraId="34DFE956" w14:textId="77777777" w:rsidR="00025331" w:rsidRDefault="0089377C">
      <w:pPr>
        <w:pStyle w:val="a9"/>
        <w:numPr>
          <w:ilvl w:val="0"/>
          <w:numId w:val="24"/>
        </w:numPr>
        <w:spacing w:after="120"/>
        <w:contextualSpacing w:val="0"/>
        <w:jc w:val="both"/>
      </w:pPr>
      <w:r>
        <w:t>No strong view or FFS: companies (ZTE, Fujitsu, Lenovo)</w:t>
      </w:r>
    </w:p>
    <w:p w14:paraId="0D0759EB" w14:textId="77777777" w:rsidR="00025331" w:rsidRDefault="0089377C">
      <w:pPr>
        <w:pStyle w:val="Proposal"/>
        <w:numPr>
          <w:ilvl w:val="0"/>
          <w:numId w:val="4"/>
        </w:numPr>
        <w:rPr>
          <w:b/>
        </w:rPr>
      </w:pPr>
      <w:bookmarkStart w:id="237" w:name="_Toc78492620"/>
      <w:bookmarkStart w:id="238" w:name="_Ref78493534"/>
      <w:bookmarkStart w:id="239" w:name="_Ref78493550"/>
      <w:bookmarkStart w:id="240" w:name="_Toc78497664"/>
      <w:bookmarkStart w:id="241" w:name="_Toc78534555"/>
      <w:bookmarkStart w:id="242" w:name="_Toc78538174"/>
      <w:bookmarkStart w:id="243" w:name="_Toc78538222"/>
      <w:r>
        <w:rPr>
          <w:b/>
          <w:color w:val="0000CC"/>
        </w:rPr>
        <w:lastRenderedPageBreak/>
        <w:t>[To discuss]</w:t>
      </w:r>
      <w:r>
        <w:rPr>
          <w:b/>
        </w:rPr>
        <w:t xml:space="preserve"> </w:t>
      </w:r>
      <w:r>
        <w:t xml:space="preserve">For DCCH-based approach, whether UE’s indication/request to switch into CONNECTED when non-SDT becomes available during an ongoing SDT session is sent via </w:t>
      </w:r>
      <w:r>
        <w:rPr>
          <w:b/>
        </w:rPr>
        <w:t>[7/</w:t>
      </w:r>
      <w:r>
        <w:rPr>
          <w:b/>
          <w:bCs/>
        </w:rPr>
        <w:t>16</w:t>
      </w:r>
      <w:r>
        <w:rPr>
          <w:b/>
        </w:rPr>
        <w:t xml:space="preserve">] [option a)] </w:t>
      </w:r>
      <w:r>
        <w:t xml:space="preserve">new UL RRC msg, or </w:t>
      </w:r>
      <w:r>
        <w:rPr>
          <w:b/>
        </w:rPr>
        <w:t>[10/</w:t>
      </w:r>
      <w:r>
        <w:rPr>
          <w:b/>
          <w:bCs/>
        </w:rPr>
        <w:t>16</w:t>
      </w:r>
      <w:r>
        <w:rPr>
          <w:b/>
        </w:rPr>
        <w:t>] [option b)]</w:t>
      </w:r>
      <w:r>
        <w:t xml:space="preserve"> reuse legacy UL RRC msg e.g. </w:t>
      </w:r>
      <w:r>
        <w:rPr>
          <w:i/>
        </w:rPr>
        <w:t xml:space="preserve">UEAssistanceInformation </w:t>
      </w:r>
      <w:r>
        <w:t>message</w:t>
      </w:r>
      <w:bookmarkEnd w:id="237"/>
      <w:bookmarkEnd w:id="238"/>
      <w:bookmarkEnd w:id="239"/>
      <w:bookmarkEnd w:id="240"/>
      <w:bookmarkEnd w:id="241"/>
      <w:bookmarkEnd w:id="242"/>
      <w:bookmarkEnd w:id="243"/>
    </w:p>
    <w:p w14:paraId="6E113F65" w14:textId="77777777" w:rsidR="00025331" w:rsidRDefault="00025331">
      <w:pPr>
        <w:spacing w:before="240" w:after="120"/>
        <w:jc w:val="both"/>
        <w:rPr>
          <w:rFonts w:ascii="Times New Roman" w:hAnsi="Times New Roman" w:cs="Times New Roman"/>
          <w:sz w:val="20"/>
          <w:szCs w:val="20"/>
          <w:lang w:eastAsia="ja-JP"/>
        </w:rPr>
      </w:pPr>
    </w:p>
    <w:p w14:paraId="26B9FA48" w14:textId="77777777" w:rsidR="00025331" w:rsidRDefault="0089377C">
      <w:pPr>
        <w:pStyle w:val="4"/>
        <w:jc w:val="both"/>
        <w:rPr>
          <w:lang w:val="en-US"/>
        </w:rPr>
      </w:pPr>
      <w:r>
        <w:rPr>
          <w:lang w:val="en-US"/>
        </w:rPr>
        <w:fldChar w:fldCharType="begin"/>
      </w:r>
      <w:r>
        <w:rPr>
          <w:lang w:val="en-US"/>
        </w:rPr>
        <w:instrText xml:space="preserve"> REF _Ref75006027 \r \h  \* MERGEFORMAT </w:instrText>
      </w:r>
      <w:r>
        <w:rPr>
          <w:lang w:val="en-US"/>
        </w:rPr>
      </w:r>
      <w:r>
        <w:rPr>
          <w:lang w:val="en-US"/>
        </w:rPr>
        <w:fldChar w:fldCharType="separate"/>
      </w:r>
      <w:r>
        <w:rPr>
          <w:lang w:val="en-US"/>
        </w:rPr>
        <w:t>Q.19)</w:t>
      </w:r>
      <w:r>
        <w:rPr>
          <w:lang w:val="en-US"/>
        </w:rPr>
        <w:fldChar w:fldCharType="end"/>
      </w:r>
      <w:r>
        <w:rPr>
          <w:lang w:val="en-US"/>
        </w:rPr>
        <w:t xml:space="preserve"> - report of 2</w:t>
      </w:r>
      <w:r>
        <w:rPr>
          <w:vertAlign w:val="superscript"/>
          <w:lang w:val="en-US"/>
        </w:rPr>
        <w:t>nd</w:t>
      </w:r>
      <w:r>
        <w:rPr>
          <w:lang w:val="en-US"/>
        </w:rPr>
        <w:t xml:space="preserve"> Phase</w:t>
      </w:r>
    </w:p>
    <w:p w14:paraId="47C367E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“Q.19)</w:t>
      </w:r>
      <w:r>
        <w:rPr>
          <w:rFonts w:ascii="Times New Roman" w:hAnsi="Times New Roman" w:cs="Times New Roman"/>
          <w:i/>
          <w:sz w:val="20"/>
          <w:szCs w:val="20"/>
        </w:rPr>
        <w:tab/>
        <w:t xml:space="preserve">For DCCH-based approach, which previous option 11.x or new option is preferable for the </w:t>
      </w:r>
      <w:r>
        <w:rPr>
          <w:rFonts w:ascii="Times New Roman" w:hAnsi="Times New Roman" w:cs="Times New Roman"/>
          <w:b/>
          <w:i/>
          <w:sz w:val="20"/>
          <w:szCs w:val="20"/>
        </w:rPr>
        <w:t>information to be provided</w:t>
      </w:r>
      <w:r>
        <w:rPr>
          <w:rFonts w:ascii="Times New Roman" w:hAnsi="Times New Roman" w:cs="Times New Roman"/>
          <w:i/>
          <w:sz w:val="20"/>
          <w:szCs w:val="20"/>
        </w:rPr>
        <w:t xml:space="preserve"> by UE to indicate/request about the switch into CONNECTED when non-SDT becomes available in UE during an ongoing SDT session?”</w:t>
      </w:r>
    </w:p>
    <w:p w14:paraId="2E7621A0" w14:textId="77777777" w:rsidR="00025331" w:rsidRDefault="0089377C">
      <w:pPr>
        <w:pStyle w:val="a9"/>
        <w:numPr>
          <w:ilvl w:val="0"/>
          <w:numId w:val="24"/>
        </w:numPr>
        <w:spacing w:after="120"/>
        <w:contextualSpacing w:val="0"/>
        <w:jc w:val="both"/>
      </w:pPr>
      <w:r>
        <w:t>Option 11.a): 6 companies (CATT, Samsung, Intel, Apple, Qualcomm, Xiaomi)</w:t>
      </w:r>
    </w:p>
    <w:p w14:paraId="04F4B1A6" w14:textId="77777777" w:rsidR="00025331" w:rsidRDefault="0089377C">
      <w:pPr>
        <w:pStyle w:val="a9"/>
        <w:numPr>
          <w:ilvl w:val="1"/>
          <w:numId w:val="24"/>
        </w:numPr>
        <w:spacing w:after="120"/>
        <w:contextualSpacing w:val="0"/>
        <w:jc w:val="both"/>
      </w:pPr>
      <w:r>
        <w:t>Option 11.a) is “</w:t>
      </w:r>
      <w:r>
        <w:rPr>
          <w:i/>
        </w:rPr>
        <w:t>List of one or more RB IDs for which data is arrived</w:t>
      </w:r>
      <w:r>
        <w:t>”.</w:t>
      </w:r>
    </w:p>
    <w:p w14:paraId="3A4FDB76" w14:textId="77777777" w:rsidR="00025331" w:rsidRDefault="0089377C">
      <w:pPr>
        <w:pStyle w:val="a9"/>
        <w:numPr>
          <w:ilvl w:val="1"/>
          <w:numId w:val="24"/>
        </w:numPr>
        <w:spacing w:after="120"/>
        <w:contextualSpacing w:val="0"/>
        <w:jc w:val="both"/>
      </w:pPr>
      <w:r>
        <w:t>[Huawei-HiSilicon] Not needed as this information can be known via legacy BSR</w:t>
      </w:r>
    </w:p>
    <w:p w14:paraId="24A31383" w14:textId="77777777" w:rsidR="00025331" w:rsidRDefault="0089377C">
      <w:pPr>
        <w:pStyle w:val="a9"/>
        <w:numPr>
          <w:ilvl w:val="1"/>
          <w:numId w:val="24"/>
        </w:numPr>
        <w:spacing w:after="120"/>
        <w:contextualSpacing w:val="0"/>
        <w:jc w:val="both"/>
      </w:pPr>
      <w:r>
        <w:t>[CATT] Needed as legacy BRS cannot be used while non-SDT is not resumed.</w:t>
      </w:r>
    </w:p>
    <w:p w14:paraId="1F3053AC" w14:textId="77777777" w:rsidR="00025331" w:rsidRDefault="0089377C">
      <w:pPr>
        <w:pStyle w:val="a9"/>
        <w:numPr>
          <w:ilvl w:val="1"/>
          <w:numId w:val="24"/>
        </w:numPr>
        <w:spacing w:after="120"/>
        <w:contextualSpacing w:val="0"/>
        <w:jc w:val="both"/>
      </w:pPr>
      <w:r>
        <w:t>[Apple] Defined as optional</w:t>
      </w:r>
    </w:p>
    <w:p w14:paraId="1C06A11D" w14:textId="77777777" w:rsidR="00025331" w:rsidRDefault="0089377C">
      <w:pPr>
        <w:pStyle w:val="a9"/>
        <w:numPr>
          <w:ilvl w:val="0"/>
          <w:numId w:val="24"/>
        </w:numPr>
        <w:spacing w:after="120"/>
        <w:contextualSpacing w:val="0"/>
        <w:jc w:val="both"/>
      </w:pPr>
      <w:r>
        <w:t>Option 11.b): 7 companies (CATT, Samsung, Fujitsu, Apple, Lenovo, Qualcomm, Xiaomi)</w:t>
      </w:r>
    </w:p>
    <w:p w14:paraId="455F8EC8" w14:textId="77777777" w:rsidR="00025331" w:rsidRDefault="0089377C">
      <w:pPr>
        <w:pStyle w:val="a9"/>
        <w:numPr>
          <w:ilvl w:val="1"/>
          <w:numId w:val="24"/>
        </w:numPr>
        <w:spacing w:after="120"/>
        <w:contextualSpacing w:val="0"/>
        <w:jc w:val="both"/>
      </w:pPr>
      <w:r>
        <w:t>Option 11.b) is “</w:t>
      </w:r>
      <w:r>
        <w:rPr>
          <w:i/>
        </w:rPr>
        <w:t>Data volume per RB or cumulative can also be indicated</w:t>
      </w:r>
      <w:r>
        <w:t>”</w:t>
      </w:r>
    </w:p>
    <w:p w14:paraId="7DF55FCD" w14:textId="77777777" w:rsidR="00025331" w:rsidRDefault="0089377C">
      <w:pPr>
        <w:pStyle w:val="a9"/>
        <w:numPr>
          <w:ilvl w:val="1"/>
          <w:numId w:val="24"/>
        </w:numPr>
        <w:spacing w:after="120"/>
        <w:contextualSpacing w:val="0"/>
        <w:jc w:val="both"/>
      </w:pPr>
      <w:r>
        <w:t>[Huawei-HiSilicon] Not needed as this information can be known via legacy BSR</w:t>
      </w:r>
    </w:p>
    <w:p w14:paraId="496930CF" w14:textId="77777777" w:rsidR="00025331" w:rsidRDefault="0089377C">
      <w:pPr>
        <w:pStyle w:val="a9"/>
        <w:numPr>
          <w:ilvl w:val="1"/>
          <w:numId w:val="24"/>
        </w:numPr>
        <w:spacing w:after="120"/>
        <w:contextualSpacing w:val="0"/>
        <w:jc w:val="both"/>
      </w:pPr>
      <w:r>
        <w:t>[CATT] Needed as legacy BRS cannot be used while non-SDT is not resumed.</w:t>
      </w:r>
    </w:p>
    <w:p w14:paraId="6382606B" w14:textId="77777777" w:rsidR="00025331" w:rsidRDefault="0089377C">
      <w:pPr>
        <w:pStyle w:val="a9"/>
        <w:numPr>
          <w:ilvl w:val="1"/>
          <w:numId w:val="24"/>
        </w:numPr>
        <w:spacing w:after="120"/>
        <w:contextualSpacing w:val="0"/>
        <w:jc w:val="both"/>
      </w:pPr>
      <w:r>
        <w:t>[Fujitsu] Option 11.b) covers option 11.a)</w:t>
      </w:r>
    </w:p>
    <w:p w14:paraId="1BB9E64E" w14:textId="77777777" w:rsidR="00025331" w:rsidRDefault="0089377C">
      <w:pPr>
        <w:pStyle w:val="a9"/>
        <w:numPr>
          <w:ilvl w:val="1"/>
          <w:numId w:val="24"/>
        </w:numPr>
        <w:spacing w:after="120"/>
        <w:contextualSpacing w:val="0"/>
        <w:jc w:val="both"/>
      </w:pPr>
      <w:r>
        <w:t>[Apple] Defined as optional</w:t>
      </w:r>
    </w:p>
    <w:p w14:paraId="45C4F45C" w14:textId="77777777" w:rsidR="00025331" w:rsidRDefault="0089377C">
      <w:pPr>
        <w:pStyle w:val="a9"/>
        <w:numPr>
          <w:ilvl w:val="0"/>
          <w:numId w:val="24"/>
        </w:numPr>
        <w:spacing w:after="120"/>
        <w:contextualSpacing w:val="0"/>
        <w:jc w:val="both"/>
      </w:pPr>
      <w:r>
        <w:t>Option 11.c): 14 companies (Huawei-HiSilicon, ZTE, InterDigital, CATT, Samsung, LG, Intel, NEC, Apple, OPPO, FGI-APT, Lenovo, Qualcomm, Xiaomi)</w:t>
      </w:r>
    </w:p>
    <w:p w14:paraId="2FDF45D7" w14:textId="77777777" w:rsidR="00025331" w:rsidRDefault="0089377C">
      <w:pPr>
        <w:pStyle w:val="a9"/>
        <w:numPr>
          <w:ilvl w:val="1"/>
          <w:numId w:val="24"/>
        </w:numPr>
        <w:spacing w:after="120"/>
        <w:contextualSpacing w:val="0"/>
        <w:jc w:val="both"/>
      </w:pPr>
      <w:r>
        <w:t>Option 11.c) is “</w:t>
      </w:r>
      <w:r>
        <w:rPr>
          <w:i/>
        </w:rPr>
        <w:t>Resume cause</w:t>
      </w:r>
      <w:r>
        <w:t>”</w:t>
      </w:r>
    </w:p>
    <w:p w14:paraId="23870979" w14:textId="77777777" w:rsidR="00025331" w:rsidRDefault="0089377C">
      <w:pPr>
        <w:pStyle w:val="a9"/>
        <w:numPr>
          <w:ilvl w:val="1"/>
          <w:numId w:val="24"/>
        </w:numPr>
        <w:spacing w:after="120"/>
        <w:contextualSpacing w:val="0"/>
        <w:jc w:val="both"/>
      </w:pPr>
      <w:r>
        <w:t>[Huawei-HiSilicon] Option 11.c) would be pending on CT1’s input</w:t>
      </w:r>
    </w:p>
    <w:p w14:paraId="0E831B8F" w14:textId="77777777" w:rsidR="00025331" w:rsidRDefault="0089377C">
      <w:pPr>
        <w:pStyle w:val="a9"/>
        <w:numPr>
          <w:ilvl w:val="1"/>
          <w:numId w:val="24"/>
        </w:numPr>
        <w:spacing w:after="120"/>
        <w:contextualSpacing w:val="0"/>
        <w:jc w:val="both"/>
      </w:pPr>
      <w:r>
        <w:t>[ZTE, Apple] Defined as mandatory to be provided in this scenario</w:t>
      </w:r>
    </w:p>
    <w:p w14:paraId="56C5040E" w14:textId="77777777" w:rsidR="00025331" w:rsidRDefault="0089377C">
      <w:pPr>
        <w:pStyle w:val="a9"/>
        <w:numPr>
          <w:ilvl w:val="1"/>
          <w:numId w:val="24"/>
        </w:numPr>
        <w:spacing w:after="120"/>
        <w:contextualSpacing w:val="0"/>
        <w:jc w:val="both"/>
      </w:pPr>
      <w:r>
        <w:t>[CATT, Intel] Beneficial for network handling differentiation e.g. for emergency access.</w:t>
      </w:r>
    </w:p>
    <w:p w14:paraId="5F397562" w14:textId="77777777" w:rsidR="00025331" w:rsidRDefault="0089377C">
      <w:pPr>
        <w:pStyle w:val="a9"/>
        <w:numPr>
          <w:ilvl w:val="0"/>
          <w:numId w:val="24"/>
        </w:numPr>
        <w:spacing w:after="120"/>
        <w:contextualSpacing w:val="0"/>
        <w:jc w:val="both"/>
      </w:pPr>
      <w:r>
        <w:t>Option 11.d): flag indication when non-SDT data is waiting to be delivered (Intel)</w:t>
      </w:r>
    </w:p>
    <w:p w14:paraId="3A592ACF" w14:textId="77777777" w:rsidR="00025331" w:rsidRDefault="0089377C">
      <w:pPr>
        <w:pStyle w:val="a9"/>
        <w:numPr>
          <w:ilvl w:val="0"/>
          <w:numId w:val="24"/>
        </w:numPr>
        <w:spacing w:after="120"/>
        <w:contextualSpacing w:val="0"/>
        <w:jc w:val="both"/>
      </w:pPr>
      <w:r>
        <w:t>Option 11.e) none (vivo)</w:t>
      </w:r>
    </w:p>
    <w:p w14:paraId="09CC2ADC" w14:textId="77777777" w:rsidR="00025331" w:rsidRDefault="0089377C">
      <w:pPr>
        <w:pStyle w:val="a9"/>
        <w:numPr>
          <w:ilvl w:val="0"/>
          <w:numId w:val="24"/>
        </w:numPr>
        <w:spacing w:after="120"/>
        <w:contextualSpacing w:val="0"/>
        <w:jc w:val="both"/>
      </w:pPr>
      <w:r>
        <w:t>[ZTE, NEC] Other information can be defined and/or optional to be discussed during stage-3.</w:t>
      </w:r>
    </w:p>
    <w:p w14:paraId="7894DD5C" w14:textId="77777777" w:rsidR="00025331" w:rsidRDefault="0089377C">
      <w:pPr>
        <w:pStyle w:val="Proposal"/>
        <w:numPr>
          <w:ilvl w:val="0"/>
          <w:numId w:val="4"/>
        </w:numPr>
        <w:rPr>
          <w:b/>
        </w:rPr>
      </w:pPr>
      <w:bookmarkStart w:id="244" w:name="_Toc78492621"/>
      <w:bookmarkStart w:id="245" w:name="_Ref78493584"/>
      <w:bookmarkStart w:id="246" w:name="_Toc78497665"/>
      <w:bookmarkStart w:id="247" w:name="_Toc78534556"/>
      <w:bookmarkStart w:id="248" w:name="_Ref78536413"/>
      <w:bookmarkStart w:id="249" w:name="_Toc78538175"/>
      <w:bookmarkStart w:id="250" w:name="_Toc78538223"/>
      <w:r>
        <w:rPr>
          <w:b/>
          <w:color w:val="00B050"/>
        </w:rPr>
        <w:t>[To agree]</w:t>
      </w:r>
      <w:r>
        <w:rPr>
          <w:b/>
        </w:rPr>
        <w:t xml:space="preserve"> [14/</w:t>
      </w:r>
      <w:r>
        <w:rPr>
          <w:b/>
          <w:bCs/>
        </w:rPr>
        <w:t>16</w:t>
      </w:r>
      <w:r>
        <w:rPr>
          <w:b/>
        </w:rPr>
        <w:t>] [option 11.c)]</w:t>
      </w:r>
      <w:r>
        <w:t xml:space="preserve"> For DCCH-based approach, resume cause is provided by UE to indicate/request the switch into CONNECTED when non-SDT becomes available in UE during an ongoing SDT session. Agreement dependent on CT1’s input.</w:t>
      </w:r>
      <w:bookmarkEnd w:id="244"/>
      <w:bookmarkEnd w:id="245"/>
      <w:bookmarkEnd w:id="246"/>
      <w:bookmarkEnd w:id="247"/>
      <w:bookmarkEnd w:id="248"/>
      <w:bookmarkEnd w:id="249"/>
      <w:bookmarkEnd w:id="250"/>
    </w:p>
    <w:p w14:paraId="01FD0F68" w14:textId="77777777" w:rsidR="00025331" w:rsidRDefault="0089377C">
      <w:pPr>
        <w:pStyle w:val="Proposal"/>
        <w:numPr>
          <w:ilvl w:val="1"/>
          <w:numId w:val="4"/>
        </w:numPr>
      </w:pPr>
      <w:bookmarkStart w:id="251" w:name="_Toc78492622"/>
      <w:bookmarkStart w:id="252" w:name="_Toc78497666"/>
      <w:bookmarkStart w:id="253" w:name="_Toc78534557"/>
      <w:bookmarkStart w:id="254" w:name="_Toc78538176"/>
      <w:bookmarkStart w:id="255" w:name="_Toc78538224"/>
      <w:r>
        <w:rPr>
          <w:b/>
          <w:color w:val="0000CC"/>
        </w:rPr>
        <w:t>[To discuss]</w:t>
      </w:r>
      <w:r>
        <w:rPr>
          <w:b/>
        </w:rPr>
        <w:t xml:space="preserve"> </w:t>
      </w:r>
      <w:r>
        <w:t xml:space="preserve">whether other information can be provided, e.g. </w:t>
      </w:r>
      <w:r>
        <w:rPr>
          <w:b/>
        </w:rPr>
        <w:t>[6/</w:t>
      </w:r>
      <w:r>
        <w:rPr>
          <w:b/>
          <w:bCs/>
        </w:rPr>
        <w:t>16</w:t>
      </w:r>
      <w:r>
        <w:rPr>
          <w:b/>
        </w:rPr>
        <w:t xml:space="preserve">] [option 11.a)] </w:t>
      </w:r>
      <w:r>
        <w:t xml:space="preserve">List of one or more RB IDs for which data is arrived, or </w:t>
      </w:r>
      <w:r>
        <w:rPr>
          <w:b/>
        </w:rPr>
        <w:t>[7/</w:t>
      </w:r>
      <w:r>
        <w:rPr>
          <w:b/>
          <w:bCs/>
        </w:rPr>
        <w:t>16</w:t>
      </w:r>
      <w:r>
        <w:rPr>
          <w:b/>
        </w:rPr>
        <w:t>] [option 11.b)]</w:t>
      </w:r>
      <w:r>
        <w:t xml:space="preserve"> Data volume per RB or cumulative can also be indicated.</w:t>
      </w:r>
      <w:bookmarkEnd w:id="251"/>
      <w:bookmarkEnd w:id="252"/>
      <w:bookmarkEnd w:id="253"/>
      <w:bookmarkEnd w:id="254"/>
      <w:bookmarkEnd w:id="255"/>
    </w:p>
    <w:p w14:paraId="6444BB5B" w14:textId="77777777" w:rsidR="00025331" w:rsidRDefault="00025331">
      <w:pPr>
        <w:spacing w:before="240" w:after="120"/>
        <w:jc w:val="both"/>
        <w:rPr>
          <w:rFonts w:ascii="Times New Roman" w:hAnsi="Times New Roman" w:cs="Times New Roman"/>
          <w:sz w:val="20"/>
          <w:szCs w:val="20"/>
          <w:lang w:eastAsia="ja-JP"/>
        </w:rPr>
      </w:pPr>
    </w:p>
    <w:p w14:paraId="3BD48334" w14:textId="77777777" w:rsidR="00025331" w:rsidRDefault="0089377C">
      <w:pPr>
        <w:pStyle w:val="3"/>
        <w:jc w:val="both"/>
        <w:rPr>
          <w:lang w:val="en-US"/>
        </w:rPr>
      </w:pPr>
      <w:r>
        <w:rPr>
          <w:lang w:val="en-US"/>
        </w:rPr>
        <w:t>[DCCH point (2)] switch from SDT to CONNECTED</w:t>
      </w:r>
    </w:p>
    <w:p w14:paraId="62BA3702"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8.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 xml:space="preserve">For DCCH approach, after UE informs the network that non-SDT data is available, UE continues with the SDT session ongoing until network informs otherwise to UE (i.e. by transitioning the UE into </w:t>
      </w:r>
      <w:r>
        <w:rPr>
          <w:rFonts w:ascii="Times New Roman" w:hAnsi="Times New Roman" w:cs="Times New Roman"/>
          <w:sz w:val="20"/>
          <w:szCs w:val="20"/>
          <w:lang w:eastAsia="ja-JP"/>
        </w:rPr>
        <w:lastRenderedPageBreak/>
        <w:t>RRC_CONNECTED or releasing the UE into legacy RRC_INACTIVE or RRC_IDLE). Upon UE receives RRCResume message, only the PDCP of non-SDT DRBs are re-established and resumed (as SDT RBs were already re-established/resumed upon initiating the SDT session).</w:t>
      </w:r>
    </w:p>
    <w:p w14:paraId="1CDD2EC1" w14:textId="77777777" w:rsidR="00025331" w:rsidRDefault="0089377C">
      <w:pPr>
        <w:pStyle w:val="4"/>
        <w:jc w:val="both"/>
        <w:rPr>
          <w:lang w:val="en-US"/>
        </w:rPr>
      </w:pPr>
      <w:r>
        <w:rPr>
          <w:lang w:val="en-US"/>
        </w:rPr>
        <w:fldChar w:fldCharType="begin"/>
      </w:r>
      <w:r>
        <w:rPr>
          <w:lang w:val="en-US"/>
        </w:rPr>
        <w:instrText xml:space="preserve"> REF _Ref75005953 \r \h  \* MERGEFORMAT </w:instrText>
      </w:r>
      <w:r>
        <w:rPr>
          <w:lang w:val="en-US"/>
        </w:rPr>
      </w:r>
      <w:r>
        <w:rPr>
          <w:lang w:val="en-US"/>
        </w:rPr>
        <w:fldChar w:fldCharType="separate"/>
      </w:r>
      <w:r>
        <w:rPr>
          <w:lang w:val="en-US"/>
        </w:rPr>
        <w:t>Q.20)</w:t>
      </w:r>
      <w:r>
        <w:rPr>
          <w:lang w:val="en-US"/>
        </w:rPr>
        <w:fldChar w:fldCharType="end"/>
      </w:r>
      <w:r>
        <w:rPr>
          <w:lang w:val="en-US"/>
        </w:rPr>
        <w:t xml:space="preserve"> - report of 2</w:t>
      </w:r>
      <w:r>
        <w:rPr>
          <w:vertAlign w:val="superscript"/>
          <w:lang w:val="en-US"/>
        </w:rPr>
        <w:t>nd</w:t>
      </w:r>
      <w:r>
        <w:rPr>
          <w:lang w:val="en-US"/>
        </w:rPr>
        <w:t xml:space="preserve"> Phase</w:t>
      </w:r>
    </w:p>
    <w:p w14:paraId="6C57729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“Q.20)</w:t>
      </w:r>
      <w:r>
        <w:rPr>
          <w:rFonts w:ascii="Times New Roman" w:hAnsi="Times New Roman" w:cs="Times New Roman"/>
          <w:i/>
          <w:sz w:val="20"/>
          <w:szCs w:val="20"/>
        </w:rPr>
        <w:tab/>
        <w:t xml:space="preserve">When switching from SDT to non-SDT (i.e. CONNECTED) via DCCH-based approach and for the scenario where the ongoing SDT session is without UE AS context relocation, </w:t>
      </w:r>
      <w:r>
        <w:rPr>
          <w:rFonts w:ascii="Times New Roman" w:hAnsi="Times New Roman" w:cs="Times New Roman"/>
          <w:b/>
          <w:bCs/>
          <w:i/>
          <w:sz w:val="20"/>
          <w:szCs w:val="20"/>
        </w:rPr>
        <w:t>previous Q.1) to Q.5) and the responses are expected to be applicable.</w:t>
      </w:r>
      <w:r>
        <w:rPr>
          <w:rFonts w:ascii="Times New Roman" w:hAnsi="Times New Roman" w:cs="Times New Roman"/>
          <w:i/>
          <w:sz w:val="20"/>
          <w:szCs w:val="20"/>
        </w:rPr>
        <w:t xml:space="preserve"> Please indicate if your responses provided for </w:t>
      </w:r>
      <w:r>
        <w:rPr>
          <w:rFonts w:ascii="Times New Roman" w:hAnsi="Times New Roman" w:cs="Times New Roman"/>
          <w:i/>
          <w:sz w:val="20"/>
          <w:szCs w:val="20"/>
          <w:u w:val="single"/>
        </w:rPr>
        <w:t>previous Q.1) to Q.5) are not applicable when using DCCH-based approach</w:t>
      </w:r>
      <w:r>
        <w:rPr>
          <w:rFonts w:ascii="Times New Roman" w:hAnsi="Times New Roman" w:cs="Times New Roman"/>
          <w:i/>
          <w:sz w:val="20"/>
          <w:szCs w:val="20"/>
        </w:rPr>
        <w:t xml:space="preserve"> and if so, please explain the different behaviour/operation.”</w:t>
      </w:r>
    </w:p>
    <w:p w14:paraId="71D3C17A" w14:textId="77777777" w:rsidR="00025331" w:rsidRDefault="0089377C">
      <w:pPr>
        <w:pStyle w:val="a9"/>
        <w:numPr>
          <w:ilvl w:val="0"/>
          <w:numId w:val="24"/>
        </w:numPr>
        <w:spacing w:after="120"/>
        <w:contextualSpacing w:val="0"/>
        <w:jc w:val="both"/>
      </w:pPr>
      <w:r>
        <w:t>Responses Q1- Q6 are all applicable: companies (Huawei-HiSilicon, ZTE, InterDigital, CATT, Samsung, Fujitsu, Intel, NEC, Apple, OPPO, FGI-APT, Lenovo, vivo, Qualcomm, Xiaomi)</w:t>
      </w:r>
    </w:p>
    <w:p w14:paraId="63B24F31" w14:textId="77777777" w:rsidR="00025331" w:rsidRDefault="0089377C">
      <w:pPr>
        <w:pStyle w:val="a9"/>
        <w:numPr>
          <w:ilvl w:val="0"/>
          <w:numId w:val="24"/>
        </w:numPr>
        <w:spacing w:after="120"/>
        <w:contextualSpacing w:val="0"/>
        <w:jc w:val="both"/>
      </w:pPr>
      <w:r>
        <w:t>[LG] Issues should be discussed case by case</w:t>
      </w:r>
    </w:p>
    <w:p w14:paraId="4A94FDF7"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as responses to Q1-Q6 are equally applicable here and therefore no special/different proposal is required for DCCH-based approach.</w:t>
      </w:r>
    </w:p>
    <w:p w14:paraId="50DFCD8A" w14:textId="77777777" w:rsidR="00025331" w:rsidRDefault="00025331">
      <w:pPr>
        <w:spacing w:before="240" w:after="120"/>
        <w:jc w:val="both"/>
        <w:rPr>
          <w:rFonts w:ascii="Times New Roman" w:hAnsi="Times New Roman" w:cs="Times New Roman"/>
          <w:sz w:val="20"/>
          <w:szCs w:val="20"/>
          <w:lang w:eastAsia="ja-JP"/>
        </w:rPr>
      </w:pPr>
    </w:p>
    <w:p w14:paraId="34DCF4AF" w14:textId="77777777" w:rsidR="00025331" w:rsidRDefault="0089377C">
      <w:pPr>
        <w:pStyle w:val="4"/>
        <w:jc w:val="both"/>
        <w:rPr>
          <w:lang w:val="en-US"/>
        </w:rPr>
      </w:pPr>
      <w:r>
        <w:rPr>
          <w:lang w:val="en-US"/>
        </w:rPr>
        <w:fldChar w:fldCharType="begin"/>
      </w:r>
      <w:r>
        <w:rPr>
          <w:lang w:val="en-US"/>
        </w:rPr>
        <w:instrText xml:space="preserve"> REF _Ref75224054 \r \h  \* MERGEFORMAT </w:instrText>
      </w:r>
      <w:r>
        <w:rPr>
          <w:lang w:val="en-US"/>
        </w:rPr>
      </w:r>
      <w:r>
        <w:rPr>
          <w:lang w:val="en-US"/>
        </w:rPr>
        <w:fldChar w:fldCharType="separate"/>
      </w:r>
      <w:r>
        <w:rPr>
          <w:lang w:val="en-US"/>
        </w:rPr>
        <w:t>Q.21)</w:t>
      </w:r>
      <w:r>
        <w:rPr>
          <w:lang w:val="en-US"/>
        </w:rPr>
        <w:fldChar w:fldCharType="end"/>
      </w:r>
      <w:r>
        <w:rPr>
          <w:lang w:val="en-US"/>
        </w:rPr>
        <w:t xml:space="preserve"> - report of 2</w:t>
      </w:r>
      <w:r>
        <w:rPr>
          <w:vertAlign w:val="superscript"/>
          <w:lang w:val="en-US"/>
        </w:rPr>
        <w:t>nd</w:t>
      </w:r>
      <w:r>
        <w:rPr>
          <w:lang w:val="en-US"/>
        </w:rPr>
        <w:t xml:space="preserve"> Phase</w:t>
      </w:r>
    </w:p>
    <w:p w14:paraId="1BA3B757"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“Q.21)</w:t>
      </w:r>
      <w:r>
        <w:rPr>
          <w:rFonts w:ascii="Times New Roman" w:hAnsi="Times New Roman" w:cs="Times New Roman"/>
          <w:i/>
          <w:sz w:val="20"/>
          <w:szCs w:val="20"/>
        </w:rPr>
        <w:tab/>
        <w:t xml:space="preserve">What is the </w:t>
      </w:r>
      <w:r>
        <w:rPr>
          <w:rFonts w:ascii="Times New Roman" w:hAnsi="Times New Roman" w:cs="Times New Roman"/>
          <w:b/>
          <w:bCs/>
          <w:i/>
          <w:sz w:val="20"/>
          <w:szCs w:val="20"/>
        </w:rPr>
        <w:t xml:space="preserve">expected UE behaviour </w:t>
      </w:r>
      <w:bookmarkStart w:id="256" w:name="_Hlk78408368"/>
      <w:r>
        <w:rPr>
          <w:rFonts w:ascii="Times New Roman" w:hAnsi="Times New Roman" w:cs="Times New Roman"/>
          <w:b/>
          <w:bCs/>
          <w:i/>
          <w:sz w:val="20"/>
          <w:szCs w:val="20"/>
        </w:rPr>
        <w:t>after UE sends DCCH message</w:t>
      </w:r>
      <w:r>
        <w:rPr>
          <w:rFonts w:ascii="Times New Roman" w:hAnsi="Times New Roman" w:cs="Times New Roman"/>
          <w:i/>
          <w:sz w:val="20"/>
          <w:szCs w:val="20"/>
        </w:rPr>
        <w:t xml:space="preserve"> during an ongoing SDT session</w:t>
      </w:r>
      <w:bookmarkEnd w:id="256"/>
      <w:r>
        <w:rPr>
          <w:rFonts w:ascii="Times New Roman" w:hAnsi="Times New Roman" w:cs="Times New Roman"/>
          <w:i/>
          <w:sz w:val="20"/>
          <w:szCs w:val="20"/>
        </w:rPr>
        <w:t>? Consider the following options.”</w:t>
      </w:r>
    </w:p>
    <w:p w14:paraId="72BD4F4E" w14:textId="77777777" w:rsidR="00025331" w:rsidRDefault="0089377C">
      <w:pPr>
        <w:pStyle w:val="a9"/>
        <w:numPr>
          <w:ilvl w:val="0"/>
          <w:numId w:val="24"/>
        </w:numPr>
        <w:spacing w:after="120"/>
        <w:contextualSpacing w:val="0"/>
        <w:jc w:val="both"/>
      </w:pPr>
      <w:r>
        <w:t>Option 16.1): 13 companies (ZTE, CATT, Samsung, Fujitsu, Intel, NEC, Apple, OPPO, FGI-APT, Lenovo, vivo, Qualcomm, Xiaomi)</w:t>
      </w:r>
    </w:p>
    <w:p w14:paraId="63986735" w14:textId="77777777" w:rsidR="00025331" w:rsidRDefault="0089377C">
      <w:pPr>
        <w:pStyle w:val="a9"/>
        <w:numPr>
          <w:ilvl w:val="1"/>
          <w:numId w:val="24"/>
        </w:numPr>
        <w:spacing w:after="120"/>
        <w:contextualSpacing w:val="0"/>
        <w:jc w:val="both"/>
      </w:pPr>
      <w:r>
        <w:t>option 16.1) is “</w:t>
      </w:r>
      <w:r>
        <w:rPr>
          <w:i/>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r>
        <w:t>.”</w:t>
      </w:r>
    </w:p>
    <w:p w14:paraId="68BC5077" w14:textId="77777777" w:rsidR="00025331" w:rsidRDefault="0089377C">
      <w:pPr>
        <w:pStyle w:val="a9"/>
        <w:numPr>
          <w:ilvl w:val="1"/>
          <w:numId w:val="24"/>
        </w:numPr>
        <w:spacing w:after="120"/>
        <w:contextualSpacing w:val="0"/>
        <w:jc w:val="both"/>
      </w:pPr>
      <w:r>
        <w:t>[Huawei-HiSilicon] Option 16.1) is not acceptable e.g. for latency sensitive data.</w:t>
      </w:r>
    </w:p>
    <w:p w14:paraId="1B67DADF" w14:textId="77777777" w:rsidR="00025331" w:rsidRDefault="0089377C">
      <w:pPr>
        <w:pStyle w:val="a9"/>
        <w:numPr>
          <w:ilvl w:val="1"/>
          <w:numId w:val="24"/>
        </w:numPr>
        <w:spacing w:after="120"/>
        <w:contextualSpacing w:val="0"/>
        <w:jc w:val="both"/>
      </w:pPr>
      <w:r>
        <w:t>[ZTE, Samsung, Apple, Lenovo, Qualcomm, Xiaomi] If there is UL grant available, DCCH msg is sent (which is faster than CCCH as there is no RACH or RAR); otherwise (i.e. if there is no UL grant available), RACH is trigger to send DCCH msg (in which case DCCH takes same time as CCCH)</w:t>
      </w:r>
    </w:p>
    <w:p w14:paraId="7A44573A" w14:textId="77777777" w:rsidR="00025331" w:rsidRDefault="0089377C">
      <w:pPr>
        <w:pStyle w:val="a9"/>
        <w:numPr>
          <w:ilvl w:val="1"/>
          <w:numId w:val="24"/>
        </w:numPr>
        <w:spacing w:after="120"/>
        <w:contextualSpacing w:val="0"/>
        <w:jc w:val="both"/>
      </w:pPr>
      <w:r>
        <w:t>[CATT] DCCH msg is more reliable with AM than MAC CE solution.</w:t>
      </w:r>
    </w:p>
    <w:p w14:paraId="2AD35172" w14:textId="77777777" w:rsidR="00025331" w:rsidRDefault="0089377C">
      <w:pPr>
        <w:pStyle w:val="a9"/>
        <w:numPr>
          <w:ilvl w:val="1"/>
          <w:numId w:val="24"/>
        </w:numPr>
        <w:spacing w:after="120"/>
        <w:contextualSpacing w:val="0"/>
        <w:jc w:val="both"/>
      </w:pPr>
      <w:r>
        <w:t>[Intel] Network should react to UE’s request of transitioning to RRC_CONNECTED due to non-SDT data, however final decision should be left up to network implementation</w:t>
      </w:r>
    </w:p>
    <w:p w14:paraId="07E8422F" w14:textId="77777777" w:rsidR="00025331" w:rsidRDefault="0089377C">
      <w:pPr>
        <w:pStyle w:val="a9"/>
        <w:numPr>
          <w:ilvl w:val="1"/>
          <w:numId w:val="24"/>
        </w:numPr>
        <w:spacing w:after="120"/>
        <w:contextualSpacing w:val="0"/>
        <w:jc w:val="both"/>
      </w:pPr>
      <w:r>
        <w:t>[Lenovo] Timer might be needed not to wait for network response for long time.</w:t>
      </w:r>
    </w:p>
    <w:p w14:paraId="743FA84A" w14:textId="77777777" w:rsidR="00025331" w:rsidRDefault="0089377C">
      <w:pPr>
        <w:pStyle w:val="a9"/>
        <w:numPr>
          <w:ilvl w:val="0"/>
          <w:numId w:val="24"/>
        </w:numPr>
        <w:spacing w:after="120"/>
        <w:contextualSpacing w:val="0"/>
        <w:jc w:val="both"/>
      </w:pPr>
      <w:r>
        <w:t>Option 16.2): 7 companies (Huawei-HiSilicon, ZTE, Samsung, Apple, Lenovo, Qualcomm, Xiaomi)</w:t>
      </w:r>
    </w:p>
    <w:p w14:paraId="492806F5" w14:textId="77777777" w:rsidR="00025331" w:rsidRDefault="0089377C">
      <w:pPr>
        <w:pStyle w:val="a9"/>
        <w:numPr>
          <w:ilvl w:val="1"/>
          <w:numId w:val="24"/>
        </w:numPr>
        <w:spacing w:after="120"/>
        <w:contextualSpacing w:val="0"/>
        <w:jc w:val="both"/>
      </w:pPr>
      <w:r>
        <w:t>Option 16.2) is “</w:t>
      </w:r>
      <w:r>
        <w:rPr>
          <w:i/>
        </w:rPr>
        <w:t>UE expects receiving a confirmation of reception of the DCCH message. If so, clarify the details of this confirmation and the expected UE behaviour when not received”</w:t>
      </w:r>
      <w:r>
        <w:t>.</w:t>
      </w:r>
    </w:p>
    <w:p w14:paraId="1F9FCA62" w14:textId="77777777" w:rsidR="00025331" w:rsidRDefault="0089377C">
      <w:pPr>
        <w:pStyle w:val="a9"/>
        <w:numPr>
          <w:ilvl w:val="0"/>
          <w:numId w:val="24"/>
        </w:numPr>
        <w:spacing w:after="120"/>
        <w:contextualSpacing w:val="0"/>
        <w:jc w:val="both"/>
      </w:pPr>
      <w:r>
        <w:t>Option 16.3): UE should terminate the SDT operation upon data arrival from the non-SDT DRBs (i.e. no need to define UE behaviour of SDT session while in non-SDT session initiation) (InterDigital, LG)</w:t>
      </w:r>
    </w:p>
    <w:p w14:paraId="5023E239" w14:textId="77777777" w:rsidR="00025331" w:rsidRDefault="0089377C">
      <w:pPr>
        <w:pStyle w:val="a9"/>
        <w:numPr>
          <w:ilvl w:val="0"/>
          <w:numId w:val="24"/>
        </w:numPr>
        <w:spacing w:after="120"/>
        <w:contextualSpacing w:val="0"/>
        <w:jc w:val="both"/>
      </w:pPr>
      <w:r>
        <w:t>[ZTE, Samsung, Apple, Lenovo, Qualcomm, Xiaomi] Options 16.1 and 16.2 are not mutually exclusive.</w:t>
      </w:r>
    </w:p>
    <w:p w14:paraId="0BAA8FA2" w14:textId="77777777" w:rsidR="00025331" w:rsidRDefault="0089377C">
      <w:pPr>
        <w:pStyle w:val="a9"/>
        <w:numPr>
          <w:ilvl w:val="0"/>
          <w:numId w:val="24"/>
        </w:numPr>
        <w:spacing w:after="120"/>
        <w:contextualSpacing w:val="0"/>
        <w:jc w:val="both"/>
      </w:pPr>
      <w:r>
        <w:t>[LG] It should be discuss if DCCH msg can be sent while SDT proc. is ongoing.</w:t>
      </w:r>
    </w:p>
    <w:p w14:paraId="2954F50C" w14:textId="77777777" w:rsidR="00025331" w:rsidRDefault="0089377C">
      <w:pPr>
        <w:pStyle w:val="a9"/>
        <w:numPr>
          <w:ilvl w:val="1"/>
          <w:numId w:val="24"/>
        </w:numPr>
        <w:spacing w:after="120"/>
        <w:contextualSpacing w:val="0"/>
        <w:jc w:val="both"/>
      </w:pPr>
      <w:r>
        <w:lastRenderedPageBreak/>
        <w:t>If SDT proc. is ongoing, DCCH uses RLC AM, UE can use RLC status report for DCCH reception for confirmation and can also continue with the ongoing SDT session.</w:t>
      </w:r>
    </w:p>
    <w:p w14:paraId="3B4993DE" w14:textId="77777777" w:rsidR="00025331" w:rsidRDefault="0089377C">
      <w:pPr>
        <w:pStyle w:val="Proposal"/>
        <w:numPr>
          <w:ilvl w:val="0"/>
          <w:numId w:val="4"/>
        </w:numPr>
        <w:rPr>
          <w:b/>
        </w:rPr>
      </w:pPr>
      <w:bookmarkStart w:id="257" w:name="_Toc78492623"/>
      <w:bookmarkStart w:id="258" w:name="_Ref78493596"/>
      <w:bookmarkStart w:id="259" w:name="_Toc78497667"/>
      <w:bookmarkStart w:id="260" w:name="_Toc78534558"/>
      <w:bookmarkStart w:id="261" w:name="_Ref78536443"/>
      <w:bookmarkStart w:id="262" w:name="_Toc78538177"/>
      <w:bookmarkStart w:id="263" w:name="_Toc78538225"/>
      <w:r>
        <w:rPr>
          <w:b/>
          <w:color w:val="00B050"/>
        </w:rPr>
        <w:t>[To agree]</w:t>
      </w:r>
      <w:r>
        <w:rPr>
          <w:b/>
        </w:rPr>
        <w:t xml:space="preserve"> [13/</w:t>
      </w:r>
      <w:r>
        <w:rPr>
          <w:b/>
          <w:bCs/>
        </w:rPr>
        <w:t>16</w:t>
      </w:r>
      <w:r>
        <w:rPr>
          <w:b/>
        </w:rPr>
        <w:t xml:space="preserve">] [option 16.1)] </w:t>
      </w:r>
      <w:r>
        <w:t>For DCCH-based approach, after UE sends DCCH message during an ongoing SDT session, UE continues with the SDT session ongoing until network informs otherwise to UE by transitioning the UE into RRC_CONNECTED or releasing the UE into legacy RRC_INACTIVE or RRC_IDLE.</w:t>
      </w:r>
      <w:bookmarkEnd w:id="257"/>
      <w:bookmarkEnd w:id="258"/>
      <w:bookmarkEnd w:id="259"/>
      <w:bookmarkEnd w:id="260"/>
      <w:bookmarkEnd w:id="261"/>
      <w:bookmarkEnd w:id="262"/>
      <w:bookmarkEnd w:id="263"/>
      <w:r>
        <w:t xml:space="preserve"> </w:t>
      </w:r>
    </w:p>
    <w:p w14:paraId="10BA8292" w14:textId="77777777" w:rsidR="00025331" w:rsidRDefault="0089377C">
      <w:pPr>
        <w:pStyle w:val="Proposal"/>
        <w:numPr>
          <w:ilvl w:val="1"/>
          <w:numId w:val="4"/>
        </w:numPr>
        <w:rPr>
          <w:b/>
        </w:rPr>
      </w:pPr>
      <w:bookmarkStart w:id="264" w:name="_Toc78492624"/>
      <w:bookmarkStart w:id="265" w:name="_Toc78497668"/>
      <w:bookmarkStart w:id="266" w:name="_Toc78534559"/>
      <w:bookmarkStart w:id="267" w:name="_Toc78538178"/>
      <w:bookmarkStart w:id="268" w:name="_Toc78538226"/>
      <w:r>
        <w:rPr>
          <w:b/>
          <w:color w:val="0000CC"/>
        </w:rPr>
        <w:t>[To discuss]</w:t>
      </w:r>
      <w:r>
        <w:rPr>
          <w:b/>
        </w:rPr>
        <w:t xml:space="preserve"> [7/</w:t>
      </w:r>
      <w:r>
        <w:rPr>
          <w:b/>
          <w:bCs/>
        </w:rPr>
        <w:t>16</w:t>
      </w:r>
      <w:r>
        <w:rPr>
          <w:b/>
        </w:rPr>
        <w:t xml:space="preserve">] [option 16.2)] </w:t>
      </w:r>
      <w:r>
        <w:t>Whether UE should expect a confirmation of reception of the DCCH message; and if so, clarify the details of this confirmation and the expected UE behaviour when not received (e.g. after certain time controlled by a timer)</w:t>
      </w:r>
      <w:bookmarkEnd w:id="264"/>
      <w:bookmarkEnd w:id="265"/>
      <w:bookmarkEnd w:id="266"/>
      <w:bookmarkEnd w:id="267"/>
      <w:bookmarkEnd w:id="268"/>
    </w:p>
    <w:p w14:paraId="5E2FC320" w14:textId="77777777" w:rsidR="00025331" w:rsidRDefault="00025331">
      <w:pPr>
        <w:spacing w:before="240" w:after="120"/>
        <w:jc w:val="both"/>
        <w:rPr>
          <w:rFonts w:ascii="Times New Roman" w:hAnsi="Times New Roman" w:cs="Times New Roman"/>
          <w:sz w:val="20"/>
          <w:szCs w:val="20"/>
          <w:lang w:eastAsia="ja-JP"/>
        </w:rPr>
      </w:pPr>
    </w:p>
    <w:p w14:paraId="695D8348" w14:textId="77777777" w:rsidR="00025331" w:rsidRDefault="0089377C">
      <w:pPr>
        <w:pStyle w:val="3"/>
        <w:jc w:val="both"/>
        <w:rPr>
          <w:lang w:val="en-US"/>
        </w:rPr>
      </w:pPr>
      <w:r>
        <w:rPr>
          <w:lang w:val="en-US"/>
        </w:rPr>
        <w:t>[DCCH point (4)] UL grant availability</w:t>
      </w:r>
    </w:p>
    <w:p w14:paraId="43824722" w14:textId="77777777" w:rsidR="00025331" w:rsidRDefault="0089377C">
      <w:pPr>
        <w:pStyle w:val="4"/>
        <w:jc w:val="both"/>
        <w:rPr>
          <w:lang w:val="en-US"/>
        </w:rPr>
      </w:pPr>
      <w:r>
        <w:rPr>
          <w:lang w:val="en-US"/>
        </w:rPr>
        <w:fldChar w:fldCharType="begin"/>
      </w:r>
      <w:r>
        <w:rPr>
          <w:lang w:val="en-US"/>
        </w:rPr>
        <w:instrText xml:space="preserve"> REF _Ref75008457 \r \h  \* MERGEFORMAT </w:instrText>
      </w:r>
      <w:r>
        <w:rPr>
          <w:lang w:val="en-US"/>
        </w:rPr>
      </w:r>
      <w:r>
        <w:rPr>
          <w:lang w:val="en-US"/>
        </w:rPr>
        <w:fldChar w:fldCharType="separate"/>
      </w:r>
      <w:r>
        <w:rPr>
          <w:lang w:val="en-US"/>
        </w:rPr>
        <w:t>Q.23)</w:t>
      </w:r>
      <w:r>
        <w:rPr>
          <w:lang w:val="en-US"/>
        </w:rPr>
        <w:fldChar w:fldCharType="end"/>
      </w:r>
      <w:r>
        <w:rPr>
          <w:lang w:val="en-US"/>
        </w:rPr>
        <w:t xml:space="preserve"> - report of 2</w:t>
      </w:r>
      <w:r>
        <w:rPr>
          <w:vertAlign w:val="superscript"/>
          <w:lang w:val="en-US"/>
        </w:rPr>
        <w:t>nd</w:t>
      </w:r>
      <w:r>
        <w:rPr>
          <w:lang w:val="en-US"/>
        </w:rPr>
        <w:t xml:space="preserve"> Phase</w:t>
      </w:r>
    </w:p>
    <w:p w14:paraId="77EFC55B"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“Q.23)</w:t>
      </w:r>
      <w:r>
        <w:rPr>
          <w:rFonts w:ascii="Times New Roman" w:hAnsi="Times New Roman" w:cs="Times New Roman"/>
          <w:i/>
          <w:sz w:val="20"/>
          <w:szCs w:val="20"/>
        </w:rPr>
        <w:tab/>
        <w:t xml:space="preserve">What is the expected UE behaviour </w:t>
      </w:r>
      <w:r>
        <w:rPr>
          <w:rFonts w:ascii="Times New Roman" w:hAnsi="Times New Roman" w:cs="Times New Roman"/>
          <w:b/>
          <w:bCs/>
          <w:i/>
          <w:sz w:val="20"/>
          <w:szCs w:val="20"/>
        </w:rPr>
        <w:t xml:space="preserve">if </w:t>
      </w:r>
      <w:bookmarkStart w:id="269" w:name="_Hlk78409339"/>
      <w:r>
        <w:rPr>
          <w:rFonts w:ascii="Times New Roman" w:hAnsi="Times New Roman" w:cs="Times New Roman"/>
          <w:b/>
          <w:bCs/>
          <w:i/>
          <w:sz w:val="20"/>
          <w:szCs w:val="20"/>
        </w:rPr>
        <w:t>there is no UL grant for a UE to send the DCCH message</w:t>
      </w:r>
      <w:r>
        <w:rPr>
          <w:rFonts w:ascii="Times New Roman" w:hAnsi="Times New Roman" w:cs="Times New Roman"/>
          <w:i/>
          <w:sz w:val="20"/>
          <w:szCs w:val="20"/>
        </w:rPr>
        <w:t xml:space="preserve"> for non-SDT data indication during an ongoing SDT session</w:t>
      </w:r>
      <w:bookmarkEnd w:id="269"/>
      <w:r>
        <w:rPr>
          <w:rFonts w:ascii="Times New Roman" w:hAnsi="Times New Roman" w:cs="Times New Roman"/>
          <w:i/>
          <w:sz w:val="20"/>
          <w:szCs w:val="20"/>
        </w:rPr>
        <w:t>?”</w:t>
      </w:r>
    </w:p>
    <w:p w14:paraId="44732460" w14:textId="77777777" w:rsidR="00025331" w:rsidRDefault="0089377C">
      <w:pPr>
        <w:pStyle w:val="a9"/>
        <w:numPr>
          <w:ilvl w:val="0"/>
          <w:numId w:val="24"/>
        </w:numPr>
        <w:spacing w:after="120"/>
        <w:contextualSpacing w:val="0"/>
        <w:jc w:val="both"/>
      </w:pPr>
      <w:r>
        <w:t>UE initiates SR via RACH procedure: 4 companies (Huawei-HiSilicon,  InterDigital, CATT, Lenovo)</w:t>
      </w:r>
    </w:p>
    <w:p w14:paraId="10475B82" w14:textId="77777777" w:rsidR="00025331" w:rsidRDefault="0089377C">
      <w:pPr>
        <w:pStyle w:val="a9"/>
        <w:numPr>
          <w:ilvl w:val="0"/>
          <w:numId w:val="24"/>
        </w:numPr>
        <w:spacing w:after="120"/>
        <w:contextualSpacing w:val="0"/>
        <w:jc w:val="both"/>
      </w:pPr>
      <w:r>
        <w:t>UE initiates RACH procedure (as SR resources are not available in SDT): 14 companies (ZTE, CATT, Samsung, Fujitsu, LG, Intel, NEC, Apple, OPPO, FGI-APT, Lenovo, vivo, Qualcomm, Xiaomi)</w:t>
      </w:r>
    </w:p>
    <w:p w14:paraId="1C8E3B88" w14:textId="77777777" w:rsidR="00025331" w:rsidRDefault="0089377C">
      <w:pPr>
        <w:pStyle w:val="a9"/>
        <w:numPr>
          <w:ilvl w:val="1"/>
          <w:numId w:val="24"/>
        </w:numPr>
        <w:spacing w:after="120"/>
        <w:contextualSpacing w:val="0"/>
        <w:jc w:val="both"/>
      </w:pPr>
      <w:r>
        <w:t>[InterDigital] It needs to be discussed how to uniquely identify the UE from a DCCH message included in Msg3 or MsgA</w:t>
      </w:r>
    </w:p>
    <w:p w14:paraId="178E97D1" w14:textId="77777777" w:rsidR="00025331" w:rsidRDefault="0089377C">
      <w:pPr>
        <w:pStyle w:val="a9"/>
        <w:numPr>
          <w:ilvl w:val="1"/>
          <w:numId w:val="24"/>
        </w:numPr>
        <w:spacing w:after="120"/>
        <w:contextualSpacing w:val="0"/>
        <w:jc w:val="both"/>
      </w:pPr>
      <w:r>
        <w:t>[NEC] Applicable for subsequent SDT transmission.</w:t>
      </w:r>
    </w:p>
    <w:p w14:paraId="5462E45F" w14:textId="77777777" w:rsidR="00025331" w:rsidRDefault="0089377C">
      <w:pPr>
        <w:pStyle w:val="a9"/>
        <w:numPr>
          <w:ilvl w:val="0"/>
          <w:numId w:val="24"/>
        </w:numPr>
        <w:spacing w:after="240"/>
        <w:contextualSpacing w:val="0"/>
        <w:jc w:val="both"/>
      </w:pPr>
      <w:r>
        <w:t>[NEC] During initial transmission phase, UE needs to wait for mgs.4/MsgA reception.</w:t>
      </w:r>
    </w:p>
    <w:p w14:paraId="70DFFA3C" w14:textId="77777777" w:rsidR="00025331" w:rsidRDefault="0089377C">
      <w:pPr>
        <w:pStyle w:val="Proposal"/>
        <w:numPr>
          <w:ilvl w:val="0"/>
          <w:numId w:val="4"/>
        </w:numPr>
        <w:rPr>
          <w:b/>
        </w:rPr>
      </w:pPr>
      <w:bookmarkStart w:id="270" w:name="_Toc78492625"/>
      <w:bookmarkStart w:id="271" w:name="_Toc78497669"/>
      <w:bookmarkStart w:id="272" w:name="_Toc78534560"/>
      <w:bookmarkStart w:id="273" w:name="_Ref78536458"/>
      <w:bookmarkStart w:id="274" w:name="_Toc78538179"/>
      <w:bookmarkStart w:id="275" w:name="_Toc78538227"/>
      <w:r>
        <w:rPr>
          <w:b/>
          <w:color w:val="00B050"/>
        </w:rPr>
        <w:t>[To agree]</w:t>
      </w:r>
      <w:r>
        <w:rPr>
          <w:b/>
        </w:rPr>
        <w:t xml:space="preserve"> [14/</w:t>
      </w:r>
      <w:r>
        <w:rPr>
          <w:b/>
          <w:bCs/>
        </w:rPr>
        <w:t>16</w:t>
      </w:r>
      <w:r>
        <w:rPr>
          <w:b/>
        </w:rPr>
        <w:t xml:space="preserve">] </w:t>
      </w:r>
      <w:r>
        <w:t>For DCCH-based approach, UE initiates RACH procedure when there is no UL grant for a UE to send the DCCH message for non-SDT data indication during an ongoing SDT session.</w:t>
      </w:r>
      <w:bookmarkEnd w:id="270"/>
      <w:bookmarkEnd w:id="271"/>
      <w:bookmarkEnd w:id="272"/>
      <w:bookmarkEnd w:id="273"/>
      <w:bookmarkEnd w:id="274"/>
      <w:bookmarkEnd w:id="275"/>
    </w:p>
    <w:p w14:paraId="5B8FB4F3" w14:textId="77777777" w:rsidR="00025331" w:rsidRDefault="00025331">
      <w:pPr>
        <w:spacing w:before="240" w:after="120"/>
        <w:jc w:val="both"/>
        <w:rPr>
          <w:rFonts w:ascii="Times New Roman" w:hAnsi="Times New Roman" w:cs="Times New Roman"/>
          <w:sz w:val="20"/>
          <w:szCs w:val="20"/>
          <w:lang w:eastAsia="ja-JP"/>
        </w:rPr>
      </w:pPr>
    </w:p>
    <w:p w14:paraId="331DB082" w14:textId="77777777" w:rsidR="00025331" w:rsidRDefault="0089377C">
      <w:pPr>
        <w:pStyle w:val="2"/>
        <w:numPr>
          <w:ilvl w:val="1"/>
          <w:numId w:val="2"/>
        </w:numPr>
        <w:jc w:val="both"/>
        <w:rPr>
          <w:lang w:val="en-US"/>
        </w:rPr>
      </w:pPr>
      <w:bookmarkStart w:id="276" w:name="_Ref78413937"/>
      <w:r>
        <w:rPr>
          <w:lang w:val="en-US"/>
        </w:rPr>
        <w:t>Failure handling during ongoing SDT session</w:t>
      </w:r>
      <w:bookmarkEnd w:id="276"/>
    </w:p>
    <w:p w14:paraId="15094A17" w14:textId="77777777" w:rsidR="00025331" w:rsidRDefault="0089377C">
      <w:pPr>
        <w:pStyle w:val="3"/>
        <w:jc w:val="both"/>
        <w:rPr>
          <w:lang w:val="en-US"/>
        </w:rPr>
      </w:pPr>
      <w:r>
        <w:rPr>
          <w:lang w:val="en-US"/>
        </w:rPr>
        <w:t>Triggers to an abrupt termination/failure of an SDT session</w:t>
      </w:r>
    </w:p>
    <w:p w14:paraId="206C062F" w14:textId="77777777" w:rsidR="00025331" w:rsidRDefault="0089377C">
      <w:pPr>
        <w:pStyle w:val="4"/>
        <w:jc w:val="both"/>
        <w:rPr>
          <w:lang w:val="en-US"/>
        </w:rPr>
      </w:pPr>
      <w:r>
        <w:rPr>
          <w:lang w:val="en-US"/>
        </w:rPr>
        <w:fldChar w:fldCharType="begin"/>
      </w:r>
      <w:r>
        <w:rPr>
          <w:lang w:val="en-US"/>
        </w:rPr>
        <w:instrText xml:space="preserve"> REF _Ref75005959 \r \h  \* MERGEFORMAT </w:instrText>
      </w:r>
      <w:r>
        <w:rPr>
          <w:lang w:val="en-US"/>
        </w:rPr>
      </w:r>
      <w:r>
        <w:rPr>
          <w:lang w:val="en-US"/>
        </w:rPr>
        <w:fldChar w:fldCharType="separate"/>
      </w:r>
      <w:r>
        <w:rPr>
          <w:lang w:val="en-US"/>
        </w:rPr>
        <w:t>Q.24)</w:t>
      </w:r>
      <w:r>
        <w:rPr>
          <w:lang w:val="en-US"/>
        </w:rPr>
        <w:fldChar w:fldCharType="end"/>
      </w:r>
      <w:r>
        <w:rPr>
          <w:lang w:val="en-US"/>
        </w:rPr>
        <w:t xml:space="preserve"> - report of 2</w:t>
      </w:r>
      <w:r>
        <w:rPr>
          <w:vertAlign w:val="superscript"/>
          <w:lang w:val="en-US"/>
        </w:rPr>
        <w:t>nd</w:t>
      </w:r>
      <w:r>
        <w:rPr>
          <w:lang w:val="en-US"/>
        </w:rPr>
        <w:t xml:space="preserve"> Phase</w:t>
      </w:r>
    </w:p>
    <w:p w14:paraId="6B360AE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“Q.24)</w:t>
      </w:r>
      <w:r>
        <w:rPr>
          <w:rFonts w:ascii="Times New Roman" w:hAnsi="Times New Roman" w:cs="Times New Roman"/>
          <w:i/>
          <w:sz w:val="20"/>
          <w:szCs w:val="20"/>
        </w:rPr>
        <w:tab/>
        <w:t>Which previous trigger events or new ones can lead to an abrupt termination or failure of an ongoing SDT session?”</w:t>
      </w:r>
    </w:p>
    <w:p w14:paraId="134CDA85" w14:textId="77777777" w:rsidR="00025331" w:rsidRDefault="0089377C">
      <w:pPr>
        <w:pStyle w:val="a9"/>
        <w:numPr>
          <w:ilvl w:val="0"/>
          <w:numId w:val="24"/>
        </w:numPr>
        <w:spacing w:after="120"/>
        <w:contextualSpacing w:val="0"/>
        <w:jc w:val="both"/>
      </w:pPr>
      <w:r>
        <w:t>Event 1)</w:t>
      </w:r>
      <w:r>
        <w:tab/>
        <w:t xml:space="preserve">Cell reselection - supported by 12 companies (Huawei-HiSilicon, ZTE, Samsung, LG, Intel, Apple, OPPO, FGI-APT, Lenovo, vivo, Qualcomm, Xiaomi) </w:t>
      </w:r>
    </w:p>
    <w:p w14:paraId="0667E661" w14:textId="77777777" w:rsidR="00025331" w:rsidRDefault="0089377C">
      <w:pPr>
        <w:pStyle w:val="a9"/>
        <w:numPr>
          <w:ilvl w:val="1"/>
          <w:numId w:val="24"/>
        </w:numPr>
        <w:spacing w:after="120"/>
        <w:contextualSpacing w:val="0"/>
        <w:jc w:val="both"/>
      </w:pPr>
      <w:r>
        <w:t>[NEC] UE can go to IDLE w/o any enhancement as it is a corner case</w:t>
      </w:r>
    </w:p>
    <w:p w14:paraId="5AFDC458" w14:textId="77777777" w:rsidR="00025331" w:rsidRDefault="0089377C">
      <w:pPr>
        <w:pStyle w:val="a9"/>
        <w:numPr>
          <w:ilvl w:val="0"/>
          <w:numId w:val="24"/>
        </w:numPr>
        <w:spacing w:after="120"/>
        <w:contextualSpacing w:val="0"/>
        <w:jc w:val="both"/>
      </w:pPr>
      <w:r>
        <w:t>Event 2)</w:t>
      </w:r>
      <w:r>
        <w:tab/>
        <w:t>Expiry of failure detection timer - supported by 12 companies (Huawei-HiSilicon, ZTE, Samsung, LG, Intel, NEC, Apple, FGI-APT, Lenovo, vivo, Qualcomm, Xiaomi)</w:t>
      </w:r>
    </w:p>
    <w:p w14:paraId="54624B25" w14:textId="77777777" w:rsidR="00025331" w:rsidRDefault="0089377C">
      <w:pPr>
        <w:pStyle w:val="a9"/>
        <w:numPr>
          <w:ilvl w:val="0"/>
          <w:numId w:val="24"/>
        </w:numPr>
        <w:spacing w:after="120"/>
        <w:contextualSpacing w:val="0"/>
        <w:jc w:val="both"/>
      </w:pPr>
      <w:r>
        <w:t>Event 3)</w:t>
      </w:r>
      <w:r>
        <w:tab/>
        <w:t>Lower layers indication - supported by 9 companies (Huawei-HiSilicon, ZTE, LG, Intel, NEC, Apple, FGI-APT, Qualcomm, Xiaomi)</w:t>
      </w:r>
    </w:p>
    <w:p w14:paraId="59E9A8DA" w14:textId="77777777" w:rsidR="00025331" w:rsidRDefault="0089377C">
      <w:pPr>
        <w:pStyle w:val="a9"/>
        <w:numPr>
          <w:ilvl w:val="1"/>
          <w:numId w:val="24"/>
        </w:numPr>
        <w:spacing w:after="120"/>
        <w:contextualSpacing w:val="0"/>
        <w:jc w:val="both"/>
      </w:pPr>
      <w:r>
        <w:lastRenderedPageBreak/>
        <w:t>[Samsung] Event 3 is not required as UE is in RRC_INACTIVE and UE can rely on failure detection timer expiry.</w:t>
      </w:r>
    </w:p>
    <w:p w14:paraId="73FF87F0" w14:textId="77777777" w:rsidR="00025331" w:rsidRDefault="0089377C">
      <w:pPr>
        <w:pStyle w:val="a9"/>
        <w:numPr>
          <w:ilvl w:val="1"/>
          <w:numId w:val="24"/>
        </w:numPr>
        <w:spacing w:after="120"/>
        <w:contextualSpacing w:val="0"/>
        <w:jc w:val="both"/>
      </w:pPr>
      <w:r>
        <w:t>[OPPO] Neutral to consider event 3.</w:t>
      </w:r>
    </w:p>
    <w:p w14:paraId="2D0EECBD" w14:textId="77777777" w:rsidR="00025331" w:rsidRDefault="0089377C">
      <w:pPr>
        <w:pStyle w:val="a9"/>
        <w:numPr>
          <w:ilvl w:val="0"/>
          <w:numId w:val="24"/>
        </w:numPr>
        <w:spacing w:after="120"/>
        <w:contextualSpacing w:val="0"/>
        <w:jc w:val="both"/>
      </w:pPr>
      <w:r>
        <w:t>Event 4)</w:t>
      </w:r>
      <w:r>
        <w:tab/>
        <w:t>Maximum number of retransmissions is reached in RLC - supported by 10 companies (Huawei-HiSilicon, ZTE, LG, Intel, NEC, Apple, FGI-APT, Lenovo, Qualcomm, Xiaomi)</w:t>
      </w:r>
    </w:p>
    <w:p w14:paraId="309CCD87" w14:textId="77777777" w:rsidR="00025331" w:rsidRDefault="0089377C">
      <w:pPr>
        <w:pStyle w:val="a9"/>
        <w:numPr>
          <w:ilvl w:val="1"/>
          <w:numId w:val="24"/>
        </w:numPr>
        <w:spacing w:after="120"/>
        <w:contextualSpacing w:val="0"/>
        <w:jc w:val="both"/>
      </w:pPr>
      <w:r>
        <w:t>[Samsung] Event 4 is not required as UE is in RRC_INACTIVE and UE can rely on failure detection timer expiry.</w:t>
      </w:r>
    </w:p>
    <w:p w14:paraId="0A8576BC" w14:textId="77777777" w:rsidR="00025331" w:rsidRDefault="0089377C">
      <w:pPr>
        <w:pStyle w:val="a9"/>
        <w:numPr>
          <w:ilvl w:val="1"/>
          <w:numId w:val="24"/>
        </w:numPr>
        <w:spacing w:after="120"/>
        <w:contextualSpacing w:val="0"/>
        <w:jc w:val="both"/>
      </w:pPr>
      <w:r>
        <w:t>[LG] Event 4 is ok not to consider it as it is a corner case.</w:t>
      </w:r>
    </w:p>
    <w:p w14:paraId="3D28B0BC" w14:textId="77777777" w:rsidR="00025331" w:rsidRDefault="0089377C">
      <w:pPr>
        <w:pStyle w:val="a9"/>
        <w:numPr>
          <w:ilvl w:val="1"/>
          <w:numId w:val="24"/>
        </w:numPr>
        <w:spacing w:after="120"/>
        <w:contextualSpacing w:val="0"/>
        <w:jc w:val="both"/>
      </w:pPr>
      <w:r>
        <w:t>[OPPO] Neutral to consider event 4.</w:t>
      </w:r>
    </w:p>
    <w:p w14:paraId="5D10FD1A" w14:textId="77777777" w:rsidR="00025331" w:rsidRDefault="0089377C">
      <w:pPr>
        <w:pStyle w:val="a9"/>
        <w:numPr>
          <w:ilvl w:val="0"/>
          <w:numId w:val="24"/>
        </w:numPr>
        <w:spacing w:after="120"/>
        <w:contextualSpacing w:val="0"/>
        <w:jc w:val="both"/>
      </w:pPr>
      <w:r>
        <w:t>Event 5)</w:t>
      </w:r>
      <w:r>
        <w:tab/>
        <w:t>Reject reception during SDT - supported by 1 company (NEC)</w:t>
      </w:r>
    </w:p>
    <w:p w14:paraId="6FCAC25B" w14:textId="77777777" w:rsidR="00025331" w:rsidRDefault="0089377C">
      <w:pPr>
        <w:pStyle w:val="a9"/>
        <w:numPr>
          <w:ilvl w:val="1"/>
          <w:numId w:val="24"/>
        </w:numPr>
        <w:spacing w:after="120"/>
        <w:contextualSpacing w:val="0"/>
        <w:jc w:val="both"/>
      </w:pPr>
      <w:r>
        <w:t>[Samsung] Event 6 is not required as it can be handled like legacy.</w:t>
      </w:r>
    </w:p>
    <w:p w14:paraId="508F1D2F" w14:textId="77777777" w:rsidR="00025331" w:rsidRDefault="0089377C">
      <w:pPr>
        <w:pStyle w:val="a9"/>
        <w:numPr>
          <w:ilvl w:val="1"/>
          <w:numId w:val="24"/>
        </w:numPr>
        <w:spacing w:after="120"/>
        <w:contextualSpacing w:val="0"/>
        <w:jc w:val="both"/>
      </w:pPr>
      <w:r>
        <w:t>[Intel] Event 6 is not an abrupt failure as it is under network control.</w:t>
      </w:r>
    </w:p>
    <w:p w14:paraId="1D5F854B" w14:textId="77777777" w:rsidR="00025331" w:rsidRDefault="0089377C">
      <w:pPr>
        <w:pStyle w:val="a9"/>
        <w:numPr>
          <w:ilvl w:val="1"/>
          <w:numId w:val="24"/>
        </w:numPr>
        <w:spacing w:after="120"/>
        <w:contextualSpacing w:val="0"/>
        <w:jc w:val="both"/>
      </w:pPr>
      <w:r>
        <w:t xml:space="preserve">[NEC] When RRCReject is received, the current SDT procedure should be terminated (e.g. suspend SDT RBs, reset MAC etc), which is not performed in legacy </w:t>
      </w:r>
      <w:r>
        <w:rPr>
          <w:lang w:eastAsia="zh-CN"/>
        </w:rPr>
        <w:t>RRC</w:t>
      </w:r>
      <w:r>
        <w:t xml:space="preserve"> Reject procedure, and then perform the legacy RRC reject procedure</w:t>
      </w:r>
    </w:p>
    <w:p w14:paraId="74895354" w14:textId="77777777" w:rsidR="00025331" w:rsidRDefault="0089377C">
      <w:pPr>
        <w:pStyle w:val="a9"/>
        <w:numPr>
          <w:ilvl w:val="0"/>
          <w:numId w:val="24"/>
        </w:numPr>
        <w:spacing w:after="120"/>
        <w:contextualSpacing w:val="0"/>
        <w:jc w:val="both"/>
      </w:pPr>
      <w:r>
        <w:t>Event 6)</w:t>
      </w:r>
      <w:r>
        <w:tab/>
        <w:t>Abortion of connection establishment by upper layers (need FFS)</w:t>
      </w:r>
    </w:p>
    <w:p w14:paraId="534EA97D" w14:textId="77777777" w:rsidR="00025331" w:rsidRDefault="0089377C">
      <w:pPr>
        <w:pStyle w:val="a9"/>
        <w:numPr>
          <w:ilvl w:val="1"/>
          <w:numId w:val="24"/>
        </w:numPr>
        <w:spacing w:after="120"/>
        <w:contextualSpacing w:val="0"/>
        <w:jc w:val="both"/>
      </w:pPr>
      <w:r>
        <w:t>[Samsung] Event 6 is not required as it can be handled like legacy.</w:t>
      </w:r>
    </w:p>
    <w:p w14:paraId="0BC8F083" w14:textId="77777777" w:rsidR="00025331" w:rsidRDefault="0089377C">
      <w:pPr>
        <w:pStyle w:val="a9"/>
        <w:numPr>
          <w:ilvl w:val="1"/>
          <w:numId w:val="24"/>
        </w:numPr>
        <w:spacing w:after="120"/>
        <w:contextualSpacing w:val="0"/>
        <w:jc w:val="both"/>
      </w:pPr>
      <w:r>
        <w:t>[NEC] Event 6 is not needed as RAN2 agreed that that if upper layers abort the RRC connection resume procedure after the UE sent  RRCResumeRequest/RRCResumeRequest1 message but not yet entered RRC Connected state, it is up to UE implementation whether to move to RRC_IDLE state or continue RRC connection resume procedure.</w:t>
      </w:r>
    </w:p>
    <w:p w14:paraId="36BF8BBC" w14:textId="77777777" w:rsidR="00025331" w:rsidRDefault="0089377C">
      <w:pPr>
        <w:pStyle w:val="a9"/>
        <w:numPr>
          <w:ilvl w:val="0"/>
          <w:numId w:val="24"/>
        </w:numPr>
        <w:spacing w:after="120"/>
        <w:contextualSpacing w:val="0"/>
        <w:jc w:val="both"/>
      </w:pPr>
      <w:r>
        <w:t>[InterDigital] Different behaviour expected and explained for each event that they support.</w:t>
      </w:r>
    </w:p>
    <w:p w14:paraId="6D608356" w14:textId="77777777" w:rsidR="00025331" w:rsidRDefault="0089377C">
      <w:pPr>
        <w:pStyle w:val="a9"/>
        <w:numPr>
          <w:ilvl w:val="0"/>
          <w:numId w:val="24"/>
        </w:numPr>
        <w:spacing w:after="120"/>
        <w:contextualSpacing w:val="0"/>
        <w:jc w:val="both"/>
      </w:pPr>
      <w:r>
        <w:t>[CATT] Unified behaviour is desirable</w:t>
      </w:r>
    </w:p>
    <w:p w14:paraId="2A9B647E" w14:textId="77777777" w:rsidR="00025331" w:rsidRDefault="0089377C">
      <w:pPr>
        <w:pStyle w:val="a9"/>
        <w:numPr>
          <w:ilvl w:val="0"/>
          <w:numId w:val="24"/>
        </w:numPr>
        <w:spacing w:after="120"/>
        <w:contextualSpacing w:val="0"/>
        <w:jc w:val="both"/>
      </w:pPr>
      <w:r>
        <w:t>[CATT, Fujitsu] Details of the trigger events are still FFS e.g. failure detection timer operation or what lower layer indication means.</w:t>
      </w:r>
    </w:p>
    <w:p w14:paraId="266AFF21" w14:textId="77777777" w:rsidR="00025331" w:rsidRDefault="0089377C">
      <w:pPr>
        <w:pStyle w:val="Proposal"/>
        <w:numPr>
          <w:ilvl w:val="0"/>
          <w:numId w:val="4"/>
        </w:numPr>
        <w:rPr>
          <w:b/>
        </w:rPr>
      </w:pPr>
      <w:bookmarkStart w:id="277" w:name="_Ref78412687"/>
      <w:bookmarkStart w:id="278" w:name="_Toc78492626"/>
      <w:bookmarkStart w:id="279" w:name="_Toc78497670"/>
      <w:bookmarkStart w:id="280" w:name="_Toc78534561"/>
      <w:bookmarkStart w:id="281" w:name="_Toc78538180"/>
      <w:bookmarkStart w:id="282" w:name="_Toc78538228"/>
      <w:r>
        <w:rPr>
          <w:b/>
          <w:color w:val="00B050"/>
        </w:rPr>
        <w:t xml:space="preserve">[To agree] </w:t>
      </w:r>
      <w:r>
        <w:rPr>
          <w:b/>
        </w:rPr>
        <w:t xml:space="preserve"> </w:t>
      </w:r>
      <w:r>
        <w:t xml:space="preserve">Events that trigger an abrupt termination or failure of an ongoing SDT session: </w:t>
      </w:r>
      <w:r>
        <w:rPr>
          <w:b/>
        </w:rPr>
        <w:t>[12/</w:t>
      </w:r>
      <w:r>
        <w:rPr>
          <w:b/>
          <w:bCs/>
        </w:rPr>
        <w:t>16</w:t>
      </w:r>
      <w:r>
        <w:rPr>
          <w:b/>
        </w:rPr>
        <w:t xml:space="preserve">] [event 1)] </w:t>
      </w:r>
      <w:r>
        <w:t xml:space="preserve">cell reselection, </w:t>
      </w:r>
      <w:r>
        <w:rPr>
          <w:b/>
        </w:rPr>
        <w:t>[12/</w:t>
      </w:r>
      <w:r>
        <w:rPr>
          <w:b/>
          <w:bCs/>
        </w:rPr>
        <w:t>16</w:t>
      </w:r>
      <w:r>
        <w:rPr>
          <w:b/>
        </w:rPr>
        <w:t>] [event 2)]</w:t>
      </w:r>
      <w:r>
        <w:t xml:space="preserve"> expiry of the failure detection timer and </w:t>
      </w:r>
      <w:r>
        <w:rPr>
          <w:b/>
        </w:rPr>
        <w:t>[10/</w:t>
      </w:r>
      <w:r>
        <w:rPr>
          <w:b/>
          <w:bCs/>
        </w:rPr>
        <w:t>16</w:t>
      </w:r>
      <w:r>
        <w:rPr>
          <w:b/>
        </w:rPr>
        <w:t xml:space="preserve">] [event 4)] </w:t>
      </w:r>
      <w:r>
        <w:t>Maximum number of retransmissions is reached in RLC</w:t>
      </w:r>
      <w:bookmarkEnd w:id="277"/>
      <w:bookmarkEnd w:id="278"/>
      <w:bookmarkEnd w:id="279"/>
      <w:bookmarkEnd w:id="280"/>
      <w:bookmarkEnd w:id="281"/>
      <w:bookmarkEnd w:id="282"/>
    </w:p>
    <w:p w14:paraId="71CA6828" w14:textId="77777777" w:rsidR="00025331" w:rsidRDefault="0089377C">
      <w:pPr>
        <w:pStyle w:val="Proposal"/>
        <w:numPr>
          <w:ilvl w:val="1"/>
          <w:numId w:val="4"/>
        </w:numPr>
        <w:rPr>
          <w:b/>
        </w:rPr>
      </w:pPr>
      <w:bookmarkStart w:id="283" w:name="_Toc78492627"/>
      <w:bookmarkStart w:id="284" w:name="_Toc78497671"/>
      <w:bookmarkStart w:id="285" w:name="_Toc78534562"/>
      <w:bookmarkStart w:id="286" w:name="_Toc78538181"/>
      <w:bookmarkStart w:id="287" w:name="_Toc78538229"/>
      <w:r>
        <w:rPr>
          <w:b/>
          <w:color w:val="0000CC"/>
        </w:rPr>
        <w:t>[To discuss]</w:t>
      </w:r>
      <w:r>
        <w:rPr>
          <w:b/>
        </w:rPr>
        <w:t xml:space="preserve"> </w:t>
      </w:r>
      <w:r>
        <w:t xml:space="preserve">whether to also consider </w:t>
      </w:r>
      <w:r>
        <w:rPr>
          <w:b/>
        </w:rPr>
        <w:t>[9/</w:t>
      </w:r>
      <w:r>
        <w:rPr>
          <w:b/>
          <w:bCs/>
        </w:rPr>
        <w:t>16</w:t>
      </w:r>
      <w:r>
        <w:rPr>
          <w:b/>
        </w:rPr>
        <w:t>] [event 4)]</w:t>
      </w:r>
      <w:r>
        <w:t xml:space="preserve"> Lower layer indication</w:t>
      </w:r>
      <w:bookmarkEnd w:id="283"/>
      <w:bookmarkEnd w:id="284"/>
      <w:bookmarkEnd w:id="285"/>
      <w:bookmarkEnd w:id="286"/>
      <w:bookmarkEnd w:id="287"/>
    </w:p>
    <w:p w14:paraId="7D0AB832" w14:textId="77777777" w:rsidR="00025331" w:rsidRDefault="00025331">
      <w:pPr>
        <w:spacing w:before="240" w:after="120"/>
        <w:jc w:val="both"/>
        <w:rPr>
          <w:rFonts w:ascii="Times New Roman" w:hAnsi="Times New Roman" w:cs="Times New Roman"/>
          <w:sz w:val="20"/>
          <w:szCs w:val="20"/>
          <w:lang w:eastAsia="ja-JP"/>
        </w:rPr>
      </w:pPr>
    </w:p>
    <w:p w14:paraId="1F494523" w14:textId="77777777" w:rsidR="00025331" w:rsidRDefault="0089377C">
      <w:pPr>
        <w:pStyle w:val="3"/>
        <w:jc w:val="both"/>
        <w:rPr>
          <w:lang w:val="en-US"/>
        </w:rPr>
      </w:pPr>
      <w:r>
        <w:rPr>
          <w:lang w:val="en-US"/>
        </w:rPr>
        <w:t xml:space="preserve">UE’s action upon detecting an abrupt termination/failure of an SDT session </w:t>
      </w:r>
    </w:p>
    <w:p w14:paraId="58EE03A4" w14:textId="77777777" w:rsidR="00025331" w:rsidRDefault="0089377C">
      <w:pPr>
        <w:pStyle w:val="4"/>
        <w:jc w:val="both"/>
        <w:rPr>
          <w:lang w:val="en-US"/>
        </w:rPr>
      </w:pPr>
      <w:r>
        <w:rPr>
          <w:lang w:val="en-US"/>
        </w:rPr>
        <w:fldChar w:fldCharType="begin"/>
      </w:r>
      <w:r>
        <w:rPr>
          <w:lang w:val="en-US"/>
        </w:rPr>
        <w:instrText xml:space="preserve"> REF _Ref75005964 \r \h  \* MERGEFORMAT </w:instrText>
      </w:r>
      <w:r>
        <w:rPr>
          <w:lang w:val="en-US"/>
        </w:rPr>
      </w:r>
      <w:r>
        <w:rPr>
          <w:lang w:val="en-US"/>
        </w:rPr>
        <w:fldChar w:fldCharType="separate"/>
      </w:r>
      <w:r>
        <w:rPr>
          <w:lang w:val="en-US"/>
        </w:rPr>
        <w:t>Q.25)</w:t>
      </w:r>
      <w:r>
        <w:rPr>
          <w:lang w:val="en-US"/>
        </w:rPr>
        <w:fldChar w:fldCharType="end"/>
      </w:r>
      <w:r>
        <w:rPr>
          <w:lang w:val="en-US"/>
        </w:rPr>
        <w:t xml:space="preserve"> - report of 2</w:t>
      </w:r>
      <w:r>
        <w:rPr>
          <w:vertAlign w:val="superscript"/>
          <w:lang w:val="en-US"/>
        </w:rPr>
        <w:t>nd</w:t>
      </w:r>
      <w:r>
        <w:rPr>
          <w:lang w:val="en-US"/>
        </w:rPr>
        <w:t xml:space="preserve"> Phase</w:t>
      </w:r>
    </w:p>
    <w:p w14:paraId="3E0E7FB2"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“Q.25)</w:t>
      </w:r>
      <w:r>
        <w:rPr>
          <w:rFonts w:ascii="Times New Roman" w:hAnsi="Times New Roman" w:cs="Times New Roman"/>
          <w:i/>
          <w:sz w:val="20"/>
          <w:szCs w:val="20"/>
        </w:rPr>
        <w:tab/>
        <w:t xml:space="preserve">Do you support aiming to have a </w:t>
      </w:r>
      <w:r>
        <w:rPr>
          <w:rFonts w:ascii="Times New Roman" w:hAnsi="Times New Roman" w:cs="Times New Roman"/>
          <w:b/>
          <w:i/>
          <w:sz w:val="20"/>
          <w:szCs w:val="20"/>
        </w:rPr>
        <w:t>common UE behaviour</w:t>
      </w:r>
      <w:r>
        <w:rPr>
          <w:rFonts w:ascii="Times New Roman" w:hAnsi="Times New Roman" w:cs="Times New Roman"/>
          <w:i/>
          <w:sz w:val="20"/>
          <w:szCs w:val="20"/>
        </w:rPr>
        <w:t xml:space="preserve"> when any of the applicable trigger events from previous Q.24) lead to an abrupt termination/failure of an SDT session?”</w:t>
      </w:r>
    </w:p>
    <w:p w14:paraId="4D45B6B1" w14:textId="77777777" w:rsidR="00025331" w:rsidRDefault="0089377C">
      <w:pPr>
        <w:pStyle w:val="a9"/>
        <w:numPr>
          <w:ilvl w:val="0"/>
          <w:numId w:val="24"/>
        </w:numPr>
        <w:spacing w:after="120"/>
        <w:contextualSpacing w:val="0"/>
        <w:jc w:val="both"/>
      </w:pPr>
      <w:r>
        <w:t>Yes: companies 13 (Huawei-HiSilicon, ZTE, CATT, Samsung, Fujitsu, Intel, NEC, Apple, OPPO, Lenovo, vivo, Qualcomm, Xiaomi)</w:t>
      </w:r>
    </w:p>
    <w:p w14:paraId="067E74C7" w14:textId="77777777" w:rsidR="00025331" w:rsidRDefault="0089377C">
      <w:pPr>
        <w:pStyle w:val="a9"/>
        <w:numPr>
          <w:ilvl w:val="1"/>
          <w:numId w:val="24"/>
        </w:numPr>
        <w:spacing w:after="120"/>
        <w:contextualSpacing w:val="0"/>
        <w:jc w:val="both"/>
      </w:pPr>
      <w:r>
        <w:t xml:space="preserve">[Huawei-HiSilicon, NEC] CCCH-based approach can be reused at least for events 1), 2), and 4). </w:t>
      </w:r>
    </w:p>
    <w:p w14:paraId="3C52ACEB" w14:textId="77777777" w:rsidR="00025331" w:rsidRDefault="0089377C">
      <w:pPr>
        <w:pStyle w:val="a9"/>
        <w:numPr>
          <w:ilvl w:val="1"/>
          <w:numId w:val="24"/>
        </w:numPr>
        <w:spacing w:after="120"/>
        <w:contextualSpacing w:val="0"/>
        <w:jc w:val="both"/>
      </w:pPr>
      <w:r>
        <w:t>[Huawei-HiSilicon] Handling of event 3) may depend on details of the lower layers, e.g. how much it resembles the current beam failure indications etc. (which should be decided by RAN1).</w:t>
      </w:r>
    </w:p>
    <w:p w14:paraId="4AC076CE" w14:textId="77777777" w:rsidR="00025331" w:rsidRDefault="0089377C">
      <w:pPr>
        <w:pStyle w:val="a9"/>
        <w:numPr>
          <w:ilvl w:val="1"/>
          <w:numId w:val="24"/>
        </w:numPr>
        <w:spacing w:after="120"/>
        <w:contextualSpacing w:val="0"/>
        <w:jc w:val="both"/>
      </w:pPr>
      <w:r>
        <w:lastRenderedPageBreak/>
        <w:t>[ZTE] Possible options are: a) UE moves to IDLE and inform NAS (to trigger this NAS recovery), or b) UE stays in INACTIVE and initiates PDCP reestablishment based approach. Option b) is preferable if there is time to enable it.</w:t>
      </w:r>
    </w:p>
    <w:p w14:paraId="549AA8F5" w14:textId="77777777" w:rsidR="00025331" w:rsidRDefault="0089377C">
      <w:pPr>
        <w:pStyle w:val="a9"/>
        <w:numPr>
          <w:ilvl w:val="1"/>
          <w:numId w:val="24"/>
        </w:numPr>
        <w:spacing w:after="120"/>
        <w:contextualSpacing w:val="0"/>
        <w:jc w:val="both"/>
      </w:pPr>
      <w:r>
        <w:t>[Samsung] At least same for state transition and data loss recovery mechanism can be same.</w:t>
      </w:r>
    </w:p>
    <w:p w14:paraId="4C509CF7" w14:textId="77777777" w:rsidR="00025331" w:rsidRDefault="0089377C">
      <w:pPr>
        <w:pStyle w:val="a9"/>
        <w:numPr>
          <w:ilvl w:val="1"/>
          <w:numId w:val="24"/>
        </w:numPr>
        <w:spacing w:after="120"/>
        <w:contextualSpacing w:val="0"/>
        <w:jc w:val="both"/>
      </w:pPr>
      <w:r>
        <w:t>[Qualcomm] At least same for UE going into IDLE (in which case legacy can be reused)</w:t>
      </w:r>
    </w:p>
    <w:p w14:paraId="4BA28107" w14:textId="77777777" w:rsidR="00025331" w:rsidRDefault="0089377C">
      <w:pPr>
        <w:pStyle w:val="a9"/>
        <w:numPr>
          <w:ilvl w:val="0"/>
          <w:numId w:val="24"/>
        </w:numPr>
        <w:spacing w:after="120"/>
        <w:contextualSpacing w:val="0"/>
        <w:jc w:val="both"/>
      </w:pPr>
      <w:r>
        <w:t>No: 3 companies (InterDigital, LG, FGI-APT)</w:t>
      </w:r>
    </w:p>
    <w:p w14:paraId="343CC675" w14:textId="77777777" w:rsidR="00025331" w:rsidRDefault="0089377C">
      <w:pPr>
        <w:pStyle w:val="a9"/>
        <w:numPr>
          <w:ilvl w:val="1"/>
          <w:numId w:val="24"/>
        </w:numPr>
        <w:spacing w:after="120"/>
        <w:contextualSpacing w:val="0"/>
        <w:jc w:val="both"/>
      </w:pPr>
      <w:r>
        <w:t>[InterDigital] Different behaviors explained in previous question.</w:t>
      </w:r>
    </w:p>
    <w:p w14:paraId="1A9632F9" w14:textId="77777777" w:rsidR="00025331" w:rsidRDefault="0089377C">
      <w:pPr>
        <w:pStyle w:val="a9"/>
        <w:numPr>
          <w:ilvl w:val="1"/>
          <w:numId w:val="24"/>
        </w:numPr>
        <w:spacing w:after="120"/>
        <w:contextualSpacing w:val="0"/>
        <w:jc w:val="both"/>
      </w:pPr>
      <w:r>
        <w:t>[LG] Events 1-4 might be ok for a common behaviour but not other events</w:t>
      </w:r>
    </w:p>
    <w:p w14:paraId="0F2E4457" w14:textId="77777777" w:rsidR="00025331" w:rsidRDefault="0089377C">
      <w:pPr>
        <w:pStyle w:val="a9"/>
        <w:numPr>
          <w:ilvl w:val="1"/>
          <w:numId w:val="24"/>
        </w:numPr>
        <w:spacing w:after="240"/>
        <w:contextualSpacing w:val="0"/>
        <w:jc w:val="both"/>
      </w:pPr>
      <w:r>
        <w:t>[FGI-APT] Event 1 might require different handling than other ones.</w:t>
      </w:r>
    </w:p>
    <w:p w14:paraId="7D0074D3" w14:textId="77777777" w:rsidR="00025331" w:rsidRDefault="0089377C">
      <w:pPr>
        <w:pStyle w:val="Proposal"/>
        <w:numPr>
          <w:ilvl w:val="0"/>
          <w:numId w:val="4"/>
        </w:numPr>
        <w:rPr>
          <w:b/>
        </w:rPr>
      </w:pPr>
      <w:bookmarkStart w:id="288" w:name="_Toc78492628"/>
      <w:bookmarkStart w:id="289" w:name="_Ref78494336"/>
      <w:bookmarkStart w:id="290" w:name="_Toc78497672"/>
      <w:bookmarkStart w:id="291" w:name="_Toc78534563"/>
      <w:bookmarkStart w:id="292" w:name="_Toc78538182"/>
      <w:bookmarkStart w:id="293" w:name="_Toc78538230"/>
      <w:r>
        <w:rPr>
          <w:b/>
          <w:color w:val="00B050"/>
        </w:rPr>
        <w:t>[To agree]</w:t>
      </w:r>
      <w:r>
        <w:rPr>
          <w:b/>
        </w:rPr>
        <w:t xml:space="preserve"> [13/</w:t>
      </w:r>
      <w:r>
        <w:rPr>
          <w:b/>
          <w:bCs/>
        </w:rPr>
        <w:t>16</w:t>
      </w:r>
      <w:r>
        <w:rPr>
          <w:b/>
        </w:rPr>
        <w:t>]</w:t>
      </w:r>
      <w:r>
        <w:t xml:space="preserve"> The aim is to define a common UE behaviour, if possible, when any of the agreed trigger events from </w:t>
      </w:r>
      <w:r>
        <w:fldChar w:fldCharType="begin"/>
      </w:r>
      <w:r>
        <w:instrText xml:space="preserve"> REF _Ref78412687 \r \h  \* MERGEFORMAT </w:instrText>
      </w:r>
      <w:r>
        <w:fldChar w:fldCharType="separate"/>
      </w:r>
      <w:r>
        <w:t>Proposal 16</w:t>
      </w:r>
      <w:r>
        <w:fldChar w:fldCharType="end"/>
      </w:r>
      <w:r>
        <w:t xml:space="preserve"> lead to an abrupt termination/failure of an SDT session.</w:t>
      </w:r>
      <w:bookmarkEnd w:id="288"/>
      <w:bookmarkEnd w:id="289"/>
      <w:bookmarkEnd w:id="290"/>
      <w:bookmarkEnd w:id="291"/>
      <w:bookmarkEnd w:id="292"/>
      <w:bookmarkEnd w:id="293"/>
    </w:p>
    <w:p w14:paraId="158EBDD6" w14:textId="77777777" w:rsidR="00025331" w:rsidRDefault="0089377C">
      <w:pPr>
        <w:pStyle w:val="4"/>
        <w:jc w:val="both"/>
        <w:rPr>
          <w:lang w:val="en-US"/>
        </w:rPr>
      </w:pPr>
      <w:r>
        <w:rPr>
          <w:lang w:val="en-US"/>
        </w:rPr>
        <w:t xml:space="preserve">Approach 2) UE remains in RRC_INACTIVE </w:t>
      </w:r>
    </w:p>
    <w:p w14:paraId="201585E6"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9.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Upon UE detects an abrupt termination/failure of an SDT session and remains into legacy RRC_INACTIVE, the UE shall immediately initiate a request to resume the suspended RRC connection or to (re)start the SDT session</w:t>
      </w:r>
    </w:p>
    <w:p w14:paraId="74BE8325" w14:textId="77777777" w:rsidR="00025331" w:rsidRDefault="0089377C">
      <w:pPr>
        <w:pStyle w:val="5"/>
        <w:jc w:val="both"/>
        <w:rPr>
          <w:b/>
          <w:color w:val="auto"/>
          <w:lang w:val="en-US"/>
        </w:rPr>
      </w:pPr>
      <w:r>
        <w:rPr>
          <w:b/>
          <w:color w:val="auto"/>
          <w:lang w:val="en-US"/>
        </w:rPr>
        <w:fldChar w:fldCharType="begin"/>
      </w:r>
      <w:r>
        <w:rPr>
          <w:b/>
          <w:color w:val="auto"/>
          <w:lang w:val="en-US"/>
        </w:rPr>
        <w:instrText xml:space="preserve"> REF _Ref75005971 \r \h  \* MERGEFORMAT </w:instrText>
      </w:r>
      <w:r>
        <w:rPr>
          <w:b/>
          <w:color w:val="auto"/>
          <w:lang w:val="en-US"/>
        </w:rPr>
      </w:r>
      <w:r>
        <w:rPr>
          <w:b/>
          <w:bCs/>
          <w:color w:val="auto"/>
          <w:lang w:val="en-US"/>
        </w:rPr>
        <w:fldChar w:fldCharType="separate"/>
      </w:r>
      <w:r>
        <w:rPr>
          <w:b/>
          <w:color w:val="auto"/>
          <w:lang w:val="en-US"/>
        </w:rPr>
        <w:t>Q.26)</w:t>
      </w:r>
      <w:r>
        <w:rPr>
          <w:b/>
          <w:color w:val="auto"/>
          <w:lang w:val="en-US"/>
        </w:rPr>
        <w:fldChar w:fldCharType="end"/>
      </w:r>
      <w:r>
        <w:rPr>
          <w:b/>
          <w:color w:val="auto"/>
          <w:lang w:val="en-US"/>
        </w:rPr>
        <w:t xml:space="preserve"> - report of 2</w:t>
      </w:r>
      <w:r>
        <w:rPr>
          <w:b/>
          <w:color w:val="auto"/>
          <w:vertAlign w:val="superscript"/>
          <w:lang w:val="en-US"/>
        </w:rPr>
        <w:t>nd</w:t>
      </w:r>
      <w:r>
        <w:rPr>
          <w:b/>
          <w:color w:val="auto"/>
          <w:lang w:val="en-US"/>
        </w:rPr>
        <w:t xml:space="preserve"> Phase</w:t>
      </w:r>
    </w:p>
    <w:p w14:paraId="4BBA244B"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“Q.26)</w:t>
      </w:r>
      <w:r>
        <w:rPr>
          <w:rFonts w:ascii="Times New Roman" w:hAnsi="Times New Roman" w:cs="Times New Roman"/>
          <w:i/>
          <w:sz w:val="20"/>
          <w:szCs w:val="20"/>
        </w:rPr>
        <w:tab/>
        <w:t xml:space="preserve">When a UE detects a failure of an ongoing SDT session and remains in RRC_INACTIVE, UE shall initiate immediately a </w:t>
      </w:r>
      <w:r>
        <w:rPr>
          <w:rFonts w:ascii="Times New Roman" w:hAnsi="Times New Roman" w:cs="Times New Roman"/>
          <w:b/>
          <w:bCs/>
          <w:i/>
          <w:sz w:val="20"/>
          <w:szCs w:val="20"/>
        </w:rPr>
        <w:t>recovery mechanism</w:t>
      </w:r>
      <w:r>
        <w:rPr>
          <w:rFonts w:ascii="Times New Roman" w:hAnsi="Times New Roman" w:cs="Times New Roman"/>
          <w:i/>
          <w:sz w:val="20"/>
          <w:szCs w:val="20"/>
        </w:rPr>
        <w:t xml:space="preserve"> (e.g. via SDT or resume). Please indicate if your responses provided for </w:t>
      </w:r>
      <w:r>
        <w:rPr>
          <w:rFonts w:ascii="Times New Roman" w:hAnsi="Times New Roman" w:cs="Times New Roman"/>
          <w:b/>
          <w:bCs/>
          <w:i/>
          <w:sz w:val="20"/>
          <w:szCs w:val="20"/>
        </w:rPr>
        <w:t>previous Q.11) to Q.16)</w:t>
      </w:r>
      <w:r>
        <w:rPr>
          <w:rFonts w:ascii="Times New Roman" w:hAnsi="Times New Roman" w:cs="Times New Roman"/>
          <w:i/>
          <w:sz w:val="20"/>
          <w:szCs w:val="20"/>
        </w:rPr>
        <w:t xml:space="preserve"> are not applicable for this specific scenario (in relation to the 2nd resume procedure) and if so, please explain the different behaviour/operation”</w:t>
      </w:r>
    </w:p>
    <w:p w14:paraId="3F0F22D8" w14:textId="77777777" w:rsidR="00025331" w:rsidRDefault="0089377C">
      <w:pPr>
        <w:pStyle w:val="a9"/>
        <w:numPr>
          <w:ilvl w:val="0"/>
          <w:numId w:val="24"/>
        </w:numPr>
        <w:spacing w:after="120"/>
        <w:contextualSpacing w:val="0"/>
        <w:jc w:val="both"/>
      </w:pPr>
      <w:r>
        <w:t>Responses Q11- Q16 are all applicable: companies: companies (Huawei-HiSilicon, ZTE, InterDigital, Samsung, Fujitsu, Intel, NEC, Apple, OPPO, FGI-APT, Lenovo, vivo, Xiaomi)</w:t>
      </w:r>
    </w:p>
    <w:p w14:paraId="42B88AE4" w14:textId="77777777" w:rsidR="00025331" w:rsidRDefault="0089377C">
      <w:pPr>
        <w:pStyle w:val="a9"/>
        <w:numPr>
          <w:ilvl w:val="1"/>
          <w:numId w:val="24"/>
        </w:numPr>
        <w:spacing w:after="120"/>
        <w:contextualSpacing w:val="0"/>
        <w:jc w:val="both"/>
      </w:pPr>
      <w:r>
        <w:t xml:space="preserve">[ZTE] Discuss whether to send an UL message to indicate the failure case </w:t>
      </w:r>
    </w:p>
    <w:p w14:paraId="3CB51F2D" w14:textId="77777777" w:rsidR="00025331" w:rsidRDefault="0089377C">
      <w:pPr>
        <w:pStyle w:val="a9"/>
        <w:numPr>
          <w:ilvl w:val="0"/>
          <w:numId w:val="24"/>
        </w:numPr>
        <w:spacing w:after="120"/>
        <w:contextualSpacing w:val="0"/>
        <w:jc w:val="both"/>
      </w:pPr>
      <w:r>
        <w:t>[CATT] How would UE handle the recovery after sub-sequent failures e.g. would a 3rd RRCResumeRequest msg be initiated?</w:t>
      </w:r>
    </w:p>
    <w:p w14:paraId="0B79CCBB" w14:textId="77777777" w:rsidR="00025331" w:rsidRDefault="0089377C">
      <w:pPr>
        <w:pStyle w:val="a9"/>
        <w:numPr>
          <w:ilvl w:val="0"/>
          <w:numId w:val="24"/>
        </w:numPr>
        <w:spacing w:after="120"/>
        <w:contextualSpacing w:val="0"/>
        <w:jc w:val="both"/>
      </w:pPr>
      <w:r>
        <w:t>[LG] Specific issues should be discussed case by case.</w:t>
      </w:r>
    </w:p>
    <w:p w14:paraId="5AAFCB11" w14:textId="77777777" w:rsidR="00025331" w:rsidRDefault="0089377C">
      <w:pPr>
        <w:pStyle w:val="a9"/>
        <w:numPr>
          <w:ilvl w:val="0"/>
          <w:numId w:val="24"/>
        </w:numPr>
        <w:spacing w:after="120"/>
        <w:contextualSpacing w:val="0"/>
        <w:jc w:val="both"/>
      </w:pPr>
      <w:r>
        <w:t xml:space="preserve">[Intel] Q.14) requires further discussion as the recovery mechanism may be done with a new gNB. </w:t>
      </w:r>
    </w:p>
    <w:p w14:paraId="250E40AA" w14:textId="77777777" w:rsidR="00025331" w:rsidRDefault="0089377C">
      <w:pPr>
        <w:pStyle w:val="a9"/>
        <w:numPr>
          <w:ilvl w:val="1"/>
          <w:numId w:val="24"/>
        </w:numPr>
        <w:spacing w:after="120"/>
        <w:contextualSpacing w:val="0"/>
        <w:jc w:val="both"/>
      </w:pPr>
      <w:r>
        <w:t>If so, the options 6.e and 6.d may not work (as the security key used during SDT session with gNB_2 should not be reused with the new gNB_3 (as shown in figure)). Therefore options 6.b) and 6.c) may be more suitable. SA3/RAN3 inputs/confirmation would be required in this topic as explained in Q.14) e.g. for PDCP COUNT is reset, whether anchoring is used, which node processes ResumeMac-I, C-RNTI used for ResumeMAC-I calculation.</w:t>
      </w:r>
    </w:p>
    <w:p w14:paraId="2ED38C68" w14:textId="77777777" w:rsidR="00025331" w:rsidRDefault="0089377C">
      <w:pPr>
        <w:pStyle w:val="a9"/>
        <w:numPr>
          <w:ilvl w:val="0"/>
          <w:numId w:val="24"/>
        </w:numPr>
        <w:spacing w:after="120"/>
        <w:contextualSpacing w:val="0"/>
        <w:jc w:val="both"/>
      </w:pPr>
      <w:r>
        <w:t>[Intel] Clarification is provided on why CCCH based approach may be suitable for a failure scenario (discussed here) but not for a normal handling (discussed in previous section 3.2) to enable the switch from SDT to RRC_CONNECTED.</w:t>
      </w:r>
    </w:p>
    <w:p w14:paraId="04BE32AC" w14:textId="77777777" w:rsidR="00025331" w:rsidRDefault="0089377C">
      <w:pPr>
        <w:pStyle w:val="a9"/>
        <w:numPr>
          <w:ilvl w:val="0"/>
          <w:numId w:val="24"/>
        </w:numPr>
        <w:spacing w:after="120"/>
        <w:contextualSpacing w:val="0"/>
        <w:jc w:val="both"/>
      </w:pPr>
      <w:r>
        <w:t>[Qualcomm] Approach 1) is preferred over this approach 2).</w:t>
      </w:r>
    </w:p>
    <w:p w14:paraId="0FAAAF81"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From the views provided in Q.11) to Q.16) during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_Ref78413723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5</w:t>
      </w:r>
      <w:r>
        <w:rPr>
          <w:rFonts w:ascii="Times New Roman" w:hAnsi="Times New Roman" w:cs="Times New Roman"/>
          <w:sz w:val="20"/>
          <w:szCs w:val="20"/>
        </w:rPr>
        <w:fldChar w:fldCharType="end"/>
      </w:r>
      <w:r>
        <w:rPr>
          <w:rFonts w:ascii="Times New Roman" w:hAnsi="Times New Roman" w:cs="Times New Roman"/>
          <w:sz w:val="20"/>
          <w:szCs w:val="20"/>
        </w:rPr>
        <w:t xml:space="preserve"> to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_Ref78413728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10</w:t>
      </w:r>
      <w:r>
        <w:rPr>
          <w:rFonts w:ascii="Times New Roman" w:hAnsi="Times New Roman" w:cs="Times New Roman"/>
          <w:sz w:val="20"/>
          <w:szCs w:val="20"/>
        </w:rPr>
        <w:fldChar w:fldCharType="end"/>
      </w:r>
      <w:r>
        <w:rPr>
          <w:rFonts w:ascii="Times New Roman" w:hAnsi="Times New Roman" w:cs="Times New Roman"/>
          <w:sz w:val="20"/>
          <w:szCs w:val="20"/>
        </w:rPr>
        <w:t xml:space="preserve"> are suggested as part of the summary report.</w:t>
      </w:r>
    </w:p>
    <w:p w14:paraId="221B9220" w14:textId="77777777" w:rsidR="00025331" w:rsidRDefault="0089377C">
      <w:pPr>
        <w:pStyle w:val="Proposal"/>
        <w:numPr>
          <w:ilvl w:val="0"/>
          <w:numId w:val="4"/>
        </w:numPr>
        <w:rPr>
          <w:b/>
        </w:rPr>
      </w:pPr>
      <w:bookmarkStart w:id="294" w:name="_Toc78492629"/>
      <w:bookmarkStart w:id="295" w:name="_Ref78494370"/>
      <w:bookmarkStart w:id="296" w:name="_Toc78497673"/>
      <w:bookmarkStart w:id="297" w:name="_Toc78534564"/>
      <w:bookmarkStart w:id="298" w:name="_Toc78538183"/>
      <w:bookmarkStart w:id="299" w:name="_Toc78538231"/>
      <w:r>
        <w:rPr>
          <w:b/>
          <w:color w:val="00B050"/>
        </w:rPr>
        <w:t>[To agree]</w:t>
      </w:r>
      <w:r>
        <w:rPr>
          <w:b/>
        </w:rPr>
        <w:t xml:space="preserve"> [13/</w:t>
      </w:r>
      <w:r>
        <w:rPr>
          <w:b/>
          <w:bCs/>
        </w:rPr>
        <w:t>16</w:t>
      </w:r>
      <w:r>
        <w:rPr>
          <w:b/>
        </w:rPr>
        <w:t>] [Approach 2)]</w:t>
      </w:r>
      <w:r>
        <w:t xml:space="preserve"> When a UE detects a failure of an ongoing SDT session and if UE remains in RRC_INACTIVE, details addressed </w:t>
      </w:r>
      <w:r>
        <w:fldChar w:fldCharType="begin"/>
      </w:r>
      <w:r>
        <w:instrText xml:space="preserve"> REF _Ref78413723 \r \h  \* MERGEFORMAT </w:instrText>
      </w:r>
      <w:r>
        <w:fldChar w:fldCharType="separate"/>
      </w:r>
      <w:r>
        <w:t>Proposal 5</w:t>
      </w:r>
      <w:r>
        <w:fldChar w:fldCharType="end"/>
      </w:r>
      <w:r>
        <w:t xml:space="preserve"> to </w:t>
      </w:r>
      <w:r>
        <w:fldChar w:fldCharType="begin"/>
      </w:r>
      <w:r>
        <w:instrText xml:space="preserve"> REF _Ref78413728 \r \h  \* MERGEFORMAT </w:instrText>
      </w:r>
      <w:r>
        <w:fldChar w:fldCharType="separate"/>
      </w:r>
      <w:r>
        <w:t>Proposal 10</w:t>
      </w:r>
      <w:r>
        <w:fldChar w:fldCharType="end"/>
      </w:r>
      <w:r>
        <w:t xml:space="preserve"> are applicable to this approach.</w:t>
      </w:r>
      <w:bookmarkEnd w:id="294"/>
      <w:bookmarkEnd w:id="295"/>
      <w:r>
        <w:t xml:space="preserve"> </w:t>
      </w:r>
      <w:r>
        <w:lastRenderedPageBreak/>
        <w:t>Note: handling in a new third gNB (i.e., previous/anchor gNB, serving gNB, and new gNB after cell reselection) might require further discussion.</w:t>
      </w:r>
      <w:bookmarkEnd w:id="296"/>
      <w:bookmarkEnd w:id="297"/>
      <w:bookmarkEnd w:id="298"/>
      <w:bookmarkEnd w:id="299"/>
    </w:p>
    <w:p w14:paraId="16C19A30" w14:textId="77777777" w:rsidR="00025331" w:rsidRDefault="00025331">
      <w:pPr>
        <w:spacing w:before="240" w:after="120"/>
        <w:jc w:val="both"/>
        <w:rPr>
          <w:rFonts w:ascii="Times New Roman" w:hAnsi="Times New Roman" w:cs="Times New Roman"/>
          <w:sz w:val="20"/>
          <w:szCs w:val="20"/>
          <w:lang w:eastAsia="ja-JP"/>
        </w:rPr>
      </w:pPr>
    </w:p>
    <w:p w14:paraId="1C44DEA2" w14:textId="77777777" w:rsidR="00025331" w:rsidRDefault="00025331">
      <w:pPr>
        <w:spacing w:before="240" w:after="120"/>
        <w:jc w:val="both"/>
        <w:rPr>
          <w:rFonts w:ascii="Times New Roman" w:hAnsi="Times New Roman" w:cs="Times New Roman"/>
          <w:sz w:val="20"/>
          <w:szCs w:val="20"/>
          <w:lang w:eastAsia="ja-JP"/>
        </w:rPr>
      </w:pPr>
    </w:p>
    <w:p w14:paraId="191DB35D" w14:textId="77777777" w:rsidR="00025331" w:rsidRDefault="0089377C">
      <w:pPr>
        <w:pStyle w:val="1"/>
        <w:numPr>
          <w:ilvl w:val="0"/>
          <w:numId w:val="2"/>
        </w:numPr>
        <w:jc w:val="both"/>
        <w:rPr>
          <w:lang w:val="en-US"/>
        </w:rPr>
      </w:pPr>
      <w:bookmarkStart w:id="300" w:name="_Ref78359469"/>
      <w:r>
        <w:rPr>
          <w:lang w:val="en-US"/>
        </w:rPr>
        <w:t>3</w:t>
      </w:r>
      <w:r>
        <w:rPr>
          <w:vertAlign w:val="superscript"/>
          <w:lang w:val="en-US"/>
        </w:rPr>
        <w:t>rd</w:t>
      </w:r>
      <w:r>
        <w:rPr>
          <w:lang w:val="en-US"/>
        </w:rPr>
        <w:t xml:space="preserve"> Phase: new questions</w:t>
      </w:r>
      <w:bookmarkEnd w:id="300"/>
    </w:p>
    <w:p w14:paraId="2376A757"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section aims to down-scope between the proposed mechanisms considering the technical details explained during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phase. </w:t>
      </w:r>
    </w:p>
    <w:p w14:paraId="19FE830F" w14:textId="77777777" w:rsidR="00025331" w:rsidRDefault="0089377C">
      <w:pPr>
        <w:pStyle w:val="2"/>
        <w:jc w:val="both"/>
        <w:rPr>
          <w:lang w:val="en-US"/>
        </w:rPr>
      </w:pPr>
      <w:r>
        <w:rPr>
          <w:lang w:val="en-US"/>
        </w:rPr>
        <w:t>Topic #1: Handling to switch from SDT to CONNECTED during an ongoing SDT session without UE AS context relocation</w:t>
      </w:r>
    </w:p>
    <w:p w14:paraId="53F690BE"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_Ref78409965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_Ref75251966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_Ref75224616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Q.5)</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Large majority of companies seem to support resolving this issue via option 1.a) (moving UE back to INACTIVE) instead that the new mechanism explained in option 1.b). Proposal 1 covers this topic and has good majority. Therefore this topic does not need to be discuss again in the 3</w:t>
      </w:r>
      <w:r>
        <w:rPr>
          <w:rFonts w:ascii="Times New Roman" w:hAnsi="Times New Roman" w:cs="Times New Roman"/>
          <w:sz w:val="20"/>
          <w:szCs w:val="20"/>
          <w:vertAlign w:val="superscript"/>
          <w:lang w:eastAsia="ja-JP"/>
        </w:rPr>
        <w:t>rd</w:t>
      </w:r>
      <w:r>
        <w:rPr>
          <w:rFonts w:ascii="Times New Roman" w:hAnsi="Times New Roman" w:cs="Times New Roman"/>
          <w:sz w:val="20"/>
          <w:szCs w:val="20"/>
          <w:lang w:eastAsia="ja-JP"/>
        </w:rPr>
        <w:t xml:space="preserve"> phase (as companies already did the down-selection implicitly when providing their views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w:t>
      </w:r>
    </w:p>
    <w:p w14:paraId="351BAF00" w14:textId="77777777" w:rsidR="00025331" w:rsidRDefault="00025331">
      <w:pPr>
        <w:spacing w:before="240" w:after="120"/>
        <w:jc w:val="both"/>
        <w:rPr>
          <w:rFonts w:ascii="Times New Roman" w:hAnsi="Times New Roman" w:cs="Times New Roman"/>
          <w:sz w:val="20"/>
          <w:szCs w:val="20"/>
          <w:lang w:eastAsia="ja-JP"/>
        </w:rPr>
      </w:pPr>
    </w:p>
    <w:p w14:paraId="02157503" w14:textId="77777777" w:rsidR="00025331" w:rsidRDefault="0089377C">
      <w:pPr>
        <w:pStyle w:val="2"/>
        <w:jc w:val="both"/>
        <w:rPr>
          <w:lang w:val="en-US"/>
        </w:rPr>
      </w:pPr>
      <w:r>
        <w:rPr>
          <w:lang w:val="en-US"/>
        </w:rPr>
        <w:t>Non-SDT data handling during ongoing SDT session</w:t>
      </w:r>
    </w:p>
    <w:p w14:paraId="0C3697AF" w14:textId="77777777" w:rsidR="00025331" w:rsidRDefault="0089377C">
      <w:pPr>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_Ref78409994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Q.10)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_Ref75005936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CCCH-based approach and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_Ref75005945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Q.17)</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_Ref75008457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DCCH-based approach).</w:t>
      </w:r>
    </w:p>
    <w:p w14:paraId="2565D2C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Based on the majority comments received, the two options can be summarized as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14:paraId="4E5390E5" w14:textId="77777777" w:rsidR="00025331" w:rsidRDefault="0089377C">
      <w:pPr>
        <w:pStyle w:val="3"/>
      </w:pPr>
      <w:r>
        <w:t xml:space="preserve">Summary of CCCH-based approach: </w:t>
      </w:r>
    </w:p>
    <w:p w14:paraId="76EA7AC4" w14:textId="77777777" w:rsidR="00025331" w:rsidRDefault="0089377C">
      <w:pPr>
        <w:pStyle w:val="a9"/>
        <w:numPr>
          <w:ilvl w:val="0"/>
          <w:numId w:val="64"/>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14:paraId="1C74A3FF" w14:textId="77777777" w:rsidR="00025331" w:rsidRDefault="0089377C">
      <w:pPr>
        <w:pStyle w:val="a9"/>
        <w:numPr>
          <w:ilvl w:val="0"/>
          <w:numId w:val="64"/>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14:paraId="41C42B9A" w14:textId="77777777" w:rsidR="00025331" w:rsidRDefault="0089377C">
      <w:pPr>
        <w:pStyle w:val="a9"/>
        <w:numPr>
          <w:ilvl w:val="0"/>
          <w:numId w:val="64"/>
        </w:numPr>
        <w:spacing w:after="120"/>
        <w:contextualSpacing w:val="0"/>
        <w:jc w:val="both"/>
        <w:rPr>
          <w:lang w:eastAsia="ja-JP"/>
        </w:rPr>
      </w:pPr>
      <w:r>
        <w:rPr>
          <w:lang w:eastAsia="ja-JP"/>
        </w:rPr>
        <w:t>PDCP is suspended and PDUs flushed. (</w:t>
      </w:r>
      <w:r>
        <w:rPr>
          <w:lang w:eastAsia="ja-JP"/>
        </w:rPr>
        <w:fldChar w:fldCharType="begin"/>
      </w:r>
      <w:r>
        <w:rPr>
          <w:lang w:eastAsia="ja-JP"/>
        </w:rPr>
        <w:instrText xml:space="preserve"> REF _Ref78492707 \r \h  \* MERGEFORMAT </w:instrText>
      </w:r>
      <w:r>
        <w:rPr>
          <w:lang w:eastAsia="ja-JP"/>
        </w:rPr>
      </w:r>
      <w:r>
        <w:rPr>
          <w:iCs/>
          <w:lang w:eastAsia="ja-JP"/>
        </w:rPr>
        <w:fldChar w:fldCharType="separate"/>
      </w:r>
      <w:r>
        <w:rPr>
          <w:lang w:eastAsia="ja-JP"/>
        </w:rPr>
        <w:t>Proposal 4</w:t>
      </w:r>
      <w:r>
        <w:rPr>
          <w:lang w:eastAsia="ja-JP"/>
        </w:rPr>
        <w:fldChar w:fldCharType="end"/>
      </w:r>
      <w:r>
        <w:rPr>
          <w:lang w:eastAsia="ja-JP"/>
        </w:rPr>
        <w:t>)</w:t>
      </w:r>
    </w:p>
    <w:p w14:paraId="1DC9951B" w14:textId="77777777" w:rsidR="00025331" w:rsidRDefault="0089377C">
      <w:pPr>
        <w:pStyle w:val="a9"/>
        <w:numPr>
          <w:ilvl w:val="0"/>
          <w:numId w:val="64"/>
        </w:numPr>
        <w:spacing w:after="120"/>
        <w:contextualSpacing w:val="0"/>
        <w:jc w:val="both"/>
        <w:rPr>
          <w:lang w:eastAsia="ja-JP"/>
        </w:rPr>
      </w:pPr>
      <w:r>
        <w:rPr>
          <w:lang w:eastAsia="ja-JP"/>
        </w:rPr>
        <w:t>UE performs UAC and initiates RACH. (</w:t>
      </w:r>
      <w:r>
        <w:rPr>
          <w:lang w:eastAsia="ja-JP"/>
        </w:rPr>
        <w:fldChar w:fldCharType="begin"/>
      </w:r>
      <w:r>
        <w:rPr>
          <w:lang w:eastAsia="ja-JP"/>
        </w:rPr>
        <w:instrText xml:space="preserve"> REF _Ref78537293 \r \h </w:instrText>
      </w:r>
      <w:r>
        <w:rPr>
          <w:lang w:eastAsia="ja-JP"/>
        </w:rPr>
      </w:r>
      <w:r>
        <w:rPr>
          <w:lang w:eastAsia="ja-JP"/>
        </w:rPr>
        <w:fldChar w:fldCharType="separate"/>
      </w:r>
      <w:r>
        <w:rPr>
          <w:lang w:eastAsia="ja-JP"/>
        </w:rPr>
        <w:t>Observation 4</w:t>
      </w:r>
      <w:r>
        <w:rPr>
          <w:lang w:eastAsia="ja-JP"/>
        </w:rPr>
        <w:fldChar w:fldCharType="end"/>
      </w:r>
      <w:r>
        <w:rPr>
          <w:lang w:eastAsia="ja-JP"/>
        </w:rPr>
        <w:t>)</w:t>
      </w:r>
    </w:p>
    <w:p w14:paraId="5969DE56" w14:textId="77777777" w:rsidR="00025331" w:rsidRDefault="0089377C">
      <w:pPr>
        <w:pStyle w:val="a9"/>
        <w:numPr>
          <w:ilvl w:val="0"/>
          <w:numId w:val="64"/>
        </w:numPr>
        <w:spacing w:after="120"/>
        <w:contextualSpacing w:val="0"/>
        <w:jc w:val="both"/>
        <w:rPr>
          <w:lang w:eastAsia="ja-JP"/>
        </w:rPr>
      </w:pPr>
      <w:r>
        <w:rPr>
          <w:lang w:eastAsia="ja-JP"/>
        </w:rPr>
        <w:t>Same I-RNTI is used in the 2nd RRCResumeRequest and network needs to differentiate that 2nd RRCResumeRequest for that UE (e.g. implicit detection via I-RNTI). (</w:t>
      </w:r>
      <w:r>
        <w:rPr>
          <w:lang w:eastAsia="ja-JP"/>
        </w:rPr>
        <w:fldChar w:fldCharType="begin"/>
      </w:r>
      <w:r>
        <w:rPr>
          <w:lang w:eastAsia="ja-JP"/>
        </w:rPr>
        <w:instrText xml:space="preserve"> REF _Ref78493024 \r \h  \* MERGEFORMAT </w:instrText>
      </w:r>
      <w:r>
        <w:rPr>
          <w:lang w:eastAsia="ja-JP"/>
        </w:rPr>
      </w:r>
      <w:r>
        <w:rPr>
          <w:iCs/>
          <w:lang w:eastAsia="ja-JP"/>
        </w:rPr>
        <w:fldChar w:fldCharType="separate"/>
      </w:r>
      <w:r>
        <w:rPr>
          <w:lang w:eastAsia="ja-JP"/>
        </w:rPr>
        <w:t>Proposal 5</w:t>
      </w:r>
      <w:r>
        <w:rPr>
          <w:lang w:eastAsia="ja-JP"/>
        </w:rPr>
        <w:fldChar w:fldCharType="end"/>
      </w:r>
      <w:r>
        <w:rPr>
          <w:lang w:eastAsia="ja-JP"/>
        </w:rPr>
        <w:t>)</w:t>
      </w:r>
    </w:p>
    <w:p w14:paraId="4D83658E" w14:textId="77777777" w:rsidR="00025331" w:rsidRDefault="0089377C">
      <w:pPr>
        <w:pStyle w:val="a9"/>
        <w:numPr>
          <w:ilvl w:val="0"/>
          <w:numId w:val="64"/>
        </w:numPr>
        <w:spacing w:after="120"/>
        <w:contextualSpacing w:val="0"/>
        <w:jc w:val="both"/>
        <w:rPr>
          <w:lang w:eastAsia="ja-JP"/>
        </w:rPr>
      </w:pPr>
      <w:r>
        <w:rPr>
          <w:lang w:eastAsia="ja-JP"/>
        </w:rPr>
        <w:t>Discussion needed on whether PDCP count is reset or not.  And if reset, discussion about a new security mechanism with SA3 needed to prevent the re-use of the same security key for data after PDCP COUNT is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14:paraId="44DBCA08" w14:textId="77777777" w:rsidR="00025331" w:rsidRDefault="0089377C">
      <w:pPr>
        <w:pStyle w:val="a9"/>
        <w:numPr>
          <w:ilvl w:val="0"/>
          <w:numId w:val="64"/>
        </w:numPr>
        <w:spacing w:after="120"/>
        <w:contextualSpacing w:val="0"/>
        <w:jc w:val="both"/>
        <w:rPr>
          <w:lang w:eastAsia="ja-JP"/>
        </w:rPr>
      </w:pPr>
      <w:r>
        <w:rPr>
          <w:lang w:eastAsia="ja-JP"/>
        </w:rPr>
        <w:t>Liaise with SA3 on whether there is an issue with the re-use of ResumeMac-I in the 2</w:t>
      </w:r>
      <w:r>
        <w:rPr>
          <w:vertAlign w:val="superscript"/>
          <w:lang w:eastAsia="ja-JP"/>
        </w:rPr>
        <w:t>nd</w:t>
      </w:r>
      <w:r>
        <w:rPr>
          <w:lang w:eastAsia="ja-JP"/>
        </w:rPr>
        <w:t xml:space="preserve"> Resume request; if considered an security issue,  discussion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14:paraId="3EE27FC1" w14:textId="77777777" w:rsidR="00025331" w:rsidRDefault="0089377C">
      <w:pPr>
        <w:pStyle w:val="a9"/>
        <w:numPr>
          <w:ilvl w:val="0"/>
          <w:numId w:val="64"/>
        </w:numPr>
        <w:spacing w:after="120"/>
        <w:contextualSpacing w:val="0"/>
        <w:jc w:val="both"/>
        <w:rPr>
          <w:lang w:eastAsia="ja-JP"/>
        </w:rPr>
      </w:pPr>
      <w:r>
        <w:rPr>
          <w:lang w:eastAsia="ja-JP"/>
        </w:rPr>
        <w:t>Liaise RAN3 to enable a mechanism to identify the UE context in the new gNB if the UE context was relocated, as I-RNTI in second ResumeRequest points to the context in the old gNB.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14:paraId="124BE9B4" w14:textId="77777777" w:rsidR="00025331" w:rsidRDefault="0089377C">
      <w:pPr>
        <w:pStyle w:val="a9"/>
        <w:numPr>
          <w:ilvl w:val="0"/>
          <w:numId w:val="64"/>
        </w:numPr>
        <w:spacing w:after="120"/>
        <w:contextualSpacing w:val="0"/>
        <w:jc w:val="both"/>
        <w:rPr>
          <w:lang w:eastAsia="ja-JP"/>
        </w:rPr>
      </w:pPr>
      <w:r>
        <w:rPr>
          <w:lang w:eastAsia="ja-JP"/>
        </w:rPr>
        <w:lastRenderedPageBreak/>
        <w:t>Liaise with SA3 on whether a new KgNB is needed in serving gNB (different from anchor gNB) for the 2</w:t>
      </w:r>
      <w:r>
        <w:rPr>
          <w:vertAlign w:val="superscript"/>
          <w:lang w:eastAsia="ja-JP"/>
        </w:rPr>
        <w:t>nd</w:t>
      </w:r>
      <w:r>
        <w:rPr>
          <w:lang w:eastAsia="ja-JP"/>
        </w:rPr>
        <w:t xml:space="preserve"> gNB after 2</w:t>
      </w:r>
      <w:r>
        <w:rPr>
          <w:vertAlign w:val="superscript"/>
          <w:lang w:eastAsia="ja-JP"/>
        </w:rPr>
        <w:t>nd</w:t>
      </w:r>
      <w:r>
        <w:rPr>
          <w:lang w:eastAsia="ja-JP"/>
        </w:rPr>
        <w:t xml:space="preserve"> ResumeRequest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14:paraId="05516906" w14:textId="77777777" w:rsidR="00025331" w:rsidRDefault="0089377C">
      <w:pPr>
        <w:pStyle w:val="a9"/>
        <w:numPr>
          <w:ilvl w:val="0"/>
          <w:numId w:val="64"/>
        </w:numPr>
        <w:spacing w:after="240"/>
        <w:contextualSpacing w:val="0"/>
        <w:jc w:val="both"/>
        <w:rPr>
          <w:lang w:eastAsia="ja-JP"/>
        </w:rPr>
      </w:pPr>
      <w:r>
        <w:rPr>
          <w:lang w:eastAsia="ja-JP"/>
        </w:rPr>
        <w:t>Liaise with CT1 to complete the discussion on whether NAS will trigger a new ResumeRequest for non-SDT data. (</w:t>
      </w:r>
      <w:r>
        <w:rPr>
          <w:lang w:eastAsia="ja-JP"/>
        </w:rPr>
        <w:fldChar w:fldCharType="begin"/>
      </w:r>
      <w:r>
        <w:rPr>
          <w:lang w:eastAsia="ja-JP"/>
        </w:rPr>
        <w:instrText xml:space="preserve"> REF _Ref78493465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14:paraId="1F36BB5C" w14:textId="77777777" w:rsidR="00025331" w:rsidRDefault="0089377C">
      <w:pPr>
        <w:pStyle w:val="3"/>
      </w:pPr>
      <w:r>
        <w:rPr>
          <w:lang w:val="en-US"/>
        </w:rPr>
        <w:t xml:space="preserve">Summary of </w:t>
      </w:r>
      <w:r>
        <w:t>DCCH-based approach:</w:t>
      </w:r>
    </w:p>
    <w:p w14:paraId="11BE8A66" w14:textId="77777777" w:rsidR="00025331" w:rsidRDefault="0089377C">
      <w:pPr>
        <w:pStyle w:val="a9"/>
        <w:numPr>
          <w:ilvl w:val="0"/>
          <w:numId w:val="66"/>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14:paraId="55D01397" w14:textId="77777777" w:rsidR="00025331" w:rsidRDefault="0089377C">
      <w:pPr>
        <w:pStyle w:val="a9"/>
        <w:numPr>
          <w:ilvl w:val="0"/>
          <w:numId w:val="66"/>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14:paraId="2A8C6BF6" w14:textId="77777777" w:rsidR="00025331" w:rsidRDefault="0089377C">
      <w:pPr>
        <w:pStyle w:val="a9"/>
        <w:numPr>
          <w:ilvl w:val="0"/>
          <w:numId w:val="66"/>
        </w:numPr>
        <w:spacing w:after="120"/>
        <w:contextualSpacing w:val="0"/>
        <w:jc w:val="both"/>
        <w:rPr>
          <w:lang w:eastAsia="ja-JP"/>
        </w:rPr>
      </w:pPr>
      <w:r>
        <w:rPr>
          <w:lang w:eastAsia="ja-JP"/>
        </w:rPr>
        <w:t>AS to initiate the DCCH message.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 xml:space="preserve">)  </w:t>
      </w:r>
    </w:p>
    <w:p w14:paraId="6816899E" w14:textId="77777777" w:rsidR="00025331" w:rsidRDefault="0089377C">
      <w:pPr>
        <w:pStyle w:val="a9"/>
        <w:numPr>
          <w:ilvl w:val="1"/>
          <w:numId w:val="66"/>
        </w:numPr>
        <w:spacing w:after="120"/>
        <w:contextualSpacing w:val="0"/>
        <w:jc w:val="both"/>
        <w:rPr>
          <w:lang w:eastAsia="ja-JP"/>
        </w:rPr>
      </w:pPr>
      <w:r>
        <w:rPr>
          <w:lang w:eastAsia="ja-JP"/>
        </w:rPr>
        <w:t>Discuss whether NAS will trigger the DCCH message message and if so, liaise with CT1 to complete the discussion on whether NAS will trigger it.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14:paraId="43AA56A7" w14:textId="77777777" w:rsidR="00025331" w:rsidRDefault="0089377C">
      <w:pPr>
        <w:pStyle w:val="a9"/>
        <w:numPr>
          <w:ilvl w:val="0"/>
          <w:numId w:val="66"/>
        </w:numPr>
        <w:spacing w:after="120"/>
        <w:contextualSpacing w:val="0"/>
        <w:jc w:val="both"/>
        <w:rPr>
          <w:lang w:eastAsia="ja-JP"/>
        </w:rPr>
      </w:pPr>
      <w:r>
        <w:rPr>
          <w:lang w:eastAsia="ja-JP"/>
        </w:rPr>
        <w:t>Discuss which DCCH message to use (new or UE assistance information). (</w:t>
      </w:r>
      <w:r>
        <w:rPr>
          <w:lang w:eastAsia="ja-JP"/>
        </w:rPr>
        <w:fldChar w:fldCharType="begin"/>
      </w:r>
      <w:r>
        <w:rPr>
          <w:lang w:eastAsia="ja-JP"/>
        </w:rPr>
        <w:instrText xml:space="preserve"> REF _Ref78493550 \r \h  \* MERGEFORMAT </w:instrText>
      </w:r>
      <w:r>
        <w:rPr>
          <w:lang w:eastAsia="ja-JP"/>
        </w:rPr>
      </w:r>
      <w:r>
        <w:rPr>
          <w:iCs/>
          <w:lang w:eastAsia="ja-JP"/>
        </w:rPr>
        <w:fldChar w:fldCharType="separate"/>
      </w:r>
      <w:r>
        <w:rPr>
          <w:lang w:eastAsia="ja-JP"/>
        </w:rPr>
        <w:t>Proposal 12</w:t>
      </w:r>
      <w:r>
        <w:rPr>
          <w:lang w:eastAsia="ja-JP"/>
        </w:rPr>
        <w:fldChar w:fldCharType="end"/>
      </w:r>
      <w:r>
        <w:rPr>
          <w:lang w:eastAsia="ja-JP"/>
        </w:rPr>
        <w:t>)</w:t>
      </w:r>
    </w:p>
    <w:p w14:paraId="78CB1FDA" w14:textId="77777777" w:rsidR="00025331" w:rsidRDefault="0089377C">
      <w:pPr>
        <w:pStyle w:val="a9"/>
        <w:numPr>
          <w:ilvl w:val="0"/>
          <w:numId w:val="66"/>
        </w:numPr>
        <w:spacing w:after="120"/>
        <w:contextualSpacing w:val="0"/>
        <w:jc w:val="both"/>
        <w:rPr>
          <w:lang w:eastAsia="ja-JP"/>
        </w:rPr>
      </w:pPr>
      <w:r>
        <w:rPr>
          <w:lang w:eastAsia="ja-JP"/>
        </w:rPr>
        <w:t>New Resume cause to be provided in DCCH message. (</w:t>
      </w:r>
      <w:r>
        <w:rPr>
          <w:lang w:eastAsia="ja-JP"/>
        </w:rPr>
        <w:fldChar w:fldCharType="begin"/>
      </w:r>
      <w:r>
        <w:rPr>
          <w:lang w:eastAsia="ja-JP"/>
        </w:rPr>
        <w:instrText xml:space="preserve"> REF _Ref78493584 \r \h  \* MERGEFORMAT </w:instrText>
      </w:r>
      <w:r>
        <w:rPr>
          <w:lang w:eastAsia="ja-JP"/>
        </w:rPr>
      </w:r>
      <w:r>
        <w:rPr>
          <w:iCs/>
          <w:lang w:eastAsia="ja-JP"/>
        </w:rPr>
        <w:fldChar w:fldCharType="separate"/>
      </w:r>
      <w:r>
        <w:rPr>
          <w:lang w:eastAsia="ja-JP"/>
        </w:rPr>
        <w:t>Proposal 13</w:t>
      </w:r>
      <w:r>
        <w:rPr>
          <w:lang w:eastAsia="ja-JP"/>
        </w:rPr>
        <w:fldChar w:fldCharType="end"/>
      </w:r>
      <w:r>
        <w:rPr>
          <w:lang w:eastAsia="ja-JP"/>
        </w:rPr>
        <w:t>)</w:t>
      </w:r>
    </w:p>
    <w:p w14:paraId="2391F093" w14:textId="77777777" w:rsidR="00025331" w:rsidRDefault="0089377C">
      <w:pPr>
        <w:pStyle w:val="a9"/>
        <w:numPr>
          <w:ilvl w:val="0"/>
          <w:numId w:val="66"/>
        </w:numPr>
        <w:spacing w:after="120"/>
        <w:contextualSpacing w:val="0"/>
        <w:jc w:val="both"/>
        <w:rPr>
          <w:lang w:eastAsia="ja-JP"/>
        </w:rPr>
      </w:pPr>
      <w:r>
        <w:rPr>
          <w:lang w:eastAsia="ja-JP"/>
        </w:rPr>
        <w:t>Discuss what additional information is needed in the DCCH message (list of RB IDs/data volume per RB). (</w:t>
      </w:r>
      <w:r>
        <w:rPr>
          <w:lang w:eastAsia="ja-JP"/>
        </w:rPr>
        <w:fldChar w:fldCharType="begin"/>
      </w:r>
      <w:r>
        <w:rPr>
          <w:lang w:eastAsia="ja-JP"/>
        </w:rPr>
        <w:instrText xml:space="preserve"> REF _Ref78536413 \r \h </w:instrText>
      </w:r>
      <w:r>
        <w:rPr>
          <w:lang w:eastAsia="ja-JP"/>
        </w:rPr>
      </w:r>
      <w:r>
        <w:rPr>
          <w:lang w:eastAsia="ja-JP"/>
        </w:rPr>
        <w:fldChar w:fldCharType="separate"/>
      </w:r>
      <w:r>
        <w:rPr>
          <w:lang w:eastAsia="ja-JP"/>
        </w:rPr>
        <w:t>Proposal 13</w:t>
      </w:r>
      <w:r>
        <w:rPr>
          <w:lang w:eastAsia="ja-JP"/>
        </w:rPr>
        <w:fldChar w:fldCharType="end"/>
      </w:r>
      <w:r>
        <w:rPr>
          <w:lang w:eastAsia="ja-JP"/>
        </w:rPr>
        <w:t>)</w:t>
      </w:r>
    </w:p>
    <w:p w14:paraId="30C6ECFA" w14:textId="77777777" w:rsidR="00025331" w:rsidRDefault="0089377C">
      <w:pPr>
        <w:pStyle w:val="a9"/>
        <w:numPr>
          <w:ilvl w:val="0"/>
          <w:numId w:val="66"/>
        </w:numPr>
        <w:spacing w:after="120"/>
        <w:contextualSpacing w:val="0"/>
        <w:jc w:val="both"/>
        <w:rPr>
          <w:lang w:eastAsia="ja-JP"/>
        </w:rPr>
      </w:pPr>
      <w:r>
        <w:rPr>
          <w:lang w:eastAsia="ja-JP"/>
        </w:rPr>
        <w:t>UE waits for network response after sending DCCH message; discuss whether a confirmation of reception of DCCH message is needed (</w:t>
      </w:r>
      <w:r>
        <w:rPr>
          <w:lang w:eastAsia="ja-JP"/>
        </w:rPr>
        <w:fldChar w:fldCharType="begin"/>
      </w:r>
      <w:r>
        <w:rPr>
          <w:lang w:eastAsia="ja-JP"/>
        </w:rPr>
        <w:instrText xml:space="preserve"> REF _Ref78536443 \r \h </w:instrText>
      </w:r>
      <w:r>
        <w:rPr>
          <w:lang w:eastAsia="ja-JP"/>
        </w:rPr>
      </w:r>
      <w:r>
        <w:rPr>
          <w:lang w:eastAsia="ja-JP"/>
        </w:rPr>
        <w:fldChar w:fldCharType="separate"/>
      </w:r>
      <w:r>
        <w:rPr>
          <w:lang w:eastAsia="ja-JP"/>
        </w:rPr>
        <w:t>Proposal 14</w:t>
      </w:r>
      <w:r>
        <w:rPr>
          <w:lang w:eastAsia="ja-JP"/>
        </w:rPr>
        <w:fldChar w:fldCharType="end"/>
      </w:r>
      <w:r>
        <w:rPr>
          <w:lang w:eastAsia="ja-JP"/>
        </w:rPr>
        <w:t>)</w:t>
      </w:r>
    </w:p>
    <w:p w14:paraId="5A7E07CA" w14:textId="77777777" w:rsidR="00025331" w:rsidRDefault="0089377C">
      <w:pPr>
        <w:pStyle w:val="a9"/>
        <w:numPr>
          <w:ilvl w:val="0"/>
          <w:numId w:val="66"/>
        </w:numPr>
        <w:spacing w:after="120"/>
        <w:contextualSpacing w:val="0"/>
        <w:jc w:val="both"/>
        <w:rPr>
          <w:lang w:eastAsia="ja-JP"/>
        </w:rPr>
      </w:pPr>
      <w:r>
        <w:rPr>
          <w:lang w:eastAsia="ja-JP"/>
        </w:rPr>
        <w:t>UE initiates RACH procedure if there is no UL grant to send DCCH message (</w:t>
      </w:r>
      <w:r>
        <w:rPr>
          <w:lang w:eastAsia="ja-JP"/>
        </w:rPr>
        <w:fldChar w:fldCharType="begin"/>
      </w:r>
      <w:r>
        <w:rPr>
          <w:lang w:eastAsia="ja-JP"/>
        </w:rPr>
        <w:instrText xml:space="preserve"> REF _Ref78536458 \r \h </w:instrText>
      </w:r>
      <w:r>
        <w:rPr>
          <w:lang w:eastAsia="ja-JP"/>
        </w:rPr>
      </w:r>
      <w:r>
        <w:rPr>
          <w:lang w:eastAsia="ja-JP"/>
        </w:rPr>
        <w:fldChar w:fldCharType="separate"/>
      </w:r>
      <w:r>
        <w:rPr>
          <w:lang w:eastAsia="ja-JP"/>
        </w:rPr>
        <w:t>Proposal 15</w:t>
      </w:r>
      <w:r>
        <w:rPr>
          <w:lang w:eastAsia="ja-JP"/>
        </w:rPr>
        <w:fldChar w:fldCharType="end"/>
      </w:r>
      <w:r>
        <w:rPr>
          <w:lang w:eastAsia="ja-JP"/>
        </w:rPr>
        <w:t>)</w:t>
      </w:r>
    </w:p>
    <w:p w14:paraId="2FFDA979" w14:textId="77777777" w:rsidR="00025331" w:rsidRDefault="00025331">
      <w:pPr>
        <w:pStyle w:val="a9"/>
        <w:spacing w:after="120"/>
        <w:contextualSpacing w:val="0"/>
        <w:jc w:val="both"/>
        <w:rPr>
          <w:lang w:eastAsia="ja-JP"/>
        </w:rPr>
      </w:pPr>
    </w:p>
    <w:p w14:paraId="315B5FAC" w14:textId="77777777" w:rsidR="00025331" w:rsidRDefault="0089377C">
      <w:pPr>
        <w:pStyle w:val="3"/>
        <w:jc w:val="both"/>
        <w:rPr>
          <w:lang w:val="en-US"/>
        </w:rPr>
      </w:pPr>
      <w:r>
        <w:rPr>
          <w:lang w:val="en-US"/>
        </w:rPr>
        <w:fldChar w:fldCharType="begin"/>
      </w:r>
      <w:r>
        <w:rPr>
          <w:lang w:val="en-US"/>
        </w:rPr>
        <w:instrText xml:space="preserve"> REF _Ref78409884 \r \h </w:instrText>
      </w:r>
      <w:r>
        <w:rPr>
          <w:lang w:val="en-US"/>
        </w:rPr>
      </w:r>
      <w:r>
        <w:rPr>
          <w:lang w:val="en-US"/>
        </w:rPr>
        <w:fldChar w:fldCharType="separate"/>
      </w:r>
      <w:r>
        <w:rPr>
          <w:lang w:val="en-US"/>
        </w:rPr>
        <w:t>Q.A)</w:t>
      </w:r>
      <w:r>
        <w:rPr>
          <w:lang w:val="en-US"/>
        </w:rPr>
        <w:fldChar w:fldCharType="end"/>
      </w:r>
      <w:r>
        <w:rPr>
          <w:lang w:val="en-US"/>
        </w:rPr>
        <w:t xml:space="preserve"> for 3</w:t>
      </w:r>
      <w:r>
        <w:rPr>
          <w:vertAlign w:val="superscript"/>
          <w:lang w:val="en-US"/>
        </w:rPr>
        <w:t>rd</w:t>
      </w:r>
      <w:r>
        <w:rPr>
          <w:lang w:val="en-US"/>
        </w:rPr>
        <w:t xml:space="preserve"> Phase</w:t>
      </w:r>
    </w:p>
    <w:p w14:paraId="197225B9" w14:textId="77777777" w:rsidR="00025331" w:rsidRDefault="0089377C">
      <w:pPr>
        <w:pStyle w:val="a9"/>
        <w:numPr>
          <w:ilvl w:val="0"/>
          <w:numId w:val="62"/>
        </w:numPr>
        <w:spacing w:after="120"/>
        <w:contextualSpacing w:val="0"/>
        <w:jc w:val="both"/>
      </w:pPr>
      <w:bookmarkStart w:id="301" w:name="_Ref78409884"/>
      <w:r>
        <w:rPr>
          <w:rStyle w:val="ad"/>
          <w:sz w:val="20"/>
          <w:szCs w:val="20"/>
        </w:rPr>
        <w:t xml:space="preserve">Please indicate whether you prefer </w:t>
      </w:r>
      <w:r>
        <w:rPr>
          <w:rStyle w:val="ad"/>
          <w:b/>
          <w:sz w:val="20"/>
          <w:szCs w:val="20"/>
        </w:rPr>
        <w:t>CCCH-based approach</w:t>
      </w:r>
      <w:r>
        <w:rPr>
          <w:rStyle w:val="ad"/>
          <w:sz w:val="20"/>
          <w:szCs w:val="20"/>
        </w:rPr>
        <w:t xml:space="preserve"> and/or </w:t>
      </w:r>
      <w:r>
        <w:rPr>
          <w:rStyle w:val="ad"/>
          <w:b/>
          <w:sz w:val="20"/>
          <w:szCs w:val="20"/>
        </w:rPr>
        <w:t>DCCH-based approach</w:t>
      </w:r>
      <w:r>
        <w:rPr>
          <w:rStyle w:val="ad"/>
          <w:sz w:val="20"/>
          <w:szCs w:val="20"/>
        </w:rPr>
        <w:t xml:space="preserve"> to handle non-SDT data that becomes available during an ongoing SDT procedure considering the clarifications done for each approach during the 2</w:t>
      </w:r>
      <w:r>
        <w:rPr>
          <w:rStyle w:val="ad"/>
          <w:sz w:val="20"/>
          <w:szCs w:val="20"/>
          <w:vertAlign w:val="superscript"/>
        </w:rPr>
        <w:t>nd</w:t>
      </w:r>
      <w:r>
        <w:rPr>
          <w:rStyle w:val="ad"/>
          <w:sz w:val="20"/>
          <w:szCs w:val="20"/>
        </w:rPr>
        <w:t xml:space="preserve"> phase of this email discussion.</w:t>
      </w:r>
      <w:bookmarkEnd w:id="301"/>
    </w:p>
    <w:tbl>
      <w:tblPr>
        <w:tblStyle w:val="ab"/>
        <w:tblW w:w="0" w:type="auto"/>
        <w:tblLook w:val="04A0" w:firstRow="1" w:lastRow="0" w:firstColumn="1" w:lastColumn="0" w:noHBand="0" w:noVBand="1"/>
      </w:tblPr>
      <w:tblGrid>
        <w:gridCol w:w="1960"/>
        <w:gridCol w:w="1283"/>
        <w:gridCol w:w="6107"/>
      </w:tblGrid>
      <w:tr w:rsidR="00025331" w14:paraId="02B47645" w14:textId="77777777">
        <w:tc>
          <w:tcPr>
            <w:tcW w:w="1960" w:type="dxa"/>
            <w:shd w:val="clear" w:color="auto" w:fill="BFBFBF" w:themeFill="background1" w:themeFillShade="BF"/>
          </w:tcPr>
          <w:p w14:paraId="4B1DF4AF" w14:textId="77777777" w:rsidR="00025331" w:rsidRDefault="0089377C">
            <w:pPr>
              <w:spacing w:after="0"/>
              <w:jc w:val="both"/>
              <w:rPr>
                <w:b/>
              </w:rPr>
            </w:pPr>
            <w:r>
              <w:rPr>
                <w:b/>
              </w:rPr>
              <w:t>Company’s name</w:t>
            </w:r>
          </w:p>
        </w:tc>
        <w:tc>
          <w:tcPr>
            <w:tcW w:w="1283" w:type="dxa"/>
            <w:shd w:val="clear" w:color="auto" w:fill="BFBFBF" w:themeFill="background1" w:themeFillShade="BF"/>
          </w:tcPr>
          <w:p w14:paraId="5740CC8B" w14:textId="77777777" w:rsidR="00025331" w:rsidRDefault="0089377C">
            <w:pPr>
              <w:spacing w:after="0"/>
              <w:jc w:val="both"/>
              <w:rPr>
                <w:b/>
              </w:rPr>
            </w:pPr>
            <w:r>
              <w:rPr>
                <w:b/>
              </w:rPr>
              <w:t>Approach(s)</w:t>
            </w:r>
          </w:p>
        </w:tc>
        <w:tc>
          <w:tcPr>
            <w:tcW w:w="6107" w:type="dxa"/>
            <w:shd w:val="clear" w:color="auto" w:fill="BFBFBF" w:themeFill="background1" w:themeFillShade="BF"/>
          </w:tcPr>
          <w:p w14:paraId="6BF3CAB5" w14:textId="77777777" w:rsidR="00025331" w:rsidRDefault="0089377C">
            <w:pPr>
              <w:spacing w:after="0"/>
              <w:jc w:val="both"/>
              <w:rPr>
                <w:b/>
              </w:rPr>
            </w:pPr>
            <w:r>
              <w:rPr>
                <w:b/>
              </w:rPr>
              <w:t>Justification</w:t>
            </w:r>
          </w:p>
        </w:tc>
      </w:tr>
      <w:tr w:rsidR="00025331" w14:paraId="159C021B" w14:textId="77777777">
        <w:tc>
          <w:tcPr>
            <w:tcW w:w="1960" w:type="dxa"/>
          </w:tcPr>
          <w:p w14:paraId="6029F9ED" w14:textId="77777777" w:rsidR="00025331" w:rsidRDefault="0089377C">
            <w:pPr>
              <w:spacing w:after="0"/>
              <w:jc w:val="both"/>
            </w:pPr>
            <w:r>
              <w:rPr>
                <w:rFonts w:hint="eastAsia"/>
                <w:lang w:eastAsia="zh-CN"/>
              </w:rPr>
              <w:t>v</w:t>
            </w:r>
            <w:r>
              <w:rPr>
                <w:lang w:eastAsia="zh-CN"/>
              </w:rPr>
              <w:t>ivo</w:t>
            </w:r>
          </w:p>
        </w:tc>
        <w:tc>
          <w:tcPr>
            <w:tcW w:w="1283" w:type="dxa"/>
          </w:tcPr>
          <w:p w14:paraId="4565D02B" w14:textId="77777777" w:rsidR="00025331" w:rsidRDefault="0089377C">
            <w:pPr>
              <w:spacing w:after="0"/>
              <w:jc w:val="both"/>
            </w:pPr>
            <w:r>
              <w:rPr>
                <w:rFonts w:hint="eastAsia"/>
                <w:b/>
                <w:lang w:eastAsia="zh-CN"/>
              </w:rPr>
              <w:t>D</w:t>
            </w:r>
            <w:r>
              <w:rPr>
                <w:b/>
                <w:lang w:eastAsia="zh-CN"/>
              </w:rPr>
              <w:t>CCH-based approach</w:t>
            </w:r>
            <w:r>
              <w:rPr>
                <w:lang w:eastAsia="zh-CN"/>
              </w:rPr>
              <w:t xml:space="preserve"> if </w:t>
            </w:r>
            <w:r>
              <w:t>BSR reporting for suspended DRB is not  allowed</w:t>
            </w:r>
          </w:p>
        </w:tc>
        <w:tc>
          <w:tcPr>
            <w:tcW w:w="6107" w:type="dxa"/>
          </w:tcPr>
          <w:p w14:paraId="6DEFCEA5" w14:textId="77777777" w:rsidR="00025331" w:rsidRDefault="0089377C">
            <w:pPr>
              <w:spacing w:after="0"/>
              <w:jc w:val="both"/>
            </w:pPr>
            <w:r>
              <w:rPr>
                <w:rFonts w:hint="eastAsia"/>
                <w:lang w:eastAsia="zh-CN"/>
              </w:rPr>
              <w:t>G</w:t>
            </w:r>
            <w:r>
              <w:rPr>
                <w:lang w:eastAsia="zh-CN"/>
              </w:rPr>
              <w:t xml:space="preserve">enerally, we still suggest </w:t>
            </w:r>
            <w:r>
              <w:t xml:space="preserve">postponing the down-selection until RAN2 resolves whether BSR reporting for DRB which is suspended can be supported in NR since it might be the simplest and most effective solution for the handling of non-SDT RBs. Frankly, parallel discussion on </w:t>
            </w:r>
            <w:r>
              <w:rPr>
                <w:rFonts w:hint="eastAsia"/>
                <w:lang w:eastAsia="zh-CN"/>
              </w:rPr>
              <w:t>a</w:t>
            </w:r>
            <w:r>
              <w:rPr>
                <w:lang w:eastAsia="zh-CN"/>
              </w:rPr>
              <w:t xml:space="preserve"> similar</w:t>
            </w:r>
            <w:r>
              <w:t xml:space="preserve"> topic is not expected in our view.</w:t>
            </w:r>
          </w:p>
          <w:p w14:paraId="23D785A8" w14:textId="77777777" w:rsidR="00025331" w:rsidRDefault="0089377C">
            <w:pPr>
              <w:spacing w:after="0"/>
              <w:jc w:val="both"/>
            </w:pPr>
            <w:r>
              <w:t xml:space="preserve">Anyway, take a step back, we prefer the DCCH-based approach (which also works well and is simpler) over the CCCH-based approach. This is because we have identified the CCCH-based approach largely involves security issues, and has potential essential impacts on PDCP count handling and even the RAN3 context fetch procedure (as discussed in Q.15)). What’s worse, it seems no extra performance gain can be brought by the CCCH-based solution. </w:t>
            </w:r>
          </w:p>
          <w:p w14:paraId="1E2F3F4C" w14:textId="77777777" w:rsidR="00025331" w:rsidRDefault="00025331">
            <w:pPr>
              <w:spacing w:after="0"/>
              <w:jc w:val="both"/>
            </w:pPr>
          </w:p>
        </w:tc>
      </w:tr>
      <w:tr w:rsidR="00025331" w14:paraId="29445925" w14:textId="77777777">
        <w:trPr>
          <w:trHeight w:val="43"/>
        </w:trPr>
        <w:tc>
          <w:tcPr>
            <w:tcW w:w="1960" w:type="dxa"/>
          </w:tcPr>
          <w:p w14:paraId="1D0981D4" w14:textId="77777777" w:rsidR="00025331" w:rsidRDefault="0089377C">
            <w:pPr>
              <w:spacing w:after="0"/>
              <w:jc w:val="both"/>
              <w:rPr>
                <w:rFonts w:eastAsiaTheme="minorEastAsia"/>
              </w:rPr>
            </w:pPr>
            <w:r>
              <w:rPr>
                <w:rFonts w:eastAsiaTheme="minorEastAsia" w:hint="eastAsia"/>
              </w:rPr>
              <w:t>S</w:t>
            </w:r>
            <w:r>
              <w:rPr>
                <w:rFonts w:eastAsiaTheme="minorEastAsia"/>
              </w:rPr>
              <w:t>amsung</w:t>
            </w:r>
          </w:p>
        </w:tc>
        <w:tc>
          <w:tcPr>
            <w:tcW w:w="1283" w:type="dxa"/>
          </w:tcPr>
          <w:p w14:paraId="10C66874" w14:textId="77777777" w:rsidR="00025331" w:rsidRDefault="0089377C">
            <w:pPr>
              <w:spacing w:after="0"/>
              <w:jc w:val="both"/>
              <w:rPr>
                <w:rFonts w:eastAsiaTheme="minorEastAsia"/>
              </w:rPr>
            </w:pPr>
            <w:r>
              <w:rPr>
                <w:rFonts w:eastAsiaTheme="minorEastAsia" w:hint="eastAsia"/>
              </w:rPr>
              <w:t>DCCH based approach</w:t>
            </w:r>
          </w:p>
        </w:tc>
        <w:tc>
          <w:tcPr>
            <w:tcW w:w="6107" w:type="dxa"/>
          </w:tcPr>
          <w:p w14:paraId="26A1D3BA" w14:textId="77777777" w:rsidR="00025331" w:rsidRDefault="0089377C">
            <w:pPr>
              <w:spacing w:after="0"/>
              <w:jc w:val="both"/>
              <w:rPr>
                <w:rFonts w:eastAsiaTheme="minorEastAsia"/>
              </w:rPr>
            </w:pPr>
            <w:r>
              <w:rPr>
                <w:rFonts w:eastAsiaTheme="minorEastAsia" w:hint="eastAsia"/>
              </w:rPr>
              <w:t>There are several issues for CCCH based solution (</w:t>
            </w:r>
            <w:r>
              <w:rPr>
                <w:rFonts w:eastAsiaTheme="minorEastAsia"/>
              </w:rPr>
              <w:t>f, g, h, i in section 6.2.1).</w:t>
            </w:r>
          </w:p>
        </w:tc>
      </w:tr>
      <w:tr w:rsidR="00025331" w14:paraId="6A9FA8A0" w14:textId="77777777">
        <w:trPr>
          <w:trHeight w:val="43"/>
        </w:trPr>
        <w:tc>
          <w:tcPr>
            <w:tcW w:w="1960" w:type="dxa"/>
          </w:tcPr>
          <w:p w14:paraId="3E1C9A5D" w14:textId="77777777" w:rsidR="00025331" w:rsidRDefault="0089377C">
            <w:pPr>
              <w:spacing w:after="0"/>
              <w:jc w:val="both"/>
            </w:pPr>
            <w:r>
              <w:t>xiaomi</w:t>
            </w:r>
          </w:p>
        </w:tc>
        <w:tc>
          <w:tcPr>
            <w:tcW w:w="1283" w:type="dxa"/>
          </w:tcPr>
          <w:p w14:paraId="6A5AA4EB" w14:textId="77777777" w:rsidR="00025331" w:rsidRDefault="0089377C">
            <w:pPr>
              <w:spacing w:after="0"/>
              <w:jc w:val="both"/>
            </w:pPr>
            <w:r>
              <w:t>DCCH-based approach</w:t>
            </w:r>
          </w:p>
        </w:tc>
        <w:tc>
          <w:tcPr>
            <w:tcW w:w="6107" w:type="dxa"/>
          </w:tcPr>
          <w:p w14:paraId="3275C1FC" w14:textId="77777777" w:rsidR="00025331" w:rsidRDefault="0089377C">
            <w:pPr>
              <w:spacing w:after="0"/>
              <w:jc w:val="both"/>
            </w:pPr>
            <w:r>
              <w:t xml:space="preserve">The CCCH-based approach causes more security issues, which may require more discussion in SA3. However we would also accept that if SA3 already defined some solutions to resolve the security issues for RRCResumeRequest message, e.g. via the fake gNB work item or based on the LS provided by RAN2. RAN2 could also simply reuse the solutions </w:t>
            </w:r>
            <w:r>
              <w:lastRenderedPageBreak/>
              <w:t>provided by SA3. Given that SA3 may require some security enhancements for the RRCResumeRequest message regardless of the SDT procedure, according to the discussion in the the fake gNB work item in SA3.</w:t>
            </w:r>
          </w:p>
        </w:tc>
      </w:tr>
      <w:tr w:rsidR="00025331" w14:paraId="4F18C188" w14:textId="77777777">
        <w:trPr>
          <w:trHeight w:val="43"/>
        </w:trPr>
        <w:tc>
          <w:tcPr>
            <w:tcW w:w="1960" w:type="dxa"/>
          </w:tcPr>
          <w:p w14:paraId="0A14F84A" w14:textId="77777777" w:rsidR="00025331" w:rsidRDefault="0089377C">
            <w:pPr>
              <w:spacing w:after="0"/>
              <w:jc w:val="both"/>
            </w:pPr>
            <w:r>
              <w:lastRenderedPageBreak/>
              <w:t>ZTE</w:t>
            </w:r>
          </w:p>
        </w:tc>
        <w:tc>
          <w:tcPr>
            <w:tcW w:w="1283" w:type="dxa"/>
          </w:tcPr>
          <w:p w14:paraId="6185F384" w14:textId="77777777" w:rsidR="00025331" w:rsidRDefault="0089377C">
            <w:pPr>
              <w:spacing w:after="0"/>
              <w:jc w:val="both"/>
            </w:pPr>
            <w:r>
              <w:t>DCCH-based approach</w:t>
            </w:r>
          </w:p>
        </w:tc>
        <w:tc>
          <w:tcPr>
            <w:tcW w:w="6107" w:type="dxa"/>
          </w:tcPr>
          <w:p w14:paraId="6ADBF77A" w14:textId="77777777" w:rsidR="00025331" w:rsidRDefault="0089377C">
            <w:pPr>
              <w:spacing w:after="0"/>
              <w:jc w:val="both"/>
            </w:pPr>
            <w:r>
              <w:t xml:space="preserve">Unfortunately, even after this extensive discussion, CCCH approach seems to require more correspondence with other WGs and given the time available we would recommend that RAN2 takes a decision on this with DCCH as the way forward. </w:t>
            </w:r>
          </w:p>
          <w:p w14:paraId="13B1EC13" w14:textId="77777777" w:rsidR="00025331" w:rsidRDefault="0089377C">
            <w:pPr>
              <w:spacing w:after="0"/>
              <w:jc w:val="both"/>
            </w:pPr>
            <w:r>
              <w:t xml:space="preserve">For CCCH solution, further work is needed in RAN2 to converge on the details, impacts to PDCP suspend operation need to be finalised, and then SA3 input needs to be requested for the security framework including horizontal key derivation and finally RAN3 needs to also design a solution that works when there is anchor relocation. Given the lack of reply from SA3 even for our earlier (simple) question, we are concerned that relying on design work from SA3 or other WGs is impractical for the timeline. </w:t>
            </w:r>
          </w:p>
          <w:p w14:paraId="2BBA45FB" w14:textId="77777777" w:rsidR="00025331" w:rsidRDefault="00025331">
            <w:pPr>
              <w:spacing w:after="0"/>
              <w:jc w:val="both"/>
            </w:pPr>
          </w:p>
          <w:p w14:paraId="241B870D" w14:textId="77777777" w:rsidR="00025331" w:rsidRDefault="0089377C">
            <w:pPr>
              <w:spacing w:after="0"/>
              <w:jc w:val="both"/>
            </w:pPr>
            <w:r>
              <w:t>The DCCH solution is all contained within RAN2 and has no such issues or dependencies with other WGs. The latency of the DCCH approach is at least as good as CCCH approach (in case of RACH) and is better in case there is an UL grant available.</w:t>
            </w:r>
          </w:p>
        </w:tc>
      </w:tr>
      <w:tr w:rsidR="00025331" w14:paraId="4F9FE4C6" w14:textId="77777777">
        <w:trPr>
          <w:trHeight w:val="43"/>
        </w:trPr>
        <w:tc>
          <w:tcPr>
            <w:tcW w:w="1960" w:type="dxa"/>
          </w:tcPr>
          <w:p w14:paraId="03C56703" w14:textId="77777777" w:rsidR="00025331" w:rsidRDefault="0089377C">
            <w:pPr>
              <w:spacing w:after="0"/>
              <w:jc w:val="both"/>
            </w:pPr>
            <w:r>
              <w:t>Intel</w:t>
            </w:r>
          </w:p>
        </w:tc>
        <w:tc>
          <w:tcPr>
            <w:tcW w:w="1283" w:type="dxa"/>
          </w:tcPr>
          <w:p w14:paraId="470D8115" w14:textId="77777777" w:rsidR="00025331" w:rsidRDefault="0089377C">
            <w:pPr>
              <w:spacing w:after="0"/>
              <w:jc w:val="both"/>
            </w:pPr>
            <w:r>
              <w:t>DCCH-based approach</w:t>
            </w:r>
          </w:p>
        </w:tc>
        <w:tc>
          <w:tcPr>
            <w:tcW w:w="6107" w:type="dxa"/>
          </w:tcPr>
          <w:p w14:paraId="6C1DD5CC" w14:textId="77777777" w:rsidR="00025331" w:rsidRDefault="0089377C">
            <w:pPr>
              <w:spacing w:after="0"/>
              <w:jc w:val="both"/>
            </w:pPr>
            <w:r>
              <w:t xml:space="preserve">DCCH-based is simpler and with less number of potential issues to be addressed as summarized in previous sections. In addition, this approach keeps the control on when to trigger the switch from SDT to CONNECTED in the network side. We understand that letting a UE to trigger a termination of the SDT session autonomously should not be done for normal case scenarios that could be handled via network control. </w:t>
            </w:r>
          </w:p>
        </w:tc>
      </w:tr>
      <w:tr w:rsidR="00025331" w14:paraId="0C383DB5" w14:textId="77777777">
        <w:trPr>
          <w:trHeight w:val="43"/>
        </w:trPr>
        <w:tc>
          <w:tcPr>
            <w:tcW w:w="1960" w:type="dxa"/>
          </w:tcPr>
          <w:p w14:paraId="44186EE6" w14:textId="77777777" w:rsidR="00025331" w:rsidRDefault="0089377C">
            <w:pPr>
              <w:spacing w:after="0"/>
              <w:jc w:val="both"/>
            </w:pPr>
            <w:r>
              <w:rPr>
                <w:rFonts w:hint="eastAsia"/>
                <w:lang w:eastAsia="zh-CN"/>
              </w:rPr>
              <w:t>S</w:t>
            </w:r>
            <w:r>
              <w:rPr>
                <w:lang w:eastAsia="zh-CN"/>
              </w:rPr>
              <w:t>harp</w:t>
            </w:r>
          </w:p>
        </w:tc>
        <w:tc>
          <w:tcPr>
            <w:tcW w:w="1283" w:type="dxa"/>
          </w:tcPr>
          <w:p w14:paraId="786347C4" w14:textId="77777777" w:rsidR="00025331" w:rsidRDefault="0089377C">
            <w:pPr>
              <w:spacing w:after="0"/>
              <w:jc w:val="both"/>
            </w:pPr>
            <w:r>
              <w:t>DCCH-based approach</w:t>
            </w:r>
          </w:p>
        </w:tc>
        <w:tc>
          <w:tcPr>
            <w:tcW w:w="6107" w:type="dxa"/>
          </w:tcPr>
          <w:p w14:paraId="13C51EB8" w14:textId="77777777" w:rsidR="00025331" w:rsidRDefault="0089377C">
            <w:pPr>
              <w:spacing w:after="0"/>
              <w:jc w:val="both"/>
            </w:pPr>
            <w:r>
              <w:rPr>
                <w:rFonts w:hint="eastAsia"/>
                <w:lang w:eastAsia="zh-CN"/>
              </w:rPr>
              <w:t>C</w:t>
            </w:r>
            <w:r>
              <w:rPr>
                <w:lang w:eastAsia="zh-CN"/>
              </w:rPr>
              <w:t>onsering the security issue in CCCH-based approach, we prefer a simple solution with less impact.</w:t>
            </w:r>
          </w:p>
        </w:tc>
      </w:tr>
      <w:tr w:rsidR="00025331" w14:paraId="31E2B962" w14:textId="77777777">
        <w:trPr>
          <w:trHeight w:val="43"/>
        </w:trPr>
        <w:tc>
          <w:tcPr>
            <w:tcW w:w="1960" w:type="dxa"/>
          </w:tcPr>
          <w:p w14:paraId="64A3F975" w14:textId="77777777" w:rsidR="00025331" w:rsidRDefault="0089377C">
            <w:pPr>
              <w:spacing w:after="0"/>
              <w:jc w:val="both"/>
              <w:rPr>
                <w:rFonts w:eastAsia="Malgun Gothic"/>
                <w:lang w:eastAsia="ko-KR"/>
              </w:rPr>
            </w:pPr>
            <w:r>
              <w:rPr>
                <w:rFonts w:eastAsia="Malgun Gothic" w:hint="eastAsia"/>
                <w:lang w:eastAsia="ko-KR"/>
              </w:rPr>
              <w:t>LG</w:t>
            </w:r>
          </w:p>
        </w:tc>
        <w:tc>
          <w:tcPr>
            <w:tcW w:w="1283" w:type="dxa"/>
          </w:tcPr>
          <w:p w14:paraId="01A5D9E5" w14:textId="77777777" w:rsidR="00025331" w:rsidRDefault="0089377C">
            <w:pPr>
              <w:spacing w:after="0"/>
              <w:jc w:val="both"/>
              <w:rPr>
                <w:rFonts w:eastAsia="Malgun Gothic"/>
                <w:lang w:eastAsia="ko-KR"/>
              </w:rPr>
            </w:pPr>
            <w:r>
              <w:rPr>
                <w:rFonts w:eastAsia="Malgun Gothic" w:hint="eastAsia"/>
                <w:lang w:eastAsia="ko-KR"/>
              </w:rPr>
              <w:t>CCCH-based approach</w:t>
            </w:r>
          </w:p>
        </w:tc>
        <w:tc>
          <w:tcPr>
            <w:tcW w:w="6107" w:type="dxa"/>
          </w:tcPr>
          <w:p w14:paraId="52A4D83E" w14:textId="61F87D80" w:rsidR="00025331" w:rsidRDefault="0089377C">
            <w:pPr>
              <w:spacing w:after="0"/>
              <w:jc w:val="both"/>
              <w:rPr>
                <w:rFonts w:eastAsia="Malgun Gothic"/>
                <w:lang w:eastAsia="ko-KR"/>
              </w:rPr>
            </w:pPr>
            <w:r>
              <w:rPr>
                <w:rFonts w:eastAsia="Malgun Gothic" w:hint="eastAsia"/>
                <w:lang w:eastAsia="ko-KR"/>
              </w:rPr>
              <w:t xml:space="preserve">We think CCCH-based approach is simple and well aligned with legacy behavior. </w:t>
            </w:r>
            <w:r>
              <w:rPr>
                <w:rFonts w:eastAsia="Malgun Gothic"/>
                <w:lang w:eastAsia="ko-KR"/>
              </w:rPr>
              <w:t>Some companies think that there may be security issue, but, as PDCP count is not reset according to current specification, we don’t think there is security issue.</w:t>
            </w:r>
          </w:p>
          <w:p w14:paraId="1908A941" w14:textId="77777777" w:rsidR="00025331" w:rsidRDefault="00025331">
            <w:pPr>
              <w:spacing w:after="0"/>
              <w:jc w:val="both"/>
              <w:rPr>
                <w:rFonts w:eastAsia="Malgun Gothic"/>
                <w:lang w:eastAsia="ko-KR"/>
              </w:rPr>
            </w:pPr>
          </w:p>
          <w:p w14:paraId="7C51E2AC" w14:textId="42B7745B" w:rsidR="00025331" w:rsidRDefault="0089377C">
            <w:pPr>
              <w:spacing w:after="0"/>
              <w:jc w:val="both"/>
              <w:rPr>
                <w:rFonts w:eastAsia="Malgun Gothic"/>
                <w:lang w:eastAsia="ko-KR"/>
              </w:rPr>
            </w:pPr>
            <w:r>
              <w:rPr>
                <w:rFonts w:eastAsia="Malgun Gothic"/>
                <w:lang w:eastAsia="ko-KR"/>
              </w:rPr>
              <w:t>Though rapporteur listed smaller number of issues for DCCH-based approach, we think they have more impacts in RAN2 than CCCH-based approach. For DCCH-based approach, a new message should be defined, and it is easily understood that lots of works are expected.</w:t>
            </w:r>
          </w:p>
          <w:p w14:paraId="72BE5182" w14:textId="77777777" w:rsidR="006E2197" w:rsidRDefault="006E2197">
            <w:pPr>
              <w:spacing w:after="0"/>
              <w:jc w:val="both"/>
              <w:rPr>
                <w:rFonts w:eastAsia="Malgun Gothic"/>
                <w:lang w:eastAsia="ko-KR"/>
              </w:rPr>
            </w:pPr>
          </w:p>
          <w:p w14:paraId="12F796B6" w14:textId="0124C98F" w:rsidR="006E2197" w:rsidRPr="00AF24E5" w:rsidRDefault="006E2197">
            <w:pPr>
              <w:spacing w:after="0"/>
              <w:jc w:val="both"/>
              <w:rPr>
                <w:rFonts w:eastAsia="Malgun Gothic"/>
                <w:color w:val="00B0F0"/>
                <w:lang w:eastAsia="ko-KR"/>
              </w:rPr>
            </w:pPr>
            <w:r w:rsidRPr="00AF24E5">
              <w:rPr>
                <w:rFonts w:eastAsia="Malgun Gothic"/>
                <w:color w:val="00B0F0"/>
                <w:lang w:eastAsia="ko-KR"/>
              </w:rPr>
              <w:t>ZTE: Thanks! Indeed, we agree that a new messge needs to be defined. We don’t think that defining a new message in RAN2 should be the show stopper for either solution though</w:t>
            </w:r>
            <w:r w:rsidR="00AF24E5" w:rsidRPr="00AF24E5">
              <w:rPr>
                <w:rFonts w:eastAsia="Malgun Gothic"/>
                <w:color w:val="00B0F0"/>
                <w:lang w:eastAsia="ko-KR"/>
              </w:rPr>
              <w:t xml:space="preserve"> (note this might be needed even in case of CCCH – see below)</w:t>
            </w:r>
            <w:r w:rsidRPr="00AF24E5">
              <w:rPr>
                <w:rFonts w:eastAsia="Malgun Gothic"/>
                <w:color w:val="00B0F0"/>
                <w:lang w:eastAsia="ko-KR"/>
              </w:rPr>
              <w:t xml:space="preserve">. </w:t>
            </w:r>
            <w:r w:rsidR="00AF24E5" w:rsidRPr="00AF24E5">
              <w:rPr>
                <w:rFonts w:eastAsia="Malgun Gothic"/>
                <w:color w:val="00B0F0"/>
                <w:lang w:eastAsia="ko-KR"/>
              </w:rPr>
              <w:t>Further interaction</w:t>
            </w:r>
            <w:r w:rsidRPr="00AF24E5">
              <w:rPr>
                <w:rFonts w:eastAsia="Malgun Gothic"/>
                <w:color w:val="00B0F0"/>
                <w:lang w:eastAsia="ko-KR"/>
              </w:rPr>
              <w:t xml:space="preserve"> with other groups might on the otherhand be a different question</w:t>
            </w:r>
            <w:r w:rsidR="00AF24E5" w:rsidRPr="00AF24E5">
              <w:rPr>
                <w:rFonts w:eastAsia="Malgun Gothic"/>
                <w:color w:val="00B0F0"/>
                <w:lang w:eastAsia="ko-KR"/>
              </w:rPr>
              <w:t xml:space="preserve"> from timeline perspective</w:t>
            </w:r>
            <w:r w:rsidRPr="00AF24E5">
              <w:rPr>
                <w:rFonts w:eastAsia="Malgun Gothic"/>
                <w:color w:val="00B0F0"/>
                <w:lang w:eastAsia="ko-KR"/>
              </w:rPr>
              <w:t xml:space="preserve">. This is what we are concerned about.  </w:t>
            </w:r>
          </w:p>
          <w:p w14:paraId="003D6E55" w14:textId="77777777" w:rsidR="006E2197" w:rsidRDefault="006E2197">
            <w:pPr>
              <w:spacing w:after="0"/>
              <w:jc w:val="both"/>
              <w:rPr>
                <w:rFonts w:eastAsia="Malgun Gothic"/>
                <w:lang w:eastAsia="ko-KR"/>
              </w:rPr>
            </w:pPr>
          </w:p>
          <w:p w14:paraId="6C71EC4C" w14:textId="77777777" w:rsidR="00025331" w:rsidRDefault="0089377C">
            <w:pPr>
              <w:spacing w:after="0"/>
              <w:jc w:val="both"/>
              <w:rPr>
                <w:rFonts w:eastAsia="Malgun Gothic"/>
                <w:lang w:eastAsia="ko-KR"/>
              </w:rPr>
            </w:pPr>
            <w:r>
              <w:rPr>
                <w:rFonts w:eastAsia="Malgun Gothic"/>
                <w:lang w:eastAsia="ko-KR"/>
              </w:rPr>
              <w:t>In addition to the issues listed above, following issue should also be discussed.</w:t>
            </w:r>
          </w:p>
          <w:p w14:paraId="69831DB6" w14:textId="71F685AE" w:rsidR="00025331" w:rsidRDefault="0089377C">
            <w:pPr>
              <w:spacing w:after="0"/>
              <w:jc w:val="both"/>
              <w:rPr>
                <w:rFonts w:eastAsia="Malgun Gothic"/>
                <w:lang w:eastAsia="ko-KR"/>
              </w:rPr>
            </w:pPr>
            <w:r>
              <w:rPr>
                <w:rFonts w:eastAsia="Malgun Gothic"/>
                <w:lang w:eastAsia="ko-KR"/>
              </w:rPr>
              <w:t xml:space="preserve">- If there is no ongoing SDT procedure, the UE shall trigger CCCH message according to current specification. If DCCH-based solution is introduced, upon NAS request for non-SDT RB, the UE has to check </w:t>
            </w:r>
            <w:r>
              <w:rPr>
                <w:rFonts w:eastAsia="Malgun Gothic"/>
                <w:lang w:eastAsia="ko-KR"/>
              </w:rPr>
              <w:lastRenderedPageBreak/>
              <w:t>whether there is ongoing SDT procedure or not to decide which message (CCCH or DCCH) to generate.</w:t>
            </w:r>
          </w:p>
          <w:p w14:paraId="48D85B01" w14:textId="77777777" w:rsidR="006E2197" w:rsidRDefault="006E2197">
            <w:pPr>
              <w:spacing w:after="0"/>
              <w:jc w:val="both"/>
              <w:rPr>
                <w:rFonts w:eastAsia="Malgun Gothic"/>
                <w:lang w:eastAsia="ko-KR"/>
              </w:rPr>
            </w:pPr>
          </w:p>
          <w:p w14:paraId="19734E17" w14:textId="418EF2BF" w:rsidR="006E2197" w:rsidRPr="00AF24E5" w:rsidRDefault="006E2197">
            <w:pPr>
              <w:spacing w:after="0"/>
              <w:jc w:val="both"/>
              <w:rPr>
                <w:rFonts w:eastAsia="Malgun Gothic"/>
                <w:color w:val="00B0F0"/>
                <w:lang w:eastAsia="ko-KR"/>
              </w:rPr>
            </w:pPr>
            <w:r w:rsidRPr="00AF24E5">
              <w:rPr>
                <w:rFonts w:eastAsia="Malgun Gothic"/>
                <w:color w:val="00B0F0"/>
                <w:lang w:eastAsia="ko-KR"/>
              </w:rPr>
              <w:t xml:space="preserve">ZTE: Again, we also agree with this observation. i.e. if there is an ongoing SDT procedure (needs one “if” clause in RRC), RRC can generate DCCH message and submit the same to the lower layers. </w:t>
            </w:r>
          </w:p>
          <w:p w14:paraId="0248F32D" w14:textId="77777777" w:rsidR="006E2197" w:rsidRDefault="006E2197">
            <w:pPr>
              <w:spacing w:after="0"/>
              <w:jc w:val="both"/>
              <w:rPr>
                <w:rFonts w:eastAsia="Malgun Gothic"/>
                <w:lang w:eastAsia="ko-KR"/>
              </w:rPr>
            </w:pPr>
          </w:p>
          <w:p w14:paraId="6617C3EE" w14:textId="64088DC0" w:rsidR="00025331" w:rsidRDefault="0089377C">
            <w:pPr>
              <w:spacing w:after="0"/>
              <w:jc w:val="both"/>
              <w:rPr>
                <w:rFonts w:eastAsia="Malgun Gothic"/>
                <w:lang w:eastAsia="ko-KR"/>
              </w:rPr>
            </w:pPr>
            <w:r>
              <w:rPr>
                <w:rFonts w:eastAsia="Malgun Gothic" w:hint="eastAsia"/>
                <w:lang w:eastAsia="ko-KR"/>
              </w:rPr>
              <w:t>- If there is no</w:t>
            </w:r>
            <w:r>
              <w:rPr>
                <w:rFonts w:eastAsia="Malgun Gothic"/>
                <w:lang w:eastAsia="ko-KR"/>
              </w:rPr>
              <w:t xml:space="preserve"> UL grant, the UE has to initiate RACH. But, it is not clear what kind of RACH procedure is initiated. Is it legacy RACH procedure for RRCResume (i.e. CCCH message)? or SDT-RACH procedure for DCCH message?</w:t>
            </w:r>
          </w:p>
          <w:p w14:paraId="4E3C484F" w14:textId="77777777" w:rsidR="006E2197" w:rsidRDefault="006E2197">
            <w:pPr>
              <w:spacing w:after="0"/>
              <w:jc w:val="both"/>
              <w:rPr>
                <w:rFonts w:eastAsia="Malgun Gothic"/>
                <w:color w:val="00B050"/>
                <w:lang w:eastAsia="ko-KR"/>
              </w:rPr>
            </w:pPr>
          </w:p>
          <w:p w14:paraId="3732F3A4" w14:textId="2A716A06" w:rsidR="006E2197" w:rsidRPr="00AF24E5" w:rsidRDefault="006E2197">
            <w:pPr>
              <w:spacing w:after="0"/>
              <w:jc w:val="both"/>
              <w:rPr>
                <w:rFonts w:eastAsia="Malgun Gothic"/>
                <w:color w:val="00B0F0"/>
                <w:lang w:eastAsia="ko-KR"/>
              </w:rPr>
            </w:pPr>
            <w:r w:rsidRPr="00AF24E5">
              <w:rPr>
                <w:rFonts w:eastAsia="Malgun Gothic"/>
                <w:color w:val="00B0F0"/>
                <w:lang w:eastAsia="ko-KR"/>
              </w:rPr>
              <w:t xml:space="preserve">ZTE: The RA-SDT resources are only used for initial UL message (to indicate to the network that the RA procedure is for SDT). For any other RACH procedure we have never agreed to use RA-SDT resources. So, of course the RA for SR would need to use normal </w:t>
            </w:r>
            <w:r w:rsidR="00343CBB">
              <w:rPr>
                <w:rFonts w:eastAsia="Malgun Gothic"/>
                <w:color w:val="00B0F0"/>
                <w:lang w:eastAsia="ko-KR"/>
              </w:rPr>
              <w:t>RA</w:t>
            </w:r>
            <w:r w:rsidRPr="00AF24E5">
              <w:rPr>
                <w:rFonts w:eastAsia="Malgun Gothic"/>
                <w:color w:val="00B0F0"/>
                <w:lang w:eastAsia="ko-KR"/>
              </w:rPr>
              <w:t xml:space="preserve"> resources</w:t>
            </w:r>
            <w:r w:rsidR="00343CBB">
              <w:rPr>
                <w:rFonts w:eastAsia="Malgun Gothic"/>
                <w:color w:val="00B0F0"/>
                <w:lang w:eastAsia="ko-KR"/>
              </w:rPr>
              <w:t xml:space="preserve"> (similar to any RA based SR) and not</w:t>
            </w:r>
            <w:r w:rsidRPr="00AF24E5">
              <w:rPr>
                <w:rFonts w:eastAsia="Malgun Gothic"/>
                <w:color w:val="00B0F0"/>
                <w:lang w:eastAsia="ko-KR"/>
              </w:rPr>
              <w:t xml:space="preserve"> the RA-SDT resources. There may be many other reasons for sending RACH (and none of these would apply for RA-SDT RACH resources). </w:t>
            </w:r>
          </w:p>
          <w:p w14:paraId="052B9730" w14:textId="77777777" w:rsidR="006E2197" w:rsidRDefault="006E2197">
            <w:pPr>
              <w:spacing w:after="0"/>
              <w:jc w:val="both"/>
              <w:rPr>
                <w:rFonts w:eastAsia="Malgun Gothic"/>
                <w:lang w:eastAsia="ko-KR"/>
              </w:rPr>
            </w:pPr>
          </w:p>
          <w:p w14:paraId="439C68F6" w14:textId="77777777" w:rsidR="006E2197" w:rsidRDefault="006E2197">
            <w:pPr>
              <w:spacing w:after="0"/>
              <w:jc w:val="both"/>
              <w:rPr>
                <w:rFonts w:eastAsia="Malgun Gothic"/>
                <w:lang w:eastAsia="ko-KR"/>
              </w:rPr>
            </w:pPr>
          </w:p>
          <w:p w14:paraId="38C4621F" w14:textId="77777777" w:rsidR="00025331" w:rsidRDefault="0089377C">
            <w:pPr>
              <w:spacing w:after="0"/>
              <w:jc w:val="both"/>
              <w:rPr>
                <w:rFonts w:eastAsia="Malgun Gothic"/>
                <w:lang w:eastAsia="ko-KR"/>
              </w:rPr>
            </w:pPr>
            <w:r>
              <w:rPr>
                <w:rFonts w:eastAsia="Malgun Gothic" w:hint="eastAsia"/>
                <w:lang w:eastAsia="ko-KR"/>
              </w:rPr>
              <w:t>There are still many aspects not clear in DCCH-based approach.</w:t>
            </w:r>
          </w:p>
          <w:p w14:paraId="60F4FEE0" w14:textId="77777777" w:rsidR="00025331" w:rsidRDefault="00025331">
            <w:pPr>
              <w:spacing w:after="0"/>
              <w:jc w:val="both"/>
              <w:rPr>
                <w:rFonts w:eastAsia="Malgun Gothic"/>
                <w:lang w:eastAsia="ko-KR"/>
              </w:rPr>
            </w:pPr>
          </w:p>
        </w:tc>
      </w:tr>
      <w:tr w:rsidR="00527E45" w14:paraId="4C8FD0D2" w14:textId="77777777">
        <w:trPr>
          <w:trHeight w:val="43"/>
        </w:trPr>
        <w:tc>
          <w:tcPr>
            <w:tcW w:w="1960" w:type="dxa"/>
          </w:tcPr>
          <w:p w14:paraId="61EEAE8E" w14:textId="77777777" w:rsidR="00527E45" w:rsidRPr="00B34E1E" w:rsidRDefault="00527E45" w:rsidP="00C52BD7">
            <w:pPr>
              <w:spacing w:after="0"/>
              <w:jc w:val="both"/>
              <w:rPr>
                <w:lang w:eastAsia="zh-CN"/>
              </w:rPr>
            </w:pPr>
            <w:r>
              <w:rPr>
                <w:rFonts w:hint="eastAsia"/>
                <w:lang w:eastAsia="zh-CN"/>
              </w:rPr>
              <w:lastRenderedPageBreak/>
              <w:t>CATT</w:t>
            </w:r>
          </w:p>
        </w:tc>
        <w:tc>
          <w:tcPr>
            <w:tcW w:w="1283" w:type="dxa"/>
          </w:tcPr>
          <w:p w14:paraId="1CAB6224" w14:textId="77777777" w:rsidR="00527E45" w:rsidRDefault="00527E45" w:rsidP="00C52BD7">
            <w:pPr>
              <w:spacing w:after="0"/>
              <w:jc w:val="both"/>
            </w:pPr>
            <w:r>
              <w:t>DCCH-based approach</w:t>
            </w:r>
          </w:p>
        </w:tc>
        <w:tc>
          <w:tcPr>
            <w:tcW w:w="6107" w:type="dxa"/>
          </w:tcPr>
          <w:p w14:paraId="75E0CFC6" w14:textId="77777777" w:rsidR="00527E45" w:rsidRDefault="00527E45" w:rsidP="00C52BD7">
            <w:pPr>
              <w:spacing w:after="0"/>
              <w:jc w:val="both"/>
              <w:rPr>
                <w:lang w:eastAsia="zh-CN"/>
              </w:rPr>
            </w:pPr>
            <w:r>
              <w:rPr>
                <w:rFonts w:hint="eastAsia"/>
                <w:lang w:eastAsia="zh-CN"/>
              </w:rPr>
              <w:t xml:space="preserve">As summarized in 6.2.1, CCCH-based approach has many issues to be discussed/resolved, and requires further enhancements which involve SA3/RAN3 in. While </w:t>
            </w:r>
            <w:r>
              <w:t>DCCH-based approach</w:t>
            </w:r>
            <w:r>
              <w:rPr>
                <w:rFonts w:hint="eastAsia"/>
                <w:lang w:eastAsia="zh-CN"/>
              </w:rPr>
              <w:t xml:space="preserve"> is simpler.</w:t>
            </w:r>
          </w:p>
        </w:tc>
      </w:tr>
      <w:tr w:rsidR="00BA17BA" w14:paraId="37CF77FA" w14:textId="77777777">
        <w:trPr>
          <w:trHeight w:val="43"/>
        </w:trPr>
        <w:tc>
          <w:tcPr>
            <w:tcW w:w="1960" w:type="dxa"/>
          </w:tcPr>
          <w:p w14:paraId="444AE5BA" w14:textId="77777777" w:rsidR="00BA17BA" w:rsidRPr="00BA17BA" w:rsidRDefault="00BA17BA" w:rsidP="00BA17BA">
            <w:pPr>
              <w:spacing w:after="0"/>
              <w:jc w:val="both"/>
              <w:rPr>
                <w:rFonts w:eastAsia="PMingLiU"/>
                <w:lang w:eastAsia="zh-TW"/>
              </w:rPr>
            </w:pPr>
            <w:r>
              <w:rPr>
                <w:rFonts w:eastAsia="PMingLiU" w:hint="eastAsia"/>
                <w:lang w:eastAsia="zh-TW"/>
              </w:rPr>
              <w:t>A</w:t>
            </w:r>
            <w:r>
              <w:rPr>
                <w:rFonts w:eastAsia="PMingLiU"/>
                <w:lang w:eastAsia="zh-TW"/>
              </w:rPr>
              <w:t>SUSTeK</w:t>
            </w:r>
          </w:p>
        </w:tc>
        <w:tc>
          <w:tcPr>
            <w:tcW w:w="1283" w:type="dxa"/>
          </w:tcPr>
          <w:p w14:paraId="085BD775" w14:textId="77777777" w:rsidR="00BA17BA" w:rsidRPr="00096E32" w:rsidRDefault="00BA17BA" w:rsidP="00BA17BA">
            <w:pPr>
              <w:spacing w:after="0"/>
              <w:jc w:val="both"/>
              <w:rPr>
                <w:rFonts w:eastAsia="PMingLiU"/>
                <w:lang w:eastAsia="zh-TW"/>
              </w:rPr>
            </w:pPr>
            <w:r>
              <w:rPr>
                <w:rFonts w:eastAsia="PMingLiU" w:hint="eastAsia"/>
                <w:lang w:eastAsia="zh-TW"/>
              </w:rPr>
              <w:t>CCCH-based approach</w:t>
            </w:r>
          </w:p>
        </w:tc>
        <w:tc>
          <w:tcPr>
            <w:tcW w:w="6107" w:type="dxa"/>
          </w:tcPr>
          <w:p w14:paraId="46655089" w14:textId="77777777" w:rsidR="00BA17BA" w:rsidRDefault="00BA17BA" w:rsidP="00BA17BA">
            <w:pPr>
              <w:spacing w:after="0"/>
              <w:jc w:val="both"/>
            </w:pPr>
            <w:r>
              <w:rPr>
                <w:rFonts w:eastAsia="PMingLiU"/>
                <w:lang w:eastAsia="zh-TW"/>
              </w:rPr>
              <w:t xml:space="preserve">We prefer to use CCCH-based approach for non-SDT data arrival. We think </w:t>
            </w:r>
            <w:r>
              <w:rPr>
                <w:rFonts w:eastAsia="PMingLiU" w:hint="eastAsia"/>
                <w:lang w:eastAsia="zh-TW"/>
              </w:rPr>
              <w:t xml:space="preserve">CCCH-based approach is more </w:t>
            </w:r>
            <w:r>
              <w:rPr>
                <w:rFonts w:eastAsia="PMingLiU"/>
                <w:lang w:eastAsia="zh-TW"/>
              </w:rPr>
              <w:t>aligned with the legacy RRC resume procedure upon data arrival in RRC_INACTIVE state.</w:t>
            </w:r>
          </w:p>
        </w:tc>
      </w:tr>
      <w:tr w:rsidR="00E47037" w14:paraId="7C4D556B" w14:textId="77777777">
        <w:trPr>
          <w:trHeight w:val="43"/>
        </w:trPr>
        <w:tc>
          <w:tcPr>
            <w:tcW w:w="1960" w:type="dxa"/>
          </w:tcPr>
          <w:p w14:paraId="2D3A945A" w14:textId="77777777" w:rsidR="00E47037" w:rsidRDefault="00E47037" w:rsidP="00BA17BA">
            <w:pPr>
              <w:spacing w:after="0"/>
              <w:jc w:val="both"/>
              <w:rPr>
                <w:lang w:eastAsia="zh-CN"/>
              </w:rPr>
            </w:pPr>
            <w:r>
              <w:rPr>
                <w:rFonts w:hint="eastAsia"/>
                <w:lang w:eastAsia="zh-CN"/>
              </w:rPr>
              <w:t>O</w:t>
            </w:r>
            <w:r>
              <w:rPr>
                <w:lang w:eastAsia="zh-CN"/>
              </w:rPr>
              <w:t>PPO</w:t>
            </w:r>
          </w:p>
        </w:tc>
        <w:tc>
          <w:tcPr>
            <w:tcW w:w="1283" w:type="dxa"/>
          </w:tcPr>
          <w:p w14:paraId="3B5A1511" w14:textId="77777777" w:rsidR="00E47037" w:rsidRDefault="00E47037" w:rsidP="00BA17BA">
            <w:pPr>
              <w:spacing w:after="0"/>
              <w:jc w:val="both"/>
              <w:rPr>
                <w:lang w:eastAsia="zh-CN"/>
              </w:rPr>
            </w:pPr>
            <w:r>
              <w:rPr>
                <w:rFonts w:hint="eastAsia"/>
                <w:lang w:eastAsia="zh-CN"/>
              </w:rPr>
              <w:t>D</w:t>
            </w:r>
            <w:r>
              <w:rPr>
                <w:lang w:eastAsia="zh-CN"/>
              </w:rPr>
              <w:t>CCH-</w:t>
            </w:r>
            <w:r>
              <w:rPr>
                <w:rFonts w:hint="eastAsia"/>
                <w:lang w:eastAsia="zh-CN"/>
              </w:rPr>
              <w:t>based</w:t>
            </w:r>
            <w:r>
              <w:rPr>
                <w:lang w:eastAsia="zh-CN"/>
              </w:rPr>
              <w:t xml:space="preserve"> </w:t>
            </w:r>
            <w:r>
              <w:rPr>
                <w:rFonts w:hint="eastAsia"/>
                <w:lang w:eastAsia="zh-CN"/>
              </w:rPr>
              <w:t>solution</w:t>
            </w:r>
          </w:p>
        </w:tc>
        <w:tc>
          <w:tcPr>
            <w:tcW w:w="6107" w:type="dxa"/>
          </w:tcPr>
          <w:p w14:paraId="09E6F4E3" w14:textId="77777777" w:rsidR="00E47037" w:rsidRDefault="00E47037" w:rsidP="00BA17BA">
            <w:pPr>
              <w:spacing w:after="0"/>
              <w:jc w:val="both"/>
              <w:rPr>
                <w:lang w:eastAsia="zh-CN"/>
              </w:rPr>
            </w:pPr>
            <w:r>
              <w:rPr>
                <w:rFonts w:hint="eastAsia"/>
                <w:lang w:eastAsia="zh-CN"/>
              </w:rPr>
              <w:t>C</w:t>
            </w:r>
            <w:r>
              <w:rPr>
                <w:lang w:eastAsia="zh-CN"/>
              </w:rPr>
              <w:t>onsidering that CCCH-based solution needs to involve other WGs and introduce more spec impacts, we prefer DCCH-based solution.</w:t>
            </w:r>
          </w:p>
        </w:tc>
      </w:tr>
      <w:tr w:rsidR="00A81EE0" w14:paraId="69519506" w14:textId="77777777">
        <w:trPr>
          <w:trHeight w:val="43"/>
        </w:trPr>
        <w:tc>
          <w:tcPr>
            <w:tcW w:w="1960" w:type="dxa"/>
          </w:tcPr>
          <w:p w14:paraId="0E5FEA06" w14:textId="55B6ADDA" w:rsidR="00A81EE0" w:rsidRDefault="00AD2E37" w:rsidP="00BA17BA">
            <w:pPr>
              <w:spacing w:after="0"/>
              <w:jc w:val="both"/>
              <w:rPr>
                <w:lang w:eastAsia="zh-CN"/>
              </w:rPr>
            </w:pPr>
            <w:r>
              <w:rPr>
                <w:lang w:eastAsia="zh-CN"/>
              </w:rPr>
              <w:t>Ericsson</w:t>
            </w:r>
          </w:p>
        </w:tc>
        <w:tc>
          <w:tcPr>
            <w:tcW w:w="1283" w:type="dxa"/>
          </w:tcPr>
          <w:p w14:paraId="10A1AF5D" w14:textId="5BA3DD3B" w:rsidR="00A81EE0" w:rsidRDefault="00AD2E37" w:rsidP="00BA17BA">
            <w:pPr>
              <w:spacing w:after="0"/>
              <w:jc w:val="both"/>
              <w:rPr>
                <w:lang w:eastAsia="zh-CN"/>
              </w:rPr>
            </w:pPr>
            <w:r>
              <w:rPr>
                <w:lang w:eastAsia="zh-CN"/>
              </w:rPr>
              <w:t>CCCH based approach</w:t>
            </w:r>
          </w:p>
        </w:tc>
        <w:tc>
          <w:tcPr>
            <w:tcW w:w="6107" w:type="dxa"/>
          </w:tcPr>
          <w:p w14:paraId="603337DB" w14:textId="02365BB4" w:rsidR="00A81EE0" w:rsidRDefault="00AD2E37" w:rsidP="00BA17BA">
            <w:pPr>
              <w:spacing w:after="0"/>
              <w:jc w:val="both"/>
              <w:rPr>
                <w:lang w:eastAsia="zh-CN"/>
              </w:rPr>
            </w:pPr>
            <w:r>
              <w:rPr>
                <w:lang w:eastAsia="zh-CN"/>
              </w:rPr>
              <w:t>We think that the security issues for a CCCH based solution is not nec essarily</w:t>
            </w:r>
            <w:r w:rsidR="00A65DC4">
              <w:rPr>
                <w:lang w:eastAsia="zh-CN"/>
              </w:rPr>
              <w:t xml:space="preserve"> that complex. For example, </w:t>
            </w:r>
            <w:r w:rsidR="000C6C63">
              <w:rPr>
                <w:lang w:eastAsia="zh-CN"/>
              </w:rPr>
              <w:t xml:space="preserve">there would </w:t>
            </w:r>
            <w:r w:rsidR="00A65DC4">
              <w:rPr>
                <w:lang w:eastAsia="zh-CN"/>
              </w:rPr>
              <w:t>n</w:t>
            </w:r>
            <w:r>
              <w:rPr>
                <w:lang w:eastAsia="zh-CN"/>
              </w:rPr>
              <w:t>o</w:t>
            </w:r>
            <w:r w:rsidR="000C6C63">
              <w:rPr>
                <w:lang w:eastAsia="zh-CN"/>
              </w:rPr>
              <w:t>t be a</w:t>
            </w:r>
            <w:r>
              <w:rPr>
                <w:lang w:eastAsia="zh-CN"/>
              </w:rPr>
              <w:t xml:space="preserve"> need for </w:t>
            </w:r>
            <w:r w:rsidR="000C6C63">
              <w:rPr>
                <w:lang w:eastAsia="zh-CN"/>
              </w:rPr>
              <w:t xml:space="preserve">a </w:t>
            </w:r>
            <w:r w:rsidR="00AF7901">
              <w:rPr>
                <w:lang w:eastAsia="zh-CN"/>
              </w:rPr>
              <w:t>“</w:t>
            </w:r>
            <w:r>
              <w:rPr>
                <w:lang w:eastAsia="zh-CN"/>
              </w:rPr>
              <w:t>new key</w:t>
            </w:r>
            <w:r w:rsidR="00AF7901">
              <w:rPr>
                <w:lang w:eastAsia="zh-CN"/>
              </w:rPr>
              <w:t>”</w:t>
            </w:r>
            <w:r w:rsidR="00A65DC4">
              <w:rPr>
                <w:lang w:eastAsia="zh-CN"/>
              </w:rPr>
              <w:t xml:space="preserve"> if</w:t>
            </w:r>
            <w:r>
              <w:rPr>
                <w:lang w:eastAsia="zh-CN"/>
              </w:rPr>
              <w:t xml:space="preserve"> only </w:t>
            </w:r>
            <w:r w:rsidR="00A65DC4">
              <w:rPr>
                <w:lang w:eastAsia="zh-CN"/>
              </w:rPr>
              <w:t xml:space="preserve">a </w:t>
            </w:r>
            <w:r>
              <w:rPr>
                <w:lang w:eastAsia="zh-CN"/>
              </w:rPr>
              <w:t xml:space="preserve">new MAC-I </w:t>
            </w:r>
            <w:r w:rsidR="00A65DC4">
              <w:rPr>
                <w:lang w:eastAsia="zh-CN"/>
              </w:rPr>
              <w:t>is de</w:t>
            </w:r>
            <w:r w:rsidR="001F36F3">
              <w:rPr>
                <w:lang w:eastAsia="zh-CN"/>
              </w:rPr>
              <w:t>f</w:t>
            </w:r>
            <w:r w:rsidR="00A65DC4">
              <w:rPr>
                <w:lang w:eastAsia="zh-CN"/>
              </w:rPr>
              <w:t>ined</w:t>
            </w:r>
            <w:r>
              <w:rPr>
                <w:lang w:eastAsia="zh-CN"/>
              </w:rPr>
              <w:t xml:space="preserve"> to prevent replay attacks of RRCResumeRequest message. PDCP SN should not be reset to avoid reusing same key and PDCP SN in same cell. New MAC-I can be obtained by changing</w:t>
            </w:r>
            <w:r w:rsidRPr="000B7E5B">
              <w:rPr>
                <w:rFonts w:asciiTheme="minorHAnsi" w:eastAsiaTheme="minorEastAsia" w:hAnsi="Calibri" w:cstheme="minorBidi"/>
                <w:color w:val="000000" w:themeColor="text1"/>
                <w:kern w:val="24"/>
                <w:sz w:val="18"/>
                <w:szCs w:val="18"/>
                <w:lang w:eastAsia="en-US"/>
              </w:rPr>
              <w:t xml:space="preserve"> </w:t>
            </w:r>
            <w:r>
              <w:rPr>
                <w:rFonts w:asciiTheme="minorHAnsi" w:eastAsiaTheme="minorEastAsia" w:hAnsi="Calibri" w:cstheme="minorBidi"/>
                <w:color w:val="000000" w:themeColor="text1"/>
                <w:kern w:val="24"/>
                <w:sz w:val="18"/>
                <w:szCs w:val="18"/>
                <w:lang w:eastAsia="en-US"/>
              </w:rPr>
              <w:t xml:space="preserve">MAC-I </w:t>
            </w:r>
            <w:r w:rsidRPr="00AA790A">
              <w:rPr>
                <w:lang w:eastAsia="zh-CN"/>
              </w:rPr>
              <w:t>generation by not putting</w:t>
            </w:r>
            <w:r>
              <w:rPr>
                <w:rFonts w:asciiTheme="minorHAnsi" w:eastAsiaTheme="minorEastAsia" w:hAnsi="Calibri" w:cstheme="minorBidi"/>
                <w:color w:val="000000" w:themeColor="text1"/>
                <w:kern w:val="24"/>
                <w:sz w:val="18"/>
                <w:szCs w:val="18"/>
                <w:lang w:eastAsia="en-US"/>
              </w:rPr>
              <w:t xml:space="preserve"> “</w:t>
            </w:r>
            <w:r w:rsidRPr="000B7E5B">
              <w:rPr>
                <w:lang w:eastAsia="zh-CN"/>
              </w:rPr>
              <w:t xml:space="preserve">all input bits for </w:t>
            </w:r>
            <w:r w:rsidRPr="000B7E5B">
              <w:rPr>
                <w:b/>
                <w:bCs/>
                <w:lang w:eastAsia="zh-CN"/>
              </w:rPr>
              <w:t xml:space="preserve">COUNT, BEARER and DIRECTION </w:t>
            </w:r>
            <w:r w:rsidRPr="000B7E5B">
              <w:rPr>
                <w:lang w:eastAsia="zh-CN"/>
              </w:rPr>
              <w:t>set to binary ones</w:t>
            </w:r>
            <w:r>
              <w:rPr>
                <w:lang w:eastAsia="zh-CN"/>
              </w:rPr>
              <w:t>”</w:t>
            </w:r>
            <w:r w:rsidR="00AF7901">
              <w:rPr>
                <w:lang w:eastAsia="zh-CN"/>
              </w:rPr>
              <w:t>. We would agree with some o</w:t>
            </w:r>
            <w:r w:rsidR="00B3218A">
              <w:rPr>
                <w:lang w:eastAsia="zh-CN"/>
              </w:rPr>
              <w:t>f</w:t>
            </w:r>
            <w:r w:rsidR="00AF7901">
              <w:rPr>
                <w:lang w:eastAsia="zh-CN"/>
              </w:rPr>
              <w:t xml:space="preserve"> the issues listed by LG, for instance that the amount of work would be much more than </w:t>
            </w:r>
            <w:r w:rsidR="00AA790A">
              <w:rPr>
                <w:lang w:eastAsia="zh-CN"/>
              </w:rPr>
              <w:t>companies indicate when de</w:t>
            </w:r>
            <w:r w:rsidR="00B3218A">
              <w:rPr>
                <w:lang w:eastAsia="zh-CN"/>
              </w:rPr>
              <w:t>f</w:t>
            </w:r>
            <w:r w:rsidR="00AA790A">
              <w:rPr>
                <w:lang w:eastAsia="zh-CN"/>
              </w:rPr>
              <w:t xml:space="preserve">ining a DCCH based solution. </w:t>
            </w:r>
            <w:r w:rsidR="00446820">
              <w:rPr>
                <w:lang w:eastAsia="zh-CN"/>
              </w:rPr>
              <w:t>We further think that in any case correspondence with other groups will be necessary</w:t>
            </w:r>
            <w:r w:rsidR="00BB111A">
              <w:rPr>
                <w:lang w:eastAsia="zh-CN"/>
              </w:rPr>
              <w:t xml:space="preserve"> to complete the work.</w:t>
            </w:r>
          </w:p>
          <w:p w14:paraId="448AAE3C" w14:textId="77777777" w:rsidR="00BB111A" w:rsidRDefault="00BB111A" w:rsidP="00BA17BA">
            <w:pPr>
              <w:spacing w:after="0"/>
              <w:jc w:val="both"/>
              <w:rPr>
                <w:lang w:eastAsia="zh-CN"/>
              </w:rPr>
            </w:pPr>
            <w:r>
              <w:rPr>
                <w:lang w:eastAsia="zh-CN"/>
              </w:rPr>
              <w:t>In addition, reusing legacy comes with known procedures and behaviour across layers and procedures not only de</w:t>
            </w:r>
            <w:r w:rsidR="001F36F3">
              <w:rPr>
                <w:lang w:eastAsia="zh-CN"/>
              </w:rPr>
              <w:t>f</w:t>
            </w:r>
            <w:r>
              <w:rPr>
                <w:lang w:eastAsia="zh-CN"/>
              </w:rPr>
              <w:t>ined in RAN2.</w:t>
            </w:r>
          </w:p>
          <w:p w14:paraId="3590754D" w14:textId="77777777" w:rsidR="006E2197" w:rsidRPr="00AF24E5" w:rsidRDefault="006E2197" w:rsidP="00BA17BA">
            <w:pPr>
              <w:spacing w:after="0"/>
              <w:jc w:val="both"/>
              <w:rPr>
                <w:color w:val="00B050"/>
                <w:lang w:eastAsia="zh-CN"/>
              </w:rPr>
            </w:pPr>
          </w:p>
          <w:p w14:paraId="0070B681" w14:textId="1A0048A1" w:rsidR="006E2197" w:rsidRPr="00AF24E5" w:rsidRDefault="006E2197" w:rsidP="00BA17BA">
            <w:pPr>
              <w:spacing w:after="0"/>
              <w:jc w:val="both"/>
              <w:rPr>
                <w:color w:val="00B0F0"/>
                <w:lang w:eastAsia="zh-CN"/>
              </w:rPr>
            </w:pPr>
            <w:r w:rsidRPr="00AF24E5">
              <w:rPr>
                <w:color w:val="00B0F0"/>
                <w:lang w:eastAsia="zh-CN"/>
              </w:rPr>
              <w:t xml:space="preserve">ZTE: Thanks! This is useful input in our view. Infact if we go this way, then the security issues can be solved. However, we would like to observe that this needs a new CCCH message. Since the MAC-I generation uses a new mechanism. So, this needs something like UL-CCCH2 message. </w:t>
            </w:r>
          </w:p>
          <w:p w14:paraId="1F778121" w14:textId="77777777" w:rsidR="00AF24E5" w:rsidRPr="00AF24E5" w:rsidRDefault="00AF24E5" w:rsidP="00BA17BA">
            <w:pPr>
              <w:spacing w:after="0"/>
              <w:jc w:val="both"/>
              <w:rPr>
                <w:color w:val="00B0F0"/>
                <w:lang w:eastAsia="zh-CN"/>
              </w:rPr>
            </w:pPr>
          </w:p>
          <w:p w14:paraId="6B2815EE" w14:textId="6EADED73" w:rsidR="006E2197" w:rsidRPr="00AF24E5" w:rsidRDefault="000A5FB4" w:rsidP="00BA17BA">
            <w:pPr>
              <w:spacing w:after="0"/>
              <w:jc w:val="both"/>
              <w:rPr>
                <w:color w:val="00B0F0"/>
                <w:lang w:eastAsia="zh-CN"/>
              </w:rPr>
            </w:pPr>
            <w:r>
              <w:rPr>
                <w:color w:val="00B0F0"/>
                <w:lang w:eastAsia="zh-CN"/>
              </w:rPr>
              <w:lastRenderedPageBreak/>
              <w:t xml:space="preserve">In the end, the CCCH approach is not the legacy CCCH procedure anymore. </w:t>
            </w:r>
            <w:r w:rsidR="006E2197" w:rsidRPr="00AF24E5">
              <w:rPr>
                <w:color w:val="00B0F0"/>
                <w:lang w:eastAsia="zh-CN"/>
              </w:rPr>
              <w:t xml:space="preserve">Then, we would also like to make the following observations for this new CCCH approach: </w:t>
            </w:r>
          </w:p>
          <w:p w14:paraId="41892DB1" w14:textId="77777777" w:rsidR="00AF24E5" w:rsidRPr="00AF24E5" w:rsidRDefault="00AF24E5" w:rsidP="00BA17BA">
            <w:pPr>
              <w:spacing w:after="0"/>
              <w:jc w:val="both"/>
              <w:rPr>
                <w:color w:val="00B0F0"/>
                <w:lang w:eastAsia="zh-CN"/>
              </w:rPr>
            </w:pPr>
          </w:p>
          <w:p w14:paraId="79357D60" w14:textId="46AAA403" w:rsidR="006E2197" w:rsidRPr="00AF24E5" w:rsidRDefault="006E2197" w:rsidP="006E2197">
            <w:pPr>
              <w:spacing w:after="0"/>
              <w:jc w:val="both"/>
              <w:rPr>
                <w:color w:val="00B0F0"/>
                <w:lang w:eastAsia="zh-CN"/>
              </w:rPr>
            </w:pPr>
            <w:r w:rsidRPr="00AF24E5">
              <w:rPr>
                <w:color w:val="00B0F0"/>
                <w:lang w:eastAsia="zh-CN"/>
              </w:rPr>
              <w:t>a) The PDCP COUNT is not reset with this approach (exactly similar to how it works in case of DCCH)</w:t>
            </w:r>
          </w:p>
          <w:p w14:paraId="1B62D039" w14:textId="77777777" w:rsidR="00AF24E5" w:rsidRPr="00AF24E5" w:rsidRDefault="00AF24E5" w:rsidP="006E2197">
            <w:pPr>
              <w:spacing w:after="0"/>
              <w:jc w:val="both"/>
              <w:rPr>
                <w:color w:val="00B0F0"/>
                <w:lang w:eastAsia="zh-CN"/>
              </w:rPr>
            </w:pPr>
          </w:p>
          <w:p w14:paraId="51394CF0" w14:textId="1EA260EB" w:rsidR="006E2197" w:rsidRPr="00AF24E5" w:rsidRDefault="006E2197" w:rsidP="006E2197">
            <w:pPr>
              <w:spacing w:after="0"/>
              <w:jc w:val="both"/>
              <w:rPr>
                <w:color w:val="00B0F0"/>
                <w:lang w:eastAsia="zh-CN"/>
              </w:rPr>
            </w:pPr>
            <w:r w:rsidRPr="00AF24E5">
              <w:rPr>
                <w:color w:val="00B0F0"/>
                <w:lang w:eastAsia="zh-CN"/>
              </w:rPr>
              <w:t>b) No new keys are derived with this approach and UE continues to use the old keys generated after first RRCResumeReq (again exactly same as how it works in case of DCCH)</w:t>
            </w:r>
          </w:p>
          <w:p w14:paraId="566CE645" w14:textId="77777777" w:rsidR="00AF24E5" w:rsidRPr="00AF24E5" w:rsidRDefault="00AF24E5" w:rsidP="006E2197">
            <w:pPr>
              <w:spacing w:after="0"/>
              <w:jc w:val="both"/>
              <w:rPr>
                <w:color w:val="00B0F0"/>
                <w:lang w:eastAsia="zh-CN"/>
              </w:rPr>
            </w:pPr>
          </w:p>
          <w:p w14:paraId="616A29F8" w14:textId="3BA10D3C" w:rsidR="006E2197" w:rsidRPr="00AF24E5" w:rsidRDefault="006E2197" w:rsidP="006E2197">
            <w:pPr>
              <w:spacing w:after="0"/>
              <w:jc w:val="both"/>
              <w:rPr>
                <w:color w:val="00B0F0"/>
                <w:lang w:eastAsia="zh-CN"/>
              </w:rPr>
            </w:pPr>
            <w:r w:rsidRPr="00AF24E5">
              <w:rPr>
                <w:color w:val="00B0F0"/>
                <w:highlight w:val="yellow"/>
                <w:lang w:eastAsia="zh-CN"/>
              </w:rPr>
              <w:t xml:space="preserve">c) The only difference is that instead of sending a DCCH message (which </w:t>
            </w:r>
            <w:r w:rsidR="000700CE">
              <w:rPr>
                <w:color w:val="00B0F0"/>
                <w:highlight w:val="yellow"/>
                <w:lang w:eastAsia="zh-CN"/>
              </w:rPr>
              <w:t>uses</w:t>
            </w:r>
            <w:r w:rsidRPr="00AF24E5">
              <w:rPr>
                <w:color w:val="00B0F0"/>
                <w:highlight w:val="yellow"/>
                <w:lang w:eastAsia="zh-CN"/>
              </w:rPr>
              <w:t xml:space="preserve"> the existing PDCP based encryption and integrity protection), we would define a new CCCH message (which would use new resumeMAC-I presumably with different COUNT/BEARER etc</w:t>
            </w:r>
            <w:r w:rsidR="00AF24E5" w:rsidRPr="00AF24E5">
              <w:rPr>
                <w:color w:val="00B0F0"/>
                <w:highlight w:val="yellow"/>
                <w:lang w:eastAsia="zh-CN"/>
              </w:rPr>
              <w:t xml:space="preserve"> as mentioned above</w:t>
            </w:r>
            <w:r w:rsidRPr="00AF24E5">
              <w:rPr>
                <w:color w:val="00B0F0"/>
                <w:highlight w:val="yellow"/>
                <w:lang w:eastAsia="zh-CN"/>
              </w:rPr>
              <w:t xml:space="preserve"> – which would need to be designed by SA3</w:t>
            </w:r>
            <w:r w:rsidR="00AF24E5" w:rsidRPr="00AF24E5">
              <w:rPr>
                <w:color w:val="00B0F0"/>
                <w:highlight w:val="yellow"/>
                <w:lang w:eastAsia="zh-CN"/>
              </w:rPr>
              <w:t>??</w:t>
            </w:r>
            <w:r w:rsidRPr="00AF24E5">
              <w:rPr>
                <w:color w:val="00B0F0"/>
                <w:highlight w:val="yellow"/>
                <w:lang w:eastAsia="zh-CN"/>
              </w:rPr>
              <w:t xml:space="preserve">). So, this is the only difference </w:t>
            </w:r>
            <w:r w:rsidR="000700CE">
              <w:rPr>
                <w:color w:val="00B0F0"/>
                <w:highlight w:val="yellow"/>
                <w:lang w:eastAsia="zh-CN"/>
              </w:rPr>
              <w:t>between DCCH and CCCH approaches then</w:t>
            </w:r>
            <w:r w:rsidR="00AF24E5" w:rsidRPr="00AF24E5">
              <w:rPr>
                <w:color w:val="00B0F0"/>
                <w:highlight w:val="yellow"/>
                <w:lang w:eastAsia="zh-CN"/>
              </w:rPr>
              <w:t>.</w:t>
            </w:r>
            <w:r w:rsidR="00AF24E5" w:rsidRPr="00AF24E5">
              <w:rPr>
                <w:color w:val="00B0F0"/>
                <w:lang w:eastAsia="zh-CN"/>
              </w:rPr>
              <w:t xml:space="preserve"> </w:t>
            </w:r>
          </w:p>
          <w:p w14:paraId="616EE301" w14:textId="760777F3" w:rsidR="00AF24E5" w:rsidRPr="00AF24E5" w:rsidRDefault="00AF24E5" w:rsidP="006E2197">
            <w:pPr>
              <w:spacing w:after="0"/>
              <w:jc w:val="both"/>
              <w:rPr>
                <w:color w:val="00B0F0"/>
                <w:lang w:eastAsia="zh-CN"/>
              </w:rPr>
            </w:pPr>
          </w:p>
          <w:p w14:paraId="25D14BB1" w14:textId="513F870B" w:rsidR="006E2197" w:rsidRPr="006E2197" w:rsidRDefault="008D6EA2" w:rsidP="00AF24E5">
            <w:pPr>
              <w:spacing w:after="0"/>
              <w:jc w:val="both"/>
              <w:rPr>
                <w:lang w:eastAsia="zh-CN"/>
              </w:rPr>
            </w:pPr>
            <w:r>
              <w:rPr>
                <w:color w:val="00B0F0"/>
                <w:lang w:eastAsia="zh-CN"/>
              </w:rPr>
              <w:t xml:space="preserve">For the progress, it seems good to acknowledge that at least a) and b) should be agreeable in this case. Then, the only question is about step c) and here we can decide between DCCH vs CCCH then. This will be a small step forward to conclude this discussion and would </w:t>
            </w:r>
            <w:r w:rsidR="00D06F81">
              <w:rPr>
                <w:color w:val="00B0F0"/>
                <w:lang w:eastAsia="zh-CN"/>
              </w:rPr>
              <w:t xml:space="preserve">help the progress in our opinion. </w:t>
            </w:r>
          </w:p>
        </w:tc>
      </w:tr>
      <w:tr w:rsidR="00642CF7" w:rsidRPr="00642CF7" w14:paraId="4BF83091" w14:textId="77777777">
        <w:trPr>
          <w:trHeight w:val="43"/>
        </w:trPr>
        <w:tc>
          <w:tcPr>
            <w:tcW w:w="1960" w:type="dxa"/>
          </w:tcPr>
          <w:p w14:paraId="786D2E16" w14:textId="7F37524C" w:rsidR="00642CF7" w:rsidRPr="00642CF7" w:rsidRDefault="00642CF7" w:rsidP="00BA17BA">
            <w:pPr>
              <w:spacing w:after="0"/>
              <w:jc w:val="both"/>
              <w:rPr>
                <w:lang w:eastAsia="zh-CN"/>
              </w:rPr>
            </w:pPr>
            <w:r>
              <w:rPr>
                <w:lang w:eastAsia="zh-CN"/>
              </w:rPr>
              <w:lastRenderedPageBreak/>
              <w:t>NEC</w:t>
            </w:r>
          </w:p>
        </w:tc>
        <w:tc>
          <w:tcPr>
            <w:tcW w:w="1283" w:type="dxa"/>
          </w:tcPr>
          <w:p w14:paraId="0F8E074B" w14:textId="79827894" w:rsidR="00642CF7" w:rsidRDefault="00642CF7" w:rsidP="00BA17BA">
            <w:pPr>
              <w:spacing w:after="0"/>
              <w:jc w:val="both"/>
              <w:rPr>
                <w:lang w:eastAsia="zh-CN"/>
              </w:rPr>
            </w:pPr>
            <w:r>
              <w:rPr>
                <w:rFonts w:eastAsia="PMingLiU" w:hint="eastAsia"/>
                <w:lang w:eastAsia="zh-TW"/>
              </w:rPr>
              <w:t>CCCH-based approach</w:t>
            </w:r>
          </w:p>
        </w:tc>
        <w:tc>
          <w:tcPr>
            <w:tcW w:w="6107" w:type="dxa"/>
          </w:tcPr>
          <w:p w14:paraId="1C2CE9F8" w14:textId="707EA82B" w:rsidR="00642CF7" w:rsidRDefault="00642CF7" w:rsidP="00BA17BA">
            <w:pPr>
              <w:spacing w:after="0"/>
              <w:jc w:val="both"/>
              <w:rPr>
                <w:lang w:eastAsia="zh-CN"/>
              </w:rPr>
            </w:pPr>
            <w:r>
              <w:rPr>
                <w:rFonts w:hint="eastAsia"/>
                <w:lang w:eastAsia="zh-CN"/>
              </w:rPr>
              <w:t>D</w:t>
            </w:r>
            <w:r>
              <w:rPr>
                <w:lang w:eastAsia="zh-CN"/>
              </w:rPr>
              <w:t xml:space="preserve">CCH message cannot be sent to network during the initial transmission phase, however, CCCH approach can be applied to all phases of SDT transmission as it terminates the SDT procedure immediately. </w:t>
            </w:r>
            <w:r w:rsidR="00682B92">
              <w:rPr>
                <w:lang w:eastAsia="zh-CN"/>
              </w:rPr>
              <w:t xml:space="preserve"> And w</w:t>
            </w:r>
            <w:r w:rsidR="00881C43">
              <w:rPr>
                <w:lang w:eastAsia="zh-CN"/>
              </w:rPr>
              <w:t>e also agree with LG and Ericss</w:t>
            </w:r>
            <w:r w:rsidR="00682B92">
              <w:rPr>
                <w:lang w:eastAsia="zh-CN"/>
              </w:rPr>
              <w:t>on’s comment on DCCH.</w:t>
            </w:r>
          </w:p>
          <w:p w14:paraId="0917179F" w14:textId="77777777" w:rsidR="00682B92" w:rsidRDefault="00682B92" w:rsidP="00BA17BA">
            <w:pPr>
              <w:spacing w:after="0"/>
              <w:jc w:val="both"/>
              <w:rPr>
                <w:lang w:eastAsia="zh-CN"/>
              </w:rPr>
            </w:pPr>
          </w:p>
          <w:p w14:paraId="12FAA2A1" w14:textId="35E17063" w:rsidR="00642CF7" w:rsidRDefault="00642CF7" w:rsidP="00682B92">
            <w:pPr>
              <w:spacing w:after="0"/>
              <w:jc w:val="both"/>
            </w:pPr>
            <w:r w:rsidRPr="00642CF7">
              <w:rPr>
                <w:lang w:eastAsia="zh-CN"/>
              </w:rPr>
              <w:t xml:space="preserve">For the resumeMAC-I replay issue of CCCH, we don’t really need to address this issue in SDT, as it already exists in </w:t>
            </w:r>
            <w:r w:rsidR="00B51D5F" w:rsidRPr="00B51D5F">
              <w:rPr>
                <w:lang w:eastAsia="zh-CN"/>
              </w:rPr>
              <w:t>legacy RRCResume procedure if RRCReject is received as a response</w:t>
            </w:r>
            <w:r w:rsidRPr="00642CF7">
              <w:rPr>
                <w:lang w:eastAsia="zh-CN"/>
              </w:rPr>
              <w:t>,</w:t>
            </w:r>
            <w:r w:rsidR="00682B92">
              <w:rPr>
                <w:lang w:eastAsia="zh-CN"/>
              </w:rPr>
              <w:t xml:space="preserve"> and SA3 is now working on this already. </w:t>
            </w:r>
            <w:r w:rsidR="00682B92" w:rsidRPr="00715963">
              <w:rPr>
                <w:lang w:eastAsia="zh-CN"/>
              </w:rPr>
              <w:t>S</w:t>
            </w:r>
            <w:r w:rsidRPr="00715963">
              <w:rPr>
                <w:lang w:eastAsia="zh-CN"/>
              </w:rPr>
              <w:t xml:space="preserve">ee </w:t>
            </w:r>
            <w:bookmarkStart w:id="302" w:name="specType1"/>
            <w:r w:rsidRPr="00715963">
              <w:rPr>
                <w:lang w:eastAsia="zh-CN"/>
              </w:rPr>
              <w:t>TR</w:t>
            </w:r>
            <w:bookmarkEnd w:id="302"/>
            <w:r w:rsidRPr="00715963">
              <w:rPr>
                <w:lang w:eastAsia="zh-CN"/>
              </w:rPr>
              <w:t xml:space="preserve"> </w:t>
            </w:r>
            <w:bookmarkStart w:id="303" w:name="specNumber"/>
            <w:r w:rsidRPr="00715963">
              <w:rPr>
                <w:lang w:eastAsia="zh-CN"/>
              </w:rPr>
              <w:t>33.</w:t>
            </w:r>
            <w:bookmarkEnd w:id="303"/>
            <w:r w:rsidRPr="00715963">
              <w:rPr>
                <w:lang w:eastAsia="zh-CN"/>
              </w:rPr>
              <w:t xml:space="preserve">809, </w:t>
            </w:r>
            <w:r w:rsidR="00715963">
              <w:rPr>
                <w:lang w:eastAsia="zh-CN"/>
              </w:rPr>
              <w:t>issue #1, which includ</w:t>
            </w:r>
            <w:r w:rsidR="00881C43">
              <w:rPr>
                <w:rFonts w:hint="eastAsia"/>
                <w:lang w:eastAsia="zh-CN"/>
              </w:rPr>
              <w:t>es</w:t>
            </w:r>
            <w:r w:rsidR="00715963">
              <w:rPr>
                <w:lang w:eastAsia="zh-CN"/>
              </w:rPr>
              <w:t xml:space="preserve"> the resumeMAC-I issue caused by replay and </w:t>
            </w:r>
            <w:r w:rsidR="00715963" w:rsidRPr="00BA4325">
              <w:t>MiTM</w:t>
            </w:r>
            <w:r w:rsidR="00715963">
              <w:t>.</w:t>
            </w:r>
            <w:bookmarkStart w:id="304" w:name="_GoBack"/>
            <w:bookmarkEnd w:id="304"/>
          </w:p>
          <w:p w14:paraId="2FFCF728" w14:textId="77777777" w:rsidR="00715963" w:rsidRPr="00715963" w:rsidRDefault="00715963" w:rsidP="00682B92">
            <w:pPr>
              <w:spacing w:after="0"/>
              <w:jc w:val="both"/>
              <w:rPr>
                <w:lang w:eastAsia="zh-CN"/>
              </w:rPr>
            </w:pPr>
          </w:p>
          <w:p w14:paraId="56BA811E" w14:textId="6773499F" w:rsidR="00682B92" w:rsidRPr="00682B92" w:rsidRDefault="00682B92" w:rsidP="00715963">
            <w:pPr>
              <w:spacing w:after="0"/>
              <w:jc w:val="both"/>
              <w:rPr>
                <w:lang w:eastAsia="zh-CN"/>
              </w:rPr>
            </w:pPr>
            <w:r>
              <w:rPr>
                <w:rFonts w:hint="eastAsia"/>
                <w:lang w:eastAsia="zh-CN"/>
              </w:rPr>
              <w:t>F</w:t>
            </w:r>
            <w:r>
              <w:rPr>
                <w:lang w:eastAsia="zh-CN"/>
              </w:rPr>
              <w:t xml:space="preserve">or the key stream reuse issue, we can find some solution </w:t>
            </w:r>
            <w:r w:rsidR="00881C43">
              <w:rPr>
                <w:lang w:eastAsia="zh-CN"/>
              </w:rPr>
              <w:t xml:space="preserve">which can </w:t>
            </w:r>
            <w:r>
              <w:rPr>
                <w:lang w:eastAsia="zh-CN"/>
              </w:rPr>
              <w:t>avoid having impact to the SA3, e.g. by continuing PDCP COUNT value in the second RRC Resume procedure after SDT abortion.</w:t>
            </w:r>
          </w:p>
        </w:tc>
      </w:tr>
    </w:tbl>
    <w:p w14:paraId="3DD2E979" w14:textId="77777777" w:rsidR="00025331" w:rsidRDefault="00025331">
      <w:pPr>
        <w:spacing w:before="240" w:after="120"/>
        <w:jc w:val="both"/>
        <w:rPr>
          <w:rFonts w:ascii="Times New Roman" w:hAnsi="Times New Roman" w:cs="Times New Roman"/>
          <w:sz w:val="20"/>
          <w:szCs w:val="20"/>
          <w:lang w:eastAsia="ja-JP"/>
        </w:rPr>
      </w:pPr>
    </w:p>
    <w:p w14:paraId="5F53ADAF" w14:textId="77777777" w:rsidR="00025331" w:rsidRDefault="0089377C">
      <w:pPr>
        <w:pStyle w:val="2"/>
        <w:numPr>
          <w:ilvl w:val="1"/>
          <w:numId w:val="2"/>
        </w:numPr>
        <w:jc w:val="both"/>
        <w:rPr>
          <w:lang w:val="en-US"/>
        </w:rPr>
      </w:pPr>
      <w:r>
        <w:rPr>
          <w:lang w:val="en-US"/>
        </w:rPr>
        <w:t>Failure handling during ongoing SDT session</w:t>
      </w:r>
    </w:p>
    <w:p w14:paraId="283AED8A"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An abrupt termination/failure of an SDT session can be handled via </w:t>
      </w:r>
      <w:r>
        <w:rPr>
          <w:rFonts w:ascii="Times New Roman" w:hAnsi="Times New Roman" w:cs="Times New Roman"/>
          <w:b/>
          <w:sz w:val="20"/>
          <w:szCs w:val="20"/>
          <w:lang w:eastAsia="ja-JP"/>
        </w:rPr>
        <w:t>approach (1)</w:t>
      </w:r>
      <w:r>
        <w:rPr>
          <w:rFonts w:ascii="Times New Roman" w:hAnsi="Times New Roman" w:cs="Times New Roman"/>
          <w:sz w:val="20"/>
          <w:szCs w:val="20"/>
          <w:lang w:eastAsia="ja-JP"/>
        </w:rPr>
        <w:t xml:space="preserve"> UE transitions autonomously into RRC_IDLE or </w:t>
      </w:r>
      <w:r>
        <w:rPr>
          <w:rFonts w:ascii="Times New Roman" w:hAnsi="Times New Roman" w:cs="Times New Roman"/>
          <w:b/>
          <w:sz w:val="20"/>
          <w:szCs w:val="20"/>
          <w:lang w:eastAsia="ja-JP"/>
        </w:rPr>
        <w:t>approach (2)</w:t>
      </w:r>
      <w:r>
        <w:rPr>
          <w:rFonts w:ascii="Times New Roman" w:hAnsi="Times New Roman" w:cs="Times New Roman"/>
          <w:sz w:val="20"/>
          <w:szCs w:val="20"/>
          <w:lang w:eastAsia="ja-JP"/>
        </w:rPr>
        <w:t xml:space="preserve"> UE remains in RRC_INACTIVE. 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_Ref78413937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_Ref75005959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_Ref75005971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t>
      </w:r>
    </w:p>
    <w:p w14:paraId="77B78E3D"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Based on the majority comments received, the following details can be summarized for the solitions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14:paraId="57D8A276" w14:textId="77777777" w:rsidR="00025331" w:rsidRDefault="0089377C">
      <w:pPr>
        <w:pStyle w:val="3"/>
        <w:rPr>
          <w:lang w:val="en-US"/>
        </w:rPr>
      </w:pPr>
      <w:r>
        <w:rPr>
          <w:lang w:val="en-US"/>
        </w:rPr>
        <w:lastRenderedPageBreak/>
        <w:t>Common for both solutions, approach 1) and approach 2):</w:t>
      </w:r>
    </w:p>
    <w:p w14:paraId="2CDD5CB7" w14:textId="77777777" w:rsidR="00025331" w:rsidRDefault="0089377C">
      <w:pPr>
        <w:pStyle w:val="a9"/>
        <w:numPr>
          <w:ilvl w:val="0"/>
          <w:numId w:val="67"/>
        </w:numPr>
        <w:spacing w:after="120"/>
        <w:contextualSpacing w:val="0"/>
        <w:jc w:val="both"/>
        <w:rPr>
          <w:lang w:eastAsia="ja-JP"/>
        </w:rPr>
      </w:pPr>
      <w:r>
        <w:rPr>
          <w:lang w:eastAsia="ja-JP"/>
        </w:rPr>
        <w:t>Triggered events of the failure are: cell reselection, expiry of the failure detection timer and Maximum number of retransmissions is reached in RLC. (</w:t>
      </w:r>
      <w:r>
        <w:rPr>
          <w:lang w:eastAsia="ja-JP"/>
        </w:rPr>
        <w:fldChar w:fldCharType="begin"/>
      </w:r>
      <w:r>
        <w:rPr>
          <w:lang w:eastAsia="ja-JP"/>
        </w:rPr>
        <w:instrText xml:space="preserve"> REF _Ref78412687 \r \h  \* MERGEFORMAT </w:instrText>
      </w:r>
      <w:r>
        <w:rPr>
          <w:lang w:eastAsia="ja-JP"/>
        </w:rPr>
      </w:r>
      <w:r>
        <w:rPr>
          <w:iCs/>
          <w:lang w:eastAsia="ja-JP"/>
        </w:rPr>
        <w:fldChar w:fldCharType="separate"/>
      </w:r>
      <w:r>
        <w:rPr>
          <w:lang w:eastAsia="ja-JP"/>
        </w:rPr>
        <w:t>Proposal 16</w:t>
      </w:r>
      <w:r>
        <w:rPr>
          <w:lang w:eastAsia="ja-JP"/>
        </w:rPr>
        <w:fldChar w:fldCharType="end"/>
      </w:r>
      <w:r>
        <w:rPr>
          <w:lang w:eastAsia="ja-JP"/>
        </w:rPr>
        <w:t>)</w:t>
      </w:r>
    </w:p>
    <w:p w14:paraId="433A95C6" w14:textId="77777777" w:rsidR="00025331" w:rsidRDefault="0089377C">
      <w:pPr>
        <w:pStyle w:val="a9"/>
        <w:numPr>
          <w:ilvl w:val="0"/>
          <w:numId w:val="67"/>
        </w:numPr>
        <w:spacing w:after="120"/>
        <w:contextualSpacing w:val="0"/>
        <w:jc w:val="both"/>
        <w:rPr>
          <w:lang w:eastAsia="ja-JP"/>
        </w:rPr>
      </w:pPr>
      <w:r>
        <w:rPr>
          <w:lang w:eastAsia="ja-JP"/>
        </w:rPr>
        <w:t>Common recovery mechanism. (</w:t>
      </w:r>
      <w:r>
        <w:rPr>
          <w:lang w:eastAsia="ja-JP"/>
        </w:rPr>
        <w:fldChar w:fldCharType="begin"/>
      </w:r>
      <w:r>
        <w:rPr>
          <w:lang w:eastAsia="ja-JP"/>
        </w:rPr>
        <w:instrText xml:space="preserve"> REF _Ref78494336 \r \h  \* MERGEFORMAT </w:instrText>
      </w:r>
      <w:r>
        <w:rPr>
          <w:lang w:eastAsia="ja-JP"/>
        </w:rPr>
      </w:r>
      <w:r>
        <w:rPr>
          <w:iCs/>
          <w:lang w:eastAsia="ja-JP"/>
        </w:rPr>
        <w:fldChar w:fldCharType="separate"/>
      </w:r>
      <w:r>
        <w:rPr>
          <w:lang w:eastAsia="ja-JP"/>
        </w:rPr>
        <w:t>Proposal 17</w:t>
      </w:r>
      <w:r>
        <w:rPr>
          <w:lang w:eastAsia="ja-JP"/>
        </w:rPr>
        <w:fldChar w:fldCharType="end"/>
      </w:r>
      <w:r>
        <w:rPr>
          <w:lang w:eastAsia="ja-JP"/>
        </w:rPr>
        <w:t>)</w:t>
      </w:r>
    </w:p>
    <w:p w14:paraId="399096BC" w14:textId="77777777" w:rsidR="00025331" w:rsidRDefault="0089377C">
      <w:pPr>
        <w:pStyle w:val="3"/>
      </w:pPr>
      <w:r>
        <w:t>For approach 2 (staying in INACTIVE):</w:t>
      </w:r>
    </w:p>
    <w:p w14:paraId="7AF380E9" w14:textId="77777777" w:rsidR="00025331" w:rsidRDefault="0089377C">
      <w:pPr>
        <w:pStyle w:val="a9"/>
        <w:numPr>
          <w:ilvl w:val="0"/>
          <w:numId w:val="68"/>
        </w:numPr>
        <w:spacing w:after="120"/>
        <w:contextualSpacing w:val="0"/>
        <w:jc w:val="both"/>
        <w:rPr>
          <w:lang w:eastAsia="ja-JP"/>
        </w:rPr>
      </w:pPr>
      <w:r>
        <w:rPr>
          <w:lang w:eastAsia="ja-JP"/>
        </w:rPr>
        <w:t>(Same solutions re-used if CCCH approach is chosen for non-SDT data) (</w:t>
      </w:r>
      <w:r>
        <w:rPr>
          <w:lang w:eastAsia="ja-JP"/>
        </w:rPr>
        <w:fldChar w:fldCharType="begin"/>
      </w:r>
      <w:r>
        <w:rPr>
          <w:lang w:eastAsia="ja-JP"/>
        </w:rPr>
        <w:instrText xml:space="preserve"> REF _Ref78494370 \r \h  \* MERGEFORMAT </w:instrText>
      </w:r>
      <w:r>
        <w:rPr>
          <w:lang w:eastAsia="ja-JP"/>
        </w:rPr>
      </w:r>
      <w:r>
        <w:rPr>
          <w:iCs/>
          <w:lang w:eastAsia="ja-JP"/>
        </w:rPr>
        <w:fldChar w:fldCharType="separate"/>
      </w:r>
      <w:r>
        <w:rPr>
          <w:lang w:eastAsia="ja-JP"/>
        </w:rPr>
        <w:t>Proposal 18</w:t>
      </w:r>
      <w:r>
        <w:rPr>
          <w:lang w:eastAsia="ja-JP"/>
        </w:rPr>
        <w:fldChar w:fldCharType="end"/>
      </w:r>
      <w:r>
        <w:rPr>
          <w:lang w:eastAsia="ja-JP"/>
        </w:rPr>
        <w:t>):</w:t>
      </w:r>
    </w:p>
    <w:p w14:paraId="6AA569F2" w14:textId="77777777" w:rsidR="00025331" w:rsidRDefault="0089377C">
      <w:pPr>
        <w:pStyle w:val="a9"/>
        <w:numPr>
          <w:ilvl w:val="1"/>
          <w:numId w:val="69"/>
        </w:numPr>
        <w:spacing w:after="120"/>
        <w:contextualSpacing w:val="0"/>
        <w:jc w:val="both"/>
        <w:rPr>
          <w:lang w:eastAsia="ja-JP"/>
        </w:rPr>
      </w:pPr>
      <w:r>
        <w:rPr>
          <w:lang w:eastAsia="ja-JP"/>
        </w:rPr>
        <w:t>Discussion needed on whether PDCP count is reset or not.  And if reset, discuss a new security mechanism with SA3 needed to prevent the re-use of the same security key for data after PDCP COUNT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w:t>
      </w:r>
    </w:p>
    <w:p w14:paraId="66DE5A21" w14:textId="77777777" w:rsidR="00025331" w:rsidRDefault="0089377C">
      <w:pPr>
        <w:pStyle w:val="a9"/>
        <w:numPr>
          <w:ilvl w:val="1"/>
          <w:numId w:val="69"/>
        </w:numPr>
        <w:spacing w:after="120"/>
        <w:contextualSpacing w:val="0"/>
        <w:jc w:val="both"/>
        <w:rPr>
          <w:lang w:eastAsia="ja-JP"/>
        </w:rPr>
      </w:pPr>
      <w:r>
        <w:rPr>
          <w:lang w:eastAsia="ja-JP"/>
        </w:rPr>
        <w:t>Liaise with SA3 on whether there is an issue with re-use of ResumeMac-I in the 2</w:t>
      </w:r>
      <w:r>
        <w:rPr>
          <w:vertAlign w:val="superscript"/>
          <w:lang w:eastAsia="ja-JP"/>
        </w:rPr>
        <w:t>nd</w:t>
      </w:r>
      <w:r>
        <w:rPr>
          <w:lang w:eastAsia="ja-JP"/>
        </w:rPr>
        <w:t xml:space="preserve">  Resume request; if considered an security issue,  discussion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14:paraId="7B348F6F" w14:textId="77777777" w:rsidR="00025331" w:rsidRDefault="0089377C">
      <w:pPr>
        <w:pStyle w:val="a9"/>
        <w:numPr>
          <w:ilvl w:val="1"/>
          <w:numId w:val="69"/>
        </w:numPr>
        <w:spacing w:after="120"/>
        <w:contextualSpacing w:val="0"/>
        <w:jc w:val="both"/>
        <w:rPr>
          <w:lang w:eastAsia="ja-JP"/>
        </w:rPr>
      </w:pPr>
      <w:r>
        <w:rPr>
          <w:lang w:eastAsia="ja-JP"/>
        </w:rPr>
        <w:t>Liaise RAN3 to enable a mechanism to identify the UE context in the new gNB if the UE context was relocated, as I-RNTI in second ResumeRequest points to the context in the old gNB.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14:paraId="2A6F814C" w14:textId="77777777" w:rsidR="00025331" w:rsidRDefault="0089377C">
      <w:pPr>
        <w:pStyle w:val="a9"/>
        <w:numPr>
          <w:ilvl w:val="1"/>
          <w:numId w:val="69"/>
        </w:numPr>
        <w:spacing w:after="120"/>
        <w:contextualSpacing w:val="0"/>
        <w:jc w:val="both"/>
        <w:rPr>
          <w:lang w:eastAsia="ja-JP"/>
        </w:rPr>
      </w:pPr>
      <w:r>
        <w:rPr>
          <w:lang w:eastAsia="ja-JP"/>
        </w:rPr>
        <w:t>Liaise with SA3 on whether a new KgNB is needed in serving gNB (different from anchor gNB) for the 2</w:t>
      </w:r>
      <w:r>
        <w:rPr>
          <w:vertAlign w:val="superscript"/>
          <w:lang w:eastAsia="ja-JP"/>
        </w:rPr>
        <w:t>nd</w:t>
      </w:r>
      <w:r>
        <w:rPr>
          <w:lang w:eastAsia="ja-JP"/>
        </w:rPr>
        <w:t xml:space="preserve"> gNB after 2</w:t>
      </w:r>
      <w:r>
        <w:rPr>
          <w:vertAlign w:val="superscript"/>
          <w:lang w:eastAsia="ja-JP"/>
        </w:rPr>
        <w:t>nd</w:t>
      </w:r>
      <w:r>
        <w:rPr>
          <w:lang w:eastAsia="ja-JP"/>
        </w:rPr>
        <w:t xml:space="preserve"> ResumeRequest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14:paraId="12C010B6" w14:textId="77777777" w:rsidR="00025331" w:rsidRDefault="00025331">
      <w:pPr>
        <w:spacing w:before="240" w:after="120"/>
        <w:jc w:val="both"/>
        <w:rPr>
          <w:rFonts w:ascii="Times New Roman" w:hAnsi="Times New Roman" w:cs="Times New Roman"/>
          <w:sz w:val="20"/>
          <w:szCs w:val="20"/>
          <w:lang w:eastAsia="ja-JP"/>
        </w:rPr>
      </w:pPr>
    </w:p>
    <w:p w14:paraId="6D4DD042" w14:textId="77777777" w:rsidR="00025331" w:rsidRDefault="0089377C">
      <w:pPr>
        <w:pStyle w:val="3"/>
        <w:jc w:val="both"/>
        <w:rPr>
          <w:lang w:val="en-US"/>
        </w:rPr>
      </w:pPr>
      <w:r>
        <w:rPr>
          <w:lang w:val="en-US"/>
        </w:rPr>
        <w:fldChar w:fldCharType="begin"/>
      </w:r>
      <w:r>
        <w:rPr>
          <w:lang w:val="en-US"/>
        </w:rPr>
        <w:instrText xml:space="preserve"> REF _Ref78413992 \r \h  \* MERGEFORMAT </w:instrText>
      </w:r>
      <w:r>
        <w:rPr>
          <w:lang w:val="en-US"/>
        </w:rPr>
      </w:r>
      <w:r>
        <w:rPr>
          <w:noProof w:val="0"/>
          <w:lang w:val="en-US"/>
        </w:rPr>
        <w:fldChar w:fldCharType="separate"/>
      </w:r>
      <w:r>
        <w:rPr>
          <w:lang w:val="en-US"/>
        </w:rPr>
        <w:t>Q.B)</w:t>
      </w:r>
      <w:r>
        <w:rPr>
          <w:lang w:val="en-US"/>
        </w:rPr>
        <w:fldChar w:fldCharType="end"/>
      </w:r>
      <w:r>
        <w:rPr>
          <w:lang w:val="en-US"/>
        </w:rPr>
        <w:t xml:space="preserve"> for 3</w:t>
      </w:r>
      <w:r>
        <w:rPr>
          <w:vertAlign w:val="superscript"/>
          <w:lang w:val="en-US"/>
        </w:rPr>
        <w:t>rd</w:t>
      </w:r>
      <w:r>
        <w:rPr>
          <w:lang w:val="en-US"/>
        </w:rPr>
        <w:t xml:space="preserve"> Phase</w:t>
      </w:r>
    </w:p>
    <w:p w14:paraId="5D3B7261" w14:textId="77777777" w:rsidR="00025331" w:rsidRDefault="0089377C">
      <w:pPr>
        <w:pStyle w:val="a9"/>
        <w:numPr>
          <w:ilvl w:val="0"/>
          <w:numId w:val="62"/>
        </w:numPr>
        <w:spacing w:after="120"/>
        <w:contextualSpacing w:val="0"/>
        <w:jc w:val="both"/>
        <w:rPr>
          <w:sz w:val="24"/>
          <w:szCs w:val="24"/>
        </w:rPr>
      </w:pPr>
      <w:bookmarkStart w:id="305" w:name="_Ref78413992"/>
      <w:r>
        <w:rPr>
          <w:rStyle w:val="ad"/>
          <w:sz w:val="20"/>
          <w:szCs w:val="20"/>
        </w:rPr>
        <w:t xml:space="preserve">Please indicate your preference to </w:t>
      </w:r>
      <w:r>
        <w:t>handle abrupt termination/failure of an SDT session:</w:t>
      </w:r>
      <w:r>
        <w:rPr>
          <w:rStyle w:val="ad"/>
          <w:sz w:val="20"/>
          <w:szCs w:val="20"/>
        </w:rPr>
        <w:t xml:space="preserve"> </w:t>
      </w:r>
      <w:r>
        <w:rPr>
          <w:rStyle w:val="ad"/>
          <w:b/>
          <w:sz w:val="20"/>
          <w:szCs w:val="20"/>
        </w:rPr>
        <w:t>approach (1)</w:t>
      </w:r>
      <w:r>
        <w:rPr>
          <w:rStyle w:val="ad"/>
          <w:sz w:val="20"/>
          <w:szCs w:val="20"/>
        </w:rPr>
        <w:t xml:space="preserve"> </w:t>
      </w:r>
      <w:r>
        <w:t xml:space="preserve">UE transitions autonomously into RRC_IDLE or </w:t>
      </w:r>
      <w:r>
        <w:rPr>
          <w:b/>
        </w:rPr>
        <w:t>approach (2)</w:t>
      </w:r>
      <w:r>
        <w:t xml:space="preserve"> UE remains in RRC_INACTIVE </w:t>
      </w:r>
      <w:r>
        <w:rPr>
          <w:rStyle w:val="ad"/>
          <w:sz w:val="20"/>
          <w:szCs w:val="20"/>
        </w:rPr>
        <w:t>considering the clarifications done for each approach during the 2</w:t>
      </w:r>
      <w:r>
        <w:rPr>
          <w:rStyle w:val="ad"/>
          <w:sz w:val="20"/>
          <w:szCs w:val="20"/>
          <w:vertAlign w:val="superscript"/>
        </w:rPr>
        <w:t>nd</w:t>
      </w:r>
      <w:r>
        <w:rPr>
          <w:rStyle w:val="ad"/>
          <w:sz w:val="20"/>
          <w:szCs w:val="20"/>
        </w:rPr>
        <w:t xml:space="preserve"> phase of this email discussion.</w:t>
      </w:r>
      <w:bookmarkEnd w:id="305"/>
    </w:p>
    <w:tbl>
      <w:tblPr>
        <w:tblStyle w:val="ab"/>
        <w:tblW w:w="0" w:type="auto"/>
        <w:tblLook w:val="04A0" w:firstRow="1" w:lastRow="0" w:firstColumn="1" w:lastColumn="0" w:noHBand="0" w:noVBand="1"/>
      </w:tblPr>
      <w:tblGrid>
        <w:gridCol w:w="1960"/>
        <w:gridCol w:w="1283"/>
        <w:gridCol w:w="6107"/>
      </w:tblGrid>
      <w:tr w:rsidR="00025331" w14:paraId="7A94C999" w14:textId="77777777">
        <w:tc>
          <w:tcPr>
            <w:tcW w:w="1960" w:type="dxa"/>
            <w:shd w:val="clear" w:color="auto" w:fill="BFBFBF" w:themeFill="background1" w:themeFillShade="BF"/>
          </w:tcPr>
          <w:p w14:paraId="4C9FDD90" w14:textId="77777777" w:rsidR="00025331" w:rsidRDefault="0089377C">
            <w:pPr>
              <w:spacing w:after="0"/>
              <w:jc w:val="both"/>
              <w:rPr>
                <w:b/>
              </w:rPr>
            </w:pPr>
            <w:r>
              <w:rPr>
                <w:b/>
              </w:rPr>
              <w:t>Company’s name</w:t>
            </w:r>
          </w:p>
        </w:tc>
        <w:tc>
          <w:tcPr>
            <w:tcW w:w="1283" w:type="dxa"/>
            <w:shd w:val="clear" w:color="auto" w:fill="BFBFBF" w:themeFill="background1" w:themeFillShade="BF"/>
          </w:tcPr>
          <w:p w14:paraId="2C03AD7D" w14:textId="77777777" w:rsidR="00025331" w:rsidRDefault="0089377C">
            <w:pPr>
              <w:spacing w:after="0"/>
              <w:jc w:val="both"/>
              <w:rPr>
                <w:b/>
              </w:rPr>
            </w:pPr>
            <w:r>
              <w:rPr>
                <w:b/>
              </w:rPr>
              <w:t>Approach(s)</w:t>
            </w:r>
          </w:p>
        </w:tc>
        <w:tc>
          <w:tcPr>
            <w:tcW w:w="6107" w:type="dxa"/>
            <w:shd w:val="clear" w:color="auto" w:fill="BFBFBF" w:themeFill="background1" w:themeFillShade="BF"/>
          </w:tcPr>
          <w:p w14:paraId="24235586" w14:textId="77777777" w:rsidR="00025331" w:rsidRDefault="0089377C">
            <w:pPr>
              <w:spacing w:after="0"/>
              <w:jc w:val="both"/>
              <w:rPr>
                <w:b/>
              </w:rPr>
            </w:pPr>
            <w:r>
              <w:rPr>
                <w:b/>
              </w:rPr>
              <w:t>Justification</w:t>
            </w:r>
          </w:p>
        </w:tc>
      </w:tr>
      <w:tr w:rsidR="00025331" w14:paraId="1EA969BB" w14:textId="77777777">
        <w:tc>
          <w:tcPr>
            <w:tcW w:w="1960" w:type="dxa"/>
          </w:tcPr>
          <w:p w14:paraId="3906DD35" w14:textId="77777777" w:rsidR="00025331" w:rsidRDefault="0089377C">
            <w:pPr>
              <w:spacing w:after="0"/>
              <w:jc w:val="both"/>
            </w:pPr>
            <w:r>
              <w:rPr>
                <w:rFonts w:hint="eastAsia"/>
                <w:lang w:eastAsia="zh-CN"/>
              </w:rPr>
              <w:t>v</w:t>
            </w:r>
            <w:r>
              <w:rPr>
                <w:lang w:eastAsia="zh-CN"/>
              </w:rPr>
              <w:t>ivo</w:t>
            </w:r>
          </w:p>
        </w:tc>
        <w:tc>
          <w:tcPr>
            <w:tcW w:w="1283" w:type="dxa"/>
          </w:tcPr>
          <w:p w14:paraId="57610003" w14:textId="77777777" w:rsidR="00025331" w:rsidRDefault="0089377C">
            <w:pPr>
              <w:spacing w:after="0"/>
              <w:jc w:val="both"/>
            </w:pPr>
            <w:r>
              <w:rPr>
                <w:b/>
                <w:lang w:eastAsia="zh-CN"/>
              </w:rPr>
              <w:t xml:space="preserve">approach </w:t>
            </w:r>
            <w:r>
              <w:rPr>
                <w:rFonts w:hint="eastAsia"/>
                <w:b/>
                <w:lang w:eastAsia="zh-CN"/>
              </w:rPr>
              <w:t>(</w:t>
            </w:r>
            <w:r>
              <w:rPr>
                <w:b/>
                <w:lang w:eastAsia="zh-CN"/>
              </w:rPr>
              <w:t>1)</w:t>
            </w:r>
          </w:p>
        </w:tc>
        <w:tc>
          <w:tcPr>
            <w:tcW w:w="6107" w:type="dxa"/>
          </w:tcPr>
          <w:p w14:paraId="3F4A510D" w14:textId="77777777" w:rsidR="00025331" w:rsidRDefault="0089377C">
            <w:pPr>
              <w:spacing w:after="0"/>
              <w:jc w:val="both"/>
              <w:rPr>
                <w:lang w:eastAsia="zh-CN"/>
              </w:rPr>
            </w:pPr>
            <w:r>
              <w:t xml:space="preserve">If we remembered correctly, both approaches had been warmly discussed </w:t>
            </w:r>
            <w:r>
              <w:rPr>
                <w:rFonts w:hint="eastAsia"/>
                <w:lang w:eastAsia="zh-CN"/>
              </w:rPr>
              <w:t>in</w:t>
            </w:r>
            <w:r>
              <w:t xml:space="preserve"> Rel-15 for the NR </w:t>
            </w:r>
            <w:r>
              <w:rPr>
                <w:rFonts w:hint="eastAsia"/>
                <w:lang w:eastAsia="zh-CN"/>
              </w:rPr>
              <w:t>RRC</w:t>
            </w:r>
            <w:r>
              <w:rPr>
                <w:lang w:eastAsia="zh-CN"/>
              </w:rPr>
              <w:t xml:space="preserve"> </w:t>
            </w:r>
            <w:r>
              <w:rPr>
                <w:rFonts w:hint="eastAsia"/>
                <w:lang w:eastAsia="zh-CN"/>
              </w:rPr>
              <w:t>resum</w:t>
            </w:r>
            <w:r>
              <w:rPr>
                <w:lang w:eastAsia="zh-CN"/>
              </w:rPr>
              <w:t>ption</w:t>
            </w:r>
            <w:r>
              <w:t>. To get rid of any security issues, approach (1</w:t>
            </w:r>
            <w:r>
              <w:rPr>
                <w:rFonts w:hint="eastAsia"/>
                <w:lang w:eastAsia="zh-CN"/>
              </w:rPr>
              <w:t>) is</w:t>
            </w:r>
            <w:r>
              <w:rPr>
                <w:lang w:eastAsia="zh-CN"/>
              </w:rPr>
              <w:t xml:space="preserve"> adopted finally. </w:t>
            </w:r>
          </w:p>
          <w:p w14:paraId="21143106" w14:textId="77777777" w:rsidR="00025331" w:rsidRDefault="0089377C">
            <w:pPr>
              <w:spacing w:after="0"/>
              <w:jc w:val="both"/>
            </w:pPr>
            <w:r>
              <w:rPr>
                <w:lang w:eastAsia="zh-CN"/>
              </w:rPr>
              <w:t xml:space="preserve">For Rel-17 NR SDT, it seems a spontaneous logic that we should simply follow the legacy mechanism (i.e. </w:t>
            </w:r>
            <w:r>
              <w:t>entering into RRC_IDLE</w:t>
            </w:r>
            <w:r>
              <w:rPr>
                <w:lang w:eastAsia="zh-CN"/>
              </w:rPr>
              <w:t>)</w:t>
            </w:r>
            <w:r>
              <w:t>.</w:t>
            </w:r>
          </w:p>
        </w:tc>
      </w:tr>
      <w:tr w:rsidR="00025331" w14:paraId="49B133FC" w14:textId="77777777">
        <w:trPr>
          <w:trHeight w:val="43"/>
        </w:trPr>
        <w:tc>
          <w:tcPr>
            <w:tcW w:w="1960" w:type="dxa"/>
          </w:tcPr>
          <w:p w14:paraId="6449E766" w14:textId="77777777" w:rsidR="00025331" w:rsidRDefault="0089377C">
            <w:pPr>
              <w:spacing w:after="0"/>
              <w:jc w:val="both"/>
              <w:rPr>
                <w:rFonts w:eastAsiaTheme="minorEastAsia"/>
              </w:rPr>
            </w:pPr>
            <w:r>
              <w:rPr>
                <w:rFonts w:eastAsiaTheme="minorEastAsia" w:hint="eastAsia"/>
              </w:rPr>
              <w:t>Samsung</w:t>
            </w:r>
          </w:p>
        </w:tc>
        <w:tc>
          <w:tcPr>
            <w:tcW w:w="1283" w:type="dxa"/>
          </w:tcPr>
          <w:p w14:paraId="023F244D" w14:textId="77777777" w:rsidR="00025331" w:rsidRDefault="0089377C">
            <w:pPr>
              <w:spacing w:after="0"/>
              <w:jc w:val="both"/>
              <w:rPr>
                <w:rFonts w:eastAsiaTheme="minorEastAsia"/>
              </w:rPr>
            </w:pPr>
            <w:r>
              <w:rPr>
                <w:rFonts w:eastAsiaTheme="minorEastAsia"/>
              </w:rPr>
              <w:t>A</w:t>
            </w:r>
            <w:r>
              <w:rPr>
                <w:rFonts w:eastAsiaTheme="minorEastAsia" w:hint="eastAsia"/>
              </w:rPr>
              <w:t xml:space="preserve">pproach </w:t>
            </w:r>
            <w:r>
              <w:rPr>
                <w:rFonts w:eastAsiaTheme="minorEastAsia"/>
              </w:rPr>
              <w:t>1</w:t>
            </w:r>
          </w:p>
        </w:tc>
        <w:tc>
          <w:tcPr>
            <w:tcW w:w="6107" w:type="dxa"/>
          </w:tcPr>
          <w:p w14:paraId="4B605532" w14:textId="77777777" w:rsidR="00025331" w:rsidRDefault="0089377C">
            <w:pPr>
              <w:spacing w:after="0"/>
              <w:jc w:val="both"/>
              <w:rPr>
                <w:rFonts w:eastAsiaTheme="minorEastAsia"/>
              </w:rPr>
            </w:pPr>
            <w:r>
              <w:rPr>
                <w:rFonts w:eastAsiaTheme="minorEastAsia" w:hint="eastAsia"/>
              </w:rPr>
              <w:t xml:space="preserve">Seems simple and </w:t>
            </w:r>
            <w:r>
              <w:rPr>
                <w:rFonts w:eastAsiaTheme="minorEastAsia"/>
              </w:rPr>
              <w:t>there are no security issues.</w:t>
            </w:r>
          </w:p>
        </w:tc>
      </w:tr>
      <w:tr w:rsidR="00025331" w14:paraId="08FF100B" w14:textId="77777777">
        <w:trPr>
          <w:trHeight w:val="43"/>
        </w:trPr>
        <w:tc>
          <w:tcPr>
            <w:tcW w:w="1960" w:type="dxa"/>
          </w:tcPr>
          <w:p w14:paraId="2E242CB4" w14:textId="77777777" w:rsidR="00025331" w:rsidRDefault="0089377C">
            <w:pPr>
              <w:spacing w:after="0"/>
              <w:jc w:val="both"/>
            </w:pPr>
            <w:r>
              <w:t>Xiaomi</w:t>
            </w:r>
          </w:p>
        </w:tc>
        <w:tc>
          <w:tcPr>
            <w:tcW w:w="1283" w:type="dxa"/>
          </w:tcPr>
          <w:p w14:paraId="3CD3CD48" w14:textId="77777777" w:rsidR="00025331" w:rsidRDefault="0089377C">
            <w:pPr>
              <w:spacing w:after="0"/>
              <w:jc w:val="both"/>
            </w:pPr>
            <w:r>
              <w:rPr>
                <w:lang w:eastAsia="zh-CN"/>
              </w:rPr>
              <w:t>A</w:t>
            </w:r>
            <w:r>
              <w:t>pproach (1)</w:t>
            </w:r>
          </w:p>
        </w:tc>
        <w:tc>
          <w:tcPr>
            <w:tcW w:w="6107" w:type="dxa"/>
          </w:tcPr>
          <w:p w14:paraId="24771F78" w14:textId="77777777" w:rsidR="00025331" w:rsidRDefault="0089377C">
            <w:pPr>
              <w:spacing w:after="0"/>
              <w:jc w:val="both"/>
            </w:pPr>
            <w:r>
              <w:t>Approach (1) would be simpler from the specification. However we woud also consider that the UE may need to report the failure information to the network for the SON purpose.</w:t>
            </w:r>
          </w:p>
        </w:tc>
      </w:tr>
      <w:tr w:rsidR="00025331" w14:paraId="626DB0FD" w14:textId="77777777">
        <w:trPr>
          <w:trHeight w:val="43"/>
        </w:trPr>
        <w:tc>
          <w:tcPr>
            <w:tcW w:w="1960" w:type="dxa"/>
          </w:tcPr>
          <w:p w14:paraId="3C173A7B" w14:textId="77777777" w:rsidR="00025331" w:rsidRDefault="0089377C">
            <w:pPr>
              <w:spacing w:after="0"/>
              <w:jc w:val="both"/>
            </w:pPr>
            <w:r>
              <w:t>ZTE</w:t>
            </w:r>
          </w:p>
        </w:tc>
        <w:tc>
          <w:tcPr>
            <w:tcW w:w="1283" w:type="dxa"/>
          </w:tcPr>
          <w:p w14:paraId="622B5B45" w14:textId="77777777" w:rsidR="00025331" w:rsidRDefault="0089377C">
            <w:pPr>
              <w:spacing w:after="0"/>
              <w:jc w:val="both"/>
            </w:pPr>
            <w:r>
              <w:t xml:space="preserve">Approach 1 is acceptable (if there is no majority for approach 2). </w:t>
            </w:r>
          </w:p>
        </w:tc>
        <w:tc>
          <w:tcPr>
            <w:tcW w:w="6107" w:type="dxa"/>
          </w:tcPr>
          <w:p w14:paraId="3459570F" w14:textId="77777777" w:rsidR="00025331" w:rsidRDefault="0089377C">
            <w:pPr>
              <w:spacing w:after="0"/>
              <w:jc w:val="both"/>
            </w:pPr>
            <w:r>
              <w:t xml:space="preserve">Although we prefer to have an optimised solution for the error handling (i.e. prefer approach 2), we are concerned with the lack of consensus on this and the fact that the time available in this release would make it highly difficult for such optimisations unless we achieve a quick consensus on this. So, we can live with the approach that for Rel-17 UE simply moves to RRC_IDLE. Optimisations can be considered in future releases in this case. </w:t>
            </w:r>
          </w:p>
        </w:tc>
      </w:tr>
      <w:tr w:rsidR="00025331" w14:paraId="1A0940E1" w14:textId="77777777">
        <w:trPr>
          <w:trHeight w:val="43"/>
        </w:trPr>
        <w:tc>
          <w:tcPr>
            <w:tcW w:w="1960" w:type="dxa"/>
          </w:tcPr>
          <w:p w14:paraId="252BD23F" w14:textId="77777777" w:rsidR="00025331" w:rsidRDefault="0089377C">
            <w:pPr>
              <w:spacing w:after="0"/>
              <w:jc w:val="both"/>
            </w:pPr>
            <w:r>
              <w:t>Intel</w:t>
            </w:r>
          </w:p>
        </w:tc>
        <w:tc>
          <w:tcPr>
            <w:tcW w:w="1283" w:type="dxa"/>
          </w:tcPr>
          <w:p w14:paraId="1D2D89CA" w14:textId="77777777" w:rsidR="00025331" w:rsidRDefault="0089377C">
            <w:pPr>
              <w:spacing w:after="0"/>
              <w:jc w:val="both"/>
            </w:pPr>
            <w:r>
              <w:t>See comment</w:t>
            </w:r>
          </w:p>
        </w:tc>
        <w:tc>
          <w:tcPr>
            <w:tcW w:w="6107" w:type="dxa"/>
          </w:tcPr>
          <w:p w14:paraId="770BC81F" w14:textId="77777777" w:rsidR="00025331" w:rsidRDefault="0089377C">
            <w:pPr>
              <w:spacing w:after="0"/>
              <w:jc w:val="both"/>
            </w:pPr>
            <w:r>
              <w:t xml:space="preserve">Our preference is to enable approach (2) for the failure handling scenario, as it keeps UE in INACTIVE and provides better performance in terms of data loss and interruption time.   However we are ok enabling approach (1) as the baseline in case there is no enough time to enable approach (2) in Rel-17.   If CCCH is chosen for non-SDT data handling, we can reuse the solution for this Approach (2) as they require similar solution.   </w:t>
            </w:r>
          </w:p>
        </w:tc>
      </w:tr>
      <w:tr w:rsidR="00025331" w14:paraId="5C3C27CD" w14:textId="77777777">
        <w:trPr>
          <w:trHeight w:val="43"/>
        </w:trPr>
        <w:tc>
          <w:tcPr>
            <w:tcW w:w="1960" w:type="dxa"/>
          </w:tcPr>
          <w:p w14:paraId="700AB5B4" w14:textId="77777777" w:rsidR="00025331" w:rsidRDefault="0089377C">
            <w:pPr>
              <w:spacing w:after="0"/>
              <w:jc w:val="both"/>
            </w:pPr>
            <w:r>
              <w:rPr>
                <w:rFonts w:hint="eastAsia"/>
                <w:lang w:eastAsia="zh-CN"/>
              </w:rPr>
              <w:lastRenderedPageBreak/>
              <w:t>S</w:t>
            </w:r>
            <w:r>
              <w:rPr>
                <w:lang w:eastAsia="zh-CN"/>
              </w:rPr>
              <w:t>harp</w:t>
            </w:r>
          </w:p>
        </w:tc>
        <w:tc>
          <w:tcPr>
            <w:tcW w:w="1283" w:type="dxa"/>
          </w:tcPr>
          <w:p w14:paraId="65E99C8B" w14:textId="77777777" w:rsidR="00025331" w:rsidRDefault="0089377C">
            <w:pPr>
              <w:spacing w:after="0"/>
              <w:jc w:val="both"/>
            </w:pPr>
            <w:r>
              <w:t>approach (1)</w:t>
            </w:r>
          </w:p>
        </w:tc>
        <w:tc>
          <w:tcPr>
            <w:tcW w:w="6107" w:type="dxa"/>
          </w:tcPr>
          <w:p w14:paraId="4E277EE6" w14:textId="77777777" w:rsidR="00025331" w:rsidRDefault="0089377C">
            <w:pPr>
              <w:spacing w:after="0"/>
              <w:jc w:val="both"/>
            </w:pPr>
            <w:r>
              <w:rPr>
                <w:rFonts w:hint="eastAsia"/>
                <w:lang w:eastAsia="zh-CN"/>
              </w:rPr>
              <w:t>L</w:t>
            </w:r>
            <w:r>
              <w:rPr>
                <w:lang w:eastAsia="zh-CN"/>
              </w:rPr>
              <w:t>egacy mechanism is preferred.</w:t>
            </w:r>
          </w:p>
        </w:tc>
      </w:tr>
      <w:tr w:rsidR="00025331" w14:paraId="5D8548F7" w14:textId="77777777">
        <w:trPr>
          <w:trHeight w:val="43"/>
        </w:trPr>
        <w:tc>
          <w:tcPr>
            <w:tcW w:w="1960" w:type="dxa"/>
          </w:tcPr>
          <w:p w14:paraId="0ACFD30B" w14:textId="77777777" w:rsidR="00025331" w:rsidRDefault="0089377C">
            <w:pPr>
              <w:spacing w:after="0"/>
              <w:jc w:val="both"/>
              <w:rPr>
                <w:rFonts w:eastAsia="Malgun Gothic"/>
                <w:lang w:eastAsia="ko-KR"/>
              </w:rPr>
            </w:pPr>
            <w:r>
              <w:rPr>
                <w:rFonts w:eastAsia="Malgun Gothic" w:hint="eastAsia"/>
                <w:lang w:eastAsia="ko-KR"/>
              </w:rPr>
              <w:t>LG</w:t>
            </w:r>
          </w:p>
        </w:tc>
        <w:tc>
          <w:tcPr>
            <w:tcW w:w="1283" w:type="dxa"/>
          </w:tcPr>
          <w:p w14:paraId="61E0123A" w14:textId="77777777" w:rsidR="00025331" w:rsidRDefault="0089377C">
            <w:pPr>
              <w:spacing w:after="0"/>
              <w:jc w:val="both"/>
              <w:rPr>
                <w:rFonts w:eastAsia="Malgun Gothic"/>
                <w:lang w:eastAsia="ko-KR"/>
              </w:rPr>
            </w:pPr>
            <w:r>
              <w:rPr>
                <w:rFonts w:eastAsia="Malgun Gothic" w:hint="eastAsia"/>
                <w:lang w:eastAsia="ko-KR"/>
              </w:rPr>
              <w:t>Both</w:t>
            </w:r>
          </w:p>
        </w:tc>
        <w:tc>
          <w:tcPr>
            <w:tcW w:w="6107" w:type="dxa"/>
          </w:tcPr>
          <w:p w14:paraId="6C2834FA" w14:textId="77777777" w:rsidR="00025331" w:rsidRDefault="0089377C">
            <w:pPr>
              <w:spacing w:after="0"/>
              <w:jc w:val="both"/>
              <w:rPr>
                <w:rFonts w:eastAsia="Malgun Gothic"/>
                <w:lang w:eastAsia="ko-KR"/>
              </w:rPr>
            </w:pPr>
            <w:r>
              <w:rPr>
                <w:rFonts w:eastAsia="Malgun Gothic" w:hint="eastAsia"/>
                <w:lang w:eastAsia="ko-KR"/>
              </w:rPr>
              <w:t>We are ok with both solutions.</w:t>
            </w:r>
          </w:p>
        </w:tc>
      </w:tr>
      <w:tr w:rsidR="00527E45" w14:paraId="5EC0E926" w14:textId="77777777">
        <w:trPr>
          <w:trHeight w:val="43"/>
        </w:trPr>
        <w:tc>
          <w:tcPr>
            <w:tcW w:w="1960" w:type="dxa"/>
          </w:tcPr>
          <w:p w14:paraId="5D4D062B" w14:textId="77777777" w:rsidR="00527E45" w:rsidRDefault="00527E45" w:rsidP="00C52BD7">
            <w:pPr>
              <w:spacing w:after="0"/>
              <w:jc w:val="both"/>
              <w:rPr>
                <w:lang w:eastAsia="zh-CN"/>
              </w:rPr>
            </w:pPr>
            <w:r>
              <w:rPr>
                <w:rFonts w:hint="eastAsia"/>
                <w:lang w:eastAsia="zh-CN"/>
              </w:rPr>
              <w:t>CATT</w:t>
            </w:r>
          </w:p>
        </w:tc>
        <w:tc>
          <w:tcPr>
            <w:tcW w:w="1283" w:type="dxa"/>
          </w:tcPr>
          <w:p w14:paraId="6EF282AC" w14:textId="77777777" w:rsidR="00527E45" w:rsidRDefault="00527E45" w:rsidP="00C52BD7">
            <w:pPr>
              <w:spacing w:after="0"/>
              <w:jc w:val="both"/>
            </w:pPr>
            <w:r>
              <w:rPr>
                <w:rFonts w:eastAsiaTheme="minorEastAsia"/>
              </w:rPr>
              <w:t>A</w:t>
            </w:r>
            <w:r>
              <w:rPr>
                <w:rFonts w:eastAsiaTheme="minorEastAsia" w:hint="eastAsia"/>
              </w:rPr>
              <w:t xml:space="preserve">pproach </w:t>
            </w:r>
            <w:r>
              <w:rPr>
                <w:rFonts w:eastAsiaTheme="minorEastAsia"/>
              </w:rPr>
              <w:t>1</w:t>
            </w:r>
          </w:p>
        </w:tc>
        <w:tc>
          <w:tcPr>
            <w:tcW w:w="6107" w:type="dxa"/>
          </w:tcPr>
          <w:p w14:paraId="688C05A1" w14:textId="77777777" w:rsidR="00527E45" w:rsidRDefault="00527E45" w:rsidP="00C52BD7">
            <w:pPr>
              <w:spacing w:after="0"/>
              <w:jc w:val="both"/>
              <w:rPr>
                <w:lang w:eastAsia="zh-CN"/>
              </w:rPr>
            </w:pPr>
            <w:r>
              <w:rPr>
                <w:rFonts w:hint="eastAsia"/>
                <w:lang w:eastAsia="zh-CN"/>
              </w:rPr>
              <w:t>Prefer approach 1 as Approach 2 has security issues and is complex. High layer recovery mechanism is sufficient.</w:t>
            </w:r>
          </w:p>
        </w:tc>
      </w:tr>
      <w:tr w:rsidR="00BA17BA" w14:paraId="5017EF23" w14:textId="77777777">
        <w:trPr>
          <w:trHeight w:val="43"/>
        </w:trPr>
        <w:tc>
          <w:tcPr>
            <w:tcW w:w="1960" w:type="dxa"/>
          </w:tcPr>
          <w:p w14:paraId="29BD33B8" w14:textId="77777777" w:rsidR="00BA17BA" w:rsidRPr="00096E32" w:rsidRDefault="00BA17BA" w:rsidP="00BA17BA">
            <w:pPr>
              <w:spacing w:after="0"/>
              <w:jc w:val="both"/>
              <w:rPr>
                <w:rFonts w:eastAsia="PMingLiU"/>
                <w:lang w:eastAsia="zh-TW"/>
              </w:rPr>
            </w:pPr>
            <w:r>
              <w:rPr>
                <w:rFonts w:eastAsia="PMingLiU" w:hint="eastAsia"/>
                <w:lang w:eastAsia="zh-TW"/>
              </w:rPr>
              <w:t>ASUSTeK</w:t>
            </w:r>
          </w:p>
        </w:tc>
        <w:tc>
          <w:tcPr>
            <w:tcW w:w="1283" w:type="dxa"/>
          </w:tcPr>
          <w:p w14:paraId="5A75D64F" w14:textId="77777777" w:rsidR="00BA17BA" w:rsidRPr="00096E32" w:rsidRDefault="00BA17BA" w:rsidP="00BA17BA">
            <w:pPr>
              <w:spacing w:after="0"/>
              <w:jc w:val="both"/>
              <w:rPr>
                <w:rFonts w:eastAsia="PMingLiU"/>
                <w:lang w:eastAsia="zh-TW"/>
              </w:rPr>
            </w:pPr>
            <w:r>
              <w:rPr>
                <w:rFonts w:eastAsia="PMingLiU" w:hint="eastAsia"/>
                <w:lang w:eastAsia="zh-TW"/>
              </w:rPr>
              <w:t>Approach 1</w:t>
            </w:r>
          </w:p>
        </w:tc>
        <w:tc>
          <w:tcPr>
            <w:tcW w:w="6107" w:type="dxa"/>
          </w:tcPr>
          <w:p w14:paraId="75AB84F0" w14:textId="77777777" w:rsidR="00BA17BA" w:rsidRPr="00096E32" w:rsidRDefault="00BA17BA" w:rsidP="00BA17BA">
            <w:pPr>
              <w:spacing w:after="0"/>
              <w:jc w:val="both"/>
              <w:rPr>
                <w:rFonts w:eastAsia="PMingLiU"/>
                <w:lang w:eastAsia="zh-TW"/>
              </w:rPr>
            </w:pPr>
            <w:r>
              <w:rPr>
                <w:rFonts w:eastAsia="PMingLiU" w:hint="eastAsia"/>
                <w:lang w:eastAsia="zh-TW"/>
              </w:rPr>
              <w:t>Approach 1 is simple and should be the baseline.</w:t>
            </w:r>
          </w:p>
        </w:tc>
      </w:tr>
      <w:tr w:rsidR="00C52BD7" w14:paraId="70C71810" w14:textId="77777777">
        <w:trPr>
          <w:trHeight w:val="43"/>
        </w:trPr>
        <w:tc>
          <w:tcPr>
            <w:tcW w:w="1960" w:type="dxa"/>
          </w:tcPr>
          <w:p w14:paraId="413DE69C" w14:textId="77777777" w:rsidR="00C52BD7" w:rsidRDefault="00C52BD7" w:rsidP="00BA17BA">
            <w:pPr>
              <w:spacing w:after="0"/>
              <w:jc w:val="both"/>
              <w:rPr>
                <w:lang w:eastAsia="zh-CN"/>
              </w:rPr>
            </w:pPr>
            <w:r>
              <w:rPr>
                <w:rFonts w:hint="eastAsia"/>
                <w:lang w:eastAsia="zh-CN"/>
              </w:rPr>
              <w:t>O</w:t>
            </w:r>
            <w:r>
              <w:rPr>
                <w:lang w:eastAsia="zh-CN"/>
              </w:rPr>
              <w:t>PPO</w:t>
            </w:r>
          </w:p>
        </w:tc>
        <w:tc>
          <w:tcPr>
            <w:tcW w:w="1283" w:type="dxa"/>
          </w:tcPr>
          <w:p w14:paraId="7EC4C0CA" w14:textId="77777777" w:rsidR="00C52BD7" w:rsidRDefault="00C52BD7" w:rsidP="00BA17BA">
            <w:pPr>
              <w:spacing w:after="0"/>
              <w:jc w:val="both"/>
              <w:rPr>
                <w:lang w:eastAsia="zh-CN"/>
              </w:rPr>
            </w:pPr>
            <w:r>
              <w:rPr>
                <w:rFonts w:hint="eastAsia"/>
                <w:lang w:eastAsia="zh-CN"/>
              </w:rPr>
              <w:t>A</w:t>
            </w:r>
            <w:r>
              <w:rPr>
                <w:lang w:eastAsia="zh-CN"/>
              </w:rPr>
              <w:t>pproach 1</w:t>
            </w:r>
          </w:p>
        </w:tc>
        <w:tc>
          <w:tcPr>
            <w:tcW w:w="6107" w:type="dxa"/>
          </w:tcPr>
          <w:p w14:paraId="5D250895" w14:textId="77777777" w:rsidR="00C52BD7" w:rsidRDefault="00C52BD7" w:rsidP="00BA17BA">
            <w:pPr>
              <w:spacing w:after="0"/>
              <w:jc w:val="both"/>
              <w:rPr>
                <w:lang w:eastAsia="zh-TW"/>
              </w:rPr>
            </w:pPr>
          </w:p>
        </w:tc>
      </w:tr>
      <w:tr w:rsidR="00E83718" w14:paraId="5BC3DCBB" w14:textId="77777777">
        <w:trPr>
          <w:trHeight w:val="43"/>
        </w:trPr>
        <w:tc>
          <w:tcPr>
            <w:tcW w:w="1960" w:type="dxa"/>
          </w:tcPr>
          <w:p w14:paraId="545ECE0F" w14:textId="3230EDA6" w:rsidR="00E83718" w:rsidRDefault="00E83718" w:rsidP="00BA17BA">
            <w:pPr>
              <w:spacing w:after="0"/>
              <w:jc w:val="both"/>
              <w:rPr>
                <w:lang w:eastAsia="zh-CN"/>
              </w:rPr>
            </w:pPr>
            <w:r>
              <w:rPr>
                <w:lang w:eastAsia="zh-CN"/>
              </w:rPr>
              <w:t>Ericsson</w:t>
            </w:r>
          </w:p>
        </w:tc>
        <w:tc>
          <w:tcPr>
            <w:tcW w:w="1283" w:type="dxa"/>
          </w:tcPr>
          <w:p w14:paraId="5413FC7A" w14:textId="2B4B767A" w:rsidR="00E83718" w:rsidRDefault="00E83718" w:rsidP="00BA17BA">
            <w:pPr>
              <w:spacing w:after="0"/>
              <w:jc w:val="both"/>
              <w:rPr>
                <w:lang w:eastAsia="zh-CN"/>
              </w:rPr>
            </w:pPr>
            <w:r>
              <w:rPr>
                <w:lang w:eastAsia="zh-CN"/>
              </w:rPr>
              <w:t>Approach 1</w:t>
            </w:r>
          </w:p>
        </w:tc>
        <w:tc>
          <w:tcPr>
            <w:tcW w:w="6107" w:type="dxa"/>
          </w:tcPr>
          <w:p w14:paraId="1DC9A4CC" w14:textId="2C1108C5" w:rsidR="00E83718" w:rsidRDefault="00E83718" w:rsidP="00BA17BA">
            <w:pPr>
              <w:spacing w:after="0"/>
              <w:jc w:val="both"/>
              <w:rPr>
                <w:lang w:eastAsia="zh-TW"/>
              </w:rPr>
            </w:pPr>
            <w:r>
              <w:rPr>
                <w:lang w:eastAsia="zh-TW"/>
              </w:rPr>
              <w:t>Good baseline. We are open to enhancements in future</w:t>
            </w:r>
            <w:r w:rsidR="00044304">
              <w:rPr>
                <w:lang w:eastAsia="zh-TW"/>
              </w:rPr>
              <w:t xml:space="preserve"> releases.</w:t>
            </w:r>
          </w:p>
        </w:tc>
      </w:tr>
      <w:tr w:rsidR="00682B92" w14:paraId="15498C44" w14:textId="77777777">
        <w:trPr>
          <w:trHeight w:val="43"/>
        </w:trPr>
        <w:tc>
          <w:tcPr>
            <w:tcW w:w="1960" w:type="dxa"/>
          </w:tcPr>
          <w:p w14:paraId="10A458E6" w14:textId="24EDA6BC" w:rsidR="00682B92" w:rsidRDefault="00682B92" w:rsidP="00682B92">
            <w:pPr>
              <w:spacing w:after="0"/>
              <w:jc w:val="both"/>
              <w:rPr>
                <w:lang w:eastAsia="zh-CN"/>
              </w:rPr>
            </w:pPr>
            <w:r>
              <w:rPr>
                <w:rFonts w:hint="eastAsia"/>
                <w:lang w:eastAsia="zh-CN"/>
              </w:rPr>
              <w:t>N</w:t>
            </w:r>
            <w:r>
              <w:rPr>
                <w:lang w:eastAsia="zh-CN"/>
              </w:rPr>
              <w:t>EC</w:t>
            </w:r>
          </w:p>
        </w:tc>
        <w:tc>
          <w:tcPr>
            <w:tcW w:w="1283" w:type="dxa"/>
          </w:tcPr>
          <w:p w14:paraId="0BF322F6" w14:textId="2BF95749" w:rsidR="00682B92" w:rsidRDefault="00682B92" w:rsidP="00682B92">
            <w:pPr>
              <w:spacing w:after="0"/>
              <w:jc w:val="both"/>
              <w:rPr>
                <w:lang w:eastAsia="zh-CN"/>
              </w:rPr>
            </w:pPr>
            <w:r>
              <w:rPr>
                <w:rFonts w:eastAsia="Malgun Gothic" w:hint="eastAsia"/>
                <w:lang w:eastAsia="ko-KR"/>
              </w:rPr>
              <w:t>Both</w:t>
            </w:r>
          </w:p>
        </w:tc>
        <w:tc>
          <w:tcPr>
            <w:tcW w:w="6107" w:type="dxa"/>
          </w:tcPr>
          <w:p w14:paraId="0990DBB6" w14:textId="17964F08" w:rsidR="00682B92" w:rsidRDefault="00682B92" w:rsidP="00682B92">
            <w:pPr>
              <w:spacing w:after="0"/>
              <w:jc w:val="both"/>
              <w:rPr>
                <w:lang w:eastAsia="zh-TW"/>
              </w:rPr>
            </w:pPr>
            <w:r>
              <w:rPr>
                <w:rFonts w:eastAsia="Malgun Gothic" w:hint="eastAsia"/>
                <w:lang w:eastAsia="ko-KR"/>
              </w:rPr>
              <w:t>We are ok with both solutions.</w:t>
            </w:r>
          </w:p>
        </w:tc>
      </w:tr>
    </w:tbl>
    <w:p w14:paraId="20F31926" w14:textId="77777777" w:rsidR="00025331" w:rsidRDefault="00025331">
      <w:pPr>
        <w:spacing w:before="240" w:after="120"/>
        <w:jc w:val="both"/>
        <w:rPr>
          <w:rFonts w:ascii="Times New Roman" w:hAnsi="Times New Roman" w:cs="Times New Roman"/>
          <w:sz w:val="20"/>
          <w:szCs w:val="20"/>
          <w:lang w:eastAsia="ja-JP"/>
        </w:rPr>
      </w:pPr>
    </w:p>
    <w:p w14:paraId="291879AF" w14:textId="77777777" w:rsidR="00025331" w:rsidRDefault="0089377C">
      <w:pPr>
        <w:pStyle w:val="2"/>
        <w:jc w:val="both"/>
        <w:rPr>
          <w:lang w:val="en-US"/>
        </w:rPr>
      </w:pPr>
      <w:r>
        <w:rPr>
          <w:lang w:val="en-US"/>
        </w:rPr>
        <w:t>“Editorial” inputs to the drafted proposals from 2</w:t>
      </w:r>
      <w:r>
        <w:rPr>
          <w:vertAlign w:val="superscript"/>
          <w:lang w:val="en-US"/>
        </w:rPr>
        <w:t>nd</w:t>
      </w:r>
      <w:r>
        <w:rPr>
          <w:lang w:val="en-US"/>
        </w:rPr>
        <w:t xml:space="preserve"> phase</w:t>
      </w:r>
    </w:p>
    <w:p w14:paraId="2B00EEDD" w14:textId="77777777" w:rsidR="00025331" w:rsidRDefault="0089377C">
      <w:pPr>
        <w:pStyle w:val="3"/>
        <w:jc w:val="both"/>
        <w:rPr>
          <w:lang w:val="en-US"/>
        </w:rPr>
      </w:pPr>
      <w:r>
        <w:rPr>
          <w:lang w:val="en-US"/>
        </w:rPr>
        <w:fldChar w:fldCharType="begin"/>
      </w:r>
      <w:r>
        <w:rPr>
          <w:lang w:val="en-US"/>
        </w:rPr>
        <w:instrText xml:space="preserve"> REF _Ref78326950 \r \h  \* MERGEFORMAT </w:instrText>
      </w:r>
      <w:r>
        <w:rPr>
          <w:lang w:val="en-US"/>
        </w:rPr>
      </w:r>
      <w:r>
        <w:rPr>
          <w:noProof w:val="0"/>
          <w:lang w:val="en-US"/>
        </w:rPr>
        <w:fldChar w:fldCharType="separate"/>
      </w:r>
      <w:r>
        <w:rPr>
          <w:lang w:val="en-US"/>
        </w:rPr>
        <w:t>Q.C)</w:t>
      </w:r>
      <w:r>
        <w:rPr>
          <w:lang w:val="en-US"/>
        </w:rPr>
        <w:fldChar w:fldCharType="end"/>
      </w:r>
      <w:r>
        <w:rPr>
          <w:lang w:val="en-US"/>
        </w:rPr>
        <w:t xml:space="preserve"> for 3</w:t>
      </w:r>
      <w:r>
        <w:rPr>
          <w:vertAlign w:val="superscript"/>
          <w:lang w:val="en-US"/>
        </w:rPr>
        <w:t>rd</w:t>
      </w:r>
      <w:r>
        <w:rPr>
          <w:lang w:val="en-US"/>
        </w:rPr>
        <w:t xml:space="preserve"> Phase</w:t>
      </w:r>
    </w:p>
    <w:p w14:paraId="5DD86847" w14:textId="77777777" w:rsidR="00025331" w:rsidRDefault="0089377C">
      <w:pPr>
        <w:pStyle w:val="a9"/>
        <w:numPr>
          <w:ilvl w:val="0"/>
          <w:numId w:val="62"/>
        </w:numPr>
        <w:spacing w:after="120"/>
        <w:contextualSpacing w:val="0"/>
        <w:jc w:val="both"/>
        <w:rPr>
          <w:i/>
          <w:sz w:val="24"/>
          <w:szCs w:val="24"/>
        </w:rPr>
      </w:pPr>
      <w:bookmarkStart w:id="306" w:name="_Ref78326950"/>
      <w:r>
        <w:rPr>
          <w:rStyle w:val="ad"/>
          <w:sz w:val="20"/>
          <w:szCs w:val="20"/>
        </w:rPr>
        <w:t>Please indicate if you have any</w:t>
      </w:r>
      <w:bookmarkEnd w:id="306"/>
      <w:r>
        <w:rPr>
          <w:rStyle w:val="ad"/>
          <w:sz w:val="20"/>
          <w:szCs w:val="20"/>
        </w:rPr>
        <w:t xml:space="preserve"> suggested update on the wording/editorial of the drafted proposals from the 2</w:t>
      </w:r>
      <w:r>
        <w:rPr>
          <w:rStyle w:val="ad"/>
          <w:sz w:val="20"/>
          <w:szCs w:val="20"/>
          <w:vertAlign w:val="superscript"/>
        </w:rPr>
        <w:t>nd</w:t>
      </w:r>
      <w:r>
        <w:rPr>
          <w:rStyle w:val="ad"/>
          <w:sz w:val="20"/>
          <w:szCs w:val="20"/>
        </w:rPr>
        <w:t xml:space="preserve"> phase. If so, please add different rows for each proposal that you provide inputs to and provide actual new wording with its justification/motivation to help with the report process. </w:t>
      </w:r>
      <w:r>
        <w:rPr>
          <w:rStyle w:val="ad"/>
          <w:i/>
          <w:sz w:val="20"/>
          <w:szCs w:val="20"/>
        </w:rPr>
        <w:t xml:space="preserve">Note: Companies are </w:t>
      </w:r>
      <w:r>
        <w:rPr>
          <w:rStyle w:val="ad"/>
          <w:b/>
          <w:i/>
          <w:sz w:val="20"/>
          <w:szCs w:val="20"/>
          <w:u w:val="single"/>
        </w:rPr>
        <w:t>not</w:t>
      </w:r>
      <w:r>
        <w:rPr>
          <w:rStyle w:val="ad"/>
          <w:i/>
          <w:sz w:val="20"/>
          <w:szCs w:val="20"/>
        </w:rPr>
        <w:t xml:space="preserve"> invited to re-open discussions already addressed/explained in 2</w:t>
      </w:r>
      <w:r>
        <w:rPr>
          <w:rStyle w:val="ad"/>
          <w:i/>
          <w:sz w:val="20"/>
          <w:szCs w:val="20"/>
          <w:vertAlign w:val="superscript"/>
        </w:rPr>
        <w:t>nd</w:t>
      </w:r>
      <w:r>
        <w:rPr>
          <w:rStyle w:val="ad"/>
          <w:i/>
          <w:sz w:val="20"/>
          <w:szCs w:val="20"/>
        </w:rPr>
        <w:t xml:space="preserve"> phase.</w:t>
      </w:r>
    </w:p>
    <w:tbl>
      <w:tblPr>
        <w:tblStyle w:val="ab"/>
        <w:tblW w:w="0" w:type="auto"/>
        <w:tblLook w:val="04A0" w:firstRow="1" w:lastRow="0" w:firstColumn="1" w:lastColumn="0" w:noHBand="0" w:noVBand="1"/>
      </w:tblPr>
      <w:tblGrid>
        <w:gridCol w:w="1975"/>
        <w:gridCol w:w="1170"/>
        <w:gridCol w:w="6205"/>
      </w:tblGrid>
      <w:tr w:rsidR="00025331" w14:paraId="21537831" w14:textId="77777777">
        <w:tc>
          <w:tcPr>
            <w:tcW w:w="1975" w:type="dxa"/>
            <w:shd w:val="clear" w:color="auto" w:fill="BFBFBF" w:themeFill="background1" w:themeFillShade="BF"/>
          </w:tcPr>
          <w:p w14:paraId="52255D62" w14:textId="77777777" w:rsidR="00025331" w:rsidRDefault="0089377C">
            <w:pPr>
              <w:spacing w:after="0"/>
              <w:jc w:val="both"/>
              <w:rPr>
                <w:b/>
              </w:rPr>
            </w:pPr>
            <w:r>
              <w:rPr>
                <w:b/>
              </w:rPr>
              <w:t>Company’s name</w:t>
            </w:r>
          </w:p>
        </w:tc>
        <w:tc>
          <w:tcPr>
            <w:tcW w:w="1170" w:type="dxa"/>
            <w:shd w:val="clear" w:color="auto" w:fill="BFBFBF" w:themeFill="background1" w:themeFillShade="BF"/>
          </w:tcPr>
          <w:p w14:paraId="7E7C6086" w14:textId="77777777" w:rsidR="00025331" w:rsidRDefault="0089377C">
            <w:pPr>
              <w:spacing w:after="0"/>
              <w:jc w:val="both"/>
              <w:rPr>
                <w:b/>
              </w:rPr>
            </w:pPr>
            <w:r>
              <w:rPr>
                <w:b/>
              </w:rPr>
              <w:t>Proposal #</w:t>
            </w:r>
          </w:p>
        </w:tc>
        <w:tc>
          <w:tcPr>
            <w:tcW w:w="6205" w:type="dxa"/>
            <w:shd w:val="clear" w:color="auto" w:fill="BFBFBF" w:themeFill="background1" w:themeFillShade="BF"/>
          </w:tcPr>
          <w:p w14:paraId="048FF26A" w14:textId="77777777" w:rsidR="00025331" w:rsidRDefault="0089377C">
            <w:pPr>
              <w:spacing w:after="0"/>
              <w:jc w:val="both"/>
              <w:rPr>
                <w:b/>
                <w:bCs/>
              </w:rPr>
            </w:pPr>
            <w:r>
              <w:rPr>
                <w:b/>
              </w:rPr>
              <w:t>Justification</w:t>
            </w:r>
          </w:p>
        </w:tc>
      </w:tr>
      <w:tr w:rsidR="00025331" w14:paraId="19635309" w14:textId="77777777">
        <w:tc>
          <w:tcPr>
            <w:tcW w:w="1975" w:type="dxa"/>
          </w:tcPr>
          <w:p w14:paraId="1A36C5AC" w14:textId="77777777" w:rsidR="00025331" w:rsidRDefault="0089377C">
            <w:pPr>
              <w:spacing w:after="0"/>
              <w:jc w:val="both"/>
            </w:pPr>
            <w:r>
              <w:rPr>
                <w:rFonts w:hint="eastAsia"/>
                <w:lang w:eastAsia="zh-CN"/>
              </w:rPr>
              <w:t>v</w:t>
            </w:r>
            <w:r>
              <w:rPr>
                <w:lang w:eastAsia="zh-CN"/>
              </w:rPr>
              <w:t>ivo</w:t>
            </w:r>
          </w:p>
        </w:tc>
        <w:tc>
          <w:tcPr>
            <w:tcW w:w="1170" w:type="dxa"/>
          </w:tcPr>
          <w:p w14:paraId="424A111B" w14:textId="77777777" w:rsidR="00025331" w:rsidRDefault="0089377C">
            <w:pPr>
              <w:spacing w:after="0"/>
              <w:jc w:val="both"/>
            </w:pPr>
            <w:r>
              <w:rPr>
                <w:rFonts w:hint="eastAsia"/>
                <w:lang w:eastAsia="zh-CN"/>
              </w:rPr>
              <w:t>P</w:t>
            </w:r>
            <w:r>
              <w:rPr>
                <w:lang w:eastAsia="zh-CN"/>
              </w:rPr>
              <w:t>roposal 1</w:t>
            </w:r>
          </w:p>
        </w:tc>
        <w:tc>
          <w:tcPr>
            <w:tcW w:w="6205" w:type="dxa"/>
          </w:tcPr>
          <w:p w14:paraId="2E7F0670" w14:textId="77777777" w:rsidR="00025331" w:rsidRDefault="0089377C">
            <w:pPr>
              <w:spacing w:after="0"/>
              <w:jc w:val="both"/>
              <w:rPr>
                <w:lang w:eastAsia="zh-CN"/>
              </w:rPr>
            </w:pPr>
            <w:r>
              <w:rPr>
                <w:lang w:eastAsia="zh-CN"/>
              </w:rPr>
              <w:t>The outcome of adopting this approach can be omitted. Besides, to make it clearer and simpler, we propose:</w:t>
            </w:r>
          </w:p>
          <w:p w14:paraId="5A26B10E" w14:textId="77777777" w:rsidR="00025331" w:rsidRDefault="0089377C">
            <w:pPr>
              <w:spacing w:after="0"/>
              <w:jc w:val="both"/>
            </w:pP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 No new solution is defined </w:t>
            </w:r>
            <w:ins w:id="307" w:author="vivo (Stephen)" w:date="2021-07-31T19:56:00Z">
              <w:r>
                <w:rPr>
                  <w:noProof/>
                </w:rPr>
                <w:t xml:space="preserve">for data redundancy and </w:t>
              </w:r>
            </w:ins>
            <w:ins w:id="308" w:author="vivo (Stephen)" w:date="2021-07-31T19:57:00Z">
              <w:r>
                <w:rPr>
                  <w:noProof/>
                </w:rPr>
                <w:t>out-of-order delivery</w:t>
              </w:r>
            </w:ins>
            <w:ins w:id="309" w:author="vivo (Stephen)" w:date="2021-07-31T19:56:00Z">
              <w:r>
                <w:rPr>
                  <w:noProof/>
                </w:rPr>
                <w:t xml:space="preserve"> </w:t>
              </w:r>
            </w:ins>
            <w:del w:id="310" w:author="vivo (Stephen)" w:date="2021-07-31T19:57:00Z">
              <w:r>
                <w:rPr>
                  <w:noProof/>
                </w:rPr>
                <w:delText>to address</w:delText>
              </w:r>
            </w:del>
            <w:ins w:id="311" w:author="vivo (Stephen)" w:date="2021-07-31T19:57:00Z">
              <w:r>
                <w:rPr>
                  <w:noProof/>
                </w:rPr>
                <w:t>in</w:t>
              </w:r>
            </w:ins>
            <w:r>
              <w:rPr>
                <w:noProof/>
              </w:rPr>
              <w:t xml:space="preserve"> the scenario where the anchor relocation is required in the middle of an SDT session</w:t>
            </w:r>
            <w:ins w:id="312" w:author="vivo (Stephen)" w:date="2021-07-31T19:57:00Z">
              <w:r>
                <w:rPr>
                  <w:noProof/>
                </w:rPr>
                <w:t xml:space="preserve"> to move UE to INACTIVE</w:t>
              </w:r>
            </w:ins>
            <w:r>
              <w:rPr>
                <w:noProof/>
              </w:rPr>
              <w:t>, i.e. network relies on releasing the UE back into RRC_INACTIVE</w:t>
            </w:r>
            <w:del w:id="313" w:author="vivo (Stephen)" w:date="2021-07-31T19:57:00Z">
              <w:r>
                <w:rPr>
                  <w:noProof/>
                </w:rPr>
                <w:delText xml:space="preserve"> For this approach, data loss can be minimized by network and UE implementation, but data duplication may happen</w:delText>
              </w:r>
            </w:del>
            <w:r>
              <w:rPr>
                <w:noProof/>
              </w:rPr>
              <w:t>.</w:t>
            </w:r>
          </w:p>
        </w:tc>
      </w:tr>
      <w:tr w:rsidR="00025331" w14:paraId="7F22D4B4" w14:textId="77777777">
        <w:trPr>
          <w:trHeight w:val="43"/>
        </w:trPr>
        <w:tc>
          <w:tcPr>
            <w:tcW w:w="1975" w:type="dxa"/>
          </w:tcPr>
          <w:p w14:paraId="127537CB" w14:textId="77777777" w:rsidR="00025331" w:rsidRDefault="0089377C">
            <w:pPr>
              <w:spacing w:after="0"/>
              <w:jc w:val="both"/>
            </w:pPr>
            <w:r>
              <w:rPr>
                <w:rFonts w:hint="eastAsia"/>
                <w:lang w:eastAsia="zh-CN"/>
              </w:rPr>
              <w:t>v</w:t>
            </w:r>
            <w:r>
              <w:rPr>
                <w:lang w:eastAsia="zh-CN"/>
              </w:rPr>
              <w:t>ivo</w:t>
            </w:r>
          </w:p>
        </w:tc>
        <w:tc>
          <w:tcPr>
            <w:tcW w:w="1170" w:type="dxa"/>
          </w:tcPr>
          <w:p w14:paraId="35EA3113" w14:textId="77777777" w:rsidR="00025331" w:rsidRDefault="0089377C">
            <w:pPr>
              <w:spacing w:after="0"/>
              <w:jc w:val="both"/>
            </w:pPr>
            <w:r>
              <w:rPr>
                <w:rFonts w:hint="eastAsia"/>
                <w:lang w:eastAsia="zh-CN"/>
              </w:rPr>
              <w:t>P</w:t>
            </w:r>
            <w:r>
              <w:rPr>
                <w:lang w:eastAsia="zh-CN"/>
              </w:rPr>
              <w:t>roposal 2</w:t>
            </w:r>
          </w:p>
        </w:tc>
        <w:tc>
          <w:tcPr>
            <w:tcW w:w="6205" w:type="dxa"/>
          </w:tcPr>
          <w:p w14:paraId="746986EE" w14:textId="77777777" w:rsidR="00025331" w:rsidRDefault="0089377C">
            <w:pPr>
              <w:spacing w:after="0"/>
              <w:jc w:val="both"/>
            </w:pPr>
            <w:r>
              <w:rPr>
                <w:rFonts w:hint="eastAsia"/>
                <w:lang w:eastAsia="zh-CN"/>
              </w:rPr>
              <w:t>This</w:t>
            </w:r>
            <w:r>
              <w:t xml:space="preserve"> </w:t>
            </w:r>
            <w:r>
              <w:rPr>
                <w:rFonts w:hint="eastAsia"/>
                <w:lang w:eastAsia="zh-CN"/>
              </w:rPr>
              <w:t>pro</w:t>
            </w:r>
            <w:r>
              <w:t>posal looks more like a</w:t>
            </w:r>
            <w:r>
              <w:rPr>
                <w:rFonts w:hint="eastAsia"/>
                <w:lang w:eastAsia="zh-CN"/>
              </w:rPr>
              <w:t>n</w:t>
            </w:r>
            <w:r>
              <w:t xml:space="preserve"> observation as no further action is needed even though it is agreed. We think we should discuss whether a new mechanism is needed first. Thus, we propose </w:t>
            </w:r>
          </w:p>
          <w:p w14:paraId="0F6A6149" w14:textId="77777777" w:rsidR="00025331" w:rsidRDefault="0089377C">
            <w:pPr>
              <w:spacing w:after="0"/>
              <w:jc w:val="both"/>
            </w:pPr>
            <w:ins w:id="314" w:author="vivo (Stephen)" w:date="2021-07-31T20:19:00Z">
              <w:r>
                <w:rPr>
                  <w:b/>
                  <w:noProof/>
                  <w:color w:val="0000CC"/>
                </w:rPr>
                <w:t>[To discuss]</w:t>
              </w:r>
            </w:ins>
            <w:del w:id="315" w:author="vivo (Stephen)" w:date="2021-07-31T20:19:00Z">
              <w:r>
                <w:rPr>
                  <w:b/>
                  <w:noProof/>
                  <w:color w:val="00B050"/>
                </w:rPr>
                <w:delText>[To agree]</w:delText>
              </w:r>
            </w:del>
            <w:r>
              <w:rPr>
                <w:b/>
                <w:noProof/>
                <w:color w:val="660066"/>
              </w:rPr>
              <w:t xml:space="preserve"> </w:t>
            </w:r>
            <w:r>
              <w:rPr>
                <w:b/>
                <w:noProof/>
              </w:rPr>
              <w:t>[14/</w:t>
            </w:r>
            <w:r>
              <w:rPr>
                <w:b/>
                <w:bCs/>
                <w:noProof/>
              </w:rPr>
              <w:t>16</w:t>
            </w:r>
            <w:r>
              <w:rPr>
                <w:b/>
                <w:noProof/>
              </w:rPr>
              <w:t>]</w:t>
            </w:r>
            <w:r>
              <w:rPr>
                <w:noProof/>
              </w:rPr>
              <w:t xml:space="preserve"> If a new mechanism is </w:t>
            </w:r>
            <w:del w:id="316" w:author="vivo (Stephen)" w:date="2021-07-31T20:20:00Z">
              <w:r>
                <w:rPr>
                  <w:noProof/>
                </w:rPr>
                <w:delText xml:space="preserve">defined </w:delText>
              </w:r>
            </w:del>
            <w:ins w:id="317" w:author="vivo (Stephen)" w:date="2021-07-31T20:20:00Z">
              <w:r>
                <w:rPr>
                  <w:noProof/>
                </w:rPr>
                <w:t xml:space="preserve">needed </w:t>
              </w:r>
            </w:ins>
            <w:r>
              <w:rPr>
                <w:noProof/>
              </w:rPr>
              <w:t>to enable the scenario where anchor relocation is performed in the middle of an ongoing SDT session to move UE to CONNECTED</w:t>
            </w:r>
            <w:ins w:id="318" w:author="vivo (Stephen)" w:date="2021-07-31T20:21:00Z">
              <w:r>
                <w:rPr>
                  <w:noProof/>
                </w:rPr>
                <w:t>. If yes</w:t>
              </w:r>
            </w:ins>
            <w:r>
              <w:rPr>
                <w:noProof/>
              </w:rPr>
              <w:t>, RAN2 needs to check with SA3 if the security key needs to be updated in order to meet SA3 requirement that the same security key is not re-used in two nodes or not.</w:t>
            </w:r>
          </w:p>
        </w:tc>
      </w:tr>
      <w:tr w:rsidR="00025331" w14:paraId="193A5305" w14:textId="77777777">
        <w:trPr>
          <w:trHeight w:val="43"/>
        </w:trPr>
        <w:tc>
          <w:tcPr>
            <w:tcW w:w="1975" w:type="dxa"/>
          </w:tcPr>
          <w:p w14:paraId="7646FD84" w14:textId="77777777" w:rsidR="00025331" w:rsidRDefault="0089377C">
            <w:pPr>
              <w:spacing w:after="0"/>
              <w:jc w:val="both"/>
            </w:pPr>
            <w:r>
              <w:rPr>
                <w:rFonts w:hint="eastAsia"/>
                <w:lang w:eastAsia="zh-CN"/>
              </w:rPr>
              <w:t>v</w:t>
            </w:r>
            <w:r>
              <w:rPr>
                <w:lang w:eastAsia="zh-CN"/>
              </w:rPr>
              <w:t>ivo</w:t>
            </w:r>
          </w:p>
        </w:tc>
        <w:tc>
          <w:tcPr>
            <w:tcW w:w="1170" w:type="dxa"/>
          </w:tcPr>
          <w:p w14:paraId="1C78A22C" w14:textId="77777777" w:rsidR="00025331" w:rsidRDefault="0089377C">
            <w:pPr>
              <w:spacing w:after="0"/>
              <w:jc w:val="both"/>
            </w:pPr>
            <w:r>
              <w:rPr>
                <w:rFonts w:hint="eastAsia"/>
                <w:lang w:eastAsia="zh-CN"/>
              </w:rPr>
              <w:t>P</w:t>
            </w:r>
            <w:r>
              <w:rPr>
                <w:lang w:eastAsia="zh-CN"/>
              </w:rPr>
              <w:t>roposals 3-7</w:t>
            </w:r>
            <w:r>
              <w:rPr>
                <w:rFonts w:hint="eastAsia"/>
                <w:lang w:eastAsia="zh-CN"/>
              </w:rPr>
              <w:t>/</w:t>
            </w:r>
            <w:r>
              <w:rPr>
                <w:lang w:eastAsia="zh-CN"/>
              </w:rPr>
              <w:t>9/</w:t>
            </w:r>
            <w:r>
              <w:rPr>
                <w:rFonts w:hint="eastAsia"/>
                <w:lang w:eastAsia="zh-CN"/>
              </w:rPr>
              <w:t>1</w:t>
            </w:r>
            <w:r>
              <w:rPr>
                <w:lang w:eastAsia="zh-CN"/>
              </w:rPr>
              <w:t>0</w:t>
            </w:r>
          </w:p>
        </w:tc>
        <w:tc>
          <w:tcPr>
            <w:tcW w:w="6205" w:type="dxa"/>
          </w:tcPr>
          <w:p w14:paraId="5AF23724" w14:textId="77777777" w:rsidR="00025331" w:rsidRDefault="0089377C">
            <w:pPr>
              <w:spacing w:after="0"/>
              <w:jc w:val="both"/>
            </w:pPr>
            <w:r>
              <w:rPr>
                <w:rFonts w:hint="eastAsia"/>
                <w:lang w:eastAsia="zh-CN"/>
              </w:rPr>
              <w:t>T</w:t>
            </w:r>
            <w:r>
              <w:rPr>
                <w:lang w:eastAsia="zh-CN"/>
              </w:rPr>
              <w:t xml:space="preserve">hese proposals are instructive only if the CCCH-based solution is down-selected. Thus we suggest replacing the tag </w:t>
            </w:r>
            <w:r>
              <w:rPr>
                <w:b/>
                <w:noProof/>
                <w:color w:val="00B050"/>
              </w:rPr>
              <w:t xml:space="preserve">[To agree] </w:t>
            </w:r>
            <w:r>
              <w:rPr>
                <w:noProof/>
              </w:rPr>
              <w:t>as</w:t>
            </w:r>
            <w:r>
              <w:rPr>
                <w:b/>
                <w:noProof/>
                <w:color w:val="00B050"/>
              </w:rPr>
              <w:t xml:space="preserve"> [To agree if CCCH-based solution is selected]</w:t>
            </w:r>
            <w:r>
              <w:rPr>
                <w:noProof/>
              </w:rPr>
              <w:t>.</w:t>
            </w:r>
          </w:p>
        </w:tc>
      </w:tr>
      <w:tr w:rsidR="00025331" w14:paraId="5CD013F0" w14:textId="77777777">
        <w:trPr>
          <w:trHeight w:val="43"/>
        </w:trPr>
        <w:tc>
          <w:tcPr>
            <w:tcW w:w="1975" w:type="dxa"/>
          </w:tcPr>
          <w:p w14:paraId="6D8FB2B7" w14:textId="77777777" w:rsidR="00025331" w:rsidRDefault="0089377C">
            <w:pPr>
              <w:spacing w:after="0"/>
              <w:jc w:val="both"/>
              <w:rPr>
                <w:lang w:eastAsia="zh-CN"/>
              </w:rPr>
            </w:pPr>
            <w:r>
              <w:rPr>
                <w:rFonts w:hint="eastAsia"/>
                <w:lang w:eastAsia="zh-CN"/>
              </w:rPr>
              <w:t>v</w:t>
            </w:r>
            <w:r>
              <w:rPr>
                <w:lang w:eastAsia="zh-CN"/>
              </w:rPr>
              <w:t>ivo</w:t>
            </w:r>
          </w:p>
        </w:tc>
        <w:tc>
          <w:tcPr>
            <w:tcW w:w="1170" w:type="dxa"/>
          </w:tcPr>
          <w:p w14:paraId="3CC816C2" w14:textId="77777777" w:rsidR="00025331" w:rsidRDefault="0089377C">
            <w:pPr>
              <w:spacing w:after="0"/>
              <w:jc w:val="both"/>
              <w:rPr>
                <w:lang w:eastAsia="zh-CN"/>
              </w:rPr>
            </w:pPr>
            <w:r>
              <w:rPr>
                <w:rFonts w:hint="eastAsia"/>
                <w:lang w:eastAsia="zh-CN"/>
              </w:rPr>
              <w:t>P</w:t>
            </w:r>
            <w:r>
              <w:rPr>
                <w:lang w:eastAsia="zh-CN"/>
              </w:rPr>
              <w:t>roposal 15</w:t>
            </w:r>
          </w:p>
        </w:tc>
        <w:tc>
          <w:tcPr>
            <w:tcW w:w="6205" w:type="dxa"/>
          </w:tcPr>
          <w:p w14:paraId="631DE91D" w14:textId="77777777" w:rsidR="00025331" w:rsidRDefault="0089377C">
            <w:pPr>
              <w:spacing w:after="0"/>
              <w:jc w:val="both"/>
              <w:rPr>
                <w:lang w:eastAsia="zh-CN"/>
              </w:rPr>
            </w:pPr>
            <w:r>
              <w:rPr>
                <w:lang w:eastAsia="zh-CN"/>
              </w:rPr>
              <w:t>We suggest removing this proposal since we think this proposal has been agreed in RAN2#113bis-e meeting:</w:t>
            </w:r>
          </w:p>
          <w:p w14:paraId="0D84F92C" w14:textId="77777777" w:rsidR="00025331" w:rsidRDefault="0089377C">
            <w:pPr>
              <w:spacing w:after="0"/>
              <w:jc w:val="both"/>
              <w:rPr>
                <w:lang w:eastAsia="zh-CN"/>
              </w:rPr>
            </w:pPr>
            <w:r>
              <w:rPr>
                <w:rFonts w:hint="eastAsia"/>
                <w:highlight w:val="green"/>
                <w:lang w:eastAsia="zh-CN"/>
              </w:rPr>
              <w:t>A</w:t>
            </w:r>
            <w:r>
              <w:rPr>
                <w:highlight w:val="green"/>
                <w:lang w:eastAsia="zh-CN"/>
              </w:rPr>
              <w:t>greements:</w:t>
            </w:r>
          </w:p>
          <w:p w14:paraId="4157B539" w14:textId="77777777" w:rsidR="00025331" w:rsidRDefault="0089377C">
            <w:pPr>
              <w:spacing w:after="0"/>
              <w:jc w:val="both"/>
              <w:rPr>
                <w:lang w:eastAsia="zh-CN"/>
              </w:rPr>
            </w:pPr>
            <w:r>
              <w:t>SR resource is not configured for SDT. When the BSR is triggered by SDT data, the UE will trigger RA because SR resource is not available, same as legacy.</w:t>
            </w:r>
          </w:p>
        </w:tc>
      </w:tr>
      <w:tr w:rsidR="00025331" w14:paraId="70580E9E" w14:textId="77777777">
        <w:trPr>
          <w:trHeight w:val="43"/>
        </w:trPr>
        <w:tc>
          <w:tcPr>
            <w:tcW w:w="1975" w:type="dxa"/>
          </w:tcPr>
          <w:p w14:paraId="3599BBEC" w14:textId="77777777" w:rsidR="00025331" w:rsidRDefault="0089377C">
            <w:pPr>
              <w:spacing w:after="0"/>
              <w:jc w:val="both"/>
              <w:rPr>
                <w:lang w:eastAsia="zh-CN"/>
              </w:rPr>
            </w:pPr>
            <w:r>
              <w:rPr>
                <w:lang w:eastAsia="zh-CN"/>
              </w:rPr>
              <w:t>ZTE</w:t>
            </w:r>
          </w:p>
        </w:tc>
        <w:tc>
          <w:tcPr>
            <w:tcW w:w="1170" w:type="dxa"/>
          </w:tcPr>
          <w:p w14:paraId="65CB2F7D" w14:textId="77777777" w:rsidR="00025331" w:rsidRDefault="0089377C">
            <w:pPr>
              <w:spacing w:after="0"/>
              <w:jc w:val="both"/>
              <w:rPr>
                <w:lang w:eastAsia="zh-CN"/>
              </w:rPr>
            </w:pPr>
            <w:r>
              <w:rPr>
                <w:lang w:eastAsia="zh-CN"/>
              </w:rPr>
              <w:t xml:space="preserve">Section 6.2.1 Proposal a) </w:t>
            </w:r>
          </w:p>
        </w:tc>
        <w:tc>
          <w:tcPr>
            <w:tcW w:w="6205" w:type="dxa"/>
          </w:tcPr>
          <w:p w14:paraId="3EE9B7AF" w14:textId="77777777" w:rsidR="00025331" w:rsidRDefault="0089377C">
            <w:pPr>
              <w:spacing w:after="0"/>
              <w:jc w:val="both"/>
              <w:rPr>
                <w:lang w:eastAsia="zh-CN"/>
              </w:rPr>
            </w:pPr>
            <w:r>
              <w:rPr>
                <w:lang w:eastAsia="zh-CN"/>
              </w:rPr>
              <w:t xml:space="preserve">a) If anchor relocation is required, UE is pushed back to INACTIVE (Proposal 1);  </w:t>
            </w:r>
          </w:p>
          <w:p w14:paraId="27389648" w14:textId="77777777" w:rsidR="00025331" w:rsidRDefault="00025331">
            <w:pPr>
              <w:spacing w:after="0"/>
              <w:jc w:val="both"/>
              <w:rPr>
                <w:lang w:eastAsia="zh-CN"/>
              </w:rPr>
            </w:pPr>
          </w:p>
          <w:p w14:paraId="40EA1C9A" w14:textId="77777777" w:rsidR="00025331" w:rsidRDefault="0089377C">
            <w:pPr>
              <w:spacing w:after="0"/>
              <w:jc w:val="both"/>
              <w:rPr>
                <w:lang w:eastAsia="zh-CN"/>
              </w:rPr>
            </w:pPr>
            <w:r>
              <w:rPr>
                <w:u w:val="single"/>
                <w:lang w:eastAsia="zh-CN"/>
              </w:rPr>
              <w:lastRenderedPageBreak/>
              <w:t>Question for clarification (in case CCCH approach is used):</w:t>
            </w:r>
            <w:r>
              <w:rPr>
                <w:lang w:eastAsia="zh-CN"/>
              </w:rPr>
              <w:t xml:space="preserve"> For the CCCH based solution, for the above, in case there is a DL SRB message during the SDT session, will the RRCRelease message be sent with the same key/COUNT pair with the other SRB message sent during the SDT session before the second CCCH message? Or will the key be updated before sending the RRCRelease in this case? </w:t>
            </w:r>
          </w:p>
        </w:tc>
      </w:tr>
      <w:tr w:rsidR="00025331" w14:paraId="31A72D6F" w14:textId="77777777">
        <w:trPr>
          <w:trHeight w:val="43"/>
        </w:trPr>
        <w:tc>
          <w:tcPr>
            <w:tcW w:w="1975" w:type="dxa"/>
          </w:tcPr>
          <w:p w14:paraId="7D35B8F5" w14:textId="77777777" w:rsidR="00025331" w:rsidRDefault="0089377C">
            <w:pPr>
              <w:spacing w:after="0"/>
              <w:jc w:val="both"/>
              <w:rPr>
                <w:lang w:eastAsia="zh-CN"/>
              </w:rPr>
            </w:pPr>
            <w:r>
              <w:rPr>
                <w:lang w:eastAsia="zh-CN"/>
              </w:rPr>
              <w:lastRenderedPageBreak/>
              <w:t>ZTE</w:t>
            </w:r>
          </w:p>
        </w:tc>
        <w:tc>
          <w:tcPr>
            <w:tcW w:w="1170" w:type="dxa"/>
          </w:tcPr>
          <w:p w14:paraId="11058F0F" w14:textId="77777777" w:rsidR="00025331" w:rsidRDefault="0089377C">
            <w:pPr>
              <w:spacing w:after="0"/>
              <w:jc w:val="both"/>
              <w:rPr>
                <w:lang w:eastAsia="zh-CN"/>
              </w:rPr>
            </w:pPr>
            <w:r>
              <w:rPr>
                <w:lang w:eastAsia="zh-CN"/>
              </w:rPr>
              <w:t>Section 6.2.1 and 6.2.2</w:t>
            </w:r>
          </w:p>
        </w:tc>
        <w:tc>
          <w:tcPr>
            <w:tcW w:w="6205" w:type="dxa"/>
          </w:tcPr>
          <w:p w14:paraId="1D4DF643" w14:textId="77777777" w:rsidR="00025331" w:rsidRDefault="0089377C">
            <w:pPr>
              <w:spacing w:after="0"/>
              <w:jc w:val="both"/>
              <w:rPr>
                <w:lang w:eastAsia="zh-CN"/>
              </w:rPr>
            </w:pPr>
            <w:r>
              <w:rPr>
                <w:lang w:eastAsia="zh-CN"/>
              </w:rPr>
              <w:t xml:space="preserve">PDCP entities of non-SDT </w:t>
            </w:r>
            <w:r>
              <w:rPr>
                <w:strike/>
                <w:color w:val="FF0000"/>
                <w:highlight w:val="yellow"/>
                <w:lang w:eastAsia="zh-CN"/>
              </w:rPr>
              <w:t>D</w:t>
            </w:r>
            <w:r>
              <w:rPr>
                <w:lang w:eastAsia="zh-CN"/>
              </w:rPr>
              <w:t>RBs  are re-established using existing mechanisms (Proposal 3)</w:t>
            </w:r>
          </w:p>
          <w:p w14:paraId="52ED2A93" w14:textId="77777777" w:rsidR="00025331" w:rsidRDefault="00025331">
            <w:pPr>
              <w:spacing w:after="0"/>
              <w:jc w:val="both"/>
              <w:rPr>
                <w:lang w:eastAsia="zh-CN"/>
              </w:rPr>
            </w:pPr>
          </w:p>
          <w:p w14:paraId="6F87391E" w14:textId="77777777" w:rsidR="00025331" w:rsidRDefault="0089377C">
            <w:pPr>
              <w:spacing w:after="0"/>
              <w:jc w:val="both"/>
              <w:rPr>
                <w:lang w:eastAsia="zh-CN"/>
              </w:rPr>
            </w:pPr>
            <w:r>
              <w:rPr>
                <w:u w:val="single"/>
                <w:lang w:eastAsia="zh-CN"/>
              </w:rPr>
              <w:t>Comment:</w:t>
            </w:r>
            <w:r>
              <w:rPr>
                <w:lang w:eastAsia="zh-CN"/>
              </w:rPr>
              <w:t xml:space="preserve"> In the above proposals, the DRB should be changed to RB (since the same can be applicable to SRBs too). </w:t>
            </w:r>
          </w:p>
        </w:tc>
      </w:tr>
      <w:tr w:rsidR="00025331" w14:paraId="762C9741" w14:textId="77777777">
        <w:trPr>
          <w:trHeight w:val="43"/>
        </w:trPr>
        <w:tc>
          <w:tcPr>
            <w:tcW w:w="1975" w:type="dxa"/>
          </w:tcPr>
          <w:p w14:paraId="7586C6C6" w14:textId="77777777" w:rsidR="00025331" w:rsidRDefault="0089377C">
            <w:pPr>
              <w:spacing w:after="0"/>
              <w:jc w:val="both"/>
              <w:rPr>
                <w:lang w:eastAsia="zh-CN"/>
              </w:rPr>
            </w:pPr>
            <w:r>
              <w:t>ZTE</w:t>
            </w:r>
          </w:p>
        </w:tc>
        <w:tc>
          <w:tcPr>
            <w:tcW w:w="1170" w:type="dxa"/>
          </w:tcPr>
          <w:p w14:paraId="4E8496C2" w14:textId="77777777" w:rsidR="00025331" w:rsidRDefault="0089377C">
            <w:pPr>
              <w:spacing w:after="0"/>
              <w:jc w:val="both"/>
              <w:rPr>
                <w:lang w:eastAsia="zh-CN"/>
              </w:rPr>
            </w:pPr>
            <w:r>
              <w:rPr>
                <w:lang w:eastAsia="zh-CN"/>
              </w:rPr>
              <w:t>Section 6.2.1</w:t>
            </w:r>
          </w:p>
        </w:tc>
        <w:tc>
          <w:tcPr>
            <w:tcW w:w="6205" w:type="dxa"/>
          </w:tcPr>
          <w:p w14:paraId="4F9881FE" w14:textId="77777777" w:rsidR="00025331" w:rsidRDefault="0089377C">
            <w:pPr>
              <w:spacing w:after="0"/>
              <w:jc w:val="both"/>
            </w:pPr>
            <w:r>
              <w:rPr>
                <w:u w:val="single"/>
              </w:rPr>
              <w:t>PDCP is suspended</w:t>
            </w:r>
            <w:r>
              <w:t xml:space="preserve"> and PDUs flushed</w:t>
            </w:r>
          </w:p>
          <w:p w14:paraId="28BFCE3B" w14:textId="77777777" w:rsidR="00025331" w:rsidRDefault="00025331">
            <w:pPr>
              <w:spacing w:after="0"/>
              <w:jc w:val="both"/>
            </w:pPr>
          </w:p>
          <w:p w14:paraId="615788EB" w14:textId="77777777" w:rsidR="00025331" w:rsidRDefault="0089377C">
            <w:pPr>
              <w:spacing w:after="0"/>
              <w:jc w:val="both"/>
              <w:rPr>
                <w:lang w:eastAsia="zh-CN"/>
              </w:rPr>
            </w:pPr>
            <w:r>
              <w:t xml:space="preserve">Comment: For CCCH solution, the suspend operation may or may not be the legacy PDCP suspend operation since the COUNT may or may not be reset (depending on the solution chosen – i.e. proposal f)). Can this be clarified for this proposal (i.e. the PDCP suspend operation may not be the same depending on other agreements below etc). </w:t>
            </w:r>
          </w:p>
        </w:tc>
      </w:tr>
      <w:tr w:rsidR="00025331" w14:paraId="2BD973B3" w14:textId="77777777">
        <w:trPr>
          <w:trHeight w:val="43"/>
        </w:trPr>
        <w:tc>
          <w:tcPr>
            <w:tcW w:w="1975" w:type="dxa"/>
          </w:tcPr>
          <w:p w14:paraId="27B38A6E" w14:textId="77777777" w:rsidR="00025331" w:rsidRDefault="0089377C">
            <w:pPr>
              <w:spacing w:after="0"/>
              <w:jc w:val="both"/>
              <w:rPr>
                <w:lang w:eastAsia="zh-CN"/>
              </w:rPr>
            </w:pPr>
            <w:r>
              <w:rPr>
                <w:lang w:eastAsia="zh-CN"/>
              </w:rPr>
              <w:t>ZTE</w:t>
            </w:r>
          </w:p>
        </w:tc>
        <w:tc>
          <w:tcPr>
            <w:tcW w:w="1170" w:type="dxa"/>
          </w:tcPr>
          <w:p w14:paraId="2DD27481" w14:textId="77777777" w:rsidR="00025331" w:rsidRDefault="0089377C">
            <w:pPr>
              <w:spacing w:after="0"/>
              <w:jc w:val="both"/>
              <w:rPr>
                <w:lang w:eastAsia="zh-CN"/>
              </w:rPr>
            </w:pPr>
            <w:r>
              <w:rPr>
                <w:lang w:eastAsia="zh-CN"/>
              </w:rPr>
              <w:t>Section 6.2.1 proposal g)</w:t>
            </w:r>
          </w:p>
        </w:tc>
        <w:tc>
          <w:tcPr>
            <w:tcW w:w="6205" w:type="dxa"/>
          </w:tcPr>
          <w:p w14:paraId="7DCC4AD5" w14:textId="77777777" w:rsidR="00025331" w:rsidRDefault="0089377C">
            <w:pPr>
              <w:spacing w:after="0"/>
              <w:jc w:val="both"/>
              <w:rPr>
                <w:lang w:eastAsia="zh-CN"/>
              </w:rPr>
            </w:pPr>
            <w:r>
              <w:rPr>
                <w:lang w:eastAsia="zh-CN"/>
              </w:rPr>
              <w:t>g)</w:t>
            </w:r>
            <w:r>
              <w:rPr>
                <w:lang w:eastAsia="zh-CN"/>
              </w:rPr>
              <w:tab/>
              <w:t>Liaise with SA3 on whether there is an issue with the re-use of ResumeMac-I in the 2nd Resume request</w:t>
            </w:r>
          </w:p>
          <w:p w14:paraId="215FC2A5" w14:textId="77777777" w:rsidR="00025331" w:rsidRDefault="00025331">
            <w:pPr>
              <w:spacing w:after="0"/>
              <w:jc w:val="both"/>
              <w:rPr>
                <w:lang w:eastAsia="zh-CN"/>
              </w:rPr>
            </w:pPr>
          </w:p>
          <w:p w14:paraId="71BAF1C1" w14:textId="77777777" w:rsidR="00025331" w:rsidRDefault="0089377C">
            <w:pPr>
              <w:spacing w:after="0"/>
              <w:jc w:val="both"/>
              <w:rPr>
                <w:lang w:eastAsia="zh-CN"/>
              </w:rPr>
            </w:pPr>
            <w:r>
              <w:rPr>
                <w:u w:val="single"/>
                <w:lang w:eastAsia="zh-CN"/>
              </w:rPr>
              <w:t>Comment:</w:t>
            </w:r>
            <w:r>
              <w:rPr>
                <w:lang w:eastAsia="zh-CN"/>
              </w:rPr>
              <w:t xml:space="preserve"> Didn’t we already ask this question? </w:t>
            </w:r>
          </w:p>
        </w:tc>
      </w:tr>
      <w:tr w:rsidR="00025331" w14:paraId="2AA26593" w14:textId="77777777">
        <w:trPr>
          <w:trHeight w:val="43"/>
        </w:trPr>
        <w:tc>
          <w:tcPr>
            <w:tcW w:w="1975" w:type="dxa"/>
          </w:tcPr>
          <w:p w14:paraId="503853CC" w14:textId="77777777" w:rsidR="00025331" w:rsidRDefault="0089377C">
            <w:pPr>
              <w:spacing w:after="0"/>
              <w:jc w:val="both"/>
              <w:rPr>
                <w:lang w:eastAsia="zh-CN"/>
              </w:rPr>
            </w:pPr>
            <w:r>
              <w:rPr>
                <w:lang w:eastAsia="zh-CN"/>
              </w:rPr>
              <w:t>ZTE</w:t>
            </w:r>
          </w:p>
        </w:tc>
        <w:tc>
          <w:tcPr>
            <w:tcW w:w="1170" w:type="dxa"/>
          </w:tcPr>
          <w:p w14:paraId="1BF394AD" w14:textId="77777777" w:rsidR="00025331" w:rsidRDefault="0089377C">
            <w:pPr>
              <w:spacing w:after="0"/>
              <w:jc w:val="both"/>
              <w:rPr>
                <w:lang w:eastAsia="zh-CN"/>
              </w:rPr>
            </w:pPr>
            <w:r>
              <w:rPr>
                <w:lang w:eastAsia="zh-CN"/>
              </w:rPr>
              <w:t>Section 6.2.1 proposal j)</w:t>
            </w:r>
          </w:p>
        </w:tc>
        <w:tc>
          <w:tcPr>
            <w:tcW w:w="6205" w:type="dxa"/>
          </w:tcPr>
          <w:p w14:paraId="6A9B62F9" w14:textId="77777777" w:rsidR="00025331" w:rsidRDefault="0089377C">
            <w:pPr>
              <w:spacing w:after="0"/>
              <w:jc w:val="both"/>
            </w:pPr>
            <w:r>
              <w:t>j) Liaise with CT1 to complete the discussion on whether NAS will trigger a new ResumeRequest for non-SDT data. (</w:t>
            </w:r>
            <w:r>
              <w:fldChar w:fldCharType="begin"/>
            </w:r>
            <w:r>
              <w:instrText xml:space="preserve"> REF _Ref78493465 \r \h  \* MERGEFORMAT </w:instrText>
            </w:r>
            <w:r>
              <w:rPr>
                <w:iCs/>
              </w:rPr>
              <w:fldChar w:fldCharType="separate"/>
            </w:r>
            <w:r>
              <w:t>Proposal 11</w:t>
            </w:r>
            <w:r>
              <w:fldChar w:fldCharType="end"/>
            </w:r>
            <w:r>
              <w:t>)</w:t>
            </w:r>
          </w:p>
          <w:p w14:paraId="6630D826" w14:textId="77777777" w:rsidR="00025331" w:rsidRDefault="00025331">
            <w:pPr>
              <w:spacing w:after="0"/>
              <w:jc w:val="both"/>
              <w:rPr>
                <w:u w:val="single"/>
              </w:rPr>
            </w:pPr>
          </w:p>
          <w:p w14:paraId="7AE12702" w14:textId="77777777" w:rsidR="00025331" w:rsidRDefault="0089377C">
            <w:pPr>
              <w:spacing w:after="0"/>
              <w:jc w:val="both"/>
              <w:rPr>
                <w:lang w:eastAsia="zh-CN"/>
              </w:rPr>
            </w:pPr>
            <w:r>
              <w:rPr>
                <w:u w:val="single"/>
              </w:rPr>
              <w:t>Comment:</w:t>
            </w:r>
            <w:r>
              <w:t xml:space="preserve"> same as above, we already asked the relavent questions to CT1. </w:t>
            </w:r>
          </w:p>
        </w:tc>
      </w:tr>
      <w:tr w:rsidR="00025331" w14:paraId="5AFF6B00" w14:textId="77777777">
        <w:trPr>
          <w:trHeight w:val="43"/>
        </w:trPr>
        <w:tc>
          <w:tcPr>
            <w:tcW w:w="1975" w:type="dxa"/>
          </w:tcPr>
          <w:p w14:paraId="331F76F8" w14:textId="77777777" w:rsidR="00025331" w:rsidRDefault="0089377C">
            <w:pPr>
              <w:spacing w:after="0"/>
              <w:jc w:val="both"/>
              <w:rPr>
                <w:rFonts w:eastAsia="Malgun Gothic"/>
                <w:lang w:eastAsia="ko-KR"/>
              </w:rPr>
            </w:pPr>
            <w:r>
              <w:rPr>
                <w:rFonts w:eastAsia="Malgun Gothic" w:hint="eastAsia"/>
                <w:lang w:eastAsia="ko-KR"/>
              </w:rPr>
              <w:t>LG</w:t>
            </w:r>
          </w:p>
        </w:tc>
        <w:tc>
          <w:tcPr>
            <w:tcW w:w="1170" w:type="dxa"/>
          </w:tcPr>
          <w:p w14:paraId="5923D545" w14:textId="77777777" w:rsidR="00025331" w:rsidRDefault="0089377C">
            <w:pPr>
              <w:spacing w:after="0"/>
              <w:jc w:val="both"/>
              <w:rPr>
                <w:rFonts w:eastAsia="Malgun Gothic"/>
                <w:lang w:eastAsia="ko-KR"/>
              </w:rPr>
            </w:pPr>
            <w:r>
              <w:rPr>
                <w:rFonts w:eastAsia="Malgun Gothic" w:hint="eastAsia"/>
                <w:lang w:eastAsia="ko-KR"/>
              </w:rPr>
              <w:t>6.2.2</w:t>
            </w:r>
          </w:p>
        </w:tc>
        <w:tc>
          <w:tcPr>
            <w:tcW w:w="6205" w:type="dxa"/>
          </w:tcPr>
          <w:p w14:paraId="4EB9955A" w14:textId="77777777" w:rsidR="00025331" w:rsidRDefault="0089377C">
            <w:pPr>
              <w:spacing w:after="0"/>
              <w:jc w:val="both"/>
              <w:rPr>
                <w:rFonts w:eastAsia="Malgun Gothic"/>
                <w:lang w:eastAsia="ko-KR"/>
              </w:rPr>
            </w:pPr>
            <w:r>
              <w:rPr>
                <w:rFonts w:eastAsia="Malgun Gothic" w:hint="eastAsia"/>
                <w:lang w:eastAsia="ko-KR"/>
              </w:rPr>
              <w:t>Add the following issue:</w:t>
            </w:r>
          </w:p>
          <w:p w14:paraId="40A37D01" w14:textId="77777777" w:rsidR="00025331" w:rsidRDefault="0089377C">
            <w:pPr>
              <w:spacing w:after="0"/>
              <w:jc w:val="both"/>
              <w:rPr>
                <w:lang w:eastAsia="zh-CN"/>
              </w:rPr>
            </w:pPr>
            <w:r>
              <w:rPr>
                <w:rFonts w:eastAsia="Malgun Gothic"/>
                <w:lang w:eastAsia="ko-KR"/>
              </w:rPr>
              <w:t>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025331" w14:paraId="6DC14F01" w14:textId="77777777">
        <w:trPr>
          <w:trHeight w:val="43"/>
        </w:trPr>
        <w:tc>
          <w:tcPr>
            <w:tcW w:w="1975" w:type="dxa"/>
          </w:tcPr>
          <w:p w14:paraId="13B8BE76" w14:textId="77777777" w:rsidR="00025331" w:rsidRDefault="0089377C">
            <w:pPr>
              <w:spacing w:after="0"/>
              <w:jc w:val="both"/>
              <w:rPr>
                <w:rFonts w:eastAsia="Malgun Gothic"/>
                <w:lang w:eastAsia="ko-KR"/>
              </w:rPr>
            </w:pPr>
            <w:r>
              <w:rPr>
                <w:rFonts w:eastAsia="Malgun Gothic" w:hint="eastAsia"/>
                <w:lang w:eastAsia="ko-KR"/>
              </w:rPr>
              <w:t>LG</w:t>
            </w:r>
          </w:p>
        </w:tc>
        <w:tc>
          <w:tcPr>
            <w:tcW w:w="1170" w:type="dxa"/>
          </w:tcPr>
          <w:p w14:paraId="316F7814" w14:textId="77777777" w:rsidR="00025331" w:rsidRDefault="0089377C">
            <w:pPr>
              <w:spacing w:after="0"/>
              <w:jc w:val="both"/>
              <w:rPr>
                <w:rFonts w:eastAsia="Malgun Gothic"/>
                <w:lang w:eastAsia="ko-KR"/>
              </w:rPr>
            </w:pPr>
            <w:r>
              <w:rPr>
                <w:rFonts w:eastAsia="Malgun Gothic" w:hint="eastAsia"/>
                <w:lang w:eastAsia="ko-KR"/>
              </w:rPr>
              <w:t>6.2.2</w:t>
            </w:r>
            <w:r>
              <w:rPr>
                <w:rFonts w:eastAsia="Malgun Gothic"/>
                <w:lang w:eastAsia="ko-KR"/>
              </w:rPr>
              <w:t xml:space="preserve"> h)</w:t>
            </w:r>
          </w:p>
        </w:tc>
        <w:tc>
          <w:tcPr>
            <w:tcW w:w="6205" w:type="dxa"/>
          </w:tcPr>
          <w:p w14:paraId="1C5E6E7C" w14:textId="77777777" w:rsidR="00025331" w:rsidRDefault="0089377C">
            <w:pPr>
              <w:spacing w:after="0"/>
              <w:jc w:val="both"/>
              <w:rPr>
                <w:rFonts w:eastAsia="Malgun Gothic"/>
                <w:lang w:eastAsia="ko-KR"/>
              </w:rPr>
            </w:pPr>
            <w:r>
              <w:rPr>
                <w:rFonts w:eastAsia="Malgun Gothic"/>
                <w:lang w:eastAsia="ko-KR"/>
              </w:rPr>
              <w:t>It is not clear what kind of RACH procedure is initiated. Is it legacy RACH procedure for RRCResume (i.e. CCCH message)? or SDT-RACH procedure for DCCH message?</w:t>
            </w:r>
          </w:p>
        </w:tc>
      </w:tr>
      <w:tr w:rsidR="00527E45" w14:paraId="5DE922AD" w14:textId="77777777">
        <w:trPr>
          <w:trHeight w:val="43"/>
        </w:trPr>
        <w:tc>
          <w:tcPr>
            <w:tcW w:w="1975" w:type="dxa"/>
          </w:tcPr>
          <w:p w14:paraId="2C00CFE7" w14:textId="77777777" w:rsidR="00527E45" w:rsidRDefault="00527E45" w:rsidP="00C52BD7">
            <w:pPr>
              <w:spacing w:after="0"/>
              <w:jc w:val="both"/>
              <w:rPr>
                <w:lang w:eastAsia="zh-CN"/>
              </w:rPr>
            </w:pPr>
            <w:r>
              <w:rPr>
                <w:rFonts w:hint="eastAsia"/>
                <w:lang w:eastAsia="zh-CN"/>
              </w:rPr>
              <w:t>CATT</w:t>
            </w:r>
          </w:p>
        </w:tc>
        <w:tc>
          <w:tcPr>
            <w:tcW w:w="1170" w:type="dxa"/>
          </w:tcPr>
          <w:p w14:paraId="3634922E" w14:textId="77777777" w:rsidR="00527E45" w:rsidRDefault="00527E45" w:rsidP="00C52BD7">
            <w:pPr>
              <w:spacing w:after="0"/>
              <w:jc w:val="both"/>
              <w:rPr>
                <w:lang w:eastAsia="zh-CN"/>
              </w:rPr>
            </w:pPr>
            <w:r>
              <w:rPr>
                <w:rFonts w:hint="eastAsia"/>
                <w:lang w:eastAsia="zh-CN"/>
              </w:rPr>
              <w:t>Proposal 1</w:t>
            </w:r>
          </w:p>
        </w:tc>
        <w:tc>
          <w:tcPr>
            <w:tcW w:w="6205" w:type="dxa"/>
          </w:tcPr>
          <w:p w14:paraId="19D8D092" w14:textId="77777777" w:rsidR="00527E45" w:rsidRDefault="00527E45" w:rsidP="00C52BD7">
            <w:pPr>
              <w:spacing w:after="0"/>
              <w:jc w:val="both"/>
              <w:rPr>
                <w:lang w:eastAsia="zh-CN"/>
              </w:rPr>
            </w:pPr>
            <w:r>
              <w:rPr>
                <w:rFonts w:hint="eastAsia"/>
                <w:lang w:eastAsia="zh-CN"/>
              </w:rPr>
              <w:t>The question on proposal 1 is:</w:t>
            </w:r>
          </w:p>
          <w:p w14:paraId="2DC62D0F" w14:textId="77777777" w:rsidR="00527E45" w:rsidRDefault="00527E45" w:rsidP="00C52BD7">
            <w:pPr>
              <w:spacing w:after="0"/>
              <w:jc w:val="both"/>
              <w:rPr>
                <w:lang w:eastAsia="zh-CN"/>
              </w:rPr>
            </w:pPr>
            <w:r w:rsidRPr="00655B29">
              <w:rPr>
                <w:i/>
              </w:rPr>
              <w:t xml:space="preserve">”Q.1) </w:t>
            </w:r>
            <w:r w:rsidRPr="00655B29">
              <w:rPr>
                <w:i/>
              </w:rPr>
              <w:tab/>
              <w:t xml:space="preserve">For previous option 1.a), is there any mechanism needed to </w:t>
            </w:r>
            <w:r w:rsidRPr="002B12AB">
              <w:rPr>
                <w:b/>
                <w:bCs/>
                <w:i/>
                <w:iCs/>
              </w:rPr>
              <w:t>prevent data loss</w:t>
            </w:r>
            <w:r w:rsidRPr="00655B29">
              <w:rPr>
                <w:i/>
              </w:rPr>
              <w:t xml:space="preserve"> in case UE is moved back to INACTIVE state”</w:t>
            </w:r>
          </w:p>
          <w:p w14:paraId="26BB5EE2" w14:textId="77777777" w:rsidR="00527E45" w:rsidRDefault="00527E45" w:rsidP="00C52BD7">
            <w:pPr>
              <w:spacing w:after="0"/>
              <w:jc w:val="both"/>
              <w:rPr>
                <w:lang w:eastAsia="zh-CN"/>
              </w:rPr>
            </w:pPr>
            <w:r>
              <w:rPr>
                <w:rFonts w:hint="eastAsia"/>
                <w:lang w:eastAsia="zh-CN"/>
              </w:rPr>
              <w:t>It is more clear if we can capture the question in proposal 1, as follows:</w:t>
            </w:r>
          </w:p>
          <w:p w14:paraId="7D33D40C" w14:textId="77777777" w:rsidR="00527E45" w:rsidRDefault="00527E45" w:rsidP="00C52BD7">
            <w:pPr>
              <w:spacing w:after="0"/>
              <w:jc w:val="both"/>
              <w:rPr>
                <w:lang w:eastAsia="zh-CN"/>
              </w:rPr>
            </w:pPr>
          </w:p>
          <w:p w14:paraId="485AC94B" w14:textId="77777777" w:rsidR="00527E45" w:rsidRPr="0002462C" w:rsidRDefault="00527E45" w:rsidP="00C52BD7">
            <w:pPr>
              <w:pStyle w:val="Proposal"/>
              <w:numPr>
                <w:ilvl w:val="0"/>
                <w:numId w:val="75"/>
              </w:numPr>
              <w:rPr>
                <w:b/>
              </w:rPr>
            </w:pPr>
            <w:r w:rsidRPr="00655B29">
              <w:rPr>
                <w:b/>
                <w:color w:val="00B050"/>
              </w:rPr>
              <w:t>[To agree]</w:t>
            </w:r>
            <w:r w:rsidRPr="00655B29">
              <w:rPr>
                <w:b/>
              </w:rPr>
              <w:t xml:space="preserve"> [14/</w:t>
            </w:r>
            <w:r w:rsidRPr="002B12AB">
              <w:rPr>
                <w:b/>
                <w:bCs/>
              </w:rPr>
              <w:t>16</w:t>
            </w:r>
            <w:r w:rsidRPr="00655B29">
              <w:rPr>
                <w:b/>
              </w:rPr>
              <w:t>]</w:t>
            </w:r>
            <w:r w:rsidRPr="00655B29">
              <w:t xml:space="preserve"> No new solution is defined to </w:t>
            </w:r>
            <w:r w:rsidRPr="00276709">
              <w:rPr>
                <w:strike/>
              </w:rPr>
              <w:t>address the scenario where the anchor relocation is required in the middle of an SDT session, i.e. network relies on releasing the UE back into RRC_INACTIVE</w:t>
            </w:r>
            <w:r>
              <w:t xml:space="preserve"> </w:t>
            </w:r>
            <w:r w:rsidRPr="00276709">
              <w:rPr>
                <w:color w:val="FF0000"/>
                <w:u w:val="single"/>
              </w:rPr>
              <w:t>prevent data loss in case UE is moved back to INACTIVE state</w:t>
            </w:r>
            <w:r w:rsidRPr="00655B29">
              <w:t>. For this approach, data loss can be minimized by network and UE implementation, but data duplication may happen.</w:t>
            </w:r>
          </w:p>
        </w:tc>
      </w:tr>
      <w:tr w:rsidR="00AE3E41" w14:paraId="2CF8B423" w14:textId="77777777">
        <w:trPr>
          <w:trHeight w:val="43"/>
        </w:trPr>
        <w:tc>
          <w:tcPr>
            <w:tcW w:w="1975" w:type="dxa"/>
          </w:tcPr>
          <w:p w14:paraId="53E43E48" w14:textId="77777777" w:rsidR="00AE3E41" w:rsidRPr="00AE3E41" w:rsidRDefault="00AE3E41" w:rsidP="00C52BD7">
            <w:pPr>
              <w:spacing w:after="0"/>
              <w:jc w:val="both"/>
              <w:rPr>
                <w:lang w:eastAsia="zh-CN"/>
              </w:rPr>
            </w:pPr>
            <w:r>
              <w:rPr>
                <w:rFonts w:hint="eastAsia"/>
                <w:lang w:eastAsia="zh-CN"/>
              </w:rPr>
              <w:t>CATT</w:t>
            </w:r>
          </w:p>
        </w:tc>
        <w:tc>
          <w:tcPr>
            <w:tcW w:w="1170" w:type="dxa"/>
          </w:tcPr>
          <w:p w14:paraId="76363E86" w14:textId="77777777" w:rsidR="00AE3E41" w:rsidRDefault="00AE3E41" w:rsidP="00C52BD7">
            <w:pPr>
              <w:spacing w:after="0"/>
              <w:jc w:val="both"/>
              <w:rPr>
                <w:lang w:eastAsia="zh-CN"/>
              </w:rPr>
            </w:pPr>
            <w:r>
              <w:rPr>
                <w:rFonts w:hint="eastAsia"/>
                <w:lang w:eastAsia="zh-CN"/>
              </w:rPr>
              <w:t>Proposal 16</w:t>
            </w:r>
          </w:p>
        </w:tc>
        <w:tc>
          <w:tcPr>
            <w:tcW w:w="6205" w:type="dxa"/>
          </w:tcPr>
          <w:p w14:paraId="1A0989E0" w14:textId="77777777" w:rsidR="00AE3E41" w:rsidRDefault="001B7AAC" w:rsidP="00C52BD7">
            <w:pPr>
              <w:spacing w:after="0"/>
              <w:jc w:val="both"/>
              <w:rPr>
                <w:lang w:eastAsia="zh-CN"/>
              </w:rPr>
            </w:pPr>
            <w:r>
              <w:rPr>
                <w:rFonts w:hint="eastAsia"/>
                <w:lang w:eastAsia="zh-CN"/>
              </w:rPr>
              <w:t xml:space="preserve">During discussion on SDT, we have some agreements on SDT failure detection timer. It will be more clear if </w:t>
            </w:r>
            <w:r>
              <w:rPr>
                <w:lang w:eastAsia="zh-CN"/>
              </w:rPr>
              <w:t>‘</w:t>
            </w:r>
            <w:r>
              <w:rPr>
                <w:rFonts w:hint="eastAsia"/>
                <w:lang w:eastAsia="zh-CN"/>
              </w:rPr>
              <w:t>SDT failure detection timer</w:t>
            </w:r>
            <w:r>
              <w:rPr>
                <w:lang w:eastAsia="zh-CN"/>
              </w:rPr>
              <w:t>’</w:t>
            </w:r>
            <w:r>
              <w:rPr>
                <w:rFonts w:hint="eastAsia"/>
                <w:lang w:eastAsia="zh-CN"/>
              </w:rPr>
              <w:t xml:space="preserve"> is used in proposal 16.</w:t>
            </w:r>
          </w:p>
          <w:p w14:paraId="7AFB1F21" w14:textId="77777777" w:rsidR="001B7AAC" w:rsidRDefault="001B7AAC" w:rsidP="00C52BD7">
            <w:pPr>
              <w:spacing w:after="0"/>
              <w:jc w:val="both"/>
              <w:rPr>
                <w:lang w:eastAsia="zh-CN"/>
              </w:rPr>
            </w:pPr>
          </w:p>
          <w:p w14:paraId="0EE61D24" w14:textId="77777777" w:rsidR="00AE3E41" w:rsidRDefault="00AE3E41" w:rsidP="00C52BD7">
            <w:pPr>
              <w:spacing w:after="0"/>
              <w:jc w:val="both"/>
              <w:rPr>
                <w:lang w:eastAsia="zh-CN"/>
              </w:rPr>
            </w:pPr>
            <w:r>
              <w:rPr>
                <w:b/>
                <w:noProof/>
              </w:rPr>
              <w:lastRenderedPageBreak/>
              <w:t>Proposal 16.</w:t>
            </w:r>
            <w:r>
              <w:rPr>
                <w:rFonts w:asciiTheme="minorHAnsi" w:eastAsiaTheme="minorEastAsia" w:hAnsiTheme="minorHAnsi" w:cstheme="minorBidi"/>
                <w:noProof/>
                <w:sz w:val="22"/>
                <w:lang w:val="en-US"/>
              </w:rPr>
              <w:tab/>
            </w:r>
            <w:r>
              <w:rPr>
                <w:b/>
                <w:noProof/>
                <w:color w:val="00B050"/>
              </w:rPr>
              <w:t xml:space="preserve">[To agree] </w:t>
            </w:r>
            <w:r>
              <w:rPr>
                <w:b/>
                <w:noProof/>
              </w:rPr>
              <w:t xml:space="preserve"> </w:t>
            </w:r>
            <w:r>
              <w:rPr>
                <w:noProof/>
              </w:rPr>
              <w:t xml:space="preserve">Events that trigger an abrupt termination or failure of an ongoing SDT session: </w:t>
            </w:r>
            <w:r>
              <w:rPr>
                <w:b/>
                <w:noProof/>
              </w:rPr>
              <w:t>[12/</w:t>
            </w:r>
            <w:r>
              <w:rPr>
                <w:b/>
                <w:bCs/>
                <w:noProof/>
              </w:rPr>
              <w:t>16</w:t>
            </w:r>
            <w:r>
              <w:rPr>
                <w:b/>
                <w:noProof/>
              </w:rPr>
              <w:t xml:space="preserve">] [event 1)] </w:t>
            </w:r>
            <w:r>
              <w:rPr>
                <w:noProof/>
              </w:rPr>
              <w:t xml:space="preserve">cell reselection, </w:t>
            </w:r>
            <w:r>
              <w:rPr>
                <w:b/>
                <w:noProof/>
              </w:rPr>
              <w:t>[12/</w:t>
            </w:r>
            <w:r>
              <w:rPr>
                <w:b/>
                <w:bCs/>
                <w:noProof/>
              </w:rPr>
              <w:t>16</w:t>
            </w:r>
            <w:r>
              <w:rPr>
                <w:b/>
                <w:noProof/>
              </w:rPr>
              <w:t>] [event 2)]</w:t>
            </w:r>
            <w:r>
              <w:rPr>
                <w:noProof/>
              </w:rPr>
              <w:t xml:space="preserve"> expiry of </w:t>
            </w:r>
            <w:r w:rsidRPr="001B7AAC">
              <w:rPr>
                <w:strike/>
                <w:noProof/>
              </w:rPr>
              <w:t>the</w:t>
            </w:r>
            <w:r w:rsidR="001B7AAC" w:rsidRPr="001B7AAC">
              <w:rPr>
                <w:rFonts w:hint="eastAsia"/>
                <w:noProof/>
                <w:color w:val="FF0000"/>
                <w:u w:val="single"/>
                <w:lang w:eastAsia="zh-CN"/>
              </w:rPr>
              <w:t>SDT</w:t>
            </w:r>
            <w:r w:rsidRPr="001B7AAC">
              <w:rPr>
                <w:noProof/>
                <w:color w:val="FF0000"/>
                <w:u w:val="single"/>
              </w:rPr>
              <w:t xml:space="preserve"> </w:t>
            </w:r>
            <w:r>
              <w:rPr>
                <w:noProof/>
              </w:rPr>
              <w:t xml:space="preserve">failure detection timer and </w:t>
            </w:r>
            <w:r>
              <w:rPr>
                <w:b/>
                <w:noProof/>
              </w:rPr>
              <w:t>[10/</w:t>
            </w:r>
            <w:r>
              <w:rPr>
                <w:b/>
                <w:bCs/>
                <w:noProof/>
              </w:rPr>
              <w:t>16</w:t>
            </w:r>
            <w:r>
              <w:rPr>
                <w:b/>
                <w:noProof/>
              </w:rPr>
              <w:t xml:space="preserve">] [event 4)] </w:t>
            </w:r>
            <w:r>
              <w:rPr>
                <w:noProof/>
              </w:rPr>
              <w:t>Maximum number of retransmissions is reached in RLC</w:t>
            </w:r>
          </w:p>
        </w:tc>
      </w:tr>
    </w:tbl>
    <w:p w14:paraId="5C23762F" w14:textId="77777777" w:rsidR="00025331" w:rsidRDefault="00025331">
      <w:pPr>
        <w:spacing w:before="240" w:after="120"/>
        <w:jc w:val="both"/>
        <w:rPr>
          <w:rFonts w:ascii="Times New Roman" w:hAnsi="Times New Roman" w:cs="Times New Roman"/>
          <w:iCs/>
          <w:sz w:val="20"/>
          <w:szCs w:val="20"/>
          <w:lang w:eastAsia="ja-JP"/>
        </w:rPr>
      </w:pPr>
    </w:p>
    <w:p w14:paraId="5779D040" w14:textId="77777777" w:rsidR="00025331" w:rsidRDefault="00025331">
      <w:pPr>
        <w:rPr>
          <w:rFonts w:ascii="Times New Roman" w:hAnsi="Times New Roman" w:cs="Times New Roman"/>
          <w:sz w:val="20"/>
          <w:szCs w:val="20"/>
        </w:rPr>
      </w:pPr>
    </w:p>
    <w:p w14:paraId="773705A8" w14:textId="77777777" w:rsidR="00025331" w:rsidRDefault="00025331">
      <w:pPr>
        <w:spacing w:before="240" w:after="120"/>
        <w:jc w:val="both"/>
        <w:rPr>
          <w:rFonts w:ascii="Times New Roman" w:hAnsi="Times New Roman" w:cs="Times New Roman"/>
          <w:iCs/>
          <w:sz w:val="20"/>
          <w:szCs w:val="20"/>
          <w:lang w:eastAsia="ja-JP"/>
        </w:rPr>
      </w:pPr>
      <w:bookmarkStart w:id="319" w:name="_Toc69291230"/>
      <w:bookmarkStart w:id="320" w:name="_Toc69291231"/>
      <w:bookmarkStart w:id="321" w:name="_Toc69291232"/>
      <w:bookmarkStart w:id="322" w:name="_Toc69291233"/>
      <w:bookmarkStart w:id="323" w:name="_Toc69291234"/>
      <w:bookmarkStart w:id="324" w:name="_Toc69291235"/>
      <w:bookmarkStart w:id="325" w:name="_Toc69291236"/>
      <w:bookmarkStart w:id="326" w:name="_Toc69291237"/>
      <w:bookmarkStart w:id="327" w:name="_Toc69291238"/>
      <w:bookmarkStart w:id="328" w:name="_Toc69291239"/>
      <w:bookmarkStart w:id="329" w:name="_Toc69291240"/>
      <w:bookmarkStart w:id="330" w:name="_Toc69291241"/>
      <w:bookmarkStart w:id="331" w:name="_Toc69291242"/>
      <w:bookmarkStart w:id="332" w:name="_Toc69291243"/>
      <w:bookmarkStart w:id="333" w:name="_Toc69291244"/>
      <w:bookmarkStart w:id="334" w:name="_Toc69291245"/>
      <w:bookmarkStart w:id="335" w:name="_Toc69291246"/>
      <w:bookmarkStart w:id="336" w:name="_Toc69291247"/>
      <w:bookmarkStart w:id="337" w:name="_Toc69291248"/>
      <w:bookmarkStart w:id="338" w:name="_Toc69291249"/>
      <w:bookmarkStart w:id="339" w:name="_Toc69291250"/>
      <w:bookmarkStart w:id="340" w:name="_Toc69291251"/>
      <w:bookmarkStart w:id="341" w:name="_Toc69291252"/>
      <w:bookmarkStart w:id="342" w:name="_Toc69291253"/>
      <w:bookmarkStart w:id="343" w:name="_Toc69291254"/>
      <w:bookmarkStart w:id="344" w:name="_Toc69291255"/>
      <w:bookmarkStart w:id="345" w:name="_Toc69291256"/>
      <w:bookmarkStart w:id="346" w:name="_Toc69291257"/>
      <w:bookmarkStart w:id="347" w:name="_Toc69291258"/>
      <w:bookmarkStart w:id="348" w:name="_Toc69291259"/>
      <w:bookmarkStart w:id="349" w:name="_Toc69291260"/>
      <w:bookmarkStart w:id="350" w:name="_Toc69291261"/>
      <w:bookmarkStart w:id="351" w:name="_Toc69291262"/>
      <w:bookmarkStart w:id="352" w:name="_Toc69291263"/>
      <w:bookmarkStart w:id="353" w:name="_Toc69291264"/>
      <w:bookmarkStart w:id="354" w:name="_Toc69291265"/>
      <w:bookmarkStart w:id="355" w:name="_Toc69291266"/>
      <w:bookmarkStart w:id="356" w:name="_Toc69291267"/>
      <w:bookmarkStart w:id="357" w:name="_Toc69291268"/>
      <w:bookmarkStart w:id="358" w:name="_Toc69291269"/>
      <w:bookmarkStart w:id="359" w:name="_Toc69291270"/>
      <w:bookmarkStart w:id="360" w:name="_Toc69291271"/>
      <w:bookmarkStart w:id="361" w:name="_Toc69291272"/>
      <w:bookmarkStart w:id="362" w:name="_Toc69291273"/>
      <w:bookmarkStart w:id="363" w:name="_Toc69291274"/>
      <w:bookmarkStart w:id="364" w:name="_Toc69291275"/>
      <w:bookmarkStart w:id="365" w:name="_Toc69291276"/>
      <w:bookmarkStart w:id="366" w:name="_Toc69291277"/>
      <w:bookmarkStart w:id="367" w:name="_Toc69291278"/>
      <w:bookmarkStart w:id="368" w:name="_Toc69291279"/>
      <w:bookmarkStart w:id="369" w:name="_Toc69291280"/>
      <w:bookmarkStart w:id="370" w:name="_Toc69291281"/>
      <w:bookmarkStart w:id="371" w:name="_Toc69291282"/>
      <w:bookmarkStart w:id="372" w:name="_Toc69291283"/>
      <w:bookmarkStart w:id="373" w:name="_Toc69291284"/>
      <w:bookmarkStart w:id="374" w:name="_Toc69291285"/>
      <w:bookmarkStart w:id="375" w:name="_Toc69291286"/>
      <w:bookmarkStart w:id="376" w:name="_Toc69291287"/>
      <w:bookmarkStart w:id="377" w:name="_Toc69291288"/>
      <w:bookmarkStart w:id="378" w:name="_Toc69291289"/>
      <w:bookmarkStart w:id="379" w:name="_Toc69291290"/>
      <w:bookmarkStart w:id="380" w:name="_Toc69291291"/>
      <w:bookmarkStart w:id="381" w:name="_Toc69291292"/>
      <w:bookmarkStart w:id="382" w:name="_Toc69291293"/>
      <w:bookmarkStart w:id="383" w:name="_Toc69291294"/>
      <w:bookmarkStart w:id="384" w:name="_Toc69291295"/>
      <w:bookmarkStart w:id="385" w:name="_Toc69291296"/>
      <w:bookmarkStart w:id="386" w:name="_Toc69291297"/>
      <w:bookmarkStart w:id="387" w:name="_Toc69291298"/>
      <w:bookmarkStart w:id="388" w:name="_Toc69291299"/>
      <w:bookmarkStart w:id="389" w:name="_Toc69291300"/>
      <w:bookmarkStart w:id="390" w:name="_Toc69291301"/>
      <w:bookmarkStart w:id="391" w:name="_Toc69291302"/>
      <w:bookmarkStart w:id="392" w:name="_Toc69291303"/>
      <w:bookmarkStart w:id="393" w:name="_Toc69291304"/>
      <w:bookmarkStart w:id="394" w:name="_Toc69291305"/>
      <w:bookmarkStart w:id="395" w:name="_Toc69291307"/>
      <w:bookmarkStart w:id="396" w:name="_Toc6929130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0F924" w14:textId="77777777" w:rsidR="00025331" w:rsidRDefault="0089377C">
      <w:pPr>
        <w:pStyle w:val="1"/>
        <w:numPr>
          <w:ilvl w:val="0"/>
          <w:numId w:val="2"/>
        </w:numPr>
      </w:pPr>
      <w:r>
        <w:t>Conclusion</w:t>
      </w:r>
    </w:p>
    <w:p w14:paraId="15C29E57" w14:textId="77777777" w:rsidR="00025331" w:rsidRDefault="0089377C">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66413549" w14:textId="77777777" w:rsidR="00025331" w:rsidRDefault="0089377C">
      <w:pPr>
        <w:pStyle w:val="11"/>
        <w:rPr>
          <w:rFonts w:asciiTheme="minorHAnsi" w:eastAsiaTheme="minorEastAsia" w:hAnsiTheme="minorHAnsi" w:cstheme="minorBidi"/>
          <w:noProof/>
          <w:sz w:val="22"/>
          <w:lang w:val="en-US"/>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noProof/>
          <w:color w:val="A6A6A6" w:themeColor="background1" w:themeShade="A6"/>
        </w:rPr>
        <w:t>Observation 1.</w:t>
      </w:r>
      <w:r>
        <w:rPr>
          <w:rFonts w:asciiTheme="minorHAnsi" w:eastAsiaTheme="minorEastAsia" w:hAnsiTheme="minorHAnsi" w:cstheme="minorBidi"/>
          <w:noProof/>
          <w:sz w:val="22"/>
          <w:lang w:val="en-US"/>
        </w:rPr>
        <w:tab/>
      </w:r>
      <w:r>
        <w:rPr>
          <w:noProof/>
          <w:color w:val="A6A6A6" w:themeColor="background1" w:themeShade="A6"/>
        </w:rPr>
        <w:t xml:space="preserve">When UE receives </w:t>
      </w:r>
      <w:r>
        <w:rPr>
          <w:i/>
          <w:iCs/>
          <w:noProof/>
          <w:color w:val="A6A6A6" w:themeColor="background1" w:themeShade="A6"/>
        </w:rPr>
        <w:t>RRCResume</w:t>
      </w:r>
      <w:r>
        <w:rPr>
          <w:noProof/>
          <w:color w:val="A6A6A6" w:themeColor="background1" w:themeShade="A6"/>
        </w:rPr>
        <w:t xml:space="preserve"> message during an ongoing SDT session or in response to </w:t>
      </w:r>
      <w:r>
        <w:rPr>
          <w:i/>
          <w:iCs/>
          <w:noProof/>
          <w:color w:val="A6A6A6" w:themeColor="background1" w:themeShade="A6"/>
        </w:rPr>
        <w:t>RRCResumeRequest</w:t>
      </w:r>
      <w:r>
        <w:rPr>
          <w:noProof/>
          <w:color w:val="A6A6A6" w:themeColor="background1" w:themeShade="A6"/>
        </w:rPr>
        <w:t xml:space="preserve"> message sent for SDT (i.e. </w:t>
      </w:r>
      <w:r>
        <w:rPr>
          <w:rFonts w:eastAsiaTheme="minorEastAsia"/>
          <w:noProof/>
          <w:color w:val="A6A6A6" w:themeColor="background1" w:themeShade="A6"/>
        </w:rPr>
        <w:t>switch from SDT to CONNECTED</w:t>
      </w:r>
      <w:r>
        <w:rPr>
          <w:noProof/>
          <w:color w:val="A6A6A6" w:themeColor="background1" w:themeShade="A6"/>
        </w:rPr>
        <w:t>), the PDCP entities for only the non-SDT RBs are re-established (i.e., SDT RBs are not re-established as were already resumed for the SDT session).</w:t>
      </w:r>
    </w:p>
    <w:p w14:paraId="6EA62EDF" w14:textId="77777777" w:rsidR="00025331" w:rsidRDefault="0089377C">
      <w:pPr>
        <w:pStyle w:val="11"/>
        <w:rPr>
          <w:rFonts w:asciiTheme="minorHAnsi" w:eastAsiaTheme="minorEastAsia" w:hAnsiTheme="minorHAnsi" w:cstheme="minorBidi"/>
          <w:noProof/>
          <w:sz w:val="22"/>
          <w:lang w:val="en-US"/>
        </w:rPr>
      </w:pPr>
      <w:r>
        <w:rPr>
          <w:b/>
          <w:noProof/>
        </w:rPr>
        <w:t>Observation 2.</w:t>
      </w:r>
      <w:r>
        <w:rPr>
          <w:rFonts w:asciiTheme="minorHAnsi" w:eastAsiaTheme="minorEastAsia" w:hAnsiTheme="minorHAnsi" w:cstheme="minorBidi"/>
          <w:noProof/>
          <w:sz w:val="22"/>
          <w:lang w:val="en-US"/>
        </w:rPr>
        <w:tab/>
      </w:r>
      <w:r>
        <w:rPr>
          <w:noProof/>
        </w:rPr>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78611CCA" w14:textId="77777777" w:rsidR="00025331" w:rsidRDefault="0089377C">
      <w:pPr>
        <w:pStyle w:val="11"/>
        <w:rPr>
          <w:rFonts w:asciiTheme="minorHAnsi" w:eastAsiaTheme="minorEastAsia" w:hAnsiTheme="minorHAnsi" w:cstheme="minorBidi"/>
          <w:noProof/>
          <w:sz w:val="22"/>
          <w:lang w:val="en-US"/>
        </w:rPr>
      </w:pPr>
      <w:r>
        <w:rPr>
          <w:b/>
          <w:noProof/>
        </w:rPr>
        <w:t>Observation 3.</w:t>
      </w:r>
      <w:r>
        <w:rPr>
          <w:rFonts w:asciiTheme="minorHAnsi" w:eastAsiaTheme="minorEastAsia" w:hAnsiTheme="minorHAnsi" w:cstheme="minorBidi"/>
          <w:noProof/>
          <w:sz w:val="22"/>
          <w:lang w:val="en-US"/>
        </w:rPr>
        <w:tab/>
      </w:r>
      <w:r>
        <w:rPr>
          <w:noProof/>
        </w:rPr>
        <w:t>For CCCH-based approach, UE autonomously triggers the end or the release of ongoing SDT session upon detecting the non-SDT data.</w:t>
      </w:r>
    </w:p>
    <w:p w14:paraId="409A7448" w14:textId="77777777" w:rsidR="00025331" w:rsidRDefault="0089377C">
      <w:pPr>
        <w:pStyle w:val="11"/>
        <w:rPr>
          <w:rFonts w:asciiTheme="minorHAnsi" w:eastAsiaTheme="minorEastAsia" w:hAnsiTheme="minorHAnsi" w:cstheme="minorBidi"/>
          <w:noProof/>
          <w:sz w:val="22"/>
          <w:lang w:val="en-US"/>
        </w:rPr>
      </w:pPr>
      <w:r>
        <w:rPr>
          <w:b/>
          <w:noProof/>
        </w:rPr>
        <w:t>Observation 4.</w:t>
      </w:r>
      <w:r>
        <w:rPr>
          <w:rFonts w:asciiTheme="minorHAnsi" w:eastAsiaTheme="minorEastAsia" w:hAnsiTheme="minorHAnsi" w:cstheme="minorBidi"/>
          <w:noProof/>
          <w:sz w:val="22"/>
          <w:lang w:val="en-US"/>
        </w:rPr>
        <w:tab/>
      </w:r>
      <w:r>
        <w:rPr>
          <w:noProof/>
        </w:rPr>
        <w:t>When switching from SDT to non-SDT via CCCH-based approach, AS applies UAC and initiates random access procedure same as any legacy UE in RRC_INACTIVE</w:t>
      </w:r>
      <w:r>
        <w:rPr>
          <w:noProof/>
          <w:lang w:eastAsia="x-none"/>
        </w:rPr>
        <w:t>.</w:t>
      </w:r>
    </w:p>
    <w:p w14:paraId="006BD496" w14:textId="77777777" w:rsidR="00025331" w:rsidRDefault="0089377C">
      <w:pPr>
        <w:pStyle w:val="11"/>
        <w:rPr>
          <w:rFonts w:asciiTheme="minorHAnsi" w:eastAsiaTheme="minorEastAsia" w:hAnsiTheme="minorHAnsi" w:cstheme="minorBidi"/>
          <w:noProof/>
          <w:sz w:val="22"/>
          <w:lang w:val="en-US"/>
        </w:rPr>
      </w:pPr>
      <w:r>
        <w:rPr>
          <w:b/>
          <w:noProof/>
        </w:rPr>
        <w:t>Observation 5.</w:t>
      </w:r>
      <w:r>
        <w:rPr>
          <w:rFonts w:asciiTheme="minorHAnsi" w:eastAsiaTheme="minorEastAsia" w:hAnsiTheme="minorHAnsi" w:cstheme="minorBidi"/>
          <w:noProof/>
          <w:sz w:val="22"/>
          <w:lang w:val="en-US"/>
        </w:rPr>
        <w:tab/>
      </w:r>
      <w:r>
        <w:rPr>
          <w:noProof/>
        </w:rPr>
        <w:t>The mechanism to be defined that enables the switch from SDT to non-SDT shall meet the following NR requirement: the same PDCP COUNT value is not used more than once for a given security key.</w:t>
      </w:r>
    </w:p>
    <w:p w14:paraId="43C73D95" w14:textId="77777777" w:rsidR="00025331" w:rsidRDefault="0089377C">
      <w:pPr>
        <w:pStyle w:val="11"/>
        <w:rPr>
          <w:rFonts w:asciiTheme="minorHAnsi" w:eastAsiaTheme="minorEastAsia" w:hAnsiTheme="minorHAnsi" w:cstheme="minorBidi"/>
          <w:noProof/>
          <w:sz w:val="22"/>
          <w:lang w:val="en-US"/>
        </w:rPr>
      </w:pPr>
      <w:r>
        <w:rPr>
          <w:b/>
          <w:noProof/>
        </w:rPr>
        <w:t>Observation 6.</w:t>
      </w:r>
      <w:r>
        <w:rPr>
          <w:rFonts w:asciiTheme="minorHAnsi" w:eastAsiaTheme="minorEastAsia" w:hAnsiTheme="minorHAnsi" w:cstheme="minorBidi"/>
          <w:noProof/>
          <w:sz w:val="22"/>
          <w:lang w:val="en-US"/>
        </w:rPr>
        <w:tab/>
      </w:r>
      <w:r>
        <w:rPr>
          <w:noProof/>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4D9254B9" w14:textId="77777777" w:rsidR="00025331" w:rsidRDefault="0089377C">
      <w:pPr>
        <w:pStyle w:val="11"/>
        <w:rPr>
          <w:rFonts w:asciiTheme="minorHAnsi" w:eastAsiaTheme="minorEastAsia" w:hAnsiTheme="minorHAnsi" w:cstheme="minorBidi"/>
          <w:noProof/>
          <w:sz w:val="22"/>
          <w:lang w:val="en-US"/>
        </w:rPr>
      </w:pPr>
      <w:r>
        <w:rPr>
          <w:b/>
          <w:noProof/>
          <w:lang w:eastAsia="x-none"/>
        </w:rPr>
        <w:t>Observation 7.</w:t>
      </w:r>
      <w:r>
        <w:rPr>
          <w:rFonts w:asciiTheme="minorHAnsi" w:eastAsiaTheme="minorEastAsia" w:hAnsiTheme="minorHAnsi" w:cstheme="minorBidi"/>
          <w:noProof/>
          <w:sz w:val="22"/>
          <w:lang w:val="en-US"/>
        </w:rPr>
        <w:tab/>
      </w:r>
      <w:r>
        <w:rPr>
          <w:noProof/>
          <w:lang w:eastAsia="x-none"/>
        </w:rPr>
        <w:t xml:space="preserve">When switching from SDT to non-SDT via DCCH-based approach, the PDCP COUNT is maintained for SDT DRBs (i.e. the SDT session fallbacks into </w:t>
      </w:r>
      <w:r>
        <w:rPr>
          <w:noProof/>
        </w:rPr>
        <w:t xml:space="preserve">CONNECTED upon gNB sends </w:t>
      </w:r>
      <w:r>
        <w:rPr>
          <w:i/>
          <w:iCs/>
          <w:noProof/>
        </w:rPr>
        <w:t>RRCResume</w:t>
      </w:r>
      <w:r>
        <w:rPr>
          <w:noProof/>
        </w:rPr>
        <w:t xml:space="preserve"> message during the ongoing SDT session)</w:t>
      </w:r>
      <w:r>
        <w:rPr>
          <w:noProof/>
          <w:lang w:eastAsia="x-none"/>
        </w:rPr>
        <w:t>.</w:t>
      </w:r>
    </w:p>
    <w:p w14:paraId="01C9091D" w14:textId="77777777" w:rsidR="00025331" w:rsidRDefault="0089377C">
      <w:pPr>
        <w:pStyle w:val="11"/>
        <w:rPr>
          <w:rFonts w:asciiTheme="minorHAnsi" w:eastAsiaTheme="minorEastAsia" w:hAnsiTheme="minorHAnsi" w:cstheme="minorBidi"/>
          <w:noProof/>
          <w:sz w:val="22"/>
          <w:lang w:val="en-US"/>
        </w:rPr>
      </w:pPr>
      <w:r>
        <w:rPr>
          <w:b/>
          <w:noProof/>
        </w:rPr>
        <w:t>Observation 8.</w:t>
      </w:r>
      <w:r>
        <w:rPr>
          <w:rFonts w:asciiTheme="minorHAnsi" w:eastAsiaTheme="minorEastAsia" w:hAnsiTheme="minorHAnsi" w:cstheme="minorBidi"/>
          <w:noProof/>
          <w:sz w:val="22"/>
          <w:lang w:val="en-US"/>
        </w:rPr>
        <w:tab/>
      </w:r>
      <w:r>
        <w:rPr>
          <w:noProof/>
        </w:rPr>
        <w:t>For DCCH approach, a</w:t>
      </w:r>
      <w:r>
        <w:rPr>
          <w:noProof/>
          <w:lang w:eastAsia="x-none"/>
        </w:rPr>
        <w:t xml:space="preserve">fter UE informs the network that non-SDT data is available, UE continues with the </w:t>
      </w:r>
      <w:r>
        <w:rPr>
          <w:noProof/>
        </w:rPr>
        <w:t>SDT session ongoing until network informs otherwise to UE (i.e. by transitioning the UE into RRC_CONNECTED or releasing the UE into legacy RRC_INACTIVE or RRC_IDLE)</w:t>
      </w:r>
      <w:r>
        <w:rPr>
          <w:noProof/>
          <w:lang w:eastAsia="x-none"/>
        </w:rPr>
        <w:t xml:space="preserve">. </w:t>
      </w:r>
      <w:r>
        <w:rPr>
          <w:noProof/>
        </w:rPr>
        <w:t xml:space="preserve">Upon UE receives </w:t>
      </w:r>
      <w:r>
        <w:rPr>
          <w:i/>
          <w:iCs/>
          <w:noProof/>
        </w:rPr>
        <w:t>RRCResume</w:t>
      </w:r>
      <w:r>
        <w:rPr>
          <w:noProof/>
        </w:rPr>
        <w:t xml:space="preserve"> message, only the PDCP of non-SDT DRBs are re-established and resumed (as SDT RBs were already re-established/resumed upon initiating the SDT session).</w:t>
      </w:r>
    </w:p>
    <w:p w14:paraId="186F5117" w14:textId="77777777" w:rsidR="00025331" w:rsidRDefault="0089377C">
      <w:pPr>
        <w:pStyle w:val="11"/>
        <w:rPr>
          <w:rFonts w:asciiTheme="minorHAnsi" w:eastAsiaTheme="minorEastAsia" w:hAnsiTheme="minorHAnsi" w:cstheme="minorBidi"/>
          <w:noProof/>
          <w:sz w:val="22"/>
          <w:lang w:val="en-US"/>
        </w:rPr>
      </w:pPr>
      <w:r>
        <w:rPr>
          <w:b/>
          <w:noProof/>
        </w:rPr>
        <w:t>Observation 9.</w:t>
      </w:r>
      <w:r>
        <w:rPr>
          <w:rFonts w:asciiTheme="minorHAnsi" w:eastAsiaTheme="minorEastAsia" w:hAnsiTheme="minorHAnsi" w:cstheme="minorBidi"/>
          <w:noProof/>
          <w:sz w:val="22"/>
          <w:lang w:val="en-US"/>
        </w:rPr>
        <w:tab/>
      </w:r>
      <w:r>
        <w:rPr>
          <w:noProof/>
        </w:rPr>
        <w:t>U</w:t>
      </w:r>
      <w:r>
        <w:rPr>
          <w:noProof/>
          <w:lang w:eastAsia="x-none"/>
        </w:rPr>
        <w:t>pon UE detects an abrupt termination/failure of an SDT session and remains into legacy RRC_INACTIVE, the UE shall immediately initiate a request to resume the suspended RRC connection or to (re)start the SDT session</w:t>
      </w:r>
    </w:p>
    <w:p w14:paraId="018691A4" w14:textId="77777777" w:rsidR="00025331" w:rsidRDefault="0089377C">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228DE020" w14:textId="77777777" w:rsidR="00025331" w:rsidRDefault="0089377C">
      <w:pPr>
        <w:pStyle w:val="11"/>
        <w:rPr>
          <w:rFonts w:asciiTheme="minorHAnsi" w:eastAsiaTheme="minorEastAsia" w:hAnsiTheme="minorHAnsi" w:cstheme="minorBidi"/>
          <w:noProof/>
          <w:sz w:val="22"/>
          <w:lang w:val="en-US"/>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noProof/>
        </w:rPr>
        <w:t>Proposal 1.</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session, i.e. network relies on releasing the UE back into RRC_INACTIVE. For this approach, data loss can be minimized by network and UE implementation, but data duplication may happen.</w:t>
      </w:r>
    </w:p>
    <w:p w14:paraId="37DBF129" w14:textId="77777777" w:rsidR="00025331" w:rsidRDefault="0089377C">
      <w:pPr>
        <w:pStyle w:val="11"/>
        <w:rPr>
          <w:rFonts w:asciiTheme="minorHAnsi" w:eastAsiaTheme="minorEastAsia" w:hAnsiTheme="minorHAnsi" w:cstheme="minorBidi"/>
          <w:noProof/>
          <w:sz w:val="22"/>
          <w:lang w:val="en-US"/>
        </w:rPr>
      </w:pPr>
      <w:r>
        <w:rPr>
          <w:b/>
          <w:noProof/>
        </w:rPr>
        <w:t>Proposal 2.</w:t>
      </w:r>
      <w:r>
        <w:rPr>
          <w:rFonts w:asciiTheme="minorHAnsi" w:eastAsiaTheme="minorEastAsia" w:hAnsiTheme="minorHAnsi" w:cstheme="minorBidi"/>
          <w:noProof/>
          <w:sz w:val="22"/>
          <w:lang w:val="en-US"/>
        </w:rPr>
        <w:tab/>
      </w:r>
      <w:r>
        <w:rPr>
          <w:b/>
          <w:noProof/>
          <w:color w:val="00B050"/>
        </w:rPr>
        <w:t>[To agree]</w:t>
      </w:r>
      <w:r>
        <w:rPr>
          <w:b/>
          <w:noProof/>
          <w:color w:val="660066"/>
        </w:rPr>
        <w:t xml:space="preserve"> </w:t>
      </w:r>
      <w:r>
        <w:rPr>
          <w:b/>
          <w:noProof/>
        </w:rPr>
        <w:t>[14/</w:t>
      </w:r>
      <w:r>
        <w:rPr>
          <w:b/>
          <w:bCs/>
          <w:noProof/>
        </w:rPr>
        <w:t>16</w:t>
      </w:r>
      <w:r>
        <w:rPr>
          <w:b/>
          <w:noProof/>
        </w:rPr>
        <w:t>]</w:t>
      </w:r>
      <w:r>
        <w:rPr>
          <w:noProof/>
        </w:rPr>
        <w:t xml:space="preserve"> If a new mechanism is defined to enable the scenario where anchor relocation is performed in the middle of an ongoing SDT session to move UE to CONNECTED, RAN2 needs to check with SA3 </w:t>
      </w:r>
      <w:r>
        <w:rPr>
          <w:noProof/>
        </w:rPr>
        <w:lastRenderedPageBreak/>
        <w:t>if the security key needs to be updated in order to meet SA3 requirement that the same security key is not re-used in two nodes or not.</w:t>
      </w:r>
    </w:p>
    <w:p w14:paraId="0BBF8674" w14:textId="77777777" w:rsidR="00025331" w:rsidRDefault="0089377C">
      <w:pPr>
        <w:pStyle w:val="11"/>
        <w:rPr>
          <w:rFonts w:asciiTheme="minorHAnsi" w:eastAsiaTheme="minorEastAsia" w:hAnsiTheme="minorHAnsi" w:cstheme="minorBidi"/>
          <w:noProof/>
          <w:sz w:val="22"/>
          <w:lang w:val="en-US"/>
        </w:rPr>
      </w:pPr>
      <w:r>
        <w:rPr>
          <w:b/>
          <w:noProof/>
        </w:rPr>
        <w:t>Proposal 3.</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[option 2.c)]</w:t>
      </w:r>
      <w:r>
        <w:rPr>
          <w:noProof/>
        </w:rPr>
        <w:t xml:space="preserve"> The </w:t>
      </w:r>
      <w:r>
        <w:rPr>
          <w:rFonts w:eastAsiaTheme="minorEastAsia"/>
          <w:noProof/>
        </w:rPr>
        <w:t xml:space="preserve">PDCP entities of </w:t>
      </w:r>
      <w:r>
        <w:rPr>
          <w:noProof/>
        </w:rPr>
        <w:t xml:space="preserve">only </w:t>
      </w:r>
      <w:r>
        <w:rPr>
          <w:rFonts w:eastAsiaTheme="minorEastAsia"/>
          <w:noProof/>
        </w:rPr>
        <w:t>the</w:t>
      </w:r>
      <w:r>
        <w:rPr>
          <w:noProof/>
        </w:rPr>
        <w:t xml:space="preserve"> non-SDT RBs are re-established (i.e. not for the SDT RBs) unless any new security keys are derived during the switch from SDT to CONNECTED (i.e. when UE receives </w:t>
      </w:r>
      <w:r>
        <w:rPr>
          <w:i/>
          <w:noProof/>
        </w:rPr>
        <w:t>RRCResume</w:t>
      </w:r>
      <w:r>
        <w:rPr>
          <w:noProof/>
        </w:rPr>
        <w:t xml:space="preserve"> message during an SDT session).  Current signalling (e.g. resume) can be used by the network to re-establish these PDCP entities as required.</w:t>
      </w:r>
    </w:p>
    <w:p w14:paraId="4D95D620" w14:textId="77777777" w:rsidR="00025331" w:rsidRDefault="0089377C">
      <w:pPr>
        <w:pStyle w:val="11"/>
        <w:rPr>
          <w:rFonts w:asciiTheme="minorHAnsi" w:eastAsiaTheme="minorEastAsia" w:hAnsiTheme="minorHAnsi" w:cstheme="minorBidi"/>
          <w:noProof/>
          <w:sz w:val="22"/>
          <w:lang w:val="en-US"/>
        </w:rPr>
      </w:pPr>
      <w:r>
        <w:rPr>
          <w:b/>
          <w:noProof/>
        </w:rPr>
        <w:t>Proposal 4.</w:t>
      </w:r>
      <w:r>
        <w:rPr>
          <w:rFonts w:asciiTheme="minorHAnsi" w:eastAsiaTheme="minorEastAsia" w:hAnsiTheme="minorHAnsi" w:cstheme="minorBidi"/>
          <w:noProof/>
          <w:sz w:val="22"/>
          <w:lang w:val="en-US"/>
        </w:rPr>
        <w:tab/>
      </w:r>
      <w:r>
        <w:rPr>
          <w:b/>
          <w:noProof/>
          <w:color w:val="00B050"/>
        </w:rPr>
        <w:t>[To agree]</w:t>
      </w:r>
      <w:r>
        <w:rPr>
          <w:b/>
          <w:noProof/>
        </w:rPr>
        <w:t xml:space="preserve"> [12/</w:t>
      </w:r>
      <w:r>
        <w:rPr>
          <w:b/>
          <w:bCs/>
          <w:noProof/>
        </w:rPr>
        <w:t>16</w:t>
      </w:r>
      <w:r>
        <w:rPr>
          <w:b/>
          <w:noProof/>
        </w:rPr>
        <w:t>] [Option 1.a) &amp; 1.c)]</w:t>
      </w:r>
      <w:r>
        <w:rPr>
          <w:noProof/>
        </w:rPr>
        <w:t xml:space="preserve"> For CCCH-based approach, upon UE autonomously triggers the end or the release of ongoing SDT session, PDCP is suspended and PDUs flushed.</w:t>
      </w:r>
    </w:p>
    <w:p w14:paraId="08445621" w14:textId="77777777" w:rsidR="00025331" w:rsidRDefault="0089377C">
      <w:pPr>
        <w:pStyle w:val="11"/>
        <w:rPr>
          <w:rFonts w:asciiTheme="minorHAnsi" w:eastAsiaTheme="minorEastAsia" w:hAnsiTheme="minorHAnsi" w:cstheme="minorBidi"/>
          <w:noProof/>
          <w:sz w:val="22"/>
          <w:lang w:val="en-US"/>
        </w:rPr>
      </w:pPr>
      <w:r>
        <w:rPr>
          <w:b/>
          <w:noProof/>
        </w:rPr>
        <w:t>Proposal 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w:t>
      </w:r>
      <w:r>
        <w:rPr>
          <w:b/>
          <w:noProof/>
        </w:rPr>
        <w:t xml:space="preserve"> </w:t>
      </w:r>
      <w:r>
        <w:rPr>
          <w:noProof/>
        </w:rPr>
        <w:t xml:space="preserve">CCCH-based approach, when switching from SDT to non-SDT, network should be able to differentiate that this UE had an SDT session ongoing and is sending a 2nd RRCResumeRequest msg,  </w:t>
      </w:r>
      <w:r>
        <w:rPr>
          <w:b/>
          <w:noProof/>
        </w:rPr>
        <w:t>[8/</w:t>
      </w:r>
      <w:r>
        <w:rPr>
          <w:b/>
          <w:bCs/>
          <w:noProof/>
        </w:rPr>
        <w:t>16</w:t>
      </w:r>
      <w:r>
        <w:rPr>
          <w:b/>
          <w:noProof/>
        </w:rPr>
        <w:t>]</w:t>
      </w:r>
      <w:r>
        <w:rPr>
          <w:noProof/>
        </w:rPr>
        <w:t xml:space="preserve"> If horizonal key derivation is </w:t>
      </w:r>
      <w:r>
        <w:rPr>
          <w:noProof/>
          <w:u w:val="single"/>
        </w:rPr>
        <w:t>not</w:t>
      </w:r>
      <w:r>
        <w:rPr>
          <w:noProof/>
        </w:rPr>
        <w:t xml:space="preserve"> done, network can differentiate the 2</w:t>
      </w:r>
      <w:r>
        <w:rPr>
          <w:noProof/>
          <w:vertAlign w:val="superscript"/>
        </w:rPr>
        <w:t>nd</w:t>
      </w:r>
      <w:r>
        <w:rPr>
          <w:noProof/>
        </w:rPr>
        <w:t xml:space="preserve"> access implicitly (e.g. via I-RNTI and gNB’s implementation) and a new indication is not needed. </w:t>
      </w:r>
      <w:r>
        <w:rPr>
          <w:b/>
          <w:noProof/>
        </w:rPr>
        <w:t>[6/</w:t>
      </w:r>
      <w:r>
        <w:rPr>
          <w:b/>
          <w:bCs/>
          <w:noProof/>
        </w:rPr>
        <w:t>16</w:t>
      </w:r>
      <w:r>
        <w:rPr>
          <w:b/>
          <w:noProof/>
        </w:rPr>
        <w:t>]</w:t>
      </w:r>
      <w:r>
        <w:rPr>
          <w:noProof/>
        </w:rPr>
        <w:t xml:space="preserve"> If horizonal key derivation is done, network can differentiate the 2</w:t>
      </w:r>
      <w:r>
        <w:rPr>
          <w:noProof/>
          <w:vertAlign w:val="superscript"/>
        </w:rPr>
        <w:t>nd</w:t>
      </w:r>
      <w:r>
        <w:rPr>
          <w:noProof/>
        </w:rPr>
        <w:t xml:space="preserve"> access with a new indication sent in that 2</w:t>
      </w:r>
      <w:r>
        <w:rPr>
          <w:noProof/>
          <w:vertAlign w:val="superscript"/>
        </w:rPr>
        <w:t>nd</w:t>
      </w:r>
      <w:r>
        <w:rPr>
          <w:noProof/>
        </w:rPr>
        <w:t xml:space="preserve"> RRCResumeRequest. Note: whether horizontal key derivation is done is discussed in next </w:t>
      </w:r>
      <w:r>
        <w:rPr>
          <w:noProof/>
          <w:lang w:eastAsia="ja-JP"/>
        </w:rPr>
        <w:t>Proposal 8</w:t>
      </w:r>
      <w:r>
        <w:rPr>
          <w:noProof/>
        </w:rPr>
        <w:t>.</w:t>
      </w:r>
    </w:p>
    <w:p w14:paraId="40A8F4EC" w14:textId="77777777" w:rsidR="00025331" w:rsidRDefault="0089377C">
      <w:pPr>
        <w:pStyle w:val="11"/>
        <w:rPr>
          <w:rFonts w:asciiTheme="minorHAnsi" w:eastAsiaTheme="minorEastAsia" w:hAnsiTheme="minorHAnsi" w:cstheme="minorBidi"/>
          <w:noProof/>
          <w:sz w:val="22"/>
          <w:lang w:val="en-US"/>
        </w:rPr>
      </w:pPr>
      <w:r>
        <w:rPr>
          <w:b/>
          <w:noProof/>
        </w:rPr>
        <w:t>Proposal 6.</w:t>
      </w:r>
      <w:r>
        <w:rPr>
          <w:rFonts w:asciiTheme="minorHAnsi" w:eastAsiaTheme="minorEastAsia" w:hAnsiTheme="minorHAnsi" w:cstheme="minorBidi"/>
          <w:noProof/>
          <w:sz w:val="22"/>
          <w:lang w:val="en-US"/>
        </w:rPr>
        <w:tab/>
      </w:r>
      <w:r>
        <w:rPr>
          <w:b/>
          <w:noProof/>
          <w:color w:val="00B050"/>
        </w:rPr>
        <w:t>[To agree]</w:t>
      </w:r>
      <w:r>
        <w:rPr>
          <w:b/>
          <w:noProof/>
        </w:rPr>
        <w:t xml:space="preserve"> </w:t>
      </w:r>
      <w:r>
        <w:rPr>
          <w:noProof/>
        </w:rPr>
        <w:t>For</w:t>
      </w:r>
      <w:r>
        <w:rPr>
          <w:b/>
          <w:noProof/>
        </w:rPr>
        <w:t xml:space="preserve"> </w:t>
      </w:r>
      <w:r>
        <w:rPr>
          <w:noProof/>
        </w:rPr>
        <w:t xml:space="preserve">CCCH-based approach, when switching from SDT to non-SDT, RAN2 needs to choose between options 1 and 2 not to use the same PDCP COUNT and security key. </w:t>
      </w:r>
      <w:r>
        <w:rPr>
          <w:b/>
          <w:noProof/>
        </w:rPr>
        <w:t>[13/</w:t>
      </w:r>
      <w:r>
        <w:rPr>
          <w:b/>
          <w:bCs/>
          <w:noProof/>
        </w:rPr>
        <w:t>16</w:t>
      </w:r>
      <w:r>
        <w:rPr>
          <w:b/>
          <w:noProof/>
        </w:rPr>
        <w:t xml:space="preserve">] [Option 1)] </w:t>
      </w:r>
      <w:r>
        <w:rPr>
          <w:noProof/>
        </w:rPr>
        <w:t xml:space="preserve">PDCP COUNT is reset, when the security key is updated. </w:t>
      </w:r>
      <w:r>
        <w:rPr>
          <w:b/>
          <w:noProof/>
        </w:rPr>
        <w:t>[10/</w:t>
      </w:r>
      <w:r>
        <w:rPr>
          <w:b/>
          <w:bCs/>
          <w:noProof/>
        </w:rPr>
        <w:t>16</w:t>
      </w:r>
      <w:r>
        <w:rPr>
          <w:b/>
          <w:noProof/>
        </w:rPr>
        <w:t xml:space="preserve">] [Option 2)] </w:t>
      </w:r>
      <w:r>
        <w:rPr>
          <w:noProof/>
        </w:rPr>
        <w:t xml:space="preserve">PDCP COUNT is maintained (i.e. not reset), when the security key is not updated. Note: whether security key needs to be updated is discussed in next Proposal 7 and </w:t>
      </w:r>
      <w:r>
        <w:rPr>
          <w:noProof/>
          <w:lang w:eastAsia="ja-JP"/>
        </w:rPr>
        <w:t>Proposal 8</w:t>
      </w:r>
      <w:r>
        <w:rPr>
          <w:noProof/>
        </w:rPr>
        <w:t>.</w:t>
      </w:r>
    </w:p>
    <w:p w14:paraId="2CC8DFC5" w14:textId="77777777" w:rsidR="00025331" w:rsidRDefault="0089377C">
      <w:pPr>
        <w:pStyle w:val="11"/>
        <w:rPr>
          <w:rFonts w:asciiTheme="minorHAnsi" w:eastAsiaTheme="minorEastAsia" w:hAnsiTheme="minorHAnsi" w:cstheme="minorBidi"/>
          <w:noProof/>
          <w:sz w:val="22"/>
          <w:lang w:val="en-US"/>
        </w:rPr>
      </w:pPr>
      <w:r>
        <w:rPr>
          <w:b/>
          <w:noProof/>
        </w:rPr>
        <w:t>Proposal 7.</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[9/</w:t>
      </w:r>
      <w:r>
        <w:rPr>
          <w:b/>
          <w:bCs/>
          <w:noProof/>
        </w:rPr>
        <w:t>16</w:t>
      </w:r>
      <w:r>
        <w:rPr>
          <w:b/>
          <w:noProof/>
        </w:rPr>
        <w:t>]</w:t>
      </w:r>
      <w:r>
        <w:rPr>
          <w:noProof/>
        </w:rPr>
        <w:t xml:space="preserve"> For CCCH-based approach, when switching from SDT to non-SDT, RAN2 requires SA3 input to conclude on which key is used for generating the resumeMAC-I for the 2nd RRCResumeRequest msg.</w:t>
      </w:r>
    </w:p>
    <w:p w14:paraId="313D60D5" w14:textId="77777777" w:rsidR="00025331" w:rsidRDefault="0089377C">
      <w:pPr>
        <w:pStyle w:val="11"/>
        <w:rPr>
          <w:rFonts w:asciiTheme="minorHAnsi" w:eastAsiaTheme="minorEastAsia" w:hAnsiTheme="minorHAnsi" w:cstheme="minorBidi"/>
          <w:noProof/>
          <w:sz w:val="22"/>
          <w:lang w:val="en-US"/>
        </w:rPr>
      </w:pPr>
      <w:r>
        <w:rPr>
          <w:b/>
          <w:noProof/>
        </w:rPr>
        <w:t>Proposal 7.1.</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 [option 6.d)]</w:t>
      </w:r>
      <w:r>
        <w:rPr>
          <w:noProof/>
        </w:rPr>
        <w:t xml:space="preserve"> If SA3 has no security concern, the security key in the 2</w:t>
      </w:r>
      <w:r>
        <w:rPr>
          <w:noProof/>
          <w:vertAlign w:val="superscript"/>
        </w:rPr>
        <w:t>nd</w:t>
      </w:r>
      <w:r>
        <w:rPr>
          <w:noProof/>
        </w:rPr>
        <w:t xml:space="preserve"> </w:t>
      </w:r>
      <w:r>
        <w:rPr>
          <w:i/>
          <w:noProof/>
        </w:rPr>
        <w:t>RRCResumeRequest</w:t>
      </w:r>
      <w:r>
        <w:rPr>
          <w:noProof/>
        </w:rPr>
        <w:t xml:space="preserve"> msg is the same than in the 1</w:t>
      </w:r>
      <w:r>
        <w:rPr>
          <w:noProof/>
          <w:vertAlign w:val="superscript"/>
        </w:rPr>
        <w:t>st</w:t>
      </w:r>
      <w:r>
        <w:rPr>
          <w:noProof/>
        </w:rPr>
        <w:t xml:space="preserve"> </w:t>
      </w:r>
      <w:r>
        <w:rPr>
          <w:i/>
          <w:noProof/>
        </w:rPr>
        <w:t>RRCResumeRequest</w:t>
      </w:r>
      <w:r>
        <w:rPr>
          <w:noProof/>
        </w:rPr>
        <w:t xml:space="preserve"> msg (i.e. UE’s KRRCint key stored in UE Inactive AS Context).  Note: further details may need to be discussed, such as, security concerns (e.g. for data after the 2</w:t>
      </w:r>
      <w:r>
        <w:rPr>
          <w:noProof/>
          <w:vertAlign w:val="superscript"/>
        </w:rPr>
        <w:t>nd</w:t>
      </w:r>
      <w:r>
        <w:rPr>
          <w:noProof/>
        </w:rPr>
        <w:t xml:space="preserve"> RRCResumeRequest or </w:t>
      </w:r>
      <w:r>
        <w:rPr>
          <w:i/>
          <w:noProof/>
        </w:rPr>
        <w:t>source-c-RNTI</w:t>
      </w:r>
      <w:r>
        <w:rPr>
          <w:noProof/>
        </w:rPr>
        <w:t xml:space="preserve"> used for calculating the VarResumeMAC-Input) or network handling of the 2</w:t>
      </w:r>
      <w:r>
        <w:rPr>
          <w:noProof/>
          <w:vertAlign w:val="superscript"/>
        </w:rPr>
        <w:t>nd</w:t>
      </w:r>
      <w:r>
        <w:rPr>
          <w:noProof/>
        </w:rPr>
        <w:t xml:space="preserve"> RRCResumeRequest.</w:t>
      </w:r>
    </w:p>
    <w:p w14:paraId="1AB8A42C" w14:textId="77777777" w:rsidR="00025331" w:rsidRDefault="0089377C">
      <w:pPr>
        <w:pStyle w:val="11"/>
        <w:rPr>
          <w:rFonts w:asciiTheme="minorHAnsi" w:eastAsiaTheme="minorEastAsia" w:hAnsiTheme="minorHAnsi" w:cstheme="minorBidi"/>
          <w:noProof/>
          <w:sz w:val="22"/>
          <w:lang w:val="en-US"/>
        </w:rPr>
      </w:pPr>
      <w:r>
        <w:rPr>
          <w:b/>
          <w:noProof/>
        </w:rPr>
        <w:t>Proposal 8.</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w:t>
      </w:r>
      <w:r>
        <w:rPr>
          <w:noProof/>
        </w:rPr>
        <w:t xml:space="preserve"> If SA3 has some security concern with Proposal 7.1 or agreement in Proposal 6 requires an update of the security key, to continue discussion on how to update the security key for the 2</w:t>
      </w:r>
      <w:r>
        <w:rPr>
          <w:noProof/>
          <w:vertAlign w:val="superscript"/>
        </w:rPr>
        <w:t>nd</w:t>
      </w:r>
      <w:r>
        <w:rPr>
          <w:noProof/>
        </w:rPr>
        <w:t xml:space="preserve"> RRCResumeRequest, considering at least the following proposed options:</w:t>
      </w:r>
    </w:p>
    <w:p w14:paraId="387EE8D4" w14:textId="77777777" w:rsidR="00025331" w:rsidRDefault="0089377C">
      <w:pPr>
        <w:pStyle w:val="11"/>
        <w:rPr>
          <w:rFonts w:asciiTheme="minorHAnsi" w:eastAsiaTheme="minorEastAsia" w:hAnsiTheme="minorHAnsi" w:cstheme="minorBidi"/>
          <w:noProof/>
          <w:sz w:val="22"/>
          <w:lang w:val="en-US"/>
        </w:rPr>
      </w:pPr>
      <w:r>
        <w:rPr>
          <w:b/>
          <w:noProof/>
        </w:rPr>
        <w:t>Proposal 8.1.</w:t>
      </w:r>
      <w:r>
        <w:rPr>
          <w:rFonts w:asciiTheme="minorHAnsi" w:eastAsiaTheme="minorEastAsia" w:hAnsiTheme="minorHAnsi" w:cstheme="minorBidi"/>
          <w:noProof/>
          <w:sz w:val="22"/>
          <w:lang w:val="en-US"/>
        </w:rPr>
        <w:tab/>
      </w:r>
      <w:r>
        <w:rPr>
          <w:b/>
          <w:noProof/>
          <w:color w:val="0000CC"/>
        </w:rPr>
        <w:t>[To discuss]</w:t>
      </w:r>
      <w:r>
        <w:rPr>
          <w:b/>
          <w:noProof/>
        </w:rPr>
        <w:t xml:space="preserve"> [5/</w:t>
      </w:r>
      <w:r>
        <w:rPr>
          <w:b/>
          <w:bCs/>
          <w:noProof/>
        </w:rPr>
        <w:t>16</w:t>
      </w:r>
      <w:r>
        <w:rPr>
          <w:b/>
          <w:noProof/>
        </w:rPr>
        <w:t xml:space="preserve">] [option 6.e)/6.a)] </w:t>
      </w:r>
      <w:r>
        <w:rPr>
          <w:noProof/>
        </w:rPr>
        <w:t>UE’s new KRRCint key i.e. the one calculated when triggering SDT (which is calculated based on the NCC provided in last RRCRelease msg).</w:t>
      </w:r>
    </w:p>
    <w:p w14:paraId="77B6D35F" w14:textId="77777777" w:rsidR="00025331" w:rsidRDefault="0089377C">
      <w:pPr>
        <w:pStyle w:val="11"/>
        <w:rPr>
          <w:rFonts w:asciiTheme="minorHAnsi" w:eastAsiaTheme="minorEastAsia" w:hAnsiTheme="minorHAnsi" w:cstheme="minorBidi"/>
          <w:noProof/>
          <w:sz w:val="22"/>
          <w:lang w:val="en-US"/>
        </w:rPr>
      </w:pPr>
      <w:r>
        <w:rPr>
          <w:b/>
          <w:noProof/>
        </w:rPr>
        <w:t>Proposal 8.2.</w:t>
      </w:r>
      <w:r>
        <w:rPr>
          <w:rFonts w:asciiTheme="minorHAnsi" w:eastAsiaTheme="minorEastAsia" w:hAnsiTheme="minorHAnsi" w:cstheme="minorBidi"/>
          <w:noProof/>
          <w:sz w:val="22"/>
          <w:lang w:val="en-US"/>
        </w:rPr>
        <w:tab/>
      </w:r>
      <w:r>
        <w:rPr>
          <w:b/>
          <w:noProof/>
          <w:color w:val="0000CC"/>
        </w:rPr>
        <w:t>[To discuss]</w:t>
      </w:r>
      <w:r>
        <w:rPr>
          <w:b/>
          <w:noProof/>
        </w:rPr>
        <w:t xml:space="preserve"> [10/</w:t>
      </w:r>
      <w:r>
        <w:rPr>
          <w:b/>
          <w:bCs/>
          <w:noProof/>
        </w:rPr>
        <w:t>16</w:t>
      </w:r>
      <w:r>
        <w:rPr>
          <w:b/>
          <w:noProof/>
        </w:rPr>
        <w:t>] [option 6.b)]</w:t>
      </w:r>
      <w:r>
        <w:rPr>
          <w:noProof/>
        </w:rPr>
        <w:t xml:space="preserve"> Horizonal key derivation.</w:t>
      </w:r>
    </w:p>
    <w:p w14:paraId="3BD7D2DB" w14:textId="77777777" w:rsidR="00025331" w:rsidRDefault="0089377C">
      <w:pPr>
        <w:pStyle w:val="11"/>
        <w:rPr>
          <w:rFonts w:asciiTheme="minorHAnsi" w:eastAsiaTheme="minorEastAsia" w:hAnsiTheme="minorHAnsi" w:cstheme="minorBidi"/>
          <w:noProof/>
          <w:sz w:val="22"/>
          <w:lang w:val="en-US"/>
        </w:rPr>
      </w:pPr>
      <w:r>
        <w:rPr>
          <w:b/>
          <w:noProof/>
        </w:rPr>
        <w:t>Proposal 8.3.</w:t>
      </w:r>
      <w:r>
        <w:rPr>
          <w:rFonts w:asciiTheme="minorHAnsi" w:eastAsiaTheme="minorEastAsia" w:hAnsiTheme="minorHAnsi" w:cstheme="minorBidi"/>
          <w:noProof/>
          <w:sz w:val="22"/>
          <w:lang w:val="en-US"/>
        </w:rPr>
        <w:tab/>
      </w:r>
      <w:r>
        <w:rPr>
          <w:b/>
          <w:noProof/>
          <w:color w:val="0000CC"/>
        </w:rPr>
        <w:t>[To discuss]</w:t>
      </w:r>
      <w:r>
        <w:rPr>
          <w:b/>
          <w:noProof/>
        </w:rPr>
        <w:t xml:space="preserve"> [3/</w:t>
      </w:r>
      <w:r>
        <w:rPr>
          <w:b/>
          <w:bCs/>
          <w:noProof/>
        </w:rPr>
        <w:t>16</w:t>
      </w:r>
      <w:r>
        <w:rPr>
          <w:b/>
          <w:noProof/>
        </w:rPr>
        <w:t>] [option 6.c)]</w:t>
      </w:r>
      <w:r>
        <w:rPr>
          <w:noProof/>
        </w:rPr>
        <w:t xml:space="preserve"> New NCC that was provided by the serving gNB in the 1st DL message after UE sends the 1st UL SDT msg (i.e. upon initiating the SDT session)</w:t>
      </w:r>
    </w:p>
    <w:p w14:paraId="61C0F266" w14:textId="77777777" w:rsidR="00025331" w:rsidRDefault="0089377C">
      <w:pPr>
        <w:pStyle w:val="11"/>
        <w:rPr>
          <w:rFonts w:asciiTheme="minorHAnsi" w:eastAsiaTheme="minorEastAsia" w:hAnsiTheme="minorHAnsi" w:cstheme="minorBidi"/>
          <w:noProof/>
          <w:sz w:val="22"/>
          <w:lang w:val="en-US"/>
        </w:rPr>
      </w:pPr>
      <w:r>
        <w:rPr>
          <w:b/>
          <w:noProof/>
        </w:rPr>
        <w:t>Proposal 8.4.</w:t>
      </w:r>
      <w:r>
        <w:rPr>
          <w:rFonts w:asciiTheme="minorHAnsi" w:eastAsiaTheme="minorEastAsia" w:hAnsiTheme="minorHAnsi" w:cstheme="minorBidi"/>
          <w:noProof/>
          <w:sz w:val="22"/>
          <w:lang w:val="en-US"/>
        </w:rPr>
        <w:tab/>
      </w:r>
      <w:r>
        <w:rPr>
          <w:b/>
          <w:noProof/>
          <w:color w:val="0000CC"/>
        </w:rPr>
        <w:t>[To discuss]</w:t>
      </w:r>
      <w:r>
        <w:rPr>
          <w:b/>
          <w:noProof/>
        </w:rPr>
        <w:t xml:space="preserve"> [1] [option 6.x)]</w:t>
      </w:r>
      <w:r>
        <w:rPr>
          <w:noProof/>
        </w:rPr>
        <w:t xml:space="preserve"> TS 33.501 is updated to use COUNT=2 for resumeMAC-I calculation of the 2</w:t>
      </w:r>
      <w:r>
        <w:rPr>
          <w:noProof/>
          <w:vertAlign w:val="superscript"/>
        </w:rPr>
        <w:t>nd</w:t>
      </w:r>
      <w:r>
        <w:rPr>
          <w:noProof/>
        </w:rPr>
        <w:t xml:space="preserve"> RRCResumeRequest for SDT operation (instead than COUNT=1)</w:t>
      </w:r>
    </w:p>
    <w:p w14:paraId="422020E6" w14:textId="77777777" w:rsidR="00025331" w:rsidRDefault="0089377C">
      <w:pPr>
        <w:pStyle w:val="11"/>
        <w:rPr>
          <w:rFonts w:asciiTheme="minorHAnsi" w:eastAsiaTheme="minorEastAsia" w:hAnsiTheme="minorHAnsi" w:cstheme="minorBidi"/>
          <w:noProof/>
          <w:sz w:val="22"/>
          <w:lang w:val="en-US"/>
        </w:rPr>
      </w:pPr>
      <w:r>
        <w:rPr>
          <w:b/>
          <w:noProof/>
        </w:rPr>
        <w:t>Proposal 9.</w:t>
      </w:r>
      <w:r>
        <w:rPr>
          <w:rFonts w:asciiTheme="minorHAnsi" w:eastAsiaTheme="minorEastAsia" w:hAnsiTheme="minorHAnsi" w:cstheme="minorBidi"/>
          <w:noProof/>
          <w:sz w:val="22"/>
          <w:lang w:val="en-US"/>
        </w:rPr>
        <w:tab/>
      </w:r>
      <w:r>
        <w:rPr>
          <w:b/>
          <w:noProof/>
          <w:color w:val="00B050"/>
        </w:rPr>
        <w:t>[To agree]</w:t>
      </w:r>
      <w:r>
        <w:rPr>
          <w:b/>
          <w:noProof/>
        </w:rPr>
        <w:t xml:space="preserve"> [16/</w:t>
      </w:r>
      <w:r>
        <w:rPr>
          <w:b/>
          <w:bCs/>
          <w:noProof/>
        </w:rPr>
        <w:t>16</w:t>
      </w:r>
      <w:r>
        <w:rPr>
          <w:b/>
          <w:noProof/>
        </w:rPr>
        <w:t>] [option 7.a)]</w:t>
      </w:r>
      <w:r>
        <w:rPr>
          <w:noProof/>
        </w:rPr>
        <w:t xml:space="preserve"> For CCCH-based approach, when switching from SDT to non-SDT and for the scenario where the ongoing SDT session is with UE AS context relocation, I-RNTI provided in last </w:t>
      </w:r>
      <w:r>
        <w:rPr>
          <w:i/>
          <w:noProof/>
        </w:rPr>
        <w:t>RRCRelease</w:t>
      </w:r>
      <w:r>
        <w:rPr>
          <w:noProof/>
        </w:rPr>
        <w:t xml:space="preserve"> msg is used for the 2nd </w:t>
      </w:r>
      <w:r>
        <w:rPr>
          <w:i/>
          <w:noProof/>
        </w:rPr>
        <w:t>RRCResumeRequest</w:t>
      </w:r>
      <w:r>
        <w:rPr>
          <w:noProof/>
        </w:rPr>
        <w:t xml:space="preserve"> msg (which would locate/identify the UE AS Context in the network). Note: if agreed, RAN3 might need to be informed (e.g. anchor gNB may need to keep a copy or reference of the UE AS context until SDT session is successfully terminated by the network).</w:t>
      </w:r>
    </w:p>
    <w:p w14:paraId="659AFC55" w14:textId="77777777" w:rsidR="00025331" w:rsidRDefault="0089377C">
      <w:pPr>
        <w:pStyle w:val="11"/>
        <w:rPr>
          <w:rFonts w:asciiTheme="minorHAnsi" w:eastAsiaTheme="minorEastAsia" w:hAnsiTheme="minorHAnsi" w:cstheme="minorBidi"/>
          <w:noProof/>
          <w:sz w:val="22"/>
          <w:lang w:val="en-US"/>
        </w:rPr>
      </w:pPr>
      <w:r>
        <w:rPr>
          <w:b/>
          <w:noProof/>
        </w:rPr>
        <w:t>Proposal 10.</w:t>
      </w:r>
      <w:r>
        <w:rPr>
          <w:rFonts w:asciiTheme="minorHAnsi" w:eastAsiaTheme="minorEastAsia" w:hAnsiTheme="minorHAnsi" w:cstheme="minorBidi"/>
          <w:noProof/>
          <w:sz w:val="22"/>
          <w:lang w:val="en-US"/>
        </w:rPr>
        <w:tab/>
      </w:r>
      <w:r>
        <w:rPr>
          <w:b/>
          <w:noProof/>
          <w:color w:val="00B050"/>
        </w:rPr>
        <w:t>[To agree]</w:t>
      </w:r>
      <w:r>
        <w:rPr>
          <w:b/>
          <w:noProof/>
        </w:rPr>
        <w:t xml:space="preserve"> [7/</w:t>
      </w:r>
      <w:r>
        <w:rPr>
          <w:b/>
          <w:bCs/>
          <w:noProof/>
        </w:rPr>
        <w:t>16</w:t>
      </w:r>
      <w:r>
        <w:rPr>
          <w:b/>
          <w:noProof/>
        </w:rPr>
        <w:t xml:space="preserve">] </w:t>
      </w:r>
      <w:r>
        <w:rPr>
          <w:noProof/>
        </w:rPr>
        <w:t xml:space="preserve">For CCCH-based approach, ask SA3 on whether anchor gNB generate another new KgNB associated with the same serving/target gNB when switching from SDT to non-SDT after network receives the 2nd </w:t>
      </w:r>
      <w:r>
        <w:rPr>
          <w:i/>
          <w:noProof/>
        </w:rPr>
        <w:t>RRCResumeRequest</w:t>
      </w:r>
      <w:r>
        <w:rPr>
          <w:noProof/>
        </w:rPr>
        <w:t xml:space="preserve"> msg.</w:t>
      </w:r>
    </w:p>
    <w:p w14:paraId="05CF2E7C" w14:textId="77777777" w:rsidR="00025331" w:rsidRDefault="0089377C">
      <w:pPr>
        <w:pStyle w:val="11"/>
        <w:rPr>
          <w:rFonts w:asciiTheme="minorHAnsi" w:eastAsiaTheme="minorEastAsia" w:hAnsiTheme="minorHAnsi" w:cstheme="minorBidi"/>
          <w:noProof/>
          <w:sz w:val="22"/>
          <w:lang w:val="en-US"/>
        </w:rPr>
      </w:pPr>
      <w:r>
        <w:rPr>
          <w:b/>
          <w:noProof/>
        </w:rPr>
        <w:lastRenderedPageBreak/>
        <w:t>Proposal 11.</w:t>
      </w:r>
      <w:r>
        <w:rPr>
          <w:rFonts w:asciiTheme="minorHAnsi" w:eastAsiaTheme="minorEastAsia" w:hAnsiTheme="minorHAnsi" w:cstheme="minorBidi"/>
          <w:noProof/>
          <w:sz w:val="22"/>
          <w:lang w:val="en-US"/>
        </w:rPr>
        <w:tab/>
      </w:r>
      <w:r>
        <w:rPr>
          <w:b/>
          <w:noProof/>
          <w:color w:val="00B050"/>
        </w:rPr>
        <w:t>[To agree]</w:t>
      </w:r>
      <w:r>
        <w:rPr>
          <w:b/>
          <w:noProof/>
        </w:rPr>
        <w:t xml:space="preserve"> [9/</w:t>
      </w:r>
      <w:r>
        <w:rPr>
          <w:b/>
          <w:bCs/>
          <w:noProof/>
        </w:rPr>
        <w:t>16</w:t>
      </w:r>
      <w:r>
        <w:rPr>
          <w:b/>
          <w:noProof/>
        </w:rPr>
        <w:t>] [option 9.a)]</w:t>
      </w:r>
      <w:r>
        <w:rPr>
          <w:noProof/>
        </w:rPr>
        <w:t xml:space="preserve"> </w:t>
      </w:r>
      <w:r>
        <w:rPr>
          <w:noProof/>
          <w:lang w:eastAsia="zh-CN"/>
        </w:rPr>
        <w:t xml:space="preserve">AS layer generates DCCH message and initiates the transmission of DCCH message. </w:t>
      </w:r>
      <w:r>
        <w:rPr>
          <w:b/>
          <w:noProof/>
          <w:lang w:eastAsia="zh-CN"/>
        </w:rPr>
        <w:t>[12/</w:t>
      </w:r>
      <w:r>
        <w:rPr>
          <w:b/>
          <w:bCs/>
          <w:noProof/>
        </w:rPr>
        <w:t>16</w:t>
      </w:r>
      <w:r>
        <w:rPr>
          <w:b/>
          <w:noProof/>
          <w:lang w:eastAsia="zh-CN"/>
        </w:rPr>
        <w:t>]</w:t>
      </w:r>
      <w:r>
        <w:rPr>
          <w:noProof/>
          <w:lang w:eastAsia="zh-CN"/>
        </w:rPr>
        <w:t xml:space="preserve"> FFS if NAS needs to send a request for this scenario (inter-related with previous LS sent to CT1).</w:t>
      </w:r>
    </w:p>
    <w:p w14:paraId="78370A35" w14:textId="77777777" w:rsidR="00025331" w:rsidRDefault="0089377C">
      <w:pPr>
        <w:pStyle w:val="11"/>
        <w:rPr>
          <w:rFonts w:asciiTheme="minorHAnsi" w:eastAsiaTheme="minorEastAsia" w:hAnsiTheme="minorHAnsi" w:cstheme="minorBidi"/>
          <w:noProof/>
          <w:sz w:val="22"/>
          <w:lang w:val="en-US"/>
        </w:rPr>
      </w:pPr>
      <w:r>
        <w:rPr>
          <w:b/>
          <w:noProof/>
        </w:rPr>
        <w:t>Proposal 12.</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For DCCH-based approach, whether UE’s indication/request to switch into CONNECTED when non-SDT becomes available during an ongoing SDT session is sent via </w:t>
      </w:r>
      <w:r>
        <w:rPr>
          <w:b/>
          <w:noProof/>
        </w:rPr>
        <w:t>[7/</w:t>
      </w:r>
      <w:r>
        <w:rPr>
          <w:b/>
          <w:bCs/>
          <w:noProof/>
        </w:rPr>
        <w:t>16</w:t>
      </w:r>
      <w:r>
        <w:rPr>
          <w:b/>
          <w:noProof/>
        </w:rPr>
        <w:t xml:space="preserve">] [option a)] </w:t>
      </w:r>
      <w:r>
        <w:rPr>
          <w:noProof/>
        </w:rPr>
        <w:t xml:space="preserve">new UL RRC msg, or </w:t>
      </w:r>
      <w:r>
        <w:rPr>
          <w:b/>
          <w:noProof/>
        </w:rPr>
        <w:t>[10/</w:t>
      </w:r>
      <w:r>
        <w:rPr>
          <w:b/>
          <w:bCs/>
          <w:noProof/>
        </w:rPr>
        <w:t>16</w:t>
      </w:r>
      <w:r>
        <w:rPr>
          <w:b/>
          <w:noProof/>
        </w:rPr>
        <w:t>] [option b)]</w:t>
      </w:r>
      <w:r>
        <w:rPr>
          <w:noProof/>
        </w:rPr>
        <w:t xml:space="preserve"> reuse legacy UL RRC msg e.g. </w:t>
      </w:r>
      <w:r>
        <w:rPr>
          <w:i/>
          <w:noProof/>
        </w:rPr>
        <w:t xml:space="preserve">UEAssistanceInformation </w:t>
      </w:r>
      <w:r>
        <w:rPr>
          <w:noProof/>
        </w:rPr>
        <w:t>message</w:t>
      </w:r>
    </w:p>
    <w:p w14:paraId="728F982D" w14:textId="77777777" w:rsidR="00025331" w:rsidRDefault="0089377C">
      <w:pPr>
        <w:pStyle w:val="11"/>
        <w:rPr>
          <w:rFonts w:asciiTheme="minorHAnsi" w:eastAsiaTheme="minorEastAsia" w:hAnsiTheme="minorHAnsi" w:cstheme="minorBidi"/>
          <w:noProof/>
          <w:sz w:val="22"/>
          <w:lang w:val="en-US"/>
        </w:rPr>
      </w:pPr>
      <w:r>
        <w:rPr>
          <w:b/>
          <w:noProof/>
        </w:rPr>
        <w:t>Proposal 13.</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[option 11.c)]</w:t>
      </w:r>
      <w:r>
        <w:rPr>
          <w:noProof/>
        </w:rPr>
        <w:t xml:space="preserve"> For DCCH-based approach, resume cause is provided by UE to indicate/request the switch into CONNECTED when non-SDT becomes available in UE during an ongoing SDT session. Agreement dependent on CT1’s input.</w:t>
      </w:r>
    </w:p>
    <w:p w14:paraId="09CDD92F" w14:textId="77777777" w:rsidR="00025331" w:rsidRDefault="0089377C">
      <w:pPr>
        <w:pStyle w:val="11"/>
        <w:rPr>
          <w:rFonts w:asciiTheme="minorHAnsi" w:eastAsiaTheme="minorEastAsia" w:hAnsiTheme="minorHAnsi" w:cstheme="minorBidi"/>
          <w:noProof/>
          <w:sz w:val="22"/>
          <w:lang w:val="en-US"/>
        </w:rPr>
      </w:pPr>
      <w:r>
        <w:rPr>
          <w:b/>
          <w:noProof/>
        </w:rPr>
        <w:t>Proposal 13.1.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other information can be provided, e.g. </w:t>
      </w:r>
      <w:r>
        <w:rPr>
          <w:b/>
          <w:noProof/>
        </w:rPr>
        <w:t>[6/</w:t>
      </w:r>
      <w:r>
        <w:rPr>
          <w:b/>
          <w:bCs/>
          <w:noProof/>
        </w:rPr>
        <w:t>16</w:t>
      </w:r>
      <w:r>
        <w:rPr>
          <w:b/>
          <w:noProof/>
        </w:rPr>
        <w:t xml:space="preserve">] [option 11.a)] </w:t>
      </w:r>
      <w:r>
        <w:rPr>
          <w:noProof/>
        </w:rPr>
        <w:t xml:space="preserve">List of one or more RB IDs for which data is arrived, or </w:t>
      </w:r>
      <w:r>
        <w:rPr>
          <w:b/>
          <w:noProof/>
        </w:rPr>
        <w:t>[7/</w:t>
      </w:r>
      <w:r>
        <w:rPr>
          <w:b/>
          <w:bCs/>
          <w:noProof/>
        </w:rPr>
        <w:t>16</w:t>
      </w:r>
      <w:r>
        <w:rPr>
          <w:b/>
          <w:noProof/>
        </w:rPr>
        <w:t>] [option 11.b)]</w:t>
      </w:r>
      <w:r>
        <w:rPr>
          <w:noProof/>
        </w:rPr>
        <w:t xml:space="preserve"> Data volume per RB or cumulative can also be indicated.</w:t>
      </w:r>
    </w:p>
    <w:p w14:paraId="391183AA" w14:textId="77777777" w:rsidR="00025331" w:rsidRDefault="0089377C">
      <w:pPr>
        <w:pStyle w:val="11"/>
        <w:rPr>
          <w:rFonts w:asciiTheme="minorHAnsi" w:eastAsiaTheme="minorEastAsia" w:hAnsiTheme="minorHAnsi" w:cstheme="minorBidi"/>
          <w:noProof/>
          <w:sz w:val="22"/>
          <w:lang w:val="en-US"/>
        </w:rPr>
      </w:pPr>
      <w:r>
        <w:rPr>
          <w:b/>
          <w:noProof/>
        </w:rPr>
        <w:t>Proposal 14.</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xml:space="preserve">] [option 16.1)] </w:t>
      </w:r>
      <w:r>
        <w:rPr>
          <w:noProof/>
        </w:rPr>
        <w:t>For DCCH-based approach, after UE sends DCCH message during an ongoing SDT session, UE continues with the SDT session ongoing until network informs otherwise to UE by transitioning the UE into RRC_CONNECTED or releasing the UE into legacy RRC_INACTIVE or RRC_IDLE.</w:t>
      </w:r>
    </w:p>
    <w:p w14:paraId="6FF4F54F" w14:textId="77777777" w:rsidR="00025331" w:rsidRDefault="0089377C">
      <w:pPr>
        <w:pStyle w:val="11"/>
        <w:rPr>
          <w:rFonts w:asciiTheme="minorHAnsi" w:eastAsiaTheme="minorEastAsia" w:hAnsiTheme="minorHAnsi" w:cstheme="minorBidi"/>
          <w:noProof/>
          <w:sz w:val="22"/>
          <w:lang w:val="en-US"/>
        </w:rPr>
      </w:pPr>
      <w:r>
        <w:rPr>
          <w:b/>
          <w:noProof/>
        </w:rPr>
        <w:t>Proposal 14.1.</w:t>
      </w:r>
      <w:r>
        <w:rPr>
          <w:rFonts w:asciiTheme="minorHAnsi" w:eastAsiaTheme="minorEastAsia" w:hAnsiTheme="minorHAnsi" w:cstheme="minorBidi"/>
          <w:noProof/>
          <w:sz w:val="22"/>
          <w:lang w:val="en-US"/>
        </w:rPr>
        <w:tab/>
      </w:r>
      <w:r>
        <w:rPr>
          <w:b/>
          <w:noProof/>
          <w:color w:val="0000CC"/>
        </w:rPr>
        <w:t>[To discuss]</w:t>
      </w:r>
      <w:r>
        <w:rPr>
          <w:b/>
          <w:noProof/>
        </w:rPr>
        <w:t xml:space="preserve"> [7/</w:t>
      </w:r>
      <w:r>
        <w:rPr>
          <w:b/>
          <w:bCs/>
          <w:noProof/>
        </w:rPr>
        <w:t>16</w:t>
      </w:r>
      <w:r>
        <w:rPr>
          <w:b/>
          <w:noProof/>
        </w:rPr>
        <w:t xml:space="preserve">] [option 16.2)] </w:t>
      </w:r>
      <w:r>
        <w:rPr>
          <w:noProof/>
        </w:rPr>
        <w:t>Whether UE should expect a confirmation of reception of the DCCH message; and if so, clarify the details of this confirmation and the expected UE behaviour when not received (e.g. after certain time controlled by a timer)</w:t>
      </w:r>
    </w:p>
    <w:p w14:paraId="2373CEC3" w14:textId="77777777" w:rsidR="00025331" w:rsidRDefault="0089377C">
      <w:pPr>
        <w:pStyle w:val="11"/>
        <w:rPr>
          <w:rFonts w:asciiTheme="minorHAnsi" w:eastAsiaTheme="minorEastAsia" w:hAnsiTheme="minorHAnsi" w:cstheme="minorBidi"/>
          <w:noProof/>
          <w:sz w:val="22"/>
          <w:lang w:val="en-US"/>
        </w:rPr>
      </w:pPr>
      <w:r>
        <w:rPr>
          <w:b/>
          <w:noProof/>
        </w:rPr>
        <w:t>Proposal 15.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 DCCH-based approach, UE initiates RACH procedure when there is no UL grant for a UE to send the DCCH message for non-SDT data indication during an ongoing SDT session.</w:t>
      </w:r>
    </w:p>
    <w:p w14:paraId="2CCFDA72" w14:textId="77777777" w:rsidR="00025331" w:rsidRDefault="0089377C">
      <w:pPr>
        <w:pStyle w:val="11"/>
        <w:rPr>
          <w:rFonts w:asciiTheme="minorHAnsi" w:eastAsiaTheme="minorEastAsia" w:hAnsiTheme="minorHAnsi" w:cstheme="minorBidi"/>
          <w:noProof/>
          <w:sz w:val="22"/>
          <w:lang w:val="en-US"/>
        </w:rPr>
      </w:pPr>
      <w:r>
        <w:rPr>
          <w:b/>
          <w:noProof/>
        </w:rPr>
        <w:t>Proposal 16.</w:t>
      </w:r>
      <w:r>
        <w:rPr>
          <w:rFonts w:asciiTheme="minorHAnsi" w:eastAsiaTheme="minorEastAsia" w:hAnsiTheme="minorHAnsi" w:cstheme="minorBidi"/>
          <w:noProof/>
          <w:sz w:val="22"/>
          <w:lang w:val="en-US"/>
        </w:rPr>
        <w:tab/>
      </w:r>
      <w:r>
        <w:rPr>
          <w:b/>
          <w:noProof/>
          <w:color w:val="00B050"/>
        </w:rPr>
        <w:t xml:space="preserve">[To agree] </w:t>
      </w:r>
      <w:r>
        <w:rPr>
          <w:b/>
          <w:noProof/>
        </w:rPr>
        <w:t xml:space="preserve"> </w:t>
      </w:r>
      <w:r>
        <w:rPr>
          <w:noProof/>
        </w:rPr>
        <w:t xml:space="preserve">Events that trigger an abrupt termination or failure of an ongoing SDT session: </w:t>
      </w:r>
      <w:r>
        <w:rPr>
          <w:b/>
          <w:noProof/>
        </w:rPr>
        <w:t>[12/</w:t>
      </w:r>
      <w:r>
        <w:rPr>
          <w:b/>
          <w:bCs/>
          <w:noProof/>
        </w:rPr>
        <w:t>16</w:t>
      </w:r>
      <w:r>
        <w:rPr>
          <w:b/>
          <w:noProof/>
        </w:rPr>
        <w:t xml:space="preserve">] [event 1)] </w:t>
      </w:r>
      <w:r>
        <w:rPr>
          <w:noProof/>
        </w:rPr>
        <w:t xml:space="preserve">cell reselection, </w:t>
      </w:r>
      <w:r>
        <w:rPr>
          <w:b/>
          <w:noProof/>
        </w:rPr>
        <w:t>[12/</w:t>
      </w:r>
      <w:r>
        <w:rPr>
          <w:b/>
          <w:bCs/>
          <w:noProof/>
        </w:rPr>
        <w:t>16</w:t>
      </w:r>
      <w:r>
        <w:rPr>
          <w:b/>
          <w:noProof/>
        </w:rPr>
        <w:t>] [event 2)]</w:t>
      </w:r>
      <w:r>
        <w:rPr>
          <w:noProof/>
        </w:rPr>
        <w:t xml:space="preserve"> expiry of the failure detection timer and </w:t>
      </w:r>
      <w:r>
        <w:rPr>
          <w:b/>
          <w:noProof/>
        </w:rPr>
        <w:t>[10/</w:t>
      </w:r>
      <w:r>
        <w:rPr>
          <w:b/>
          <w:bCs/>
          <w:noProof/>
        </w:rPr>
        <w:t>16</w:t>
      </w:r>
      <w:r>
        <w:rPr>
          <w:b/>
          <w:noProof/>
        </w:rPr>
        <w:t xml:space="preserve">] [event 4)] </w:t>
      </w:r>
      <w:r>
        <w:rPr>
          <w:noProof/>
        </w:rPr>
        <w:t>Maximum number of retransmissions is reached in RLC</w:t>
      </w:r>
    </w:p>
    <w:p w14:paraId="3CFC0575" w14:textId="77777777" w:rsidR="00025331" w:rsidRDefault="0089377C">
      <w:pPr>
        <w:pStyle w:val="11"/>
        <w:rPr>
          <w:rFonts w:asciiTheme="minorHAnsi" w:eastAsiaTheme="minorEastAsia" w:hAnsiTheme="minorHAnsi" w:cstheme="minorBidi"/>
          <w:noProof/>
          <w:sz w:val="22"/>
          <w:lang w:val="en-US"/>
        </w:rPr>
      </w:pPr>
      <w:r>
        <w:rPr>
          <w:b/>
          <w:noProof/>
        </w:rPr>
        <w:t>Proposal 16.1.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to also consider </w:t>
      </w:r>
      <w:r>
        <w:rPr>
          <w:b/>
          <w:noProof/>
        </w:rPr>
        <w:t>[9/</w:t>
      </w:r>
      <w:r>
        <w:rPr>
          <w:b/>
          <w:bCs/>
          <w:noProof/>
        </w:rPr>
        <w:t>16</w:t>
      </w:r>
      <w:r>
        <w:rPr>
          <w:b/>
          <w:noProof/>
        </w:rPr>
        <w:t>] [event 4)]</w:t>
      </w:r>
      <w:r>
        <w:rPr>
          <w:noProof/>
        </w:rPr>
        <w:t xml:space="preserve"> Lower layer indication</w:t>
      </w:r>
    </w:p>
    <w:p w14:paraId="2B6A1C44" w14:textId="77777777" w:rsidR="00025331" w:rsidRDefault="0089377C">
      <w:pPr>
        <w:pStyle w:val="11"/>
        <w:rPr>
          <w:rFonts w:asciiTheme="minorHAnsi" w:eastAsiaTheme="minorEastAsia" w:hAnsiTheme="minorHAnsi" w:cstheme="minorBidi"/>
          <w:noProof/>
          <w:sz w:val="22"/>
          <w:lang w:val="en-US"/>
        </w:rPr>
      </w:pPr>
      <w:r>
        <w:rPr>
          <w:b/>
          <w:noProof/>
        </w:rPr>
        <w:t>Proposal 17.</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w:t>
      </w:r>
      <w:r>
        <w:rPr>
          <w:noProof/>
        </w:rPr>
        <w:t xml:space="preserve"> The aim is to define a common UE behaviour, if possible, when any of the agreed trigger events from Proposal 16 lead to an abrupt termination/failure of an SDT session.</w:t>
      </w:r>
    </w:p>
    <w:p w14:paraId="20CB307A" w14:textId="77777777" w:rsidR="00025331" w:rsidRDefault="0089377C">
      <w:pPr>
        <w:pStyle w:val="11"/>
        <w:rPr>
          <w:rFonts w:asciiTheme="minorHAnsi" w:eastAsiaTheme="minorEastAsia" w:hAnsiTheme="minorHAnsi" w:cstheme="minorBidi"/>
          <w:noProof/>
          <w:sz w:val="22"/>
          <w:lang w:val="en-US"/>
        </w:rPr>
      </w:pPr>
      <w:r>
        <w:rPr>
          <w:b/>
          <w:noProof/>
        </w:rPr>
        <w:t>Proposal 18.</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[Approach 2)]</w:t>
      </w:r>
      <w:r>
        <w:rPr>
          <w:noProof/>
        </w:rPr>
        <w:t xml:space="preserve"> When a UE detects a failure of an ongoing SDT session and if UE remains in RRC_INACTIVE, details addressed Proposal 5 to Proposal 10 are applicable to this approach. Note: handling in a new third gNB (i.e., previous/anchor gNB, serving gNB, and new gNB after cell reselection) might require further discussion.</w:t>
      </w:r>
    </w:p>
    <w:p w14:paraId="2E0F6EA5" w14:textId="77777777" w:rsidR="00025331" w:rsidRDefault="0089377C">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21147DDE" w14:textId="77777777" w:rsidR="00025331" w:rsidRDefault="0089377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A2D83E4" w14:textId="77777777" w:rsidR="00025331" w:rsidRDefault="0089377C">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2F299E4A" w14:textId="77777777" w:rsidR="00025331" w:rsidRDefault="0089377C">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14:paraId="6AAA5C44" w14:textId="77777777" w:rsidR="00025331" w:rsidRDefault="00025331">
      <w:pPr>
        <w:rPr>
          <w:rFonts w:ascii="Times New Roman" w:hAnsi="Times New Roman" w:cs="Times New Roman"/>
          <w:sz w:val="20"/>
          <w:szCs w:val="20"/>
        </w:rPr>
      </w:pPr>
    </w:p>
    <w:p w14:paraId="24A27F50" w14:textId="77777777" w:rsidR="00025331" w:rsidRDefault="0089377C">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08FAD50A" w14:textId="77777777" w:rsidR="00025331" w:rsidRDefault="0089377C">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14:paraId="19CBA439" w14:textId="77777777" w:rsidR="00025331" w:rsidRDefault="00025331"/>
    <w:p w14:paraId="3467CC0A" w14:textId="77777777" w:rsidR="00025331" w:rsidRDefault="0089377C">
      <w:pPr>
        <w:pStyle w:val="1"/>
      </w:pPr>
      <w:r>
        <w:lastRenderedPageBreak/>
        <w:t xml:space="preserve">Annex: </w:t>
      </w:r>
      <w:bookmarkStart w:id="397" w:name="OLE_LINK490"/>
      <w:bookmarkStart w:id="398" w:name="OLE_LINK491"/>
      <w:r>
        <w:t>companies’ point of contact</w:t>
      </w:r>
      <w:bookmarkEnd w:id="397"/>
      <w:bookmarkEnd w:id="398"/>
    </w:p>
    <w:tbl>
      <w:tblPr>
        <w:tblStyle w:val="ab"/>
        <w:tblW w:w="0" w:type="auto"/>
        <w:tblLook w:val="04A0" w:firstRow="1" w:lastRow="0" w:firstColumn="1" w:lastColumn="0" w:noHBand="0" w:noVBand="1"/>
      </w:tblPr>
      <w:tblGrid>
        <w:gridCol w:w="1760"/>
        <w:gridCol w:w="2687"/>
        <w:gridCol w:w="4903"/>
      </w:tblGrid>
      <w:tr w:rsidR="00025331" w14:paraId="5482D3CF" w14:textId="77777777">
        <w:tc>
          <w:tcPr>
            <w:tcW w:w="1760" w:type="dxa"/>
            <w:shd w:val="clear" w:color="auto" w:fill="BFBFBF" w:themeFill="background1" w:themeFillShade="BF"/>
          </w:tcPr>
          <w:p w14:paraId="0D0B715B" w14:textId="77777777" w:rsidR="00025331" w:rsidRDefault="0089377C">
            <w:pPr>
              <w:spacing w:after="0"/>
              <w:jc w:val="center"/>
              <w:rPr>
                <w:b/>
                <w:bCs/>
              </w:rPr>
            </w:pPr>
            <w:r>
              <w:rPr>
                <w:b/>
                <w:bCs/>
              </w:rPr>
              <w:t>Company</w:t>
            </w:r>
          </w:p>
        </w:tc>
        <w:tc>
          <w:tcPr>
            <w:tcW w:w="2687" w:type="dxa"/>
            <w:shd w:val="clear" w:color="auto" w:fill="BFBFBF" w:themeFill="background1" w:themeFillShade="BF"/>
          </w:tcPr>
          <w:p w14:paraId="0B085BBF" w14:textId="77777777" w:rsidR="00025331" w:rsidRDefault="0089377C">
            <w:pPr>
              <w:spacing w:after="0"/>
              <w:jc w:val="center"/>
              <w:rPr>
                <w:b/>
                <w:bCs/>
              </w:rPr>
            </w:pPr>
            <w:r>
              <w:rPr>
                <w:b/>
                <w:bCs/>
              </w:rPr>
              <w:t>Point of contact</w:t>
            </w:r>
          </w:p>
        </w:tc>
        <w:tc>
          <w:tcPr>
            <w:tcW w:w="4903" w:type="dxa"/>
            <w:shd w:val="clear" w:color="auto" w:fill="BFBFBF" w:themeFill="background1" w:themeFillShade="BF"/>
          </w:tcPr>
          <w:p w14:paraId="5AB45DE4" w14:textId="77777777" w:rsidR="00025331" w:rsidRDefault="0089377C">
            <w:pPr>
              <w:spacing w:after="0"/>
              <w:jc w:val="center"/>
              <w:rPr>
                <w:b/>
                <w:bCs/>
              </w:rPr>
            </w:pPr>
            <w:r>
              <w:rPr>
                <w:b/>
                <w:bCs/>
              </w:rPr>
              <w:t>Email address</w:t>
            </w:r>
          </w:p>
        </w:tc>
      </w:tr>
      <w:tr w:rsidR="00025331" w14:paraId="7243008F" w14:textId="77777777">
        <w:tc>
          <w:tcPr>
            <w:tcW w:w="1760" w:type="dxa"/>
          </w:tcPr>
          <w:p w14:paraId="3A04A030" w14:textId="77777777" w:rsidR="00025331" w:rsidRDefault="0089377C">
            <w:pPr>
              <w:spacing w:after="0"/>
            </w:pPr>
            <w:r>
              <w:t>Intel Corporation</w:t>
            </w:r>
          </w:p>
        </w:tc>
        <w:tc>
          <w:tcPr>
            <w:tcW w:w="2687" w:type="dxa"/>
          </w:tcPr>
          <w:p w14:paraId="5E82322B" w14:textId="77777777" w:rsidR="00025331" w:rsidRDefault="0089377C">
            <w:pPr>
              <w:spacing w:after="0"/>
            </w:pPr>
            <w:r>
              <w:t>Marta Martinez Tarradell</w:t>
            </w:r>
          </w:p>
        </w:tc>
        <w:tc>
          <w:tcPr>
            <w:tcW w:w="4903" w:type="dxa"/>
          </w:tcPr>
          <w:p w14:paraId="43CB8891" w14:textId="77777777" w:rsidR="00025331" w:rsidRDefault="0089377C">
            <w:pPr>
              <w:spacing w:after="0"/>
            </w:pPr>
            <w:r>
              <w:t>marta.m.tarradell@intel.com</w:t>
            </w:r>
          </w:p>
        </w:tc>
      </w:tr>
      <w:tr w:rsidR="00025331" w14:paraId="750B0063" w14:textId="77777777">
        <w:tc>
          <w:tcPr>
            <w:tcW w:w="1760" w:type="dxa"/>
          </w:tcPr>
          <w:p w14:paraId="0F795EA5" w14:textId="77777777" w:rsidR="00025331" w:rsidRDefault="0089377C">
            <w:pPr>
              <w:spacing w:after="0"/>
            </w:pPr>
            <w:r>
              <w:t>ZTE Corporation</w:t>
            </w:r>
          </w:p>
        </w:tc>
        <w:tc>
          <w:tcPr>
            <w:tcW w:w="2687" w:type="dxa"/>
          </w:tcPr>
          <w:p w14:paraId="3E309A9C" w14:textId="77777777" w:rsidR="00025331" w:rsidRDefault="0089377C">
            <w:pPr>
              <w:spacing w:after="0"/>
            </w:pPr>
            <w:r>
              <w:t>Eswar Vutukuri</w:t>
            </w:r>
          </w:p>
        </w:tc>
        <w:tc>
          <w:tcPr>
            <w:tcW w:w="4903" w:type="dxa"/>
          </w:tcPr>
          <w:p w14:paraId="69A83520" w14:textId="77777777" w:rsidR="00025331" w:rsidRDefault="0089377C">
            <w:pPr>
              <w:spacing w:after="0"/>
            </w:pPr>
            <w:r>
              <w:t>eswar.vutukuri@zte.com.cn</w:t>
            </w:r>
          </w:p>
        </w:tc>
      </w:tr>
      <w:tr w:rsidR="00025331" w14:paraId="38B76C86" w14:textId="77777777">
        <w:tc>
          <w:tcPr>
            <w:tcW w:w="1760" w:type="dxa"/>
          </w:tcPr>
          <w:p w14:paraId="421AC828" w14:textId="77777777" w:rsidR="00025331" w:rsidRDefault="0089377C">
            <w:pPr>
              <w:spacing w:after="0"/>
            </w:pPr>
            <w:r>
              <w:t>FGI, APT</w:t>
            </w:r>
          </w:p>
        </w:tc>
        <w:tc>
          <w:tcPr>
            <w:tcW w:w="2687" w:type="dxa"/>
          </w:tcPr>
          <w:p w14:paraId="187D797B" w14:textId="77777777" w:rsidR="00025331" w:rsidRDefault="0089377C">
            <w:pPr>
              <w:spacing w:after="0"/>
            </w:pPr>
            <w:r>
              <w:t>Ming-Hung Tao</w:t>
            </w:r>
          </w:p>
        </w:tc>
        <w:tc>
          <w:tcPr>
            <w:tcW w:w="4903" w:type="dxa"/>
          </w:tcPr>
          <w:p w14:paraId="20AA1A15" w14:textId="77777777" w:rsidR="00025331" w:rsidRDefault="0089377C">
            <w:pPr>
              <w:spacing w:after="0"/>
            </w:pPr>
            <w:r>
              <w:t>MingHungTao@fginnov.com</w:t>
            </w:r>
          </w:p>
        </w:tc>
      </w:tr>
      <w:tr w:rsidR="00025331" w14:paraId="324A932F" w14:textId="77777777">
        <w:tc>
          <w:tcPr>
            <w:tcW w:w="1760" w:type="dxa"/>
          </w:tcPr>
          <w:p w14:paraId="6FCB22CC" w14:textId="77777777" w:rsidR="00025331" w:rsidRDefault="0089377C">
            <w:pPr>
              <w:spacing w:after="0"/>
            </w:pPr>
            <w:r>
              <w:t>Huawei</w:t>
            </w:r>
          </w:p>
        </w:tc>
        <w:tc>
          <w:tcPr>
            <w:tcW w:w="2687" w:type="dxa"/>
          </w:tcPr>
          <w:p w14:paraId="5F02EF4F" w14:textId="77777777" w:rsidR="00025331" w:rsidRDefault="0089377C">
            <w:pPr>
              <w:spacing w:after="0"/>
            </w:pPr>
            <w:r>
              <w:t>Dawid Koziol</w:t>
            </w:r>
          </w:p>
        </w:tc>
        <w:tc>
          <w:tcPr>
            <w:tcW w:w="4903" w:type="dxa"/>
          </w:tcPr>
          <w:p w14:paraId="0EA385A4" w14:textId="77777777" w:rsidR="00025331" w:rsidRDefault="0089377C">
            <w:pPr>
              <w:spacing w:after="0"/>
            </w:pPr>
            <w:r>
              <w:t>dawid.koziol@huawei.com</w:t>
            </w:r>
          </w:p>
        </w:tc>
      </w:tr>
      <w:tr w:rsidR="00025331" w14:paraId="5C516524" w14:textId="77777777">
        <w:tc>
          <w:tcPr>
            <w:tcW w:w="1760" w:type="dxa"/>
          </w:tcPr>
          <w:p w14:paraId="71FD4B29" w14:textId="77777777" w:rsidR="00025331" w:rsidRDefault="0089377C">
            <w:pPr>
              <w:spacing w:after="0"/>
            </w:pPr>
            <w:r>
              <w:rPr>
                <w:rFonts w:hint="eastAsia"/>
                <w:lang w:eastAsia="zh-CN"/>
              </w:rPr>
              <w:t>TCL</w:t>
            </w:r>
          </w:p>
        </w:tc>
        <w:tc>
          <w:tcPr>
            <w:tcW w:w="2687" w:type="dxa"/>
          </w:tcPr>
          <w:p w14:paraId="1D3962FA" w14:textId="77777777" w:rsidR="00025331" w:rsidRDefault="0089377C">
            <w:pPr>
              <w:spacing w:after="0"/>
              <w:rPr>
                <w:lang w:eastAsia="zh-CN"/>
              </w:rPr>
            </w:pPr>
            <w:r>
              <w:rPr>
                <w:rFonts w:hint="eastAsia"/>
                <w:lang w:eastAsia="zh-CN"/>
              </w:rPr>
              <w:t>H</w:t>
            </w:r>
            <w:r>
              <w:rPr>
                <w:lang w:eastAsia="zh-CN"/>
              </w:rPr>
              <w:t>ejun Wang</w:t>
            </w:r>
          </w:p>
        </w:tc>
        <w:tc>
          <w:tcPr>
            <w:tcW w:w="4903" w:type="dxa"/>
          </w:tcPr>
          <w:p w14:paraId="3D96C6B2" w14:textId="77777777" w:rsidR="00025331" w:rsidRDefault="0089377C">
            <w:pPr>
              <w:spacing w:after="0"/>
              <w:rPr>
                <w:lang w:eastAsia="zh-CN"/>
              </w:rPr>
            </w:pPr>
            <w:r>
              <w:rPr>
                <w:lang w:eastAsia="zh-CN"/>
              </w:rPr>
              <w:t>hejun.wang@tcl.com</w:t>
            </w:r>
          </w:p>
        </w:tc>
      </w:tr>
      <w:tr w:rsidR="00025331" w14:paraId="5E87DC5E" w14:textId="77777777">
        <w:tc>
          <w:tcPr>
            <w:tcW w:w="1760" w:type="dxa"/>
          </w:tcPr>
          <w:p w14:paraId="39A2050C" w14:textId="77777777" w:rsidR="00025331" w:rsidRDefault="0089377C">
            <w:pPr>
              <w:spacing w:after="0"/>
            </w:pPr>
            <w:r>
              <w:rPr>
                <w:rFonts w:hint="eastAsia"/>
                <w:lang w:eastAsia="zh-CN"/>
              </w:rPr>
              <w:t>N</w:t>
            </w:r>
            <w:r>
              <w:rPr>
                <w:lang w:eastAsia="zh-CN"/>
              </w:rPr>
              <w:t>EC</w:t>
            </w:r>
          </w:p>
        </w:tc>
        <w:tc>
          <w:tcPr>
            <w:tcW w:w="2687" w:type="dxa"/>
          </w:tcPr>
          <w:p w14:paraId="17A87793" w14:textId="77777777" w:rsidR="00025331" w:rsidRDefault="0089377C">
            <w:pPr>
              <w:spacing w:after="0"/>
            </w:pPr>
            <w:r>
              <w:rPr>
                <w:rFonts w:hint="eastAsia"/>
                <w:lang w:eastAsia="zh-CN"/>
              </w:rPr>
              <w:t>W</w:t>
            </w:r>
            <w:r>
              <w:rPr>
                <w:lang w:eastAsia="zh-CN"/>
              </w:rPr>
              <w:t>angda</w:t>
            </w:r>
          </w:p>
        </w:tc>
        <w:tc>
          <w:tcPr>
            <w:tcW w:w="4903" w:type="dxa"/>
          </w:tcPr>
          <w:p w14:paraId="3500108E" w14:textId="77777777" w:rsidR="00025331" w:rsidRDefault="0089377C">
            <w:pPr>
              <w:spacing w:after="0"/>
            </w:pPr>
            <w:r>
              <w:rPr>
                <w:lang w:eastAsia="zh-CN"/>
              </w:rPr>
              <w:t>wang_da@nec.cn/wangda@labs.nec.cn</w:t>
            </w:r>
          </w:p>
        </w:tc>
      </w:tr>
      <w:tr w:rsidR="00025331" w14:paraId="5506DCFF" w14:textId="77777777">
        <w:tc>
          <w:tcPr>
            <w:tcW w:w="1760" w:type="dxa"/>
          </w:tcPr>
          <w:p w14:paraId="1D1DF89D" w14:textId="77777777" w:rsidR="00025331" w:rsidRDefault="0089377C">
            <w:pPr>
              <w:spacing w:after="0"/>
              <w:rPr>
                <w:rFonts w:eastAsiaTheme="minorEastAsia"/>
              </w:rPr>
            </w:pPr>
            <w:r>
              <w:rPr>
                <w:rFonts w:eastAsiaTheme="minorEastAsia" w:hint="eastAsia"/>
              </w:rPr>
              <w:t>F</w:t>
            </w:r>
            <w:r>
              <w:rPr>
                <w:rFonts w:eastAsiaTheme="minorEastAsia"/>
              </w:rPr>
              <w:t>ujitsu</w:t>
            </w:r>
          </w:p>
        </w:tc>
        <w:tc>
          <w:tcPr>
            <w:tcW w:w="2687" w:type="dxa"/>
          </w:tcPr>
          <w:p w14:paraId="21D7592F" w14:textId="77777777" w:rsidR="00025331" w:rsidRDefault="0089377C">
            <w:pPr>
              <w:spacing w:after="0"/>
              <w:rPr>
                <w:rFonts w:eastAsiaTheme="minorEastAsia"/>
              </w:rPr>
            </w:pPr>
            <w:r>
              <w:rPr>
                <w:rFonts w:eastAsiaTheme="minorEastAsia" w:hint="eastAsia"/>
              </w:rPr>
              <w:t>O</w:t>
            </w:r>
            <w:r>
              <w:rPr>
                <w:rFonts w:eastAsiaTheme="minorEastAsia"/>
              </w:rPr>
              <w:t>hta</w:t>
            </w:r>
          </w:p>
        </w:tc>
        <w:tc>
          <w:tcPr>
            <w:tcW w:w="4903" w:type="dxa"/>
          </w:tcPr>
          <w:p w14:paraId="5D8511C0" w14:textId="77777777" w:rsidR="00025331" w:rsidRDefault="00874EDD">
            <w:pPr>
              <w:spacing w:after="0"/>
              <w:rPr>
                <w:rFonts w:eastAsiaTheme="minorEastAsia"/>
              </w:rPr>
            </w:pPr>
            <w:hyperlink r:id="rId28" w:history="1">
              <w:r w:rsidR="0089377C">
                <w:rPr>
                  <w:rStyle w:val="ac"/>
                  <w:rFonts w:eastAsiaTheme="minorEastAsia" w:hint="eastAsia"/>
                </w:rPr>
                <w:t>o</w:t>
              </w:r>
              <w:r w:rsidR="0089377C">
                <w:rPr>
                  <w:rStyle w:val="ac"/>
                  <w:rFonts w:eastAsiaTheme="minorEastAsia"/>
                </w:rPr>
                <w:t>hta.yoshiaki@fujitsu.com</w:t>
              </w:r>
            </w:hyperlink>
          </w:p>
        </w:tc>
      </w:tr>
      <w:tr w:rsidR="00025331" w14:paraId="792A54C8" w14:textId="77777777">
        <w:tc>
          <w:tcPr>
            <w:tcW w:w="1760" w:type="dxa"/>
          </w:tcPr>
          <w:p w14:paraId="03591235" w14:textId="77777777" w:rsidR="00025331" w:rsidRDefault="0089377C">
            <w:pPr>
              <w:spacing w:after="0"/>
              <w:rPr>
                <w:rFonts w:eastAsia="Malgun Gothic"/>
                <w:lang w:eastAsia="ko-KR"/>
              </w:rPr>
            </w:pPr>
            <w:r>
              <w:rPr>
                <w:rFonts w:eastAsia="Malgun Gothic" w:hint="eastAsia"/>
                <w:lang w:eastAsia="ko-KR"/>
              </w:rPr>
              <w:t>LG Electronics</w:t>
            </w:r>
          </w:p>
        </w:tc>
        <w:tc>
          <w:tcPr>
            <w:tcW w:w="2687" w:type="dxa"/>
          </w:tcPr>
          <w:p w14:paraId="0B1C407E" w14:textId="77777777" w:rsidR="00025331" w:rsidRDefault="0089377C">
            <w:pPr>
              <w:spacing w:after="0"/>
              <w:rPr>
                <w:rFonts w:eastAsia="Malgun Gothic"/>
                <w:lang w:eastAsia="ko-KR"/>
              </w:rPr>
            </w:pPr>
            <w:r>
              <w:rPr>
                <w:rFonts w:eastAsia="Malgun Gothic" w:hint="eastAsia"/>
                <w:lang w:eastAsia="ko-KR"/>
              </w:rPr>
              <w:t>SeungJune Yi</w:t>
            </w:r>
          </w:p>
        </w:tc>
        <w:tc>
          <w:tcPr>
            <w:tcW w:w="4903" w:type="dxa"/>
          </w:tcPr>
          <w:p w14:paraId="55E2CEF4" w14:textId="77777777" w:rsidR="00025331" w:rsidRDefault="0089377C">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025331" w14:paraId="532ED701" w14:textId="77777777">
        <w:trPr>
          <w:trHeight w:val="323"/>
        </w:trPr>
        <w:tc>
          <w:tcPr>
            <w:tcW w:w="1760" w:type="dxa"/>
          </w:tcPr>
          <w:p w14:paraId="68037D4E" w14:textId="77777777" w:rsidR="00025331" w:rsidRDefault="0089377C">
            <w:pPr>
              <w:spacing w:after="0"/>
              <w:rPr>
                <w:lang w:eastAsia="zh-CN"/>
              </w:rPr>
            </w:pPr>
            <w:r>
              <w:rPr>
                <w:rFonts w:hint="eastAsia"/>
                <w:lang w:eastAsia="zh-CN"/>
              </w:rPr>
              <w:t>O</w:t>
            </w:r>
            <w:r>
              <w:rPr>
                <w:lang w:eastAsia="zh-CN"/>
              </w:rPr>
              <w:t>PPO</w:t>
            </w:r>
          </w:p>
        </w:tc>
        <w:tc>
          <w:tcPr>
            <w:tcW w:w="2687" w:type="dxa"/>
          </w:tcPr>
          <w:p w14:paraId="68EB14E4" w14:textId="77777777" w:rsidR="00025331" w:rsidRDefault="0089377C">
            <w:pPr>
              <w:spacing w:after="0"/>
              <w:rPr>
                <w:lang w:eastAsia="zh-CN"/>
              </w:rPr>
            </w:pPr>
            <w:r>
              <w:rPr>
                <w:rFonts w:hint="eastAsia"/>
                <w:lang w:eastAsia="zh-CN"/>
              </w:rPr>
              <w:t>X</w:t>
            </w:r>
            <w:r>
              <w:rPr>
                <w:lang w:eastAsia="zh-CN"/>
              </w:rPr>
              <w:t>ue Lin</w:t>
            </w:r>
          </w:p>
        </w:tc>
        <w:tc>
          <w:tcPr>
            <w:tcW w:w="4903" w:type="dxa"/>
          </w:tcPr>
          <w:p w14:paraId="1D8D5CD3" w14:textId="77777777" w:rsidR="00025331" w:rsidRDefault="0089377C">
            <w:pPr>
              <w:spacing w:after="0"/>
              <w:rPr>
                <w:lang w:eastAsia="zh-CN"/>
              </w:rPr>
            </w:pPr>
            <w:r>
              <w:rPr>
                <w:rFonts w:hint="eastAsia"/>
                <w:lang w:eastAsia="zh-CN"/>
              </w:rPr>
              <w:t>l</w:t>
            </w:r>
            <w:r>
              <w:rPr>
                <w:lang w:eastAsia="zh-CN"/>
              </w:rPr>
              <w:t>inxue@oppo.com</w:t>
            </w:r>
          </w:p>
        </w:tc>
      </w:tr>
      <w:tr w:rsidR="00025331" w14:paraId="5D341D25" w14:textId="77777777">
        <w:tc>
          <w:tcPr>
            <w:tcW w:w="1760" w:type="dxa"/>
          </w:tcPr>
          <w:p w14:paraId="46FB1EB9" w14:textId="77777777" w:rsidR="00025331" w:rsidRDefault="0089377C">
            <w:pPr>
              <w:spacing w:after="0"/>
            </w:pPr>
            <w:r>
              <w:t>Lenovo</w:t>
            </w:r>
          </w:p>
        </w:tc>
        <w:tc>
          <w:tcPr>
            <w:tcW w:w="2687" w:type="dxa"/>
          </w:tcPr>
          <w:p w14:paraId="2AD6857C" w14:textId="77777777" w:rsidR="00025331" w:rsidRDefault="0089377C">
            <w:pPr>
              <w:spacing w:after="0"/>
            </w:pPr>
            <w:r>
              <w:t>Jie Shi</w:t>
            </w:r>
          </w:p>
        </w:tc>
        <w:tc>
          <w:tcPr>
            <w:tcW w:w="4903" w:type="dxa"/>
          </w:tcPr>
          <w:p w14:paraId="02CBBD91" w14:textId="77777777" w:rsidR="00025331" w:rsidRDefault="0089377C">
            <w:pPr>
              <w:spacing w:after="0"/>
            </w:pPr>
            <w:r>
              <w:t>Shijie4@lenovo.com</w:t>
            </w:r>
          </w:p>
        </w:tc>
      </w:tr>
      <w:tr w:rsidR="00025331" w14:paraId="1E403091" w14:textId="77777777">
        <w:tc>
          <w:tcPr>
            <w:tcW w:w="1760" w:type="dxa"/>
          </w:tcPr>
          <w:p w14:paraId="334EFA7F" w14:textId="77777777" w:rsidR="00025331" w:rsidRDefault="0089377C">
            <w:pPr>
              <w:spacing w:after="0"/>
            </w:pPr>
            <w:r>
              <w:rPr>
                <w:rFonts w:hint="eastAsia"/>
                <w:lang w:eastAsia="zh-CN"/>
              </w:rPr>
              <w:t>v</w:t>
            </w:r>
            <w:r>
              <w:rPr>
                <w:lang w:eastAsia="zh-CN"/>
              </w:rPr>
              <w:t>ivo</w:t>
            </w:r>
          </w:p>
        </w:tc>
        <w:tc>
          <w:tcPr>
            <w:tcW w:w="2687" w:type="dxa"/>
          </w:tcPr>
          <w:p w14:paraId="77ECB3BF" w14:textId="77777777" w:rsidR="00025331" w:rsidRDefault="0089377C">
            <w:pPr>
              <w:spacing w:after="0"/>
            </w:pPr>
            <w:r>
              <w:rPr>
                <w:rFonts w:hint="eastAsia"/>
                <w:lang w:eastAsia="zh-CN"/>
              </w:rPr>
              <w:t>Y</w:t>
            </w:r>
            <w:r>
              <w:rPr>
                <w:lang w:eastAsia="zh-CN"/>
              </w:rPr>
              <w:t>itao Mo (Stephen)</w:t>
            </w:r>
          </w:p>
        </w:tc>
        <w:tc>
          <w:tcPr>
            <w:tcW w:w="4903" w:type="dxa"/>
          </w:tcPr>
          <w:p w14:paraId="4EB8AFE1" w14:textId="77777777" w:rsidR="00025331" w:rsidRDefault="0089377C">
            <w:pPr>
              <w:spacing w:after="0"/>
            </w:pPr>
            <w:r>
              <w:rPr>
                <w:rFonts w:hint="eastAsia"/>
                <w:lang w:eastAsia="zh-CN"/>
              </w:rPr>
              <w:t>y</w:t>
            </w:r>
            <w:r>
              <w:rPr>
                <w:lang w:eastAsia="zh-CN"/>
              </w:rPr>
              <w:t>itao.mo@vivo.com</w:t>
            </w:r>
          </w:p>
        </w:tc>
      </w:tr>
      <w:tr w:rsidR="00025331" w14:paraId="02705292" w14:textId="77777777">
        <w:tc>
          <w:tcPr>
            <w:tcW w:w="1760" w:type="dxa"/>
          </w:tcPr>
          <w:p w14:paraId="1F93FEBF" w14:textId="77777777" w:rsidR="00025331" w:rsidRDefault="0089377C">
            <w:pPr>
              <w:spacing w:after="0"/>
            </w:pPr>
            <w:r>
              <w:t>Qualcomm</w:t>
            </w:r>
          </w:p>
        </w:tc>
        <w:tc>
          <w:tcPr>
            <w:tcW w:w="2687" w:type="dxa"/>
          </w:tcPr>
          <w:p w14:paraId="0BA0B796" w14:textId="77777777" w:rsidR="00025331" w:rsidRDefault="0089377C">
            <w:pPr>
              <w:spacing w:after="0"/>
            </w:pPr>
            <w:r>
              <w:t>Ruiming Zheng</w:t>
            </w:r>
          </w:p>
        </w:tc>
        <w:tc>
          <w:tcPr>
            <w:tcW w:w="4903" w:type="dxa"/>
          </w:tcPr>
          <w:p w14:paraId="2FAFB2EF" w14:textId="77777777" w:rsidR="00025331" w:rsidRDefault="0089377C">
            <w:pPr>
              <w:spacing w:after="0"/>
            </w:pPr>
            <w:r>
              <w:t>rzheng@qti.qualcomm.com</w:t>
            </w:r>
          </w:p>
        </w:tc>
      </w:tr>
      <w:tr w:rsidR="00025331" w14:paraId="7434BD73" w14:textId="77777777">
        <w:tc>
          <w:tcPr>
            <w:tcW w:w="1760" w:type="dxa"/>
          </w:tcPr>
          <w:p w14:paraId="2A1C530D" w14:textId="77777777" w:rsidR="00025331" w:rsidRDefault="0089377C">
            <w:pPr>
              <w:spacing w:after="0"/>
            </w:pPr>
            <w:r>
              <w:t>Xiaomi</w:t>
            </w:r>
          </w:p>
        </w:tc>
        <w:tc>
          <w:tcPr>
            <w:tcW w:w="2687" w:type="dxa"/>
          </w:tcPr>
          <w:p w14:paraId="1BAAF36B" w14:textId="77777777" w:rsidR="00025331" w:rsidRDefault="0089377C">
            <w:pPr>
              <w:spacing w:after="0"/>
            </w:pPr>
            <w:r>
              <w:t>Yumin Wu</w:t>
            </w:r>
          </w:p>
        </w:tc>
        <w:tc>
          <w:tcPr>
            <w:tcW w:w="4903" w:type="dxa"/>
          </w:tcPr>
          <w:p w14:paraId="08490440" w14:textId="77777777" w:rsidR="00025331" w:rsidRDefault="0089377C">
            <w:pPr>
              <w:spacing w:after="0"/>
            </w:pPr>
            <w:r>
              <w:t>wuyumin@xiaomi.com</w:t>
            </w:r>
          </w:p>
        </w:tc>
      </w:tr>
      <w:tr w:rsidR="00025331" w14:paraId="59F8F72A" w14:textId="77777777">
        <w:tc>
          <w:tcPr>
            <w:tcW w:w="1760" w:type="dxa"/>
          </w:tcPr>
          <w:p w14:paraId="2654D971" w14:textId="77777777" w:rsidR="00025331" w:rsidRDefault="0089377C">
            <w:pPr>
              <w:spacing w:after="0"/>
              <w:rPr>
                <w:lang w:eastAsia="zh-CN"/>
              </w:rPr>
            </w:pPr>
            <w:r>
              <w:rPr>
                <w:rFonts w:hint="eastAsia"/>
                <w:lang w:eastAsia="zh-CN"/>
              </w:rPr>
              <w:t>S</w:t>
            </w:r>
            <w:r>
              <w:rPr>
                <w:lang w:eastAsia="zh-CN"/>
              </w:rPr>
              <w:t>harp</w:t>
            </w:r>
          </w:p>
        </w:tc>
        <w:tc>
          <w:tcPr>
            <w:tcW w:w="2687" w:type="dxa"/>
          </w:tcPr>
          <w:p w14:paraId="202696D9" w14:textId="77777777" w:rsidR="00025331" w:rsidRDefault="0089377C">
            <w:pPr>
              <w:spacing w:after="0"/>
              <w:rPr>
                <w:lang w:eastAsia="zh-CN"/>
              </w:rPr>
            </w:pPr>
            <w:r>
              <w:rPr>
                <w:rFonts w:hint="eastAsia"/>
                <w:lang w:eastAsia="zh-CN"/>
              </w:rPr>
              <w:t>C</w:t>
            </w:r>
            <w:r>
              <w:rPr>
                <w:lang w:eastAsia="zh-CN"/>
              </w:rPr>
              <w:t>hongming Zhang</w:t>
            </w:r>
          </w:p>
        </w:tc>
        <w:tc>
          <w:tcPr>
            <w:tcW w:w="4903" w:type="dxa"/>
          </w:tcPr>
          <w:p w14:paraId="0375D1A9" w14:textId="77777777" w:rsidR="00025331" w:rsidRDefault="0089377C">
            <w:pPr>
              <w:spacing w:after="0"/>
              <w:rPr>
                <w:lang w:eastAsia="zh-CN"/>
              </w:rPr>
            </w:pPr>
            <w:r>
              <w:rPr>
                <w:lang w:eastAsia="zh-CN"/>
              </w:rPr>
              <w:t>chongming.zhang@cn.sharp-world.com</w:t>
            </w:r>
          </w:p>
        </w:tc>
      </w:tr>
      <w:tr w:rsidR="005E416B" w14:paraId="35B724FE" w14:textId="77777777">
        <w:tc>
          <w:tcPr>
            <w:tcW w:w="1760" w:type="dxa"/>
          </w:tcPr>
          <w:p w14:paraId="3F2EFDFE" w14:textId="77777777" w:rsidR="005E416B" w:rsidRDefault="005E416B">
            <w:pPr>
              <w:spacing w:after="0"/>
              <w:rPr>
                <w:lang w:eastAsia="zh-CN"/>
              </w:rPr>
            </w:pPr>
            <w:r>
              <w:rPr>
                <w:lang w:eastAsia="zh-CN"/>
              </w:rPr>
              <w:t>CATT</w:t>
            </w:r>
          </w:p>
        </w:tc>
        <w:tc>
          <w:tcPr>
            <w:tcW w:w="2687" w:type="dxa"/>
          </w:tcPr>
          <w:p w14:paraId="08D2DD28" w14:textId="77777777" w:rsidR="005E416B" w:rsidRDefault="005E416B">
            <w:pPr>
              <w:spacing w:after="0"/>
              <w:rPr>
                <w:lang w:eastAsia="zh-CN"/>
              </w:rPr>
            </w:pPr>
            <w:r>
              <w:rPr>
                <w:lang w:eastAsia="zh-CN"/>
              </w:rPr>
              <w:t>Chandrika Worrall</w:t>
            </w:r>
          </w:p>
        </w:tc>
        <w:tc>
          <w:tcPr>
            <w:tcW w:w="4903" w:type="dxa"/>
          </w:tcPr>
          <w:p w14:paraId="1C7AFFE1" w14:textId="77777777" w:rsidR="005E416B" w:rsidRDefault="005E416B">
            <w:pPr>
              <w:spacing w:after="0"/>
              <w:rPr>
                <w:lang w:eastAsia="zh-CN"/>
              </w:rPr>
            </w:pPr>
            <w:r>
              <w:rPr>
                <w:lang w:eastAsia="zh-CN"/>
              </w:rPr>
              <w:t>chandrika@catt.cn</w:t>
            </w:r>
          </w:p>
        </w:tc>
      </w:tr>
    </w:tbl>
    <w:p w14:paraId="4E12FE56" w14:textId="77777777" w:rsidR="00025331" w:rsidRDefault="00025331">
      <w:pPr>
        <w:spacing w:before="240" w:after="120"/>
        <w:jc w:val="both"/>
        <w:rPr>
          <w:rFonts w:ascii="Times New Roman" w:hAnsi="Times New Roman" w:cs="Times New Roman"/>
          <w:iCs/>
          <w:sz w:val="20"/>
          <w:szCs w:val="20"/>
          <w:lang w:eastAsia="ja-JP"/>
        </w:rPr>
      </w:pPr>
    </w:p>
    <w:p w14:paraId="49B40FD2" w14:textId="77777777" w:rsidR="00025331" w:rsidRDefault="00025331">
      <w:pPr>
        <w:spacing w:before="240" w:after="120"/>
        <w:jc w:val="both"/>
        <w:rPr>
          <w:rFonts w:ascii="Times New Roman" w:hAnsi="Times New Roman" w:cs="Times New Roman"/>
          <w:iCs/>
          <w:sz w:val="20"/>
          <w:szCs w:val="20"/>
          <w:lang w:eastAsia="ja-JP"/>
        </w:rPr>
      </w:pPr>
    </w:p>
    <w:p w14:paraId="1BCFB851" w14:textId="77777777" w:rsidR="00025331" w:rsidRDefault="00025331">
      <w:pPr>
        <w:spacing w:before="240" w:after="120"/>
        <w:jc w:val="both"/>
        <w:rPr>
          <w:rFonts w:ascii="Times New Roman" w:hAnsi="Times New Roman" w:cs="Times New Roman"/>
          <w:iCs/>
          <w:sz w:val="20"/>
          <w:szCs w:val="20"/>
          <w:lang w:eastAsia="ja-JP"/>
        </w:rPr>
      </w:pPr>
    </w:p>
    <w:p w14:paraId="0ADECAC7" w14:textId="77777777" w:rsidR="00025331" w:rsidRDefault="0089377C">
      <w:pPr>
        <w:pStyle w:val="1"/>
        <w:numPr>
          <w:ilvl w:val="0"/>
          <w:numId w:val="2"/>
        </w:numPr>
      </w:pPr>
      <w:bookmarkStart w:id="399" w:name="_Ref434066290"/>
      <w:r>
        <w:t>Reference</w:t>
      </w:r>
      <w:bookmarkEnd w:id="399"/>
    </w:p>
    <w:p w14:paraId="2015F57C" w14:textId="77777777" w:rsidR="00025331" w:rsidRDefault="0089377C">
      <w:pPr>
        <w:pStyle w:val="Doc-title"/>
        <w:numPr>
          <w:ilvl w:val="0"/>
          <w:numId w:val="3"/>
        </w:numPr>
        <w:spacing w:after="60"/>
        <w:rPr>
          <w:rFonts w:ascii="Times New Roman" w:hAnsi="Times New Roman" w:cs="Times New Roman"/>
          <w:sz w:val="20"/>
        </w:rPr>
      </w:pPr>
      <w:bookmarkStart w:id="400" w:name="_Ref74122356"/>
      <w:bookmarkEnd w:id="2"/>
      <w:r>
        <w:rPr>
          <w:rFonts w:ascii="Times New Roman" w:hAnsi="Times New Roman" w:cs="Times New Roman"/>
          <w:sz w:val="20"/>
        </w:rPr>
        <w:t>R2-2104771, Discussion on common control plane issues of SDT, OPPO</w:t>
      </w:r>
      <w:bookmarkEnd w:id="400"/>
    </w:p>
    <w:p w14:paraId="05774A93" w14:textId="77777777" w:rsidR="00025331" w:rsidRDefault="0089377C">
      <w:pPr>
        <w:pStyle w:val="Doc-title"/>
        <w:numPr>
          <w:ilvl w:val="0"/>
          <w:numId w:val="3"/>
        </w:numPr>
        <w:spacing w:after="60"/>
        <w:rPr>
          <w:rFonts w:ascii="Times New Roman" w:hAnsi="Times New Roman" w:cs="Times New Roman"/>
          <w:sz w:val="20"/>
        </w:rPr>
      </w:pPr>
      <w:bookmarkStart w:id="401" w:name="_Ref74088741"/>
      <w:r>
        <w:rPr>
          <w:rFonts w:ascii="Times New Roman" w:hAnsi="Times New Roman" w:cs="Times New Roman"/>
          <w:sz w:val="20"/>
        </w:rPr>
        <w:t>R2-2104772, on RACH-based SDT, OPPO</w:t>
      </w:r>
      <w:bookmarkEnd w:id="401"/>
    </w:p>
    <w:p w14:paraId="4C74A98A" w14:textId="77777777" w:rsidR="00025331" w:rsidRDefault="0089377C">
      <w:pPr>
        <w:pStyle w:val="Doc-title"/>
        <w:numPr>
          <w:ilvl w:val="0"/>
          <w:numId w:val="3"/>
        </w:numPr>
        <w:spacing w:after="60"/>
        <w:rPr>
          <w:rFonts w:ascii="Times New Roman" w:hAnsi="Times New Roman" w:cs="Times New Roman"/>
          <w:sz w:val="20"/>
        </w:rPr>
      </w:pPr>
      <w:bookmarkStart w:id="402" w:name="_Ref74089061"/>
      <w:r>
        <w:rPr>
          <w:rFonts w:ascii="Times New Roman" w:hAnsi="Times New Roman" w:cs="Times New Roman"/>
          <w:sz w:val="20"/>
        </w:rPr>
        <w:t>R2-2104785, Control Plane Common Aspects of RACH and CG based SDT, Samsung Electronics Co., Ltd</w:t>
      </w:r>
      <w:bookmarkEnd w:id="402"/>
    </w:p>
    <w:p w14:paraId="3298FF8E" w14:textId="77777777" w:rsidR="00025331" w:rsidRDefault="0089377C">
      <w:pPr>
        <w:pStyle w:val="Doc-title"/>
        <w:numPr>
          <w:ilvl w:val="0"/>
          <w:numId w:val="3"/>
        </w:numPr>
        <w:spacing w:after="60"/>
        <w:rPr>
          <w:rFonts w:ascii="Times New Roman" w:hAnsi="Times New Roman" w:cs="Times New Roman"/>
          <w:sz w:val="20"/>
        </w:rPr>
      </w:pPr>
      <w:bookmarkStart w:id="403" w:name="_Ref74088838"/>
      <w:r>
        <w:rPr>
          <w:rFonts w:ascii="Times New Roman" w:hAnsi="Times New Roman" w:cs="Times New Roman"/>
          <w:sz w:val="20"/>
        </w:rPr>
        <w:t>R2-2104881, Failure and successful handling for an SDT session, Intel Corporation</w:t>
      </w:r>
      <w:bookmarkEnd w:id="403"/>
    </w:p>
    <w:p w14:paraId="3290BE0F" w14:textId="77777777" w:rsidR="00025331" w:rsidRDefault="0089377C">
      <w:pPr>
        <w:pStyle w:val="Doc-title"/>
        <w:numPr>
          <w:ilvl w:val="0"/>
          <w:numId w:val="3"/>
        </w:numPr>
        <w:spacing w:after="60"/>
        <w:rPr>
          <w:rFonts w:ascii="Times New Roman" w:hAnsi="Times New Roman" w:cs="Times New Roman"/>
          <w:sz w:val="20"/>
        </w:rPr>
      </w:pPr>
      <w:bookmarkStart w:id="404" w:name="_Ref74088716"/>
      <w:r>
        <w:rPr>
          <w:rFonts w:ascii="Times New Roman" w:hAnsi="Times New Roman" w:cs="Times New Roman"/>
          <w:sz w:val="20"/>
        </w:rPr>
        <w:t>R2-2104882, CP-SDT remaining open issues, Intel Corporation</w:t>
      </w:r>
      <w:bookmarkEnd w:id="404"/>
    </w:p>
    <w:p w14:paraId="75D80642" w14:textId="77777777" w:rsidR="00025331" w:rsidRDefault="0089377C">
      <w:pPr>
        <w:pStyle w:val="Doc-title"/>
        <w:numPr>
          <w:ilvl w:val="0"/>
          <w:numId w:val="3"/>
        </w:numPr>
        <w:spacing w:after="60"/>
        <w:rPr>
          <w:rFonts w:ascii="Times New Roman" w:hAnsi="Times New Roman" w:cs="Times New Roman"/>
          <w:sz w:val="20"/>
        </w:rPr>
      </w:pPr>
      <w:bookmarkStart w:id="405" w:name="_Ref74088521"/>
      <w:r>
        <w:rPr>
          <w:rFonts w:ascii="Times New Roman" w:hAnsi="Times New Roman" w:cs="Times New Roman"/>
          <w:sz w:val="20"/>
        </w:rPr>
        <w:t>R2-2104883, RA-SDT remaining open issues, Intel Corporation</w:t>
      </w:r>
      <w:bookmarkEnd w:id="405"/>
      <w:r>
        <w:rPr>
          <w:rFonts w:ascii="Times New Roman" w:hAnsi="Times New Roman" w:cs="Times New Roman"/>
          <w:sz w:val="20"/>
        </w:rPr>
        <w:t xml:space="preserve"> </w:t>
      </w:r>
    </w:p>
    <w:p w14:paraId="7B7516BF" w14:textId="77777777" w:rsidR="00025331" w:rsidRDefault="0089377C">
      <w:pPr>
        <w:pStyle w:val="Doc-title"/>
        <w:numPr>
          <w:ilvl w:val="0"/>
          <w:numId w:val="3"/>
        </w:numPr>
        <w:spacing w:after="60"/>
        <w:rPr>
          <w:rFonts w:ascii="Times New Roman" w:hAnsi="Times New Roman" w:cs="Times New Roman"/>
          <w:sz w:val="20"/>
        </w:rPr>
      </w:pPr>
      <w:bookmarkStart w:id="406" w:name="_Ref74089279"/>
      <w:r>
        <w:rPr>
          <w:rFonts w:ascii="Times New Roman" w:hAnsi="Times New Roman" w:cs="Times New Roman"/>
          <w:sz w:val="20"/>
        </w:rPr>
        <w:t>R2-2105101, Control plane aspects on the SDT procedure, Apple</w:t>
      </w:r>
      <w:bookmarkEnd w:id="406"/>
    </w:p>
    <w:p w14:paraId="55F6987E" w14:textId="77777777" w:rsidR="00025331" w:rsidRDefault="0089377C">
      <w:pPr>
        <w:pStyle w:val="Doc-title"/>
        <w:numPr>
          <w:ilvl w:val="0"/>
          <w:numId w:val="3"/>
        </w:numPr>
        <w:spacing w:after="60"/>
        <w:rPr>
          <w:rFonts w:ascii="Times New Roman" w:hAnsi="Times New Roman" w:cs="Times New Roman"/>
          <w:sz w:val="20"/>
        </w:rPr>
      </w:pPr>
      <w:bookmarkStart w:id="407" w:name="_Ref74088756"/>
      <w:r>
        <w:rPr>
          <w:rFonts w:ascii="Times New Roman" w:hAnsi="Times New Roman" w:cs="Times New Roman"/>
          <w:sz w:val="20"/>
        </w:rPr>
        <w:t>R2-2105281, Consideration on CP issues, CATT</w:t>
      </w:r>
      <w:bookmarkEnd w:id="407"/>
    </w:p>
    <w:p w14:paraId="70450465" w14:textId="77777777" w:rsidR="00025331" w:rsidRDefault="0089377C">
      <w:pPr>
        <w:pStyle w:val="Doc-title"/>
        <w:numPr>
          <w:ilvl w:val="0"/>
          <w:numId w:val="3"/>
        </w:numPr>
        <w:spacing w:after="60"/>
        <w:rPr>
          <w:rFonts w:ascii="Times New Roman" w:hAnsi="Times New Roman" w:cs="Times New Roman"/>
          <w:sz w:val="20"/>
        </w:rPr>
      </w:pPr>
      <w:bookmarkStart w:id="408" w:name="_Ref74088996"/>
      <w:r>
        <w:rPr>
          <w:rFonts w:ascii="Times New Roman" w:hAnsi="Times New Roman" w:cs="Times New Roman"/>
          <w:sz w:val="20"/>
        </w:rPr>
        <w:t>R2-2105448, Control plane aspects of SDT, NEC</w:t>
      </w:r>
      <w:bookmarkEnd w:id="408"/>
    </w:p>
    <w:p w14:paraId="22C682BD" w14:textId="77777777" w:rsidR="00025331" w:rsidRDefault="0089377C">
      <w:pPr>
        <w:pStyle w:val="Doc-title"/>
        <w:numPr>
          <w:ilvl w:val="0"/>
          <w:numId w:val="3"/>
        </w:numPr>
        <w:spacing w:after="60"/>
        <w:rPr>
          <w:rFonts w:ascii="Times New Roman" w:hAnsi="Times New Roman" w:cs="Times New Roman"/>
          <w:sz w:val="20"/>
        </w:rPr>
      </w:pPr>
      <w:bookmarkStart w:id="409" w:name="_Ref74089528"/>
      <w:r>
        <w:rPr>
          <w:rFonts w:ascii="Times New Roman" w:hAnsi="Times New Roman" w:cs="Times New Roman"/>
          <w:sz w:val="20"/>
        </w:rPr>
        <w:t>R2-2105549 on RACH-based SDT, Spreadtrum Communications</w:t>
      </w:r>
      <w:bookmarkEnd w:id="409"/>
      <w:r>
        <w:rPr>
          <w:rFonts w:ascii="Times New Roman" w:hAnsi="Times New Roman" w:cs="Times New Roman"/>
          <w:sz w:val="20"/>
        </w:rPr>
        <w:t xml:space="preserve"> </w:t>
      </w:r>
    </w:p>
    <w:p w14:paraId="349263CE" w14:textId="77777777" w:rsidR="00025331" w:rsidRDefault="0089377C">
      <w:pPr>
        <w:pStyle w:val="Doc-title"/>
        <w:numPr>
          <w:ilvl w:val="0"/>
          <w:numId w:val="3"/>
        </w:numPr>
        <w:spacing w:after="60"/>
        <w:rPr>
          <w:rFonts w:ascii="Times New Roman" w:hAnsi="Times New Roman" w:cs="Times New Roman"/>
          <w:sz w:val="20"/>
        </w:rPr>
      </w:pPr>
      <w:bookmarkStart w:id="410" w:name="_Ref74088665"/>
      <w:r>
        <w:rPr>
          <w:rFonts w:ascii="Times New Roman" w:hAnsi="Times New Roman" w:cs="Times New Roman"/>
          <w:sz w:val="20"/>
        </w:rPr>
        <w:t>R2-2105574, Small data transmission with RA-based schemes, Huawei, HiSilicon</w:t>
      </w:r>
      <w:bookmarkEnd w:id="410"/>
    </w:p>
    <w:p w14:paraId="6F0B92D3" w14:textId="77777777" w:rsidR="00025331" w:rsidRDefault="0089377C">
      <w:pPr>
        <w:pStyle w:val="Doc-title"/>
        <w:numPr>
          <w:ilvl w:val="0"/>
          <w:numId w:val="3"/>
        </w:numPr>
        <w:spacing w:after="60"/>
        <w:rPr>
          <w:rFonts w:ascii="Times New Roman" w:hAnsi="Times New Roman" w:cs="Times New Roman"/>
          <w:sz w:val="20"/>
        </w:rPr>
      </w:pPr>
      <w:bookmarkStart w:id="411" w:name="_Ref74088823"/>
      <w:r>
        <w:rPr>
          <w:rFonts w:ascii="Times New Roman" w:hAnsi="Times New Roman" w:cs="Times New Roman"/>
          <w:sz w:val="20"/>
        </w:rPr>
        <w:t>R2-2105575, Control plane common aspects for SDT, Huawei, HiSilicon</w:t>
      </w:r>
      <w:bookmarkEnd w:id="411"/>
    </w:p>
    <w:p w14:paraId="2A0CA350" w14:textId="77777777" w:rsidR="00025331" w:rsidRDefault="0089377C">
      <w:pPr>
        <w:pStyle w:val="Doc-title"/>
        <w:numPr>
          <w:ilvl w:val="0"/>
          <w:numId w:val="3"/>
        </w:numPr>
        <w:spacing w:after="60"/>
        <w:rPr>
          <w:rFonts w:ascii="Times New Roman" w:hAnsi="Times New Roman" w:cs="Times New Roman"/>
          <w:sz w:val="20"/>
        </w:rPr>
      </w:pPr>
      <w:bookmarkStart w:id="412" w:name="_Ref74088986"/>
      <w:r>
        <w:rPr>
          <w:rFonts w:ascii="Times New Roman" w:hAnsi="Times New Roman" w:cs="Times New Roman"/>
          <w:sz w:val="20"/>
        </w:rPr>
        <w:t>R2-2105691, Discussion on subsequent SDT in NR, timer handling, and support for SRB1/2, Sony</w:t>
      </w:r>
      <w:bookmarkEnd w:id="412"/>
    </w:p>
    <w:p w14:paraId="41E1F4E0" w14:textId="77777777" w:rsidR="00025331" w:rsidRDefault="0089377C">
      <w:pPr>
        <w:pStyle w:val="Doc-title"/>
        <w:numPr>
          <w:ilvl w:val="0"/>
          <w:numId w:val="3"/>
        </w:numPr>
        <w:spacing w:after="60"/>
        <w:rPr>
          <w:rFonts w:ascii="Times New Roman" w:hAnsi="Times New Roman" w:cs="Times New Roman"/>
          <w:sz w:val="20"/>
        </w:rPr>
      </w:pPr>
      <w:bookmarkStart w:id="413" w:name="_Ref74088974"/>
      <w:r>
        <w:rPr>
          <w:rFonts w:ascii="Times New Roman" w:hAnsi="Times New Roman" w:cs="Times New Roman"/>
          <w:sz w:val="20"/>
        </w:rPr>
        <w:t>R2-2105760, Common aspects for SDT, Ericsson</w:t>
      </w:r>
      <w:bookmarkEnd w:id="413"/>
    </w:p>
    <w:p w14:paraId="147C13CA" w14:textId="77777777" w:rsidR="00025331" w:rsidRDefault="0089377C">
      <w:pPr>
        <w:pStyle w:val="Doc-title"/>
        <w:numPr>
          <w:ilvl w:val="0"/>
          <w:numId w:val="3"/>
        </w:numPr>
        <w:spacing w:after="60"/>
        <w:rPr>
          <w:rFonts w:ascii="Times New Roman" w:hAnsi="Times New Roman" w:cs="Times New Roman"/>
          <w:sz w:val="20"/>
        </w:rPr>
      </w:pPr>
      <w:bookmarkStart w:id="414" w:name="_Ref74089401"/>
      <w:r>
        <w:rPr>
          <w:rFonts w:ascii="Times New Roman" w:hAnsi="Times New Roman" w:cs="Times New Roman"/>
          <w:sz w:val="20"/>
        </w:rPr>
        <w:t>R2-2105810, Consideration on CP issues for small data transmission, Lenovo, Motorola Mobility</w:t>
      </w:r>
      <w:bookmarkEnd w:id="414"/>
    </w:p>
    <w:p w14:paraId="770FDAC3" w14:textId="77777777" w:rsidR="00025331" w:rsidRDefault="0089377C">
      <w:pPr>
        <w:pStyle w:val="Doc-title"/>
        <w:numPr>
          <w:ilvl w:val="0"/>
          <w:numId w:val="3"/>
        </w:numPr>
        <w:spacing w:after="60"/>
        <w:rPr>
          <w:rFonts w:ascii="Times New Roman" w:hAnsi="Times New Roman" w:cs="Times New Roman"/>
          <w:sz w:val="20"/>
        </w:rPr>
      </w:pPr>
      <w:bookmarkStart w:id="415" w:name="_Ref74088868"/>
      <w:r>
        <w:rPr>
          <w:rFonts w:ascii="Times New Roman" w:hAnsi="Times New Roman" w:cs="Times New Roman"/>
          <w:sz w:val="20"/>
        </w:rPr>
        <w:t>R2-2105885, Discussion on open issues of SDT, Qualcomm Incorporated</w:t>
      </w:r>
      <w:bookmarkEnd w:id="415"/>
    </w:p>
    <w:p w14:paraId="36485564" w14:textId="77777777" w:rsidR="00025331" w:rsidRDefault="0089377C">
      <w:pPr>
        <w:pStyle w:val="Doc-title"/>
        <w:numPr>
          <w:ilvl w:val="0"/>
          <w:numId w:val="3"/>
        </w:numPr>
        <w:spacing w:after="60"/>
        <w:rPr>
          <w:rFonts w:ascii="Times New Roman" w:hAnsi="Times New Roman" w:cs="Times New Roman"/>
          <w:sz w:val="20"/>
        </w:rPr>
      </w:pPr>
      <w:bookmarkStart w:id="416" w:name="_Ref74088671"/>
      <w:r>
        <w:rPr>
          <w:rFonts w:ascii="Times New Roman" w:hAnsi="Times New Roman" w:cs="Times New Roman"/>
          <w:sz w:val="20"/>
        </w:rPr>
        <w:t>R2-2105886 on open issues for RACH based SDT, Qualcomm Incorporated, R2-2103433</w:t>
      </w:r>
      <w:bookmarkEnd w:id="416"/>
    </w:p>
    <w:p w14:paraId="10009C32" w14:textId="77777777" w:rsidR="00025331" w:rsidRDefault="0089377C">
      <w:pPr>
        <w:pStyle w:val="Doc-title"/>
        <w:numPr>
          <w:ilvl w:val="0"/>
          <w:numId w:val="3"/>
        </w:numPr>
        <w:spacing w:after="60"/>
        <w:rPr>
          <w:rFonts w:ascii="Times New Roman" w:hAnsi="Times New Roman" w:cs="Times New Roman"/>
          <w:sz w:val="20"/>
        </w:rPr>
      </w:pPr>
      <w:bookmarkStart w:id="417" w:name="_Ref74088860"/>
      <w:r>
        <w:rPr>
          <w:rFonts w:ascii="Times New Roman" w:hAnsi="Times New Roman" w:cs="Times New Roman"/>
          <w:sz w:val="20"/>
        </w:rPr>
        <w:t>R2-2105928, Control plane common aspects of SDT, ZTE Corporation, Sanechips</w:t>
      </w:r>
      <w:bookmarkEnd w:id="417"/>
    </w:p>
    <w:p w14:paraId="0274ECDB" w14:textId="77777777" w:rsidR="00025331" w:rsidRDefault="0089377C">
      <w:pPr>
        <w:pStyle w:val="Doc-title"/>
        <w:numPr>
          <w:ilvl w:val="0"/>
          <w:numId w:val="3"/>
        </w:numPr>
        <w:spacing w:after="60"/>
        <w:rPr>
          <w:rFonts w:ascii="Times New Roman" w:hAnsi="Times New Roman" w:cs="Times New Roman"/>
          <w:sz w:val="20"/>
        </w:rPr>
      </w:pPr>
      <w:bookmarkStart w:id="418" w:name="_Ref74088530"/>
      <w:r>
        <w:rPr>
          <w:rFonts w:ascii="Times New Roman" w:hAnsi="Times New Roman" w:cs="Times New Roman"/>
          <w:sz w:val="20"/>
        </w:rPr>
        <w:t>R2-2105929, Open issues for RACH based SDT, ZTE Corporation, Sanechips, Rel-17</w:t>
      </w:r>
      <w:bookmarkEnd w:id="418"/>
    </w:p>
    <w:p w14:paraId="5AAF33FF" w14:textId="77777777" w:rsidR="00025331" w:rsidRDefault="0089377C">
      <w:pPr>
        <w:pStyle w:val="Doc-title"/>
        <w:numPr>
          <w:ilvl w:val="0"/>
          <w:numId w:val="3"/>
        </w:numPr>
        <w:spacing w:after="60"/>
        <w:rPr>
          <w:rFonts w:ascii="Times New Roman" w:hAnsi="Times New Roman" w:cs="Times New Roman"/>
          <w:sz w:val="20"/>
        </w:rPr>
      </w:pPr>
      <w:bookmarkStart w:id="419" w:name="_Ref74088907"/>
      <w:r>
        <w:rPr>
          <w:rFonts w:ascii="Times New Roman" w:hAnsi="Times New Roman" w:cs="Times New Roman"/>
          <w:sz w:val="20"/>
        </w:rPr>
        <w:lastRenderedPageBreak/>
        <w:t>R2-2106050, SDT CP and configuration aspects, InterDigital</w:t>
      </w:r>
      <w:bookmarkEnd w:id="419"/>
    </w:p>
    <w:p w14:paraId="0E6A9E73" w14:textId="77777777" w:rsidR="00025331" w:rsidRDefault="0089377C">
      <w:pPr>
        <w:pStyle w:val="Doc-title"/>
        <w:numPr>
          <w:ilvl w:val="0"/>
          <w:numId w:val="3"/>
        </w:numPr>
        <w:spacing w:after="60"/>
        <w:rPr>
          <w:rFonts w:ascii="Times New Roman" w:hAnsi="Times New Roman" w:cs="Times New Roman"/>
          <w:sz w:val="20"/>
        </w:rPr>
      </w:pPr>
      <w:bookmarkStart w:id="420" w:name="_Ref74089511"/>
      <w:r>
        <w:rPr>
          <w:rFonts w:ascii="Times New Roman" w:hAnsi="Times New Roman" w:cs="Times New Roman"/>
          <w:sz w:val="20"/>
        </w:rPr>
        <w:t>R2-2106132, Discussion on CP aspects of SDT, China Telecomunication Corp.</w:t>
      </w:r>
      <w:bookmarkEnd w:id="420"/>
    </w:p>
    <w:p w14:paraId="2B4D5FF8" w14:textId="77777777" w:rsidR="00025331" w:rsidRDefault="0089377C">
      <w:pPr>
        <w:pStyle w:val="Doc-title"/>
        <w:numPr>
          <w:ilvl w:val="0"/>
          <w:numId w:val="3"/>
        </w:numPr>
        <w:spacing w:after="60"/>
        <w:rPr>
          <w:rFonts w:ascii="Times New Roman" w:hAnsi="Times New Roman" w:cs="Times New Roman"/>
          <w:sz w:val="20"/>
        </w:rPr>
      </w:pPr>
      <w:bookmarkStart w:id="421" w:name="_Ref74089097"/>
      <w:r>
        <w:rPr>
          <w:rFonts w:ascii="Times New Roman" w:hAnsi="Times New Roman" w:cs="Times New Roman"/>
          <w:sz w:val="20"/>
        </w:rPr>
        <w:t>R2-2106256, Anchor relocation and context fetch, CMCC</w:t>
      </w:r>
      <w:bookmarkEnd w:id="421"/>
    </w:p>
    <w:p w14:paraId="52677DCA" w14:textId="77777777" w:rsidR="00025331" w:rsidRDefault="0089377C">
      <w:pPr>
        <w:pStyle w:val="Doc-title"/>
        <w:numPr>
          <w:ilvl w:val="0"/>
          <w:numId w:val="3"/>
        </w:numPr>
        <w:spacing w:after="60"/>
        <w:rPr>
          <w:rFonts w:ascii="Times New Roman" w:hAnsi="Times New Roman" w:cs="Times New Roman"/>
          <w:sz w:val="20"/>
        </w:rPr>
      </w:pPr>
      <w:bookmarkStart w:id="422" w:name="_Ref74222895"/>
      <w:r>
        <w:rPr>
          <w:rFonts w:ascii="Times New Roman" w:hAnsi="Times New Roman" w:cs="Times New Roman"/>
          <w:sz w:val="20"/>
        </w:rPr>
        <w:t>R2-2104401, LS to SA3 on Small data transmissions, Interdigital, April 2021.</w:t>
      </w:r>
      <w:bookmarkEnd w:id="422"/>
      <w:r>
        <w:rPr>
          <w:rFonts w:ascii="Times New Roman" w:hAnsi="Times New Roman" w:cs="Times New Roman"/>
          <w:sz w:val="20"/>
        </w:rPr>
        <w:t xml:space="preserve"> </w:t>
      </w:r>
    </w:p>
    <w:p w14:paraId="6751A046" w14:textId="77777777" w:rsidR="00025331" w:rsidRDefault="0089377C">
      <w:pPr>
        <w:pStyle w:val="Doc-title"/>
        <w:numPr>
          <w:ilvl w:val="0"/>
          <w:numId w:val="3"/>
        </w:numPr>
        <w:spacing w:after="60"/>
        <w:rPr>
          <w:rFonts w:ascii="Times New Roman" w:hAnsi="Times New Roman" w:cs="Times New Roman"/>
          <w:sz w:val="20"/>
        </w:rPr>
      </w:pPr>
      <w:bookmarkStart w:id="423"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423"/>
    </w:p>
    <w:p w14:paraId="417E7ADE" w14:textId="77777777" w:rsidR="00025331" w:rsidRDefault="00025331">
      <w:pPr>
        <w:spacing w:before="240" w:after="120"/>
        <w:jc w:val="both"/>
        <w:rPr>
          <w:rFonts w:ascii="Times New Roman" w:hAnsi="Times New Roman" w:cs="Times New Roman"/>
          <w:iCs/>
          <w:sz w:val="20"/>
          <w:szCs w:val="20"/>
          <w:lang w:eastAsia="ja-JP"/>
        </w:rPr>
      </w:pPr>
    </w:p>
    <w:p w14:paraId="2C3C5D88" w14:textId="77777777" w:rsidR="00025331" w:rsidRDefault="00025331">
      <w:pPr>
        <w:spacing w:before="240" w:after="120"/>
        <w:jc w:val="both"/>
        <w:rPr>
          <w:rFonts w:ascii="Times New Roman" w:hAnsi="Times New Roman" w:cs="Times New Roman"/>
          <w:iCs/>
          <w:sz w:val="20"/>
          <w:szCs w:val="20"/>
          <w:lang w:eastAsia="ja-JP"/>
        </w:rPr>
      </w:pPr>
    </w:p>
    <w:sectPr w:rsidR="00025331">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9632B" w14:textId="77777777" w:rsidR="00874EDD" w:rsidRDefault="00874EDD">
      <w:pPr>
        <w:spacing w:after="0" w:line="240" w:lineRule="auto"/>
      </w:pPr>
      <w:r>
        <w:separator/>
      </w:r>
    </w:p>
  </w:endnote>
  <w:endnote w:type="continuationSeparator" w:id="0">
    <w:p w14:paraId="79B6575C" w14:textId="77777777" w:rsidR="00874EDD" w:rsidRDefault="00874EDD">
      <w:pPr>
        <w:spacing w:after="0" w:line="240" w:lineRule="auto"/>
      </w:pPr>
      <w:r>
        <w:continuationSeparator/>
      </w:r>
    </w:p>
  </w:endnote>
  <w:endnote w:type="continuationNotice" w:id="1">
    <w:p w14:paraId="03CDAEE1" w14:textId="77777777" w:rsidR="00874EDD" w:rsidRDefault="00874E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E67B1" w14:textId="77777777" w:rsidR="00642CF7" w:rsidRDefault="00642CF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12AA" w14:textId="77777777" w:rsidR="00642CF7" w:rsidRDefault="00642CF7">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55C66" w14:textId="77777777" w:rsidR="00642CF7" w:rsidRDefault="00642CF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57BB1" w14:textId="77777777" w:rsidR="00874EDD" w:rsidRDefault="00874EDD">
      <w:pPr>
        <w:spacing w:after="0" w:line="240" w:lineRule="auto"/>
      </w:pPr>
      <w:r>
        <w:separator/>
      </w:r>
    </w:p>
  </w:footnote>
  <w:footnote w:type="continuationSeparator" w:id="0">
    <w:p w14:paraId="076258F1" w14:textId="77777777" w:rsidR="00874EDD" w:rsidRDefault="00874EDD">
      <w:pPr>
        <w:spacing w:after="0" w:line="240" w:lineRule="auto"/>
      </w:pPr>
      <w:r>
        <w:continuationSeparator/>
      </w:r>
    </w:p>
  </w:footnote>
  <w:footnote w:type="continuationNotice" w:id="1">
    <w:p w14:paraId="4A2161AA" w14:textId="77777777" w:rsidR="00874EDD" w:rsidRDefault="00874E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65B54" w14:textId="77777777" w:rsidR="00642CF7" w:rsidRDefault="00642CF7">
    <w:pPr>
      <w:pStyle w:val="a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87AD7" w14:textId="77777777" w:rsidR="00642CF7" w:rsidRDefault="00642CF7">
    <w:pPr>
      <w:pStyle w:val="a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C3CD" w14:textId="77777777" w:rsidR="00642CF7" w:rsidRDefault="00642CF7">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E3D"/>
    <w:multiLevelType w:val="hybridMultilevel"/>
    <w:tmpl w:val="E1749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500"/>
    <w:multiLevelType w:val="hybridMultilevel"/>
    <w:tmpl w:val="389E8F5E"/>
    <w:lvl w:ilvl="0" w:tplc="D96EFAFC">
      <w:start w:val="1"/>
      <w:numFmt w:val="upperLetter"/>
      <w:lvlText w:val="Q.%1)"/>
      <w:lvlJc w:val="left"/>
      <w:pPr>
        <w:ind w:left="360" w:hanging="360"/>
      </w:pPr>
      <w:rPr>
        <w:rFonts w:ascii="Times New Roman Bold" w:hAnsi="Times New Roman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E24D3"/>
    <w:multiLevelType w:val="hybridMultilevel"/>
    <w:tmpl w:val="82DEE404"/>
    <w:lvl w:ilvl="0" w:tplc="0752275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CB0316"/>
    <w:multiLevelType w:val="hybridMultilevel"/>
    <w:tmpl w:val="016AB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47301"/>
    <w:multiLevelType w:val="multilevel"/>
    <w:tmpl w:val="41888EF4"/>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40233E"/>
    <w:multiLevelType w:val="hybridMultilevel"/>
    <w:tmpl w:val="329CDCF0"/>
    <w:lvl w:ilvl="0" w:tplc="2CB47A4E">
      <w:start w:val="1"/>
      <w:numFmt w:val="lowerLetter"/>
      <w:lvlText w:val="%1)"/>
      <w:lvlJc w:val="left"/>
      <w:pPr>
        <w:ind w:left="720" w:hanging="360"/>
      </w:pPr>
      <w:rPr>
        <w:rFonts w:hint="default"/>
      </w:rPr>
    </w:lvl>
    <w:lvl w:ilvl="1" w:tplc="08090011">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E5D59"/>
    <w:multiLevelType w:val="hybridMultilevel"/>
    <w:tmpl w:val="BC38354E"/>
    <w:lvl w:ilvl="0" w:tplc="463E0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3B67B7"/>
    <w:multiLevelType w:val="hybridMultilevel"/>
    <w:tmpl w:val="4FE43C00"/>
    <w:lvl w:ilvl="0" w:tplc="91B42C5A">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B52271D"/>
    <w:multiLevelType w:val="hybridMultilevel"/>
    <w:tmpl w:val="3B349226"/>
    <w:lvl w:ilvl="0" w:tplc="99106B1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50471B"/>
    <w:multiLevelType w:val="hybridMultilevel"/>
    <w:tmpl w:val="54C80A98"/>
    <w:lvl w:ilvl="0" w:tplc="91B42C5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A41740"/>
    <w:multiLevelType w:val="hybridMultilevel"/>
    <w:tmpl w:val="3AB0BFFC"/>
    <w:lvl w:ilvl="0" w:tplc="CD188BA2">
      <w:start w:val="2"/>
      <w:numFmt w:val="upperLetter"/>
      <w:lvlText w:val="%1&gt;"/>
      <w:lvlJc w:val="left"/>
      <w:pPr>
        <w:ind w:left="1212" w:hanging="360"/>
      </w:pPr>
      <w:rPr>
        <w:rFonts w:eastAsia="宋体"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8"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794AD9"/>
    <w:multiLevelType w:val="hybridMultilevel"/>
    <w:tmpl w:val="C27A3C7E"/>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1A709A1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897670"/>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F46425"/>
    <w:multiLevelType w:val="hybridMultilevel"/>
    <w:tmpl w:val="D9A66432"/>
    <w:lvl w:ilvl="0" w:tplc="AF38A3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AD7F04"/>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812ADC"/>
    <w:multiLevelType w:val="hybridMultilevel"/>
    <w:tmpl w:val="45FA0C40"/>
    <w:lvl w:ilvl="0" w:tplc="52285C1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952D68"/>
    <w:multiLevelType w:val="hybridMultilevel"/>
    <w:tmpl w:val="11F896C6"/>
    <w:lvl w:ilvl="0" w:tplc="AB2AFC6A">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9"/>
  </w:num>
  <w:num w:numId="5">
    <w:abstractNumId w:val="28"/>
  </w:num>
  <w:num w:numId="6">
    <w:abstractNumId w:val="51"/>
  </w:num>
  <w:num w:numId="7">
    <w:abstractNumId w:val="56"/>
  </w:num>
  <w:num w:numId="8">
    <w:abstractNumId w:val="8"/>
  </w:num>
  <w:num w:numId="9">
    <w:abstractNumId w:val="25"/>
  </w:num>
  <w:num w:numId="10">
    <w:abstractNumId w:val="39"/>
  </w:num>
  <w:num w:numId="11">
    <w:abstractNumId w:val="59"/>
  </w:num>
  <w:num w:numId="12">
    <w:abstractNumId w:val="31"/>
  </w:num>
  <w:num w:numId="13">
    <w:abstractNumId w:val="10"/>
  </w:num>
  <w:num w:numId="14">
    <w:abstractNumId w:val="37"/>
  </w:num>
  <w:num w:numId="15">
    <w:abstractNumId w:val="50"/>
  </w:num>
  <w:num w:numId="16">
    <w:abstractNumId w:val="26"/>
  </w:num>
  <w:num w:numId="17">
    <w:abstractNumId w:val="32"/>
  </w:num>
  <w:num w:numId="18">
    <w:abstractNumId w:val="48"/>
  </w:num>
  <w:num w:numId="19">
    <w:abstractNumId w:val="24"/>
  </w:num>
  <w:num w:numId="20">
    <w:abstractNumId w:val="35"/>
  </w:num>
  <w:num w:numId="21">
    <w:abstractNumId w:val="43"/>
  </w:num>
  <w:num w:numId="22">
    <w:abstractNumId w:val="23"/>
  </w:num>
  <w:num w:numId="23">
    <w:abstractNumId w:val="18"/>
  </w:num>
  <w:num w:numId="24">
    <w:abstractNumId w:val="46"/>
  </w:num>
  <w:num w:numId="25">
    <w:abstractNumId w:val="33"/>
  </w:num>
  <w:num w:numId="26">
    <w:abstractNumId w:val="34"/>
  </w:num>
  <w:num w:numId="27">
    <w:abstractNumId w:val="54"/>
  </w:num>
  <w:num w:numId="28">
    <w:abstractNumId w:val="63"/>
  </w:num>
  <w:num w:numId="29">
    <w:abstractNumId w:val="12"/>
  </w:num>
  <w:num w:numId="30">
    <w:abstractNumId w:val="15"/>
  </w:num>
  <w:num w:numId="31">
    <w:abstractNumId w:val="60"/>
  </w:num>
  <w:num w:numId="32">
    <w:abstractNumId w:val="40"/>
  </w:num>
  <w:num w:numId="33">
    <w:abstractNumId w:val="53"/>
  </w:num>
  <w:num w:numId="34">
    <w:abstractNumId w:val="19"/>
  </w:num>
  <w:num w:numId="35">
    <w:abstractNumId w:val="2"/>
  </w:num>
  <w:num w:numId="36">
    <w:abstractNumId w:val="41"/>
  </w:num>
  <w:num w:numId="37">
    <w:abstractNumId w:val="62"/>
  </w:num>
  <w:num w:numId="38">
    <w:abstractNumId w:val="19"/>
  </w:num>
  <w:num w:numId="39">
    <w:abstractNumId w:val="17"/>
  </w:num>
  <w:num w:numId="40">
    <w:abstractNumId w:val="42"/>
  </w:num>
  <w:num w:numId="41">
    <w:abstractNumId w:val="6"/>
  </w:num>
  <w:num w:numId="42">
    <w:abstractNumId w:val="13"/>
  </w:num>
  <w:num w:numId="43">
    <w:abstractNumId w:val="57"/>
  </w:num>
  <w:num w:numId="44">
    <w:abstractNumId w:val="14"/>
  </w:num>
  <w:num w:numId="45">
    <w:abstractNumId w:val="55"/>
  </w:num>
  <w:num w:numId="46">
    <w:abstractNumId w:val="20"/>
  </w:num>
  <w:num w:numId="47">
    <w:abstractNumId w:val="29"/>
  </w:num>
  <w:num w:numId="48">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4"/>
  </w:num>
  <w:num w:numId="51">
    <w:abstractNumId w:val="61"/>
  </w:num>
  <w:num w:numId="52">
    <w:abstractNumId w:val="3"/>
  </w:num>
  <w:num w:numId="53">
    <w:abstractNumId w:val="11"/>
  </w:num>
  <w:num w:numId="54">
    <w:abstractNumId w:val="27"/>
  </w:num>
  <w:num w:numId="55">
    <w:abstractNumId w:val="46"/>
  </w:num>
  <w:num w:numId="56">
    <w:abstractNumId w:val="45"/>
  </w:num>
  <w:num w:numId="57">
    <w:abstractNumId w:val="36"/>
  </w:num>
  <w:num w:numId="58">
    <w:abstractNumId w:val="21"/>
  </w:num>
  <w:num w:numId="59">
    <w:abstractNumId w:val="5"/>
  </w:num>
  <w:num w:numId="60">
    <w:abstractNumId w:val="47"/>
  </w:num>
  <w:num w:numId="61">
    <w:abstractNumId w:val="58"/>
  </w:num>
  <w:num w:numId="62">
    <w:abstractNumId w:val="1"/>
  </w:num>
  <w:num w:numId="63">
    <w:abstractNumId w:val="7"/>
  </w:num>
  <w:num w:numId="64">
    <w:abstractNumId w:val="0"/>
  </w:num>
  <w:num w:numId="65">
    <w:abstractNumId w:val="16"/>
  </w:num>
  <w:num w:numId="66">
    <w:abstractNumId w:val="22"/>
  </w:num>
  <w:num w:numId="67">
    <w:abstractNumId w:val="30"/>
  </w:num>
  <w:num w:numId="68">
    <w:abstractNumId w:val="44"/>
  </w:num>
  <w:num w:numId="69">
    <w:abstractNumId w:val="38"/>
  </w:num>
  <w:num w:numId="70">
    <w:abstractNumId w:val="19"/>
  </w:num>
  <w:num w:numId="71">
    <w:abstractNumId w:val="19"/>
  </w:num>
  <w:num w:numId="72">
    <w:abstractNumId w:val="19"/>
  </w:num>
  <w:num w:numId="73">
    <w:abstractNumId w:val="19"/>
  </w:num>
  <w:num w:numId="74">
    <w:abstractNumId w:val="19"/>
  </w:num>
  <w:num w:numId="75">
    <w:abstractNumId w:val="5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hideGrammaticalErrors/>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S3MDa2MDQ3sTAzNTZU0lEKTi0uzszPAykwrgUAq/HlJiwAAAA="/>
  </w:docVars>
  <w:rsids>
    <w:rsidRoot w:val="00025331"/>
    <w:rsid w:val="00025331"/>
    <w:rsid w:val="00044304"/>
    <w:rsid w:val="0004604E"/>
    <w:rsid w:val="000700CE"/>
    <w:rsid w:val="000A5FB4"/>
    <w:rsid w:val="000C6C63"/>
    <w:rsid w:val="001903E4"/>
    <w:rsid w:val="001B7AAC"/>
    <w:rsid w:val="001F36F3"/>
    <w:rsid w:val="00343CBB"/>
    <w:rsid w:val="00446820"/>
    <w:rsid w:val="00527E45"/>
    <w:rsid w:val="005B2D15"/>
    <w:rsid w:val="005E416B"/>
    <w:rsid w:val="00642CF7"/>
    <w:rsid w:val="00682B92"/>
    <w:rsid w:val="00683877"/>
    <w:rsid w:val="006E2197"/>
    <w:rsid w:val="00715963"/>
    <w:rsid w:val="00874EDD"/>
    <w:rsid w:val="00881C43"/>
    <w:rsid w:val="0089377C"/>
    <w:rsid w:val="008D6EA2"/>
    <w:rsid w:val="009F7355"/>
    <w:rsid w:val="00A65DC4"/>
    <w:rsid w:val="00A81EE0"/>
    <w:rsid w:val="00AA790A"/>
    <w:rsid w:val="00AB12C8"/>
    <w:rsid w:val="00AD2E37"/>
    <w:rsid w:val="00AE3E41"/>
    <w:rsid w:val="00AF24E5"/>
    <w:rsid w:val="00AF7901"/>
    <w:rsid w:val="00B3218A"/>
    <w:rsid w:val="00B51D5F"/>
    <w:rsid w:val="00BA17BA"/>
    <w:rsid w:val="00BB111A"/>
    <w:rsid w:val="00C34283"/>
    <w:rsid w:val="00C52BD7"/>
    <w:rsid w:val="00CA325A"/>
    <w:rsid w:val="00CD2BCF"/>
    <w:rsid w:val="00D06F81"/>
    <w:rsid w:val="00DE30CA"/>
    <w:rsid w:val="00E47037"/>
    <w:rsid w:val="00E5036E"/>
    <w:rsid w:val="00E83718"/>
    <w:rsid w:val="00FA07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CE70F6"/>
  <w15:docId w15:val="{0B7A9AB3-13B6-47AD-A203-0925FCC4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Heading 1 3GPP,NMP Heading 1,h11,h12,h13,h14,h15,h16,app heading 1,l1,Memo Heading 1,Heading 1_a,heading 1,h17,h111,h121,h131,h141,h151,h161,h18,h112,h122,h132,h142,h152,h162,h19,h113,h123,h133,h143,h153,h163,1. Heading"/>
    <w:basedOn w:val="a0"/>
    <w:next w:val="a"/>
    <w:link w:val="10"/>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pPr>
      <w:numPr>
        <w:ilvl w:val="1"/>
      </w:numPr>
      <w:pBdr>
        <w:top w:val="none" w:sz="0" w:space="0" w:color="auto"/>
      </w:pBdr>
      <w:spacing w:before="180"/>
      <w:outlineLvl w:val="1"/>
    </w:pPr>
    <w:rPr>
      <w:sz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2"/>
    <w:next w:val="a"/>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0"/>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aliases w:val="h5,Heading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宋体" w:hAnsi="Cambria" w:cs="Times New Roman"/>
      <w:color w:val="243F60"/>
      <w:sz w:val="20"/>
      <w:szCs w:val="20"/>
      <w:lang w:val="x-none" w:eastAsia="x-none"/>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
    <w:basedOn w:val="a1"/>
    <w:link w:val="1"/>
    <w:rPr>
      <w:rFonts w:ascii="Arial" w:eastAsia="Arial" w:hAnsi="Arial" w:cs="Times New Roman"/>
      <w:noProof/>
      <w:sz w:val="36"/>
      <w:szCs w:val="20"/>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1"/>
    <w:link w:val="2"/>
    <w:rPr>
      <w:rFonts w:ascii="Arial" w:eastAsia="Arial" w:hAnsi="Arial" w:cs="Times New Roman"/>
      <w:noProof/>
      <w:sz w:val="32"/>
      <w:szCs w:val="20"/>
      <w:lang w:val="en-GB" w:eastAsia="x-none"/>
    </w:rPr>
  </w:style>
  <w:style w:type="character" w:customStyle="1" w:styleId="30">
    <w:name w:val="标题 3 字符"/>
    <w:aliases w:val="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0H 字符"/>
    <w:basedOn w:val="a1"/>
    <w:link w:val="3"/>
    <w:rPr>
      <w:rFonts w:ascii="Arial" w:eastAsia="Arial" w:hAnsi="Arial" w:cs="Times New Roman"/>
      <w:noProof/>
      <w:sz w:val="28"/>
      <w:szCs w:val="20"/>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Pr>
      <w:rFonts w:ascii="Calibri" w:eastAsia="Times New Roman" w:hAnsi="Calibri" w:cs="Times New Roman"/>
      <w:b/>
      <w:bCs/>
      <w:sz w:val="28"/>
      <w:szCs w:val="28"/>
      <w:lang w:val="x-none" w:eastAsia="x-none"/>
    </w:rPr>
  </w:style>
  <w:style w:type="character" w:customStyle="1" w:styleId="50">
    <w:name w:val="标题 5 字符"/>
    <w:aliases w:val="h5 字符,Heading5 字符"/>
    <w:basedOn w:val="a1"/>
    <w:link w:val="5"/>
    <w:qFormat/>
    <w:rPr>
      <w:rFonts w:ascii="Cambria" w:eastAsia="宋体" w:hAnsi="Cambria" w:cs="Times New Roman"/>
      <w:color w:val="243F60"/>
      <w:sz w:val="20"/>
      <w:szCs w:val="20"/>
      <w:lang w:val="x-none" w:eastAsia="x-none"/>
    </w:rPr>
  </w:style>
  <w:style w:type="character" w:customStyle="1" w:styleId="60">
    <w:name w:val="标题 6 字符"/>
    <w:basedOn w:val="a1"/>
    <w:link w:val="6"/>
    <w:rPr>
      <w:rFonts w:ascii="Calibri" w:eastAsia="Times New Roman" w:hAnsi="Calibri" w:cs="Times New Roman"/>
      <w:b/>
      <w:bCs/>
      <w:lang w:val="x-none" w:eastAsia="x-none"/>
    </w:rPr>
  </w:style>
  <w:style w:type="character" w:customStyle="1" w:styleId="70">
    <w:name w:val="标题 7 字符"/>
    <w:basedOn w:val="a1"/>
    <w:link w:val="7"/>
    <w:rPr>
      <w:rFonts w:ascii="Calibri" w:eastAsia="Times New Roman" w:hAnsi="Calibri" w:cs="Times New Roman"/>
      <w:sz w:val="24"/>
      <w:szCs w:val="24"/>
      <w:lang w:val="x-none" w:eastAsia="x-none"/>
    </w:rPr>
  </w:style>
  <w:style w:type="character" w:customStyle="1" w:styleId="80">
    <w:name w:val="标题 8 字符"/>
    <w:basedOn w:val="a1"/>
    <w:link w:val="8"/>
    <w:rPr>
      <w:rFonts w:ascii="Calibri" w:eastAsia="Times New Roman" w:hAnsi="Calibri" w:cs="Times New Roman"/>
      <w:i/>
      <w:iCs/>
      <w:sz w:val="24"/>
      <w:szCs w:val="24"/>
      <w:lang w:val="x-none" w:eastAsia="x-none"/>
    </w:rPr>
  </w:style>
  <w:style w:type="character" w:customStyle="1" w:styleId="90">
    <w:name w:val="标题 9 字符"/>
    <w:basedOn w:val="a1"/>
    <w:link w:val="9"/>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pPr>
      <w:widowControl w:val="0"/>
      <w:overflowPunct w:val="0"/>
      <w:autoSpaceDE w:val="0"/>
      <w:autoSpaceDN w:val="0"/>
      <w:adjustRightInd w:val="0"/>
      <w:spacing w:after="0" w:line="240" w:lineRule="auto"/>
    </w:pPr>
    <w:rPr>
      <w:rFonts w:ascii="Arial" w:eastAsia="宋体" w:hAnsi="Arial" w:cs="Times New Roman"/>
      <w:b/>
      <w:noProof/>
      <w:sz w:val="18"/>
      <w:szCs w:val="20"/>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0"/>
    <w:rPr>
      <w:rFonts w:ascii="Arial" w:eastAsia="宋体"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a"/>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eastAsia="宋体" w:hAnsi="Times New Roman" w:cs="Times New Roman"/>
      <w:sz w:val="20"/>
      <w:szCs w:val="20"/>
      <w:lang w:eastAsia="x-none"/>
    </w:rPr>
  </w:style>
  <w:style w:type="character" w:customStyle="1" w:styleId="ProposalChar">
    <w:name w:val="Proposal Char"/>
    <w:link w:val="Proposal"/>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宋体" w:hAnsi="Times New Roman" w:cs="Times New Roman"/>
      <w:sz w:val="20"/>
      <w:szCs w:val="20"/>
      <w:lang w:val="en-GB" w:eastAsia="zh-CN"/>
    </w:rPr>
  </w:style>
  <w:style w:type="paragraph" w:customStyle="1" w:styleId="3GPPHeader">
    <w:name w:val="3GPP_Header"/>
    <w:basedOn w:val="a5"/>
    <w:pPr>
      <w:tabs>
        <w:tab w:val="left" w:pos="1701"/>
        <w:tab w:val="right" w:pos="9639"/>
      </w:tabs>
      <w:spacing w:after="240"/>
      <w:jc w:val="both"/>
    </w:pPr>
    <w:rPr>
      <w:rFonts w:ascii="Arial" w:eastAsia="Times New Roman" w:hAnsi="Arial"/>
      <w:b/>
      <w:sz w:val="24"/>
      <w:lang w:eastAsia="zh-CN"/>
    </w:rPr>
  </w:style>
  <w:style w:type="paragraph" w:styleId="a5">
    <w:name w:val="Body Text"/>
    <w:basedOn w:val="a"/>
    <w:link w:val="a6"/>
    <w:uiPriority w:val="99"/>
    <w:semiHidden/>
    <w:unhideWhenUsed/>
    <w:pPr>
      <w:overflowPunct w:val="0"/>
      <w:autoSpaceDE w:val="0"/>
      <w:autoSpaceDN w:val="0"/>
      <w:adjustRightInd w:val="0"/>
      <w:spacing w:after="120" w:line="240" w:lineRule="auto"/>
    </w:pPr>
    <w:rPr>
      <w:rFonts w:ascii="Times New Roman" w:eastAsia="宋体" w:hAnsi="Times New Roman" w:cs="Times New Roman"/>
      <w:sz w:val="20"/>
      <w:szCs w:val="20"/>
    </w:rPr>
  </w:style>
  <w:style w:type="character" w:customStyle="1" w:styleId="a6">
    <w:name w:val="正文文本 字符"/>
    <w:basedOn w:val="a1"/>
    <w:link w:val="a5"/>
    <w:uiPriority w:val="99"/>
    <w:semiHidden/>
    <w:rPr>
      <w:rFonts w:ascii="Times New Roman" w:eastAsia="宋体" w:hAnsi="Times New Roman" w:cs="Times New Roman"/>
      <w:sz w:val="20"/>
      <w:szCs w:val="20"/>
    </w:rPr>
  </w:style>
  <w:style w:type="paragraph" w:styleId="a7">
    <w:name w:val="Balloon Text"/>
    <w:basedOn w:val="a"/>
    <w:link w:val="a8"/>
    <w:uiPriority w:val="99"/>
    <w:semiHidden/>
    <w:unhideWhenUsed/>
    <w:pPr>
      <w:overflowPunct w:val="0"/>
      <w:autoSpaceDE w:val="0"/>
      <w:autoSpaceDN w:val="0"/>
      <w:adjustRightInd w:val="0"/>
      <w:spacing w:after="0" w:line="240" w:lineRule="auto"/>
    </w:pPr>
    <w:rPr>
      <w:rFonts w:ascii="Segoe UI" w:eastAsia="宋体" w:hAnsi="Segoe UI" w:cs="Segoe UI"/>
      <w:sz w:val="18"/>
      <w:szCs w:val="18"/>
    </w:rPr>
  </w:style>
  <w:style w:type="character" w:customStyle="1" w:styleId="a8">
    <w:name w:val="批注框文本 字符"/>
    <w:basedOn w:val="a1"/>
    <w:link w:val="a7"/>
    <w:uiPriority w:val="99"/>
    <w:semiHidden/>
    <w:rPr>
      <w:rFonts w:ascii="Segoe UI" w:eastAsia="宋体" w:hAnsi="Segoe UI" w:cs="Segoe UI"/>
      <w:sz w:val="18"/>
      <w:szCs w:val="18"/>
    </w:rPr>
  </w:style>
  <w:style w:type="paragraph" w:styleId="a9">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a"/>
    <w:uiPriority w:val="34"/>
    <w:qFormat/>
    <w:pPr>
      <w:overflowPunct w:val="0"/>
      <w:autoSpaceDE w:val="0"/>
      <w:autoSpaceDN w:val="0"/>
      <w:adjustRightInd w:val="0"/>
      <w:spacing w:after="180" w:line="240" w:lineRule="auto"/>
      <w:ind w:left="720"/>
      <w:contextualSpacing/>
    </w:pPr>
    <w:rPr>
      <w:rFonts w:ascii="Times New Roman" w:eastAsia="宋体" w:hAnsi="Times New Roman" w:cs="Times New Roman"/>
      <w:sz w:val="20"/>
      <w:szCs w:val="20"/>
    </w:rPr>
  </w:style>
  <w:style w:type="table" w:styleId="ab">
    <w:name w:val="Table Grid"/>
    <w:basedOn w:val="a2"/>
    <w:qFormat/>
    <w:rPr>
      <w:rFonts w:ascii="Times New Roman" w:eastAsia="宋体"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paragraph" w:styleId="51">
    <w:name w:val="List 5"/>
    <w:basedOn w:val="41"/>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iPriority w:val="99"/>
    <w:semiHidden/>
    <w:unhideWhenUsed/>
    <w:pPr>
      <w:overflowPunct w:val="0"/>
      <w:autoSpaceDE w:val="0"/>
      <w:autoSpaceDN w:val="0"/>
      <w:adjustRightInd w:val="0"/>
      <w:spacing w:after="180" w:line="240" w:lineRule="auto"/>
      <w:ind w:left="1440" w:hanging="360"/>
      <w:contextualSpacing/>
    </w:pPr>
    <w:rPr>
      <w:rFonts w:ascii="Times New Roman" w:eastAsia="宋体" w:hAnsi="Times New Roman" w:cs="Times New Roman"/>
      <w:sz w:val="20"/>
      <w:szCs w:val="20"/>
    </w:rPr>
  </w:style>
  <w:style w:type="character" w:styleId="ad">
    <w:name w:val="annotation reference"/>
    <w:basedOn w:val="a1"/>
    <w:uiPriority w:val="99"/>
    <w:unhideWhenUsed/>
    <w:qFormat/>
    <w:rPr>
      <w:sz w:val="16"/>
      <w:szCs w:val="16"/>
    </w:rPr>
  </w:style>
  <w:style w:type="paragraph" w:styleId="ae">
    <w:name w:val="annotation text"/>
    <w:basedOn w:val="a"/>
    <w:link w:val="af"/>
    <w:unhideWhenUsed/>
    <w:qFormat/>
    <w:pPr>
      <w:overflowPunct w:val="0"/>
      <w:autoSpaceDE w:val="0"/>
      <w:autoSpaceDN w:val="0"/>
      <w:adjustRightInd w:val="0"/>
      <w:spacing w:after="180" w:line="240" w:lineRule="auto"/>
    </w:pPr>
    <w:rPr>
      <w:rFonts w:ascii="Times New Roman" w:eastAsia="宋体" w:hAnsi="Times New Roman" w:cs="Times New Roman"/>
      <w:sz w:val="20"/>
      <w:szCs w:val="20"/>
    </w:rPr>
  </w:style>
  <w:style w:type="character" w:customStyle="1" w:styleId="af">
    <w:name w:val="批注文字 字符"/>
    <w:basedOn w:val="a1"/>
    <w:link w:val="ae"/>
    <w:qFormat/>
    <w:rPr>
      <w:rFonts w:ascii="Times New Roman" w:eastAsia="宋体" w:hAnsi="Times New Roman" w:cs="Times New Roman"/>
      <w:sz w:val="20"/>
      <w:szCs w:val="20"/>
    </w:rPr>
  </w:style>
  <w:style w:type="paragraph" w:styleId="af0">
    <w:name w:val="annotation subject"/>
    <w:basedOn w:val="ae"/>
    <w:next w:val="ae"/>
    <w:link w:val="af1"/>
    <w:uiPriority w:val="99"/>
    <w:semiHidden/>
    <w:unhideWhenUsed/>
    <w:rPr>
      <w:b/>
      <w:bCs/>
    </w:rPr>
  </w:style>
  <w:style w:type="character" w:customStyle="1" w:styleId="af1">
    <w:name w:val="批注主题 字符"/>
    <w:basedOn w:val="af"/>
    <w:link w:val="af0"/>
    <w:uiPriority w:val="99"/>
    <w:semiHidden/>
    <w:rPr>
      <w:rFonts w:ascii="Times New Roman" w:eastAsia="宋体" w:hAnsi="Times New Roman" w:cs="Times New Roman"/>
      <w:b/>
      <w:bCs/>
      <w:sz w:val="20"/>
      <w:szCs w:val="20"/>
    </w:rPr>
  </w:style>
  <w:style w:type="paragraph" w:styleId="af2">
    <w:name w:val="footer"/>
    <w:basedOn w:val="a"/>
    <w:link w:val="af3"/>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宋体" w:hAnsi="Times New Roman" w:cs="Times New Roman"/>
      <w:sz w:val="18"/>
      <w:szCs w:val="18"/>
    </w:rPr>
  </w:style>
  <w:style w:type="character" w:customStyle="1" w:styleId="af3">
    <w:name w:val="页脚 字符"/>
    <w:basedOn w:val="a1"/>
    <w:link w:val="af2"/>
    <w:uiPriority w:val="99"/>
    <w:rPr>
      <w:rFonts w:ascii="Times New Roman" w:eastAsia="宋体" w:hAnsi="Times New Roman" w:cs="Times New Roman"/>
      <w:sz w:val="18"/>
      <w:szCs w:val="18"/>
    </w:rPr>
  </w:style>
  <w:style w:type="character" w:customStyle="1" w:styleId="a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9"/>
    <w:uiPriority w:val="34"/>
    <w:qFormat/>
    <w:locked/>
    <w:rPr>
      <w:rFonts w:ascii="Times New Roman" w:eastAsia="宋体" w:hAnsi="Times New Roman" w:cs="Times New Roman"/>
      <w:sz w:val="20"/>
      <w:szCs w:val="20"/>
    </w:rPr>
  </w:style>
  <w:style w:type="character" w:styleId="af4">
    <w:name w:val="Strong"/>
    <w:basedOn w:val="a1"/>
    <w:uiPriority w:val="22"/>
    <w:qFormat/>
    <w:rPr>
      <w:b/>
      <w:bCs/>
    </w:rPr>
  </w:style>
  <w:style w:type="character" w:styleId="af5">
    <w:name w:val="FollowedHyperlink"/>
    <w:basedOn w:val="a1"/>
    <w:uiPriority w:val="99"/>
    <w:semiHidden/>
    <w:unhideWhenUsed/>
    <w:rPr>
      <w:color w:val="954F72" w:themeColor="followedHyperlink"/>
      <w:u w:val="single"/>
    </w:rPr>
  </w:style>
  <w:style w:type="paragraph" w:styleId="af6">
    <w:name w:val="caption"/>
    <w:basedOn w:val="a"/>
    <w:next w:val="a"/>
    <w:link w:val="af7"/>
    <w:unhideWhenUsed/>
    <w:qFormat/>
    <w:pPr>
      <w:overflowPunct w:val="0"/>
      <w:autoSpaceDE w:val="0"/>
      <w:autoSpaceDN w:val="0"/>
      <w:adjustRightInd w:val="0"/>
      <w:spacing w:after="200" w:line="240" w:lineRule="auto"/>
    </w:pPr>
    <w:rPr>
      <w:rFonts w:ascii="Times New Roman" w:eastAsia="宋体" w:hAnsi="Times New Roman" w:cs="Times New Roman"/>
      <w:i/>
      <w:iCs/>
      <w:color w:val="44546A" w:themeColor="text2"/>
      <w:sz w:val="18"/>
      <w:szCs w:val="18"/>
    </w:rPr>
  </w:style>
  <w:style w:type="paragraph" w:customStyle="1" w:styleId="NO">
    <w:name w:val="N_O"/>
    <w:basedOn w:val="a"/>
    <w:next w:val="a"/>
    <w:link w:val="NOChar"/>
    <w:qFormat/>
    <w:pPr>
      <w:numPr>
        <w:numId w:val="9"/>
      </w:numPr>
      <w:ind w:left="360"/>
    </w:pPr>
    <w:rPr>
      <w:b/>
      <w:bCs/>
    </w:rPr>
  </w:style>
  <w:style w:type="paragraph" w:customStyle="1" w:styleId="NP">
    <w:name w:val="N_P"/>
    <w:basedOn w:val="NO"/>
    <w:next w:val="a"/>
    <w:link w:val="NPChar"/>
    <w:qFormat/>
    <w:pPr>
      <w:numPr>
        <w:numId w:val="10"/>
      </w:numPr>
    </w:pPr>
  </w:style>
  <w:style w:type="character" w:customStyle="1" w:styleId="NOChar">
    <w:name w:val="N_O Char"/>
    <w:basedOn w:val="a1"/>
    <w:link w:val="NO"/>
    <w:rPr>
      <w:b/>
      <w:bCs/>
      <w:lang w:val="en-GB"/>
    </w:rPr>
  </w:style>
  <w:style w:type="character" w:customStyle="1" w:styleId="NPChar">
    <w:name w:val="N_P Char"/>
    <w:basedOn w:val="NOChar"/>
    <w:link w:val="NP"/>
    <w:rPr>
      <w:b/>
      <w:bCs/>
      <w:lang w:val="en-GB"/>
    </w:rPr>
  </w:style>
  <w:style w:type="paragraph" w:styleId="af8">
    <w:name w:val="Revision"/>
    <w:hidden/>
    <w:uiPriority w:val="99"/>
    <w:semiHidden/>
    <w:pPr>
      <w:spacing w:after="0" w:line="240" w:lineRule="auto"/>
    </w:pPr>
    <w:rPr>
      <w:rFonts w:ascii="Times New Roman" w:eastAsia="宋体"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a"/>
    <w:link w:val="B1Char"/>
    <w:qFormat/>
    <w:pPr>
      <w:spacing w:after="180" w:line="240" w:lineRule="auto"/>
      <w:ind w:left="568" w:hanging="284"/>
    </w:pPr>
    <w:rPr>
      <w:lang w:val="x-none"/>
    </w:rPr>
  </w:style>
  <w:style w:type="paragraph" w:customStyle="1" w:styleId="Obs-prop">
    <w:name w:val="Obs-prop"/>
    <w:basedOn w:val="a"/>
    <w:next w:val="a"/>
    <w:qFormat/>
    <w:rPr>
      <w:b/>
      <w:bCs/>
    </w:r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a1"/>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1"/>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f7">
    <w:name w:val="题注 字符"/>
    <w:link w:val="af6"/>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eastAsia="宋体"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宋体" w:hAnsi="Arial" w:cs="Arial"/>
      <w:color w:val="0000FF"/>
      <w:kern w:val="2"/>
      <w:szCs w:val="20"/>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rPr>
      <w:sz w:val="22"/>
    </w:rPr>
  </w:style>
  <w:style w:type="paragraph" w:styleId="afa">
    <w:name w:val="Title"/>
    <w:aliases w:val="标题2"/>
    <w:basedOn w:val="2"/>
    <w:link w:val="afb"/>
    <w:qFormat/>
    <w:pPr>
      <w:widowControl/>
      <w:numPr>
        <w:ilvl w:val="0"/>
        <w:numId w:val="0"/>
      </w:numPr>
      <w:spacing w:after="120"/>
      <w:textAlignment w:val="baseline"/>
    </w:pPr>
    <w:rPr>
      <w:rFonts w:eastAsia="MS Mincho"/>
      <w:b/>
      <w:noProof w:val="0"/>
      <w:sz w:val="24"/>
      <w:lang w:val="de-DE" w:eastAsia="en-US"/>
    </w:rPr>
  </w:style>
  <w:style w:type="character" w:customStyle="1" w:styleId="afb">
    <w:name w:val="标题 字符"/>
    <w:aliases w:val="标题2 字符"/>
    <w:basedOn w:val="a1"/>
    <w:link w:val="afa"/>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pPr>
      <w:overflowPunct w:val="0"/>
      <w:autoSpaceDE w:val="0"/>
      <w:autoSpaceDN w:val="0"/>
      <w:adjustRightInd w:val="0"/>
      <w:spacing w:after="180" w:line="240" w:lineRule="auto"/>
      <w:ind w:left="1080" w:hanging="360"/>
      <w:contextualSpacing/>
    </w:pPr>
    <w:rPr>
      <w:rFonts w:ascii="Times New Roman" w:eastAsia="宋体"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a1"/>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customStyle="1" w:styleId="ZT">
    <w:name w:val="ZT"/>
    <w:rsid w:val="00642CF7"/>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21" Type="http://schemas.openxmlformats.org/officeDocument/2006/relationships/package" Target="embeddings/Microsoft_Visio_Drawing3.vsdx"/><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package" Target="embeddings/Microsoft_Visio_Drawing1.vsdx"/><Relationship Id="rId25" Type="http://schemas.openxmlformats.org/officeDocument/2006/relationships/oleObject" Target="embeddings/oleObject2.bin"/><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hyperlink" Target="mailto:ohta.yoshiaki@fujitsu.com"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2.vsdx"/><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64825-E80B-4255-9394-A916E5A13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A92F737-5765-461C-A977-FF767114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92</Pages>
  <Words>39642</Words>
  <Characters>225963</Characters>
  <Application>Microsoft Office Word</Application>
  <DocSecurity>0</DocSecurity>
  <Lines>1883</Lines>
  <Paragraphs>530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265075</CharactersWithSpaces>
  <SharedDoc>false</SharedDoc>
  <HLinks>
    <vt:vector size="6" baseType="variant">
      <vt:variant>
        <vt:i4>5963813</vt:i4>
      </vt:variant>
      <vt:variant>
        <vt:i4>1143</vt:i4>
      </vt:variant>
      <vt:variant>
        <vt:i4>0</vt:i4>
      </vt:variant>
      <vt:variant>
        <vt:i4>5</vt:i4>
      </vt:variant>
      <vt:variant>
        <vt:lpwstr>mailto:ohta.yoshiaki@fujitsu.com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NEC (Wangda)</cp:lastModifiedBy>
  <cp:revision>10</cp:revision>
  <dcterms:created xsi:type="dcterms:W3CDTF">2021-08-04T16:20:00Z</dcterms:created>
  <dcterms:modified xsi:type="dcterms:W3CDTF">2021-08-05T04:21:00Z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