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39DE38B0"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Pr="002B12AB" w:rsidRDefault="00786B2D">
      <w:pPr>
        <w:pStyle w:val="EmailDiscussion2"/>
        <w:numPr>
          <w:ilvl w:val="1"/>
          <w:numId w:val="26"/>
        </w:numPr>
        <w:rPr>
          <w:szCs w:val="20"/>
          <w:lang w:val="en-US"/>
        </w:rPr>
      </w:pPr>
      <w:r w:rsidRPr="002B12AB">
        <w:rPr>
          <w:szCs w:val="20"/>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Pr="002B12AB" w:rsidRDefault="00786B2D">
      <w:pPr>
        <w:pStyle w:val="EmailDiscussion2"/>
        <w:numPr>
          <w:ilvl w:val="1"/>
          <w:numId w:val="26"/>
        </w:numPr>
        <w:rPr>
          <w:sz w:val="18"/>
          <w:szCs w:val="18"/>
          <w:highlight w:val="yellow"/>
          <w:lang w:val="en-US"/>
        </w:rPr>
      </w:pPr>
      <w:r w:rsidRPr="002B12AB">
        <w:rPr>
          <w:sz w:val="18"/>
          <w:szCs w:val="18"/>
          <w:highlight w:val="yellow"/>
          <w:lang w:val="en-US"/>
        </w:rPr>
        <w:t>Phase 3 (</w:t>
      </w:r>
      <w:r w:rsidRPr="002B12AB">
        <w:rPr>
          <w:sz w:val="18"/>
          <w:szCs w:val="18"/>
          <w:highlight w:val="yellow"/>
        </w:rPr>
        <w:t>collect companies view on preferred solution CCCH vs. DCCH with the aim to down-select</w:t>
      </w:r>
      <w:r w:rsidRPr="002B12AB">
        <w:rPr>
          <w:sz w:val="18"/>
          <w:szCs w:val="18"/>
          <w:highlight w:val="yellow"/>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6E5437F3"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w:t>
      </w:r>
      <w:r w:rsidR="009B0544">
        <w:rPr>
          <w:sz w:val="18"/>
          <w:szCs w:val="18"/>
          <w:lang w:val="en-US"/>
        </w:rPr>
        <w:t>5</w:t>
      </w:r>
      <w:r>
        <w:rPr>
          <w:sz w:val="18"/>
          <w:szCs w:val="18"/>
          <w:lang w:val="en-US"/>
        </w:rPr>
        <w:t xml:space="preserve">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3B35AC49" w14:textId="77777777" w:rsidR="001005C7" w:rsidRPr="009F6799" w:rsidRDefault="001005C7" w:rsidP="001005C7">
      <w:pPr>
        <w:pStyle w:val="Heading2"/>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w:t>
      </w:r>
    </w:p>
    <w:p w14:paraId="151F441D"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Introdution</w:t>
      </w:r>
    </w:p>
    <w:p w14:paraId="6B84CCF9" w14:textId="6D2AE651" w:rsidR="001005C7" w:rsidRPr="009F6799" w:rsidRDefault="001005C7" w:rsidP="001005C7">
      <w:pPr>
        <w:tabs>
          <w:tab w:val="left" w:pos="1327"/>
        </w:tabs>
        <w:spacing w:after="120"/>
        <w:jc w:val="both"/>
        <w:rPr>
          <w:rFonts w:ascii="Times New Roman" w:hAnsi="Times New Roman" w:cs="Times New Roman"/>
          <w:b/>
          <w:bCs/>
          <w:sz w:val="20"/>
          <w:szCs w:val="20"/>
        </w:rPr>
      </w:pPr>
      <w:r w:rsidRPr="002B12AB">
        <w:rPr>
          <w:rFonts w:ascii="Times New Roman" w:hAnsi="Times New Roman" w:cs="Times New Roman"/>
          <w:color w:val="C45911" w:themeColor="accent2" w:themeShade="BF"/>
          <w:sz w:val="20"/>
          <w:szCs w:val="20"/>
        </w:rPr>
        <w:t xml:space="preserve">The </w:t>
      </w:r>
      <w:r w:rsidRPr="002B12AB">
        <w:rPr>
          <w:rFonts w:ascii="Times New Roman" w:hAnsi="Times New Roman" w:cs="Times New Roman"/>
          <w:b/>
          <w:color w:val="C45911" w:themeColor="accent2" w:themeShade="BF"/>
          <w:sz w:val="20"/>
          <w:szCs w:val="20"/>
        </w:rPr>
        <w:t>deadline for the 3</w:t>
      </w:r>
      <w:r w:rsidRPr="002B12AB">
        <w:rPr>
          <w:rFonts w:ascii="Times New Roman" w:hAnsi="Times New Roman" w:cs="Times New Roman"/>
          <w:b/>
          <w:color w:val="C45911" w:themeColor="accent2" w:themeShade="BF"/>
          <w:sz w:val="20"/>
          <w:szCs w:val="20"/>
          <w:vertAlign w:val="superscript"/>
        </w:rPr>
        <w:t>rd</w:t>
      </w:r>
      <w:r w:rsidRPr="002B12AB">
        <w:rPr>
          <w:rFonts w:ascii="Times New Roman" w:hAnsi="Times New Roman" w:cs="Times New Roman"/>
          <w:b/>
          <w:color w:val="C45911" w:themeColor="accent2" w:themeShade="BF"/>
          <w:sz w:val="20"/>
          <w:szCs w:val="20"/>
        </w:rPr>
        <w:t xml:space="preserve"> phase</w:t>
      </w:r>
      <w:r w:rsidRPr="002B12AB">
        <w:rPr>
          <w:rFonts w:ascii="Times New Roman" w:hAnsi="Times New Roman" w:cs="Times New Roman"/>
          <w:color w:val="C45911" w:themeColor="accent2" w:themeShade="BF"/>
          <w:sz w:val="20"/>
          <w:szCs w:val="20"/>
        </w:rPr>
        <w:t xml:space="preserve"> of this email discussion is</w:t>
      </w:r>
      <w:r w:rsidRPr="002B12AB">
        <w:rPr>
          <w:rFonts w:ascii="Times New Roman" w:hAnsi="Times New Roman" w:cs="Times New Roman"/>
          <w:b/>
          <w:bCs/>
          <w:color w:val="C45911" w:themeColor="accent2" w:themeShade="BF"/>
          <w:sz w:val="20"/>
          <w:szCs w:val="20"/>
        </w:rPr>
        <w:t xml:space="preserve"> </w:t>
      </w:r>
      <w:r w:rsidR="00636D5C">
        <w:rPr>
          <w:rFonts w:ascii="Times New Roman" w:hAnsi="Times New Roman" w:cs="Times New Roman"/>
          <w:b/>
          <w:bCs/>
          <w:color w:val="FF0000"/>
          <w:sz w:val="20"/>
          <w:szCs w:val="20"/>
        </w:rPr>
        <w:t>Thursday A</w:t>
      </w:r>
      <w:r w:rsidRPr="009F6799">
        <w:rPr>
          <w:rFonts w:ascii="Times New Roman" w:hAnsi="Times New Roman" w:cs="Times New Roman"/>
          <w:b/>
          <w:bCs/>
          <w:color w:val="FF0000"/>
          <w:sz w:val="20"/>
          <w:szCs w:val="20"/>
        </w:rPr>
        <w:t>ugust 5</w:t>
      </w:r>
      <w:r w:rsidRPr="009F6799">
        <w:rPr>
          <w:rFonts w:ascii="Times New Roman" w:hAnsi="Times New Roman" w:cs="Times New Roman"/>
          <w:b/>
          <w:bCs/>
          <w:color w:val="FF0000"/>
          <w:sz w:val="20"/>
          <w:szCs w:val="20"/>
          <w:vertAlign w:val="superscript"/>
        </w:rPr>
        <w:t>th</w:t>
      </w:r>
      <w:r w:rsidRPr="009F6799">
        <w:rPr>
          <w:rFonts w:ascii="Times New Roman" w:hAnsi="Times New Roman" w:cs="Times New Roman"/>
          <w:b/>
          <w:bCs/>
          <w:color w:val="FF0000"/>
          <w:sz w:val="20"/>
          <w:szCs w:val="20"/>
        </w:rPr>
        <w:t>, 0900 UTC</w:t>
      </w:r>
      <w:r w:rsidRPr="009F6799">
        <w:rPr>
          <w:rFonts w:ascii="Times New Roman" w:hAnsi="Times New Roman" w:cs="Times New Roman"/>
          <w:b/>
          <w:bCs/>
          <w:sz w:val="20"/>
          <w:szCs w:val="20"/>
        </w:rPr>
        <w:t>.</w:t>
      </w:r>
    </w:p>
    <w:p w14:paraId="60B84E63" w14:textId="11A111BE" w:rsidR="001005C7" w:rsidRPr="002B12AB" w:rsidRDefault="001005C7" w:rsidP="001005C7">
      <w:pPr>
        <w:rPr>
          <w:color w:val="C45911" w:themeColor="accent2" w:themeShade="BF"/>
          <w:lang w:eastAsia="x-none"/>
        </w:rPr>
      </w:pPr>
      <w:r w:rsidRPr="002B12AB">
        <w:rPr>
          <w:rFonts w:ascii="Times New Roman" w:hAnsi="Times New Roman" w:cs="Times New Roman"/>
          <w:color w:val="C45911" w:themeColor="accent2" w:themeShade="BF"/>
          <w:sz w:val="20"/>
          <w:szCs w:val="20"/>
        </w:rPr>
        <w:t>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A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_Ref78359469 \r \h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6</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is added with the new questions for 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w:t>
      </w:r>
    </w:p>
    <w:p w14:paraId="19A41564"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Report</w:t>
      </w:r>
    </w:p>
    <w:p w14:paraId="46D5669C" w14:textId="37F59C93" w:rsidR="001005C7" w:rsidRPr="009F6799" w:rsidRDefault="001005C7" w:rsidP="001005C7">
      <w:pPr>
        <w:tabs>
          <w:tab w:val="left" w:pos="1327"/>
        </w:tabs>
        <w:spacing w:after="120"/>
        <w:jc w:val="both"/>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1AD6C5C" w14:textId="77777777" w:rsidR="00EF316E" w:rsidRPr="002B12AB" w:rsidRDefault="00EF316E">
      <w:pPr>
        <w:pStyle w:val="Heading2"/>
      </w:pPr>
      <w:r w:rsidRPr="009F6799">
        <w:rPr>
          <w:noProof w:val="0"/>
          <w:lang w:val="en-US"/>
        </w:rPr>
        <w:t>2</w:t>
      </w:r>
      <w:r w:rsidRPr="009F6799">
        <w:rPr>
          <w:noProof w:val="0"/>
          <w:vertAlign w:val="superscript"/>
          <w:lang w:val="en-US"/>
        </w:rPr>
        <w:t>nd</w:t>
      </w:r>
      <w:r w:rsidRPr="009F6799">
        <w:rPr>
          <w:noProof w:val="0"/>
          <w:lang w:val="en-US"/>
        </w:rPr>
        <w:t xml:space="preserve"> Phase: </w:t>
      </w:r>
    </w:p>
    <w:p w14:paraId="15B4B203" w14:textId="3F21E07A" w:rsidR="00EA567C" w:rsidRDefault="00786B2D" w:rsidP="002B12AB">
      <w:pPr>
        <w:pStyle w:val="Heading3"/>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0958834C"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721177EE" w14:textId="77777777" w:rsidR="00636D5C" w:rsidRPr="009F6799" w:rsidRDefault="00636D5C" w:rsidP="00636D5C">
      <w:pPr>
        <w:pStyle w:val="Heading3"/>
        <w:rPr>
          <w:noProof w:val="0"/>
          <w:lang w:val="en-US"/>
        </w:rPr>
      </w:pPr>
      <w:r w:rsidRPr="009F6799">
        <w:rPr>
          <w:noProof w:val="0"/>
          <w:lang w:val="en-US"/>
        </w:rPr>
        <w:t>2</w:t>
      </w:r>
      <w:r w:rsidRPr="009F6799">
        <w:rPr>
          <w:noProof w:val="0"/>
          <w:vertAlign w:val="superscript"/>
          <w:lang w:val="en-US"/>
        </w:rPr>
        <w:t>nd</w:t>
      </w:r>
      <w:r w:rsidRPr="009F6799">
        <w:rPr>
          <w:noProof w:val="0"/>
          <w:lang w:val="en-US"/>
        </w:rPr>
        <w:t xml:space="preserve"> Phase: Report</w:t>
      </w:r>
    </w:p>
    <w:p w14:paraId="2332D3C2" w14:textId="73B6B647" w:rsidR="00636D5C" w:rsidRPr="002B12AB" w:rsidRDefault="00636D5C" w:rsidP="00636D5C">
      <w:pPr>
        <w:tabs>
          <w:tab w:val="left" w:pos="1327"/>
        </w:tabs>
        <w:spacing w:after="120"/>
        <w:jc w:val="both"/>
        <w:rPr>
          <w:rFonts w:ascii="Times New Roman" w:hAnsi="Times New Roman" w:cs="Times New Roman"/>
          <w:color w:val="C45911" w:themeColor="accent2" w:themeShade="BF"/>
          <w:sz w:val="20"/>
          <w:szCs w:val="20"/>
        </w:rPr>
      </w:pPr>
      <w:r w:rsidRPr="002B12AB">
        <w:rPr>
          <w:rFonts w:ascii="Times New Roman" w:hAnsi="Times New Roman" w:cs="Times New Roman"/>
          <w:color w:val="C45911" w:themeColor="accent2" w:themeShade="BF"/>
          <w:sz w:val="20"/>
          <w:szCs w:val="20"/>
        </w:rPr>
        <w:t>Summary report for each question of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is provided in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\r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5</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(i.e.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sidRPr="003C1FED">
        <w:rPr>
          <w:rFonts w:ascii="Times New Roman" w:hAnsi="Times New Roman" w:cs="Times New Roman"/>
          <w:color w:val="C45911" w:themeColor="accent2" w:themeShade="BF"/>
          <w:sz w:val="20"/>
          <w:szCs w:val="20"/>
        </w:rPr>
        <w:t>Summary report from 2nd Phase (including proposals)</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5BA62C21"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0E38307E" w:rsidR="00EA567C" w:rsidRDefault="00786B2D">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sidR="003C1FED">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0A1D1E41"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4CB866D4"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1212D493"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sidR="003C1FED">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600E026B"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03299010"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sidR="003C1FED">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4858CC43" w:rsidR="00EA567C" w:rsidRDefault="00786B2D">
      <w:pPr>
        <w:pStyle w:val="Heading4"/>
      </w:pPr>
      <w:r>
        <w:t xml:space="preserve">New points to section </w:t>
      </w:r>
      <w:r>
        <w:fldChar w:fldCharType="begin"/>
      </w:r>
      <w:r>
        <w:instrText xml:space="preserve"> REF _Ref74135977 \r \h </w:instrText>
      </w:r>
      <w:r>
        <w:fldChar w:fldCharType="separate"/>
      </w:r>
      <w:r w:rsidR="003C1FED">
        <w:t>3.1</w:t>
      </w:r>
      <w:r>
        <w:fldChar w:fldCharType="end"/>
      </w:r>
      <w:r>
        <w:t xml:space="preserve"> (identified during 1</w:t>
      </w:r>
      <w:r>
        <w:rPr>
          <w:vertAlign w:val="superscript"/>
        </w:rPr>
        <w:t>st</w:t>
      </w:r>
      <w:r>
        <w:t xml:space="preserve"> phase)</w:t>
      </w:r>
    </w:p>
    <w:p w14:paraId="15B4B234" w14:textId="19813936"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5EFE8E3F" w:rsidR="00EA567C" w:rsidRDefault="00786B2D">
      <w:pPr>
        <w:pStyle w:val="Heading4"/>
      </w:pPr>
      <w:r>
        <w:lastRenderedPageBreak/>
        <w:t xml:space="preserve">New points to section </w:t>
      </w:r>
      <w:r>
        <w:fldChar w:fldCharType="begin"/>
      </w:r>
      <w:r>
        <w:instrText xml:space="preserve"> REF _Ref74125826 \r \h </w:instrText>
      </w:r>
      <w:r>
        <w:fldChar w:fldCharType="separate"/>
      </w:r>
      <w:r w:rsidR="003C1FED">
        <w:t>3.2</w:t>
      </w:r>
      <w:r>
        <w:fldChar w:fldCharType="end"/>
      </w:r>
      <w:r>
        <w:t xml:space="preserve"> (identified during 1</w:t>
      </w:r>
      <w:r>
        <w:rPr>
          <w:vertAlign w:val="superscript"/>
        </w:rPr>
        <w:t>st</w:t>
      </w:r>
      <w:r>
        <w:t xml:space="preserve"> phase)</w:t>
      </w:r>
    </w:p>
    <w:p w14:paraId="15B4B26D" w14:textId="7D2E002C"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694DAD21"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sidR="003C1FED">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3055755A" w:rsidR="00EA567C" w:rsidRDefault="00786B2D">
      <w:pPr>
        <w:pStyle w:val="Heading4"/>
      </w:pPr>
      <w:r>
        <w:t xml:space="preserve">New points to section </w:t>
      </w:r>
      <w:r>
        <w:fldChar w:fldCharType="begin"/>
      </w:r>
      <w:r>
        <w:instrText xml:space="preserve"> REF _Ref74125851 \r \h </w:instrText>
      </w:r>
      <w:r>
        <w:fldChar w:fldCharType="separate"/>
      </w:r>
      <w:r w:rsidR="003C1FED">
        <w:t>3.3</w:t>
      </w:r>
      <w:r>
        <w:fldChar w:fldCharType="end"/>
      </w:r>
      <w:r>
        <w:t xml:space="preserve"> (identified during 1</w:t>
      </w:r>
      <w:r>
        <w:rPr>
          <w:vertAlign w:val="superscript"/>
        </w:rPr>
        <w:t>st</w:t>
      </w:r>
      <w:r>
        <w:t xml:space="preserve"> phase)</w:t>
      </w:r>
    </w:p>
    <w:p w14:paraId="15B4B2A2" w14:textId="15250072"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lastRenderedPageBreak/>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476DAB36"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sidR="003C1FED">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3C1FED">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t>Proposed topic 1 is covered as part of DP#11, however a new option is added for the resume cause.</w:t>
            </w:r>
          </w:p>
          <w:p w14:paraId="15B4B2B2" w14:textId="77777777" w:rsidR="00EA567C" w:rsidRDefault="00EA567C">
            <w:pPr>
              <w:spacing w:after="0"/>
              <w:rPr>
                <w:color w:val="0000CC"/>
              </w:rPr>
            </w:pPr>
          </w:p>
          <w:p w14:paraId="15B4B2B3" w14:textId="70041764"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191ECBAA"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sidR="003C1FED">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3C1FED">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323849DC"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p>
        </w:tc>
      </w:tr>
    </w:tbl>
    <w:p w14:paraId="15B4B2BE" w14:textId="77777777" w:rsidR="00EA567C" w:rsidRDefault="00EA567C"/>
    <w:p w14:paraId="15B4B2BF" w14:textId="3BDF9D85" w:rsidR="00EA567C" w:rsidRDefault="00786B2D">
      <w:pPr>
        <w:pStyle w:val="Heading4"/>
      </w:pPr>
      <w:r>
        <w:t xml:space="preserve">New points to section </w:t>
      </w:r>
      <w:r>
        <w:fldChar w:fldCharType="begin"/>
      </w:r>
      <w:r>
        <w:instrText xml:space="preserve"> REF _Ref74123323 \r \h </w:instrText>
      </w:r>
      <w:r>
        <w:fldChar w:fldCharType="separate"/>
      </w:r>
      <w:r w:rsidR="003C1FED">
        <w:t>4</w:t>
      </w:r>
      <w:r>
        <w:fldChar w:fldCharType="end"/>
      </w:r>
      <w:r>
        <w:t xml:space="preserve"> (identified during 1</w:t>
      </w:r>
      <w:r>
        <w:rPr>
          <w:vertAlign w:val="superscript"/>
        </w:rPr>
        <w:t>st</w:t>
      </w:r>
      <w:r>
        <w:t xml:space="preserve"> phase)</w:t>
      </w:r>
    </w:p>
    <w:p w14:paraId="15B4B2C0" w14:textId="478ED0D5"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15B4B2CC" w14:textId="3097BE56" w:rsidR="00EA567C" w:rsidRDefault="00786B2D">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sidR="003C1FED">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sidR="003C1FED">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3C1FED">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BAE7432"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75pt;height:260.3pt" o:ole="">
            <v:imagedata r:id="rId11" o:title=""/>
          </v:shape>
          <o:OLEObject Type="Embed" ProgID="Visio.Drawing.11" ShapeID="_x0000_i1025" DrawAspect="Content" ObjectID="_1689436352" r:id="rId12"/>
        </w:object>
      </w:r>
    </w:p>
    <w:p w14:paraId="15B4B2DE" w14:textId="5D7BC33E"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3C1FED">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6E84744C"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 xml:space="preserve">Figure </w:t>
      </w:r>
      <w:r w:rsidR="003C1FED" w:rsidRPr="003C1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595A266E"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rsidR="003C1FED">
        <w:t>[5]</w:t>
      </w:r>
      <w:r>
        <w:fldChar w:fldCharType="end"/>
      </w:r>
      <w:r>
        <w:t>. This may lead to additional delay (from the release and initiation of a follow up new attempt), however it may not be an scenario that occurs frequently.</w:t>
      </w:r>
    </w:p>
    <w:p w14:paraId="15B4B2E1" w14:textId="19915A6C"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rsidR="003C1FED">
        <w:t>[6]</w:t>
      </w:r>
      <w: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22891624"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15B4B2EB" w14:textId="629A186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sidR="003C1FED">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4265ED4E"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lastRenderedPageBreak/>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lastRenderedPageBreak/>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r w:rsidR="00CF726A">
        <w:rPr>
          <w:rFonts w:ascii="Times New Roman" w:hAnsi="Times New Roman" w:cs="Times New Roman"/>
          <w:color w:val="FF0000"/>
          <w:sz w:val="20"/>
          <w:szCs w:val="20"/>
        </w:rPr>
        <w:t>n</w:t>
      </w:r>
      <w:r>
        <w:rPr>
          <w:rFonts w:ascii="Times New Roman" w:hAnsi="Times New Roman" w:cs="Times New Roman"/>
          <w:color w:val="FF0000"/>
          <w:sz w:val="20"/>
          <w:szCs w:val="20"/>
        </w:rPr>
        <w:t xml:space="preserve">or </w:t>
      </w:r>
      <w:r w:rsidR="00CF726A">
        <w:rPr>
          <w:rFonts w:ascii="Times New Roman" w:hAnsi="Times New Roman" w:cs="Times New Roman"/>
          <w:color w:val="FF0000"/>
          <w:sz w:val="20"/>
          <w:szCs w:val="20"/>
        </w:rPr>
        <w:t>to</w:t>
      </w:r>
      <w:r w:rsidR="008F626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address details related to previous option 1.a) (which are covered in previous section 2.1.1.1).</w:t>
      </w:r>
    </w:p>
    <w:p w14:paraId="15B4B31E" w14:textId="42DAF95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15B4B321" w14:textId="238201DE"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2" w14:textId="683896E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3" w14:textId="7D54562D" w:rsidR="00EA567C" w:rsidRDefault="00786B2D">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w:t>
      </w:r>
    </w:p>
    <w:p w14:paraId="15B4B324" w14:textId="30E4A540"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176B36E4"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7" w14:textId="3378DD41"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8" w14:textId="539521C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9" w14:textId="2AF267F8"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A" w14:textId="5D656F4D"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B" w14:textId="1AF4F3DE"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C" w14:textId="1B882939"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D" w14:textId="5679D93C"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E" w14:textId="55229F56"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rsidR="003C1FED">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4F260A7F" w:rsidR="00EA567C" w:rsidRDefault="00786B2D">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31" w14:textId="63752815"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406EDFA6"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p>
    <w:p w14:paraId="15B4B334" w14:textId="52DC2173" w:rsidR="00EA567C" w:rsidRDefault="00786B2D">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22009F6E"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sidR="003C1FED">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07696128"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sidR="003C1FED">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14DBE9F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5F294988" w:rsidR="00EA567C" w:rsidRDefault="00786B2D">
      <w:pPr>
        <w:pStyle w:val="ListParagraph"/>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72BD05D9" w14:textId="77777777" w:rsidR="00315C18" w:rsidRPr="00843F55" w:rsidRDefault="00315C18" w:rsidP="00315C18">
      <w:pPr>
        <w:pStyle w:val="ListParagraph"/>
        <w:ind w:left="1440"/>
        <w:jc w:val="both"/>
        <w:rPr>
          <w:color w:val="660066"/>
        </w:rPr>
      </w:pPr>
      <w:r w:rsidRPr="002B12AB">
        <w:rPr>
          <w:b/>
          <w:bCs/>
          <w:color w:val="C45911" w:themeColor="accent2" w:themeShade="BF"/>
        </w:rPr>
        <w:t>[ZTE’s comment on solution point 3]</w:t>
      </w:r>
      <w:r w:rsidRPr="002B12AB">
        <w:rPr>
          <w:color w:val="C45911" w:themeColor="accent2" w:themeShade="BF"/>
        </w:rPr>
        <w:t xml:space="preserve"> For the “new non-SDT”, “</w:t>
      </w:r>
      <w:r w:rsidRPr="009F6799">
        <w:t>In this case we think the UE can initiate a new RRCResume procedure using the normal rules (and then the rest can be up to the network).</w:t>
      </w:r>
      <w:r w:rsidRPr="002B12AB">
        <w:rPr>
          <w:color w:val="C45911" w:themeColor="accent2" w:themeShade="BF"/>
        </w:rPr>
        <w:t>”</w:t>
      </w:r>
    </w:p>
    <w:p w14:paraId="5871724B" w14:textId="56103D5A" w:rsidR="0046793E" w:rsidRDefault="0046793E" w:rsidP="0046793E">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lastRenderedPageBreak/>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p>
        </w:tc>
      </w:tr>
    </w:tbl>
    <w:p w14:paraId="15B4B37B" w14:textId="77777777" w:rsidR="00EA567C" w:rsidRDefault="00EA567C"/>
    <w:p w14:paraId="15B4B37C" w14:textId="3413F79B"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sidR="003C1FED">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3D082CA6" w:rsidR="00EA567C" w:rsidRDefault="00786B2D">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584C867E"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sidR="003C1FED">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lastRenderedPageBreak/>
        <w:t>Topic #2: Radio bearer handling when switching from SDT to CONNECTED</w:t>
      </w:r>
    </w:p>
    <w:p w14:paraId="15B4B3DA" w14:textId="7AFFE038"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sidR="003C1FED">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15B4B3DC" w14:textId="77777777" w:rsidR="00EA567C" w:rsidRDefault="00786B2D">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15B4B3DD" w14:textId="372061F9"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sidR="003C1FED">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61BA041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15B4B3E3" w14:textId="5C7E7623"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lastRenderedPageBreak/>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InterDigital</w:t>
            </w:r>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r w:rsidR="00D60223">
              <w:rPr>
                <w:lang w:eastAsia="zh-CN"/>
              </w:rPr>
              <w:t>InterDigital.</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457FB4FA"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sidR="003C1FED">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1ABA5A75"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sidR="003C1FED">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27D531D1"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sidR="003C1FED">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15B4B40F" w14:textId="77777777" w:rsidR="00EA567C" w:rsidRDefault="00786B2D">
      <w:pPr>
        <w:pStyle w:val="Heading3"/>
      </w:pPr>
      <w:r>
        <w:t>Topic #3: non-SDT Data available when “starting” an SDT session</w:t>
      </w:r>
    </w:p>
    <w:p w14:paraId="15B4B410" w14:textId="223F67D3"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5E86006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5F352228"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sidR="003C1FED">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16C6AD53"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sidR="003C1FED">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50FBC07D"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3C1FED">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43" w:name="_Ref74125826"/>
      <w:r>
        <w:lastRenderedPageBreak/>
        <w:t>CCCH-based approach</w:t>
      </w:r>
      <w:bookmarkEnd w:id="43"/>
    </w:p>
    <w:p w14:paraId="15B4B46B" w14:textId="660BDD8E"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4F77A004"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5B4B471" w14:textId="0281484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1809374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13449912"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sidR="003C1FED">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w:t>
      </w:r>
      <w:r>
        <w:rPr>
          <w:rStyle w:val="CommentReference"/>
        </w:rPr>
        <w:t xml:space="preserve"> </w:t>
      </w:r>
    </w:p>
    <w:p w14:paraId="15B4B474" w14:textId="48A8E580" w:rsidR="00EA567C" w:rsidRDefault="00786B2D">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sidR="003C1FED">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sidR="003C1FED">
        <w:rPr>
          <w:color w:val="0000CC"/>
        </w:rPr>
        <w:t>3.2.3</w:t>
      </w:r>
      <w:r>
        <w:rPr>
          <w:color w:val="0000CC"/>
        </w:rPr>
        <w:fldChar w:fldCharType="end"/>
      </w:r>
      <w:r>
        <w:rPr>
          <w:color w:val="0000CC"/>
        </w:rPr>
        <w:t>.</w:t>
      </w:r>
    </w:p>
    <w:p w14:paraId="7C3ECF44" w14:textId="7A870E75" w:rsidR="00BC3538" w:rsidRDefault="00786B2D" w:rsidP="00E3239F">
      <w:pPr>
        <w:pStyle w:val="ListParagraph"/>
        <w:numPr>
          <w:ilvl w:val="0"/>
          <w:numId w:val="33"/>
        </w:numPr>
        <w:spacing w:after="120"/>
        <w:contextualSpacing w:val="0"/>
        <w:rPr>
          <w:color w:val="0000CC"/>
        </w:rPr>
      </w:pPr>
      <w:r w:rsidRPr="00BC3538">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77584DAB" w14:textId="77777777" w:rsidR="00BC3538" w:rsidRPr="009F6799" w:rsidRDefault="00BC3538" w:rsidP="00BC3538">
      <w:pPr>
        <w:pStyle w:val="ListParagraph"/>
        <w:spacing w:after="120"/>
        <w:contextualSpacing w:val="0"/>
        <w:rPr>
          <w:color w:val="0000CC"/>
        </w:rPr>
      </w:pPr>
      <w:r w:rsidRPr="002B12AB">
        <w:rPr>
          <w:b/>
          <w:bCs/>
          <w:color w:val="C45911" w:themeColor="accent2" w:themeShade="BF"/>
        </w:rPr>
        <w:t>[ZTE’s comment to option 1.c)]</w:t>
      </w:r>
      <w:r w:rsidRPr="00843F55">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sidRPr="00843F55">
        <w:rPr>
          <w:color w:val="CC0099"/>
        </w:rPr>
        <w:t>”</w:t>
      </w:r>
    </w:p>
    <w:p w14:paraId="750C318D" w14:textId="77777777" w:rsidR="00EA7D9B" w:rsidRDefault="00EA7D9B" w:rsidP="00EA7D9B">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50522421" w14:textId="77777777" w:rsidR="00BB6D64" w:rsidRPr="00EA7D9B" w:rsidRDefault="00BB6D64" w:rsidP="00EA7D9B">
      <w:pPr>
        <w:pStyle w:val="ListParagraph"/>
        <w:spacing w:after="120"/>
        <w:contextualSpacing w:val="0"/>
        <w:rPr>
          <w:color w:val="0000CC"/>
          <w:lang w:val="en-US"/>
        </w:rPr>
      </w:pPr>
    </w:p>
    <w:bookmarkStart w:id="47" w:name="_Hlk75224939"/>
    <w:p w14:paraId="15B4B477" w14:textId="4D4C4ACA"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sidR="003C1FED">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Reuse the legacy behavior,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 xml:space="preserve">Option 1.a) or SA3 </w:t>
            </w:r>
            <w:r>
              <w:rPr>
                <w:lang w:eastAsia="zh-CN"/>
              </w:rPr>
              <w:lastRenderedPageBreak/>
              <w:t>solution for fake gNB</w:t>
            </w:r>
          </w:p>
        </w:tc>
        <w:tc>
          <w:tcPr>
            <w:tcW w:w="6205" w:type="dxa"/>
          </w:tcPr>
          <w:p w14:paraId="172E6A32" w14:textId="49948490" w:rsidR="00E479B1" w:rsidRDefault="0026118D" w:rsidP="00403322">
            <w:pPr>
              <w:spacing w:after="0"/>
              <w:rPr>
                <w:lang w:eastAsia="zh-CN"/>
              </w:rPr>
            </w:pPr>
            <w:r>
              <w:rPr>
                <w:lang w:eastAsia="zh-CN"/>
              </w:rPr>
              <w:lastRenderedPageBreak/>
              <w:t xml:space="preserve">We prefer to reuse the legacy procedures. As SA3 already defined a new solution to avoid the replay attack for RRCResuemeRequest message, the gNB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19F018BC"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15B4B4B6" w14:textId="77777777" w:rsidR="00EA567C" w:rsidRDefault="00EA567C"/>
    <w:p w14:paraId="15B4B4B7" w14:textId="77777777" w:rsidR="00EA567C" w:rsidRDefault="00786B2D">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15B4B4B8" w14:textId="13F071B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15B4B4BA" w14:textId="03F73DBE"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3C1FED">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403784F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 xml:space="preserve">In addition to the UE autonomous release case, the NW </w:t>
            </w:r>
            <w:r w:rsidR="00384CD2" w:rsidRPr="00384CD2">
              <w:lastRenderedPageBreak/>
              <w:t>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lastRenderedPageBreak/>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As SA3 already defined a new solution to avoid the replay attack for RRCResuemeRequest message, the gNB could also use the new SA3 solution.</w:t>
            </w:r>
          </w:p>
        </w:tc>
      </w:tr>
    </w:tbl>
    <w:p w14:paraId="15B4B4E2" w14:textId="77777777" w:rsidR="00EA567C" w:rsidRDefault="00EA567C"/>
    <w:p w14:paraId="15B4B4E3" w14:textId="77777777" w:rsidR="00EA567C" w:rsidRDefault="00786B2D">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15B4B4E4" w14:textId="218CF2BA"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56" w:name="_Toc60776816"/>
      <w:bookmarkStart w:id="57" w:name="_Toc60867597"/>
      <w:r>
        <w:rPr>
          <w:rFonts w:ascii="Times New Roman" w:eastAsia="宋体" w:hAnsi="Times New Roman" w:cs="Times New Roman"/>
          <w:b/>
          <w:bCs/>
          <w:sz w:val="20"/>
          <w:szCs w:val="20"/>
        </w:rPr>
        <w:t>Reception of the RRCRelease by the UE</w:t>
      </w:r>
      <w:bookmarkEnd w:id="56"/>
      <w:bookmarkEnd w:id="5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5E72DE2F"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15B4B4FC" w14:textId="7CE509D9"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3C1FED">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1C77F9E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r w:rsidRPr="0008326C">
              <w:rPr>
                <w:i/>
                <w:iCs/>
              </w:rPr>
              <w:t>RRCResumeRequest</w:t>
            </w:r>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15B4B52A" w14:textId="77777777" w:rsidR="00EA567C" w:rsidRDefault="00EA567C">
      <w:pPr>
        <w:jc w:val="both"/>
        <w:rPr>
          <w:rFonts w:ascii="Times New Roman" w:hAnsi="Times New Roman" w:cs="Times New Roman"/>
          <w:sz w:val="20"/>
          <w:szCs w:val="20"/>
        </w:rPr>
      </w:pPr>
    </w:p>
    <w:p w14:paraId="15B4B52B" w14:textId="506AEA7E"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15B4B52D" w14:textId="572EDE8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3C1FED">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1349CED2"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000263A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rsidR="003C1FED">
        <w:t>[5]</w:t>
      </w:r>
      <w:r>
        <w:fldChar w:fldCharType="end"/>
      </w:r>
      <w:r>
        <w:t xml:space="preserve"> </w:t>
      </w:r>
      <w:r>
        <w:fldChar w:fldCharType="begin"/>
      </w:r>
      <w:r>
        <w:instrText xml:space="preserve"> REF _Ref74088974 \r \h  \* MERGEFORMAT </w:instrText>
      </w:r>
      <w:r>
        <w:fldChar w:fldCharType="separate"/>
      </w:r>
      <w:r w:rsidR="003C1FED">
        <w:t>[14]</w:t>
      </w:r>
      <w:r>
        <w:fldChar w:fldCharType="end"/>
      </w:r>
      <w:r>
        <w:t xml:space="preserve"> </w:t>
      </w:r>
      <w:r>
        <w:fldChar w:fldCharType="begin"/>
      </w:r>
      <w:r>
        <w:instrText xml:space="preserve"> REF _Ref74088860 \r \h  \* MERGEFORMAT </w:instrText>
      </w:r>
      <w:r>
        <w:fldChar w:fldCharType="separate"/>
      </w:r>
      <w:r w:rsidR="003C1FED">
        <w:t>[18]</w:t>
      </w:r>
      <w:r>
        <w:fldChar w:fldCharType="end"/>
      </w:r>
      <w:r>
        <w:t>.</w:t>
      </w:r>
    </w:p>
    <w:p w14:paraId="15B4B557" w14:textId="321D785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rsidR="003C1FED">
        <w:t>[5]</w:t>
      </w:r>
      <w:r>
        <w:fldChar w:fldCharType="end"/>
      </w:r>
      <w:r>
        <w:t>.</w:t>
      </w:r>
    </w:p>
    <w:p w14:paraId="15B4B558" w14:textId="6EE9CAF6"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rsidR="003C1FED">
        <w:t>[12]</w:t>
      </w:r>
      <w:r>
        <w:fldChar w:fldCharType="end"/>
      </w:r>
      <w:r>
        <w:t xml:space="preserve"> (this may depend on the SA3 conclusion).</w:t>
      </w:r>
    </w:p>
    <w:p w14:paraId="15B4B559" w14:textId="474FA65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rsidR="003C1FED">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15B4B55B" w14:textId="6FD8D963"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3C1FED">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62ED6A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 xml:space="preserve">Option 6.d) if SA3 concludes security </w:t>
            </w:r>
            <w:r>
              <w:lastRenderedPageBreak/>
              <w:t>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lastRenderedPageBreak/>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style="width:296.6pt;height:220.9pt" o:ole="">
                  <v:imagedata r:id="rId14" o:title=""/>
                </v:shape>
                <o:OLEObject Type="Embed" ProgID="Visio.Drawing.15" ShapeID="_x0000_i1026" DrawAspect="Content" ObjectID="_1689436353" r:id="rId15"/>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style="width:296.6pt;height:220.9pt" o:ole="">
                  <v:imagedata r:id="rId16" o:title=""/>
                </v:shape>
                <o:OLEObject Type="Embed" ProgID="Visio.Drawing.15" ShapeID="_x0000_i1027" DrawAspect="Content" ObjectID="_1689436354" r:id="rId17"/>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style="width:296.6pt;height:220.9pt" o:ole="">
                  <v:imagedata r:id="rId18" o:title=""/>
                </v:shape>
                <o:OLEObject Type="Embed" ProgID="Visio.Drawing.15" ShapeID="_x0000_i1028" DrawAspect="Content" ObjectID="_1689436355" r:id="rId19"/>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style="width:296.6pt;height:253.55pt" o:ole="">
                  <v:imagedata r:id="rId20" o:title=""/>
                </v:shape>
                <o:OLEObject Type="Embed" ProgID="Visio.Drawing.15" ShapeID="_x0000_i1029" DrawAspect="Content" ObjectID="_1689436356" r:id="rId21"/>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We prefer to reuse the existing UE behavior.</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resumeMAC-I to avoid the replay attack of the </w:t>
            </w:r>
            <w:r w:rsidR="00E42C96">
              <w:rPr>
                <w:lang w:eastAsia="zh-CN"/>
              </w:rPr>
              <w:t>RRCResumeRequest message. We prefer the new SA3 solution designed in the fake gNB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3C92DFC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sidR="003C1FED">
        <w:rPr>
          <w:rFonts w:ascii="Times New Roman" w:hAnsi="Times New Roman" w:cs="Times New Roman"/>
          <w:sz w:val="20"/>
          <w:szCs w:val="20"/>
        </w:rPr>
        <w:t xml:space="preserve">Figure </w:t>
      </w:r>
      <w:r w:rsidR="003C1FED">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style="width:350.15pt;height:388.9pt" o:ole="">
            <v:imagedata r:id="rId22" o:title=""/>
            <o:lock v:ext="edit" aspectratio="f"/>
          </v:shape>
          <o:OLEObject Type="Embed" ProgID="Visio.Drawing.15" ShapeID="_x0000_i1030" DrawAspect="Content" ObjectID="_1689436357" r:id="rId23"/>
        </w:object>
      </w:r>
    </w:p>
    <w:p w14:paraId="15B4B586" w14:textId="467BD2C4" w:rsidR="00EA567C" w:rsidRDefault="00786B2D">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sidR="003C1FED">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070F730A"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rsidR="003C1FED">
        <w:t>[6]</w:t>
      </w:r>
      <w:r>
        <w:fldChar w:fldCharType="end"/>
      </w:r>
      <w:r>
        <w:fldChar w:fldCharType="begin"/>
      </w:r>
      <w:r>
        <w:instrText xml:space="preserve"> REF _Ref74088974 \r \h </w:instrText>
      </w:r>
      <w:r>
        <w:fldChar w:fldCharType="separate"/>
      </w:r>
      <w:r w:rsidR="003C1FED">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15B4B58C" w14:textId="4C7D42B4" w:rsidR="00EA567C" w:rsidRDefault="00786B2D">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3C1FED">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287C1BE6"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r>
              <w:rPr>
                <w:lang w:eastAsia="zh-CN"/>
              </w:rPr>
              <w:t>Qulacomm</w:t>
            </w:r>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2BD33A1A"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sidRPr="003C1FED">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style="width:402.45pt;height:3in" o:ole="">
            <v:imagedata r:id="rId24" o:title=""/>
          </v:shape>
          <o:OLEObject Type="Embed" ProgID="Visio.Drawing.11" ShapeID="_x0000_i1031" DrawAspect="Content" ObjectID="_1689436358" r:id="rId25"/>
        </w:object>
      </w:r>
    </w:p>
    <w:p w14:paraId="15B4B5B4" w14:textId="1C97BDCC" w:rsidR="00EA567C" w:rsidRDefault="00786B2D">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sidR="003C1FED">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65D0BF1D"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3C1FED">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11B9FB7C"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87" w:name="_Ref74125851"/>
      <w:bookmarkEnd w:id="83"/>
      <w:r>
        <w:t>DCCH-based approach</w:t>
      </w:r>
      <w:bookmarkEnd w:id="87"/>
    </w:p>
    <w:p w14:paraId="15B4B5E7" w14:textId="037FF1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88" w:name="_Ref75008109"/>
      <w:r>
        <w:lastRenderedPageBreak/>
        <w:t>[DCCH p</w:t>
      </w:r>
      <w:bookmarkStart w:id="89" w:name="_Ref74126151"/>
      <w:r>
        <w:t>oint (1)]</w:t>
      </w:r>
      <w:bookmarkEnd w:id="89"/>
      <w:r>
        <w:t xml:space="preserve"> Detection of non-SDT data</w:t>
      </w:r>
      <w:bookmarkEnd w:id="88"/>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01E1A625"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3C1FED">
        <w:t>[18]</w:t>
      </w:r>
      <w:r>
        <w:fldChar w:fldCharType="end"/>
      </w:r>
      <w:r>
        <w:t xml:space="preserve">. </w:t>
      </w:r>
    </w:p>
    <w:p w14:paraId="15B4B5EF" w14:textId="107ED36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3C1FED">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26BF45FB"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3C1FED">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16452A3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5C29837F"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3C1FED">
        <w:t>[3]</w:t>
      </w:r>
      <w:r>
        <w:fldChar w:fldCharType="end"/>
      </w:r>
      <w:r>
        <w:t>.</w:t>
      </w:r>
    </w:p>
    <w:p w14:paraId="15B4B618" w14:textId="7059620B" w:rsidR="00EA567C" w:rsidRDefault="00786B2D">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rsidR="003C1FED">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15B4B61A" w14:textId="696B261F"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3C1FED">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48B8D3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We slightly prefer a new meassage,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AD1FC34"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3C1FED">
        <w:t>[3]</w:t>
      </w:r>
      <w:r>
        <w:fldChar w:fldCharType="end"/>
      </w:r>
      <w:r>
        <w:t>.</w:t>
      </w:r>
    </w:p>
    <w:p w14:paraId="15B4B641" w14:textId="7F43E123"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3C1FED">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0F560D92"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3C1FED">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5F781F9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lastRenderedPageBreak/>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Heading3"/>
      </w:pPr>
      <w:bookmarkStart w:id="96" w:name="_Ref75008680"/>
      <w:r>
        <w:t>[DCCH point (2)] switch from SDT to CONNECTED</w:t>
      </w:r>
      <w:bookmarkEnd w:id="96"/>
    </w:p>
    <w:p w14:paraId="15B4B66C" w14:textId="31C3A4F0"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15B4B66E" w14:textId="194BD18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3A8B0916"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sidR="003C1FED">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00D9B04F"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3C1FED">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49E1BBAF"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sidR="003C1FED">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1C97E137" w:rsidR="00EA567C" w:rsidRDefault="00786B2D">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01" w:name="_Ref75224202"/>
    <w:p w14:paraId="15B4B691" w14:textId="14831E68"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3C1FED">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15B4B692" w14:textId="2E3C6565"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02"/>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03" w:name="_Ref75007984"/>
      <w:r>
        <w:t>[DCCH point (3)] release from SDT to INACTIVE</w:t>
      </w:r>
      <w:bookmarkEnd w:id="103"/>
    </w:p>
    <w:bookmarkStart w:id="104" w:name="_Hlk75225428"/>
    <w:p w14:paraId="15B4B6C0" w14:textId="560441E0"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3C1FED">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6EE4618C"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lastRenderedPageBreak/>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06" w:name="_Ref75009329"/>
      <w:r>
        <w:t xml:space="preserve">[DCCH point (4)] </w:t>
      </w:r>
      <w:bookmarkEnd w:id="106"/>
      <w:r>
        <w:t>UL grant availability</w:t>
      </w:r>
    </w:p>
    <w:p w14:paraId="15B4B6ED" w14:textId="0E098A64"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3C1FED">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15D8C5E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08" w:name="_Ref74123323"/>
      <w:bookmarkStart w:id="109" w:name="_Ref74146897"/>
      <w:r>
        <w:t>Failure handling during ongoing SDT session</w:t>
      </w:r>
      <w:bookmarkEnd w:id="108"/>
      <w:bookmarkEnd w:id="109"/>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10" w:name="_Hlk73969416"/>
      <w:r>
        <w:t>Triggers to an abrupt termination/failure of an SDT session</w:t>
      </w:r>
      <w:bookmarkEnd w:id="110"/>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4867C0F4"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sidR="003C1FED">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sidR="003C1FED">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0" w14:textId="7BC258CB"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sidR="003C1FED">
        <w:rPr>
          <w:lang w:eastAsia="x-none"/>
        </w:rPr>
        <w:t>[20]</w:t>
      </w:r>
      <w:r>
        <w:rPr>
          <w:lang w:eastAsia="x-none"/>
        </w:rPr>
        <w:fldChar w:fldCharType="end"/>
      </w:r>
    </w:p>
    <w:p w14:paraId="15B4B711" w14:textId="3D5EC8AF"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2" w14:textId="1DA1E4BF"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sidR="003C1FED">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3" w14:textId="034AE140"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4" w14:textId="7EF432EE"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15B4B717" w14:textId="78DDB920"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3C1FED">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33B593A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15" w:name="_Ref75010368"/>
      <w:r>
        <w:t>UE’s action upon detecting an abrupt termination/failure of an SDT session</w:t>
      </w:r>
      <w:bookmarkEnd w:id="115"/>
      <w:r>
        <w:t xml:space="preserve"> </w:t>
      </w:r>
    </w:p>
    <w:p w14:paraId="15B4B746" w14:textId="742531B0"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05B5D331"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18923B23" w:rsidR="00EA567C" w:rsidRDefault="00786B2D">
      <w:pPr>
        <w:pStyle w:val="Heading3"/>
      </w:pPr>
      <w:r>
        <w:fldChar w:fldCharType="begin"/>
      </w:r>
      <w:r>
        <w:instrText xml:space="preserve"> REF _Ref75005964 \r \h </w:instrText>
      </w:r>
      <w:r>
        <w:fldChar w:fldCharType="separate"/>
      </w:r>
      <w:r w:rsidR="003C1FED">
        <w:t>Q.25)</w:t>
      </w:r>
      <w:r>
        <w:fldChar w:fldCharType="end"/>
      </w:r>
      <w:r>
        <w:t xml:space="preserve"> for 2</w:t>
      </w:r>
      <w:r>
        <w:rPr>
          <w:vertAlign w:val="superscript"/>
        </w:rPr>
        <w:t>nd</w:t>
      </w:r>
      <w:r>
        <w:t xml:space="preserve"> Phase</w:t>
      </w:r>
    </w:p>
    <w:p w14:paraId="15B4B749" w14:textId="620F2D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105481ED"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3C1FED">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UE goes to IDLE as a common UE behavior,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D1625E5"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2B6295E3"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108F538B"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rsidR="003C1FED">
        <w:t>[12]</w:t>
      </w:r>
      <w:r>
        <w:fldChar w:fldCharType="end"/>
      </w:r>
      <w:r>
        <w:fldChar w:fldCharType="begin"/>
      </w:r>
      <w:r>
        <w:instrText xml:space="preserve"> REF _Ref74088907 \r \h </w:instrText>
      </w:r>
      <w:r>
        <w:fldChar w:fldCharType="separate"/>
      </w:r>
      <w:r w:rsidR="003C1FED">
        <w:t>[20]</w:t>
      </w:r>
      <w:r>
        <w:fldChar w:fldCharType="end"/>
      </w:r>
      <w:r>
        <w:fldChar w:fldCharType="begin"/>
      </w:r>
      <w:r>
        <w:instrText xml:space="preserve"> REF _Ref74089279 \r \h </w:instrText>
      </w:r>
      <w:r>
        <w:fldChar w:fldCharType="separate"/>
      </w:r>
      <w:r w:rsidR="003C1FED">
        <w:t>[7]</w:t>
      </w:r>
      <w:r>
        <w:fldChar w:fldCharType="end"/>
      </w:r>
      <w:r>
        <w:fldChar w:fldCharType="begin"/>
      </w:r>
      <w:r>
        <w:instrText xml:space="preserve"> REF _Ref74088986 \r \h </w:instrText>
      </w:r>
      <w:r>
        <w:fldChar w:fldCharType="separate"/>
      </w:r>
      <w:r w:rsidR="003C1FED">
        <w:t>[13]</w:t>
      </w:r>
      <w:r>
        <w:fldChar w:fldCharType="end"/>
      </w:r>
      <w:r>
        <w:t>.</w:t>
      </w:r>
    </w:p>
    <w:p w14:paraId="15B4B779" w14:textId="6ECFF762"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rsidR="003C1FED">
        <w:t>[4]</w:t>
      </w:r>
      <w:r>
        <w:fldChar w:fldCharType="end"/>
      </w:r>
      <w:r>
        <w:fldChar w:fldCharType="begin"/>
      </w:r>
      <w:r>
        <w:instrText xml:space="preserve"> REF _Ref74088974 \r \h </w:instrText>
      </w:r>
      <w:r>
        <w:fldChar w:fldCharType="separate"/>
      </w:r>
      <w:r w:rsidR="003C1FED">
        <w:t>[14]</w:t>
      </w:r>
      <w:r>
        <w:fldChar w:fldCharType="end"/>
      </w:r>
      <w:r>
        <w:t>.</w:t>
      </w:r>
    </w:p>
    <w:p w14:paraId="15B4B77A" w14:textId="61824D7B"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rsidR="003C1FED">
        <w:t>[4]</w:t>
      </w:r>
      <w:r>
        <w:fldChar w:fldCharType="end"/>
      </w:r>
      <w:r>
        <w:t>.</w:t>
      </w:r>
    </w:p>
    <w:p w14:paraId="15B4B77B" w14:textId="5249815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rsidR="003C1FED">
        <w:t>[4]</w:t>
      </w:r>
      <w:r>
        <w:fldChar w:fldCharType="end"/>
      </w:r>
      <w:r>
        <w:t>.</w:t>
      </w:r>
    </w:p>
    <w:p w14:paraId="15B4B77C" w14:textId="0A00C275"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rsidR="003C1FED">
        <w:t>[14]</w:t>
      </w:r>
      <w:r>
        <w:fldChar w:fldCharType="end"/>
      </w:r>
      <w:r>
        <w:fldChar w:fldCharType="begin"/>
      </w:r>
      <w:r>
        <w:instrText xml:space="preserve"> REF _Ref74088860 \r \h </w:instrText>
      </w:r>
      <w:r>
        <w:fldChar w:fldCharType="separate"/>
      </w:r>
      <w:r w:rsidR="003C1FED">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19E78E2D" w:rsidR="00EA567C" w:rsidRDefault="00786B2D">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3AE42829"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486637DE"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2A72EA9F"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24D3B5A9"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15B4B78A" w14:textId="681EE8D3"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3C1FED">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43888F8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6771477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6ED9F2B5"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Resume Cause value for the 2nd RRCResumeRequest msg.</w:t>
      </w:r>
    </w:p>
    <w:p w14:paraId="15B4B78E" w14:textId="7AF8B0D3"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sidR="003C1FED">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sidR="003C1FED">
        <w:rPr>
          <w:color w:val="0000CC"/>
        </w:rPr>
        <w:t>Q.13)</w:t>
      </w:r>
      <w:r>
        <w:rPr>
          <w:color w:val="0000CC"/>
        </w:rPr>
        <w:fldChar w:fldCharType="end"/>
      </w:r>
      <w:r>
        <w:rPr>
          <w:color w:val="0000CC"/>
        </w:rPr>
        <w:t xml:space="preserve"> on the PDCP COUNT and/or security key to be used.</w:t>
      </w:r>
    </w:p>
    <w:p w14:paraId="15B4B78F" w14:textId="0ED2F2DC"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sidR="003C1FED">
        <w:rPr>
          <w:color w:val="0000CC"/>
        </w:rPr>
        <w:t>Q.14)</w:t>
      </w:r>
      <w:r>
        <w:rPr>
          <w:color w:val="0000CC"/>
        </w:rPr>
        <w:fldChar w:fldCharType="end"/>
      </w:r>
      <w:r>
        <w:rPr>
          <w:color w:val="0000CC"/>
        </w:rPr>
        <w:t xml:space="preserve"> on which key is used for the generation of the resumeMAC-I.</w:t>
      </w:r>
    </w:p>
    <w:p w14:paraId="15B4B790" w14:textId="335339B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sidR="003C1FED">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36073BEC"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2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style="width:223.4pt;height:138.45pt" o:ole="">
                  <v:imagedata r:id="rId26" o:title=""/>
                </v:shape>
                <o:OLEObject Type="Embed" ProgID="Visio.Drawing.15" ShapeID="_x0000_i1032" DrawAspect="Content" ObjectID="_1689436359" r:id="rId27"/>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02BB7B8" w:rsidR="00EA567C" w:rsidRDefault="00EA567C">
      <w:pPr>
        <w:rPr>
          <w:rFonts w:ascii="Times New Roman" w:hAnsi="Times New Roman" w:cs="Times New Roman"/>
          <w:sz w:val="20"/>
          <w:szCs w:val="20"/>
        </w:rPr>
      </w:pPr>
    </w:p>
    <w:p w14:paraId="5D2BD536" w14:textId="77777777" w:rsidR="00C5088B" w:rsidRPr="009F6799" w:rsidRDefault="00C5088B" w:rsidP="00C5088B">
      <w:pPr>
        <w:rPr>
          <w:rFonts w:ascii="Times New Roman" w:hAnsi="Times New Roman" w:cs="Times New Roman"/>
          <w:sz w:val="20"/>
          <w:szCs w:val="20"/>
        </w:rPr>
      </w:pPr>
    </w:p>
    <w:p w14:paraId="759F6C27" w14:textId="77777777" w:rsidR="00C5088B" w:rsidRPr="009F6799" w:rsidRDefault="00C5088B" w:rsidP="00C5088B">
      <w:pPr>
        <w:pStyle w:val="Heading1"/>
        <w:numPr>
          <w:ilvl w:val="0"/>
          <w:numId w:val="2"/>
        </w:numPr>
        <w:rPr>
          <w:noProof w:val="0"/>
          <w:lang w:val="en-US"/>
        </w:rPr>
      </w:pPr>
      <w:bookmarkStart w:id="122" w:name="_Ref78359390"/>
      <w:r w:rsidRPr="009F6799">
        <w:rPr>
          <w:noProof w:val="0"/>
          <w:lang w:val="en-US"/>
        </w:rPr>
        <w:t>Summary report from 2</w:t>
      </w:r>
      <w:r w:rsidRPr="009F6799">
        <w:rPr>
          <w:noProof w:val="0"/>
          <w:vertAlign w:val="superscript"/>
          <w:lang w:val="en-US"/>
        </w:rPr>
        <w:t>nd</w:t>
      </w:r>
      <w:r w:rsidRPr="009F6799">
        <w:rPr>
          <w:noProof w:val="0"/>
          <w:lang w:val="en-US"/>
        </w:rPr>
        <w:t xml:space="preserve"> Phase (including proposals)</w:t>
      </w:r>
      <w:bookmarkEnd w:id="122"/>
    </w:p>
    <w:p w14:paraId="000517D2" w14:textId="742F864A" w:rsidR="00C5088B" w:rsidRPr="00655B29" w:rsidRDefault="00C5088B">
      <w:pPr>
        <w:jc w:val="both"/>
        <w:rPr>
          <w:rFonts w:ascii="Times New Roman" w:hAnsi="Times New Roman" w:cs="Times New Roman"/>
          <w:sz w:val="20"/>
          <w:szCs w:val="20"/>
        </w:rPr>
      </w:pPr>
      <w:r w:rsidRPr="00655B29">
        <w:rPr>
          <w:rFonts w:ascii="Times New Roman" w:hAnsi="Times New Roman" w:cs="Times New Roman"/>
          <w:sz w:val="20"/>
          <w:szCs w:val="20"/>
        </w:rPr>
        <w:t xml:space="preserve">This report summarizes the views of </w:t>
      </w:r>
      <w:r w:rsidR="0040288B" w:rsidRPr="00655B29">
        <w:rPr>
          <w:rFonts w:ascii="Times New Roman" w:hAnsi="Times New Roman" w:cs="Times New Roman"/>
          <w:sz w:val="20"/>
          <w:szCs w:val="20"/>
        </w:rPr>
        <w:t xml:space="preserve">16 </w:t>
      </w:r>
      <w:r w:rsidRPr="00655B29">
        <w:rPr>
          <w:rFonts w:ascii="Times New Roman" w:hAnsi="Times New Roman" w:cs="Times New Roman"/>
          <w:sz w:val="20"/>
          <w:szCs w:val="20"/>
        </w:rPr>
        <w:t>companies provide their views to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5E6F8C4F" w14:textId="77777777" w:rsidR="00C5088B" w:rsidRPr="00655B29" w:rsidRDefault="00C5088B">
      <w:pPr>
        <w:spacing w:before="240" w:after="120"/>
        <w:jc w:val="both"/>
        <w:rPr>
          <w:rFonts w:ascii="Times New Roman" w:hAnsi="Times New Roman" w:cs="Times New Roman"/>
          <w:sz w:val="18"/>
          <w:szCs w:val="18"/>
          <w:lang w:eastAsia="ja-JP"/>
        </w:rPr>
      </w:pPr>
      <w:r w:rsidRPr="00655B29">
        <w:rPr>
          <w:rFonts w:ascii="Times New Roman" w:hAnsi="Times New Roman" w:cs="Times New Roman"/>
          <w:sz w:val="20"/>
          <w:szCs w:val="20"/>
          <w:lang w:eastAsia="ja-JP"/>
        </w:rPr>
        <w:t xml:space="preserve">Aiming to help with the review of the report, </w:t>
      </w:r>
      <w:r w:rsidRPr="002B12AB">
        <w:rPr>
          <w:rFonts w:ascii="Times New Roman" w:hAnsi="Times New Roman" w:cs="Times New Roman"/>
          <w:b/>
          <w:bCs/>
          <w:iCs/>
          <w:color w:val="0070C0"/>
          <w:sz w:val="20"/>
          <w:szCs w:val="20"/>
          <w:u w:val="single"/>
          <w:lang w:eastAsia="ja-JP"/>
        </w:rPr>
        <w:t>hyperlinks</w:t>
      </w:r>
      <w:r w:rsidRPr="00655B29">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different questions of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sidRPr="002B12AB">
        <w:rPr>
          <w:rFonts w:ascii="Times New Roman" w:hAnsi="Times New Roman" w:cs="Times New Roman"/>
          <w:b/>
          <w:color w:val="00B050"/>
          <w:sz w:val="20"/>
          <w:szCs w:val="20"/>
        </w:rPr>
        <w:t>[To agree]</w:t>
      </w:r>
      <w:r w:rsidRPr="00655B29">
        <w:rPr>
          <w:rFonts w:ascii="Times New Roman" w:hAnsi="Times New Roman" w:cs="Times New Roman"/>
          <w:color w:val="00B050"/>
          <w:sz w:val="20"/>
          <w:szCs w:val="20"/>
        </w:rPr>
        <w:t xml:space="preserve"> </w:t>
      </w:r>
      <w:r w:rsidRPr="00655B29">
        <w:rPr>
          <w:rFonts w:ascii="Times New Roman" w:hAnsi="Times New Roman" w:cs="Times New Roman"/>
          <w:sz w:val="20"/>
          <w:szCs w:val="20"/>
          <w:lang w:eastAsia="ja-JP"/>
        </w:rPr>
        <w:t xml:space="preserve">when there is large support and hence proposed for easy agreement, and </w:t>
      </w:r>
      <w:r w:rsidRPr="002B12AB">
        <w:rPr>
          <w:rFonts w:ascii="Times New Roman" w:hAnsi="Times New Roman" w:cs="Times New Roman"/>
          <w:b/>
          <w:color w:val="0000CC"/>
          <w:sz w:val="20"/>
          <w:szCs w:val="20"/>
        </w:rPr>
        <w:t>[To discuss]</w:t>
      </w:r>
      <w:r w:rsidRPr="00655B29">
        <w:rPr>
          <w:rFonts w:ascii="Times New Roman" w:hAnsi="Times New Roman" w:cs="Times New Roman"/>
          <w:color w:val="0000CC"/>
          <w:sz w:val="20"/>
          <w:szCs w:val="20"/>
        </w:rPr>
        <w:t xml:space="preserve"> </w:t>
      </w:r>
      <w:r w:rsidRPr="00655B29">
        <w:rPr>
          <w:rFonts w:ascii="Times New Roman" w:hAnsi="Times New Roman" w:cs="Times New Roman"/>
          <w:sz w:val="20"/>
          <w:szCs w:val="20"/>
          <w:lang w:eastAsia="ja-JP"/>
        </w:rPr>
        <w:t>when there is substantial level of support and agreement may be possible.</w:t>
      </w:r>
    </w:p>
    <w:p w14:paraId="7866954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27ABA8A" w14:textId="77777777" w:rsidR="00C5088B" w:rsidRPr="00655B29" w:rsidRDefault="00C5088B" w:rsidP="002B12AB">
      <w:pPr>
        <w:pStyle w:val="Heading2"/>
        <w:jc w:val="both"/>
        <w:rPr>
          <w:lang w:val="en-US"/>
        </w:rPr>
      </w:pPr>
      <w:bookmarkStart w:id="123" w:name="_Ref78409965"/>
      <w:r w:rsidRPr="00655B29">
        <w:rPr>
          <w:lang w:val="en-US"/>
        </w:rPr>
        <w:t>Topic #1: Handling to switch from SDT to CONNECTED during an ongoing SDT session without UE AS context relocation</w:t>
      </w:r>
      <w:bookmarkEnd w:id="123"/>
    </w:p>
    <w:p w14:paraId="0952F483" w14:textId="77777777" w:rsidR="00C5088B" w:rsidRPr="00655B29" w:rsidRDefault="00C5088B" w:rsidP="002B12AB">
      <w:pPr>
        <w:pStyle w:val="Heading3"/>
        <w:jc w:val="both"/>
        <w:rPr>
          <w:lang w:val="en-US"/>
        </w:rPr>
      </w:pPr>
      <w:r w:rsidRPr="00655B29">
        <w:rPr>
          <w:lang w:val="en-US"/>
        </w:rPr>
        <w:t>Option 1.a) Network releases the UE back into RRC_INACTIVE when anchor relocation is required in the middle of an SDT session</w:t>
      </w:r>
    </w:p>
    <w:bookmarkStart w:id="124" w:name="_Ref78321474"/>
    <w:p w14:paraId="4E7AF7CB" w14:textId="743645A3"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_Ref75089376 \r \h  \* MERGEFORMAT </w:instrText>
      </w:r>
      <w:r w:rsidRPr="00E3239F">
        <w:rPr>
          <w:lang w:val="en-US"/>
        </w:rPr>
      </w:r>
      <w:r w:rsidRPr="00E3239F">
        <w:rPr>
          <w:lang w:val="en-US"/>
        </w:rPr>
        <w:fldChar w:fldCharType="separate"/>
      </w:r>
      <w:r w:rsidR="003C1FED">
        <w:rPr>
          <w:lang w:val="en-US"/>
        </w:rPr>
        <w:t>Q.1)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24"/>
    </w:p>
    <w:p w14:paraId="5E80F50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”Q.1) </w:t>
      </w:r>
      <w:r w:rsidRPr="00655B29">
        <w:rPr>
          <w:rFonts w:ascii="Times New Roman" w:hAnsi="Times New Roman" w:cs="Times New Roman"/>
          <w:i/>
          <w:sz w:val="20"/>
          <w:szCs w:val="20"/>
        </w:rPr>
        <w:tab/>
        <w:t xml:space="preserve">For previous option 1.a), is there any mechanism needed to </w:t>
      </w:r>
      <w:r w:rsidRPr="002B12AB">
        <w:rPr>
          <w:rFonts w:ascii="Times New Roman" w:hAnsi="Times New Roman" w:cs="Times New Roman"/>
          <w:b/>
          <w:bCs/>
          <w:i/>
          <w:iCs/>
          <w:sz w:val="20"/>
          <w:szCs w:val="20"/>
        </w:rPr>
        <w:t>prevent data loss</w:t>
      </w:r>
      <w:r w:rsidRPr="00655B29">
        <w:rPr>
          <w:rFonts w:ascii="Times New Roman" w:hAnsi="Times New Roman" w:cs="Times New Roman"/>
          <w:i/>
          <w:sz w:val="20"/>
          <w:szCs w:val="20"/>
        </w:rPr>
        <w:t xml:space="preserve"> in case UE is moved back to INACTIVE state”</w:t>
      </w:r>
    </w:p>
    <w:p w14:paraId="1445A015" w14:textId="77777777" w:rsidR="00C5088B" w:rsidRPr="00655B29" w:rsidRDefault="00C5088B">
      <w:pPr>
        <w:pStyle w:val="ListParagraph"/>
        <w:numPr>
          <w:ilvl w:val="0"/>
          <w:numId w:val="24"/>
        </w:numPr>
        <w:spacing w:after="120"/>
        <w:contextualSpacing w:val="0"/>
        <w:jc w:val="both"/>
      </w:pPr>
      <w:r w:rsidRPr="00655B29">
        <w:t>No: 14 companies (Huawei-HiSilicon, InterDigital, CATT, Samsung, Fujitsu, LG, Intel, Apple, OPPO, FGI-APT, Lenovo, vivo, Qualcomm, Xiaomi). It is explained:</w:t>
      </w:r>
    </w:p>
    <w:p w14:paraId="4E1B0D7C" w14:textId="77777777" w:rsidR="00C5088B" w:rsidRPr="00655B29" w:rsidRDefault="00C5088B">
      <w:pPr>
        <w:pStyle w:val="ListParagraph"/>
        <w:numPr>
          <w:ilvl w:val="1"/>
          <w:numId w:val="24"/>
        </w:numPr>
        <w:spacing w:after="120"/>
        <w:contextualSpacing w:val="0"/>
        <w:jc w:val="both"/>
      </w:pPr>
      <w:r w:rsidRPr="00655B29">
        <w:t>PDCP SDUs are not discarded when the UE moves to RRC INACTIVE, i.e. data loss can be prevented.</w:t>
      </w:r>
    </w:p>
    <w:p w14:paraId="7EE12F4D" w14:textId="77777777" w:rsidR="00C5088B" w:rsidRPr="00655B29" w:rsidRDefault="00C5088B">
      <w:pPr>
        <w:pStyle w:val="ListParagraph"/>
        <w:numPr>
          <w:ilvl w:val="1"/>
          <w:numId w:val="24"/>
        </w:numPr>
        <w:spacing w:after="120"/>
        <w:contextualSpacing w:val="0"/>
        <w:jc w:val="both"/>
      </w:pPr>
      <w:r w:rsidRPr="00655B29">
        <w:t>Some companies acknowledged that redundancy of PDCP PDUs may happen.</w:t>
      </w:r>
    </w:p>
    <w:p w14:paraId="1FE09456" w14:textId="77777777" w:rsidR="00C5088B" w:rsidRPr="00655B29" w:rsidRDefault="00C5088B">
      <w:pPr>
        <w:pStyle w:val="ListParagraph"/>
        <w:numPr>
          <w:ilvl w:val="1"/>
          <w:numId w:val="24"/>
        </w:numPr>
        <w:spacing w:after="120"/>
        <w:contextualSpacing w:val="0"/>
        <w:jc w:val="both"/>
      </w:pPr>
      <w:r w:rsidRPr="00655B29">
        <w:t>Optimizations, if any, are up to UE or network implementation to prevent data loss or duplication in DL and UL.</w:t>
      </w:r>
    </w:p>
    <w:p w14:paraId="05A7685C" w14:textId="77777777" w:rsidR="00C5088B" w:rsidRPr="00655B29" w:rsidRDefault="00C5088B">
      <w:pPr>
        <w:pStyle w:val="ListParagraph"/>
        <w:numPr>
          <w:ilvl w:val="0"/>
          <w:numId w:val="24"/>
        </w:numPr>
        <w:spacing w:after="120"/>
        <w:contextualSpacing w:val="0"/>
        <w:jc w:val="both"/>
      </w:pPr>
      <w:r w:rsidRPr="00655B29">
        <w:t xml:space="preserve">Yes: 1 company (ZTE). </w:t>
      </w:r>
    </w:p>
    <w:p w14:paraId="025B3EFB" w14:textId="77777777" w:rsidR="00C5088B" w:rsidRPr="00655B29" w:rsidRDefault="00C5088B">
      <w:pPr>
        <w:pStyle w:val="ListParagraph"/>
        <w:numPr>
          <w:ilvl w:val="1"/>
          <w:numId w:val="24"/>
        </w:numPr>
        <w:spacing w:after="120"/>
        <w:contextualSpacing w:val="0"/>
        <w:jc w:val="both"/>
      </w:pPr>
      <w:r w:rsidRPr="00655B29">
        <w:t>[ZTE] Option (1.a) does not resolve the issues of avoiding redundancy or ensuring the delivery in order of PDCP PDUs. Moreover it is clarified that RAN2 agreed to a lossless delivery.</w:t>
      </w:r>
    </w:p>
    <w:p w14:paraId="018BE773" w14:textId="77777777" w:rsidR="00C5088B" w:rsidRPr="00655B29" w:rsidRDefault="00C5088B">
      <w:pPr>
        <w:pStyle w:val="ListParagraph"/>
        <w:numPr>
          <w:ilvl w:val="0"/>
          <w:numId w:val="24"/>
        </w:numPr>
        <w:jc w:val="both"/>
      </w:pPr>
      <w:r w:rsidRPr="00655B29">
        <w:t>Maybe: 2 companies (Intel, NEC). It is explained:</w:t>
      </w:r>
    </w:p>
    <w:p w14:paraId="6F3AC619" w14:textId="77777777" w:rsidR="00C5088B" w:rsidRPr="00655B29" w:rsidRDefault="00C5088B">
      <w:pPr>
        <w:pStyle w:val="ListParagraph"/>
        <w:numPr>
          <w:ilvl w:val="1"/>
          <w:numId w:val="24"/>
        </w:numPr>
        <w:jc w:val="both"/>
      </w:pPr>
      <w:r w:rsidRPr="00655B29">
        <w:t>[NEC] For SDT SRB, both PDCP PDUs and SDUs are discarded during the PDCP re-establishment in the subsequent RRC resume procedure</w:t>
      </w:r>
    </w:p>
    <w:p w14:paraId="3CCE9B12" w14:textId="52B784BD" w:rsidR="00C5088B" w:rsidRPr="00655B29" w:rsidRDefault="00C5088B">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sidRPr="00655B29">
        <w:rPr>
          <w:b/>
          <w:color w:val="00B050"/>
        </w:rPr>
        <w:lastRenderedPageBreak/>
        <w:t>[To agree]</w:t>
      </w:r>
      <w:r w:rsidRPr="00655B29">
        <w:rPr>
          <w:b/>
        </w:rPr>
        <w:t xml:space="preserve"> [14/</w:t>
      </w:r>
      <w:r w:rsidR="00655B29" w:rsidRPr="002B12AB">
        <w:rPr>
          <w:b/>
          <w:bCs/>
        </w:rPr>
        <w:t>16</w:t>
      </w:r>
      <w:r w:rsidRPr="00655B29">
        <w:rPr>
          <w:b/>
        </w:rPr>
        <w:t>]</w:t>
      </w:r>
      <w:r w:rsidRPr="00655B29">
        <w:t xml:space="preserve"> No new solution is defined to address the scenario where the anchor relocation is required in the middle of an SDT session, i.e. network relies on releasing the UE back into RRC_INACTIVE.</w:t>
      </w:r>
      <w:bookmarkEnd w:id="125"/>
      <w:r w:rsidRPr="00655B29">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5D1FE139" w14:textId="77777777" w:rsidR="00C5088B" w:rsidRPr="00655B29" w:rsidRDefault="00C5088B">
      <w:pPr>
        <w:spacing w:before="240" w:after="120"/>
        <w:jc w:val="both"/>
        <w:rPr>
          <w:rFonts w:ascii="Times New Roman" w:hAnsi="Times New Roman" w:cs="Times New Roman"/>
          <w:sz w:val="20"/>
          <w:szCs w:val="20"/>
          <w:lang w:eastAsia="ja-JP"/>
        </w:rPr>
      </w:pPr>
    </w:p>
    <w:p w14:paraId="2B101FD3" w14:textId="77777777" w:rsidR="00C5088B" w:rsidRPr="00655B29" w:rsidRDefault="00C5088B" w:rsidP="002B12AB">
      <w:pPr>
        <w:pStyle w:val="Heading3"/>
        <w:jc w:val="both"/>
        <w:rPr>
          <w:lang w:val="en-US"/>
        </w:rPr>
      </w:pPr>
      <w:bookmarkStart w:id="133" w:name="_Ref78326789"/>
      <w:r w:rsidRPr="00655B29">
        <w:rPr>
          <w:lang w:val="en-US"/>
        </w:rPr>
        <w:t>Option 1.b) New mechanism that allow performing anchor relocation in the middle of an SDT session in order to switch from SDT to CONNECTED</w:t>
      </w:r>
      <w:bookmarkEnd w:id="133"/>
    </w:p>
    <w:bookmarkStart w:id="134" w:name="_Ref78323246"/>
    <w:p w14:paraId="24A1AC82" w14:textId="10824C7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_Ref75148769 \r \h  \* MERGEFORMAT </w:instrText>
      </w:r>
      <w:r w:rsidRPr="00E3239F">
        <w:rPr>
          <w:lang w:val="en-US"/>
        </w:rPr>
      </w:r>
      <w:r w:rsidRPr="00E3239F">
        <w:rPr>
          <w:lang w:val="en-US"/>
        </w:rPr>
        <w:fldChar w:fldCharType="separate"/>
      </w:r>
      <w:r w:rsidR="003C1FED">
        <w:rPr>
          <w:lang w:val="en-US"/>
        </w:rPr>
        <w:t>Q.2)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34"/>
    </w:p>
    <w:p w14:paraId="6963BC4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w:t>
      </w:r>
      <w:r w:rsidRPr="00655B29">
        <w:rPr>
          <w:i/>
        </w:rPr>
        <w:t xml:space="preserve"> </w:t>
      </w:r>
      <w:r w:rsidRPr="00655B29">
        <w:rPr>
          <w:rFonts w:ascii="Times New Roman" w:hAnsi="Times New Roman" w:cs="Times New Roman"/>
          <w:i/>
          <w:sz w:val="20"/>
          <w:szCs w:val="20"/>
        </w:rPr>
        <w:t>Q.2)</w:t>
      </w:r>
      <w:r w:rsidRPr="00655B29">
        <w:rPr>
          <w:rFonts w:ascii="Times New Roman" w:hAnsi="Times New Roman" w:cs="Times New Roman"/>
          <w:i/>
          <w:sz w:val="20"/>
          <w:szCs w:val="20"/>
        </w:rPr>
        <w:tab/>
        <w:t xml:space="preserve">Is the following understanding confirmed: </w:t>
      </w:r>
      <w:bookmarkStart w:id="135" w:name="_Hlk78318482"/>
      <w:r w:rsidRPr="00655B29">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sidRPr="002B12AB">
        <w:rPr>
          <w:rFonts w:ascii="Times New Roman" w:hAnsi="Times New Roman" w:cs="Times New Roman"/>
          <w:b/>
          <w:bCs/>
          <w:i/>
          <w:iCs/>
          <w:sz w:val="20"/>
          <w:szCs w:val="20"/>
        </w:rPr>
        <w:t>same security key is not re-used in two nodes</w:t>
      </w:r>
      <w:bookmarkEnd w:id="135"/>
      <w:r w:rsidRPr="00655B29">
        <w:rPr>
          <w:rFonts w:ascii="Times New Roman" w:hAnsi="Times New Roman" w:cs="Times New Roman"/>
          <w:i/>
          <w:sz w:val="20"/>
          <w:szCs w:val="20"/>
        </w:rPr>
        <w:t>?”</w:t>
      </w:r>
    </w:p>
    <w:p w14:paraId="323C0EAC" w14:textId="77777777" w:rsidR="00C5088B" w:rsidRPr="00655B29" w:rsidRDefault="00C5088B">
      <w:pPr>
        <w:pStyle w:val="ListParagraph"/>
        <w:numPr>
          <w:ilvl w:val="0"/>
          <w:numId w:val="24"/>
        </w:numPr>
        <w:spacing w:after="120"/>
        <w:contextualSpacing w:val="0"/>
        <w:jc w:val="both"/>
      </w:pPr>
      <w:r w:rsidRPr="00655B29">
        <w:t>Check with SA3 on whether this is an issue: 13 companies (Huawei-HiSilicon, CATT, Samsung, LG, Intel, NEC, Apple, OPPO, FGI-APT, Lenovo, vivo, Qualcomm, Xiaomi)</w:t>
      </w:r>
    </w:p>
    <w:p w14:paraId="450BAC82" w14:textId="77777777" w:rsidR="00C5088B" w:rsidRPr="00655B29" w:rsidRDefault="00C5088B">
      <w:pPr>
        <w:pStyle w:val="ListParagraph"/>
        <w:numPr>
          <w:ilvl w:val="1"/>
          <w:numId w:val="24"/>
        </w:numPr>
        <w:spacing w:after="120"/>
        <w:contextualSpacing w:val="0"/>
        <w:jc w:val="both"/>
      </w:pPr>
      <w:r w:rsidRPr="00655B29">
        <w:t>[Huawei-HiSilicon] Scenario might be different than legacy because all the messages are anyway sent over the air interface between serving gNB and the UE (i.e. between the UE and a single gNB, not two different gNBs).</w:t>
      </w:r>
    </w:p>
    <w:p w14:paraId="6BE5D0C3" w14:textId="77777777" w:rsidR="00C5088B" w:rsidRPr="00655B29" w:rsidRDefault="00C5088B">
      <w:pPr>
        <w:pStyle w:val="ListParagraph"/>
        <w:numPr>
          <w:ilvl w:val="2"/>
          <w:numId w:val="24"/>
        </w:numPr>
        <w:spacing w:after="60"/>
        <w:contextualSpacing w:val="0"/>
        <w:jc w:val="both"/>
      </w:pPr>
      <w:r w:rsidRPr="00655B29">
        <w:t xml:space="preserve">[Huawei-HiSilicon] The security issue may only be with </w:t>
      </w:r>
      <w:r w:rsidRPr="00655B29">
        <w:rPr>
          <w:i/>
        </w:rPr>
        <w:t>RRCResume</w:t>
      </w:r>
      <w:r w:rsidRPr="00655B29">
        <w:t xml:space="preserve"> msg as right after resuming the connection, the serving gNB can perform security key update based on the new NCC received from AMF during Path Switch. </w:t>
      </w:r>
    </w:p>
    <w:p w14:paraId="6A86CB5D" w14:textId="77777777" w:rsidR="00C5088B" w:rsidRPr="00655B29" w:rsidRDefault="00C5088B">
      <w:pPr>
        <w:pStyle w:val="ListParagraph"/>
        <w:spacing w:after="120"/>
        <w:ind w:left="2160"/>
        <w:contextualSpacing w:val="0"/>
        <w:jc w:val="both"/>
      </w:pPr>
      <w:r w:rsidRPr="00655B29">
        <w:rPr>
          <w:b/>
        </w:rPr>
        <w:t xml:space="preserve">[Rapporteur’s input] </w:t>
      </w:r>
      <w:r w:rsidRPr="00655B29">
        <w:t>How the security is updated in UE after resume might require clarification (e.g. does network trigger HO procedure immediately after Resume proc. or adding NCC to Resume message).</w:t>
      </w:r>
    </w:p>
    <w:p w14:paraId="503498CF" w14:textId="77777777" w:rsidR="00C5088B" w:rsidRPr="00655B29" w:rsidRDefault="00C5088B">
      <w:pPr>
        <w:pStyle w:val="ListParagraph"/>
        <w:numPr>
          <w:ilvl w:val="1"/>
          <w:numId w:val="24"/>
        </w:numPr>
        <w:spacing w:after="120"/>
        <w:contextualSpacing w:val="0"/>
        <w:jc w:val="both"/>
      </w:pPr>
      <w:r w:rsidRPr="00655B29">
        <w:t>[NEC] PDCP location is changed, but the radio link is not changed</w:t>
      </w:r>
    </w:p>
    <w:p w14:paraId="0CD717DE" w14:textId="77777777" w:rsidR="00C5088B" w:rsidRPr="00655B29" w:rsidRDefault="00C5088B">
      <w:pPr>
        <w:pStyle w:val="ListParagraph"/>
        <w:numPr>
          <w:ilvl w:val="0"/>
          <w:numId w:val="24"/>
        </w:numPr>
        <w:spacing w:after="120"/>
        <w:contextualSpacing w:val="0"/>
        <w:jc w:val="both"/>
      </w:pPr>
      <w:r w:rsidRPr="00655B29">
        <w:t>Yes: 7 companies (ZTE, InterDigital, CATT, Fujitsu, Intel, OPPO, FGI-APT,)</w:t>
      </w:r>
    </w:p>
    <w:p w14:paraId="32BB4AE2" w14:textId="77777777" w:rsidR="00C5088B" w:rsidRPr="00655B29" w:rsidRDefault="00C5088B">
      <w:pPr>
        <w:pStyle w:val="ListParagraph"/>
        <w:numPr>
          <w:ilvl w:val="1"/>
          <w:numId w:val="24"/>
        </w:numPr>
        <w:spacing w:after="120"/>
        <w:contextualSpacing w:val="0"/>
        <w:jc w:val="both"/>
      </w:pPr>
      <w:r w:rsidRPr="00655B29">
        <w:t>[ZTE] Handling of the pending PDCP entity will then need to be performed</w:t>
      </w:r>
    </w:p>
    <w:p w14:paraId="56349286" w14:textId="77777777" w:rsidR="00C5088B" w:rsidRPr="00655B29" w:rsidRDefault="00C5088B">
      <w:pPr>
        <w:pStyle w:val="ListParagraph"/>
        <w:numPr>
          <w:ilvl w:val="1"/>
          <w:numId w:val="24"/>
        </w:numPr>
        <w:spacing w:after="240"/>
        <w:contextualSpacing w:val="0"/>
        <w:jc w:val="both"/>
      </w:pPr>
      <w:r w:rsidRPr="00655B29">
        <w:t>[InterDigital] AS keys should be updated upon change of anchoring point</w:t>
      </w:r>
    </w:p>
    <w:p w14:paraId="39E5F107" w14:textId="00839C0A" w:rsidR="00C5088B" w:rsidRPr="00655B29" w:rsidRDefault="00C5088B">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sidRPr="00655B29">
        <w:rPr>
          <w:b/>
          <w:color w:val="00B050"/>
        </w:rPr>
        <w:t>[To agree]</w:t>
      </w:r>
      <w:r w:rsidRPr="00655B29">
        <w:rPr>
          <w:b/>
          <w:color w:val="660066"/>
        </w:rPr>
        <w:t xml:space="preserve"> </w:t>
      </w:r>
      <w:r w:rsidRPr="00655B29">
        <w:rPr>
          <w:b/>
        </w:rPr>
        <w:t>[14/</w:t>
      </w:r>
      <w:r w:rsidR="00655B29" w:rsidRPr="002B12AB">
        <w:rPr>
          <w:b/>
          <w:bCs/>
        </w:rPr>
        <w:t>16</w:t>
      </w:r>
      <w:r w:rsidRPr="00655B29">
        <w:rPr>
          <w:b/>
        </w:rPr>
        <w:t>]</w:t>
      </w:r>
      <w:r w:rsidRPr="00655B29">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rsidRPr="00655B29">
        <w:t xml:space="preserve">   </w:t>
      </w:r>
    </w:p>
    <w:p w14:paraId="455C64EC" w14:textId="77777777" w:rsidR="00C5088B" w:rsidRPr="00655B29" w:rsidRDefault="00C5088B">
      <w:pPr>
        <w:spacing w:before="240" w:after="120"/>
        <w:jc w:val="both"/>
        <w:rPr>
          <w:rFonts w:ascii="Times New Roman" w:hAnsi="Times New Roman" w:cs="Times New Roman"/>
          <w:sz w:val="20"/>
          <w:szCs w:val="20"/>
          <w:lang w:eastAsia="ja-JP"/>
        </w:rPr>
      </w:pPr>
    </w:p>
    <w:p w14:paraId="0498813D" w14:textId="6239C5E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_Ref75149832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9A2A9E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“Q.3) </w:t>
      </w:r>
      <w:r w:rsidRPr="00655B29">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sidRPr="002B12AB">
        <w:rPr>
          <w:rFonts w:ascii="Times New Roman" w:hAnsi="Times New Roman" w:cs="Times New Roman"/>
          <w:b/>
          <w:bCs/>
          <w:i/>
          <w:iCs/>
          <w:sz w:val="20"/>
          <w:szCs w:val="20"/>
        </w:rPr>
        <w:t>new mechanism that updates the security key</w:t>
      </w:r>
      <w:r w:rsidRPr="00655B29">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205D9562" w14:textId="77777777" w:rsidR="00C5088B" w:rsidRPr="00655B29" w:rsidRDefault="00C5088B">
      <w:pPr>
        <w:pStyle w:val="ListParagraph"/>
        <w:numPr>
          <w:ilvl w:val="0"/>
          <w:numId w:val="24"/>
        </w:numPr>
        <w:spacing w:after="120"/>
        <w:contextualSpacing w:val="0"/>
        <w:jc w:val="both"/>
      </w:pPr>
      <w:r w:rsidRPr="00655B29">
        <w:t>Solution Point 3) (which seems the same as option 1.a) discussed in Q.1)): 12 companies (Huawei-HiSilicon, ZTE, Samsung, Fujitsu, LG, Intel, Apple, FGI-APT, Lenovo, vivo, Qualcomm, Xiaomi)</w:t>
      </w:r>
    </w:p>
    <w:p w14:paraId="4138917D" w14:textId="77777777" w:rsidR="00C5088B" w:rsidRPr="00655B29" w:rsidRDefault="00C5088B">
      <w:pPr>
        <w:pStyle w:val="ListParagraph"/>
        <w:numPr>
          <w:ilvl w:val="1"/>
          <w:numId w:val="24"/>
        </w:numPr>
        <w:spacing w:after="120"/>
        <w:contextualSpacing w:val="0"/>
        <w:jc w:val="both"/>
      </w:pPr>
      <w:r w:rsidRPr="00655B29">
        <w:t>[ZTE] UE shall trigger the next resume procedure using normal rules.</w:t>
      </w:r>
    </w:p>
    <w:p w14:paraId="32324DCA" w14:textId="77777777" w:rsidR="00C5088B" w:rsidRPr="00655B29" w:rsidRDefault="00C5088B">
      <w:pPr>
        <w:pStyle w:val="ListParagraph"/>
        <w:numPr>
          <w:ilvl w:val="1"/>
          <w:numId w:val="24"/>
        </w:numPr>
        <w:spacing w:after="120"/>
        <w:contextualSpacing w:val="0"/>
        <w:jc w:val="both"/>
      </w:pPr>
      <w:r w:rsidRPr="00655B29">
        <w:lastRenderedPageBreak/>
        <w:t>[CATT] Points that solution point 2) introduces additional delay</w:t>
      </w:r>
    </w:p>
    <w:p w14:paraId="4EDF0F01" w14:textId="77777777" w:rsidR="00C5088B" w:rsidRPr="00655B29" w:rsidRDefault="00C5088B">
      <w:pPr>
        <w:pStyle w:val="ListParagraph"/>
        <w:numPr>
          <w:ilvl w:val="1"/>
          <w:numId w:val="24"/>
        </w:numPr>
        <w:spacing w:after="120"/>
        <w:contextualSpacing w:val="0"/>
        <w:jc w:val="both"/>
      </w:pPr>
      <w:r w:rsidRPr="00655B29">
        <w:t>[Samsung] Assuming that SA3 confirms that security key needs to be updated.</w:t>
      </w:r>
    </w:p>
    <w:p w14:paraId="5E4F8449" w14:textId="77777777" w:rsidR="00C5088B" w:rsidRPr="00655B29" w:rsidRDefault="00C5088B">
      <w:pPr>
        <w:pStyle w:val="ListParagraph"/>
        <w:numPr>
          <w:ilvl w:val="0"/>
          <w:numId w:val="24"/>
        </w:numPr>
        <w:spacing w:after="120"/>
        <w:contextualSpacing w:val="0"/>
        <w:jc w:val="both"/>
      </w:pPr>
      <w:r w:rsidRPr="00655B29">
        <w:t>Solution Point 1) &amp; Solution Point 2): 2 companies (Intel, OPPO)</w:t>
      </w:r>
    </w:p>
    <w:p w14:paraId="2B92C614" w14:textId="77777777" w:rsidR="00C5088B" w:rsidRPr="00655B29" w:rsidRDefault="00C5088B">
      <w:pPr>
        <w:pStyle w:val="ListParagraph"/>
        <w:numPr>
          <w:ilvl w:val="0"/>
          <w:numId w:val="24"/>
        </w:numPr>
        <w:spacing w:after="120"/>
        <w:contextualSpacing w:val="0"/>
        <w:jc w:val="both"/>
      </w:pPr>
      <w:r w:rsidRPr="00655B29">
        <w:t>Solution Point 2) (which seems same as RRC Conn. Reestablishment): 1 company (InterDigital)</w:t>
      </w:r>
    </w:p>
    <w:p w14:paraId="38C5B3C6" w14:textId="77777777" w:rsidR="00C5088B" w:rsidRPr="00655B29" w:rsidRDefault="00C5088B">
      <w:pPr>
        <w:pStyle w:val="ListParagraph"/>
        <w:numPr>
          <w:ilvl w:val="1"/>
          <w:numId w:val="24"/>
        </w:numPr>
        <w:spacing w:after="120"/>
        <w:contextualSpacing w:val="0"/>
        <w:jc w:val="both"/>
      </w:pPr>
      <w:r w:rsidRPr="00655B29">
        <w:t>[CATT] Points that solution point 3) introduces additional delay</w:t>
      </w:r>
    </w:p>
    <w:p w14:paraId="138E89D9" w14:textId="74306DB2"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_Ref78321474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E4B1848" w14:textId="77777777" w:rsidR="00C5088B" w:rsidRPr="00655B29" w:rsidRDefault="00C5088B">
      <w:pPr>
        <w:spacing w:before="240" w:after="120"/>
        <w:jc w:val="both"/>
        <w:rPr>
          <w:rFonts w:ascii="Times New Roman" w:hAnsi="Times New Roman" w:cs="Times New Roman"/>
          <w:sz w:val="20"/>
          <w:szCs w:val="20"/>
          <w:lang w:eastAsia="ja-JP"/>
        </w:rPr>
      </w:pPr>
    </w:p>
    <w:p w14:paraId="01EF62D1" w14:textId="299587B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_Ref75148850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7AEAB8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“Q.4)</w:t>
      </w:r>
      <w:r w:rsidRPr="00655B29">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be shared with RAN3”</w:t>
      </w:r>
    </w:p>
    <w:p w14:paraId="62F7AF24" w14:textId="77777777" w:rsidR="00C5088B" w:rsidRPr="00655B29" w:rsidRDefault="00C5088B">
      <w:pPr>
        <w:pStyle w:val="ListParagraph"/>
        <w:numPr>
          <w:ilvl w:val="0"/>
          <w:numId w:val="24"/>
        </w:numPr>
        <w:spacing w:after="120"/>
        <w:contextualSpacing w:val="0"/>
        <w:jc w:val="both"/>
      </w:pPr>
      <w:r w:rsidRPr="00655B29">
        <w:t>Not to send any question: 7 companies (ZTE, Samsung, LG, Apple, Lenovo, Qualcomm, Xiaomi)</w:t>
      </w:r>
    </w:p>
    <w:p w14:paraId="5306D909" w14:textId="77777777" w:rsidR="00C5088B" w:rsidRPr="00655B29" w:rsidRDefault="00C5088B">
      <w:pPr>
        <w:pStyle w:val="ListParagraph"/>
        <w:numPr>
          <w:ilvl w:val="1"/>
          <w:numId w:val="24"/>
        </w:numPr>
        <w:spacing w:after="120"/>
        <w:contextualSpacing w:val="0"/>
        <w:jc w:val="both"/>
      </w:pPr>
      <w:r w:rsidRPr="00655B29">
        <w:t>[ZTE] Wait until solution details are discussed for Topic #1.</w:t>
      </w:r>
    </w:p>
    <w:p w14:paraId="48C109C2" w14:textId="77777777" w:rsidR="00C5088B" w:rsidRPr="00655B29" w:rsidRDefault="00C5088B">
      <w:pPr>
        <w:pStyle w:val="ListParagraph"/>
        <w:numPr>
          <w:ilvl w:val="1"/>
          <w:numId w:val="24"/>
        </w:numPr>
        <w:spacing w:after="120"/>
        <w:contextualSpacing w:val="0"/>
        <w:jc w:val="both"/>
      </w:pPr>
      <w:r w:rsidRPr="00655B29">
        <w:t>[Apple] Check with SA3 first before asking RAN3.</w:t>
      </w:r>
    </w:p>
    <w:p w14:paraId="30A02900" w14:textId="77777777" w:rsidR="00C5088B" w:rsidRPr="00655B29" w:rsidRDefault="00C5088B">
      <w:pPr>
        <w:pStyle w:val="ListParagraph"/>
        <w:numPr>
          <w:ilvl w:val="0"/>
          <w:numId w:val="24"/>
        </w:numPr>
        <w:spacing w:after="120"/>
        <w:contextualSpacing w:val="0"/>
        <w:jc w:val="both"/>
      </w:pPr>
      <w:r w:rsidRPr="00655B29">
        <w:t>Not to include Q4.1): 6 companies (Huawei-HiSilicon, Fujitsu, NEC, OPPO, FGI-APT, vivo)</w:t>
      </w:r>
    </w:p>
    <w:p w14:paraId="0B51B075" w14:textId="77777777" w:rsidR="00C5088B" w:rsidRPr="00655B29" w:rsidRDefault="00C5088B">
      <w:pPr>
        <w:pStyle w:val="ListParagraph"/>
        <w:numPr>
          <w:ilvl w:val="0"/>
          <w:numId w:val="24"/>
        </w:numPr>
        <w:spacing w:after="120"/>
        <w:contextualSpacing w:val="0"/>
        <w:jc w:val="both"/>
      </w:pPr>
      <w:r w:rsidRPr="00655B29">
        <w:t xml:space="preserve">Not to include Q4.2): 6 companies (Huawei-HiSilicon, </w:t>
      </w:r>
      <w:r w:rsidRPr="00655B29">
        <w:rPr>
          <w:rFonts w:eastAsiaTheme="minorEastAsia"/>
        </w:rPr>
        <w:t>Fujitsu,</w:t>
      </w:r>
      <w:r w:rsidRPr="00655B29">
        <w:t xml:space="preserve"> NEC, OPPO, FGI-APT, vivo)</w:t>
      </w:r>
    </w:p>
    <w:p w14:paraId="57EB289B" w14:textId="77777777" w:rsidR="00C5088B" w:rsidRPr="00655B29" w:rsidRDefault="00C5088B">
      <w:pPr>
        <w:pStyle w:val="ListParagraph"/>
        <w:numPr>
          <w:ilvl w:val="0"/>
          <w:numId w:val="24"/>
        </w:numPr>
        <w:spacing w:after="120"/>
        <w:contextualSpacing w:val="0"/>
        <w:jc w:val="both"/>
      </w:pPr>
      <w:r w:rsidRPr="00655B29">
        <w:t xml:space="preserve">Not to include Q4.3): 7 companies (Huawei-HiSilicon, InterDigital, </w:t>
      </w:r>
      <w:r w:rsidRPr="00655B29">
        <w:rPr>
          <w:rFonts w:eastAsiaTheme="minorEastAsia"/>
        </w:rPr>
        <w:t xml:space="preserve">Fujitsu, </w:t>
      </w:r>
      <w:r w:rsidRPr="00655B29">
        <w:t>NEC, OPPO, FGI-APT, vivo)</w:t>
      </w:r>
    </w:p>
    <w:p w14:paraId="7381B3AC" w14:textId="77777777" w:rsidR="00C5088B" w:rsidRPr="00655B29" w:rsidRDefault="00C5088B">
      <w:pPr>
        <w:pStyle w:val="ListParagraph"/>
        <w:numPr>
          <w:ilvl w:val="0"/>
          <w:numId w:val="24"/>
        </w:numPr>
        <w:spacing w:after="120"/>
        <w:contextualSpacing w:val="0"/>
        <w:jc w:val="both"/>
      </w:pPr>
      <w:r w:rsidRPr="00655B29">
        <w:t xml:space="preserve">Not to include Q4.4): 7 companies (Huawei-HiSilicon, InterDigital, </w:t>
      </w:r>
      <w:r w:rsidRPr="00655B29">
        <w:rPr>
          <w:rFonts w:eastAsiaTheme="minorEastAsia"/>
        </w:rPr>
        <w:t xml:space="preserve">Fujitsu, </w:t>
      </w:r>
      <w:r w:rsidRPr="00655B29">
        <w:t>NEC, OPPO, FGI-APT, vivo)</w:t>
      </w:r>
    </w:p>
    <w:p w14:paraId="51D6C6DE" w14:textId="77777777" w:rsidR="00C5088B" w:rsidRPr="00655B29" w:rsidRDefault="00C5088B">
      <w:pPr>
        <w:pStyle w:val="ListParagraph"/>
        <w:numPr>
          <w:ilvl w:val="0"/>
          <w:numId w:val="24"/>
        </w:numPr>
        <w:spacing w:after="120"/>
        <w:contextualSpacing w:val="0"/>
        <w:jc w:val="both"/>
      </w:pPr>
      <w:r w:rsidRPr="00655B29">
        <w:t>Not to include Q4.5): 4 companies (</w:t>
      </w:r>
      <w:r w:rsidRPr="00655B29">
        <w:rPr>
          <w:rFonts w:eastAsiaTheme="minorEastAsia"/>
        </w:rPr>
        <w:t xml:space="preserve">Fujitsu, </w:t>
      </w:r>
      <w:r w:rsidRPr="00655B29">
        <w:t>NEC, OPPO, vivo)</w:t>
      </w:r>
    </w:p>
    <w:p w14:paraId="37981661" w14:textId="77777777" w:rsidR="00C5088B" w:rsidRPr="00655B29" w:rsidRDefault="00C5088B">
      <w:pPr>
        <w:pStyle w:val="ListParagraph"/>
        <w:numPr>
          <w:ilvl w:val="0"/>
          <w:numId w:val="24"/>
        </w:numPr>
        <w:spacing w:after="120"/>
        <w:contextualSpacing w:val="0"/>
        <w:jc w:val="both"/>
      </w:pPr>
      <w:r w:rsidRPr="00655B29">
        <w:t>Not to include Q4.6): 3 companies (Huawei-HiSilicon, CATT, FGI-APT)</w:t>
      </w:r>
    </w:p>
    <w:p w14:paraId="609F5802" w14:textId="77777777" w:rsidR="00C5088B" w:rsidRPr="00655B29" w:rsidRDefault="00C5088B">
      <w:pPr>
        <w:pStyle w:val="ListParagraph"/>
        <w:numPr>
          <w:ilvl w:val="0"/>
          <w:numId w:val="24"/>
        </w:numPr>
        <w:spacing w:after="120"/>
        <w:contextualSpacing w:val="0"/>
        <w:jc w:val="both"/>
      </w:pPr>
      <w:r w:rsidRPr="00655B29">
        <w:t>Include all Q4.1) to Q4.6): companies (Intel)</w:t>
      </w:r>
    </w:p>
    <w:p w14:paraId="5C003D96" w14:textId="77777777" w:rsidR="00C5088B" w:rsidRPr="00655B29" w:rsidRDefault="00C5088B">
      <w:pPr>
        <w:pStyle w:val="ListParagraph"/>
        <w:numPr>
          <w:ilvl w:val="1"/>
          <w:numId w:val="24"/>
        </w:numPr>
        <w:spacing w:after="120"/>
        <w:contextualSpacing w:val="0"/>
        <w:jc w:val="both"/>
      </w:pPr>
      <w:r w:rsidRPr="00655B29">
        <w:t>[Intel] If (and only if) RAN2 agrees to enable the mechanism explained by option 1.b).</w:t>
      </w:r>
    </w:p>
    <w:p w14:paraId="10477CC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218BD875" w14:textId="77777777" w:rsidR="00C5088B" w:rsidRPr="00655B29" w:rsidRDefault="00C5088B">
      <w:pPr>
        <w:spacing w:before="240" w:after="120"/>
        <w:jc w:val="both"/>
        <w:rPr>
          <w:rFonts w:ascii="Times New Roman" w:hAnsi="Times New Roman" w:cs="Times New Roman"/>
          <w:sz w:val="20"/>
          <w:szCs w:val="20"/>
          <w:lang w:eastAsia="ja-JP"/>
        </w:rPr>
      </w:pPr>
    </w:p>
    <w:p w14:paraId="0CFBD062" w14:textId="2D7A23D5"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_Ref75224616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375E4D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“Q.5)</w:t>
      </w:r>
      <w:r w:rsidRPr="00655B29">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sidRPr="00655B29">
        <w:rPr>
          <w:rFonts w:ascii="Times New Roman" w:hAnsi="Times New Roman" w:cs="Times New Roman"/>
          <w:b/>
          <w:i/>
          <w:sz w:val="20"/>
          <w:szCs w:val="20"/>
        </w:rPr>
        <w:t>previous option 1.b).</w:t>
      </w:r>
      <w:r w:rsidRPr="00655B29">
        <w:rPr>
          <w:rFonts w:ascii="Times New Roman" w:hAnsi="Times New Roman" w:cs="Times New Roman"/>
          <w:i/>
          <w:sz w:val="20"/>
          <w:szCs w:val="20"/>
        </w:rPr>
        <w:t xml:space="preserve">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share with SA3.”</w:t>
      </w:r>
    </w:p>
    <w:p w14:paraId="4CD8F082" w14:textId="77777777" w:rsidR="00C5088B" w:rsidRPr="00655B29" w:rsidRDefault="00C5088B">
      <w:pPr>
        <w:pStyle w:val="ListParagraph"/>
        <w:numPr>
          <w:ilvl w:val="0"/>
          <w:numId w:val="24"/>
        </w:numPr>
        <w:spacing w:after="120"/>
        <w:contextualSpacing w:val="0"/>
        <w:jc w:val="both"/>
      </w:pPr>
      <w:r w:rsidRPr="00655B29">
        <w:t>Not to include Q5.1): 10 companies (Huawei-HiSilicon, ZTE, Fujitsu, LG, NEC, OPPO, FGI-APT, vivo, Qualcomm, Xiaomi)</w:t>
      </w:r>
    </w:p>
    <w:p w14:paraId="398F945A" w14:textId="77777777" w:rsidR="00C5088B" w:rsidRPr="00655B29" w:rsidRDefault="00C5088B">
      <w:pPr>
        <w:pStyle w:val="ListParagraph"/>
        <w:numPr>
          <w:ilvl w:val="0"/>
          <w:numId w:val="24"/>
        </w:numPr>
        <w:spacing w:after="120"/>
        <w:contextualSpacing w:val="0"/>
        <w:jc w:val="both"/>
      </w:pPr>
      <w:r w:rsidRPr="00655B29">
        <w:t>Include Q5.1): 5 companies (InterDigital, Samsung, Intel, Apple, Lenovo,)</w:t>
      </w:r>
    </w:p>
    <w:p w14:paraId="543B1477" w14:textId="77777777" w:rsidR="00C5088B" w:rsidRPr="00655B29" w:rsidRDefault="00C5088B">
      <w:pPr>
        <w:pStyle w:val="ListParagraph"/>
        <w:numPr>
          <w:ilvl w:val="1"/>
          <w:numId w:val="24"/>
        </w:numPr>
        <w:spacing w:after="120"/>
        <w:contextualSpacing w:val="0"/>
        <w:jc w:val="both"/>
      </w:pPr>
      <w:r w:rsidRPr="00655B29">
        <w:t>[Samsung, vivo] Refers to the question/description ask in Q.2) better than the wording in Q5.1)</w:t>
      </w:r>
    </w:p>
    <w:p w14:paraId="798CF5EA" w14:textId="193FD0F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lastRenderedPageBreak/>
        <w:t>[Rapporteur’s input]</w:t>
      </w:r>
      <w:r w:rsidRPr="00655B29">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_Ref78323246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addresses related topic.</w:t>
      </w:r>
    </w:p>
    <w:p w14:paraId="2FC3064C" w14:textId="77777777" w:rsidR="00C5088B" w:rsidRPr="00655B29" w:rsidRDefault="00C5088B">
      <w:pPr>
        <w:spacing w:before="240" w:after="120"/>
        <w:jc w:val="both"/>
        <w:rPr>
          <w:rFonts w:ascii="Times New Roman" w:hAnsi="Times New Roman" w:cs="Times New Roman"/>
          <w:sz w:val="20"/>
          <w:szCs w:val="20"/>
          <w:lang w:eastAsia="ja-JP"/>
        </w:rPr>
      </w:pPr>
    </w:p>
    <w:p w14:paraId="67D567DA" w14:textId="77777777" w:rsidR="00C5088B" w:rsidRPr="00655B29" w:rsidRDefault="00C5088B" w:rsidP="002B12AB">
      <w:pPr>
        <w:pStyle w:val="Heading2"/>
        <w:jc w:val="both"/>
        <w:rPr>
          <w:lang w:val="en-US"/>
        </w:rPr>
      </w:pPr>
      <w:r w:rsidRPr="00655B29">
        <w:rPr>
          <w:lang w:val="en-US"/>
        </w:rPr>
        <w:t>Topic #2: Radio bearer handling when switching from SDT to CONNECTED</w:t>
      </w:r>
    </w:p>
    <w:p w14:paraId="00FDF2A9"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Observation 2. (from 1</w:t>
      </w:r>
      <w:r w:rsidRPr="00655B29">
        <w:rPr>
          <w:rFonts w:ascii="Times New Roman" w:hAnsi="Times New Roman" w:cs="Times New Roman"/>
          <w:b/>
          <w:sz w:val="20"/>
          <w:szCs w:val="20"/>
          <w:vertAlign w:val="superscript"/>
        </w:rPr>
        <w:t>st</w:t>
      </w:r>
      <w:r w:rsidRPr="00655B29">
        <w:rPr>
          <w:rFonts w:ascii="Times New Roman" w:hAnsi="Times New Roman" w:cs="Times New Roman"/>
          <w:b/>
          <w:sz w:val="20"/>
          <w:szCs w:val="20"/>
        </w:rPr>
        <w:t xml:space="preserve"> phase)</w:t>
      </w:r>
      <w:r w:rsidRPr="00655B29">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2952F66B" w14:textId="7CDEAF16"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_Ref75238065 \r \h  \* MERGEFORMAT </w:instrText>
      </w:r>
      <w:r w:rsidRPr="00E3239F">
        <w:rPr>
          <w:lang w:val="en-US"/>
        </w:rPr>
      </w:r>
      <w:r w:rsidRPr="00E3239F">
        <w:rPr>
          <w:noProof w:val="0"/>
          <w:lang w:val="en-US"/>
        </w:rPr>
        <w:fldChar w:fldCharType="separate"/>
      </w:r>
      <w:r w:rsidR="003C1FED">
        <w:rPr>
          <w:lang w:val="en-US"/>
        </w:rPr>
        <w:t>Q.6)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EC4231D" w14:textId="77777777" w:rsidR="00C5088B" w:rsidRPr="00655B29" w:rsidRDefault="00C5088B">
      <w:pPr>
        <w:spacing w:before="24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“Q.6)</w:t>
      </w:r>
      <w:r w:rsidRPr="00655B29">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sidRPr="002B12AB">
        <w:rPr>
          <w:rFonts w:ascii="Times New Roman" w:hAnsi="Times New Roman" w:cs="Times New Roman"/>
          <w:b/>
          <w:bCs/>
          <w:i/>
          <w:iCs/>
          <w:sz w:val="20"/>
          <w:szCs w:val="20"/>
        </w:rPr>
        <w:t>PDCP entities handled</w:t>
      </w:r>
      <w:r w:rsidRPr="00655B29">
        <w:rPr>
          <w:rFonts w:ascii="Times New Roman" w:hAnsi="Times New Roman" w:cs="Times New Roman"/>
          <w:i/>
          <w:sz w:val="20"/>
          <w:szCs w:val="20"/>
        </w:rPr>
        <w:t>?</w:t>
      </w:r>
    </w:p>
    <w:p w14:paraId="7583F65F" w14:textId="77777777" w:rsidR="00C5088B" w:rsidRPr="00655B29" w:rsidRDefault="00C5088B">
      <w:pPr>
        <w:pStyle w:val="ListParagraph"/>
        <w:numPr>
          <w:ilvl w:val="0"/>
          <w:numId w:val="24"/>
        </w:numPr>
        <w:spacing w:after="120"/>
        <w:contextualSpacing w:val="0"/>
        <w:jc w:val="both"/>
      </w:pPr>
      <w:r w:rsidRPr="00655B29">
        <w:t>Option 2.a): 12 companies (Huawei-HiSilicon, ZTE, InterDigital, CATT, Fujitsu, Intel, NEC, Apple, FGI-APT, Lenovo, Qualcomm, Xiaomi)</w:t>
      </w:r>
    </w:p>
    <w:p w14:paraId="628F9338" w14:textId="77777777" w:rsidR="00C5088B" w:rsidRPr="00655B29" w:rsidRDefault="00C5088B">
      <w:pPr>
        <w:pStyle w:val="ListParagraph"/>
        <w:numPr>
          <w:ilvl w:val="1"/>
          <w:numId w:val="24"/>
        </w:numPr>
        <w:spacing w:after="120"/>
        <w:contextualSpacing w:val="0"/>
        <w:jc w:val="both"/>
      </w:pPr>
      <w:r w:rsidRPr="00655B29">
        <w:rPr>
          <w:rFonts w:eastAsiaTheme="minorEastAsia"/>
        </w:rPr>
        <w:t>Option 2.a) is “</w:t>
      </w:r>
      <w:r w:rsidRPr="00655B29">
        <w:rPr>
          <w:rFonts w:eastAsiaTheme="minorEastAsia"/>
          <w:i/>
        </w:rPr>
        <w:t>PDCP entities for only the non-SDT RBs are re-established (i.e., SDT RBs are not re-established as were already resumed for the SDT session)”</w:t>
      </w:r>
    </w:p>
    <w:p w14:paraId="390FBD29"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Fujitsu, Intel, NEC, Apple, FGI-APT, Lenovo, Qualcomm, Xiaomi</w:t>
      </w:r>
      <w:r w:rsidRPr="00655B29">
        <w:rPr>
          <w:rFonts w:eastAsiaTheme="minorEastAsia"/>
        </w:rPr>
        <w:t>] Option 2.a) applies if same security key is used e.g. for anchor relocation case or in case serving gNB is already an anchor when SDT is triggered.</w:t>
      </w:r>
    </w:p>
    <w:p w14:paraId="2BD8A45D"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Intel</w:t>
      </w:r>
      <w:r w:rsidRPr="00655B29">
        <w:rPr>
          <w:rFonts w:eastAsiaTheme="minorEastAsia"/>
        </w:rPr>
        <w:t>] Option 2.a) only applies if security key is not updated</w:t>
      </w:r>
    </w:p>
    <w:p w14:paraId="31264ECA" w14:textId="77777777" w:rsidR="00C5088B" w:rsidRPr="00655B29" w:rsidRDefault="00C5088B">
      <w:pPr>
        <w:pStyle w:val="ListParagraph"/>
        <w:numPr>
          <w:ilvl w:val="1"/>
          <w:numId w:val="24"/>
        </w:numPr>
        <w:spacing w:after="120"/>
        <w:contextualSpacing w:val="0"/>
        <w:jc w:val="both"/>
      </w:pPr>
      <w:r w:rsidRPr="00655B29">
        <w:rPr>
          <w:rFonts w:eastAsiaTheme="minorEastAsia"/>
        </w:rPr>
        <w:t>[ZTE] Option 2.a) should be baseline one.</w:t>
      </w:r>
    </w:p>
    <w:p w14:paraId="25A96E68" w14:textId="77777777" w:rsidR="00C5088B" w:rsidRPr="00655B29" w:rsidRDefault="00C5088B">
      <w:pPr>
        <w:pStyle w:val="ListParagraph"/>
        <w:numPr>
          <w:ilvl w:val="0"/>
          <w:numId w:val="24"/>
        </w:numPr>
        <w:spacing w:after="120"/>
        <w:contextualSpacing w:val="0"/>
        <w:jc w:val="both"/>
      </w:pPr>
      <w:r w:rsidRPr="00655B29">
        <w:t>Option 2.c) : 13 companies (Huawei-HiSilicon, InterDigital, CATT, Samsung, Fujitsu, LG, Apple, OPPO, FGI-APT, Lenovo, vivo, Qualcomm, Xiaomi)</w:t>
      </w:r>
    </w:p>
    <w:p w14:paraId="6FFD4925"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Fujitsu, Intel, NEC, Apple, FGI-APT, Lenovo</w:t>
      </w:r>
      <w:r w:rsidRPr="00655B29">
        <w:rPr>
          <w:rFonts w:eastAsiaTheme="minorEastAsia"/>
        </w:rPr>
        <w:t xml:space="preserve">] (new) option 2.c.1) </w:t>
      </w:r>
      <w:r w:rsidRPr="00655B29">
        <w:t>all RBs need to be re-established if new keys are going to be used e.g. for non-anchor relocation case</w:t>
      </w:r>
    </w:p>
    <w:p w14:paraId="62EC0793" w14:textId="77777777" w:rsidR="00C5088B" w:rsidRPr="00655B29" w:rsidRDefault="00C5088B">
      <w:pPr>
        <w:pStyle w:val="ListParagraph"/>
        <w:numPr>
          <w:ilvl w:val="1"/>
          <w:numId w:val="24"/>
        </w:numPr>
        <w:spacing w:after="120"/>
        <w:contextualSpacing w:val="0"/>
        <w:jc w:val="both"/>
      </w:pPr>
      <w:r w:rsidRPr="00655B29">
        <w:t>[ZTE, Samsung, LG, OPPO, vivo] UE follows network configuration</w:t>
      </w:r>
    </w:p>
    <w:p w14:paraId="13EB8B6A" w14:textId="77777777" w:rsidR="00C5088B" w:rsidRPr="00655B29" w:rsidRDefault="00C5088B">
      <w:pPr>
        <w:pStyle w:val="ListParagraph"/>
        <w:numPr>
          <w:ilvl w:val="2"/>
          <w:numId w:val="24"/>
        </w:numPr>
        <w:spacing w:after="120"/>
        <w:contextualSpacing w:val="0"/>
        <w:jc w:val="both"/>
      </w:pPr>
      <w:r w:rsidRPr="00655B29">
        <w:t>[ZTE] (new) network indicates the RBs to re-establish when performing reconfiguration with sync but existing signaling already supports this.</w:t>
      </w:r>
    </w:p>
    <w:p w14:paraId="4E502265" w14:textId="77777777" w:rsidR="00C5088B" w:rsidRPr="00655B29" w:rsidRDefault="00C5088B">
      <w:pPr>
        <w:pStyle w:val="ListParagraph"/>
        <w:numPr>
          <w:ilvl w:val="2"/>
          <w:numId w:val="24"/>
        </w:numPr>
        <w:spacing w:after="120"/>
        <w:contextualSpacing w:val="0"/>
        <w:jc w:val="both"/>
      </w:pPr>
      <w:r w:rsidRPr="00655B29">
        <w:t>[LG, vivo] Network can indicate whether PDCP entities are or not re-established via RRCResume msg. (applicable even for SDT RBs)</w:t>
      </w:r>
    </w:p>
    <w:p w14:paraId="73446211" w14:textId="77777777" w:rsidR="00C5088B" w:rsidRPr="00655B29" w:rsidRDefault="00C5088B">
      <w:pPr>
        <w:pStyle w:val="ListParagraph"/>
        <w:numPr>
          <w:ilvl w:val="2"/>
          <w:numId w:val="24"/>
        </w:numPr>
        <w:spacing w:after="240"/>
        <w:contextualSpacing w:val="0"/>
        <w:jc w:val="both"/>
      </w:pPr>
      <w:r w:rsidRPr="00655B29">
        <w:t xml:space="preserve">[OPPO] Network indicates whether PDCP entities are reestablished in </w:t>
      </w:r>
      <w:r w:rsidRPr="00655B29">
        <w:rPr>
          <w:i/>
        </w:rPr>
        <w:t>RRCRelease</w:t>
      </w:r>
      <w:r w:rsidRPr="00655B29">
        <w:t xml:space="preserve"> msg.</w:t>
      </w:r>
    </w:p>
    <w:p w14:paraId="21731D2A" w14:textId="5E1035CF" w:rsidR="00C5088B" w:rsidRPr="00655B29" w:rsidRDefault="00C5088B">
      <w:pPr>
        <w:spacing w:after="24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_Ref78326789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83298D1" w14:textId="5EA822F2" w:rsidR="00C5088B" w:rsidRPr="00655B29" w:rsidRDefault="00C5088B">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sidRPr="00655B29">
        <w:rPr>
          <w:b/>
          <w:color w:val="00B050"/>
        </w:rPr>
        <w:t>[To agree]</w:t>
      </w:r>
      <w:r w:rsidRPr="00655B29">
        <w:rPr>
          <w:b/>
        </w:rPr>
        <w:t xml:space="preserve"> [13/</w:t>
      </w:r>
      <w:r w:rsidR="00655B29" w:rsidRPr="002B12AB">
        <w:rPr>
          <w:b/>
          <w:bCs/>
        </w:rPr>
        <w:t>16</w:t>
      </w:r>
      <w:r w:rsidRPr="00655B29">
        <w:rPr>
          <w:b/>
        </w:rPr>
        <w:t>]</w:t>
      </w:r>
      <w:r w:rsidR="00655B29" w:rsidRPr="00655B29">
        <w:rPr>
          <w:b/>
        </w:rPr>
        <w:t xml:space="preserve"> </w:t>
      </w:r>
      <w:r w:rsidRPr="00655B29">
        <w:rPr>
          <w:b/>
        </w:rPr>
        <w:t>[option 2.c)]</w:t>
      </w:r>
      <w:r w:rsidRPr="00655B29">
        <w:t xml:space="preserve"> The </w:t>
      </w:r>
      <w:r w:rsidRPr="00655B29">
        <w:rPr>
          <w:rFonts w:eastAsiaTheme="minorEastAsia"/>
        </w:rPr>
        <w:t xml:space="preserve">PDCP entities </w:t>
      </w:r>
      <w:r w:rsidRPr="00DA3FA8">
        <w:rPr>
          <w:rFonts w:eastAsiaTheme="minorEastAsia"/>
        </w:rPr>
        <w:t xml:space="preserve">of </w:t>
      </w:r>
      <w:r w:rsidR="00937E08" w:rsidRPr="002B12AB">
        <w:t xml:space="preserve">only </w:t>
      </w:r>
      <w:r w:rsidRPr="002B12AB">
        <w:rPr>
          <w:rFonts w:eastAsiaTheme="minorEastAsia"/>
        </w:rPr>
        <w:t>the</w:t>
      </w:r>
      <w:r w:rsidRPr="002B12AB">
        <w:t xml:space="preserve"> non-SDT RBs are re-established (i.e. not for the SDT RBs) unless any new security keys are derived during the switch from SDT to CONNECTED (i.e. when UE receives </w:t>
      </w:r>
      <w:r w:rsidRPr="002B12AB">
        <w:rPr>
          <w:i/>
        </w:rPr>
        <w:t>RRCResume</w:t>
      </w:r>
      <w:r w:rsidRPr="002B12AB">
        <w:t xml:space="preserve"> message during an SDT session).  Current</w:t>
      </w:r>
      <w:r w:rsidRPr="00655B29">
        <w:t xml:space="preserve"> signalling (e.g. resume) can be used by the network to re-establish these PDCP entities as required.</w:t>
      </w:r>
      <w:bookmarkEnd w:id="142"/>
      <w:bookmarkEnd w:id="143"/>
      <w:bookmarkEnd w:id="144"/>
      <w:bookmarkEnd w:id="145"/>
      <w:bookmarkEnd w:id="146"/>
      <w:bookmarkEnd w:id="147"/>
    </w:p>
    <w:p w14:paraId="281D6B7C" w14:textId="77777777" w:rsidR="00C5088B" w:rsidRPr="00655B29" w:rsidRDefault="00C5088B">
      <w:pPr>
        <w:spacing w:before="240" w:after="120"/>
        <w:jc w:val="both"/>
        <w:rPr>
          <w:rFonts w:ascii="Times New Roman" w:hAnsi="Times New Roman" w:cs="Times New Roman"/>
          <w:sz w:val="20"/>
          <w:szCs w:val="20"/>
          <w:lang w:eastAsia="ja-JP"/>
        </w:rPr>
      </w:pPr>
    </w:p>
    <w:p w14:paraId="0BB13A8F" w14:textId="77777777" w:rsidR="00C5088B" w:rsidRPr="00655B29" w:rsidRDefault="00C5088B" w:rsidP="002B12AB">
      <w:pPr>
        <w:pStyle w:val="Heading2"/>
        <w:jc w:val="both"/>
        <w:rPr>
          <w:lang w:val="en-US"/>
        </w:rPr>
      </w:pPr>
      <w:bookmarkStart w:id="148" w:name="_Ref78409994"/>
      <w:r w:rsidRPr="00655B29">
        <w:rPr>
          <w:lang w:val="en-US"/>
        </w:rPr>
        <w:lastRenderedPageBreak/>
        <w:t>Non-SDT data handling during ongoing SDT session</w:t>
      </w:r>
      <w:bookmarkEnd w:id="148"/>
    </w:p>
    <w:p w14:paraId="29203081" w14:textId="77777777" w:rsidR="00C5088B" w:rsidRPr="00655B29" w:rsidRDefault="00C5088B" w:rsidP="002B12AB">
      <w:pPr>
        <w:pStyle w:val="Heading3"/>
        <w:jc w:val="both"/>
        <w:rPr>
          <w:lang w:val="en-US"/>
        </w:rPr>
      </w:pPr>
      <w:r w:rsidRPr="00655B29">
        <w:rPr>
          <w:lang w:val="en-US"/>
        </w:rPr>
        <w:t>Topic #3: non-SDT Data available when “starting” an SDT session</w:t>
      </w:r>
    </w:p>
    <w:bookmarkStart w:id="149" w:name="_Ref78361055"/>
    <w:p w14:paraId="52F19350" w14:textId="5C9672E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49"/>
    </w:p>
    <w:p w14:paraId="071A472B" w14:textId="3FA4C458" w:rsidR="00F07D71" w:rsidRDefault="00F07D71"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18AD44B9" w14:textId="79A9EDF2" w:rsidR="00C5088B" w:rsidRPr="00655B29" w:rsidRDefault="00C5088B" w:rsidP="002B12AB">
      <w:pPr>
        <w:spacing w:before="6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“Q.7)</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1)</w:t>
      </w:r>
      <w:r w:rsidRPr="00655B29">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4A322CD2" w14:textId="77777777" w:rsidR="00C5088B" w:rsidRPr="00655B29" w:rsidRDefault="00C5088B">
      <w:pPr>
        <w:pStyle w:val="ListParagraph"/>
        <w:numPr>
          <w:ilvl w:val="0"/>
          <w:numId w:val="24"/>
        </w:numPr>
        <w:spacing w:after="120"/>
        <w:contextualSpacing w:val="0"/>
        <w:jc w:val="both"/>
      </w:pPr>
      <w:r w:rsidRPr="00655B29">
        <w:t>This scenario is a corner case one: 5 companies (ZTE, InterDigital, Samsung, Intel, Qualcomm)</w:t>
      </w:r>
    </w:p>
    <w:p w14:paraId="01EE564D" w14:textId="77777777" w:rsidR="00C5088B" w:rsidRPr="00655B29" w:rsidRDefault="00C5088B">
      <w:pPr>
        <w:pStyle w:val="ListParagraph"/>
        <w:numPr>
          <w:ilvl w:val="0"/>
          <w:numId w:val="24"/>
        </w:numPr>
        <w:spacing w:after="120"/>
        <w:contextualSpacing w:val="0"/>
        <w:jc w:val="both"/>
      </w:pPr>
      <w:r w:rsidRPr="00655B29">
        <w:t>Handling for this scenario is left up to UE implementation: 5 companies (LG, Intel, Apple, vivo, Qualcomm)</w:t>
      </w:r>
    </w:p>
    <w:p w14:paraId="2F716B91" w14:textId="77777777" w:rsidR="00C5088B" w:rsidRPr="00655B29" w:rsidRDefault="00C5088B">
      <w:pPr>
        <w:pStyle w:val="ListParagraph"/>
        <w:numPr>
          <w:ilvl w:val="0"/>
          <w:numId w:val="24"/>
        </w:numPr>
        <w:spacing w:after="120"/>
        <w:contextualSpacing w:val="0"/>
        <w:jc w:val="both"/>
      </w:pPr>
      <w:r w:rsidRPr="00655B29">
        <w:t>For CCCH-based solution, UE terminates RACH proc. and initiate a new non-SDT RACH proc.: 8 companies (Huawei-HiSilicon, ZTE, InterDigital, Samsung, NEC, OPPO, FGI-APT, Lenovo)</w:t>
      </w:r>
    </w:p>
    <w:p w14:paraId="2D3857DF" w14:textId="77777777" w:rsidR="00C5088B" w:rsidRPr="00655B29" w:rsidRDefault="00C5088B">
      <w:pPr>
        <w:pStyle w:val="ListParagraph"/>
        <w:numPr>
          <w:ilvl w:val="0"/>
          <w:numId w:val="24"/>
        </w:numPr>
        <w:spacing w:after="120"/>
        <w:contextualSpacing w:val="0"/>
        <w:jc w:val="both"/>
      </w:pPr>
      <w:r w:rsidRPr="00655B29">
        <w:t>For DCCH-based solution, UE continues current RACH proc.: 5 companies (ZTE, InterDigital, Samsung, OPPO, Lenovo)</w:t>
      </w:r>
    </w:p>
    <w:p w14:paraId="658FC759" w14:textId="77777777" w:rsidR="00C5088B" w:rsidRPr="00655B29" w:rsidRDefault="00C5088B">
      <w:pPr>
        <w:pStyle w:val="ListParagraph"/>
        <w:numPr>
          <w:ilvl w:val="0"/>
          <w:numId w:val="24"/>
        </w:numPr>
        <w:spacing w:after="240"/>
        <w:contextualSpacing w:val="0"/>
        <w:jc w:val="both"/>
      </w:pPr>
      <w:r w:rsidRPr="00655B29">
        <w:t>An unified UE behaviour is preferable: 6 companies (CATT, Samsung, Fujitsu, NEC, Lenovo, Xiaomi)</w:t>
      </w:r>
    </w:p>
    <w:p w14:paraId="57DF8A2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35C3FECB" w14:textId="77777777" w:rsidR="00C5088B" w:rsidRPr="00655B29" w:rsidRDefault="00C5088B">
      <w:pPr>
        <w:spacing w:before="240" w:after="120"/>
        <w:jc w:val="both"/>
        <w:rPr>
          <w:rFonts w:ascii="Times New Roman" w:hAnsi="Times New Roman" w:cs="Times New Roman"/>
          <w:sz w:val="20"/>
          <w:szCs w:val="20"/>
          <w:lang w:eastAsia="ja-JP"/>
        </w:rPr>
      </w:pPr>
    </w:p>
    <w:p w14:paraId="3B12788E" w14:textId="66AAA127"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_Ref75001722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6E0123A" w14:textId="518D45F9" w:rsidR="00DC4103" w:rsidRPr="002B12AB" w:rsidRDefault="00DC4103" w:rsidP="002B12AB">
      <w:pPr>
        <w:spacing w:before="240" w:after="60"/>
        <w:jc w:val="both"/>
        <w:rPr>
          <w:rFonts w:ascii="Times New Roman" w:hAnsi="Times New Roman" w:cs="Times New Roman"/>
          <w:i/>
          <w:iCs/>
          <w:sz w:val="20"/>
          <w:szCs w:val="20"/>
        </w:rPr>
      </w:pPr>
      <w:r w:rsidRPr="002B12AB">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4EA7AC03" w14:textId="53E798DC"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“Q.8)</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2)</w:t>
      </w:r>
      <w:r w:rsidRPr="00655B29">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17ED36C"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w:t>
      </w:r>
    </w:p>
    <w:p w14:paraId="49819207" w14:textId="77777777" w:rsidR="00C5088B" w:rsidRPr="00655B29" w:rsidRDefault="00C5088B">
      <w:pPr>
        <w:pStyle w:val="ListParagraph"/>
        <w:numPr>
          <w:ilvl w:val="0"/>
          <w:numId w:val="24"/>
        </w:numPr>
        <w:spacing w:after="240"/>
        <w:contextualSpacing w:val="0"/>
        <w:jc w:val="both"/>
      </w:pPr>
      <w:r w:rsidRPr="00655B29">
        <w:t xml:space="preserve">[vivo] Suggest postponing the discussion until RAN2 addresses whether </w:t>
      </w:r>
      <w:r w:rsidRPr="00655B29">
        <w:rPr>
          <w:sz w:val="21"/>
          <w:szCs w:val="21"/>
        </w:rPr>
        <w:t>BSR reporting for suspended DRB is allowed.</w:t>
      </w:r>
    </w:p>
    <w:p w14:paraId="0ACBEE70" w14:textId="6F9F9D4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C86F4A3" w14:textId="77777777" w:rsidR="00C5088B" w:rsidRPr="00655B29" w:rsidRDefault="00C5088B">
      <w:pPr>
        <w:spacing w:before="240" w:after="120"/>
        <w:jc w:val="both"/>
        <w:rPr>
          <w:rFonts w:ascii="Times New Roman" w:hAnsi="Times New Roman" w:cs="Times New Roman"/>
          <w:sz w:val="20"/>
          <w:szCs w:val="20"/>
          <w:lang w:eastAsia="ja-JP"/>
        </w:rPr>
      </w:pPr>
    </w:p>
    <w:p w14:paraId="7063E2A9" w14:textId="1178F85B" w:rsidR="00C5088B" w:rsidRPr="00655B29" w:rsidRDefault="00C5088B" w:rsidP="002B12AB">
      <w:pPr>
        <w:pStyle w:val="Heading4"/>
        <w:jc w:val="both"/>
        <w:rPr>
          <w:lang w:val="en-US"/>
        </w:rPr>
      </w:pPr>
      <w:r w:rsidRPr="00E3239F">
        <w:rPr>
          <w:lang w:val="en-US"/>
        </w:rPr>
        <w:lastRenderedPageBreak/>
        <w:fldChar w:fldCharType="begin"/>
      </w:r>
      <w:r w:rsidRPr="00655B29">
        <w:rPr>
          <w:lang w:val="en-US"/>
        </w:rPr>
        <w:instrText xml:space="preserve"> REF _Ref75003818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546FA34" w14:textId="764285A3" w:rsidR="008C173C" w:rsidRDefault="008C173C"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42FB583E" w14:textId="05472444"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“Q.9)</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 xml:space="preserve">scenario x) </w:t>
      </w:r>
      <w:r w:rsidRPr="00655B29">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F751D43"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 and/or Q8.</w:t>
      </w:r>
    </w:p>
    <w:p w14:paraId="0AF06BE9" w14:textId="6F354526"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4687195" w14:textId="77777777" w:rsidR="00C5088B" w:rsidRPr="00655B29" w:rsidRDefault="00C5088B">
      <w:pPr>
        <w:spacing w:before="240" w:after="120"/>
        <w:jc w:val="both"/>
        <w:rPr>
          <w:rFonts w:ascii="Times New Roman" w:hAnsi="Times New Roman" w:cs="Times New Roman"/>
          <w:sz w:val="20"/>
          <w:szCs w:val="20"/>
          <w:lang w:eastAsia="ja-JP"/>
        </w:rPr>
      </w:pPr>
    </w:p>
    <w:p w14:paraId="75DA33D9" w14:textId="77777777" w:rsidR="00C5088B" w:rsidRPr="00655B29" w:rsidRDefault="00C5088B" w:rsidP="002B12AB">
      <w:pPr>
        <w:pStyle w:val="Heading3"/>
        <w:jc w:val="both"/>
        <w:rPr>
          <w:lang w:val="en-US"/>
        </w:rPr>
      </w:pPr>
      <w:r w:rsidRPr="00655B29">
        <w:rPr>
          <w:lang w:val="en-US"/>
        </w:rPr>
        <w:t>[CCCH point (1)] Detection of non-SDT data</w:t>
      </w:r>
    </w:p>
    <w:p w14:paraId="4F03FA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3.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For CCCH-based approach, UE autonomously triggers the end or the release of ongoing SDT session upon detecting the non-SDT data.</w:t>
      </w:r>
    </w:p>
    <w:p w14:paraId="669CA60D" w14:textId="563BDE9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_Ref75003527 \r \h  \* MERGEFORMAT </w:instrText>
      </w:r>
      <w:r w:rsidRPr="00E3239F">
        <w:rPr>
          <w:lang w:val="en-US"/>
        </w:rPr>
      </w:r>
      <w:r w:rsidRPr="00E3239F">
        <w:rPr>
          <w:lang w:val="en-US"/>
        </w:rPr>
        <w:fldChar w:fldCharType="separate"/>
      </w:r>
      <w:r w:rsidR="003C1FED">
        <w:rPr>
          <w:lang w:val="en-US"/>
        </w:rPr>
        <w:t>Q.10)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229B3F0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“Q.10)</w:t>
      </w:r>
      <w:r w:rsidRPr="00655B29">
        <w:rPr>
          <w:rFonts w:ascii="Times New Roman" w:hAnsi="Times New Roman" w:cs="Times New Roman"/>
          <w:i/>
          <w:sz w:val="20"/>
          <w:szCs w:val="20"/>
        </w:rPr>
        <w:tab/>
        <w:t>For CCCH-based approach, upon UE autonomously triggers the end or the release of ongoing SDT session, what is the expected “</w:t>
      </w:r>
      <w:r w:rsidRPr="002B12AB">
        <w:rPr>
          <w:rFonts w:ascii="Times New Roman" w:hAnsi="Times New Roman" w:cs="Times New Roman"/>
          <w:b/>
          <w:bCs/>
          <w:i/>
          <w:sz w:val="20"/>
          <w:szCs w:val="20"/>
        </w:rPr>
        <w:t>PDCP suspend operation</w:t>
      </w:r>
      <w:r w:rsidRPr="00655B29">
        <w:rPr>
          <w:rFonts w:ascii="Times New Roman" w:hAnsi="Times New Roman" w:cs="Times New Roman"/>
          <w:i/>
          <w:sz w:val="20"/>
          <w:szCs w:val="20"/>
        </w:rPr>
        <w:t>” considering previous options 1.x or new ones?”</w:t>
      </w:r>
    </w:p>
    <w:p w14:paraId="38CEB901" w14:textId="77777777" w:rsidR="00C5088B" w:rsidRPr="00655B29" w:rsidRDefault="00C5088B">
      <w:pPr>
        <w:pStyle w:val="ListParagraph"/>
        <w:numPr>
          <w:ilvl w:val="0"/>
          <w:numId w:val="24"/>
        </w:numPr>
        <w:spacing w:after="120"/>
        <w:contextualSpacing w:val="0"/>
        <w:jc w:val="both"/>
      </w:pPr>
      <w:r w:rsidRPr="00655B29">
        <w:t>Option 1.a): 7 companies (CATT, LG, Intel, Apple, OPPO, Qualcomm, Xiaomi)</w:t>
      </w:r>
    </w:p>
    <w:p w14:paraId="6D9C28B0" w14:textId="77777777" w:rsidR="00C5088B" w:rsidRPr="00655B29" w:rsidRDefault="00C5088B">
      <w:pPr>
        <w:pStyle w:val="ListParagraph"/>
        <w:spacing w:after="120"/>
        <w:contextualSpacing w:val="0"/>
        <w:jc w:val="both"/>
      </w:pPr>
      <w:r w:rsidRPr="00655B29">
        <w:t>Option 1.c): 8 companies (Huawei-HiSilicon, Fujitsu, LG, Intel, Apple, FGI-APT, Lenovo, vivo)</w:t>
      </w:r>
    </w:p>
    <w:p w14:paraId="1AD1D32A" w14:textId="77777777" w:rsidR="00C5088B" w:rsidRPr="00655B29" w:rsidRDefault="00C5088B" w:rsidP="002B12AB">
      <w:pPr>
        <w:pStyle w:val="ListParagraph"/>
        <w:numPr>
          <w:ilvl w:val="1"/>
          <w:numId w:val="24"/>
        </w:numPr>
        <w:spacing w:after="120"/>
        <w:contextualSpacing w:val="0"/>
        <w:jc w:val="both"/>
      </w:pPr>
      <w:r w:rsidRPr="00655B29">
        <w:t>Option 1.a) is “</w:t>
      </w:r>
      <w:r w:rsidRPr="00655B29">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rsidRPr="00655B29">
        <w:t>”</w:t>
      </w:r>
    </w:p>
    <w:p w14:paraId="7E9EA308" w14:textId="77777777" w:rsidR="00C5088B" w:rsidRPr="00655B29" w:rsidRDefault="00C5088B">
      <w:pPr>
        <w:pStyle w:val="ListParagraph"/>
        <w:numPr>
          <w:ilvl w:val="1"/>
          <w:numId w:val="24"/>
        </w:numPr>
        <w:spacing w:after="120"/>
        <w:contextualSpacing w:val="0"/>
        <w:jc w:val="both"/>
      </w:pPr>
      <w:r w:rsidRPr="00655B29">
        <w:t>Option 1.c) is “</w:t>
      </w:r>
      <w:r w:rsidRPr="00655B29">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rsidRPr="00655B29">
        <w:t xml:space="preserve">”.  However Rapporteur clarified that this </w:t>
      </w:r>
      <w:r w:rsidRPr="00655B29">
        <w:rPr>
          <w:u w:val="single"/>
        </w:rPr>
        <w:t>new option 1.c) is already covered by option 1.a)</w:t>
      </w:r>
      <w:r w:rsidRPr="00655B29">
        <w:t xml:space="preserve"> that assume legacy behaviour of the PDCP handling i.e. “PDCP is suspended, and PDUs flushed” (understanding that the security mechanism to be used (e.g. horizontal key derivation) is discussed in next Q.14)). </w:t>
      </w:r>
    </w:p>
    <w:p w14:paraId="26E173A0" w14:textId="77777777" w:rsidR="00C5088B" w:rsidRPr="00655B29" w:rsidRDefault="00C5088B">
      <w:pPr>
        <w:pStyle w:val="ListParagraph"/>
        <w:numPr>
          <w:ilvl w:val="2"/>
          <w:numId w:val="24"/>
        </w:numPr>
        <w:spacing w:after="120"/>
        <w:contextualSpacing w:val="0"/>
        <w:jc w:val="both"/>
      </w:pPr>
      <w:r w:rsidRPr="00655B29">
        <w:t>[ZTE, Samsung, FGI-APT] Horizontal key derivation may not always work as the keys between network and UE will go out of sync in this case e.g. when the network may not have received the first RRCResume message.</w:t>
      </w:r>
    </w:p>
    <w:p w14:paraId="321D9592" w14:textId="77777777" w:rsidR="00C5088B" w:rsidRPr="00655B29" w:rsidRDefault="00C5088B">
      <w:pPr>
        <w:pStyle w:val="ListParagraph"/>
        <w:numPr>
          <w:ilvl w:val="2"/>
          <w:numId w:val="24"/>
        </w:numPr>
        <w:spacing w:after="120"/>
        <w:contextualSpacing w:val="0"/>
        <w:jc w:val="both"/>
      </w:pPr>
      <w:r w:rsidRPr="00655B29">
        <w:t xml:space="preserve">[ZTE, Samsung, FGI-APT, </w:t>
      </w:r>
      <w:r w:rsidRPr="00655B29">
        <w:rPr>
          <w:lang w:eastAsia="zh-CN"/>
        </w:rPr>
        <w:t>Lenovo</w:t>
      </w:r>
      <w:r w:rsidRPr="00655B29">
        <w:t>] If the horizontal key derivation based on the initial derived key is used for the 2</w:t>
      </w:r>
      <w:r w:rsidRPr="00655B29">
        <w:rPr>
          <w:vertAlign w:val="superscript"/>
        </w:rPr>
        <w:t>nd</w:t>
      </w:r>
      <w:r w:rsidRPr="00655B29">
        <w:t xml:space="preserve"> RRCResume procedure, an indication is needed in the RRCResumeReq to indicate that this is the 2</w:t>
      </w:r>
      <w:r w:rsidRPr="00655B29">
        <w:rPr>
          <w:vertAlign w:val="superscript"/>
        </w:rPr>
        <w:t>nd</w:t>
      </w:r>
      <w:r w:rsidRPr="00655B29">
        <w:t xml:space="preserve"> RRCResumeReq</w:t>
      </w:r>
    </w:p>
    <w:p w14:paraId="33FFD0B7" w14:textId="77777777" w:rsidR="00C5088B" w:rsidRPr="00655B29" w:rsidRDefault="00C5088B">
      <w:pPr>
        <w:pStyle w:val="ListParagraph"/>
        <w:numPr>
          <w:ilvl w:val="1"/>
          <w:numId w:val="24"/>
        </w:numPr>
        <w:spacing w:after="120"/>
        <w:contextualSpacing w:val="0"/>
        <w:jc w:val="both"/>
      </w:pPr>
      <w:r w:rsidRPr="00655B29">
        <w:t>[Intel] UE and network may not be able to detect data duplication and to prevent data loss.</w:t>
      </w:r>
    </w:p>
    <w:p w14:paraId="77F6CBAD" w14:textId="77777777" w:rsidR="00C5088B" w:rsidRPr="00655B29" w:rsidRDefault="00C5088B">
      <w:pPr>
        <w:pStyle w:val="ListParagraph"/>
        <w:numPr>
          <w:ilvl w:val="1"/>
          <w:numId w:val="24"/>
        </w:numPr>
        <w:spacing w:after="120"/>
        <w:contextualSpacing w:val="0"/>
        <w:jc w:val="both"/>
      </w:pPr>
      <w:r w:rsidRPr="00655B29">
        <w:t xml:space="preserve">[NEC, OPPO] Option 1.a) requires that </w:t>
      </w:r>
      <w:r w:rsidRPr="00655B29">
        <w:rPr>
          <w:lang w:eastAsia="zh-CN"/>
        </w:rPr>
        <w:t>new keys can be obtained in the second RRC Resume procedure</w:t>
      </w:r>
    </w:p>
    <w:p w14:paraId="51F0ABD3" w14:textId="77777777" w:rsidR="00C5088B" w:rsidRPr="00655B29" w:rsidRDefault="00C5088B">
      <w:pPr>
        <w:pStyle w:val="ListParagraph"/>
        <w:numPr>
          <w:ilvl w:val="1"/>
          <w:numId w:val="24"/>
        </w:numPr>
        <w:spacing w:after="120"/>
        <w:contextualSpacing w:val="0"/>
        <w:jc w:val="both"/>
      </w:pPr>
      <w:r w:rsidRPr="00655B29">
        <w:rPr>
          <w:lang w:eastAsia="zh-CN"/>
        </w:rPr>
        <w:t>[</w:t>
      </w:r>
      <w:r w:rsidRPr="00655B29">
        <w:t>Qualcomm] Option 1.c) if there is any security issue.</w:t>
      </w:r>
    </w:p>
    <w:p w14:paraId="18FCA0C9" w14:textId="77777777" w:rsidR="00C5088B" w:rsidRPr="00655B29" w:rsidRDefault="00C5088B">
      <w:pPr>
        <w:pStyle w:val="ListParagraph"/>
        <w:numPr>
          <w:ilvl w:val="1"/>
          <w:numId w:val="24"/>
        </w:numPr>
        <w:spacing w:after="120"/>
        <w:contextualSpacing w:val="0"/>
        <w:jc w:val="both"/>
      </w:pPr>
      <w:r w:rsidRPr="00655B29">
        <w:lastRenderedPageBreak/>
        <w:t xml:space="preserve">[Xiaomi] SA3 new solution </w:t>
      </w:r>
      <w:r w:rsidRPr="00655B29">
        <w:rPr>
          <w:lang w:eastAsia="zh-CN"/>
        </w:rPr>
        <w:t>defined to avoid the replay attack for RRCResuemeRequest message could be re-used here.</w:t>
      </w:r>
    </w:p>
    <w:p w14:paraId="2EB0FE69" w14:textId="77777777" w:rsidR="00C5088B" w:rsidRPr="00655B29" w:rsidRDefault="00C5088B">
      <w:pPr>
        <w:pStyle w:val="ListParagraph"/>
        <w:numPr>
          <w:ilvl w:val="0"/>
          <w:numId w:val="24"/>
        </w:numPr>
        <w:spacing w:after="120"/>
        <w:contextualSpacing w:val="0"/>
        <w:jc w:val="both"/>
      </w:pPr>
      <w:r w:rsidRPr="00655B29">
        <w:t>Option 1.b): 5 companies (ZTE, Samsung, Intel, NEC, OPPO)</w:t>
      </w:r>
    </w:p>
    <w:p w14:paraId="571CCF3F" w14:textId="77777777" w:rsidR="00C5088B" w:rsidRPr="00655B29" w:rsidRDefault="00C5088B">
      <w:pPr>
        <w:pStyle w:val="ListParagraph"/>
        <w:numPr>
          <w:ilvl w:val="1"/>
          <w:numId w:val="24"/>
        </w:numPr>
        <w:spacing w:after="120"/>
        <w:contextualSpacing w:val="0"/>
        <w:jc w:val="both"/>
      </w:pPr>
      <w:r w:rsidRPr="00655B29">
        <w:t xml:space="preserve">Option 1.b) is </w:t>
      </w:r>
      <w:r w:rsidRPr="00655B29">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07477A35" w14:textId="77777777" w:rsidR="00C5088B" w:rsidRPr="00655B29" w:rsidRDefault="00C5088B">
      <w:pPr>
        <w:pStyle w:val="ListParagraph"/>
        <w:numPr>
          <w:ilvl w:val="1"/>
          <w:numId w:val="24"/>
        </w:numPr>
        <w:spacing w:after="120"/>
        <w:contextualSpacing w:val="0"/>
        <w:jc w:val="both"/>
      </w:pPr>
      <w:r w:rsidRPr="00655B29">
        <w:t>[Intel] UE and network needs to be aligned/synched on not resetting the PDCP COUNT and not flushing the PDCP PDUs.</w:t>
      </w:r>
    </w:p>
    <w:p w14:paraId="5C280052" w14:textId="77777777" w:rsidR="00C5088B" w:rsidRPr="00655B29" w:rsidRDefault="00C5088B">
      <w:pPr>
        <w:pStyle w:val="ListParagraph"/>
        <w:numPr>
          <w:ilvl w:val="1"/>
          <w:numId w:val="24"/>
        </w:numPr>
        <w:spacing w:after="120"/>
        <w:contextualSpacing w:val="0"/>
        <w:jc w:val="both"/>
      </w:pPr>
      <w:r w:rsidRPr="00655B29">
        <w:t xml:space="preserve">[NEC, OPPO] Option 1.b) requires that </w:t>
      </w:r>
      <w:r w:rsidRPr="00655B29">
        <w:rPr>
          <w:lang w:eastAsia="zh-CN"/>
        </w:rPr>
        <w:t>the keys are maintained</w:t>
      </w:r>
    </w:p>
    <w:p w14:paraId="05A1250E" w14:textId="77777777" w:rsidR="00C5088B" w:rsidRPr="00655B29" w:rsidRDefault="00C5088B">
      <w:pPr>
        <w:pStyle w:val="ListParagraph"/>
        <w:numPr>
          <w:ilvl w:val="1"/>
          <w:numId w:val="24"/>
        </w:numPr>
        <w:spacing w:after="120"/>
        <w:contextualSpacing w:val="0"/>
        <w:jc w:val="both"/>
      </w:pPr>
      <w:r w:rsidRPr="00655B29">
        <w:rPr>
          <w:lang w:eastAsia="zh-CN"/>
        </w:rPr>
        <w:t xml:space="preserve">[Lenovo] </w:t>
      </w:r>
      <w:r w:rsidRPr="00655B29">
        <w:rPr>
          <w:rFonts w:eastAsiaTheme="minorEastAsia"/>
        </w:rPr>
        <w:t>what about PDCP entity for non-SDT DRB, will it be associated to the key applied by the SDT procedure?</w:t>
      </w:r>
    </w:p>
    <w:p w14:paraId="121746B5" w14:textId="77777777" w:rsidR="00C5088B" w:rsidRPr="00655B29" w:rsidRDefault="00C5088B">
      <w:pPr>
        <w:pStyle w:val="ListParagraph"/>
        <w:numPr>
          <w:ilvl w:val="0"/>
          <w:numId w:val="24"/>
        </w:numPr>
        <w:spacing w:after="120"/>
        <w:contextualSpacing w:val="0"/>
        <w:jc w:val="both"/>
      </w:pPr>
      <w:r w:rsidRPr="00655B29">
        <w:t>[Interdigital] Option 1.x) New keys are derived in the middle of the switch (which leads to a re-establishment of the PDCP).</w:t>
      </w:r>
    </w:p>
    <w:p w14:paraId="22003F35" w14:textId="77777777" w:rsidR="00C5088B" w:rsidRPr="00655B29" w:rsidRDefault="00C5088B">
      <w:pPr>
        <w:pStyle w:val="ListParagraph"/>
        <w:numPr>
          <w:ilvl w:val="0"/>
          <w:numId w:val="24"/>
        </w:numPr>
        <w:spacing w:after="240"/>
        <w:contextualSpacing w:val="0"/>
        <w:jc w:val="both"/>
      </w:pPr>
      <w:r w:rsidRPr="00655B29">
        <w:t>[ZTE, Samsung, FGI-APT] which key is used for 2</w:t>
      </w:r>
      <w:r w:rsidRPr="00655B29">
        <w:rPr>
          <w:vertAlign w:val="superscript"/>
        </w:rPr>
        <w:t>nd</w:t>
      </w:r>
      <w:r w:rsidRPr="00655B29">
        <w:t xml:space="preserve"> RRCResume procedure needs to be clarified: option 1) key stored in the UE INACTIVE AS context (which would follow legacy resume proc.) vs option 2) new key derived after 1</w:t>
      </w:r>
      <w:r w:rsidRPr="00655B29">
        <w:rPr>
          <w:vertAlign w:val="superscript"/>
        </w:rPr>
        <w:t>st</w:t>
      </w:r>
      <w:r w:rsidRPr="00655B29">
        <w:t xml:space="preserve"> RRCResume procedure. Option 2) should be used for CCCH-based  approach.</w:t>
      </w:r>
    </w:p>
    <w:p w14:paraId="7E85A998" w14:textId="10A76781"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[Rapporteur’s input]</w:t>
      </w:r>
      <w:r w:rsidRPr="00655B29">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_Ref78364861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5.3.6.1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w:t>
      </w:r>
    </w:p>
    <w:p w14:paraId="68C82826" w14:textId="63FEA1C8" w:rsidR="00C5088B" w:rsidRPr="00655B29" w:rsidRDefault="00C5088B">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sidRPr="00655B29">
        <w:rPr>
          <w:b/>
          <w:color w:val="00B050"/>
        </w:rPr>
        <w:t>[To agree]</w:t>
      </w:r>
      <w:r w:rsidRPr="00655B29">
        <w:rPr>
          <w:b/>
        </w:rPr>
        <w:t xml:space="preserve"> [12/</w:t>
      </w:r>
      <w:r w:rsidR="00655B29" w:rsidRPr="002B12AB">
        <w:rPr>
          <w:b/>
          <w:bCs/>
        </w:rPr>
        <w:t>16</w:t>
      </w:r>
      <w:r w:rsidRPr="00655B29">
        <w:rPr>
          <w:b/>
        </w:rPr>
        <w:t>]</w:t>
      </w:r>
      <w:r w:rsidR="00655B29" w:rsidRPr="00655B29">
        <w:rPr>
          <w:b/>
        </w:rPr>
        <w:t xml:space="preserve"> </w:t>
      </w:r>
      <w:r w:rsidRPr="00655B29">
        <w:rPr>
          <w:b/>
        </w:rPr>
        <w:t>[Option 1.a) &amp; 1.c)]</w:t>
      </w:r>
      <w:r w:rsidRPr="00655B29">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61B9246D" w14:textId="77777777" w:rsidR="00C5088B" w:rsidRPr="00655B29" w:rsidRDefault="00C5088B">
      <w:pPr>
        <w:spacing w:before="240" w:after="120"/>
        <w:jc w:val="both"/>
        <w:rPr>
          <w:rFonts w:ascii="Times New Roman" w:hAnsi="Times New Roman" w:cs="Times New Roman"/>
          <w:sz w:val="20"/>
          <w:szCs w:val="20"/>
          <w:lang w:eastAsia="ja-JP"/>
        </w:rPr>
      </w:pPr>
    </w:p>
    <w:p w14:paraId="16B755A6" w14:textId="77777777" w:rsidR="00C5088B" w:rsidRPr="00655B29" w:rsidRDefault="00C5088B" w:rsidP="002B12AB">
      <w:pPr>
        <w:pStyle w:val="Heading3"/>
        <w:jc w:val="both"/>
        <w:rPr>
          <w:lang w:val="en-US"/>
        </w:rPr>
      </w:pPr>
      <w:r w:rsidRPr="00655B29">
        <w:rPr>
          <w:lang w:val="en-US"/>
        </w:rPr>
        <w:t>[CCCH point (2)] RACH, UAC associated with the 2</w:t>
      </w:r>
      <w:r w:rsidRPr="00655B29">
        <w:rPr>
          <w:vertAlign w:val="superscript"/>
          <w:lang w:val="en-US"/>
        </w:rPr>
        <w:t>nd</w:t>
      </w:r>
      <w:r w:rsidRPr="00655B29">
        <w:rPr>
          <w:lang w:val="en-US"/>
        </w:rPr>
        <w:t xml:space="preserve"> resume proc.</w:t>
      </w:r>
    </w:p>
    <w:p w14:paraId="125D71F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4.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25E8B33F" w14:textId="77777777" w:rsidR="00C5088B" w:rsidRPr="00655B29" w:rsidRDefault="00C5088B">
      <w:pPr>
        <w:spacing w:before="240" w:after="120"/>
        <w:jc w:val="both"/>
        <w:rPr>
          <w:rFonts w:ascii="Times New Roman" w:hAnsi="Times New Roman" w:cs="Times New Roman"/>
          <w:sz w:val="20"/>
          <w:szCs w:val="20"/>
          <w:lang w:eastAsia="ja-JP"/>
        </w:rPr>
      </w:pPr>
    </w:p>
    <w:p w14:paraId="6B312E0F" w14:textId="77777777" w:rsidR="00C5088B" w:rsidRPr="00655B29" w:rsidRDefault="00C5088B" w:rsidP="002B12AB">
      <w:pPr>
        <w:pStyle w:val="Heading3"/>
        <w:jc w:val="both"/>
        <w:rPr>
          <w:lang w:val="en-US"/>
        </w:rPr>
      </w:pPr>
      <w:r w:rsidRPr="00655B29">
        <w:rPr>
          <w:lang w:val="en-US"/>
        </w:rPr>
        <w:t xml:space="preserve">[CCCH point (3)] Resume cause </w:t>
      </w:r>
    </w:p>
    <w:p w14:paraId="58C0DBCD" w14:textId="38C6D508"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_Ref75004482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9BD261B"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“Q.11)</w:t>
      </w:r>
      <w:r w:rsidRPr="00655B29">
        <w:rPr>
          <w:rFonts w:ascii="Times New Roman" w:hAnsi="Times New Roman" w:cs="Times New Roman"/>
          <w:i/>
          <w:sz w:val="20"/>
          <w:szCs w:val="20"/>
        </w:rPr>
        <w:tab/>
      </w:r>
      <w:bookmarkStart w:id="156" w:name="_Hlk78366184"/>
      <w:r w:rsidRPr="00655B29">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sidRPr="00655B29">
        <w:rPr>
          <w:rFonts w:ascii="Times New Roman" w:hAnsi="Times New Roman" w:cs="Times New Roman"/>
          <w:i/>
          <w:sz w:val="20"/>
          <w:szCs w:val="20"/>
        </w:rPr>
        <w:t>., for example by including a new value of the resume cause?”</w:t>
      </w:r>
    </w:p>
    <w:p w14:paraId="686BC375" w14:textId="77777777" w:rsidR="00C5088B" w:rsidRPr="00655B29" w:rsidRDefault="00C5088B">
      <w:pPr>
        <w:pStyle w:val="ListParagraph"/>
        <w:numPr>
          <w:ilvl w:val="0"/>
          <w:numId w:val="24"/>
        </w:numPr>
        <w:spacing w:after="120"/>
        <w:contextualSpacing w:val="0"/>
        <w:jc w:val="both"/>
      </w:pPr>
      <w:r w:rsidRPr="00655B29">
        <w:t>Yes: 14 companies (Huawei-HiSilicon, ZTE, InterDigital, CATT, Samsung, Fujitsu, LG, Intel, Apple, OPPO, FGI-APT, Lenovo, vivo, Qualcomm)</w:t>
      </w:r>
    </w:p>
    <w:p w14:paraId="09363DD8" w14:textId="77777777" w:rsidR="00C5088B" w:rsidRPr="00655B29" w:rsidRDefault="00C5088B">
      <w:pPr>
        <w:pStyle w:val="ListParagraph"/>
        <w:numPr>
          <w:ilvl w:val="1"/>
          <w:numId w:val="24"/>
        </w:numPr>
        <w:spacing w:after="120"/>
        <w:contextualSpacing w:val="0"/>
        <w:jc w:val="both"/>
      </w:pPr>
      <w:r w:rsidRPr="00655B29">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00EF2EE3" w14:textId="77777777" w:rsidR="00C5088B" w:rsidRPr="00655B29" w:rsidRDefault="00C5088B">
      <w:pPr>
        <w:pStyle w:val="ListParagraph"/>
        <w:numPr>
          <w:ilvl w:val="1"/>
          <w:numId w:val="24"/>
        </w:numPr>
        <w:spacing w:after="120"/>
        <w:contextualSpacing w:val="0"/>
        <w:jc w:val="both"/>
      </w:pPr>
      <w:r w:rsidRPr="00655B29">
        <w:t>New indication send to differentiate the 2</w:t>
      </w:r>
      <w:r w:rsidRPr="00655B29">
        <w:rPr>
          <w:vertAlign w:val="superscript"/>
        </w:rPr>
        <w:t>nd</w:t>
      </w:r>
      <w:r w:rsidRPr="00655B29">
        <w:t xml:space="preserve"> RRCResumeRequest msg.</w:t>
      </w:r>
    </w:p>
    <w:p w14:paraId="72E65C68" w14:textId="77777777" w:rsidR="00C5088B" w:rsidRPr="00655B29" w:rsidRDefault="00C5088B">
      <w:pPr>
        <w:pStyle w:val="ListParagraph"/>
        <w:numPr>
          <w:ilvl w:val="2"/>
          <w:numId w:val="24"/>
        </w:numPr>
        <w:spacing w:after="120"/>
        <w:contextualSpacing w:val="0"/>
        <w:jc w:val="both"/>
      </w:pPr>
      <w:r w:rsidRPr="00655B29">
        <w:lastRenderedPageBreak/>
        <w:t>Not needed [Huawei-HiSilicon, InterDigital, Fujitsu, LG, NEC, Apple, OPPO, vivo]</w:t>
      </w:r>
    </w:p>
    <w:p w14:paraId="0A73E67D" w14:textId="77777777" w:rsidR="00C5088B" w:rsidRPr="00655B29" w:rsidRDefault="00C5088B">
      <w:pPr>
        <w:pStyle w:val="ListParagraph"/>
        <w:numPr>
          <w:ilvl w:val="3"/>
          <w:numId w:val="24"/>
        </w:numPr>
        <w:spacing w:after="120"/>
        <w:contextualSpacing w:val="0"/>
        <w:jc w:val="both"/>
      </w:pPr>
      <w:r w:rsidRPr="00655B29">
        <w:t>gNB differentiates the 2</w:t>
      </w:r>
      <w:r w:rsidRPr="00655B29">
        <w:rPr>
          <w:vertAlign w:val="superscript"/>
        </w:rPr>
        <w:t>nd</w:t>
      </w:r>
      <w:r w:rsidRPr="00655B29">
        <w:t xml:space="preserve"> RRCResumeRequest msg implicitly via the I-RNTI [Huawei-HiSilicon, InterDigital]</w:t>
      </w:r>
    </w:p>
    <w:p w14:paraId="1B5E0D39" w14:textId="77777777" w:rsidR="00C5088B" w:rsidRPr="00655B29" w:rsidRDefault="00C5088B">
      <w:pPr>
        <w:pStyle w:val="ListParagraph"/>
        <w:numPr>
          <w:ilvl w:val="3"/>
          <w:numId w:val="24"/>
        </w:numPr>
        <w:spacing w:after="120"/>
        <w:contextualSpacing w:val="0"/>
        <w:jc w:val="both"/>
      </w:pPr>
      <w:r w:rsidRPr="00655B29">
        <w:t>gNB internal counter (not-standardized) can be used for this [Fujitsu]</w:t>
      </w:r>
    </w:p>
    <w:p w14:paraId="022E05F3" w14:textId="77777777" w:rsidR="00C5088B" w:rsidRPr="00655B29" w:rsidRDefault="00C5088B">
      <w:pPr>
        <w:pStyle w:val="ListParagraph"/>
        <w:numPr>
          <w:ilvl w:val="3"/>
          <w:numId w:val="24"/>
        </w:numPr>
        <w:spacing w:after="120"/>
        <w:contextualSpacing w:val="0"/>
        <w:jc w:val="both"/>
      </w:pPr>
      <w:r w:rsidRPr="00655B29">
        <w:t>when gNB can identify the UE as first SDT transmission is successful [Apple, OPPO]</w:t>
      </w:r>
    </w:p>
    <w:p w14:paraId="3AA6DE45" w14:textId="77777777" w:rsidR="00C5088B" w:rsidRPr="00655B29" w:rsidRDefault="00C5088B">
      <w:pPr>
        <w:pStyle w:val="ListParagraph"/>
        <w:numPr>
          <w:ilvl w:val="2"/>
          <w:numId w:val="24"/>
        </w:numPr>
        <w:spacing w:after="120"/>
        <w:contextualSpacing w:val="0"/>
        <w:jc w:val="both"/>
      </w:pPr>
      <w:r w:rsidRPr="00655B29">
        <w:t>Needed [ZTE, CATT, Samsung, FGI-APT, Lenovo, Qualcomm]</w:t>
      </w:r>
    </w:p>
    <w:p w14:paraId="2EA9D03E" w14:textId="77777777" w:rsidR="00C5088B" w:rsidRPr="00655B29" w:rsidRDefault="00C5088B">
      <w:pPr>
        <w:pStyle w:val="ListParagraph"/>
        <w:numPr>
          <w:ilvl w:val="3"/>
          <w:numId w:val="24"/>
        </w:numPr>
        <w:spacing w:after="120"/>
        <w:contextualSpacing w:val="0"/>
        <w:jc w:val="both"/>
      </w:pPr>
      <w:r w:rsidRPr="00655B29">
        <w:t>When UE uses horizontal key derivation for the 2</w:t>
      </w:r>
      <w:r w:rsidRPr="00655B29">
        <w:rPr>
          <w:vertAlign w:val="superscript"/>
        </w:rPr>
        <w:t>nd</w:t>
      </w:r>
      <w:r w:rsidRPr="00655B29">
        <w:t xml:space="preserve"> RRCResumeRequest [ZTE, Samsung, FGI-APT]</w:t>
      </w:r>
    </w:p>
    <w:p w14:paraId="43A69677" w14:textId="77777777" w:rsidR="00C5088B" w:rsidRPr="00655B29" w:rsidRDefault="00C5088B">
      <w:pPr>
        <w:pStyle w:val="ListParagraph"/>
        <w:numPr>
          <w:ilvl w:val="3"/>
          <w:numId w:val="24"/>
        </w:numPr>
        <w:spacing w:after="120"/>
        <w:contextualSpacing w:val="0"/>
        <w:jc w:val="both"/>
      </w:pPr>
      <w:r w:rsidRPr="00655B29">
        <w:t>when gNB cannot identify the UE e.g. if first SDT transmission is not successful [Apple, OPPO, FGI-APT]</w:t>
      </w:r>
    </w:p>
    <w:p w14:paraId="68E7390E" w14:textId="77777777" w:rsidR="00C5088B" w:rsidRPr="00655B29" w:rsidRDefault="00C5088B">
      <w:pPr>
        <w:pStyle w:val="ListParagraph"/>
        <w:numPr>
          <w:ilvl w:val="2"/>
          <w:numId w:val="24"/>
        </w:numPr>
        <w:spacing w:after="120"/>
        <w:contextualSpacing w:val="0"/>
        <w:jc w:val="both"/>
      </w:pPr>
      <w:r w:rsidRPr="00655B29">
        <w:t>FFS [Intel]</w:t>
      </w:r>
    </w:p>
    <w:p w14:paraId="0984C886" w14:textId="77777777" w:rsidR="00C5088B" w:rsidRPr="00655B29" w:rsidRDefault="00C5088B">
      <w:pPr>
        <w:pStyle w:val="ListParagraph"/>
        <w:numPr>
          <w:ilvl w:val="0"/>
          <w:numId w:val="24"/>
        </w:numPr>
        <w:spacing w:after="120"/>
        <w:contextualSpacing w:val="0"/>
        <w:jc w:val="both"/>
      </w:pPr>
      <w:r w:rsidRPr="00655B29">
        <w:t>No: companies (Intel, NEC, Xiaomi)</w:t>
      </w:r>
    </w:p>
    <w:p w14:paraId="460D6883" w14:textId="77777777" w:rsidR="00C5088B" w:rsidRPr="00655B29" w:rsidRDefault="00C5088B">
      <w:pPr>
        <w:pStyle w:val="ListParagraph"/>
        <w:numPr>
          <w:ilvl w:val="1"/>
          <w:numId w:val="24"/>
        </w:numPr>
        <w:spacing w:after="120"/>
        <w:contextualSpacing w:val="0"/>
        <w:jc w:val="both"/>
      </w:pPr>
      <w:r w:rsidRPr="00655B29">
        <w:t>[Intel] For option 1.a) of Q10), i.e. PDCP suspend operation follows legacy suspend/resume, gNB does not need to know that UE had an ongoing SDT session</w:t>
      </w:r>
    </w:p>
    <w:p w14:paraId="0B6F4D66" w14:textId="77777777" w:rsidR="00C5088B" w:rsidRPr="00655B29" w:rsidRDefault="00C5088B">
      <w:pPr>
        <w:pStyle w:val="ListParagraph"/>
        <w:numPr>
          <w:ilvl w:val="1"/>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47F8F36F" w14:textId="3EB38925" w:rsidR="00C5088B" w:rsidRPr="00655B29" w:rsidRDefault="00C5088B">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sidRPr="00655B29">
        <w:rPr>
          <w:b/>
          <w:color w:val="00B050"/>
        </w:rPr>
        <w:t>[To agree]</w:t>
      </w:r>
      <w:r w:rsidRPr="00655B29">
        <w:rPr>
          <w:b/>
        </w:rPr>
        <w:t xml:space="preserve"> [14/</w:t>
      </w:r>
      <w:r w:rsidR="00655B29" w:rsidRPr="002B12AB">
        <w:rPr>
          <w:b/>
          <w:bCs/>
        </w:rPr>
        <w:t>16</w:t>
      </w:r>
      <w:r w:rsidRPr="00655B29">
        <w:rPr>
          <w:b/>
        </w:rPr>
        <w:t xml:space="preserve">] </w:t>
      </w:r>
      <w:r w:rsidRPr="00655B29">
        <w:t>For</w:t>
      </w:r>
      <w:r w:rsidRPr="00655B29">
        <w:rPr>
          <w:b/>
        </w:rPr>
        <w:t xml:space="preserve"> </w:t>
      </w:r>
      <w:r w:rsidRPr="00655B29">
        <w:t>CCCH-based approach, when switching from SDT to non-SDT, network should be able to differentiate that this UE had an SDT session ongoing and is sending a 2nd RRCResumeRequest msg,</w:t>
      </w:r>
      <w:bookmarkEnd w:id="157"/>
      <w:r w:rsidRPr="00655B29">
        <w:t xml:space="preserve"> </w:t>
      </w:r>
      <w:bookmarkEnd w:id="158"/>
      <w:bookmarkEnd w:id="159"/>
      <w:r w:rsidRPr="00655B29">
        <w:t xml:space="preserve"> </w:t>
      </w:r>
      <w:bookmarkStart w:id="163" w:name="_Toc78492602"/>
      <w:bookmarkStart w:id="164" w:name="_Ref78493024"/>
      <w:bookmarkStart w:id="165" w:name="_Toc78497649"/>
      <w:r w:rsidRPr="00655B29">
        <w:rPr>
          <w:b/>
        </w:rPr>
        <w:t>[8/</w:t>
      </w:r>
      <w:r w:rsidR="00655B29" w:rsidRPr="002B12AB">
        <w:rPr>
          <w:b/>
          <w:bCs/>
        </w:rPr>
        <w:t>16</w:t>
      </w:r>
      <w:r w:rsidRPr="00655B29">
        <w:rPr>
          <w:b/>
        </w:rPr>
        <w:t>]</w:t>
      </w:r>
      <w:r w:rsidRPr="00655B29">
        <w:t xml:space="preserve"> If horizonal key derivation is </w:t>
      </w:r>
      <w:r w:rsidRPr="00655B29">
        <w:rPr>
          <w:u w:val="single"/>
        </w:rPr>
        <w:t>not</w:t>
      </w:r>
      <w:r w:rsidRPr="00655B29">
        <w:t xml:space="preserve"> done, network can differentiate the 2</w:t>
      </w:r>
      <w:r w:rsidRPr="00655B29">
        <w:rPr>
          <w:vertAlign w:val="superscript"/>
        </w:rPr>
        <w:t>nd</w:t>
      </w:r>
      <w:r w:rsidRPr="00655B29">
        <w:t xml:space="preserve"> access implicitly (e.g. via I-RNTI and gNB’s implementation) and a new indication is not needed. </w:t>
      </w:r>
      <w:r w:rsidRPr="00655B29">
        <w:rPr>
          <w:b/>
        </w:rPr>
        <w:t>[6/</w:t>
      </w:r>
      <w:r w:rsidR="00655B29" w:rsidRPr="002B12AB">
        <w:rPr>
          <w:b/>
          <w:bCs/>
        </w:rPr>
        <w:t>16</w:t>
      </w:r>
      <w:r w:rsidRPr="00655B29">
        <w:rPr>
          <w:b/>
        </w:rPr>
        <w:t>]</w:t>
      </w:r>
      <w:r w:rsidRPr="00655B29">
        <w:t xml:space="preserve"> If horizonal key derivation is done, network can differentiate the 2</w:t>
      </w:r>
      <w:r w:rsidRPr="00655B29">
        <w:rPr>
          <w:vertAlign w:val="superscript"/>
        </w:rPr>
        <w:t>nd</w:t>
      </w:r>
      <w:r w:rsidRPr="00655B29">
        <w:t xml:space="preserve"> access with a new indication sent in that 2</w:t>
      </w:r>
      <w:r w:rsidRPr="00655B29">
        <w:rPr>
          <w:vertAlign w:val="superscript"/>
        </w:rPr>
        <w:t>nd</w:t>
      </w:r>
      <w:r w:rsidRPr="00655B29">
        <w:t xml:space="preserve"> RRCResumeRequest. Note: whether horizontal key derivation is done is discussed in next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0"/>
      <w:bookmarkEnd w:id="161"/>
      <w:bookmarkEnd w:id="162"/>
      <w:bookmarkEnd w:id="163"/>
      <w:bookmarkEnd w:id="164"/>
      <w:bookmarkEnd w:id="165"/>
    </w:p>
    <w:p w14:paraId="349FB7B3" w14:textId="77777777" w:rsidR="00C5088B" w:rsidRPr="00655B29" w:rsidRDefault="00C5088B">
      <w:pPr>
        <w:spacing w:before="240" w:after="120"/>
        <w:jc w:val="both"/>
        <w:rPr>
          <w:rFonts w:ascii="Times New Roman" w:hAnsi="Times New Roman" w:cs="Times New Roman"/>
          <w:sz w:val="20"/>
          <w:szCs w:val="20"/>
          <w:lang w:eastAsia="ja-JP"/>
        </w:rPr>
      </w:pPr>
    </w:p>
    <w:p w14:paraId="6E5727B7" w14:textId="77777777" w:rsidR="00C5088B" w:rsidRPr="00655B29" w:rsidRDefault="00C5088B" w:rsidP="002B12AB">
      <w:pPr>
        <w:pStyle w:val="Heading3"/>
        <w:jc w:val="both"/>
        <w:rPr>
          <w:lang w:val="en-US"/>
        </w:rPr>
      </w:pPr>
      <w:r w:rsidRPr="00655B29">
        <w:rPr>
          <w:lang w:val="en-US"/>
        </w:rPr>
        <w:t>[CCCH point (4)] PDCP COUNT and/or security key to be used</w:t>
      </w:r>
    </w:p>
    <w:p w14:paraId="209B819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5.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8C6EC6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6.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5267D288" w14:textId="2A86965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_Ref75005904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4047E33"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“Q.12)</w:t>
      </w:r>
      <w:r w:rsidRPr="00655B29">
        <w:rPr>
          <w:rFonts w:ascii="Times New Roman" w:hAnsi="Times New Roman" w:cs="Times New Roman"/>
          <w:i/>
          <w:sz w:val="20"/>
          <w:szCs w:val="20"/>
        </w:rPr>
        <w:tab/>
        <w:t xml:space="preserve">When switching from SDT to non-SDT via CCCH-based approach, is the current behavior of </w:t>
      </w:r>
      <w:r w:rsidRPr="00655B29">
        <w:rPr>
          <w:rFonts w:ascii="Times New Roman" w:hAnsi="Times New Roman" w:cs="Times New Roman"/>
          <w:b/>
          <w:i/>
          <w:sz w:val="20"/>
          <w:szCs w:val="20"/>
        </w:rPr>
        <w:t>resetting the PDCP count for RBs</w:t>
      </w:r>
      <w:r w:rsidRPr="00655B29">
        <w:rPr>
          <w:rFonts w:ascii="Times New Roman" w:hAnsi="Times New Roman" w:cs="Times New Roman"/>
          <w:i/>
          <w:sz w:val="20"/>
          <w:szCs w:val="20"/>
        </w:rPr>
        <w:t xml:space="preserve"> during the resume procedure applicable after the 2nd RRCResumeRequest msg?”</w:t>
      </w:r>
    </w:p>
    <w:p w14:paraId="6B6A5FB6" w14:textId="77777777" w:rsidR="00C5088B" w:rsidRPr="00655B29" w:rsidRDefault="00C5088B">
      <w:pPr>
        <w:pStyle w:val="ListParagraph"/>
        <w:numPr>
          <w:ilvl w:val="0"/>
          <w:numId w:val="24"/>
        </w:numPr>
        <w:spacing w:after="120"/>
        <w:contextualSpacing w:val="0"/>
        <w:jc w:val="both"/>
      </w:pPr>
      <w:r w:rsidRPr="00655B29">
        <w:t>Yes: 13 companies (Huawei-HiSilicon, ZTE, InterDigital, CATT, Samsung, Fujitsu, Intel, Apple, OPPO, FGI-APT, Lenovo,  Qualcomm, Xiaomi)</w:t>
      </w:r>
    </w:p>
    <w:p w14:paraId="6AE6CC9D" w14:textId="77777777" w:rsidR="00C5088B" w:rsidRPr="00655B29" w:rsidRDefault="00C5088B">
      <w:pPr>
        <w:pStyle w:val="ListParagraph"/>
        <w:numPr>
          <w:ilvl w:val="1"/>
          <w:numId w:val="24"/>
        </w:numPr>
        <w:tabs>
          <w:tab w:val="left" w:pos="8640"/>
        </w:tabs>
        <w:spacing w:after="120"/>
        <w:contextualSpacing w:val="0"/>
        <w:jc w:val="both"/>
      </w:pPr>
      <w:r w:rsidRPr="00655B29">
        <w:t xml:space="preserve">[Huawei-HiSilicon, ZTE, InterDigital, Samsung, Intel, Apple, OPPO, Lenovo, Qualcomm] Yes but only when the new key is derived at the UE e.g. using Horizontal key derivation for second </w:t>
      </w:r>
      <w:r w:rsidRPr="00655B29">
        <w:rPr>
          <w:i/>
        </w:rPr>
        <w:t>RRCResumeRequest</w:t>
      </w:r>
      <w:r w:rsidRPr="00655B29">
        <w:t xml:space="preserve"> msg</w:t>
      </w:r>
    </w:p>
    <w:p w14:paraId="33449AD9" w14:textId="77777777" w:rsidR="00C5088B" w:rsidRPr="00655B29" w:rsidRDefault="00C5088B">
      <w:pPr>
        <w:pStyle w:val="ListParagraph"/>
        <w:numPr>
          <w:ilvl w:val="1"/>
          <w:numId w:val="24"/>
        </w:numPr>
        <w:spacing w:after="120"/>
        <w:contextualSpacing w:val="0"/>
        <w:jc w:val="both"/>
      </w:pPr>
      <w:r w:rsidRPr="00655B29">
        <w:lastRenderedPageBreak/>
        <w:t>[ZTE, Intel] Lossless data (i.e. in order delivery without redundancy) might not be guarantee when PDCP COUNT is reset</w:t>
      </w:r>
    </w:p>
    <w:p w14:paraId="69F53B64" w14:textId="77777777" w:rsidR="00C5088B" w:rsidRPr="00655B29" w:rsidRDefault="00C5088B">
      <w:pPr>
        <w:pStyle w:val="ListParagraph"/>
        <w:numPr>
          <w:ilvl w:val="1"/>
          <w:numId w:val="24"/>
        </w:numPr>
        <w:spacing w:after="120"/>
        <w:contextualSpacing w:val="0"/>
        <w:jc w:val="both"/>
      </w:pPr>
      <w:r w:rsidRPr="00655B29">
        <w:t>[Intel] Security related concerns need to be addressed as discussed in next questions (SA3 dependencies)</w:t>
      </w:r>
    </w:p>
    <w:p w14:paraId="7FF44CE2" w14:textId="77777777" w:rsidR="00C5088B" w:rsidRPr="00655B29" w:rsidRDefault="00C5088B">
      <w:pPr>
        <w:pStyle w:val="ListParagraph"/>
        <w:numPr>
          <w:ilvl w:val="0"/>
          <w:numId w:val="24"/>
        </w:numPr>
        <w:spacing w:after="120"/>
        <w:contextualSpacing w:val="0"/>
        <w:jc w:val="both"/>
      </w:pPr>
      <w:r w:rsidRPr="00655B29">
        <w:t>No: 10 companies (InterDigital, Samsung, LG, Intel, NEC, Apple, OPPO, Lenovo, vivo, Qualcomm)</w:t>
      </w:r>
    </w:p>
    <w:p w14:paraId="5A3666F9" w14:textId="77777777" w:rsidR="00C5088B" w:rsidRPr="00655B29" w:rsidRDefault="00C5088B">
      <w:pPr>
        <w:pStyle w:val="ListParagraph"/>
        <w:numPr>
          <w:ilvl w:val="1"/>
          <w:numId w:val="24"/>
        </w:numPr>
        <w:spacing w:after="120"/>
        <w:contextualSpacing w:val="0"/>
        <w:jc w:val="both"/>
      </w:pPr>
      <w:r w:rsidRPr="00655B29">
        <w:t>[InterDigital, Samsung, Intel, Apple, Lenovo, Qualcomm] When key is not updated during the switch.</w:t>
      </w:r>
    </w:p>
    <w:p w14:paraId="74193572" w14:textId="77777777" w:rsidR="00C5088B" w:rsidRPr="00655B29" w:rsidRDefault="00C5088B">
      <w:pPr>
        <w:pStyle w:val="ListParagraph"/>
        <w:numPr>
          <w:ilvl w:val="1"/>
          <w:numId w:val="24"/>
        </w:numPr>
        <w:spacing w:after="120"/>
        <w:contextualSpacing w:val="0"/>
        <w:jc w:val="both"/>
      </w:pPr>
      <w:r w:rsidRPr="00655B29">
        <w:t xml:space="preserve">[LG, vivo] </w:t>
      </w:r>
      <w:r w:rsidRPr="00655B29">
        <w:rPr>
          <w:rFonts w:eastAsia="Malgun Gothic"/>
          <w:lang w:eastAsia="ko-KR"/>
        </w:rPr>
        <w:t>PDCP count values are set only when PDCP suspend is requested by RRC, and the RRC requests PDCP suspend when the RRCRelease message is received</w:t>
      </w:r>
    </w:p>
    <w:p w14:paraId="06245233" w14:textId="77777777" w:rsidR="00C5088B" w:rsidRPr="00655B29" w:rsidRDefault="00C5088B">
      <w:pPr>
        <w:pStyle w:val="ListParagraph"/>
        <w:numPr>
          <w:ilvl w:val="1"/>
          <w:numId w:val="24"/>
        </w:numPr>
        <w:spacing w:after="240"/>
        <w:contextualSpacing w:val="0"/>
        <w:jc w:val="both"/>
      </w:pPr>
      <w:r w:rsidRPr="00655B29">
        <w:rPr>
          <w:rFonts w:eastAsia="Malgun Gothic"/>
          <w:lang w:eastAsia="ko-KR"/>
        </w:rPr>
        <w:t>[NEC] It is preferable to handle the issue in RAN2 (i.e. retain COUNT value) instead of impacting SA3 (if new keys were provided)</w:t>
      </w:r>
    </w:p>
    <w:p w14:paraId="3A7224B3" w14:textId="62FD7AC4" w:rsidR="00C5088B" w:rsidRPr="00655B29" w:rsidRDefault="00C5088B">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sidRPr="00655B29">
        <w:rPr>
          <w:b/>
          <w:color w:val="00B050"/>
        </w:rPr>
        <w:t>[To agree]</w:t>
      </w:r>
      <w:r w:rsidRPr="00655B29">
        <w:rPr>
          <w:b/>
        </w:rPr>
        <w:t xml:space="preserve"> </w:t>
      </w:r>
      <w:r w:rsidRPr="00655B29">
        <w:t>For</w:t>
      </w:r>
      <w:r w:rsidRPr="00655B29">
        <w:rPr>
          <w:b/>
        </w:rPr>
        <w:t xml:space="preserve"> </w:t>
      </w:r>
      <w:r w:rsidRPr="00655B29">
        <w:t xml:space="preserve">CCCH-based approach, when switching from SDT to non-SDT, RAN2 needs to choose between options 1 and 2 not to use the same PDCP COUNT and security key. </w:t>
      </w:r>
      <w:r w:rsidR="00655B29" w:rsidRPr="00655B29">
        <w:rPr>
          <w:b/>
        </w:rPr>
        <w:t>[13/</w:t>
      </w:r>
      <w:r w:rsidR="00655B29" w:rsidRPr="002B12AB">
        <w:rPr>
          <w:b/>
          <w:bCs/>
        </w:rPr>
        <w:t>16</w:t>
      </w:r>
      <w:r w:rsidR="00655B29" w:rsidRPr="00655B29">
        <w:rPr>
          <w:b/>
        </w:rPr>
        <w:t>] [O</w:t>
      </w:r>
      <w:r w:rsidRPr="00655B29">
        <w:rPr>
          <w:b/>
        </w:rPr>
        <w:t>ption 1)</w:t>
      </w:r>
      <w:r w:rsidR="00655B29" w:rsidRPr="00655B29">
        <w:rPr>
          <w:b/>
        </w:rPr>
        <w:t>]</w:t>
      </w:r>
      <w:r w:rsidRPr="00655B29">
        <w:rPr>
          <w:b/>
        </w:rPr>
        <w:t xml:space="preserve"> </w:t>
      </w:r>
      <w:r w:rsidRPr="00655B29">
        <w:t xml:space="preserve">PDCP COUNT is reset, when the security key is updated. </w:t>
      </w:r>
      <w:r w:rsidR="00655B29" w:rsidRPr="00655B29">
        <w:rPr>
          <w:b/>
        </w:rPr>
        <w:t>[10/</w:t>
      </w:r>
      <w:r w:rsidR="00655B29" w:rsidRPr="002B12AB">
        <w:rPr>
          <w:b/>
          <w:bCs/>
        </w:rPr>
        <w:t>16</w:t>
      </w:r>
      <w:r w:rsidR="00655B29" w:rsidRPr="00655B29">
        <w:rPr>
          <w:b/>
        </w:rPr>
        <w:t>] [O</w:t>
      </w:r>
      <w:r w:rsidRPr="00655B29">
        <w:rPr>
          <w:b/>
        </w:rPr>
        <w:t>ption 2)</w:t>
      </w:r>
      <w:r w:rsidR="00655B29" w:rsidRPr="00655B29">
        <w:rPr>
          <w:b/>
        </w:rPr>
        <w:t>]</w:t>
      </w:r>
      <w:r w:rsidRPr="00655B29">
        <w:rPr>
          <w:b/>
        </w:rPr>
        <w:t xml:space="preserve"> </w:t>
      </w:r>
      <w:r w:rsidRPr="00655B29">
        <w:t xml:space="preserve">PDCP COUNT is maintained (i.e. not reset), when the security key is not updated. Note: whether security key needs to be updated is discussed in next </w:t>
      </w:r>
      <w:r w:rsidRPr="00E3239F">
        <w:fldChar w:fldCharType="begin"/>
      </w:r>
      <w:r w:rsidRPr="00655B29">
        <w:instrText xml:space="preserve"> REF _Ref78470690 \r \h </w:instrText>
      </w:r>
      <w:r w:rsidR="00655B29" w:rsidRPr="00655B29">
        <w:instrText xml:space="preserve"> \* MERGEFORMAT</w:instrText>
      </w:r>
      <w:r w:rsidR="00655B29" w:rsidRPr="00E3239F">
        <w:instrText xml:space="preserve"> </w:instrText>
      </w:r>
      <w:r w:rsidRPr="00E3239F">
        <w:fldChar w:fldCharType="separate"/>
      </w:r>
      <w:r w:rsidR="003C1FED">
        <w:t>Proposal 7</w:t>
      </w:r>
      <w:r w:rsidRPr="00E3239F">
        <w:fldChar w:fldCharType="end"/>
      </w:r>
      <w:r w:rsidR="008F1BB8">
        <w:t xml:space="preserve"> and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6"/>
      <w:bookmarkEnd w:id="167"/>
      <w:bookmarkEnd w:id="168"/>
      <w:bookmarkEnd w:id="169"/>
      <w:bookmarkEnd w:id="170"/>
      <w:bookmarkEnd w:id="171"/>
    </w:p>
    <w:p w14:paraId="47F6CD61" w14:textId="77777777" w:rsidR="00C5088B" w:rsidRPr="00655B29" w:rsidRDefault="00C5088B">
      <w:pPr>
        <w:spacing w:before="240" w:after="120"/>
        <w:jc w:val="both"/>
        <w:rPr>
          <w:rFonts w:ascii="Times New Roman" w:hAnsi="Times New Roman" w:cs="Times New Roman"/>
          <w:sz w:val="20"/>
          <w:szCs w:val="20"/>
          <w:lang w:eastAsia="ja-JP"/>
        </w:rPr>
      </w:pPr>
    </w:p>
    <w:bookmarkStart w:id="172" w:name="_Ref78384583"/>
    <w:p w14:paraId="6231E0B9" w14:textId="21B8223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2"/>
    </w:p>
    <w:p w14:paraId="2E86F4EC"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“Q.13)</w:t>
      </w:r>
      <w:r w:rsidRPr="00655B29">
        <w:rPr>
          <w:rFonts w:ascii="Times New Roman" w:hAnsi="Times New Roman" w:cs="Times New Roman"/>
          <w:i/>
          <w:sz w:val="20"/>
          <w:szCs w:val="20"/>
        </w:rPr>
        <w:tab/>
        <w:t xml:space="preserve">When switching from SDT to non-SDT via CCCH-based approach and </w:t>
      </w:r>
      <w:r w:rsidRPr="002B12AB">
        <w:rPr>
          <w:rFonts w:ascii="Times New Roman" w:hAnsi="Times New Roman" w:cs="Times New Roman"/>
          <w:b/>
          <w:bCs/>
          <w:i/>
          <w:sz w:val="20"/>
          <w:szCs w:val="20"/>
        </w:rPr>
        <w:t>if the PDCP COUNT is reset</w:t>
      </w:r>
      <w:r w:rsidRPr="00655B29">
        <w:rPr>
          <w:rFonts w:ascii="Times New Roman" w:hAnsi="Times New Roman" w:cs="Times New Roman"/>
          <w:i/>
          <w:sz w:val="20"/>
          <w:szCs w:val="20"/>
        </w:rPr>
        <w:t>, how can the reuse of the same PDCP COUNT and the same security key for the RBs be prevented?”</w:t>
      </w:r>
    </w:p>
    <w:p w14:paraId="0A6EC1CD" w14:textId="77777777" w:rsidR="00C5088B" w:rsidRPr="00655B29" w:rsidRDefault="00C5088B">
      <w:pPr>
        <w:pStyle w:val="ListParagraph"/>
        <w:numPr>
          <w:ilvl w:val="0"/>
          <w:numId w:val="24"/>
        </w:numPr>
        <w:spacing w:after="120"/>
        <w:contextualSpacing w:val="0"/>
        <w:jc w:val="both"/>
      </w:pPr>
      <w:r w:rsidRPr="00655B29">
        <w:t xml:space="preserve">Security key is updated (when PDCP COUNT is reset): 13 companies (Huawei-HiSilicon, ZTE, </w:t>
      </w:r>
      <w:bookmarkStart w:id="173" w:name="_Hlk78377613"/>
      <w:r w:rsidRPr="00655B29">
        <w:t>InterDigital</w:t>
      </w:r>
      <w:bookmarkEnd w:id="173"/>
      <w:r w:rsidRPr="00655B29">
        <w:t>, CATT, Fujitsu, Intel, Apple, OPPO, FGI-APT, Lenovo, vivo, Qualcomm, Xiaomi)</w:t>
      </w:r>
    </w:p>
    <w:p w14:paraId="560D9490" w14:textId="77777777" w:rsidR="00C5088B" w:rsidRPr="00655B29" w:rsidRDefault="00C5088B">
      <w:pPr>
        <w:pStyle w:val="ListParagraph"/>
        <w:numPr>
          <w:ilvl w:val="1"/>
          <w:numId w:val="24"/>
        </w:numPr>
        <w:spacing w:after="120"/>
        <w:contextualSpacing w:val="0"/>
        <w:jc w:val="both"/>
      </w:pPr>
      <w:r w:rsidRPr="00655B29">
        <w:t>Horizontal derivation is used to update the security key for the 2</w:t>
      </w:r>
      <w:r w:rsidRPr="00655B29">
        <w:rPr>
          <w:vertAlign w:val="superscript"/>
        </w:rPr>
        <w:t>nd</w:t>
      </w:r>
      <w:r w:rsidRPr="00655B29">
        <w:t xml:space="preserve"> </w:t>
      </w:r>
      <w:r w:rsidRPr="00655B29">
        <w:rPr>
          <w:i/>
        </w:rPr>
        <w:t>RRCResumeRequest</w:t>
      </w:r>
      <w:r w:rsidRPr="00655B29">
        <w:t>: 9 companies (Huawei-HiSilicon, ZTE, Fujitsu, LG, Intel, OPPO, Lenovo, vivo, Qualcomm)</w:t>
      </w:r>
    </w:p>
    <w:p w14:paraId="62092FE7" w14:textId="77777777" w:rsidR="00C5088B" w:rsidRPr="00655B29" w:rsidRDefault="00C5088B">
      <w:pPr>
        <w:pStyle w:val="ListParagraph"/>
        <w:numPr>
          <w:ilvl w:val="1"/>
          <w:numId w:val="24"/>
        </w:numPr>
        <w:spacing w:after="120"/>
        <w:contextualSpacing w:val="0"/>
        <w:jc w:val="both"/>
      </w:pPr>
      <w:r w:rsidRPr="00655B29">
        <w:t>Network provides updated security key right after getting RRC_CONNECTED: 5 companies (Huawei-HiSilicon, LG, Apple, OPPO, Lenovo)</w:t>
      </w:r>
    </w:p>
    <w:p w14:paraId="157F97B9" w14:textId="77777777" w:rsidR="00C5088B" w:rsidRPr="00655B29" w:rsidRDefault="00C5088B">
      <w:pPr>
        <w:pStyle w:val="ListParagraph"/>
        <w:numPr>
          <w:ilvl w:val="2"/>
          <w:numId w:val="24"/>
        </w:numPr>
        <w:spacing w:after="120"/>
        <w:contextualSpacing w:val="0"/>
        <w:jc w:val="both"/>
      </w:pPr>
      <w:r w:rsidRPr="00655B29">
        <w:t>[Apple] Network provides new security key for non-SDT access that follows a previous SDT session (i.e. after 1</w:t>
      </w:r>
      <w:r w:rsidRPr="00655B29">
        <w:rPr>
          <w:vertAlign w:val="superscript"/>
        </w:rPr>
        <w:t>st</w:t>
      </w:r>
      <w:r w:rsidRPr="00655B29">
        <w:t xml:space="preserve"> UL SDT transmission success)</w:t>
      </w:r>
    </w:p>
    <w:p w14:paraId="5AEC4FC6" w14:textId="77777777" w:rsidR="00C5088B" w:rsidRPr="00655B29" w:rsidRDefault="00C5088B">
      <w:pPr>
        <w:pStyle w:val="ListParagraph"/>
        <w:numPr>
          <w:ilvl w:val="1"/>
          <w:numId w:val="24"/>
        </w:numPr>
        <w:spacing w:after="120"/>
        <w:contextualSpacing w:val="0"/>
        <w:jc w:val="both"/>
      </w:pPr>
      <w:r w:rsidRPr="00655B29">
        <w:t>New procedure at UE before and after contention resolution (ZTE).</w:t>
      </w:r>
    </w:p>
    <w:p w14:paraId="36BD4848" w14:textId="77777777" w:rsidR="00C5088B" w:rsidRPr="00655B29" w:rsidRDefault="00C5088B">
      <w:pPr>
        <w:pStyle w:val="ListParagraph"/>
        <w:numPr>
          <w:ilvl w:val="1"/>
          <w:numId w:val="24"/>
        </w:numPr>
        <w:spacing w:after="120"/>
        <w:contextualSpacing w:val="0"/>
        <w:jc w:val="both"/>
      </w:pPr>
      <w:r w:rsidRPr="00655B29">
        <w:t>[InterDigital] Whether security key is or not updated depends on SA3 input.</w:t>
      </w:r>
    </w:p>
    <w:p w14:paraId="168AB478" w14:textId="77777777" w:rsidR="00C5088B" w:rsidRPr="00655B29" w:rsidRDefault="00C5088B">
      <w:pPr>
        <w:pStyle w:val="ListParagraph"/>
        <w:numPr>
          <w:ilvl w:val="1"/>
          <w:numId w:val="24"/>
        </w:numPr>
        <w:spacing w:after="120"/>
        <w:contextualSpacing w:val="0"/>
        <w:jc w:val="both"/>
      </w:pPr>
      <w:r w:rsidRPr="00655B29">
        <w:t>[Intel] The usage of the same security keys should be prevented by one of the mechanisms discussed in next Q.14).</w:t>
      </w:r>
    </w:p>
    <w:p w14:paraId="623A2FEA" w14:textId="77777777" w:rsidR="00C5088B" w:rsidRPr="00655B29" w:rsidRDefault="00C5088B">
      <w:pPr>
        <w:pStyle w:val="ListParagraph"/>
        <w:numPr>
          <w:ilvl w:val="0"/>
          <w:numId w:val="24"/>
        </w:numPr>
        <w:spacing w:after="120"/>
        <w:contextualSpacing w:val="0"/>
        <w:jc w:val="both"/>
      </w:pPr>
      <w:r w:rsidRPr="00655B29">
        <w:t>If key is not updated, COUNT is not reset: 4 companies (Samsung, LG, NEC, Apple)</w:t>
      </w:r>
    </w:p>
    <w:p w14:paraId="6D4D196B" w14:textId="77777777" w:rsidR="00C5088B" w:rsidRPr="00655B29" w:rsidRDefault="00C5088B">
      <w:pPr>
        <w:pStyle w:val="ListParagraph"/>
        <w:numPr>
          <w:ilvl w:val="1"/>
          <w:numId w:val="24"/>
        </w:numPr>
        <w:spacing w:after="120"/>
        <w:contextualSpacing w:val="0"/>
        <w:jc w:val="both"/>
      </w:pPr>
      <w:r w:rsidRPr="00655B29">
        <w:t>[Apple] Reuse of same key and PDCP COUNT is ok when non-SDT access is before the 1</w:t>
      </w:r>
      <w:r w:rsidRPr="00655B29">
        <w:rPr>
          <w:vertAlign w:val="superscript"/>
        </w:rPr>
        <w:t>st</w:t>
      </w:r>
      <w:r w:rsidRPr="00655B29">
        <w:t xml:space="preserve"> UL SDT transmission is successfully received by the network.</w:t>
      </w:r>
    </w:p>
    <w:p w14:paraId="41D50FEA" w14:textId="78C20AD9"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Inputs here are included in the report of next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_Ref75005924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Q.14)</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companies’ responses are addressing similar details (mainly in the support of horizontal derivation to update the security key for the 2nd </w:t>
      </w:r>
      <w:r w:rsidRPr="00655B29">
        <w:rPr>
          <w:rFonts w:ascii="Times New Roman" w:hAnsi="Times New Roman" w:cs="Times New Roman"/>
          <w:i/>
          <w:sz w:val="20"/>
          <w:szCs w:val="20"/>
        </w:rPr>
        <w:t>RRCResumeRequest</w:t>
      </w:r>
      <w:r w:rsidRPr="00655B29">
        <w:rPr>
          <w:rFonts w:ascii="Times New Roman" w:hAnsi="Times New Roman" w:cs="Times New Roman"/>
          <w:sz w:val="20"/>
          <w:szCs w:val="20"/>
        </w:rPr>
        <w:t xml:space="preserve"> msg and whether network provides updated security key right after getting RRC_CONNECTED).</w:t>
      </w:r>
    </w:p>
    <w:p w14:paraId="25D0492B" w14:textId="77777777" w:rsidR="00C5088B" w:rsidRPr="00655B29" w:rsidRDefault="00C5088B">
      <w:pPr>
        <w:spacing w:before="240" w:after="120"/>
        <w:jc w:val="both"/>
        <w:rPr>
          <w:rFonts w:ascii="Times New Roman" w:hAnsi="Times New Roman" w:cs="Times New Roman"/>
          <w:sz w:val="20"/>
          <w:szCs w:val="20"/>
          <w:lang w:eastAsia="ja-JP"/>
        </w:rPr>
      </w:pPr>
    </w:p>
    <w:p w14:paraId="4293C333" w14:textId="77777777" w:rsidR="00C5088B" w:rsidRPr="00655B29" w:rsidRDefault="00C5088B" w:rsidP="002B12AB">
      <w:pPr>
        <w:pStyle w:val="Heading3"/>
        <w:jc w:val="both"/>
        <w:rPr>
          <w:lang w:val="en-US"/>
        </w:rPr>
      </w:pPr>
      <w:r w:rsidRPr="00655B29">
        <w:rPr>
          <w:lang w:val="en-US"/>
        </w:rPr>
        <w:lastRenderedPageBreak/>
        <w:t>[CCCH point (5)] security associated resume MAC-I (dependent on SA3 outcome)</w:t>
      </w:r>
    </w:p>
    <w:bookmarkStart w:id="174" w:name="_Ref78364861"/>
    <w:p w14:paraId="39B4476E" w14:textId="37585C3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_Ref75005924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4"/>
    </w:p>
    <w:p w14:paraId="542520E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“Q.14)</w:t>
      </w:r>
      <w:r w:rsidRPr="00655B29">
        <w:rPr>
          <w:rFonts w:ascii="Times New Roman" w:hAnsi="Times New Roman" w:cs="Times New Roman"/>
          <w:i/>
          <w:sz w:val="20"/>
          <w:szCs w:val="20"/>
        </w:rPr>
        <w:tab/>
        <w:t xml:space="preserve">When switching from SDT to non-SDT via CCCH-based approach, which previous option 6.x or new option is preferable </w:t>
      </w:r>
      <w:r w:rsidRPr="00655B29">
        <w:rPr>
          <w:rFonts w:ascii="Times New Roman" w:hAnsi="Times New Roman" w:cs="Times New Roman"/>
          <w:b/>
          <w:i/>
          <w:sz w:val="20"/>
          <w:szCs w:val="20"/>
        </w:rPr>
        <w:t>to calculate the key used for generating the resumeMAC-I for the 2nd RRCResumeRequest msg</w:t>
      </w:r>
      <w:r w:rsidRPr="00655B29">
        <w:rPr>
          <w:rFonts w:ascii="Times New Roman" w:hAnsi="Times New Roman" w:cs="Times New Roman"/>
          <w:i/>
          <w:sz w:val="20"/>
          <w:szCs w:val="20"/>
        </w:rPr>
        <w:t>. (understanding that some of this is dependent on SA3 outcome)?”</w:t>
      </w:r>
    </w:p>
    <w:p w14:paraId="2F6B0A04" w14:textId="77777777" w:rsidR="00C5088B" w:rsidRPr="00655B29" w:rsidRDefault="00C5088B">
      <w:pPr>
        <w:pStyle w:val="ListParagraph"/>
        <w:numPr>
          <w:ilvl w:val="0"/>
          <w:numId w:val="24"/>
        </w:numPr>
        <w:spacing w:after="120"/>
        <w:contextualSpacing w:val="0"/>
        <w:jc w:val="both"/>
      </w:pPr>
      <w:r w:rsidRPr="00655B29">
        <w:t>Preference dependent on SA3’s input: 9 companies (Huawei-HiSilicon, ZTE, Intel, Samsung, LG, NEC, Apple, Lenovo, Qualcom)</w:t>
      </w:r>
    </w:p>
    <w:p w14:paraId="386C10B9" w14:textId="77777777" w:rsidR="00C5088B" w:rsidRPr="00655B29" w:rsidRDefault="00C5088B">
      <w:pPr>
        <w:pStyle w:val="ListParagraph"/>
        <w:numPr>
          <w:ilvl w:val="0"/>
          <w:numId w:val="24"/>
        </w:numPr>
        <w:spacing w:after="120"/>
        <w:contextualSpacing w:val="0"/>
        <w:jc w:val="both"/>
      </w:pPr>
      <w:r w:rsidRPr="00655B29">
        <w:t>Option 6.d): 11 companies (Huawei-HiSilicon, ZTE, Intel, Samsung, LG, NEC, Apple, OPPO, FGI-APT, Lenovo, vivo, Xiaomi)</w:t>
      </w:r>
    </w:p>
    <w:p w14:paraId="24CA57CF" w14:textId="77777777" w:rsidR="00C5088B" w:rsidRPr="00655B29" w:rsidRDefault="00C5088B">
      <w:pPr>
        <w:pStyle w:val="ListParagraph"/>
        <w:numPr>
          <w:ilvl w:val="1"/>
          <w:numId w:val="24"/>
        </w:numPr>
        <w:spacing w:after="120"/>
        <w:contextualSpacing w:val="0"/>
        <w:jc w:val="both"/>
      </w:pPr>
      <w:r w:rsidRPr="00655B29">
        <w:t>option 6.d) is “</w:t>
      </w:r>
      <w:r w:rsidRPr="00655B29">
        <w:rPr>
          <w:i/>
        </w:rPr>
        <w:t>UE’s KRRCint key stored in UE Inactive AS Context i.e. same as for legacy RRCResumeRequest which was also used when the SDT session was started (before initiating ongoing switch to non-SDT) (this may depend on the SA3 conclusion)</w:t>
      </w:r>
      <w:r w:rsidRPr="00655B29">
        <w:t>.”</w:t>
      </w:r>
    </w:p>
    <w:p w14:paraId="0197686F" w14:textId="77777777" w:rsidR="00C5088B" w:rsidRPr="00655B29" w:rsidRDefault="00C5088B">
      <w:pPr>
        <w:pStyle w:val="ListParagraph"/>
        <w:numPr>
          <w:ilvl w:val="1"/>
          <w:numId w:val="24"/>
        </w:numPr>
        <w:spacing w:after="120"/>
        <w:contextualSpacing w:val="0"/>
        <w:jc w:val="both"/>
      </w:pPr>
      <w:r w:rsidRPr="00655B29">
        <w:t xml:space="preserve">[Huawei-HiSilicon, ZTE, Samsung, LG, NEC, Apple, Lenovo] Baseline solution if SA3 indicates that security key can be re-used. </w:t>
      </w:r>
    </w:p>
    <w:p w14:paraId="288E21B3" w14:textId="77777777" w:rsidR="00C5088B" w:rsidRPr="00655B29" w:rsidRDefault="00C5088B">
      <w:pPr>
        <w:pStyle w:val="ListParagraph"/>
        <w:numPr>
          <w:ilvl w:val="2"/>
          <w:numId w:val="24"/>
        </w:numPr>
        <w:spacing w:after="120"/>
        <w:contextualSpacing w:val="0"/>
        <w:jc w:val="both"/>
      </w:pPr>
      <w:r w:rsidRPr="00655B29">
        <w:t>[Intel] If the security is re-used, the PDCP COUNT is not reset (as discussed in Q.12)).</w:t>
      </w:r>
    </w:p>
    <w:p w14:paraId="6FAF8C6B" w14:textId="77777777" w:rsidR="00C5088B" w:rsidRPr="00655B29" w:rsidRDefault="00C5088B">
      <w:pPr>
        <w:pStyle w:val="ListParagraph"/>
        <w:numPr>
          <w:ilvl w:val="1"/>
          <w:numId w:val="24"/>
        </w:numPr>
        <w:spacing w:after="120"/>
        <w:contextualSpacing w:val="0"/>
        <w:jc w:val="both"/>
      </w:pPr>
      <w:r w:rsidRPr="00655B29">
        <w:t>[LG] If SA3 has concerns with option 6.d), other options can be discussed</w:t>
      </w:r>
    </w:p>
    <w:p w14:paraId="3CAAD9A6" w14:textId="77777777" w:rsidR="00C5088B" w:rsidRPr="00655B29" w:rsidRDefault="00C5088B">
      <w:pPr>
        <w:pStyle w:val="ListParagraph"/>
        <w:numPr>
          <w:ilvl w:val="1"/>
          <w:numId w:val="24"/>
        </w:numPr>
        <w:spacing w:after="120"/>
        <w:contextualSpacing w:val="0"/>
        <w:jc w:val="both"/>
      </w:pPr>
      <w:r w:rsidRPr="00655B29">
        <w:t>[Intel] Clarifies that Option 6.d) uses the same securityKey_0 used for 1</w:t>
      </w:r>
      <w:r w:rsidRPr="00655B29">
        <w:rPr>
          <w:vertAlign w:val="superscript"/>
        </w:rPr>
        <w:t>st</w:t>
      </w:r>
      <w:r w:rsidRPr="00655B29">
        <w:t xml:space="preserve"> RRCResumeRequest when initiating the SDT session and for the 2</w:t>
      </w:r>
      <w:r w:rsidRPr="00655B29">
        <w:rPr>
          <w:vertAlign w:val="superscript"/>
        </w:rPr>
        <w:t>nd</w:t>
      </w:r>
      <w:r w:rsidRPr="00655B29">
        <w:t xml:space="preserve"> RRCResumeRequest (as shown in a Figure)</w:t>
      </w:r>
    </w:p>
    <w:p w14:paraId="016C7F6A" w14:textId="77777777" w:rsidR="00C5088B" w:rsidRPr="00655B29" w:rsidRDefault="00C5088B" w:rsidP="002B12AB">
      <w:pPr>
        <w:pStyle w:val="ListParagraph"/>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A60AB46" w14:textId="77777777" w:rsidR="00C5088B" w:rsidRPr="00655B29" w:rsidRDefault="00C5088B" w:rsidP="002B12AB">
      <w:pPr>
        <w:pStyle w:val="ListParagraph"/>
        <w:numPr>
          <w:ilvl w:val="1"/>
          <w:numId w:val="24"/>
        </w:numPr>
        <w:spacing w:after="120"/>
        <w:contextualSpacing w:val="0"/>
        <w:jc w:val="both"/>
      </w:pPr>
      <w:r w:rsidRPr="00655B29">
        <w:t>[Intel] Potential issue #2 (for options 6.d)): If anchor gNB (gNB_1) is fully relocated to serving gNB (gNB_2) during the SDT session, gNB_2 is not aware of securityKey_0. This would depend on RAN3 design of the context relocation for SDT operation.</w:t>
      </w:r>
    </w:p>
    <w:p w14:paraId="299764E3" w14:textId="77777777" w:rsidR="00C5088B" w:rsidRPr="00655B29" w:rsidRDefault="00C5088B" w:rsidP="002B12AB">
      <w:pPr>
        <w:pStyle w:val="ListParagraph"/>
        <w:numPr>
          <w:ilvl w:val="1"/>
          <w:numId w:val="24"/>
        </w:numPr>
        <w:spacing w:after="120"/>
        <w:contextualSpacing w:val="0"/>
        <w:jc w:val="both"/>
      </w:pPr>
      <w:r w:rsidRPr="00655B29">
        <w:t>[Intel] Potential issue #3 (for options 6.d)): After 2</w:t>
      </w:r>
      <w:r w:rsidRPr="00655B29">
        <w:rPr>
          <w:vertAlign w:val="superscript"/>
        </w:rPr>
        <w:t>nd</w:t>
      </w:r>
      <w:r w:rsidRPr="00655B29">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30063035" w14:textId="30CE1E0D" w:rsidR="00C5088B" w:rsidRPr="00655B29" w:rsidRDefault="00C5088B" w:rsidP="002B12A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5 companies supported that network provides updated security key right after getting RRC_CONNECTED (Huawei-HiSilicon, LG, Apple, OPPO, Lenovo)</w:t>
      </w:r>
    </w:p>
    <w:p w14:paraId="78742FA0" w14:textId="77777777" w:rsidR="00C5088B" w:rsidRPr="00655B29" w:rsidRDefault="00C5088B">
      <w:pPr>
        <w:pStyle w:val="ListParagraph"/>
        <w:numPr>
          <w:ilvl w:val="0"/>
          <w:numId w:val="24"/>
        </w:numPr>
        <w:spacing w:after="120"/>
        <w:contextualSpacing w:val="0"/>
        <w:jc w:val="both"/>
      </w:pPr>
      <w:r w:rsidRPr="00655B29">
        <w:t>Option 6.e): 4 companies (Huawei-HiSilicon, Intel, CATT, Fujitsu, Lenovo)</w:t>
      </w:r>
    </w:p>
    <w:p w14:paraId="1C540D2E" w14:textId="77777777" w:rsidR="00C5088B" w:rsidRPr="00655B29" w:rsidRDefault="00C5088B">
      <w:pPr>
        <w:pStyle w:val="ListParagraph"/>
        <w:numPr>
          <w:ilvl w:val="1"/>
          <w:numId w:val="24"/>
        </w:numPr>
        <w:spacing w:after="120"/>
        <w:contextualSpacing w:val="0"/>
        <w:jc w:val="both"/>
      </w:pPr>
      <w:r w:rsidRPr="00655B29">
        <w:t>option 6.e) is “</w:t>
      </w:r>
      <w:r w:rsidRPr="00655B29">
        <w:rPr>
          <w:i/>
        </w:rPr>
        <w:t>UE’s new KRRCint key i.e. the one calculated when triggering SDT”.</w:t>
      </w:r>
    </w:p>
    <w:p w14:paraId="5F8A6185" w14:textId="77777777" w:rsidR="00C5088B" w:rsidRPr="00655B29" w:rsidRDefault="00C5088B">
      <w:pPr>
        <w:pStyle w:val="ListParagraph"/>
        <w:numPr>
          <w:ilvl w:val="1"/>
          <w:numId w:val="24"/>
        </w:numPr>
        <w:spacing w:after="120"/>
        <w:contextualSpacing w:val="0"/>
        <w:jc w:val="both"/>
      </w:pPr>
      <w:r w:rsidRPr="00655B29">
        <w:t>[Huawei-HiSilicon] If SA3 has a security concern with re-using the same security key.</w:t>
      </w:r>
    </w:p>
    <w:p w14:paraId="5ACC13EA" w14:textId="77777777" w:rsidR="00C5088B" w:rsidRPr="00655B29" w:rsidRDefault="00C5088B">
      <w:pPr>
        <w:pStyle w:val="ListParagraph"/>
        <w:numPr>
          <w:ilvl w:val="1"/>
          <w:numId w:val="24"/>
        </w:numPr>
        <w:spacing w:after="120"/>
        <w:contextualSpacing w:val="0"/>
        <w:jc w:val="both"/>
      </w:pPr>
      <w:r w:rsidRPr="00655B29">
        <w:t xml:space="preserve">[Intel] option 6.a) and 6.e) seems the same, and clarifies that UE uses the NCC_1 (that was provided in last </w:t>
      </w:r>
      <w:r w:rsidRPr="00655B29">
        <w:rPr>
          <w:i/>
        </w:rPr>
        <w:t>RRCRelease</w:t>
      </w:r>
      <w:r w:rsidRPr="00655B29">
        <w:t xml:space="preserve"> msg) to generate </w:t>
      </w:r>
      <w:r w:rsidRPr="00655B29">
        <w:rPr>
          <w:i/>
        </w:rPr>
        <w:t>resumeMAC-I</w:t>
      </w:r>
      <w:r w:rsidRPr="00655B29">
        <w:t xml:space="preserve"> included in 2</w:t>
      </w:r>
      <w:r w:rsidRPr="00655B29">
        <w:rPr>
          <w:vertAlign w:val="superscript"/>
        </w:rPr>
        <w:t>nd</w:t>
      </w:r>
      <w:r w:rsidRPr="00655B29">
        <w:t xml:space="preserve"> </w:t>
      </w:r>
      <w:r w:rsidRPr="00655B29">
        <w:rPr>
          <w:i/>
        </w:rPr>
        <w:t>RRCResumeRequest</w:t>
      </w:r>
      <w:r w:rsidRPr="00655B29">
        <w:t xml:space="preserve"> (as shown in a Figure).</w:t>
      </w:r>
    </w:p>
    <w:p w14:paraId="6224E7B9" w14:textId="77777777" w:rsidR="00C5088B" w:rsidRPr="00655B29" w:rsidRDefault="00C5088B" w:rsidP="002B12AB">
      <w:pPr>
        <w:pStyle w:val="ListParagraph"/>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CDA9DBE" w14:textId="77777777" w:rsidR="00C5088B" w:rsidRPr="00655B29" w:rsidRDefault="00C5088B">
      <w:pPr>
        <w:pStyle w:val="ListParagraph"/>
        <w:numPr>
          <w:ilvl w:val="1"/>
          <w:numId w:val="24"/>
        </w:numPr>
        <w:spacing w:after="120"/>
        <w:contextualSpacing w:val="0"/>
        <w:jc w:val="both"/>
      </w:pPr>
      <w:r w:rsidRPr="00655B29">
        <w:t>[Lenovo] Option e) is more flexible and does not need new NCC in the 1</w:t>
      </w:r>
      <w:r w:rsidRPr="00655B29">
        <w:rPr>
          <w:vertAlign w:val="superscript"/>
        </w:rPr>
        <w:t>st</w:t>
      </w:r>
      <w:r w:rsidRPr="00655B29">
        <w:t xml:space="preserve"> DL msg of the SDT proc.</w:t>
      </w:r>
    </w:p>
    <w:p w14:paraId="29E24D54" w14:textId="77777777" w:rsidR="00C5088B" w:rsidRPr="00655B29" w:rsidRDefault="00C5088B">
      <w:pPr>
        <w:pStyle w:val="ListParagraph"/>
        <w:numPr>
          <w:ilvl w:val="0"/>
          <w:numId w:val="24"/>
        </w:numPr>
        <w:spacing w:after="120"/>
        <w:contextualSpacing w:val="0"/>
        <w:jc w:val="both"/>
      </w:pPr>
      <w:r w:rsidRPr="00655B29">
        <w:t>Option 6.a): 1 company (Intel)</w:t>
      </w:r>
    </w:p>
    <w:p w14:paraId="69BD580B" w14:textId="77777777" w:rsidR="00C5088B" w:rsidRPr="00655B29" w:rsidRDefault="00C5088B">
      <w:pPr>
        <w:pStyle w:val="ListParagraph"/>
        <w:numPr>
          <w:ilvl w:val="1"/>
          <w:numId w:val="24"/>
        </w:numPr>
        <w:spacing w:after="120"/>
        <w:contextualSpacing w:val="0"/>
        <w:jc w:val="both"/>
      </w:pPr>
      <w:r w:rsidRPr="00655B29">
        <w:lastRenderedPageBreak/>
        <w:t>option 6.a) is “</w:t>
      </w:r>
      <w:r w:rsidRPr="00655B29">
        <w:rPr>
          <w:i/>
        </w:rPr>
        <w:t>NCC provided in last RRCRelease message i.e. same as for legacy RRCResumeRequest which was also used when the SDT session was started (before initiating ongoing switch to non-SDT)</w:t>
      </w:r>
      <w:r w:rsidRPr="00655B29">
        <w:t>”.</w:t>
      </w:r>
    </w:p>
    <w:p w14:paraId="1FE7979B" w14:textId="77777777" w:rsidR="00C5088B" w:rsidRPr="00655B29" w:rsidRDefault="00C5088B">
      <w:pPr>
        <w:pStyle w:val="ListParagraph"/>
        <w:numPr>
          <w:ilvl w:val="1"/>
          <w:numId w:val="24"/>
        </w:numPr>
        <w:spacing w:after="120"/>
        <w:contextualSpacing w:val="0"/>
        <w:jc w:val="both"/>
      </w:pPr>
      <w:r w:rsidRPr="00655B29">
        <w:t>[Intel] option 6.a) and 6.e) seems the same</w:t>
      </w:r>
    </w:p>
    <w:p w14:paraId="12AFE795" w14:textId="77777777" w:rsidR="00C5088B" w:rsidRPr="00655B29" w:rsidRDefault="00C5088B">
      <w:pPr>
        <w:pStyle w:val="ListParagraph"/>
        <w:numPr>
          <w:ilvl w:val="0"/>
          <w:numId w:val="24"/>
        </w:numPr>
        <w:spacing w:after="120"/>
        <w:contextualSpacing w:val="0"/>
        <w:jc w:val="both"/>
      </w:pPr>
      <w:r w:rsidRPr="00655B29">
        <w:t>Option 6.b): companies (Fujitsu, Intel, Apple)</w:t>
      </w:r>
    </w:p>
    <w:p w14:paraId="0154038B" w14:textId="77777777" w:rsidR="00C5088B" w:rsidRPr="00655B29" w:rsidRDefault="00C5088B">
      <w:pPr>
        <w:pStyle w:val="ListParagraph"/>
        <w:numPr>
          <w:ilvl w:val="1"/>
          <w:numId w:val="24"/>
        </w:numPr>
        <w:spacing w:after="120"/>
        <w:contextualSpacing w:val="0"/>
        <w:jc w:val="both"/>
      </w:pPr>
      <w:r w:rsidRPr="00655B29">
        <w:t>option 6.b) is “</w:t>
      </w:r>
      <w:r w:rsidRPr="00655B29">
        <w:rPr>
          <w:i/>
        </w:rPr>
        <w:t>Horizonal key derivation from current NCC</w:t>
      </w:r>
      <w:r w:rsidRPr="00655B29">
        <w:t>”.</w:t>
      </w:r>
    </w:p>
    <w:p w14:paraId="0F1898C2" w14:textId="77777777" w:rsidR="00C5088B" w:rsidRPr="00655B29" w:rsidRDefault="00C5088B">
      <w:pPr>
        <w:pStyle w:val="ListParagraph"/>
        <w:numPr>
          <w:ilvl w:val="1"/>
          <w:numId w:val="24"/>
        </w:numPr>
        <w:spacing w:after="120"/>
        <w:contextualSpacing w:val="0"/>
        <w:jc w:val="both"/>
      </w:pPr>
      <w:r w:rsidRPr="00655B29">
        <w:t>[Intel] Clarifies that Option 6.b) uses a new securityKey_2 generated doing horizontal key derivation of NCC_1 is used for the data and alternatively it could also be used for the 2</w:t>
      </w:r>
      <w:r w:rsidRPr="00655B29">
        <w:rPr>
          <w:vertAlign w:val="superscript"/>
        </w:rPr>
        <w:t>nd</w:t>
      </w:r>
      <w:r w:rsidRPr="00655B29">
        <w:t xml:space="preserve"> </w:t>
      </w:r>
      <w:r w:rsidRPr="00655B29">
        <w:rPr>
          <w:i/>
        </w:rPr>
        <w:t>RRCResumeRequest</w:t>
      </w:r>
      <w:r w:rsidRPr="00655B29">
        <w:t xml:space="preserve"> (or even previous security_Key_1), as shown in a Figure.</w:t>
      </w:r>
    </w:p>
    <w:p w14:paraId="3DA8F2DD"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1579E9F5" w14:textId="0FD45D2C" w:rsidR="00C5088B" w:rsidRPr="00655B29" w:rsidRDefault="00C5088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9 companies support option 6.b) of doing “</w:t>
      </w:r>
      <w:r w:rsidRPr="00655B29">
        <w:rPr>
          <w:i/>
        </w:rPr>
        <w:t xml:space="preserve">Horizonal key derivation” </w:t>
      </w:r>
      <w:r w:rsidRPr="00655B29">
        <w:t>(Huawei-HiSilicon, ZTE, Fujitsu, LG, Intel, OPPO, Lenovo, vivo, Qualcomm).</w:t>
      </w:r>
    </w:p>
    <w:p w14:paraId="011119C0" w14:textId="77777777" w:rsidR="00C5088B" w:rsidRPr="00655B29" w:rsidRDefault="00C5088B">
      <w:pPr>
        <w:pStyle w:val="ListParagraph"/>
        <w:numPr>
          <w:ilvl w:val="0"/>
          <w:numId w:val="24"/>
        </w:numPr>
        <w:spacing w:after="120"/>
        <w:contextualSpacing w:val="0"/>
        <w:jc w:val="both"/>
      </w:pPr>
      <w:r w:rsidRPr="00655B29">
        <w:t>Option 6.c): companies (Huawei-HiSilicon, Intel, Apple)</w:t>
      </w:r>
    </w:p>
    <w:p w14:paraId="081581A4" w14:textId="77777777" w:rsidR="00C5088B" w:rsidRPr="00655B29" w:rsidRDefault="00C5088B">
      <w:pPr>
        <w:pStyle w:val="ListParagraph"/>
        <w:numPr>
          <w:ilvl w:val="1"/>
          <w:numId w:val="24"/>
        </w:numPr>
        <w:spacing w:after="120"/>
        <w:contextualSpacing w:val="0"/>
        <w:jc w:val="both"/>
      </w:pPr>
      <w:r w:rsidRPr="00655B29">
        <w:t>option 6.c) is “</w:t>
      </w:r>
      <w:bookmarkStart w:id="175" w:name="_Hlk78386050"/>
      <w:r w:rsidRPr="00655B29">
        <w:rPr>
          <w:i/>
        </w:rPr>
        <w:t>New NCC that was provided by the serving gNB in the 1</w:t>
      </w:r>
      <w:r w:rsidRPr="00655B29">
        <w:rPr>
          <w:i/>
          <w:vertAlign w:val="superscript"/>
        </w:rPr>
        <w:t>st</w:t>
      </w:r>
      <w:r w:rsidRPr="00655B29">
        <w:rPr>
          <w:i/>
        </w:rPr>
        <w:t xml:space="preserve"> DL message after UE sends the 1</w:t>
      </w:r>
      <w:r w:rsidRPr="00655B29">
        <w:rPr>
          <w:i/>
          <w:vertAlign w:val="superscript"/>
        </w:rPr>
        <w:t>st</w:t>
      </w:r>
      <w:r w:rsidRPr="00655B29">
        <w:rPr>
          <w:i/>
        </w:rPr>
        <w:t xml:space="preserve"> UL SDT msg (i.e. upon initiating the SDT session)</w:t>
      </w:r>
      <w:bookmarkEnd w:id="175"/>
      <w:r w:rsidRPr="00655B29">
        <w:rPr>
          <w:i/>
        </w:rPr>
        <w:t>”</w:t>
      </w:r>
      <w:r w:rsidRPr="00655B29">
        <w:t>.</w:t>
      </w:r>
    </w:p>
    <w:p w14:paraId="3C1B2E78" w14:textId="77777777" w:rsidR="00C5088B" w:rsidRPr="00655B29" w:rsidRDefault="00C5088B">
      <w:pPr>
        <w:pStyle w:val="ListParagraph"/>
        <w:numPr>
          <w:ilvl w:val="1"/>
          <w:numId w:val="24"/>
        </w:numPr>
        <w:spacing w:after="120"/>
        <w:contextualSpacing w:val="0"/>
        <w:jc w:val="both"/>
      </w:pPr>
      <w:r w:rsidRPr="00655B29">
        <w:t>[Huawei-HiSilicon, Apple] If SA3 has a security concern with re-using the same security key.</w:t>
      </w:r>
    </w:p>
    <w:p w14:paraId="79D29848" w14:textId="77777777" w:rsidR="00C5088B" w:rsidRPr="00655B29" w:rsidRDefault="00C5088B">
      <w:pPr>
        <w:pStyle w:val="ListParagraph"/>
        <w:numPr>
          <w:ilvl w:val="1"/>
          <w:numId w:val="24"/>
        </w:numPr>
        <w:spacing w:after="120"/>
        <w:contextualSpacing w:val="0"/>
        <w:jc w:val="both"/>
      </w:pPr>
      <w:r w:rsidRPr="00655B29">
        <w:t>[Intel] Clarifies that Option 6.c) uses a new NCC_3 provided by the gNB_2 as soon as UE starts the SDT session (as shown in a Figure).</w:t>
      </w:r>
    </w:p>
    <w:p w14:paraId="1F28ECDB"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00135A37" w14:textId="77777777" w:rsidR="00C5088B" w:rsidRPr="00655B29" w:rsidRDefault="00C5088B">
      <w:pPr>
        <w:pStyle w:val="ListParagraph"/>
        <w:numPr>
          <w:ilvl w:val="0"/>
          <w:numId w:val="24"/>
        </w:numPr>
        <w:spacing w:after="120"/>
        <w:contextualSpacing w:val="0"/>
        <w:jc w:val="both"/>
      </w:pPr>
      <w:r w:rsidRPr="00655B29">
        <w:t>Option 6.x) TS 33.501 is updated to use COUNT=2 for resumeMAC-I calculation of the 2</w:t>
      </w:r>
      <w:r w:rsidRPr="00655B29">
        <w:rPr>
          <w:vertAlign w:val="superscript"/>
        </w:rPr>
        <w:t>nd</w:t>
      </w:r>
      <w:r w:rsidRPr="00655B29">
        <w:t xml:space="preserve"> RRCResumeRequest for SDt operation (instead than COUNT=1): company (InterDigital)</w:t>
      </w:r>
    </w:p>
    <w:p w14:paraId="01789C7E" w14:textId="77777777" w:rsidR="00C5088B" w:rsidRPr="00655B29" w:rsidRDefault="00C5088B">
      <w:pPr>
        <w:pStyle w:val="ListParagraph"/>
        <w:numPr>
          <w:ilvl w:val="0"/>
          <w:numId w:val="24"/>
        </w:numPr>
        <w:spacing w:after="120"/>
        <w:contextualSpacing w:val="0"/>
        <w:jc w:val="both"/>
      </w:pPr>
      <w:r w:rsidRPr="00655B29">
        <w:t xml:space="preserve">[Intel] SA3 input may be required to understand which </w:t>
      </w:r>
      <w:r w:rsidRPr="00655B29">
        <w:rPr>
          <w:i/>
        </w:rPr>
        <w:t>source-c-RNTI</w:t>
      </w:r>
      <w:r w:rsidRPr="00655B29">
        <w:t xml:space="preserve"> should use when calculating the </w:t>
      </w:r>
      <w:r w:rsidRPr="00655B29">
        <w:rPr>
          <w:i/>
        </w:rPr>
        <w:t>VarResumeMAC-Input</w:t>
      </w:r>
      <w:r w:rsidRPr="00655B29">
        <w:t xml:space="preserve">  for the 2</w:t>
      </w:r>
      <w:r w:rsidRPr="00655B29">
        <w:rPr>
          <w:vertAlign w:val="superscript"/>
        </w:rPr>
        <w:t>nd</w:t>
      </w:r>
      <w:r w:rsidRPr="00655B29">
        <w:t xml:space="preserve"> RRCResumeRequest.</w:t>
      </w:r>
    </w:p>
    <w:p w14:paraId="0B183D35" w14:textId="77777777" w:rsidR="00C5088B" w:rsidRPr="00655B29" w:rsidRDefault="00C5088B">
      <w:pPr>
        <w:pStyle w:val="ListParagraph"/>
        <w:numPr>
          <w:ilvl w:val="0"/>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3BF0DA8F" w14:textId="4AF7AEBC" w:rsidR="00C5088B" w:rsidRPr="00655B29" w:rsidRDefault="00C5088B">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sidRPr="00655B29">
        <w:rPr>
          <w:b/>
          <w:color w:val="00B050"/>
        </w:rPr>
        <w:t>[To agree]</w:t>
      </w:r>
      <w:r w:rsidRPr="00655B29">
        <w:t xml:space="preserve"> </w:t>
      </w:r>
      <w:r w:rsidRPr="00655B29">
        <w:rPr>
          <w:b/>
        </w:rPr>
        <w:t>[9/</w:t>
      </w:r>
      <w:r w:rsidR="00655B29" w:rsidRPr="002B12AB">
        <w:rPr>
          <w:b/>
          <w:bCs/>
        </w:rPr>
        <w:t>16</w:t>
      </w:r>
      <w:r w:rsidRPr="00655B29">
        <w:rPr>
          <w:b/>
        </w:rPr>
        <w:t>]</w:t>
      </w:r>
      <w:r w:rsidRPr="00655B29">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21FD86F6" w14:textId="19AE1DAF" w:rsidR="00C5088B" w:rsidRPr="00655B29" w:rsidRDefault="00C5088B">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sidRPr="00655B29">
        <w:rPr>
          <w:b/>
          <w:color w:val="00B050"/>
        </w:rPr>
        <w:t>[To agree]</w:t>
      </w:r>
      <w:r w:rsidRPr="00655B29">
        <w:t xml:space="preserve"> </w:t>
      </w:r>
      <w:r w:rsidRPr="00655B29">
        <w:rPr>
          <w:b/>
        </w:rPr>
        <w:t>[12/</w:t>
      </w:r>
      <w:r w:rsidR="00655B29" w:rsidRPr="002B12AB">
        <w:rPr>
          <w:b/>
          <w:bCs/>
        </w:rPr>
        <w:t>16</w:t>
      </w:r>
      <w:r w:rsidRPr="00655B29">
        <w:rPr>
          <w:b/>
        </w:rPr>
        <w:t>] [option 6.d)]</w:t>
      </w:r>
      <w:r w:rsidRPr="00655B29">
        <w:t xml:space="preserve"> If SA3 has no security concern, the security key in the 2</w:t>
      </w:r>
      <w:r w:rsidRPr="00655B29">
        <w:rPr>
          <w:vertAlign w:val="superscript"/>
        </w:rPr>
        <w:t>nd</w:t>
      </w:r>
      <w:r w:rsidRPr="00655B29">
        <w:t xml:space="preserve"> </w:t>
      </w:r>
      <w:r w:rsidRPr="00655B29">
        <w:rPr>
          <w:i/>
        </w:rPr>
        <w:t>RRCResumeRequest</w:t>
      </w:r>
      <w:r w:rsidRPr="00655B29">
        <w:t xml:space="preserve"> msg is the same than in the 1</w:t>
      </w:r>
      <w:r w:rsidRPr="00655B29">
        <w:rPr>
          <w:vertAlign w:val="superscript"/>
        </w:rPr>
        <w:t>st</w:t>
      </w:r>
      <w:r w:rsidRPr="00655B29">
        <w:t xml:space="preserve"> </w:t>
      </w:r>
      <w:r w:rsidRPr="00655B29">
        <w:rPr>
          <w:i/>
        </w:rPr>
        <w:t>RRCResumeRequest</w:t>
      </w:r>
      <w:r w:rsidRPr="00655B29">
        <w:t xml:space="preserve"> msg (i.e. UE’s KRRCint key stored in UE Inactive AS Context</w:t>
      </w:r>
      <w:bookmarkEnd w:id="182"/>
      <w:bookmarkEnd w:id="183"/>
      <w:r w:rsidRPr="00655B29">
        <w:t>).  Note: further details may need to be discussed, such as, security concerns (e.g. for data after the 2</w:t>
      </w:r>
      <w:r w:rsidRPr="00655B29">
        <w:rPr>
          <w:vertAlign w:val="superscript"/>
        </w:rPr>
        <w:t>nd</w:t>
      </w:r>
      <w:r w:rsidRPr="00655B29">
        <w:t xml:space="preserve"> RRCResumeRequest or </w:t>
      </w:r>
      <w:r w:rsidRPr="00655B29">
        <w:rPr>
          <w:i/>
        </w:rPr>
        <w:t>source-c-RNTI</w:t>
      </w:r>
      <w:r w:rsidRPr="00655B29">
        <w:t xml:space="preserve"> used for calculating the VarResumeMAC-Input) or network handling of the 2</w:t>
      </w:r>
      <w:r w:rsidRPr="00655B29">
        <w:rPr>
          <w:vertAlign w:val="superscript"/>
        </w:rPr>
        <w:t>nd</w:t>
      </w:r>
      <w:r w:rsidRPr="00655B29">
        <w:t xml:space="preserve"> RRCResumeRequest.</w:t>
      </w:r>
      <w:bookmarkEnd w:id="184"/>
      <w:bookmarkEnd w:id="185"/>
      <w:bookmarkEnd w:id="186"/>
      <w:bookmarkEnd w:id="187"/>
    </w:p>
    <w:p w14:paraId="162F3D59" w14:textId="2ECB8BFD" w:rsidR="00C5088B" w:rsidRPr="00655B29" w:rsidRDefault="00C5088B" w:rsidP="002B12AB">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sidRPr="00655B29">
        <w:rPr>
          <w:b/>
          <w:color w:val="00B050"/>
        </w:rPr>
        <w:t>[To agree]</w:t>
      </w:r>
      <w:r w:rsidRPr="00655B29">
        <w:t xml:space="preserve"> </w:t>
      </w:r>
      <w:r w:rsidRPr="00655B29">
        <w:rPr>
          <w:b/>
        </w:rPr>
        <w:t>[12/</w:t>
      </w:r>
      <w:r w:rsidR="00655B29" w:rsidRPr="002B12AB">
        <w:rPr>
          <w:b/>
          <w:bCs/>
        </w:rPr>
        <w:t>16</w:t>
      </w:r>
      <w:r w:rsidRPr="00655B29">
        <w:rPr>
          <w:b/>
        </w:rPr>
        <w:t>]</w:t>
      </w:r>
      <w:r w:rsidRPr="00655B29">
        <w:t xml:space="preserve"> If SA3 has some security concern with </w:t>
      </w:r>
      <w:r w:rsidRPr="00E3239F">
        <w:fldChar w:fldCharType="begin"/>
      </w:r>
      <w:r w:rsidRPr="00655B29">
        <w:instrText xml:space="preserve"> REF _Ref78385063 \r \h  \* MERGEFORMAT </w:instrText>
      </w:r>
      <w:r w:rsidRPr="00E3239F">
        <w:fldChar w:fldCharType="separate"/>
      </w:r>
      <w:r w:rsidR="003C1FED">
        <w:t>Proposal 7.1</w:t>
      </w:r>
      <w:r w:rsidRPr="00E3239F">
        <w:fldChar w:fldCharType="end"/>
      </w:r>
      <w:r w:rsidR="00FA7375">
        <w:t xml:space="preserve"> or </w:t>
      </w:r>
      <w:r w:rsidR="0076273E">
        <w:t xml:space="preserve">agreement in </w:t>
      </w:r>
      <w:r w:rsidR="0076273E">
        <w:fldChar w:fldCharType="begin"/>
      </w:r>
      <w:r w:rsidR="0076273E">
        <w:instrText xml:space="preserve"> REF _Ref78493060 \r \h </w:instrText>
      </w:r>
      <w:r w:rsidR="0076273E">
        <w:fldChar w:fldCharType="separate"/>
      </w:r>
      <w:r w:rsidR="003C1FED">
        <w:t>Proposal 6</w:t>
      </w:r>
      <w:r w:rsidR="0076273E">
        <w:fldChar w:fldCharType="end"/>
      </w:r>
      <w:r w:rsidR="001E0C97">
        <w:t xml:space="preserve"> requires an update of the security key</w:t>
      </w:r>
      <w:r w:rsidRPr="00655B29">
        <w:t>, to continue discussion on how to update the security key for the 2</w:t>
      </w:r>
      <w:r w:rsidRPr="00655B29">
        <w:rPr>
          <w:vertAlign w:val="superscript"/>
        </w:rPr>
        <w:t>nd</w:t>
      </w:r>
      <w:r w:rsidRPr="00655B29">
        <w:t xml:space="preserve"> RRCResumeRequest, considering at least the following proposed options:</w:t>
      </w:r>
      <w:bookmarkEnd w:id="191"/>
      <w:bookmarkEnd w:id="192"/>
      <w:bookmarkEnd w:id="193"/>
      <w:bookmarkEnd w:id="194"/>
      <w:bookmarkEnd w:id="195"/>
      <w:bookmarkEnd w:id="196"/>
    </w:p>
    <w:p w14:paraId="2D5138BB" w14:textId="5333B857" w:rsidR="00C5088B" w:rsidRPr="00655B29" w:rsidRDefault="00C5088B" w:rsidP="002B12AB">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sidRPr="00655B29">
        <w:rPr>
          <w:b/>
          <w:color w:val="0000CC"/>
        </w:rPr>
        <w:t>[To discuss]</w:t>
      </w:r>
      <w:r w:rsidRPr="00655B29">
        <w:rPr>
          <w:b/>
        </w:rPr>
        <w:t xml:space="preserve"> [5/</w:t>
      </w:r>
      <w:r w:rsidR="00655B29" w:rsidRPr="002B12AB">
        <w:rPr>
          <w:b/>
          <w:bCs/>
        </w:rPr>
        <w:t>16</w:t>
      </w:r>
      <w:r w:rsidRPr="00655B29">
        <w:rPr>
          <w:b/>
        </w:rPr>
        <w:t xml:space="preserve">] [option 6.e)/6.a)] </w:t>
      </w:r>
      <w:r w:rsidRPr="00655B29">
        <w:t>UE’s new KRRCint key i.e. the one calculated when triggering SDT (which is calculated based on the NCC provided in last RRCRelease msg).</w:t>
      </w:r>
      <w:bookmarkEnd w:id="197"/>
      <w:bookmarkEnd w:id="198"/>
      <w:bookmarkEnd w:id="199"/>
      <w:bookmarkEnd w:id="200"/>
      <w:bookmarkEnd w:id="201"/>
      <w:r w:rsidRPr="00655B29">
        <w:t xml:space="preserve"> </w:t>
      </w:r>
    </w:p>
    <w:p w14:paraId="1FFA16A8" w14:textId="19AA280C" w:rsidR="00C5088B" w:rsidRPr="00655B29" w:rsidRDefault="00C5088B" w:rsidP="002B12AB">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sidRPr="00655B29">
        <w:rPr>
          <w:b/>
          <w:color w:val="0000CC"/>
        </w:rPr>
        <w:t>[To discuss]</w:t>
      </w:r>
      <w:r w:rsidRPr="00655B29">
        <w:rPr>
          <w:b/>
        </w:rPr>
        <w:t xml:space="preserve"> [10/</w:t>
      </w:r>
      <w:r w:rsidR="00655B29" w:rsidRPr="002B12AB">
        <w:rPr>
          <w:b/>
          <w:bCs/>
        </w:rPr>
        <w:t>16</w:t>
      </w:r>
      <w:r w:rsidRPr="00655B29">
        <w:rPr>
          <w:b/>
        </w:rPr>
        <w:t>] [option 6.b)]</w:t>
      </w:r>
      <w:r w:rsidRPr="00655B29">
        <w:t xml:space="preserve"> Horizonal key derivation.</w:t>
      </w:r>
      <w:bookmarkEnd w:id="202"/>
      <w:bookmarkEnd w:id="203"/>
      <w:bookmarkEnd w:id="204"/>
      <w:bookmarkEnd w:id="205"/>
      <w:bookmarkEnd w:id="206"/>
    </w:p>
    <w:p w14:paraId="5843F1C3" w14:textId="38B69404" w:rsidR="00C5088B" w:rsidRPr="00655B29" w:rsidRDefault="00C5088B" w:rsidP="002B12AB">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sidRPr="00655B29">
        <w:rPr>
          <w:b/>
          <w:color w:val="0000CC"/>
        </w:rPr>
        <w:t>[To discuss]</w:t>
      </w:r>
      <w:r w:rsidRPr="00655B29">
        <w:rPr>
          <w:b/>
        </w:rPr>
        <w:t xml:space="preserve"> [3/</w:t>
      </w:r>
      <w:r w:rsidR="00655B29" w:rsidRPr="002B12AB">
        <w:rPr>
          <w:b/>
          <w:bCs/>
        </w:rPr>
        <w:t>16</w:t>
      </w:r>
      <w:r w:rsidRPr="00655B29">
        <w:rPr>
          <w:b/>
        </w:rPr>
        <w:t>] [option 6.c)]</w:t>
      </w:r>
      <w:r w:rsidRPr="00655B29">
        <w:t xml:space="preserve"> New NCC that was provided by the serving gNB in the 1st DL message after UE sends the 1st UL SDT msg (i.e. upon initiating the SDT session)</w:t>
      </w:r>
      <w:bookmarkEnd w:id="207"/>
      <w:bookmarkEnd w:id="208"/>
      <w:bookmarkEnd w:id="209"/>
      <w:bookmarkEnd w:id="210"/>
      <w:bookmarkEnd w:id="211"/>
    </w:p>
    <w:p w14:paraId="419EB1A9" w14:textId="77777777" w:rsidR="00C5088B" w:rsidRPr="00655B29" w:rsidRDefault="00C5088B" w:rsidP="002B12AB">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sidRPr="00655B29">
        <w:rPr>
          <w:b/>
          <w:color w:val="0000CC"/>
        </w:rPr>
        <w:lastRenderedPageBreak/>
        <w:t>[To discuss]</w:t>
      </w:r>
      <w:r w:rsidRPr="00655B29">
        <w:rPr>
          <w:b/>
        </w:rPr>
        <w:t xml:space="preserve"> [1] [option 6.x)]</w:t>
      </w:r>
      <w:r w:rsidRPr="00655B29">
        <w:t xml:space="preserve"> TS 33.501 is updated to use COUNT=2 for resumeMAC-I calculation of the 2</w:t>
      </w:r>
      <w:r w:rsidRPr="00655B29">
        <w:rPr>
          <w:vertAlign w:val="superscript"/>
        </w:rPr>
        <w:t>nd</w:t>
      </w:r>
      <w:r w:rsidRPr="00655B29">
        <w:t xml:space="preserve"> RRCResumeRequest for SDT operation (instead than COUNT=1)</w:t>
      </w:r>
      <w:bookmarkEnd w:id="212"/>
      <w:bookmarkEnd w:id="213"/>
      <w:bookmarkEnd w:id="214"/>
      <w:bookmarkEnd w:id="215"/>
      <w:bookmarkEnd w:id="216"/>
    </w:p>
    <w:p w14:paraId="001288D9" w14:textId="77777777" w:rsidR="00C5088B" w:rsidRPr="00655B29" w:rsidRDefault="00C5088B">
      <w:pPr>
        <w:spacing w:before="240" w:after="120"/>
        <w:jc w:val="both"/>
        <w:rPr>
          <w:rFonts w:ascii="Times New Roman" w:hAnsi="Times New Roman" w:cs="Times New Roman"/>
          <w:sz w:val="20"/>
          <w:szCs w:val="20"/>
          <w:lang w:eastAsia="ja-JP"/>
        </w:rPr>
      </w:pPr>
    </w:p>
    <w:p w14:paraId="6218A840" w14:textId="77777777" w:rsidR="00C5088B" w:rsidRPr="00655B29" w:rsidRDefault="00C5088B" w:rsidP="002B12AB">
      <w:pPr>
        <w:pStyle w:val="Heading3"/>
        <w:jc w:val="both"/>
        <w:rPr>
          <w:lang w:val="en-US"/>
        </w:rPr>
      </w:pPr>
      <w:r w:rsidRPr="00655B29">
        <w:rPr>
          <w:lang w:val="en-US"/>
        </w:rPr>
        <w:t>[CCCH point (6)] Identification of UE AS context in the network</w:t>
      </w:r>
    </w:p>
    <w:p w14:paraId="66FB7AA9" w14:textId="5F4550C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_Ref75007376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89DA3F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“Q.15)</w:t>
      </w:r>
      <w:r w:rsidRPr="00655B29">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sidRPr="00655B29">
        <w:rPr>
          <w:rFonts w:ascii="Times New Roman" w:hAnsi="Times New Roman" w:cs="Times New Roman"/>
          <w:b/>
          <w:i/>
          <w:sz w:val="20"/>
          <w:szCs w:val="20"/>
        </w:rPr>
        <w:t>for the serving gNB to locate/identify the UE AS Context in the network</w:t>
      </w:r>
      <w:r w:rsidRPr="00655B29">
        <w:rPr>
          <w:rFonts w:ascii="Times New Roman" w:hAnsi="Times New Roman" w:cs="Times New Roman"/>
          <w:i/>
          <w:sz w:val="20"/>
          <w:szCs w:val="20"/>
        </w:rPr>
        <w:t xml:space="preserve"> for the 2nd RRCResumeRequest msg.?”</w:t>
      </w:r>
    </w:p>
    <w:p w14:paraId="32A7731A" w14:textId="77777777" w:rsidR="00C5088B" w:rsidRPr="00655B29" w:rsidRDefault="00C5088B">
      <w:pPr>
        <w:pStyle w:val="ListParagraph"/>
        <w:numPr>
          <w:ilvl w:val="0"/>
          <w:numId w:val="24"/>
        </w:numPr>
        <w:spacing w:after="120"/>
        <w:contextualSpacing w:val="0"/>
        <w:jc w:val="both"/>
      </w:pPr>
      <w:r w:rsidRPr="00655B29">
        <w:t>Option 7.a): 16 companies (Huawei-HiSilicon, ZTE, InterDigital, CATT, Samsung, Fujitsu, LG, Intel, NEC, Apple, OPPO, FGI-APT, Lenovo, vivo, Qualcomm, Xiaomi)</w:t>
      </w:r>
    </w:p>
    <w:p w14:paraId="5CF76D68" w14:textId="77777777" w:rsidR="00C5088B" w:rsidRPr="00655B29" w:rsidRDefault="00C5088B">
      <w:pPr>
        <w:pStyle w:val="ListParagraph"/>
        <w:numPr>
          <w:ilvl w:val="1"/>
          <w:numId w:val="24"/>
        </w:numPr>
        <w:spacing w:after="120"/>
        <w:contextualSpacing w:val="0"/>
        <w:jc w:val="both"/>
      </w:pPr>
      <w:r w:rsidRPr="00655B29">
        <w:t>Option 7.a) is “</w:t>
      </w:r>
      <w:r w:rsidRPr="00655B29">
        <w:rPr>
          <w:i/>
        </w:rPr>
        <w:t>I-RNTI i.e. same as for legacy RRCResumeRequest message which was also used when the SDT session was started (before initiating ongoing switch to non-SDT). This option would route the 2nd RRCResumeRequest message to the anchor/old gNB</w:t>
      </w:r>
      <w:r w:rsidRPr="00655B29">
        <w:t>.”</w:t>
      </w:r>
    </w:p>
    <w:p w14:paraId="1B2D1B21" w14:textId="77777777" w:rsidR="00C5088B" w:rsidRPr="00655B29" w:rsidRDefault="00C5088B">
      <w:pPr>
        <w:pStyle w:val="ListParagraph"/>
        <w:numPr>
          <w:ilvl w:val="1"/>
          <w:numId w:val="24"/>
        </w:numPr>
        <w:spacing w:after="120"/>
        <w:contextualSpacing w:val="0"/>
        <w:jc w:val="both"/>
      </w:pPr>
      <w:bookmarkStart w:id="217" w:name="_Hlk78386651"/>
      <w:r w:rsidRPr="00655B29">
        <w:t xml:space="preserve">[InterDigital] </w:t>
      </w:r>
      <w:bookmarkEnd w:id="217"/>
      <w:r w:rsidRPr="00655B29">
        <w:t>Anchor gNB is the node to process the 2</w:t>
      </w:r>
      <w:r w:rsidRPr="00655B29">
        <w:rPr>
          <w:vertAlign w:val="superscript"/>
        </w:rPr>
        <w:t>nd</w:t>
      </w:r>
      <w:r w:rsidRPr="00655B29">
        <w:t xml:space="preserve"> RRCResumeRequest msg.</w:t>
      </w:r>
    </w:p>
    <w:p w14:paraId="2C768D7E" w14:textId="77777777" w:rsidR="00C5088B" w:rsidRPr="00655B29" w:rsidRDefault="00C5088B">
      <w:pPr>
        <w:pStyle w:val="ListParagraph"/>
        <w:numPr>
          <w:ilvl w:val="1"/>
          <w:numId w:val="24"/>
        </w:numPr>
        <w:spacing w:after="120"/>
        <w:contextualSpacing w:val="0"/>
        <w:jc w:val="both"/>
      </w:pPr>
      <w:r w:rsidRPr="00655B29">
        <w:t>[Intel] Inform about this scenario to RAN3 to enable it and solve potential issues e.g. anchor gNB may need to keep a copy or reference of the UE AS context until SDT session is successfully terminated by the network</w:t>
      </w:r>
    </w:p>
    <w:p w14:paraId="5B1EDFB5" w14:textId="77777777" w:rsidR="00C5088B" w:rsidRPr="00655B29" w:rsidRDefault="00C5088B">
      <w:pPr>
        <w:pStyle w:val="ListParagraph"/>
        <w:numPr>
          <w:ilvl w:val="0"/>
          <w:numId w:val="24"/>
        </w:numPr>
        <w:spacing w:after="120"/>
        <w:contextualSpacing w:val="0"/>
        <w:jc w:val="both"/>
      </w:pPr>
      <w:r w:rsidRPr="00655B29">
        <w:t>Option 7.b): companies (Huawei-HiSilicon, LG)</w:t>
      </w:r>
    </w:p>
    <w:p w14:paraId="4A7900CA" w14:textId="77777777" w:rsidR="00C5088B" w:rsidRPr="00655B29" w:rsidRDefault="00C5088B">
      <w:pPr>
        <w:pStyle w:val="ListParagraph"/>
        <w:numPr>
          <w:ilvl w:val="1"/>
          <w:numId w:val="24"/>
        </w:numPr>
        <w:spacing w:after="120"/>
        <w:contextualSpacing w:val="0"/>
        <w:jc w:val="both"/>
      </w:pPr>
      <w:r w:rsidRPr="00655B29">
        <w:t>Option 7.b) is “</w:t>
      </w:r>
      <w:r w:rsidRPr="00655B29">
        <w:rPr>
          <w:i/>
        </w:rPr>
        <w:t>New I-RNTI that is provided by the serving gNB in the 1st DL message after UE sends the 1st UL SDT msg (i.e. upon initiating the SDT session). This option would route the 2nd RRCResumeRequest message to the serving gNB where the SDT session was ongoing.</w:t>
      </w:r>
      <w:r w:rsidRPr="00655B29">
        <w:t>”</w:t>
      </w:r>
    </w:p>
    <w:p w14:paraId="1F201DA7" w14:textId="77777777" w:rsidR="00C5088B" w:rsidRPr="00655B29" w:rsidRDefault="00C5088B">
      <w:pPr>
        <w:pStyle w:val="ListParagraph"/>
        <w:numPr>
          <w:ilvl w:val="1"/>
          <w:numId w:val="24"/>
        </w:numPr>
        <w:spacing w:after="120"/>
        <w:contextualSpacing w:val="0"/>
        <w:jc w:val="both"/>
      </w:pPr>
      <w:r w:rsidRPr="00655B29">
        <w:t>[Huawei-HiSilicon] Option 7.b) could be used if a new DL RRC message is agreed, e.g. to handle potential security issues for other cases</w:t>
      </w:r>
    </w:p>
    <w:p w14:paraId="2E1E4219" w14:textId="77777777" w:rsidR="00C5088B" w:rsidRPr="00655B29" w:rsidRDefault="00C5088B">
      <w:pPr>
        <w:pStyle w:val="ListParagraph"/>
        <w:numPr>
          <w:ilvl w:val="1"/>
          <w:numId w:val="24"/>
        </w:numPr>
        <w:spacing w:after="120"/>
        <w:contextualSpacing w:val="0"/>
        <w:jc w:val="both"/>
      </w:pPr>
      <w:r w:rsidRPr="00655B29">
        <w:t>[InterDigital] This only makes sense after relocation.</w:t>
      </w:r>
    </w:p>
    <w:p w14:paraId="59DA75EC" w14:textId="77777777" w:rsidR="00C5088B" w:rsidRPr="00655B29" w:rsidRDefault="00C5088B">
      <w:pPr>
        <w:pStyle w:val="ListParagraph"/>
        <w:numPr>
          <w:ilvl w:val="1"/>
          <w:numId w:val="24"/>
        </w:numPr>
        <w:spacing w:after="120"/>
        <w:contextualSpacing w:val="0"/>
        <w:jc w:val="both"/>
      </w:pPr>
      <w:r w:rsidRPr="00655B29">
        <w:t>[Intel] Option 7.b) makes sense if a 1</w:t>
      </w:r>
      <w:r w:rsidRPr="00655B29">
        <w:rPr>
          <w:vertAlign w:val="superscript"/>
        </w:rPr>
        <w:t>st</w:t>
      </w:r>
      <w:r w:rsidRPr="00655B29">
        <w:t xml:space="preserve"> DL RRC msg were sent in the SDT session by the network e.g. to provide a new NCC or if RAN1 requires any reconfiguration</w:t>
      </w:r>
    </w:p>
    <w:p w14:paraId="2CEACB75" w14:textId="77777777" w:rsidR="00C5088B" w:rsidRPr="00655B29" w:rsidRDefault="00C5088B">
      <w:pPr>
        <w:pStyle w:val="ListParagraph"/>
        <w:numPr>
          <w:ilvl w:val="0"/>
          <w:numId w:val="24"/>
        </w:numPr>
        <w:spacing w:after="120"/>
        <w:contextualSpacing w:val="0"/>
        <w:jc w:val="both"/>
      </w:pPr>
      <w:r w:rsidRPr="00655B29">
        <w:t>Both options 7.a) and 7.b): companies (Huawei-HiSilicon, LG)</w:t>
      </w:r>
    </w:p>
    <w:p w14:paraId="468C107C" w14:textId="77777777" w:rsidR="00C5088B" w:rsidRPr="00655B29" w:rsidRDefault="00C5088B">
      <w:pPr>
        <w:pStyle w:val="ListParagraph"/>
        <w:numPr>
          <w:ilvl w:val="0"/>
          <w:numId w:val="24"/>
        </w:numPr>
        <w:spacing w:after="120"/>
        <w:contextualSpacing w:val="0"/>
        <w:jc w:val="both"/>
      </w:pPr>
      <w:r w:rsidRPr="00655B29">
        <w:t>[InterDigital] This topic is also applicable to DCCH.</w:t>
      </w:r>
    </w:p>
    <w:p w14:paraId="06613BBE" w14:textId="50970112" w:rsidR="00C5088B" w:rsidRPr="00655B29" w:rsidRDefault="00C5088B">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sidRPr="00655B29">
        <w:rPr>
          <w:b/>
          <w:color w:val="00B050"/>
        </w:rPr>
        <w:t>[To agree]</w:t>
      </w:r>
      <w:r w:rsidRPr="00655B29">
        <w:rPr>
          <w:b/>
        </w:rPr>
        <w:t xml:space="preserve"> [16/</w:t>
      </w:r>
      <w:r w:rsidR="00655B29" w:rsidRPr="002B12AB">
        <w:rPr>
          <w:b/>
          <w:bCs/>
        </w:rPr>
        <w:t>16</w:t>
      </w:r>
      <w:r w:rsidRPr="00655B29">
        <w:rPr>
          <w:b/>
        </w:rPr>
        <w:t>] [option 7.a)]</w:t>
      </w:r>
      <w:r w:rsidRPr="00655B29">
        <w:t xml:space="preserve"> For CCCH-based approach, when switching from SDT to non-SDT and for the scenario where the ongoing SDT session is with UE AS context relocation, I-RNTI provided in last </w:t>
      </w:r>
      <w:r w:rsidRPr="00655B29">
        <w:rPr>
          <w:i/>
        </w:rPr>
        <w:t>RRCRelease</w:t>
      </w:r>
      <w:r w:rsidRPr="00655B29">
        <w:t xml:space="preserve"> msg is used for the 2nd </w:t>
      </w:r>
      <w:r w:rsidRPr="00655B29">
        <w:rPr>
          <w:i/>
        </w:rPr>
        <w:t>RRCResumeRequest</w:t>
      </w:r>
      <w:r w:rsidRPr="00655B29">
        <w:t xml:space="preserve"> msg (which would locate/identify the UE AS Context in the network).</w:t>
      </w:r>
      <w:bookmarkEnd w:id="218"/>
      <w:bookmarkEnd w:id="219"/>
      <w:r w:rsidRPr="00655B29">
        <w:t xml:space="preserve"> Note: if agreed, RAN3 </w:t>
      </w:r>
      <w:r w:rsidRPr="00F51D76">
        <w:t xml:space="preserve">might </w:t>
      </w:r>
      <w:r w:rsidRPr="00DA3FA8">
        <w:t xml:space="preserve">need to </w:t>
      </w:r>
      <w:r w:rsidR="00112347" w:rsidRPr="002B12AB">
        <w:t xml:space="preserve">be </w:t>
      </w:r>
      <w:r w:rsidRPr="002B12AB">
        <w:t>inform</w:t>
      </w:r>
      <w:r w:rsidR="00112347" w:rsidRPr="002B12AB">
        <w:t>ed</w:t>
      </w:r>
      <w:r w:rsidRPr="002B12AB">
        <w:t xml:space="preserve"> (e.g. anchor</w:t>
      </w:r>
      <w:r w:rsidRPr="0033043B">
        <w:t xml:space="preserve"> gNB may need to keep a copy or reference of the UE AS context until SDT </w:t>
      </w:r>
      <w:r w:rsidRPr="00B25ADE">
        <w:t>session is successfully terminated by</w:t>
      </w:r>
      <w:r w:rsidRPr="00655B29">
        <w:t xml:space="preserve"> the network).</w:t>
      </w:r>
      <w:bookmarkEnd w:id="220"/>
      <w:bookmarkEnd w:id="221"/>
      <w:bookmarkEnd w:id="222"/>
      <w:bookmarkEnd w:id="223"/>
    </w:p>
    <w:p w14:paraId="5B3DA191" w14:textId="77777777" w:rsidR="00C5088B" w:rsidRPr="00655B29" w:rsidRDefault="00C5088B">
      <w:pPr>
        <w:spacing w:before="240" w:after="120"/>
        <w:jc w:val="both"/>
        <w:rPr>
          <w:rFonts w:ascii="Times New Roman" w:hAnsi="Times New Roman" w:cs="Times New Roman"/>
          <w:sz w:val="20"/>
          <w:szCs w:val="20"/>
          <w:lang w:eastAsia="ja-JP"/>
        </w:rPr>
      </w:pPr>
    </w:p>
    <w:p w14:paraId="666C24B2" w14:textId="77777777" w:rsidR="00C5088B" w:rsidRPr="00655B29" w:rsidRDefault="00C5088B" w:rsidP="002B12AB">
      <w:pPr>
        <w:pStyle w:val="Heading3"/>
        <w:jc w:val="both"/>
        <w:rPr>
          <w:lang w:val="en-US"/>
        </w:rPr>
      </w:pPr>
      <w:r w:rsidRPr="00655B29">
        <w:rPr>
          <w:lang w:val="en-US"/>
        </w:rPr>
        <w:lastRenderedPageBreak/>
        <w:t>[CCCH point(7)] Network handling of the 2</w:t>
      </w:r>
      <w:r w:rsidRPr="00655B29">
        <w:rPr>
          <w:vertAlign w:val="superscript"/>
          <w:lang w:val="en-US"/>
        </w:rPr>
        <w:t>nd</w:t>
      </w:r>
      <w:r w:rsidRPr="00655B29">
        <w:rPr>
          <w:lang w:val="en-US"/>
        </w:rPr>
        <w:t xml:space="preserve"> RRCResumeRequest and the RRCResume messages.</w:t>
      </w:r>
    </w:p>
    <w:p w14:paraId="5DC8A584" w14:textId="1EFCFBB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_Ref75005936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582A58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“Q.16)</w:t>
      </w:r>
      <w:r w:rsidRPr="00655B29">
        <w:rPr>
          <w:rFonts w:ascii="Times New Roman" w:hAnsi="Times New Roman" w:cs="Times New Roman"/>
          <w:i/>
          <w:sz w:val="20"/>
          <w:szCs w:val="20"/>
        </w:rPr>
        <w:tab/>
        <w:t xml:space="preserve">When switching from SDT to non-SDT via CCCH-based approach with anchor gNB, after network receives the 2nd RRCResumeRequest msg, does the </w:t>
      </w:r>
      <w:r w:rsidRPr="00655B29">
        <w:rPr>
          <w:rFonts w:ascii="Times New Roman" w:hAnsi="Times New Roman" w:cs="Times New Roman"/>
          <w:b/>
          <w:i/>
          <w:sz w:val="20"/>
          <w:szCs w:val="20"/>
        </w:rPr>
        <w:t>anchor gNB generate another new KgNB associated with the same serving/target gNB</w:t>
      </w:r>
      <w:r w:rsidRPr="00655B29">
        <w:rPr>
          <w:rFonts w:ascii="Times New Roman" w:hAnsi="Times New Roman" w:cs="Times New Roman"/>
          <w:i/>
          <w:sz w:val="20"/>
          <w:szCs w:val="20"/>
        </w:rPr>
        <w:t>?”</w:t>
      </w:r>
    </w:p>
    <w:p w14:paraId="3014E716" w14:textId="77777777" w:rsidR="00C5088B" w:rsidRPr="00655B29" w:rsidRDefault="00C5088B">
      <w:pPr>
        <w:pStyle w:val="ListParagraph"/>
        <w:numPr>
          <w:ilvl w:val="0"/>
          <w:numId w:val="24"/>
        </w:numPr>
        <w:spacing w:after="120"/>
        <w:contextualSpacing w:val="0"/>
        <w:jc w:val="both"/>
      </w:pPr>
      <w:r w:rsidRPr="00655B29">
        <w:t>Yes: companies (ZTE, InterDigital, CATT, Fujitsu, NEC, OPPO, vivo)</w:t>
      </w:r>
    </w:p>
    <w:p w14:paraId="2CF215EE" w14:textId="77777777" w:rsidR="00C5088B" w:rsidRPr="00655B29" w:rsidRDefault="00C5088B">
      <w:pPr>
        <w:pStyle w:val="ListParagraph"/>
        <w:numPr>
          <w:ilvl w:val="1"/>
          <w:numId w:val="24"/>
        </w:numPr>
        <w:spacing w:after="120"/>
        <w:contextualSpacing w:val="0"/>
        <w:jc w:val="both"/>
      </w:pPr>
      <w:r w:rsidRPr="00655B29">
        <w:t xml:space="preserve">[NEC] New security key is regenerated, but it is the same as previous one used during the SDT procedure considering the reference captured in </w:t>
      </w:r>
      <w:r w:rsidRPr="00655B29">
        <w:rPr>
          <w:lang w:eastAsia="zh-CN"/>
        </w:rPr>
        <w:t xml:space="preserve">TS 33.501, section </w:t>
      </w:r>
      <w:r w:rsidRPr="00655B29">
        <w:t>6.8.2.1.3</w:t>
      </w:r>
      <w:r w:rsidRPr="00655B29">
        <w:rPr>
          <w:lang w:eastAsia="zh-CN"/>
        </w:rPr>
        <w:t>, “</w:t>
      </w:r>
      <w:r w:rsidRPr="00655B29">
        <w:rPr>
          <w:i/>
        </w:rPr>
        <w:t>The source gNB retrieves the stored UE context including the UE 5G AS security context from its database using the I-RNTI. The source gNB calculates K</w:t>
      </w:r>
      <w:r w:rsidRPr="00655B29">
        <w:rPr>
          <w:i/>
          <w:vertAlign w:val="subscript"/>
        </w:rPr>
        <w:t>gNB</w:t>
      </w:r>
      <w:r w:rsidRPr="00655B29">
        <w:rPr>
          <w:i/>
        </w:rPr>
        <w:t>* using the target cell PCI, target ARFCN-DL and the K</w:t>
      </w:r>
      <w:r w:rsidRPr="00655B29">
        <w:rPr>
          <w:i/>
          <w:vertAlign w:val="subscript"/>
        </w:rPr>
        <w:t>gNB</w:t>
      </w:r>
      <w:r w:rsidRPr="00655B29">
        <w:rPr>
          <w:i/>
        </w:rPr>
        <w:t>/NH in the current UE 5G AS security context based on either a horizontal key derivation or a vertical key derivation according to whether  the source gNB has an unused pair of {NCC, NH} as described in Annex A.11</w:t>
      </w:r>
      <w:r w:rsidRPr="00655B29">
        <w:t xml:space="preserve">.” </w:t>
      </w:r>
    </w:p>
    <w:p w14:paraId="5E400441" w14:textId="77777777" w:rsidR="00C5088B" w:rsidRPr="00655B29" w:rsidRDefault="00C5088B">
      <w:pPr>
        <w:pStyle w:val="ListParagraph"/>
        <w:numPr>
          <w:ilvl w:val="1"/>
          <w:numId w:val="24"/>
        </w:numPr>
        <w:spacing w:after="120"/>
        <w:contextualSpacing w:val="0"/>
        <w:jc w:val="both"/>
      </w:pPr>
      <w:r w:rsidRPr="00655B29">
        <w:t xml:space="preserve">[OPPO] </w:t>
      </w:r>
      <w:r w:rsidRPr="00655B29">
        <w:rPr>
          <w:lang w:eastAsia="zh-CN"/>
        </w:rPr>
        <w:t>If new security key is used for the second RRC resume procedure, the anchor needs to update the key in order to make the alignment with UE</w:t>
      </w:r>
    </w:p>
    <w:p w14:paraId="58F025AD" w14:textId="77777777" w:rsidR="00C5088B" w:rsidRPr="00655B29" w:rsidRDefault="00C5088B">
      <w:pPr>
        <w:pStyle w:val="ListParagraph"/>
        <w:numPr>
          <w:ilvl w:val="0"/>
          <w:numId w:val="24"/>
        </w:numPr>
        <w:spacing w:after="120"/>
        <w:contextualSpacing w:val="0"/>
        <w:jc w:val="both"/>
      </w:pPr>
      <w:r w:rsidRPr="00655B29">
        <w:t>[Huawei-HiSilicon, LG, Intel, Apple, vivo, Qualcomm, Xiaomi] Depends on SA3: companies.</w:t>
      </w:r>
    </w:p>
    <w:p w14:paraId="0FE2458D" w14:textId="7F83FAC9" w:rsidR="00C5088B" w:rsidRPr="00655B29" w:rsidRDefault="00C5088B">
      <w:pPr>
        <w:pStyle w:val="ListParagraph"/>
        <w:numPr>
          <w:ilvl w:val="0"/>
          <w:numId w:val="24"/>
        </w:numPr>
        <w:spacing w:after="120"/>
        <w:contextualSpacing w:val="0"/>
        <w:jc w:val="both"/>
      </w:pPr>
      <w:r w:rsidRPr="00655B29">
        <w:t xml:space="preserve">[ZTE, Samsung, LG, Intel, Lenovo] Some responses are overlap and dependencies with topics discussed in previous </w:t>
      </w:r>
      <w:r w:rsidRPr="00E3239F">
        <w:fldChar w:fldCharType="begin"/>
      </w:r>
      <w:r w:rsidRPr="00655B29">
        <w:instrText xml:space="preserve"> REF _Ref75003527 \r \h  \* MERGEFORMAT </w:instrText>
      </w:r>
      <w:r w:rsidRPr="00E3239F">
        <w:fldChar w:fldCharType="separate"/>
      </w:r>
      <w:r w:rsidR="003C1FED">
        <w:t>Q.10)</w:t>
      </w:r>
      <w:r w:rsidRPr="00E3239F">
        <w:fldChar w:fldCharType="end"/>
      </w:r>
      <w:r w:rsidRPr="00655B29">
        <w:t xml:space="preserve"> to </w:t>
      </w:r>
      <w:r w:rsidRPr="00E3239F">
        <w:fldChar w:fldCharType="begin"/>
      </w:r>
      <w:r w:rsidRPr="00655B29">
        <w:instrText xml:space="preserve"> REF _Ref75005924 \r \h </w:instrText>
      </w:r>
      <w:r w:rsidR="00655B29" w:rsidRPr="00655B29">
        <w:instrText xml:space="preserve"> \* MERGEFORMAT</w:instrText>
      </w:r>
      <w:r w:rsidR="00655B29" w:rsidRPr="00E3239F">
        <w:instrText xml:space="preserve"> </w:instrText>
      </w:r>
      <w:r w:rsidRPr="00E3239F">
        <w:fldChar w:fldCharType="separate"/>
      </w:r>
      <w:r w:rsidR="003C1FED">
        <w:t>Q.14)</w:t>
      </w:r>
      <w:r w:rsidRPr="00E3239F">
        <w:fldChar w:fldCharType="end"/>
      </w:r>
      <w:r w:rsidRPr="00655B29">
        <w:t xml:space="preserve"> (e.g. whether PDCP COUNT is or not reset, which security key is used, etc).</w:t>
      </w:r>
    </w:p>
    <w:p w14:paraId="7692F4AE" w14:textId="77777777" w:rsidR="00C5088B" w:rsidRPr="00655B29" w:rsidRDefault="00C5088B">
      <w:pPr>
        <w:pStyle w:val="ListParagraph"/>
        <w:numPr>
          <w:ilvl w:val="0"/>
          <w:numId w:val="24"/>
        </w:numPr>
        <w:spacing w:after="120"/>
        <w:contextualSpacing w:val="0"/>
        <w:jc w:val="both"/>
      </w:pPr>
      <w:r w:rsidRPr="00655B29">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7EC1BBD5" w14:textId="77777777" w:rsidR="00C5088B" w:rsidRPr="00655B29" w:rsidRDefault="00C5088B">
      <w:pPr>
        <w:pStyle w:val="ListParagraph"/>
        <w:numPr>
          <w:ilvl w:val="0"/>
          <w:numId w:val="24"/>
        </w:numPr>
        <w:spacing w:after="120"/>
        <w:contextualSpacing w:val="0"/>
        <w:jc w:val="both"/>
      </w:pPr>
      <w:r w:rsidRPr="00655B29">
        <w:t xml:space="preserve">[FGI-APT] </w:t>
      </w:r>
      <w:r w:rsidRPr="00655B29">
        <w:rPr>
          <w:rFonts w:eastAsiaTheme="minorEastAsia"/>
        </w:rPr>
        <w:t>The 2</w:t>
      </w:r>
      <w:r w:rsidRPr="00655B29">
        <w:rPr>
          <w:rFonts w:eastAsiaTheme="minorEastAsia"/>
          <w:vertAlign w:val="superscript"/>
        </w:rPr>
        <w:t>nd</w:t>
      </w:r>
      <w:r w:rsidRPr="00655B29">
        <w:rPr>
          <w:rFonts w:eastAsiaTheme="minorEastAsia"/>
        </w:rPr>
        <w:t xml:space="preserve"> RRCResumeRequest also does not have to be forwarded to the old anchor gNB in this case.</w:t>
      </w:r>
    </w:p>
    <w:p w14:paraId="694FC7B2" w14:textId="77777777" w:rsidR="00C5088B" w:rsidRPr="00655B29" w:rsidRDefault="00C5088B">
      <w:pPr>
        <w:pStyle w:val="ListParagraph"/>
        <w:numPr>
          <w:ilvl w:val="0"/>
          <w:numId w:val="24"/>
        </w:numPr>
        <w:spacing w:after="120"/>
        <w:contextualSpacing w:val="0"/>
        <w:jc w:val="both"/>
      </w:pPr>
      <w:r w:rsidRPr="00655B29">
        <w:t>Relation of this questions with DCCH-based approach:</w:t>
      </w:r>
    </w:p>
    <w:p w14:paraId="34ACF878" w14:textId="77777777" w:rsidR="00C5088B" w:rsidRPr="00655B29" w:rsidRDefault="00C5088B">
      <w:pPr>
        <w:pStyle w:val="ListParagraph"/>
        <w:numPr>
          <w:ilvl w:val="1"/>
          <w:numId w:val="24"/>
        </w:numPr>
        <w:spacing w:after="120"/>
        <w:contextualSpacing w:val="0"/>
        <w:jc w:val="both"/>
      </w:pPr>
      <w:r w:rsidRPr="00655B29">
        <w:t>[Huawei-HiSilicon, Interdigital] Topic common to DCCH-based approach.</w:t>
      </w:r>
    </w:p>
    <w:p w14:paraId="6AC4D049" w14:textId="77777777" w:rsidR="00C5088B" w:rsidRPr="00655B29" w:rsidRDefault="00C5088B">
      <w:pPr>
        <w:pStyle w:val="ListParagraph"/>
        <w:numPr>
          <w:ilvl w:val="1"/>
          <w:numId w:val="24"/>
        </w:numPr>
        <w:spacing w:after="120"/>
        <w:contextualSpacing w:val="0"/>
        <w:jc w:val="both"/>
      </w:pPr>
      <w:r w:rsidRPr="00655B29">
        <w:t xml:space="preserve">[ZTE, CATT, Intel] Topic is not applicable to DCCH-based approach. </w:t>
      </w:r>
    </w:p>
    <w:p w14:paraId="1B775F4E" w14:textId="77777777" w:rsidR="00C5088B" w:rsidRPr="00655B29" w:rsidRDefault="00C5088B">
      <w:pPr>
        <w:pStyle w:val="ListParagraph"/>
        <w:numPr>
          <w:ilvl w:val="2"/>
          <w:numId w:val="24"/>
        </w:numPr>
        <w:spacing w:after="120"/>
        <w:contextualSpacing w:val="0"/>
        <w:jc w:val="both"/>
      </w:pPr>
      <w:r w:rsidRPr="00655B29">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4D9004A2" w14:textId="4EB57AAA" w:rsidR="00C5088B" w:rsidRPr="00655B29" w:rsidRDefault="00C5088B">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sidRPr="00655B29">
        <w:rPr>
          <w:b/>
          <w:color w:val="00B050"/>
        </w:rPr>
        <w:t>[To agree]</w:t>
      </w:r>
      <w:r w:rsidRPr="00655B29">
        <w:rPr>
          <w:b/>
        </w:rPr>
        <w:t xml:space="preserve"> [7/</w:t>
      </w:r>
      <w:r w:rsidR="00655B29" w:rsidRPr="002B12AB">
        <w:rPr>
          <w:b/>
          <w:bCs/>
        </w:rPr>
        <w:t>16</w:t>
      </w:r>
      <w:r w:rsidRPr="00655B29">
        <w:rPr>
          <w:b/>
        </w:rPr>
        <w:t xml:space="preserve">] </w:t>
      </w:r>
      <w:r w:rsidRPr="00655B29">
        <w:t xml:space="preserve">For CCCH-based approach, ask SA3 on whether anchor gNB generate another new KgNB associated with the same serving/target gNB when switching from SDT to non-SDT after network receives the 2nd </w:t>
      </w:r>
      <w:r w:rsidRPr="00655B29">
        <w:rPr>
          <w:i/>
        </w:rPr>
        <w:t>RRCResumeRequest</w:t>
      </w:r>
      <w:r w:rsidRPr="00655B29">
        <w:t xml:space="preserve"> msg.</w:t>
      </w:r>
      <w:bookmarkEnd w:id="224"/>
      <w:bookmarkEnd w:id="225"/>
      <w:bookmarkEnd w:id="226"/>
      <w:bookmarkEnd w:id="227"/>
      <w:bookmarkEnd w:id="228"/>
      <w:bookmarkEnd w:id="229"/>
    </w:p>
    <w:p w14:paraId="290E97C4" w14:textId="77777777" w:rsidR="00C5088B" w:rsidRPr="00655B29" w:rsidRDefault="00C5088B">
      <w:pPr>
        <w:spacing w:before="240" w:after="120"/>
        <w:jc w:val="both"/>
        <w:rPr>
          <w:rFonts w:ascii="Times New Roman" w:hAnsi="Times New Roman" w:cs="Times New Roman"/>
          <w:sz w:val="20"/>
          <w:szCs w:val="20"/>
          <w:lang w:eastAsia="ja-JP"/>
        </w:rPr>
      </w:pPr>
    </w:p>
    <w:p w14:paraId="2FE0F6AC" w14:textId="77777777" w:rsidR="00C5088B" w:rsidRPr="00655B29" w:rsidRDefault="00C5088B" w:rsidP="002B12AB">
      <w:pPr>
        <w:pStyle w:val="Heading3"/>
        <w:jc w:val="both"/>
        <w:rPr>
          <w:lang w:val="en-US"/>
        </w:rPr>
      </w:pPr>
      <w:r w:rsidRPr="00655B29">
        <w:rPr>
          <w:lang w:val="en-US"/>
        </w:rPr>
        <w:lastRenderedPageBreak/>
        <w:t>[DCCH point (1)] Detection of non-SDT data</w:t>
      </w:r>
    </w:p>
    <w:p w14:paraId="6463EE5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7.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68BC435E" w14:textId="75DB3A3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_Ref75005945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971685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“Q.17)</w:t>
      </w:r>
      <w:r w:rsidRPr="00655B29">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sidRPr="00655B29">
        <w:rPr>
          <w:rFonts w:ascii="Times New Roman" w:hAnsi="Times New Roman" w:cs="Times New Roman"/>
          <w:b/>
          <w:i/>
          <w:sz w:val="20"/>
          <w:szCs w:val="20"/>
        </w:rPr>
        <w:t>for AS or NAS layer to trigger the DCCH indication/request to the network</w:t>
      </w:r>
      <w:r w:rsidRPr="00655B29">
        <w:rPr>
          <w:rFonts w:ascii="Times New Roman" w:hAnsi="Times New Roman" w:cs="Times New Roman"/>
          <w:i/>
          <w:sz w:val="20"/>
          <w:szCs w:val="20"/>
        </w:rPr>
        <w:t>?”</w:t>
      </w:r>
    </w:p>
    <w:p w14:paraId="2EBC5009" w14:textId="77777777" w:rsidR="00C5088B" w:rsidRPr="00655B29" w:rsidRDefault="00C5088B">
      <w:pPr>
        <w:pStyle w:val="ListParagraph"/>
        <w:numPr>
          <w:ilvl w:val="0"/>
          <w:numId w:val="24"/>
        </w:numPr>
        <w:spacing w:after="120"/>
        <w:contextualSpacing w:val="0"/>
        <w:jc w:val="both"/>
      </w:pPr>
      <w:r w:rsidRPr="00655B29">
        <w:t>Depends on CT1’s response: 12 companies (Huawei-HiSilicon, ZTE, InterDigital, CATT, Samsung, LG, Intel, Apple, OPPO, Lenovo, Qualcomm, Xiaomi)</w:t>
      </w:r>
    </w:p>
    <w:p w14:paraId="095723DE" w14:textId="77777777" w:rsidR="00C5088B" w:rsidRPr="00655B29" w:rsidRDefault="00C5088B">
      <w:pPr>
        <w:pStyle w:val="ListParagraph"/>
        <w:numPr>
          <w:ilvl w:val="0"/>
          <w:numId w:val="24"/>
        </w:numPr>
        <w:spacing w:after="120"/>
        <w:contextualSpacing w:val="0"/>
        <w:jc w:val="both"/>
      </w:pPr>
      <w:r w:rsidRPr="00655B29">
        <w:t>Option 9.a): 9 companies (CATT, Samsung, Intel, NEC, Apple, OPPO, FGI-APT, vivo, Qualcomm)</w:t>
      </w:r>
    </w:p>
    <w:p w14:paraId="6F07B0C5" w14:textId="77777777" w:rsidR="00C5088B" w:rsidRPr="00655B29" w:rsidRDefault="00C5088B">
      <w:pPr>
        <w:pStyle w:val="ListParagraph"/>
        <w:numPr>
          <w:ilvl w:val="1"/>
          <w:numId w:val="24"/>
        </w:numPr>
        <w:spacing w:after="120"/>
        <w:contextualSpacing w:val="0"/>
        <w:jc w:val="both"/>
      </w:pPr>
      <w:r w:rsidRPr="00655B29">
        <w:t>Option 9.a) is “</w:t>
      </w:r>
      <w:r w:rsidRPr="00655B29">
        <w:rPr>
          <w:i/>
        </w:rPr>
        <w:t>AS triggers the DCCH indication/request from UE to transition into RRC_CONNECTED when non-SDT data becomes available during the SDT session”</w:t>
      </w:r>
      <w:r w:rsidRPr="00655B29">
        <w:t xml:space="preserve">. </w:t>
      </w:r>
    </w:p>
    <w:p w14:paraId="15156D74" w14:textId="77777777" w:rsidR="00C5088B" w:rsidRPr="00655B29" w:rsidRDefault="00C5088B">
      <w:pPr>
        <w:pStyle w:val="ListParagraph"/>
        <w:numPr>
          <w:ilvl w:val="1"/>
          <w:numId w:val="24"/>
        </w:numPr>
        <w:spacing w:after="120"/>
        <w:contextualSpacing w:val="0"/>
        <w:jc w:val="both"/>
      </w:pPr>
      <w:r w:rsidRPr="00655B29">
        <w:t>[CATT, Samsung, NEC, Apple, FGI-APT, Qualcomm] DCCH msg is generated/initiated by AS layer although based on CT1’s input, NAS may send a corresponding request to AS.</w:t>
      </w:r>
    </w:p>
    <w:p w14:paraId="7214C697" w14:textId="77777777" w:rsidR="00C5088B" w:rsidRPr="00655B29" w:rsidRDefault="00C5088B">
      <w:pPr>
        <w:pStyle w:val="ListParagraph"/>
        <w:numPr>
          <w:ilvl w:val="1"/>
          <w:numId w:val="24"/>
        </w:numPr>
        <w:spacing w:after="120"/>
        <w:contextualSpacing w:val="0"/>
        <w:jc w:val="both"/>
      </w:pPr>
      <w:r w:rsidRPr="00655B29">
        <w:t xml:space="preserve">[Intel, OPPO] NAS is not aware whether a RB is or not configured for SDT operation although CT1 confirmation of this may be required. </w:t>
      </w:r>
    </w:p>
    <w:p w14:paraId="22138BB0" w14:textId="77777777" w:rsidR="00C5088B" w:rsidRPr="00655B29" w:rsidRDefault="00C5088B">
      <w:pPr>
        <w:pStyle w:val="ListParagraph"/>
        <w:numPr>
          <w:ilvl w:val="1"/>
          <w:numId w:val="24"/>
        </w:numPr>
        <w:spacing w:after="120"/>
        <w:contextualSpacing w:val="0"/>
        <w:jc w:val="both"/>
      </w:pPr>
      <w:r w:rsidRPr="00655B29">
        <w:t xml:space="preserve">[Intel] Detecting SDT or non-SDT data could be left up to UE implementation or if any, SDAP may be the optimum layer to handle this. </w:t>
      </w:r>
    </w:p>
    <w:p w14:paraId="62E2AA17" w14:textId="77777777" w:rsidR="00C5088B" w:rsidRPr="00655B29" w:rsidRDefault="00C5088B">
      <w:pPr>
        <w:pStyle w:val="ListParagraph"/>
        <w:numPr>
          <w:ilvl w:val="0"/>
          <w:numId w:val="24"/>
        </w:numPr>
        <w:spacing w:after="120"/>
        <w:contextualSpacing w:val="0"/>
        <w:jc w:val="both"/>
      </w:pPr>
      <w:r w:rsidRPr="00655B29">
        <w:t xml:space="preserve">Option 9.b): 2 companies (ZTE, </w:t>
      </w:r>
      <w:r w:rsidRPr="00655B29">
        <w:rPr>
          <w:rFonts w:eastAsiaTheme="minorEastAsia"/>
        </w:rPr>
        <w:t>Fujitsu</w:t>
      </w:r>
      <w:r w:rsidRPr="00655B29">
        <w:t>)</w:t>
      </w:r>
    </w:p>
    <w:p w14:paraId="2CA41550" w14:textId="77777777" w:rsidR="00C5088B" w:rsidRPr="00655B29" w:rsidRDefault="00C5088B">
      <w:pPr>
        <w:pStyle w:val="ListParagraph"/>
        <w:numPr>
          <w:ilvl w:val="1"/>
          <w:numId w:val="24"/>
        </w:numPr>
        <w:spacing w:after="120"/>
        <w:contextualSpacing w:val="0"/>
        <w:jc w:val="both"/>
      </w:pPr>
      <w:r w:rsidRPr="00655B29">
        <w:t>Optoin 9.b) is “</w:t>
      </w:r>
      <w:r w:rsidRPr="00655B29">
        <w:rPr>
          <w:i/>
        </w:rPr>
        <w:t>NAS trigger new DCCH indication/request to AS for UE to move to RRC_CONNECTED state when non-SDT data becomes available during the SDT session”</w:t>
      </w:r>
      <w:r w:rsidRPr="00655B29">
        <w:t>.</w:t>
      </w:r>
    </w:p>
    <w:p w14:paraId="2DD2798D" w14:textId="77777777" w:rsidR="00C5088B" w:rsidRPr="00655B29" w:rsidRDefault="00C5088B">
      <w:pPr>
        <w:pStyle w:val="ListParagraph"/>
        <w:numPr>
          <w:ilvl w:val="1"/>
          <w:numId w:val="24"/>
        </w:numPr>
        <w:spacing w:after="120"/>
        <w:contextualSpacing w:val="0"/>
        <w:jc w:val="both"/>
      </w:pPr>
      <w:r w:rsidRPr="00655B29">
        <w:t>[ZTE] CT1 latest status seems that NAS will trigger a new request this NAS request should trigger the DCCH message in AS.</w:t>
      </w:r>
    </w:p>
    <w:p w14:paraId="7E8DE7BE" w14:textId="1D42A9E9" w:rsidR="00C5088B" w:rsidRPr="00655B29" w:rsidRDefault="00C5088B">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sidRPr="00655B29">
        <w:rPr>
          <w:b/>
          <w:color w:val="00B050"/>
        </w:rPr>
        <w:t>[To agree]</w:t>
      </w:r>
      <w:r w:rsidRPr="00655B29">
        <w:rPr>
          <w:b/>
        </w:rPr>
        <w:t xml:space="preserve"> [9/</w:t>
      </w:r>
      <w:r w:rsidR="00655B29" w:rsidRPr="002B12AB">
        <w:rPr>
          <w:b/>
          <w:bCs/>
        </w:rPr>
        <w:t>16</w:t>
      </w:r>
      <w:r w:rsidRPr="00655B29">
        <w:rPr>
          <w:b/>
        </w:rPr>
        <w:t>] [option 9.a)]</w:t>
      </w:r>
      <w:r w:rsidRPr="00655B29">
        <w:t xml:space="preserve"> </w:t>
      </w:r>
      <w:r w:rsidRPr="00655B29">
        <w:rPr>
          <w:lang w:eastAsia="zh-CN"/>
        </w:rPr>
        <w:t xml:space="preserve">AS layer generates DCCH message and initiates the transmission of DCCH message. </w:t>
      </w:r>
      <w:r w:rsidRPr="00655B29">
        <w:rPr>
          <w:b/>
          <w:lang w:eastAsia="zh-CN"/>
        </w:rPr>
        <w:t>[12/</w:t>
      </w:r>
      <w:r w:rsidR="00655B29" w:rsidRPr="002B12AB">
        <w:rPr>
          <w:b/>
          <w:bCs/>
        </w:rPr>
        <w:t>16</w:t>
      </w:r>
      <w:r w:rsidRPr="00655B29">
        <w:rPr>
          <w:b/>
          <w:lang w:eastAsia="zh-CN"/>
        </w:rPr>
        <w:t>]</w:t>
      </w:r>
      <w:r w:rsidRPr="00655B29">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0055D7" w14:textId="77777777" w:rsidR="00C5088B" w:rsidRPr="00655B29" w:rsidRDefault="00C5088B">
      <w:pPr>
        <w:spacing w:before="240" w:after="120"/>
        <w:jc w:val="both"/>
        <w:rPr>
          <w:rFonts w:ascii="Times New Roman" w:hAnsi="Times New Roman" w:cs="Times New Roman"/>
          <w:sz w:val="20"/>
          <w:szCs w:val="20"/>
          <w:lang w:eastAsia="ja-JP"/>
        </w:rPr>
      </w:pPr>
    </w:p>
    <w:p w14:paraId="18E9EFA6" w14:textId="6C9A219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19B854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“Q.18)</w:t>
      </w:r>
      <w:r w:rsidRPr="00655B29">
        <w:rPr>
          <w:rFonts w:ascii="Times New Roman" w:hAnsi="Times New Roman" w:cs="Times New Roman"/>
          <w:i/>
          <w:sz w:val="20"/>
          <w:szCs w:val="20"/>
        </w:rPr>
        <w:tab/>
        <w:t xml:space="preserve">For DCCH-based approach, which previous option 10.x or new option is preferable for </w:t>
      </w:r>
      <w:r w:rsidRPr="002B12AB">
        <w:rPr>
          <w:rFonts w:ascii="Times New Roman" w:hAnsi="Times New Roman" w:cs="Times New Roman"/>
          <w:b/>
          <w:bCs/>
          <w:i/>
          <w:sz w:val="20"/>
          <w:szCs w:val="20"/>
        </w:rPr>
        <w:t>UE to send the indication/request</w:t>
      </w:r>
      <w:r w:rsidRPr="00655B29">
        <w:rPr>
          <w:rFonts w:ascii="Times New Roman" w:hAnsi="Times New Roman" w:cs="Times New Roman"/>
          <w:i/>
          <w:sz w:val="20"/>
          <w:szCs w:val="20"/>
        </w:rPr>
        <w:t xml:space="preserve"> to switch into CONNECTED when non-SDT becomes available during an ongoing SDT session?”</w:t>
      </w:r>
    </w:p>
    <w:p w14:paraId="2654C3B2" w14:textId="77777777" w:rsidR="00C5088B" w:rsidRPr="00655B29" w:rsidRDefault="00C5088B">
      <w:pPr>
        <w:pStyle w:val="ListParagraph"/>
        <w:numPr>
          <w:ilvl w:val="0"/>
          <w:numId w:val="24"/>
        </w:numPr>
        <w:spacing w:after="120"/>
        <w:contextualSpacing w:val="0"/>
        <w:jc w:val="both"/>
      </w:pPr>
      <w:r w:rsidRPr="00655B29">
        <w:t>Option 10.a): 7 companies (ZTE, CATT, Samsung, LG, Intel, FGI-APT, Lenovo)</w:t>
      </w:r>
    </w:p>
    <w:p w14:paraId="1CE44168" w14:textId="77777777" w:rsidR="00C5088B" w:rsidRPr="00655B29" w:rsidRDefault="00C5088B">
      <w:pPr>
        <w:pStyle w:val="ListParagraph"/>
        <w:numPr>
          <w:ilvl w:val="1"/>
          <w:numId w:val="24"/>
        </w:numPr>
        <w:spacing w:after="120"/>
        <w:contextualSpacing w:val="0"/>
        <w:jc w:val="both"/>
      </w:pPr>
      <w:r w:rsidRPr="00655B29">
        <w:t>Option 10.a) is “</w:t>
      </w:r>
      <w:r w:rsidRPr="00655B29">
        <w:rPr>
          <w:i/>
        </w:rPr>
        <w:t>new UL RRC msg</w:t>
      </w:r>
      <w:r w:rsidRPr="00655B29">
        <w:t>”.</w:t>
      </w:r>
    </w:p>
    <w:p w14:paraId="7BAE0007" w14:textId="77777777" w:rsidR="00C5088B" w:rsidRPr="00655B29" w:rsidRDefault="00C5088B">
      <w:pPr>
        <w:pStyle w:val="ListParagraph"/>
        <w:numPr>
          <w:ilvl w:val="0"/>
          <w:numId w:val="24"/>
        </w:numPr>
        <w:spacing w:after="120"/>
        <w:contextualSpacing w:val="0"/>
        <w:jc w:val="both"/>
      </w:pPr>
      <w:r w:rsidRPr="00655B29">
        <w:t>Option 10.b): 10 companies (Huawei-HiSilicon, ZTE, InterDigital, NEC, Apple, OPPO, Lenovo, vivo, Qualcomm, Xiaomi)</w:t>
      </w:r>
    </w:p>
    <w:p w14:paraId="5D441729" w14:textId="77777777" w:rsidR="00C5088B" w:rsidRPr="00655B29" w:rsidRDefault="00C5088B">
      <w:pPr>
        <w:pStyle w:val="ListParagraph"/>
        <w:numPr>
          <w:ilvl w:val="1"/>
          <w:numId w:val="24"/>
        </w:numPr>
        <w:spacing w:after="120"/>
        <w:contextualSpacing w:val="0"/>
        <w:jc w:val="both"/>
      </w:pPr>
      <w:r w:rsidRPr="00655B29">
        <w:t>Option 10.b is “</w:t>
      </w:r>
      <w:r w:rsidRPr="00655B29">
        <w:rPr>
          <w:i/>
        </w:rPr>
        <w:t>re-using legacy UL RRC message e.g. UEAssistanceInformation message”</w:t>
      </w:r>
    </w:p>
    <w:p w14:paraId="18395B3C" w14:textId="77777777" w:rsidR="00C5088B" w:rsidRPr="00655B29" w:rsidRDefault="00C5088B">
      <w:pPr>
        <w:pStyle w:val="ListParagraph"/>
        <w:numPr>
          <w:ilvl w:val="0"/>
          <w:numId w:val="24"/>
        </w:numPr>
        <w:spacing w:after="120"/>
        <w:contextualSpacing w:val="0"/>
        <w:jc w:val="both"/>
      </w:pPr>
      <w:r w:rsidRPr="00655B29">
        <w:t>No strong view or FFS: companies (ZTE, Fujitsu, Lenovo)</w:t>
      </w:r>
    </w:p>
    <w:p w14:paraId="6B6DD061" w14:textId="265816AD" w:rsidR="00C5088B" w:rsidRPr="00655B29" w:rsidRDefault="00C5088B">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sidRPr="00655B29">
        <w:rPr>
          <w:b/>
          <w:color w:val="0000CC"/>
        </w:rPr>
        <w:lastRenderedPageBreak/>
        <w:t>[To discuss]</w:t>
      </w:r>
      <w:r w:rsidRPr="00655B29">
        <w:rPr>
          <w:b/>
        </w:rPr>
        <w:t xml:space="preserve"> </w:t>
      </w:r>
      <w:r w:rsidRPr="00655B29">
        <w:t xml:space="preserve">For DCCH-based approach, whether UE’s indication/request to switch into CONNECTED when non-SDT becomes available during an ongoing SDT session is sent via </w:t>
      </w:r>
      <w:r w:rsidR="00655B29" w:rsidRPr="00655B29">
        <w:rPr>
          <w:b/>
        </w:rPr>
        <w:t>[7/</w:t>
      </w:r>
      <w:r w:rsidR="00655B29" w:rsidRPr="002B12AB">
        <w:rPr>
          <w:b/>
          <w:bCs/>
        </w:rPr>
        <w:t>16</w:t>
      </w:r>
      <w:r w:rsidR="00655B29" w:rsidRPr="00655B29">
        <w:rPr>
          <w:b/>
        </w:rPr>
        <w:t>] [o</w:t>
      </w:r>
      <w:r w:rsidRPr="00655B29">
        <w:rPr>
          <w:b/>
        </w:rPr>
        <w:t>ption a)</w:t>
      </w:r>
      <w:r w:rsidR="00655B29" w:rsidRPr="00655B29">
        <w:rPr>
          <w:b/>
        </w:rPr>
        <w:t>]</w:t>
      </w:r>
      <w:r w:rsidRPr="00655B29">
        <w:rPr>
          <w:b/>
        </w:rPr>
        <w:t xml:space="preserve"> </w:t>
      </w:r>
      <w:r w:rsidRPr="00655B29">
        <w:t xml:space="preserve">new UL RRC msg, or </w:t>
      </w:r>
      <w:r w:rsidR="00655B29" w:rsidRPr="00655B29">
        <w:rPr>
          <w:b/>
        </w:rPr>
        <w:t>[10/</w:t>
      </w:r>
      <w:r w:rsidR="00655B29" w:rsidRPr="002B12AB">
        <w:rPr>
          <w:b/>
          <w:bCs/>
        </w:rPr>
        <w:t>16</w:t>
      </w:r>
      <w:r w:rsidR="00655B29" w:rsidRPr="00655B29">
        <w:rPr>
          <w:b/>
        </w:rPr>
        <w:t>] [o</w:t>
      </w:r>
      <w:r w:rsidRPr="00655B29">
        <w:rPr>
          <w:b/>
        </w:rPr>
        <w:t>ption b)</w:t>
      </w:r>
      <w:r w:rsidR="00655B29" w:rsidRPr="00655B29">
        <w:rPr>
          <w:b/>
        </w:rPr>
        <w:t>]</w:t>
      </w:r>
      <w:r w:rsidRPr="00655B29">
        <w:t xml:space="preserve"> reuse legacy UL RRC msg e.g. </w:t>
      </w:r>
      <w:r w:rsidRPr="00655B29">
        <w:rPr>
          <w:i/>
        </w:rPr>
        <w:t xml:space="preserve">UEAssistanceInformation </w:t>
      </w:r>
      <w:r w:rsidRPr="00655B29">
        <w:t>message</w:t>
      </w:r>
      <w:bookmarkEnd w:id="237"/>
      <w:bookmarkEnd w:id="238"/>
      <w:bookmarkEnd w:id="239"/>
      <w:bookmarkEnd w:id="240"/>
      <w:bookmarkEnd w:id="241"/>
      <w:bookmarkEnd w:id="242"/>
      <w:bookmarkEnd w:id="243"/>
    </w:p>
    <w:p w14:paraId="6EE0134B" w14:textId="77777777" w:rsidR="00C5088B" w:rsidRPr="00655B29" w:rsidRDefault="00C5088B">
      <w:pPr>
        <w:spacing w:before="240" w:after="120"/>
        <w:jc w:val="both"/>
        <w:rPr>
          <w:rFonts w:ascii="Times New Roman" w:hAnsi="Times New Roman" w:cs="Times New Roman"/>
          <w:sz w:val="20"/>
          <w:szCs w:val="20"/>
          <w:lang w:eastAsia="ja-JP"/>
        </w:rPr>
      </w:pPr>
    </w:p>
    <w:p w14:paraId="25512067" w14:textId="65436A8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_Ref75006027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454E88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“Q.19)</w:t>
      </w:r>
      <w:r w:rsidRPr="00655B29">
        <w:rPr>
          <w:rFonts w:ascii="Times New Roman" w:hAnsi="Times New Roman" w:cs="Times New Roman"/>
          <w:i/>
          <w:sz w:val="20"/>
          <w:szCs w:val="20"/>
        </w:rPr>
        <w:tab/>
        <w:t xml:space="preserve">For DCCH-based approach, which previous option 11.x or new option is preferable for the </w:t>
      </w:r>
      <w:r w:rsidRPr="00655B29">
        <w:rPr>
          <w:rFonts w:ascii="Times New Roman" w:hAnsi="Times New Roman" w:cs="Times New Roman"/>
          <w:b/>
          <w:i/>
          <w:sz w:val="20"/>
          <w:szCs w:val="20"/>
        </w:rPr>
        <w:t>information to be provided</w:t>
      </w:r>
      <w:r w:rsidRPr="00655B29">
        <w:rPr>
          <w:rFonts w:ascii="Times New Roman" w:hAnsi="Times New Roman" w:cs="Times New Roman"/>
          <w:i/>
          <w:sz w:val="20"/>
          <w:szCs w:val="20"/>
        </w:rPr>
        <w:t xml:space="preserve"> by UE to indicate/request about the switch into CONNECTED when non-SDT becomes available in UE during an ongoing SDT session?”</w:t>
      </w:r>
    </w:p>
    <w:p w14:paraId="38689BF1" w14:textId="77777777" w:rsidR="00C5088B" w:rsidRPr="00655B29" w:rsidRDefault="00C5088B">
      <w:pPr>
        <w:pStyle w:val="ListParagraph"/>
        <w:numPr>
          <w:ilvl w:val="0"/>
          <w:numId w:val="24"/>
        </w:numPr>
        <w:spacing w:after="120"/>
        <w:contextualSpacing w:val="0"/>
        <w:jc w:val="both"/>
      </w:pPr>
      <w:r w:rsidRPr="00655B29">
        <w:t>Option 11.a): 6 companies (CATT, Samsung, Intel, Apple, Qualcomm, Xiaomi)</w:t>
      </w:r>
    </w:p>
    <w:p w14:paraId="203348CA" w14:textId="77777777" w:rsidR="00C5088B" w:rsidRPr="00655B29" w:rsidRDefault="00C5088B">
      <w:pPr>
        <w:pStyle w:val="ListParagraph"/>
        <w:numPr>
          <w:ilvl w:val="1"/>
          <w:numId w:val="24"/>
        </w:numPr>
        <w:spacing w:after="120"/>
        <w:contextualSpacing w:val="0"/>
        <w:jc w:val="both"/>
      </w:pPr>
      <w:r w:rsidRPr="00655B29">
        <w:t>Option 11.a) is “</w:t>
      </w:r>
      <w:r w:rsidRPr="00655B29">
        <w:rPr>
          <w:i/>
        </w:rPr>
        <w:t>List of one or more RB IDs for which data is arrived</w:t>
      </w:r>
      <w:r w:rsidRPr="00655B29">
        <w:t>”.</w:t>
      </w:r>
    </w:p>
    <w:p w14:paraId="6A7C37DC" w14:textId="77777777" w:rsidR="00C5088B" w:rsidRPr="00655B29" w:rsidRDefault="00C5088B">
      <w:pPr>
        <w:pStyle w:val="ListParagraph"/>
        <w:numPr>
          <w:ilvl w:val="1"/>
          <w:numId w:val="24"/>
        </w:numPr>
        <w:spacing w:after="120"/>
        <w:contextualSpacing w:val="0"/>
        <w:jc w:val="both"/>
      </w:pPr>
      <w:r w:rsidRPr="00655B29">
        <w:t>[Huawei-HiSilicon] Not needed as this information can be known via legacy BSR</w:t>
      </w:r>
    </w:p>
    <w:p w14:paraId="3A77E1E4"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2421C20B" w14:textId="77777777" w:rsidR="00C5088B" w:rsidRPr="00655B29" w:rsidRDefault="00C5088B">
      <w:pPr>
        <w:pStyle w:val="ListParagraph"/>
        <w:numPr>
          <w:ilvl w:val="1"/>
          <w:numId w:val="24"/>
        </w:numPr>
        <w:spacing w:after="120"/>
        <w:contextualSpacing w:val="0"/>
        <w:jc w:val="both"/>
      </w:pPr>
      <w:r w:rsidRPr="00655B29">
        <w:t>[Apple] Defined as optional</w:t>
      </w:r>
    </w:p>
    <w:p w14:paraId="3E1DEE26" w14:textId="77777777" w:rsidR="00C5088B" w:rsidRPr="00655B29" w:rsidRDefault="00C5088B">
      <w:pPr>
        <w:pStyle w:val="ListParagraph"/>
        <w:numPr>
          <w:ilvl w:val="0"/>
          <w:numId w:val="24"/>
        </w:numPr>
        <w:spacing w:after="120"/>
        <w:contextualSpacing w:val="0"/>
        <w:jc w:val="both"/>
      </w:pPr>
      <w:r w:rsidRPr="00655B29">
        <w:t>Option 11.b): 7 companies (CATT, Samsung, Fujitsu, Apple, Lenovo, Qualcomm, Xiaomi)</w:t>
      </w:r>
    </w:p>
    <w:p w14:paraId="1D45EC97" w14:textId="77777777" w:rsidR="00C5088B" w:rsidRPr="00655B29" w:rsidRDefault="00C5088B">
      <w:pPr>
        <w:pStyle w:val="ListParagraph"/>
        <w:numPr>
          <w:ilvl w:val="1"/>
          <w:numId w:val="24"/>
        </w:numPr>
        <w:spacing w:after="120"/>
        <w:contextualSpacing w:val="0"/>
        <w:jc w:val="both"/>
      </w:pPr>
      <w:r w:rsidRPr="00655B29">
        <w:t>Option 11.b) is “</w:t>
      </w:r>
      <w:r w:rsidRPr="00655B29">
        <w:rPr>
          <w:i/>
        </w:rPr>
        <w:t>Data volume per RB or cumulative can also be indicated</w:t>
      </w:r>
      <w:r w:rsidRPr="00655B29">
        <w:t>”</w:t>
      </w:r>
    </w:p>
    <w:p w14:paraId="1E922CF5" w14:textId="77777777" w:rsidR="00C5088B" w:rsidRPr="00655B29" w:rsidRDefault="00C5088B">
      <w:pPr>
        <w:pStyle w:val="ListParagraph"/>
        <w:numPr>
          <w:ilvl w:val="1"/>
          <w:numId w:val="24"/>
        </w:numPr>
        <w:spacing w:after="120"/>
        <w:contextualSpacing w:val="0"/>
        <w:jc w:val="both"/>
      </w:pPr>
      <w:r w:rsidRPr="00655B29">
        <w:t>[Huawei-HiSilicon] Not needed as this information can be known via legacy BSR</w:t>
      </w:r>
    </w:p>
    <w:p w14:paraId="68D36D25"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120F22D9" w14:textId="77777777" w:rsidR="00C5088B" w:rsidRPr="00655B29" w:rsidRDefault="00C5088B">
      <w:pPr>
        <w:pStyle w:val="ListParagraph"/>
        <w:numPr>
          <w:ilvl w:val="1"/>
          <w:numId w:val="24"/>
        </w:numPr>
        <w:spacing w:after="120"/>
        <w:contextualSpacing w:val="0"/>
        <w:jc w:val="both"/>
      </w:pPr>
      <w:r w:rsidRPr="00655B29">
        <w:t>[Fujitsu] Option 11.b) covers option 11.a)</w:t>
      </w:r>
    </w:p>
    <w:p w14:paraId="69B8A2B7" w14:textId="77777777" w:rsidR="00C5088B" w:rsidRPr="00655B29" w:rsidRDefault="00C5088B">
      <w:pPr>
        <w:pStyle w:val="ListParagraph"/>
        <w:numPr>
          <w:ilvl w:val="1"/>
          <w:numId w:val="24"/>
        </w:numPr>
        <w:spacing w:after="120"/>
        <w:contextualSpacing w:val="0"/>
        <w:jc w:val="both"/>
      </w:pPr>
      <w:r w:rsidRPr="00655B29">
        <w:t>[Apple] Defined as optional</w:t>
      </w:r>
    </w:p>
    <w:p w14:paraId="6B47360C" w14:textId="77777777" w:rsidR="00C5088B" w:rsidRPr="00655B29" w:rsidRDefault="00C5088B">
      <w:pPr>
        <w:pStyle w:val="ListParagraph"/>
        <w:numPr>
          <w:ilvl w:val="0"/>
          <w:numId w:val="24"/>
        </w:numPr>
        <w:spacing w:after="120"/>
        <w:contextualSpacing w:val="0"/>
        <w:jc w:val="both"/>
      </w:pPr>
      <w:r w:rsidRPr="00655B29">
        <w:t>Option 11.c): 14 companies (Huawei-HiSilicon, ZTE, InterDigital, CATT, Samsung, LG, Intel, NEC, Apple, OPPO, FGI-APT, Lenovo, Qualcomm, Xiaomi)</w:t>
      </w:r>
    </w:p>
    <w:p w14:paraId="25F155F5" w14:textId="77777777" w:rsidR="00C5088B" w:rsidRPr="00655B29" w:rsidRDefault="00C5088B">
      <w:pPr>
        <w:pStyle w:val="ListParagraph"/>
        <w:numPr>
          <w:ilvl w:val="1"/>
          <w:numId w:val="24"/>
        </w:numPr>
        <w:spacing w:after="120"/>
        <w:contextualSpacing w:val="0"/>
        <w:jc w:val="both"/>
      </w:pPr>
      <w:r w:rsidRPr="00655B29">
        <w:t>Option 11.c) is “</w:t>
      </w:r>
      <w:r w:rsidRPr="00655B29">
        <w:rPr>
          <w:i/>
        </w:rPr>
        <w:t>Resume cause</w:t>
      </w:r>
      <w:r w:rsidRPr="00655B29">
        <w:t>”</w:t>
      </w:r>
    </w:p>
    <w:p w14:paraId="367B6B8D" w14:textId="77777777" w:rsidR="00C5088B" w:rsidRPr="00655B29" w:rsidRDefault="00C5088B">
      <w:pPr>
        <w:pStyle w:val="ListParagraph"/>
        <w:numPr>
          <w:ilvl w:val="1"/>
          <w:numId w:val="24"/>
        </w:numPr>
        <w:spacing w:after="120"/>
        <w:contextualSpacing w:val="0"/>
        <w:jc w:val="both"/>
      </w:pPr>
      <w:r w:rsidRPr="00655B29">
        <w:t>[Huawei-HiSilicon] Option 11.c) would be pending on CT1’s input</w:t>
      </w:r>
    </w:p>
    <w:p w14:paraId="37D9C801" w14:textId="77777777" w:rsidR="00C5088B" w:rsidRPr="00655B29" w:rsidRDefault="00C5088B">
      <w:pPr>
        <w:pStyle w:val="ListParagraph"/>
        <w:numPr>
          <w:ilvl w:val="1"/>
          <w:numId w:val="24"/>
        </w:numPr>
        <w:spacing w:after="120"/>
        <w:contextualSpacing w:val="0"/>
        <w:jc w:val="both"/>
      </w:pPr>
      <w:r w:rsidRPr="00655B29">
        <w:t>[ZTE, Apple] Defined as mandatory to be provided in this scenario</w:t>
      </w:r>
    </w:p>
    <w:p w14:paraId="38DAA8A7" w14:textId="77777777" w:rsidR="00C5088B" w:rsidRPr="00655B29" w:rsidRDefault="00C5088B">
      <w:pPr>
        <w:pStyle w:val="ListParagraph"/>
        <w:numPr>
          <w:ilvl w:val="1"/>
          <w:numId w:val="24"/>
        </w:numPr>
        <w:spacing w:after="120"/>
        <w:contextualSpacing w:val="0"/>
        <w:jc w:val="both"/>
      </w:pPr>
      <w:r w:rsidRPr="00655B29">
        <w:t>[CATT, Intel] Beneficial for network handling differentiation e.g. for emergency access.</w:t>
      </w:r>
    </w:p>
    <w:p w14:paraId="3784E3CA" w14:textId="77777777" w:rsidR="00C5088B" w:rsidRPr="00655B29" w:rsidRDefault="00C5088B">
      <w:pPr>
        <w:pStyle w:val="ListParagraph"/>
        <w:numPr>
          <w:ilvl w:val="0"/>
          <w:numId w:val="24"/>
        </w:numPr>
        <w:spacing w:after="120"/>
        <w:contextualSpacing w:val="0"/>
        <w:jc w:val="both"/>
      </w:pPr>
      <w:r w:rsidRPr="00655B29">
        <w:t>Option 11.d): flag indication when non-SDT data is waiting to be delivered (Intel)</w:t>
      </w:r>
    </w:p>
    <w:p w14:paraId="00237D0D" w14:textId="77777777" w:rsidR="00C5088B" w:rsidRPr="00655B29" w:rsidRDefault="00C5088B">
      <w:pPr>
        <w:pStyle w:val="ListParagraph"/>
        <w:numPr>
          <w:ilvl w:val="0"/>
          <w:numId w:val="24"/>
        </w:numPr>
        <w:spacing w:after="120"/>
        <w:contextualSpacing w:val="0"/>
        <w:jc w:val="both"/>
      </w:pPr>
      <w:r w:rsidRPr="00655B29">
        <w:t>Option 11.e) none (vivo)</w:t>
      </w:r>
    </w:p>
    <w:p w14:paraId="6C8105D4" w14:textId="77777777" w:rsidR="00C5088B" w:rsidRPr="00655B29" w:rsidRDefault="00C5088B">
      <w:pPr>
        <w:pStyle w:val="ListParagraph"/>
        <w:numPr>
          <w:ilvl w:val="0"/>
          <w:numId w:val="24"/>
        </w:numPr>
        <w:spacing w:after="120"/>
        <w:contextualSpacing w:val="0"/>
        <w:jc w:val="both"/>
      </w:pPr>
      <w:r w:rsidRPr="00655B29">
        <w:t>[ZTE, NEC] Other information can be defined and/or optional to be discussed during stage-3.</w:t>
      </w:r>
    </w:p>
    <w:p w14:paraId="2CC9995E" w14:textId="46655C6A" w:rsidR="00C5088B" w:rsidRPr="00655B29" w:rsidRDefault="00C5088B">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sidRPr="00655B29">
        <w:rPr>
          <w:b/>
          <w:color w:val="00B050"/>
        </w:rPr>
        <w:t>[To agree]</w:t>
      </w:r>
      <w:r w:rsidRPr="00655B29">
        <w:rPr>
          <w:b/>
        </w:rPr>
        <w:t xml:space="preserve"> [14/</w:t>
      </w:r>
      <w:r w:rsidR="00655B29" w:rsidRPr="002B12AB">
        <w:rPr>
          <w:b/>
          <w:bCs/>
        </w:rPr>
        <w:t>16</w:t>
      </w:r>
      <w:r w:rsidRPr="00655B29">
        <w:rPr>
          <w:b/>
        </w:rPr>
        <w:t>] [option 11.c)]</w:t>
      </w:r>
      <w:r w:rsidRPr="00655B29">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4D0D7D0B" w14:textId="7EF4F4EE" w:rsidR="00C5088B" w:rsidRPr="00655B29" w:rsidRDefault="00C5088B">
      <w:pPr>
        <w:pStyle w:val="Proposal"/>
        <w:numPr>
          <w:ilvl w:val="1"/>
          <w:numId w:val="4"/>
        </w:numPr>
      </w:pPr>
      <w:bookmarkStart w:id="251" w:name="_Toc78492622"/>
      <w:bookmarkStart w:id="252" w:name="_Toc78497666"/>
      <w:bookmarkStart w:id="253" w:name="_Toc78534557"/>
      <w:bookmarkStart w:id="254" w:name="_Toc78538176"/>
      <w:bookmarkStart w:id="255" w:name="_Toc78538224"/>
      <w:r w:rsidRPr="00655B29">
        <w:rPr>
          <w:b/>
          <w:color w:val="0000CC"/>
        </w:rPr>
        <w:t>[To discuss]</w:t>
      </w:r>
      <w:r w:rsidRPr="00655B29">
        <w:rPr>
          <w:b/>
        </w:rPr>
        <w:t xml:space="preserve"> </w:t>
      </w:r>
      <w:r w:rsidRPr="00655B29">
        <w:t xml:space="preserve">whether other information can be provided, e.g. </w:t>
      </w:r>
      <w:r w:rsidRPr="00655B29">
        <w:rPr>
          <w:b/>
        </w:rPr>
        <w:t>[6/</w:t>
      </w:r>
      <w:r w:rsidR="00655B29" w:rsidRPr="002B12AB">
        <w:rPr>
          <w:b/>
          <w:bCs/>
        </w:rPr>
        <w:t>16</w:t>
      </w:r>
      <w:r w:rsidRPr="00655B29">
        <w:rPr>
          <w:b/>
        </w:rPr>
        <w:t xml:space="preserve">] [option 11.a)] </w:t>
      </w:r>
      <w:r w: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space="preserve"> Data volume per RB or cumulative can also be indicated.</w:t>
      </w:r>
      <w:bookmarkEnd w:id="251"/>
      <w:bookmarkEnd w:id="252"/>
      <w:bookmarkEnd w:id="253"/>
      <w:bookmarkEnd w:id="254"/>
      <w:bookmarkEnd w:id="255"/>
    </w:p>
    <w:p w14:paraId="1982FD4B" w14:textId="77777777" w:rsidR="00C5088B" w:rsidRPr="00655B29" w:rsidRDefault="00C5088B">
      <w:pPr>
        <w:spacing w:before="240" w:after="120"/>
        <w:jc w:val="both"/>
        <w:rPr>
          <w:rFonts w:ascii="Times New Roman" w:hAnsi="Times New Roman" w:cs="Times New Roman"/>
          <w:sz w:val="20"/>
          <w:szCs w:val="20"/>
          <w:lang w:eastAsia="ja-JP"/>
        </w:rPr>
      </w:pPr>
    </w:p>
    <w:p w14:paraId="513BE81B" w14:textId="77777777" w:rsidR="00C5088B" w:rsidRPr="00655B29" w:rsidRDefault="00C5088B" w:rsidP="002B12AB">
      <w:pPr>
        <w:pStyle w:val="Heading3"/>
        <w:jc w:val="both"/>
        <w:rPr>
          <w:lang w:val="en-US"/>
        </w:rPr>
      </w:pPr>
      <w:r w:rsidRPr="00655B29">
        <w:rPr>
          <w:lang w:val="en-US"/>
        </w:rPr>
        <w:t>[DCCH point (2)] switch from SDT to CONNECTED</w:t>
      </w:r>
    </w:p>
    <w:p w14:paraId="024447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8.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sidRPr="00655B29">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0667F23" w14:textId="648DDEC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_Ref75005953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7282B2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“Q.20)</w:t>
      </w:r>
      <w:r w:rsidRPr="00655B29">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sidRPr="002B12AB">
        <w:rPr>
          <w:rFonts w:ascii="Times New Roman" w:hAnsi="Times New Roman" w:cs="Times New Roman"/>
          <w:b/>
          <w:bCs/>
          <w:i/>
          <w:sz w:val="20"/>
          <w:szCs w:val="20"/>
        </w:rPr>
        <w:t>previous Q.1) to Q.5) and the responses are expected to be applicable.</w:t>
      </w:r>
      <w:r w:rsidRPr="00655B29">
        <w:rPr>
          <w:rFonts w:ascii="Times New Roman" w:hAnsi="Times New Roman" w:cs="Times New Roman"/>
          <w:i/>
          <w:sz w:val="20"/>
          <w:szCs w:val="20"/>
        </w:rPr>
        <w:t xml:space="preserve"> Please indicate if your responses provided for </w:t>
      </w:r>
      <w:r w:rsidRPr="00655B29">
        <w:rPr>
          <w:rFonts w:ascii="Times New Roman" w:hAnsi="Times New Roman" w:cs="Times New Roman"/>
          <w:i/>
          <w:sz w:val="20"/>
          <w:szCs w:val="20"/>
          <w:u w:val="single"/>
        </w:rPr>
        <w:t>previous Q.1) to Q.5) are not applicable when using DCCH-based approach</w:t>
      </w:r>
      <w:r w:rsidRPr="00655B29">
        <w:rPr>
          <w:rFonts w:ascii="Times New Roman" w:hAnsi="Times New Roman" w:cs="Times New Roman"/>
          <w:i/>
          <w:sz w:val="20"/>
          <w:szCs w:val="20"/>
        </w:rPr>
        <w:t xml:space="preserve"> and if so, please explain the different behaviour/operation.”</w:t>
      </w:r>
    </w:p>
    <w:p w14:paraId="6B0C1B95" w14:textId="77777777" w:rsidR="00C5088B" w:rsidRPr="00655B29" w:rsidRDefault="00C5088B">
      <w:pPr>
        <w:pStyle w:val="ListParagraph"/>
        <w:numPr>
          <w:ilvl w:val="0"/>
          <w:numId w:val="24"/>
        </w:numPr>
        <w:spacing w:after="120"/>
        <w:contextualSpacing w:val="0"/>
        <w:jc w:val="both"/>
      </w:pPr>
      <w:r w:rsidRPr="00655B29">
        <w:t>Responses Q1- Q6 are all applicable: companies (Huawei-HiSilicon, ZTE, InterDigital, CATT, Samsung, Fujitsu, Intel, NEC, Apple, OPPO, FGI-APT, Lenovo, vivo, Qualcomm, Xiaomi)</w:t>
      </w:r>
    </w:p>
    <w:p w14:paraId="4A8B079C" w14:textId="77777777" w:rsidR="00C5088B" w:rsidRPr="00655B29" w:rsidRDefault="00C5088B">
      <w:pPr>
        <w:pStyle w:val="ListParagraph"/>
        <w:numPr>
          <w:ilvl w:val="0"/>
          <w:numId w:val="24"/>
        </w:numPr>
        <w:spacing w:after="120"/>
        <w:contextualSpacing w:val="0"/>
        <w:jc w:val="both"/>
      </w:pPr>
      <w:r w:rsidRPr="00655B29">
        <w:t>[LG] Issues should be discussed case by case</w:t>
      </w:r>
    </w:p>
    <w:p w14:paraId="52AFB57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39D1DFF0" w14:textId="77777777" w:rsidR="00C5088B" w:rsidRPr="00655B29" w:rsidRDefault="00C5088B">
      <w:pPr>
        <w:spacing w:before="240" w:after="120"/>
        <w:jc w:val="both"/>
        <w:rPr>
          <w:rFonts w:ascii="Times New Roman" w:hAnsi="Times New Roman" w:cs="Times New Roman"/>
          <w:sz w:val="20"/>
          <w:szCs w:val="20"/>
          <w:lang w:eastAsia="ja-JP"/>
        </w:rPr>
      </w:pPr>
    </w:p>
    <w:p w14:paraId="4388D321" w14:textId="2F4A53E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_Ref75224054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31863C4"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“Q.21)</w:t>
      </w:r>
      <w:r w:rsidRPr="00655B29">
        <w:rPr>
          <w:rFonts w:ascii="Times New Roman" w:hAnsi="Times New Roman" w:cs="Times New Roman"/>
          <w:i/>
          <w:sz w:val="20"/>
          <w:szCs w:val="20"/>
        </w:rPr>
        <w:tab/>
        <w:t xml:space="preserve">What is the </w:t>
      </w:r>
      <w:r w:rsidRPr="002B12AB">
        <w:rPr>
          <w:rFonts w:ascii="Times New Roman" w:hAnsi="Times New Roman" w:cs="Times New Roman"/>
          <w:b/>
          <w:bCs/>
          <w:i/>
          <w:sz w:val="20"/>
          <w:szCs w:val="20"/>
        </w:rPr>
        <w:t xml:space="preserve">expected UE behaviour </w:t>
      </w:r>
      <w:bookmarkStart w:id="256" w:name="_Hlk78408368"/>
      <w:r w:rsidRPr="002B12AB">
        <w:rPr>
          <w:rFonts w:ascii="Times New Roman" w:hAnsi="Times New Roman" w:cs="Times New Roman"/>
          <w:b/>
          <w:bCs/>
          <w:i/>
          <w:sz w:val="20"/>
          <w:szCs w:val="20"/>
        </w:rPr>
        <w:t>after UE sends DCCH message</w:t>
      </w:r>
      <w:r w:rsidRPr="00655B29">
        <w:rPr>
          <w:rFonts w:ascii="Times New Roman" w:hAnsi="Times New Roman" w:cs="Times New Roman"/>
          <w:i/>
          <w:sz w:val="20"/>
          <w:szCs w:val="20"/>
        </w:rPr>
        <w:t xml:space="preserve"> during an ongoing SDT session</w:t>
      </w:r>
      <w:bookmarkEnd w:id="256"/>
      <w:r w:rsidRPr="00655B29">
        <w:rPr>
          <w:rFonts w:ascii="Times New Roman" w:hAnsi="Times New Roman" w:cs="Times New Roman"/>
          <w:i/>
          <w:sz w:val="20"/>
          <w:szCs w:val="20"/>
        </w:rPr>
        <w:t>? Consider the following options.”</w:t>
      </w:r>
    </w:p>
    <w:p w14:paraId="09B83AB0" w14:textId="77777777" w:rsidR="00C5088B" w:rsidRPr="00655B29" w:rsidRDefault="00C5088B">
      <w:pPr>
        <w:pStyle w:val="ListParagraph"/>
        <w:numPr>
          <w:ilvl w:val="0"/>
          <w:numId w:val="24"/>
        </w:numPr>
        <w:spacing w:after="120"/>
        <w:contextualSpacing w:val="0"/>
        <w:jc w:val="both"/>
      </w:pPr>
      <w:r w:rsidRPr="00655B29">
        <w:t>Option 16.1): 13 companies (ZTE, CATT, Samsung, Fujitsu, Intel, NEC, Apple, OPPO, FGI-APT, Lenovo, vivo, Qualcomm, Xiaomi)</w:t>
      </w:r>
    </w:p>
    <w:p w14:paraId="7BB01560" w14:textId="77777777" w:rsidR="00C5088B" w:rsidRPr="00655B29" w:rsidRDefault="00C5088B">
      <w:pPr>
        <w:pStyle w:val="ListParagraph"/>
        <w:numPr>
          <w:ilvl w:val="1"/>
          <w:numId w:val="24"/>
        </w:numPr>
        <w:spacing w:after="120"/>
        <w:contextualSpacing w:val="0"/>
        <w:jc w:val="both"/>
      </w:pPr>
      <w:r w:rsidRPr="00655B29">
        <w:t>option 16.1) is “</w:t>
      </w:r>
      <w:r w:rsidRPr="00655B29">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rsidRPr="00655B29">
        <w:t>.”</w:t>
      </w:r>
    </w:p>
    <w:p w14:paraId="2D3100DB" w14:textId="77777777" w:rsidR="00C5088B" w:rsidRPr="00655B29" w:rsidRDefault="00C5088B">
      <w:pPr>
        <w:pStyle w:val="ListParagraph"/>
        <w:numPr>
          <w:ilvl w:val="1"/>
          <w:numId w:val="24"/>
        </w:numPr>
        <w:spacing w:after="120"/>
        <w:contextualSpacing w:val="0"/>
        <w:jc w:val="both"/>
      </w:pPr>
      <w:r w:rsidRPr="00655B29">
        <w:t>[Huawei-HiSilicon] Option 16.1) is not acceptable e.g. for latency sensitive data.</w:t>
      </w:r>
    </w:p>
    <w:p w14:paraId="4BFAAA80" w14:textId="77777777" w:rsidR="00C5088B" w:rsidRPr="00655B29" w:rsidRDefault="00C5088B">
      <w:pPr>
        <w:pStyle w:val="ListParagraph"/>
        <w:numPr>
          <w:ilvl w:val="1"/>
          <w:numId w:val="24"/>
        </w:numPr>
        <w:spacing w:after="120"/>
        <w:contextualSpacing w:val="0"/>
        <w:jc w:val="both"/>
      </w:pPr>
      <w:r w:rsidRPr="00655B29">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6A6BBB47" w14:textId="77777777" w:rsidR="00C5088B" w:rsidRPr="00655B29" w:rsidRDefault="00C5088B">
      <w:pPr>
        <w:pStyle w:val="ListParagraph"/>
        <w:numPr>
          <w:ilvl w:val="1"/>
          <w:numId w:val="24"/>
        </w:numPr>
        <w:spacing w:after="120"/>
        <w:contextualSpacing w:val="0"/>
        <w:jc w:val="both"/>
      </w:pPr>
      <w:r w:rsidRPr="00655B29">
        <w:t>[CATT] DCCH msg is more reliable with AM than MAC CE solution.</w:t>
      </w:r>
    </w:p>
    <w:p w14:paraId="41FC7746" w14:textId="77777777" w:rsidR="00C5088B" w:rsidRPr="00655B29" w:rsidRDefault="00C5088B">
      <w:pPr>
        <w:pStyle w:val="ListParagraph"/>
        <w:numPr>
          <w:ilvl w:val="1"/>
          <w:numId w:val="24"/>
        </w:numPr>
        <w:spacing w:after="120"/>
        <w:contextualSpacing w:val="0"/>
        <w:jc w:val="both"/>
      </w:pPr>
      <w:r w:rsidRPr="00655B29">
        <w:t>[Intel] Network should react to UE’s request of transitioning to RRC_CONNECTED due to non-SDT data, however final decision should be left up to network implementation</w:t>
      </w:r>
    </w:p>
    <w:p w14:paraId="0D78822A" w14:textId="77777777" w:rsidR="00C5088B" w:rsidRPr="00655B29" w:rsidRDefault="00C5088B">
      <w:pPr>
        <w:pStyle w:val="ListParagraph"/>
        <w:numPr>
          <w:ilvl w:val="1"/>
          <w:numId w:val="24"/>
        </w:numPr>
        <w:spacing w:after="120"/>
        <w:contextualSpacing w:val="0"/>
        <w:jc w:val="both"/>
      </w:pPr>
      <w:r w:rsidRPr="00655B29">
        <w:t>[Lenovo] Timer might be needed not to wait for network response for long time.</w:t>
      </w:r>
    </w:p>
    <w:p w14:paraId="63262E8B" w14:textId="77777777" w:rsidR="00C5088B" w:rsidRPr="00655B29" w:rsidRDefault="00C5088B">
      <w:pPr>
        <w:pStyle w:val="ListParagraph"/>
        <w:numPr>
          <w:ilvl w:val="0"/>
          <w:numId w:val="24"/>
        </w:numPr>
        <w:spacing w:after="120"/>
        <w:contextualSpacing w:val="0"/>
        <w:jc w:val="both"/>
      </w:pPr>
      <w:r w:rsidRPr="00655B29">
        <w:t>Option 16.2): 7 companies (Huawei-HiSilicon, ZTE, Samsung, Apple, Lenovo, Qualcomm, Xiaomi)</w:t>
      </w:r>
    </w:p>
    <w:p w14:paraId="4AD4678F" w14:textId="77777777" w:rsidR="00C5088B" w:rsidRPr="00655B29" w:rsidRDefault="00C5088B">
      <w:pPr>
        <w:pStyle w:val="ListParagraph"/>
        <w:numPr>
          <w:ilvl w:val="1"/>
          <w:numId w:val="24"/>
        </w:numPr>
        <w:spacing w:after="120"/>
        <w:contextualSpacing w:val="0"/>
        <w:jc w:val="both"/>
      </w:pPr>
      <w:r w:rsidRPr="00655B29">
        <w:t>Option 16.2) is “</w:t>
      </w:r>
      <w:r w:rsidRPr="00655B29">
        <w:rPr>
          <w:i/>
        </w:rPr>
        <w:t>UE expects receiving a confirmation of reception of the DCCH message. If so, clarify the details of this confirmation and the expected UE behaviour when not received”</w:t>
      </w:r>
      <w:r w:rsidRPr="00655B29">
        <w:t>.</w:t>
      </w:r>
    </w:p>
    <w:p w14:paraId="5195A35A" w14:textId="77777777" w:rsidR="00C5088B" w:rsidRPr="00655B29" w:rsidRDefault="00C5088B">
      <w:pPr>
        <w:pStyle w:val="ListParagraph"/>
        <w:numPr>
          <w:ilvl w:val="0"/>
          <w:numId w:val="24"/>
        </w:numPr>
        <w:spacing w:after="120"/>
        <w:contextualSpacing w:val="0"/>
        <w:jc w:val="both"/>
      </w:pPr>
      <w:r w:rsidRPr="00655B29">
        <w:t>Option 16.3): UE should terminate the SDT operation upon data arrival from the non-SDT DRBs (i.e. no need to define UE behaviour of SDT session while in non-SDT session initiation) (InterDigital, LG)</w:t>
      </w:r>
    </w:p>
    <w:p w14:paraId="74A89BB1" w14:textId="77777777" w:rsidR="00C5088B" w:rsidRPr="00655B29" w:rsidRDefault="00C5088B">
      <w:pPr>
        <w:pStyle w:val="ListParagraph"/>
        <w:numPr>
          <w:ilvl w:val="0"/>
          <w:numId w:val="24"/>
        </w:numPr>
        <w:spacing w:after="120"/>
        <w:contextualSpacing w:val="0"/>
        <w:jc w:val="both"/>
      </w:pPr>
      <w:r w:rsidRPr="00655B29">
        <w:t>[ZTE, Samsung, Apple, Lenovo, Qualcomm, Xiaomi] Options 16.1 and 16.2 are not mutually exclusive.</w:t>
      </w:r>
    </w:p>
    <w:p w14:paraId="0369DA01" w14:textId="77777777" w:rsidR="00C5088B" w:rsidRPr="00655B29" w:rsidRDefault="00C5088B">
      <w:pPr>
        <w:pStyle w:val="ListParagraph"/>
        <w:numPr>
          <w:ilvl w:val="0"/>
          <w:numId w:val="24"/>
        </w:numPr>
        <w:spacing w:after="120"/>
        <w:contextualSpacing w:val="0"/>
        <w:jc w:val="both"/>
      </w:pPr>
      <w:r w:rsidRPr="00655B29">
        <w:t>[LG] It should be discuss if DCCH msg can be sent while SDT proc. is ongoing.</w:t>
      </w:r>
    </w:p>
    <w:p w14:paraId="0EDCFFDB" w14:textId="77777777" w:rsidR="00C5088B" w:rsidRPr="00655B29" w:rsidRDefault="00C5088B">
      <w:pPr>
        <w:pStyle w:val="ListParagraph"/>
        <w:numPr>
          <w:ilvl w:val="1"/>
          <w:numId w:val="24"/>
        </w:numPr>
        <w:spacing w:after="120"/>
        <w:contextualSpacing w:val="0"/>
        <w:jc w:val="both"/>
      </w:pPr>
      <w:r w:rsidRPr="00655B29">
        <w:lastRenderedPageBreak/>
        <w:t>If SDT proc. is ongoing, DCCH uses RLC AM, UE can use RLC status report for DCCH reception for confirmation and can also continue with the ongoing SDT session.</w:t>
      </w:r>
    </w:p>
    <w:p w14:paraId="4F501D78" w14:textId="289E7EA0" w:rsidR="00C5088B" w:rsidRPr="00655B29" w:rsidRDefault="00C5088B">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sidRPr="00655B29">
        <w:rPr>
          <w:b/>
          <w:color w:val="00B050"/>
        </w:rPr>
        <w:t>[To agree]</w:t>
      </w:r>
      <w:r w:rsidRPr="00655B29">
        <w:rPr>
          <w:b/>
        </w:rPr>
        <w:t xml:space="preserve"> [13/</w:t>
      </w:r>
      <w:r w:rsidR="00655B29" w:rsidRPr="002B12AB">
        <w:rPr>
          <w:b/>
          <w:bCs/>
        </w:rPr>
        <w:t>16</w:t>
      </w:r>
      <w:r w:rsidRPr="00655B29">
        <w:rPr>
          <w:b/>
        </w:rPr>
        <w:t xml:space="preserve">] [option 16.1)] </w:t>
      </w:r>
      <w:r w:rsidRPr="00655B29">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rsidRPr="00655B29">
        <w:t xml:space="preserve"> </w:t>
      </w:r>
    </w:p>
    <w:p w14:paraId="4F87652D" w14:textId="52F4C89B" w:rsidR="00C5088B" w:rsidRPr="00655B29" w:rsidRDefault="00C5088B">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sidRPr="00655B29">
        <w:rPr>
          <w:b/>
          <w:color w:val="0000CC"/>
        </w:rPr>
        <w:t>[To discuss]</w:t>
      </w:r>
      <w:r w:rsidRPr="00655B29">
        <w:rPr>
          <w:b/>
        </w:rPr>
        <w:t xml:space="preserve"> [7/</w:t>
      </w:r>
      <w:r w:rsidR="00655B29" w:rsidRPr="002B12AB">
        <w:rPr>
          <w:b/>
          <w:bCs/>
        </w:rPr>
        <w:t>16</w:t>
      </w:r>
      <w:r w:rsidRPr="00655B29">
        <w:rPr>
          <w:b/>
        </w:rPr>
        <w:t xml:space="preserve">] [option 16.2)] </w:t>
      </w:r>
      <w:r w:rsidRPr="00655B29">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18414E5C" w14:textId="77777777" w:rsidR="00C5088B" w:rsidRPr="00655B29" w:rsidRDefault="00C5088B">
      <w:pPr>
        <w:spacing w:before="240" w:after="120"/>
        <w:jc w:val="both"/>
        <w:rPr>
          <w:rFonts w:ascii="Times New Roman" w:hAnsi="Times New Roman" w:cs="Times New Roman"/>
          <w:sz w:val="20"/>
          <w:szCs w:val="20"/>
          <w:lang w:eastAsia="ja-JP"/>
        </w:rPr>
      </w:pPr>
    </w:p>
    <w:p w14:paraId="1C67DF30" w14:textId="77777777" w:rsidR="00C5088B" w:rsidRPr="00655B29" w:rsidRDefault="00C5088B" w:rsidP="002B12AB">
      <w:pPr>
        <w:pStyle w:val="Heading3"/>
        <w:jc w:val="both"/>
        <w:rPr>
          <w:lang w:val="en-US"/>
        </w:rPr>
      </w:pPr>
      <w:r w:rsidRPr="00655B29">
        <w:rPr>
          <w:lang w:val="en-US"/>
        </w:rPr>
        <w:t>[DCCH point (4)] UL grant availability</w:t>
      </w:r>
    </w:p>
    <w:p w14:paraId="57E9FE04" w14:textId="0BB3414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_Ref75008457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6C2C78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“Q.23)</w:t>
      </w:r>
      <w:r w:rsidRPr="00655B29">
        <w:rPr>
          <w:rFonts w:ascii="Times New Roman" w:hAnsi="Times New Roman" w:cs="Times New Roman"/>
          <w:i/>
          <w:sz w:val="20"/>
          <w:szCs w:val="20"/>
        </w:rPr>
        <w:tab/>
        <w:t xml:space="preserve">What is the expected UE behaviour </w:t>
      </w:r>
      <w:r w:rsidRPr="002B12AB">
        <w:rPr>
          <w:rFonts w:ascii="Times New Roman" w:hAnsi="Times New Roman" w:cs="Times New Roman"/>
          <w:b/>
          <w:bCs/>
          <w:i/>
          <w:sz w:val="20"/>
          <w:szCs w:val="20"/>
        </w:rPr>
        <w:t xml:space="preserve">if </w:t>
      </w:r>
      <w:bookmarkStart w:id="269" w:name="_Hlk78409339"/>
      <w:r w:rsidRPr="002B12AB">
        <w:rPr>
          <w:rFonts w:ascii="Times New Roman" w:hAnsi="Times New Roman" w:cs="Times New Roman"/>
          <w:b/>
          <w:bCs/>
          <w:i/>
          <w:sz w:val="20"/>
          <w:szCs w:val="20"/>
        </w:rPr>
        <w:t>there is no UL grant for a UE to send the DCCH message</w:t>
      </w:r>
      <w:r w:rsidRPr="00655B29">
        <w:rPr>
          <w:rFonts w:ascii="Times New Roman" w:hAnsi="Times New Roman" w:cs="Times New Roman"/>
          <w:i/>
          <w:sz w:val="20"/>
          <w:szCs w:val="20"/>
        </w:rPr>
        <w:t xml:space="preserve"> for non-SDT data indication during an ongoing SDT session</w:t>
      </w:r>
      <w:bookmarkEnd w:id="269"/>
      <w:r w:rsidRPr="00655B29">
        <w:rPr>
          <w:rFonts w:ascii="Times New Roman" w:hAnsi="Times New Roman" w:cs="Times New Roman"/>
          <w:i/>
          <w:sz w:val="20"/>
          <w:szCs w:val="20"/>
        </w:rPr>
        <w:t>?”</w:t>
      </w:r>
    </w:p>
    <w:p w14:paraId="396D6B59" w14:textId="77777777" w:rsidR="00C5088B" w:rsidRPr="00655B29" w:rsidRDefault="00C5088B">
      <w:pPr>
        <w:pStyle w:val="ListParagraph"/>
        <w:numPr>
          <w:ilvl w:val="0"/>
          <w:numId w:val="24"/>
        </w:numPr>
        <w:spacing w:after="120"/>
        <w:contextualSpacing w:val="0"/>
        <w:jc w:val="both"/>
      </w:pPr>
      <w:r w:rsidRPr="00655B29">
        <w:t>UE initiates SR via RACH procedure: 4 companies (Huawei-HiSilicon,  InterDigital, CATT, Lenovo)</w:t>
      </w:r>
    </w:p>
    <w:p w14:paraId="35BBFEFD" w14:textId="77777777" w:rsidR="00C5088B" w:rsidRPr="00655B29" w:rsidRDefault="00C5088B">
      <w:pPr>
        <w:pStyle w:val="ListParagraph"/>
        <w:numPr>
          <w:ilvl w:val="0"/>
          <w:numId w:val="24"/>
        </w:numPr>
        <w:spacing w:after="120"/>
        <w:contextualSpacing w:val="0"/>
        <w:jc w:val="both"/>
      </w:pPr>
      <w:r w:rsidRPr="00655B29">
        <w:t>UE initiates RACH procedure (as SR resources are not available in SDT): 14 companies (ZTE, CATT, Samsung, Fujitsu, LG, Intel, NEC, Apple, OPPO, FGI-APT, Lenovo, vivo, Qualcomm, Xiaomi)</w:t>
      </w:r>
    </w:p>
    <w:p w14:paraId="0831F898" w14:textId="77777777" w:rsidR="00C5088B" w:rsidRPr="00655B29" w:rsidRDefault="00C5088B">
      <w:pPr>
        <w:pStyle w:val="ListParagraph"/>
        <w:numPr>
          <w:ilvl w:val="1"/>
          <w:numId w:val="24"/>
        </w:numPr>
        <w:spacing w:after="120"/>
        <w:contextualSpacing w:val="0"/>
        <w:jc w:val="both"/>
      </w:pPr>
      <w:r w:rsidRPr="00655B29">
        <w:t>[InterDigital] It needs to be discussed how to uniquely identify the UE from a DCCH message included in Msg3 or MsgA</w:t>
      </w:r>
    </w:p>
    <w:p w14:paraId="001A9A0B" w14:textId="77777777" w:rsidR="00C5088B" w:rsidRPr="00655B29" w:rsidRDefault="00C5088B">
      <w:pPr>
        <w:pStyle w:val="ListParagraph"/>
        <w:numPr>
          <w:ilvl w:val="1"/>
          <w:numId w:val="24"/>
        </w:numPr>
        <w:spacing w:after="120"/>
        <w:contextualSpacing w:val="0"/>
        <w:jc w:val="both"/>
      </w:pPr>
      <w:r w:rsidRPr="00655B29">
        <w:t>[NEC] Applicable for subsequent SDT transmission.</w:t>
      </w:r>
    </w:p>
    <w:p w14:paraId="17943BAA" w14:textId="77777777" w:rsidR="00C5088B" w:rsidRPr="00655B29" w:rsidRDefault="00C5088B">
      <w:pPr>
        <w:pStyle w:val="ListParagraph"/>
        <w:numPr>
          <w:ilvl w:val="0"/>
          <w:numId w:val="24"/>
        </w:numPr>
        <w:spacing w:after="240"/>
        <w:contextualSpacing w:val="0"/>
        <w:jc w:val="both"/>
      </w:pPr>
      <w:r w:rsidRPr="00655B29">
        <w:t>[NEC] During initial transmission phase, UE needs to wait for mgs.4/MsgA reception.</w:t>
      </w:r>
    </w:p>
    <w:p w14:paraId="2CC1ADEB" w14:textId="67C783E4" w:rsidR="00C5088B" w:rsidRPr="00655B29" w:rsidRDefault="00C5088B">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sidRPr="00655B29">
        <w:rPr>
          <w:b/>
          <w:color w:val="00B050"/>
        </w:rPr>
        <w:t>[To agree]</w:t>
      </w:r>
      <w:r w:rsidRPr="00655B29">
        <w:rPr>
          <w:b/>
        </w:rPr>
        <w:t xml:space="preserve"> [14/</w:t>
      </w:r>
      <w:r w:rsidR="00655B29" w:rsidRPr="002B12AB">
        <w:rPr>
          <w:b/>
          <w:bCs/>
        </w:rPr>
        <w:t>16</w:t>
      </w:r>
      <w:r w:rsidRPr="00655B29">
        <w:rPr>
          <w:b/>
        </w:rPr>
        <w:t xml:space="preserve">] </w:t>
      </w:r>
      <w:r w:rsidRPr="00655B29">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1D39EB51" w14:textId="77777777" w:rsidR="00C5088B" w:rsidRPr="00655B29" w:rsidRDefault="00C5088B">
      <w:pPr>
        <w:spacing w:before="240" w:after="120"/>
        <w:jc w:val="both"/>
        <w:rPr>
          <w:rFonts w:ascii="Times New Roman" w:hAnsi="Times New Roman" w:cs="Times New Roman"/>
          <w:sz w:val="20"/>
          <w:szCs w:val="20"/>
          <w:lang w:eastAsia="ja-JP"/>
        </w:rPr>
      </w:pPr>
    </w:p>
    <w:p w14:paraId="52055166" w14:textId="77777777" w:rsidR="00C5088B" w:rsidRPr="00655B29" w:rsidRDefault="00C5088B" w:rsidP="002B12AB">
      <w:pPr>
        <w:pStyle w:val="Heading2"/>
        <w:numPr>
          <w:ilvl w:val="1"/>
          <w:numId w:val="2"/>
        </w:numPr>
        <w:jc w:val="both"/>
        <w:rPr>
          <w:lang w:val="en-US"/>
        </w:rPr>
      </w:pPr>
      <w:bookmarkStart w:id="276" w:name="_Ref78413937"/>
      <w:r w:rsidRPr="00655B29">
        <w:rPr>
          <w:lang w:val="en-US"/>
        </w:rPr>
        <w:t>Failure handling during ongoing SDT session</w:t>
      </w:r>
      <w:bookmarkEnd w:id="276"/>
    </w:p>
    <w:p w14:paraId="3110A121" w14:textId="77777777" w:rsidR="00C5088B" w:rsidRPr="00655B29" w:rsidRDefault="00C5088B" w:rsidP="002B12AB">
      <w:pPr>
        <w:pStyle w:val="Heading3"/>
        <w:jc w:val="both"/>
        <w:rPr>
          <w:lang w:val="en-US"/>
        </w:rPr>
      </w:pPr>
      <w:r w:rsidRPr="00655B29">
        <w:rPr>
          <w:lang w:val="en-US"/>
        </w:rPr>
        <w:t>Triggers to an abrupt termination/failure of an SDT session</w:t>
      </w:r>
    </w:p>
    <w:p w14:paraId="6602381E" w14:textId="062484A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_Ref75005959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E2FBB8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“Q.24)</w:t>
      </w:r>
      <w:r w:rsidRPr="00655B29">
        <w:rPr>
          <w:rFonts w:ascii="Times New Roman" w:hAnsi="Times New Roman" w:cs="Times New Roman"/>
          <w:i/>
          <w:sz w:val="20"/>
          <w:szCs w:val="20"/>
        </w:rPr>
        <w:tab/>
        <w:t>Which previous trigger events or new ones can lead to an abrupt termination or failure of an ongoing SDT session?”</w:t>
      </w:r>
    </w:p>
    <w:p w14:paraId="083A01B6" w14:textId="77777777" w:rsidR="00C5088B" w:rsidRPr="00655B29" w:rsidRDefault="00C5088B">
      <w:pPr>
        <w:pStyle w:val="ListParagraph"/>
        <w:numPr>
          <w:ilvl w:val="0"/>
          <w:numId w:val="24"/>
        </w:numPr>
        <w:spacing w:after="120"/>
        <w:contextualSpacing w:val="0"/>
        <w:jc w:val="both"/>
      </w:pPr>
      <w:r w:rsidRPr="00655B29">
        <w:t>Event 1)</w:t>
      </w:r>
      <w:r w:rsidRPr="00655B29">
        <w:tab/>
        <w:t xml:space="preserve">Cell reselection - supported by 12 companies (Huawei-HiSilicon, ZTE, Samsung, LG, Intel, Apple, OPPO, FGI-APT, Lenovo, vivo, Qualcomm, Xiaomi) </w:t>
      </w:r>
    </w:p>
    <w:p w14:paraId="34606AAD" w14:textId="77777777" w:rsidR="00C5088B" w:rsidRPr="00655B29" w:rsidRDefault="00C5088B">
      <w:pPr>
        <w:pStyle w:val="ListParagraph"/>
        <w:numPr>
          <w:ilvl w:val="1"/>
          <w:numId w:val="24"/>
        </w:numPr>
        <w:spacing w:after="120"/>
        <w:contextualSpacing w:val="0"/>
        <w:jc w:val="both"/>
      </w:pPr>
      <w:r w:rsidRPr="00655B29">
        <w:t>[NEC] UE can go to IDLE w/o any enhancement as it is a corner case</w:t>
      </w:r>
    </w:p>
    <w:p w14:paraId="71E9343B" w14:textId="77777777" w:rsidR="00C5088B" w:rsidRPr="00655B29" w:rsidRDefault="00C5088B">
      <w:pPr>
        <w:pStyle w:val="ListParagraph"/>
        <w:numPr>
          <w:ilvl w:val="0"/>
          <w:numId w:val="24"/>
        </w:numPr>
        <w:spacing w:after="120"/>
        <w:contextualSpacing w:val="0"/>
        <w:jc w:val="both"/>
      </w:pPr>
      <w:r w:rsidRPr="00655B29">
        <w:t>Event 2)</w:t>
      </w:r>
      <w:r w:rsidRPr="00655B29">
        <w:tab/>
        <w:t>Expiry of failure detection timer - supported by 12 companies (Huawei-HiSilicon, ZTE, Samsung, LG, Intel, NEC, Apple, FGI-APT, Lenovo, vivo, Qualcomm, Xiaomi)</w:t>
      </w:r>
    </w:p>
    <w:p w14:paraId="1A859CEB" w14:textId="77777777" w:rsidR="00C5088B" w:rsidRPr="00655B29" w:rsidRDefault="00C5088B">
      <w:pPr>
        <w:pStyle w:val="ListParagraph"/>
        <w:numPr>
          <w:ilvl w:val="0"/>
          <w:numId w:val="24"/>
        </w:numPr>
        <w:spacing w:after="120"/>
        <w:contextualSpacing w:val="0"/>
        <w:jc w:val="both"/>
      </w:pPr>
      <w:r w:rsidRPr="00655B29">
        <w:t>Event 3)</w:t>
      </w:r>
      <w:r w:rsidRPr="00655B29">
        <w:tab/>
        <w:t>Lower layers indication - supported by 9 companies (Huawei-HiSilicon, ZTE, LG, Intel, NEC, Apple, FGI-APT, Qualcomm, Xiaomi)</w:t>
      </w:r>
    </w:p>
    <w:p w14:paraId="12E1A2FD" w14:textId="77777777" w:rsidR="00C5088B" w:rsidRPr="00655B29" w:rsidRDefault="00C5088B">
      <w:pPr>
        <w:pStyle w:val="ListParagraph"/>
        <w:numPr>
          <w:ilvl w:val="1"/>
          <w:numId w:val="24"/>
        </w:numPr>
        <w:spacing w:after="120"/>
        <w:contextualSpacing w:val="0"/>
        <w:jc w:val="both"/>
      </w:pPr>
      <w:r w:rsidRPr="00655B29">
        <w:lastRenderedPageBreak/>
        <w:t>[Samsung] Event 3 is not required as UE is in RRC_INACTIVE and UE can rely on failure detection timer expiry.</w:t>
      </w:r>
    </w:p>
    <w:p w14:paraId="75367F8D" w14:textId="77777777" w:rsidR="00C5088B" w:rsidRPr="00655B29" w:rsidRDefault="00C5088B">
      <w:pPr>
        <w:pStyle w:val="ListParagraph"/>
        <w:numPr>
          <w:ilvl w:val="1"/>
          <w:numId w:val="24"/>
        </w:numPr>
        <w:spacing w:after="120"/>
        <w:contextualSpacing w:val="0"/>
        <w:jc w:val="both"/>
      </w:pPr>
      <w:r w:rsidRPr="00655B29">
        <w:t>[OPPO] Neutral to consider event 3.</w:t>
      </w:r>
    </w:p>
    <w:p w14:paraId="46C8348A" w14:textId="77777777" w:rsidR="00C5088B" w:rsidRPr="00655B29" w:rsidRDefault="00C5088B">
      <w:pPr>
        <w:pStyle w:val="ListParagraph"/>
        <w:numPr>
          <w:ilvl w:val="0"/>
          <w:numId w:val="24"/>
        </w:numPr>
        <w:spacing w:after="120"/>
        <w:contextualSpacing w:val="0"/>
        <w:jc w:val="both"/>
      </w:pPr>
      <w:r w:rsidRPr="00655B29">
        <w:t>Event 4)</w:t>
      </w:r>
      <w:r w:rsidRPr="00655B29">
        <w:tab/>
        <w:t>Maximum number of retransmissions is reached in RLC - supported by 10 companies (Huawei-HiSilicon, ZTE, LG, Intel, NEC, Apple, FGI-APT, Lenovo, Qualcomm, Xiaomi)</w:t>
      </w:r>
    </w:p>
    <w:p w14:paraId="099476C4" w14:textId="77777777" w:rsidR="00C5088B" w:rsidRPr="00655B29" w:rsidRDefault="00C5088B">
      <w:pPr>
        <w:pStyle w:val="ListParagraph"/>
        <w:numPr>
          <w:ilvl w:val="1"/>
          <w:numId w:val="24"/>
        </w:numPr>
        <w:spacing w:after="120"/>
        <w:contextualSpacing w:val="0"/>
        <w:jc w:val="both"/>
      </w:pPr>
      <w:r w:rsidRPr="00655B29">
        <w:t>[Samsung] Event 4 is not required as UE is in RRC_INACTIVE and UE can rely on failure detection timer expiry.</w:t>
      </w:r>
    </w:p>
    <w:p w14:paraId="1F9CEE82" w14:textId="77777777" w:rsidR="00C5088B" w:rsidRPr="00655B29" w:rsidRDefault="00C5088B">
      <w:pPr>
        <w:pStyle w:val="ListParagraph"/>
        <w:numPr>
          <w:ilvl w:val="1"/>
          <w:numId w:val="24"/>
        </w:numPr>
        <w:spacing w:after="120"/>
        <w:contextualSpacing w:val="0"/>
        <w:jc w:val="both"/>
      </w:pPr>
      <w:r w:rsidRPr="00655B29">
        <w:t>[LG] Event 4 is ok not to consider it as it is a corner case.</w:t>
      </w:r>
    </w:p>
    <w:p w14:paraId="6276B8A2" w14:textId="77777777" w:rsidR="00C5088B" w:rsidRPr="00655B29" w:rsidRDefault="00C5088B">
      <w:pPr>
        <w:pStyle w:val="ListParagraph"/>
        <w:numPr>
          <w:ilvl w:val="1"/>
          <w:numId w:val="24"/>
        </w:numPr>
        <w:spacing w:after="120"/>
        <w:contextualSpacing w:val="0"/>
        <w:jc w:val="both"/>
      </w:pPr>
      <w:r w:rsidRPr="00655B29">
        <w:t>[OPPO] Neutral to consider event 4.</w:t>
      </w:r>
    </w:p>
    <w:p w14:paraId="7F95FCA9" w14:textId="77777777" w:rsidR="00C5088B" w:rsidRPr="00655B29" w:rsidRDefault="00C5088B">
      <w:pPr>
        <w:pStyle w:val="ListParagraph"/>
        <w:numPr>
          <w:ilvl w:val="0"/>
          <w:numId w:val="24"/>
        </w:numPr>
        <w:spacing w:after="120"/>
        <w:contextualSpacing w:val="0"/>
        <w:jc w:val="both"/>
      </w:pPr>
      <w:r w:rsidRPr="00655B29">
        <w:t>Event 5)</w:t>
      </w:r>
      <w:r w:rsidRPr="00655B29">
        <w:tab/>
        <w:t>Reject reception during SDT - supported by 1 company (NEC)</w:t>
      </w:r>
    </w:p>
    <w:p w14:paraId="380AC91F"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10D26921" w14:textId="77777777" w:rsidR="00C5088B" w:rsidRPr="00655B29" w:rsidRDefault="00C5088B">
      <w:pPr>
        <w:pStyle w:val="ListParagraph"/>
        <w:numPr>
          <w:ilvl w:val="1"/>
          <w:numId w:val="24"/>
        </w:numPr>
        <w:spacing w:after="120"/>
        <w:contextualSpacing w:val="0"/>
        <w:jc w:val="both"/>
      </w:pPr>
      <w:r w:rsidRPr="00655B29">
        <w:t>[Intel] Event 6 is not an abrupt failure as it is under network control.</w:t>
      </w:r>
    </w:p>
    <w:p w14:paraId="7317D9AC" w14:textId="77777777" w:rsidR="00C5088B" w:rsidRPr="00655B29" w:rsidRDefault="00C5088B">
      <w:pPr>
        <w:pStyle w:val="ListParagraph"/>
        <w:numPr>
          <w:ilvl w:val="1"/>
          <w:numId w:val="24"/>
        </w:numPr>
        <w:spacing w:after="120"/>
        <w:contextualSpacing w:val="0"/>
        <w:jc w:val="both"/>
      </w:pPr>
      <w:r w:rsidRPr="00655B29">
        <w:t xml:space="preserve">[NEC] When RRCReject is received, the current SDT procedure should be terminated (e.g. suspend SDT RBs, reset MAC etc), which is not performed in legacy </w:t>
      </w:r>
      <w:r w:rsidRPr="00655B29">
        <w:rPr>
          <w:lang w:eastAsia="zh-CN"/>
        </w:rPr>
        <w:t>RRC</w:t>
      </w:r>
      <w:r w:rsidRPr="00655B29">
        <w:t xml:space="preserve"> Reject procedure, and then perform the legacy RRC reject procedure</w:t>
      </w:r>
    </w:p>
    <w:p w14:paraId="75068EA5" w14:textId="77777777" w:rsidR="00C5088B" w:rsidRPr="00655B29" w:rsidRDefault="00C5088B">
      <w:pPr>
        <w:pStyle w:val="ListParagraph"/>
        <w:numPr>
          <w:ilvl w:val="0"/>
          <w:numId w:val="24"/>
        </w:numPr>
        <w:spacing w:after="120"/>
        <w:contextualSpacing w:val="0"/>
        <w:jc w:val="both"/>
      </w:pPr>
      <w:r w:rsidRPr="00655B29">
        <w:t>Event 6)</w:t>
      </w:r>
      <w:r w:rsidRPr="00655B29">
        <w:tab/>
        <w:t>Abortion of connection establishment by upper layers (need FFS)</w:t>
      </w:r>
    </w:p>
    <w:p w14:paraId="179B5731"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3D6CA108" w14:textId="77777777" w:rsidR="00C5088B" w:rsidRPr="00655B29" w:rsidRDefault="00C5088B">
      <w:pPr>
        <w:pStyle w:val="ListParagraph"/>
        <w:numPr>
          <w:ilvl w:val="1"/>
          <w:numId w:val="24"/>
        </w:numPr>
        <w:spacing w:after="120"/>
        <w:contextualSpacing w:val="0"/>
        <w:jc w:val="both"/>
      </w:pPr>
      <w:r w:rsidRPr="00655B29">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0B6A8C85" w14:textId="77777777" w:rsidR="00C5088B" w:rsidRPr="00655B29" w:rsidRDefault="00C5088B">
      <w:pPr>
        <w:pStyle w:val="ListParagraph"/>
        <w:numPr>
          <w:ilvl w:val="0"/>
          <w:numId w:val="24"/>
        </w:numPr>
        <w:spacing w:after="120"/>
        <w:contextualSpacing w:val="0"/>
        <w:jc w:val="both"/>
      </w:pPr>
      <w:r w:rsidRPr="00655B29">
        <w:t>[InterDigital] Different behaviour expected and explained for each event that they support.</w:t>
      </w:r>
    </w:p>
    <w:p w14:paraId="119D9147" w14:textId="77777777" w:rsidR="00C5088B" w:rsidRPr="00655B29" w:rsidRDefault="00C5088B">
      <w:pPr>
        <w:pStyle w:val="ListParagraph"/>
        <w:numPr>
          <w:ilvl w:val="0"/>
          <w:numId w:val="24"/>
        </w:numPr>
        <w:spacing w:after="120"/>
        <w:contextualSpacing w:val="0"/>
        <w:jc w:val="both"/>
      </w:pPr>
      <w:r w:rsidRPr="00655B29">
        <w:t>[CATT] Unified behaviour is desirable</w:t>
      </w:r>
    </w:p>
    <w:p w14:paraId="64DB04CB" w14:textId="77777777" w:rsidR="00C5088B" w:rsidRPr="00655B29" w:rsidRDefault="00C5088B">
      <w:pPr>
        <w:pStyle w:val="ListParagraph"/>
        <w:numPr>
          <w:ilvl w:val="0"/>
          <w:numId w:val="24"/>
        </w:numPr>
        <w:spacing w:after="120"/>
        <w:contextualSpacing w:val="0"/>
        <w:jc w:val="both"/>
      </w:pPr>
      <w:r w:rsidRPr="00655B29">
        <w:t>[CATT, Fujitsu] Details of the trigger events are still FFS e.g. failure detection timer operation or what lower layer indication means.</w:t>
      </w:r>
    </w:p>
    <w:p w14:paraId="4153BBD5" w14:textId="5D04B3B3" w:rsidR="00C5088B" w:rsidRPr="00655B29" w:rsidRDefault="00C5088B">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sidRPr="00655B29">
        <w:rPr>
          <w:b/>
          <w:color w:val="00B050"/>
        </w:rPr>
        <w:t xml:space="preserve">[To agree] </w:t>
      </w:r>
      <w:r w:rsidRPr="00655B29">
        <w:rPr>
          <w:b/>
        </w:rPr>
        <w:t xml:space="preserve"> </w:t>
      </w:r>
      <w:r w:rsidRPr="00655B29">
        <w:t xml:space="preserve">Events that trigger an abrupt termination or failure of an ongoing SDT session: </w:t>
      </w:r>
      <w:r w:rsidRPr="00655B29">
        <w:rPr>
          <w:b/>
        </w:rPr>
        <w:t>[12/</w:t>
      </w:r>
      <w:r w:rsidR="00655B29" w:rsidRPr="002B12AB">
        <w:rPr>
          <w:b/>
          <w:bCs/>
        </w:rPr>
        <w:t>16</w:t>
      </w:r>
      <w:r w:rsidRPr="00655B29">
        <w:rPr>
          <w:b/>
        </w:rPr>
        <w:t xml:space="preserve">] [event 1)] </w:t>
      </w:r>
      <w:r w:rsidRPr="00655B29">
        <w:t xml:space="preserve">cell reselection, </w:t>
      </w:r>
      <w:r w:rsidRPr="00655B29">
        <w:rPr>
          <w:b/>
        </w:rPr>
        <w:t>[12/</w:t>
      </w:r>
      <w:r w:rsidR="00655B29" w:rsidRPr="002B12AB">
        <w:rPr>
          <w:b/>
          <w:bCs/>
        </w:rPr>
        <w:t>16</w:t>
      </w:r>
      <w:r w:rsidRPr="00655B29">
        <w:rPr>
          <w:b/>
        </w:rPr>
        <w:t>] [event 2)]</w:t>
      </w:r>
      <w:r w:rsidRPr="00655B29">
        <w:t xml:space="preserve"> expiry of the failure detection timer and </w:t>
      </w:r>
      <w:r w:rsidRPr="00655B29">
        <w:rPr>
          <w:b/>
        </w:rPr>
        <w:t>[10/</w:t>
      </w:r>
      <w:r w:rsidR="00655B29" w:rsidRPr="002B12AB">
        <w:rPr>
          <w:b/>
          <w:bCs/>
        </w:rPr>
        <w:t>16</w:t>
      </w:r>
      <w:r w:rsidRPr="00655B29">
        <w:rPr>
          <w:b/>
        </w:rPr>
        <w:t xml:space="preserve">] [event 4)] </w:t>
      </w:r>
      <w:r w:rsidRPr="00655B29">
        <w:t>Maximum number of retransmissions is reached in RLC</w:t>
      </w:r>
      <w:bookmarkEnd w:id="277"/>
      <w:bookmarkEnd w:id="278"/>
      <w:bookmarkEnd w:id="279"/>
      <w:bookmarkEnd w:id="280"/>
      <w:bookmarkEnd w:id="281"/>
      <w:bookmarkEnd w:id="282"/>
    </w:p>
    <w:p w14:paraId="4459BD49" w14:textId="6E7209B7" w:rsidR="00C5088B" w:rsidRPr="00655B29" w:rsidRDefault="00C5088B">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sidRPr="00655B29">
        <w:rPr>
          <w:b/>
          <w:color w:val="0000CC"/>
        </w:rPr>
        <w:t>[To discuss]</w:t>
      </w:r>
      <w:r w:rsidRPr="00655B29">
        <w:rPr>
          <w:b/>
        </w:rPr>
        <w:t xml:space="preserve"> </w:t>
      </w:r>
      <w:r w:rsidRPr="00655B29">
        <w:t xml:space="preserve">whether to also consider </w:t>
      </w:r>
      <w:r w:rsidRPr="00655B29">
        <w:rPr>
          <w:b/>
        </w:rPr>
        <w:t>[9/</w:t>
      </w:r>
      <w:r w:rsidR="00655B29" w:rsidRPr="002B12AB">
        <w:rPr>
          <w:b/>
          <w:bCs/>
        </w:rPr>
        <w:t>16</w:t>
      </w:r>
      <w:r w:rsidRPr="00655B29">
        <w:rPr>
          <w:b/>
        </w:rPr>
        <w:t>] [event 4)]</w:t>
      </w:r>
      <w:r w:rsidRPr="00655B29">
        <w:t xml:space="preserve"> Lower layer indication</w:t>
      </w:r>
      <w:bookmarkEnd w:id="283"/>
      <w:bookmarkEnd w:id="284"/>
      <w:bookmarkEnd w:id="285"/>
      <w:bookmarkEnd w:id="286"/>
      <w:bookmarkEnd w:id="287"/>
    </w:p>
    <w:p w14:paraId="41BF6A5E" w14:textId="77777777" w:rsidR="00C5088B" w:rsidRPr="00655B29" w:rsidRDefault="00C5088B">
      <w:pPr>
        <w:spacing w:before="240" w:after="120"/>
        <w:jc w:val="both"/>
        <w:rPr>
          <w:rFonts w:ascii="Times New Roman" w:hAnsi="Times New Roman" w:cs="Times New Roman"/>
          <w:sz w:val="20"/>
          <w:szCs w:val="20"/>
          <w:lang w:eastAsia="ja-JP"/>
        </w:rPr>
      </w:pPr>
    </w:p>
    <w:p w14:paraId="6760719C" w14:textId="77777777" w:rsidR="00C5088B" w:rsidRPr="00655B29" w:rsidRDefault="00C5088B" w:rsidP="002B12AB">
      <w:pPr>
        <w:pStyle w:val="Heading3"/>
        <w:jc w:val="both"/>
        <w:rPr>
          <w:lang w:val="en-US"/>
        </w:rPr>
      </w:pPr>
      <w:r w:rsidRPr="00655B29">
        <w:rPr>
          <w:lang w:val="en-US"/>
        </w:rPr>
        <w:t xml:space="preserve">UE’s action upon detecting an abrupt termination/failure of an SDT session </w:t>
      </w:r>
    </w:p>
    <w:p w14:paraId="79F3693A" w14:textId="5EE5A6F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_Ref75005964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0A18C41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“Q.25)</w:t>
      </w:r>
      <w:r w:rsidRPr="00655B29">
        <w:rPr>
          <w:rFonts w:ascii="Times New Roman" w:hAnsi="Times New Roman" w:cs="Times New Roman"/>
          <w:i/>
          <w:sz w:val="20"/>
          <w:szCs w:val="20"/>
        </w:rPr>
        <w:tab/>
        <w:t xml:space="preserve">Do you support aiming to have a </w:t>
      </w:r>
      <w:r w:rsidRPr="00655B29">
        <w:rPr>
          <w:rFonts w:ascii="Times New Roman" w:hAnsi="Times New Roman" w:cs="Times New Roman"/>
          <w:b/>
          <w:i/>
          <w:sz w:val="20"/>
          <w:szCs w:val="20"/>
        </w:rPr>
        <w:t>common UE behaviour</w:t>
      </w:r>
      <w:r w:rsidRPr="00655B29">
        <w:rPr>
          <w:rFonts w:ascii="Times New Roman" w:hAnsi="Times New Roman" w:cs="Times New Roman"/>
          <w:i/>
          <w:sz w:val="20"/>
          <w:szCs w:val="20"/>
        </w:rPr>
        <w:t xml:space="preserve"> when any of the applicable trigger events from previous Q.24) lead to an abrupt termination/failure of an SDT session?”</w:t>
      </w:r>
    </w:p>
    <w:p w14:paraId="73268C86" w14:textId="77777777" w:rsidR="00C5088B" w:rsidRPr="00655B29" w:rsidRDefault="00C5088B">
      <w:pPr>
        <w:pStyle w:val="ListParagraph"/>
        <w:numPr>
          <w:ilvl w:val="0"/>
          <w:numId w:val="24"/>
        </w:numPr>
        <w:spacing w:after="120"/>
        <w:contextualSpacing w:val="0"/>
        <w:jc w:val="both"/>
      </w:pPr>
      <w:r w:rsidRPr="00655B29">
        <w:t>Yes: companies 13 (Huawei-HiSilicon, ZTE, CATT, Samsung, Fujitsu, Intel, NEC, Apple, OPPO, Lenovo, vivo, Qualcomm, Xiaomi)</w:t>
      </w:r>
    </w:p>
    <w:p w14:paraId="28E9F468" w14:textId="77777777" w:rsidR="00C5088B" w:rsidRPr="00655B29" w:rsidRDefault="00C5088B">
      <w:pPr>
        <w:pStyle w:val="ListParagraph"/>
        <w:numPr>
          <w:ilvl w:val="1"/>
          <w:numId w:val="24"/>
        </w:numPr>
        <w:spacing w:after="120"/>
        <w:contextualSpacing w:val="0"/>
        <w:jc w:val="both"/>
      </w:pPr>
      <w:r w:rsidRPr="00655B29">
        <w:t xml:space="preserve">[Huawei-HiSilicon, NEC] CCCH-based approach can be reused at least for events 1), 2), and 4). </w:t>
      </w:r>
    </w:p>
    <w:p w14:paraId="3251F9D9" w14:textId="77777777" w:rsidR="00C5088B" w:rsidRPr="00655B29" w:rsidRDefault="00C5088B">
      <w:pPr>
        <w:pStyle w:val="ListParagraph"/>
        <w:numPr>
          <w:ilvl w:val="1"/>
          <w:numId w:val="24"/>
        </w:numPr>
        <w:spacing w:after="120"/>
        <w:contextualSpacing w:val="0"/>
        <w:jc w:val="both"/>
      </w:pPr>
      <w:r w:rsidRPr="00655B29">
        <w:t>[Huawei-HiSilicon] Handling of event 3) may depend on details of the lower layers, e.g. how much it resembles the current beam failure indications etc. (which should be decided by RAN1).</w:t>
      </w:r>
    </w:p>
    <w:p w14:paraId="0DEAB8ED" w14:textId="77777777" w:rsidR="00C5088B" w:rsidRPr="00655B29" w:rsidRDefault="00C5088B">
      <w:pPr>
        <w:pStyle w:val="ListParagraph"/>
        <w:numPr>
          <w:ilvl w:val="1"/>
          <w:numId w:val="24"/>
        </w:numPr>
        <w:spacing w:after="120"/>
        <w:contextualSpacing w:val="0"/>
        <w:jc w:val="both"/>
      </w:pPr>
      <w:r w:rsidRPr="00655B29">
        <w:lastRenderedPageBreak/>
        <w:t>[ZTE] Possible options are: a) UE moves to IDLE and inform NAS (to trigger this NAS recovery), or b) UE stays in INACTIVE and initiates PDCP reestablishment based approach. Option b) is preferable if there is time to enable it.</w:t>
      </w:r>
    </w:p>
    <w:p w14:paraId="00C50D54" w14:textId="77777777" w:rsidR="00C5088B" w:rsidRPr="00655B29" w:rsidRDefault="00C5088B">
      <w:pPr>
        <w:pStyle w:val="ListParagraph"/>
        <w:numPr>
          <w:ilvl w:val="1"/>
          <w:numId w:val="24"/>
        </w:numPr>
        <w:spacing w:after="120"/>
        <w:contextualSpacing w:val="0"/>
        <w:jc w:val="both"/>
      </w:pPr>
      <w:r w:rsidRPr="00655B29">
        <w:t>[Samsung] At least same for state transition and data loss recovery mechanism can be same.</w:t>
      </w:r>
    </w:p>
    <w:p w14:paraId="229D0FF5" w14:textId="77777777" w:rsidR="00C5088B" w:rsidRPr="00655B29" w:rsidRDefault="00C5088B">
      <w:pPr>
        <w:pStyle w:val="ListParagraph"/>
        <w:numPr>
          <w:ilvl w:val="1"/>
          <w:numId w:val="24"/>
        </w:numPr>
        <w:spacing w:after="120"/>
        <w:contextualSpacing w:val="0"/>
        <w:jc w:val="both"/>
      </w:pPr>
      <w:r w:rsidRPr="00655B29">
        <w:t>[Qualcomm] At least same for UE going into IDLE (in which case legacy can be reused)</w:t>
      </w:r>
    </w:p>
    <w:p w14:paraId="7E79E592" w14:textId="77777777" w:rsidR="00C5088B" w:rsidRPr="00655B29" w:rsidRDefault="00C5088B">
      <w:pPr>
        <w:pStyle w:val="ListParagraph"/>
        <w:numPr>
          <w:ilvl w:val="0"/>
          <w:numId w:val="24"/>
        </w:numPr>
        <w:spacing w:after="120"/>
        <w:contextualSpacing w:val="0"/>
        <w:jc w:val="both"/>
      </w:pPr>
      <w:r w:rsidRPr="00655B29">
        <w:t>No: 3 companies (InterDigital, LG, FGI-APT)</w:t>
      </w:r>
    </w:p>
    <w:p w14:paraId="256906E4" w14:textId="77777777" w:rsidR="00C5088B" w:rsidRPr="00655B29" w:rsidRDefault="00C5088B">
      <w:pPr>
        <w:pStyle w:val="ListParagraph"/>
        <w:numPr>
          <w:ilvl w:val="1"/>
          <w:numId w:val="24"/>
        </w:numPr>
        <w:spacing w:after="120"/>
        <w:contextualSpacing w:val="0"/>
        <w:jc w:val="both"/>
      </w:pPr>
      <w:r w:rsidRPr="00655B29">
        <w:t>[InterDigital] Different behaviors explained in previous question.</w:t>
      </w:r>
    </w:p>
    <w:p w14:paraId="493A29D3" w14:textId="77777777" w:rsidR="00C5088B" w:rsidRPr="00655B29" w:rsidRDefault="00C5088B">
      <w:pPr>
        <w:pStyle w:val="ListParagraph"/>
        <w:numPr>
          <w:ilvl w:val="1"/>
          <w:numId w:val="24"/>
        </w:numPr>
        <w:spacing w:after="120"/>
        <w:contextualSpacing w:val="0"/>
        <w:jc w:val="both"/>
      </w:pPr>
      <w:r w:rsidRPr="00655B29">
        <w:t>[LG] Events 1-4 might be ok for a common behaviour but not other events</w:t>
      </w:r>
    </w:p>
    <w:p w14:paraId="57636B0D" w14:textId="77777777" w:rsidR="00C5088B" w:rsidRPr="00655B29" w:rsidRDefault="00C5088B">
      <w:pPr>
        <w:pStyle w:val="ListParagraph"/>
        <w:numPr>
          <w:ilvl w:val="1"/>
          <w:numId w:val="24"/>
        </w:numPr>
        <w:spacing w:after="240"/>
        <w:contextualSpacing w:val="0"/>
        <w:jc w:val="both"/>
      </w:pPr>
      <w:r w:rsidRPr="00655B29">
        <w:t>[FGI-APT] Event 1 might require different handling than other ones.</w:t>
      </w:r>
    </w:p>
    <w:p w14:paraId="1C0EC50A" w14:textId="79F773D5" w:rsidR="00C5088B" w:rsidRPr="00655B29" w:rsidRDefault="00C5088B">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sidRPr="00655B29">
        <w:rPr>
          <w:b/>
          <w:color w:val="00B050"/>
        </w:rPr>
        <w:t>[To agree]</w:t>
      </w:r>
      <w:r w:rsidRPr="00655B29">
        <w:rPr>
          <w:b/>
        </w:rPr>
        <w:t xml:space="preserve"> [13/</w:t>
      </w:r>
      <w:r w:rsidR="00655B29" w:rsidRPr="002B12AB">
        <w:rPr>
          <w:b/>
          <w:bCs/>
        </w:rPr>
        <w:t>16</w:t>
      </w:r>
      <w:r w:rsidRPr="00655B29">
        <w:rPr>
          <w:b/>
        </w:rPr>
        <w:t>]</w:t>
      </w:r>
      <w:r w:rsidRPr="00655B29">
        <w:t xml:space="preserve"> The aim is to define a common UE behaviour, if possible, when any of the agreed trigger events from </w:t>
      </w:r>
      <w:r w:rsidRPr="00E3239F">
        <w:fldChar w:fldCharType="begin"/>
      </w:r>
      <w:r w:rsidRPr="00655B29">
        <w:instrText xml:space="preserve"> REF _Ref78412687 \r \h </w:instrText>
      </w:r>
      <w:r w:rsidR="00655B29" w:rsidRPr="00655B29">
        <w:instrText xml:space="preserve"> \* MERGEFORMAT</w:instrText>
      </w:r>
      <w:r w:rsidR="00655B29" w:rsidRPr="00E3239F">
        <w:instrText xml:space="preserve"> </w:instrText>
      </w:r>
      <w:r w:rsidRPr="00E3239F">
        <w:fldChar w:fldCharType="separate"/>
      </w:r>
      <w:r w:rsidR="003C1FED">
        <w:t>Proposal 16</w:t>
      </w:r>
      <w:r w:rsidRPr="00E3239F">
        <w:fldChar w:fldCharType="end"/>
      </w:r>
      <w:r w:rsidRPr="00655B29">
        <w:t xml:space="preserve"> lead to an abrupt termination/failure of an SDT session.</w:t>
      </w:r>
      <w:bookmarkEnd w:id="288"/>
      <w:bookmarkEnd w:id="289"/>
      <w:bookmarkEnd w:id="290"/>
      <w:bookmarkEnd w:id="291"/>
      <w:bookmarkEnd w:id="292"/>
      <w:bookmarkEnd w:id="293"/>
    </w:p>
    <w:p w14:paraId="7DA9D903" w14:textId="77777777" w:rsidR="00C5088B" w:rsidRPr="00655B29" w:rsidRDefault="00C5088B" w:rsidP="002B12AB">
      <w:pPr>
        <w:pStyle w:val="Heading4"/>
        <w:jc w:val="both"/>
        <w:rPr>
          <w:lang w:val="en-US"/>
        </w:rPr>
      </w:pPr>
      <w:r w:rsidRPr="00655B29">
        <w:rPr>
          <w:lang w:val="en-US"/>
        </w:rPr>
        <w:t xml:space="preserve">Approach 2) UE remains in RRC_INACTIVE </w:t>
      </w:r>
    </w:p>
    <w:p w14:paraId="77F733C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9.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61899A6D" w14:textId="5D15E98E" w:rsidR="00C5088B" w:rsidRPr="00655B29" w:rsidRDefault="00C5088B" w:rsidP="002B12AB">
      <w:pPr>
        <w:pStyle w:val="Heading5"/>
        <w:jc w:val="both"/>
        <w:rPr>
          <w:b/>
          <w:color w:val="auto"/>
          <w:lang w:val="en-US"/>
        </w:rPr>
      </w:pPr>
      <w:r w:rsidRPr="00E3239F">
        <w:rPr>
          <w:b/>
          <w:color w:val="auto"/>
          <w:lang w:val="en-US"/>
        </w:rPr>
        <w:fldChar w:fldCharType="begin"/>
      </w:r>
      <w:r w:rsidRPr="00655B29">
        <w:rPr>
          <w:b/>
          <w:color w:val="auto"/>
          <w:lang w:val="en-US"/>
        </w:rPr>
        <w:instrText xml:space="preserve"> REF _Ref75005971 \r \h  \* MERGEFORMAT </w:instrText>
      </w:r>
      <w:r w:rsidRPr="00E3239F">
        <w:rPr>
          <w:b/>
          <w:color w:val="auto"/>
          <w:lang w:val="en-US"/>
        </w:rPr>
      </w:r>
      <w:r w:rsidRPr="00E3239F">
        <w:rPr>
          <w:b/>
          <w:bCs/>
          <w:color w:val="auto"/>
          <w:lang w:val="en-US"/>
        </w:rPr>
        <w:fldChar w:fldCharType="separate"/>
      </w:r>
      <w:r w:rsidR="003C1FED">
        <w:rPr>
          <w:b/>
          <w:color w:val="auto"/>
          <w:lang w:val="en-US"/>
        </w:rPr>
        <w:t>Q.26)</w:t>
      </w:r>
      <w:r w:rsidRPr="00E3239F">
        <w:rPr>
          <w:b/>
          <w:color w:val="auto"/>
          <w:lang w:val="en-US"/>
        </w:rPr>
        <w:fldChar w:fldCharType="end"/>
      </w:r>
      <w:r w:rsidRPr="00655B29">
        <w:rPr>
          <w:b/>
          <w:color w:val="auto"/>
          <w:lang w:val="en-US"/>
        </w:rPr>
        <w:t xml:space="preserve"> - report of 2</w:t>
      </w:r>
      <w:r w:rsidRPr="00655B29">
        <w:rPr>
          <w:b/>
          <w:color w:val="auto"/>
          <w:vertAlign w:val="superscript"/>
          <w:lang w:val="en-US"/>
        </w:rPr>
        <w:t>nd</w:t>
      </w:r>
      <w:r w:rsidRPr="00655B29">
        <w:rPr>
          <w:b/>
          <w:color w:val="auto"/>
          <w:lang w:val="en-US"/>
        </w:rPr>
        <w:t xml:space="preserve"> Phase</w:t>
      </w:r>
    </w:p>
    <w:p w14:paraId="76F638A9"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“Q.26)</w:t>
      </w:r>
      <w:r w:rsidRPr="00655B29">
        <w:rPr>
          <w:rFonts w:ascii="Times New Roman" w:hAnsi="Times New Roman" w:cs="Times New Roman"/>
          <w:i/>
          <w:sz w:val="20"/>
          <w:szCs w:val="20"/>
        </w:rPr>
        <w:tab/>
        <w:t xml:space="preserve">When a UE detects a failure of an ongoing SDT session and remains in RRC_INACTIVE, UE shall initiate immediately a </w:t>
      </w:r>
      <w:r w:rsidRPr="002B12AB">
        <w:rPr>
          <w:rFonts w:ascii="Times New Roman" w:hAnsi="Times New Roman" w:cs="Times New Roman"/>
          <w:b/>
          <w:bCs/>
          <w:i/>
          <w:sz w:val="20"/>
          <w:szCs w:val="20"/>
        </w:rPr>
        <w:t>recovery mechanism</w:t>
      </w:r>
      <w:r w:rsidRPr="00655B29">
        <w:rPr>
          <w:rFonts w:ascii="Times New Roman" w:hAnsi="Times New Roman" w:cs="Times New Roman"/>
          <w:i/>
          <w:sz w:val="20"/>
          <w:szCs w:val="20"/>
        </w:rPr>
        <w:t xml:space="preserve"> (e.g. via SDT or resume). Please indicate if your responses provided for </w:t>
      </w:r>
      <w:r w:rsidRPr="002B12AB">
        <w:rPr>
          <w:rFonts w:ascii="Times New Roman" w:hAnsi="Times New Roman" w:cs="Times New Roman"/>
          <w:b/>
          <w:bCs/>
          <w:i/>
          <w:sz w:val="20"/>
          <w:szCs w:val="20"/>
        </w:rPr>
        <w:t>previous Q.11) to Q.16)</w:t>
      </w:r>
      <w:r w:rsidRPr="00655B29">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5EE8AF44" w14:textId="77777777" w:rsidR="00C5088B" w:rsidRPr="00655B29" w:rsidRDefault="00C5088B">
      <w:pPr>
        <w:pStyle w:val="ListParagraph"/>
        <w:numPr>
          <w:ilvl w:val="0"/>
          <w:numId w:val="24"/>
        </w:numPr>
        <w:spacing w:after="120"/>
        <w:contextualSpacing w:val="0"/>
        <w:jc w:val="both"/>
      </w:pPr>
      <w:r w:rsidRPr="00655B29">
        <w:t>Responses Q11- Q16 are all applicable: companies: companies (Huawei-HiSilicon, ZTE, InterDigital, Samsung, Fujitsu, Intel, NEC, Apple, OPPO, FGI-APT, Lenovo, vivo, Xiaomi)</w:t>
      </w:r>
    </w:p>
    <w:p w14:paraId="1F98B7EB" w14:textId="77777777" w:rsidR="00C5088B" w:rsidRPr="00655B29" w:rsidRDefault="00C5088B">
      <w:pPr>
        <w:pStyle w:val="ListParagraph"/>
        <w:numPr>
          <w:ilvl w:val="1"/>
          <w:numId w:val="24"/>
        </w:numPr>
        <w:spacing w:after="120"/>
        <w:contextualSpacing w:val="0"/>
        <w:jc w:val="both"/>
      </w:pPr>
      <w:r w:rsidRPr="00655B29">
        <w:t xml:space="preserve">[ZTE] Discuss whether to send an UL message to indicate the failure case </w:t>
      </w:r>
    </w:p>
    <w:p w14:paraId="40D481A5" w14:textId="77777777" w:rsidR="00C5088B" w:rsidRPr="00655B29" w:rsidRDefault="00C5088B">
      <w:pPr>
        <w:pStyle w:val="ListParagraph"/>
        <w:numPr>
          <w:ilvl w:val="0"/>
          <w:numId w:val="24"/>
        </w:numPr>
        <w:spacing w:after="120"/>
        <w:contextualSpacing w:val="0"/>
        <w:jc w:val="both"/>
      </w:pPr>
      <w:r w:rsidRPr="00655B29">
        <w:t>[CATT] How would UE handle the recovery after sub-sequent failures e.g. would a 3rd RRCResumeRequest msg be initiated?</w:t>
      </w:r>
    </w:p>
    <w:p w14:paraId="337E7786" w14:textId="77777777" w:rsidR="00C5088B" w:rsidRPr="00655B29" w:rsidRDefault="00C5088B">
      <w:pPr>
        <w:pStyle w:val="ListParagraph"/>
        <w:numPr>
          <w:ilvl w:val="0"/>
          <w:numId w:val="24"/>
        </w:numPr>
        <w:spacing w:after="120"/>
        <w:contextualSpacing w:val="0"/>
        <w:jc w:val="both"/>
      </w:pPr>
      <w:r w:rsidRPr="00655B29">
        <w:t>[LG] Specific issues should be discussed case by case.</w:t>
      </w:r>
    </w:p>
    <w:p w14:paraId="15BC2EB1" w14:textId="77777777" w:rsidR="00C5088B" w:rsidRPr="00655B29" w:rsidRDefault="00C5088B">
      <w:pPr>
        <w:pStyle w:val="ListParagraph"/>
        <w:numPr>
          <w:ilvl w:val="0"/>
          <w:numId w:val="24"/>
        </w:numPr>
        <w:spacing w:after="120"/>
        <w:contextualSpacing w:val="0"/>
        <w:jc w:val="both"/>
      </w:pPr>
      <w:r w:rsidRPr="00655B29">
        <w:t xml:space="preserve">[Intel] Q.14) requires further discussion as the recovery mechanism may be done with a new gNB. </w:t>
      </w:r>
    </w:p>
    <w:p w14:paraId="6F57FC10" w14:textId="77777777" w:rsidR="00C5088B" w:rsidRPr="00655B29" w:rsidRDefault="00C5088B">
      <w:pPr>
        <w:pStyle w:val="ListParagraph"/>
        <w:numPr>
          <w:ilvl w:val="1"/>
          <w:numId w:val="24"/>
        </w:numPr>
        <w:spacing w:after="120"/>
        <w:contextualSpacing w:val="0"/>
        <w:jc w:val="both"/>
      </w:pPr>
      <w:r w:rsidRPr="00655B29">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1D6DE1C2" w14:textId="77777777" w:rsidR="00C5088B" w:rsidRPr="00655B29" w:rsidRDefault="00C5088B">
      <w:pPr>
        <w:pStyle w:val="ListParagraph"/>
        <w:numPr>
          <w:ilvl w:val="0"/>
          <w:numId w:val="24"/>
        </w:numPr>
        <w:spacing w:after="120"/>
        <w:contextualSpacing w:val="0"/>
        <w:jc w:val="both"/>
      </w:pPr>
      <w:r w:rsidRPr="00655B29">
        <w:t>[Intel] Clarification is provided on why CCCH based approach may be suitable for a failure scenario (discussed here) but not for a normal handling (discussed in previous section 3.2) to enable the switch from SDT to RRC_CONNECTED.</w:t>
      </w:r>
    </w:p>
    <w:p w14:paraId="1B7A9157" w14:textId="77777777" w:rsidR="00C5088B" w:rsidRPr="00655B29" w:rsidRDefault="00C5088B">
      <w:pPr>
        <w:pStyle w:val="ListParagraph"/>
        <w:numPr>
          <w:ilvl w:val="0"/>
          <w:numId w:val="24"/>
        </w:numPr>
        <w:spacing w:after="120"/>
        <w:contextualSpacing w:val="0"/>
        <w:jc w:val="both"/>
      </w:pPr>
      <w:r w:rsidRPr="00655B29">
        <w:t>[Qualcomm] Approach 1) is preferred over this approach 2).</w:t>
      </w:r>
    </w:p>
    <w:p w14:paraId="4826837B" w14:textId="0F507AD0"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From the views provided in Q.11) to Q.16) during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_Ref78413723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5</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to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_Ref78413728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10</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suggested as part of the summary report.</w:t>
      </w:r>
    </w:p>
    <w:p w14:paraId="088EED77" w14:textId="693B5ECE" w:rsidR="00C5088B" w:rsidRPr="00655B29" w:rsidRDefault="00C5088B">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sidRPr="00655B29">
        <w:rPr>
          <w:b/>
          <w:color w:val="00B050"/>
        </w:rPr>
        <w:t>[To agree]</w:t>
      </w:r>
      <w:r w:rsidRPr="00655B29">
        <w:rPr>
          <w:b/>
        </w:rPr>
        <w:t xml:space="preserve"> [13/</w:t>
      </w:r>
      <w:r w:rsidR="00655B29" w:rsidRPr="002B12AB">
        <w:rPr>
          <w:b/>
          <w:bCs/>
        </w:rPr>
        <w:t>16</w:t>
      </w:r>
      <w:r w:rsidRPr="00655B29">
        <w:rPr>
          <w:b/>
        </w:rPr>
        <w:t>] [Approach 2)]</w:t>
      </w:r>
      <w:r w:rsidRPr="00655B29">
        <w:t xml:space="preserve"> When a UE detects a failure of an ongoing SDT session and if UE remains in RRC_INACTIVE, details addressed </w:t>
      </w:r>
      <w:r w:rsidRPr="00E3239F">
        <w:fldChar w:fldCharType="begin"/>
      </w:r>
      <w:r w:rsidRPr="00655B29">
        <w:instrText xml:space="preserve"> REF _Ref78413723 \r \h  \* MERGEFORMAT </w:instrText>
      </w:r>
      <w:r w:rsidRPr="00E3239F">
        <w:fldChar w:fldCharType="separate"/>
      </w:r>
      <w:r w:rsidR="003C1FED">
        <w:t>Proposal 5</w:t>
      </w:r>
      <w:r w:rsidRPr="00E3239F">
        <w:fldChar w:fldCharType="end"/>
      </w:r>
      <w:r w:rsidRPr="00655B29">
        <w:t xml:space="preserve"> to </w:t>
      </w:r>
      <w:r w:rsidRPr="00E3239F">
        <w:fldChar w:fldCharType="begin"/>
      </w:r>
      <w:r w:rsidRPr="00655B29">
        <w:instrText xml:space="preserve"> REF _Ref78413728 \r \h  \* MERGEFORMAT </w:instrText>
      </w:r>
      <w:r w:rsidRPr="00E3239F">
        <w:fldChar w:fldCharType="separate"/>
      </w:r>
      <w:r w:rsidR="003C1FED">
        <w:t>Proposal 10</w:t>
      </w:r>
      <w:r w:rsidRPr="00E3239F">
        <w:fldChar w:fldCharType="end"/>
      </w:r>
      <w:r w:rsidRPr="00655B29">
        <w:t xml:space="preserve"> are applicable to this approach.</w:t>
      </w:r>
      <w:bookmarkEnd w:id="294"/>
      <w:bookmarkEnd w:id="295"/>
      <w:r w:rsidRPr="00655B29">
        <w:t xml:space="preserve"> </w:t>
      </w:r>
      <w:r w:rsidRPr="00655B29">
        <w:lastRenderedPageBreak/>
        <w:t>Note: handling in a new third gNB (i.e., previous/anchor gNB, serving gNB, and new gNB after cell reselection) might require further discussion.</w:t>
      </w:r>
      <w:bookmarkEnd w:id="296"/>
      <w:bookmarkEnd w:id="297"/>
      <w:bookmarkEnd w:id="298"/>
      <w:bookmarkEnd w:id="299"/>
    </w:p>
    <w:p w14:paraId="6E38914B" w14:textId="77777777" w:rsidR="00C5088B" w:rsidRPr="00655B29" w:rsidRDefault="00C5088B">
      <w:pPr>
        <w:spacing w:before="240" w:after="120"/>
        <w:jc w:val="both"/>
        <w:rPr>
          <w:rFonts w:ascii="Times New Roman" w:hAnsi="Times New Roman" w:cs="Times New Roman"/>
          <w:sz w:val="20"/>
          <w:szCs w:val="20"/>
          <w:lang w:eastAsia="ja-JP"/>
        </w:rPr>
      </w:pPr>
    </w:p>
    <w:p w14:paraId="0B2AEAC0" w14:textId="77777777" w:rsidR="00C5088B" w:rsidRPr="00655B29" w:rsidRDefault="00C5088B">
      <w:pPr>
        <w:spacing w:before="240" w:after="120"/>
        <w:jc w:val="both"/>
        <w:rPr>
          <w:rFonts w:ascii="Times New Roman" w:hAnsi="Times New Roman" w:cs="Times New Roman"/>
          <w:sz w:val="20"/>
          <w:szCs w:val="20"/>
          <w:lang w:eastAsia="ja-JP"/>
        </w:rPr>
      </w:pPr>
    </w:p>
    <w:p w14:paraId="087C8F03" w14:textId="77777777" w:rsidR="00C5088B" w:rsidRPr="00655B29" w:rsidRDefault="00C5088B" w:rsidP="002B12AB">
      <w:pPr>
        <w:pStyle w:val="Heading1"/>
        <w:numPr>
          <w:ilvl w:val="0"/>
          <w:numId w:val="2"/>
        </w:numPr>
        <w:jc w:val="both"/>
        <w:rPr>
          <w:lang w:val="en-US"/>
        </w:rPr>
      </w:pPr>
      <w:bookmarkStart w:id="300" w:name="_Ref78359469"/>
      <w:r w:rsidRPr="00655B29">
        <w:rPr>
          <w:lang w:val="en-US"/>
        </w:rPr>
        <w:t>3</w:t>
      </w:r>
      <w:r w:rsidRPr="00655B29">
        <w:rPr>
          <w:vertAlign w:val="superscript"/>
          <w:lang w:val="en-US"/>
        </w:rPr>
        <w:t>rd</w:t>
      </w:r>
      <w:r w:rsidRPr="00655B29">
        <w:rPr>
          <w:lang w:val="en-US"/>
        </w:rPr>
        <w:t xml:space="preserve"> Phase: new questions</w:t>
      </w:r>
      <w:bookmarkEnd w:id="300"/>
    </w:p>
    <w:p w14:paraId="2D870F9A" w14:textId="77777777" w:rsidR="00C5088B" w:rsidRPr="00655B29" w:rsidRDefault="00C5088B" w:rsidP="002B12AB">
      <w:pPr>
        <w:jc w:val="both"/>
        <w:rPr>
          <w:rFonts w:ascii="Times New Roman" w:hAnsi="Times New Roman" w:cs="Times New Roman"/>
          <w:sz w:val="20"/>
          <w:szCs w:val="20"/>
          <w:lang w:eastAsia="x-none"/>
        </w:rPr>
      </w:pPr>
      <w:r w:rsidRPr="00655B29">
        <w:rPr>
          <w:rFonts w:ascii="Times New Roman" w:hAnsi="Times New Roman" w:cs="Times New Roman"/>
          <w:sz w:val="20"/>
          <w:szCs w:val="20"/>
          <w:lang w:eastAsia="x-none"/>
        </w:rPr>
        <w:t>This section aims to down-scope between the proposed mechanisms considering the technical details explained during the 2</w:t>
      </w:r>
      <w:r w:rsidRPr="00655B29">
        <w:rPr>
          <w:rFonts w:ascii="Times New Roman" w:hAnsi="Times New Roman" w:cs="Times New Roman"/>
          <w:sz w:val="20"/>
          <w:szCs w:val="20"/>
          <w:vertAlign w:val="superscript"/>
          <w:lang w:eastAsia="x-none"/>
        </w:rPr>
        <w:t>nd</w:t>
      </w:r>
      <w:r w:rsidRPr="00655B29">
        <w:rPr>
          <w:rFonts w:ascii="Times New Roman" w:hAnsi="Times New Roman" w:cs="Times New Roman"/>
          <w:sz w:val="20"/>
          <w:szCs w:val="20"/>
          <w:lang w:eastAsia="x-none"/>
        </w:rPr>
        <w:t xml:space="preserve"> phase. </w:t>
      </w:r>
    </w:p>
    <w:p w14:paraId="316E528D" w14:textId="77777777" w:rsidR="00C5088B" w:rsidRPr="00655B29" w:rsidRDefault="00C5088B" w:rsidP="002B12AB">
      <w:pPr>
        <w:pStyle w:val="Heading2"/>
        <w:jc w:val="both"/>
        <w:rPr>
          <w:lang w:val="en-US"/>
        </w:rPr>
      </w:pPr>
      <w:r w:rsidRPr="00655B29">
        <w:rPr>
          <w:lang w:val="en-US"/>
        </w:rPr>
        <w:t>Topic #1: Handling to switch from SDT to CONNECTED during an ongoing SDT session without UE AS context relocation</w:t>
      </w:r>
    </w:p>
    <w:p w14:paraId="7061A943" w14:textId="24C46CAD"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_Ref78409965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_Ref75251966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_Ref75224616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Q.5)</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sidRPr="00655B29">
        <w:rPr>
          <w:rFonts w:ascii="Times New Roman" w:hAnsi="Times New Roman" w:cs="Times New Roman"/>
          <w:sz w:val="20"/>
          <w:szCs w:val="20"/>
          <w:vertAlign w:val="superscript"/>
          <w:lang w:eastAsia="ja-JP"/>
        </w:rPr>
        <w:t>rd</w:t>
      </w:r>
      <w:r w:rsidRPr="00655B29">
        <w:rPr>
          <w:rFonts w:ascii="Times New Roman" w:hAnsi="Times New Roman" w:cs="Times New Roman"/>
          <w:sz w:val="20"/>
          <w:szCs w:val="20"/>
          <w:lang w:eastAsia="ja-JP"/>
        </w:rPr>
        <w:t xml:space="preserve"> phase (as companies already did the down-selection implicitly when providing their views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w:t>
      </w:r>
    </w:p>
    <w:p w14:paraId="6DA75876" w14:textId="77777777" w:rsidR="00C5088B" w:rsidRPr="00655B29" w:rsidRDefault="00C5088B">
      <w:pPr>
        <w:spacing w:before="240" w:after="120"/>
        <w:jc w:val="both"/>
        <w:rPr>
          <w:rFonts w:ascii="Times New Roman" w:hAnsi="Times New Roman" w:cs="Times New Roman"/>
          <w:sz w:val="20"/>
          <w:szCs w:val="20"/>
          <w:lang w:eastAsia="ja-JP"/>
        </w:rPr>
      </w:pPr>
    </w:p>
    <w:p w14:paraId="47F9A113" w14:textId="77777777" w:rsidR="00C5088B" w:rsidRPr="00655B29" w:rsidRDefault="00C5088B" w:rsidP="002B12AB">
      <w:pPr>
        <w:pStyle w:val="Heading2"/>
        <w:jc w:val="both"/>
        <w:rPr>
          <w:lang w:val="en-US"/>
        </w:rPr>
      </w:pPr>
      <w:r w:rsidRPr="00655B29">
        <w:rPr>
          <w:lang w:val="en-US"/>
        </w:rPr>
        <w:t>Non-SDT data handling during ongoing SDT session</w:t>
      </w:r>
    </w:p>
    <w:p w14:paraId="4EA539A2" w14:textId="25B7F7AF" w:rsidR="00C5088B" w:rsidRPr="00655B29" w:rsidRDefault="00C5088B" w:rsidP="002B12AB">
      <w:pPr>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_Ref78409994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Q.10)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_Ref75005936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CCCH-based approach and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_Ref75005945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Q.17)</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_Ref75008457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DCCH-based approach).</w:t>
      </w:r>
    </w:p>
    <w:p w14:paraId="3AD6E89F"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Based on the majority comments received, the two options can be summarized as (</w:t>
      </w:r>
      <w:r w:rsidRPr="007B61B1">
        <w:rPr>
          <w:rFonts w:ascii="Times New Roman" w:hAnsi="Times New Roman" w:cs="Times New Roman"/>
          <w:color w:val="0070C0"/>
          <w:sz w:val="20"/>
          <w:szCs w:val="20"/>
          <w:u w:val="single"/>
          <w:lang w:eastAsia="ja-JP"/>
        </w:rPr>
        <w:t>hyperlink</w:t>
      </w:r>
      <w:r w:rsidRPr="007B61B1">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p>
    <w:p w14:paraId="61A6F513" w14:textId="1C92E56F" w:rsidR="00C5088B" w:rsidRPr="002B12AB" w:rsidRDefault="00E234A6" w:rsidP="002B12AB">
      <w:pPr>
        <w:pStyle w:val="Heading3"/>
      </w:pPr>
      <w:r w:rsidRPr="002B12AB">
        <w:t xml:space="preserve">Summary of </w:t>
      </w:r>
      <w:r w:rsidR="00C5088B" w:rsidRPr="002B12AB">
        <w:t xml:space="preserve">CCCH-based approach: </w:t>
      </w:r>
    </w:p>
    <w:p w14:paraId="0CAD2E67" w14:textId="6BC62B0F" w:rsidR="00652A59" w:rsidRPr="005612DA" w:rsidRDefault="00652A59" w:rsidP="00652A59">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6AD9D286" w14:textId="32EDAF2C" w:rsidR="00652A59" w:rsidRPr="00655B29" w:rsidRDefault="00652A59" w:rsidP="00652A59">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5D14C785" w14:textId="5D07767C" w:rsidR="00C5088B" w:rsidRPr="00655B29" w:rsidRDefault="00C5088B">
      <w:pPr>
        <w:pStyle w:val="ListParagraph"/>
        <w:numPr>
          <w:ilvl w:val="0"/>
          <w:numId w:val="64"/>
        </w:numPr>
        <w:spacing w:after="120"/>
        <w:contextualSpacing w:val="0"/>
        <w:jc w:val="both"/>
        <w:rPr>
          <w:lang w:eastAsia="ja-JP"/>
        </w:rPr>
      </w:pPr>
      <w:r w:rsidRPr="00655B29">
        <w:rPr>
          <w:lang w:eastAsia="ja-JP"/>
        </w:rPr>
        <w:t>PDCP is suspended and PDUs flushed. (</w:t>
      </w:r>
      <w:r w:rsidRPr="00E3239F">
        <w:rPr>
          <w:lang w:eastAsia="ja-JP"/>
        </w:rPr>
        <w:fldChar w:fldCharType="begin"/>
      </w:r>
      <w:r w:rsidRPr="00655B29">
        <w:rPr>
          <w:lang w:eastAsia="ja-JP"/>
        </w:rPr>
        <w:instrText xml:space="preserve"> REF _Ref78492707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4</w:t>
      </w:r>
      <w:r w:rsidRPr="00E3239F">
        <w:rPr>
          <w:lang w:eastAsia="ja-JP"/>
        </w:rPr>
        <w:fldChar w:fldCharType="end"/>
      </w:r>
      <w:r w:rsidRPr="00655B29">
        <w:rPr>
          <w:lang w:eastAsia="ja-JP"/>
        </w:rPr>
        <w:t>)</w:t>
      </w:r>
    </w:p>
    <w:p w14:paraId="01372F8F" w14:textId="39BEB16B" w:rsidR="00C5088B" w:rsidRPr="00655B29" w:rsidRDefault="00C5088B">
      <w:pPr>
        <w:pStyle w:val="ListParagraph"/>
        <w:numPr>
          <w:ilvl w:val="0"/>
          <w:numId w:val="64"/>
        </w:numPr>
        <w:spacing w:after="120"/>
        <w:contextualSpacing w:val="0"/>
        <w:jc w:val="both"/>
        <w:rPr>
          <w:lang w:eastAsia="ja-JP"/>
        </w:rPr>
      </w:pPr>
      <w:r w:rsidRPr="00655B29">
        <w:rPr>
          <w:lang w:eastAsia="ja-JP"/>
        </w:rPr>
        <w:t>UE performs UAC and initiates RACH. (</w:t>
      </w:r>
      <w:r w:rsidR="009B4DA4">
        <w:rPr>
          <w:lang w:eastAsia="ja-JP"/>
        </w:rPr>
        <w:fldChar w:fldCharType="begin"/>
      </w:r>
      <w:r w:rsidR="009B4DA4">
        <w:rPr>
          <w:lang w:eastAsia="ja-JP"/>
        </w:rPr>
        <w:instrText xml:space="preserve"> REF _Ref78537293 \r \h </w:instrText>
      </w:r>
      <w:r w:rsidR="009B4DA4">
        <w:rPr>
          <w:lang w:eastAsia="ja-JP"/>
        </w:rPr>
      </w:r>
      <w:r w:rsidR="009B4DA4">
        <w:rPr>
          <w:lang w:eastAsia="ja-JP"/>
        </w:rPr>
        <w:fldChar w:fldCharType="separate"/>
      </w:r>
      <w:r w:rsidR="003C1FED">
        <w:rPr>
          <w:lang w:eastAsia="ja-JP"/>
        </w:rPr>
        <w:t>Observation 4</w:t>
      </w:r>
      <w:r w:rsidR="009B4DA4">
        <w:rPr>
          <w:lang w:eastAsia="ja-JP"/>
        </w:rPr>
        <w:fldChar w:fldCharType="end"/>
      </w:r>
      <w:r w:rsidRPr="00655B29">
        <w:rPr>
          <w:lang w:eastAsia="ja-JP"/>
        </w:rPr>
        <w:t>)</w:t>
      </w:r>
    </w:p>
    <w:p w14:paraId="3D282630" w14:textId="6B816E56" w:rsidR="00C5088B" w:rsidRPr="00655B29" w:rsidRDefault="00C5088B">
      <w:pPr>
        <w:pStyle w:val="ListParagraph"/>
        <w:numPr>
          <w:ilvl w:val="0"/>
          <w:numId w:val="64"/>
        </w:numPr>
        <w:spacing w:after="120"/>
        <w:contextualSpacing w:val="0"/>
        <w:jc w:val="both"/>
        <w:rPr>
          <w:lang w:eastAsia="ja-JP"/>
        </w:rPr>
      </w:pPr>
      <w:r w:rsidRPr="00655B29">
        <w:rPr>
          <w:lang w:eastAsia="ja-JP"/>
        </w:rPr>
        <w:t>Same I-RNTI is used in the 2nd RRCResumeRequest and network needs to differentiate that 2nd RRCResumeRequest for that UE (e.g. implicit detection via I-RNTI).</w:t>
      </w:r>
      <w:r w:rsidRPr="00655B29" w:rsidDel="00D2263C">
        <w:rPr>
          <w:lang w:eastAsia="ja-JP"/>
        </w:rPr>
        <w:t xml:space="preserve"> </w:t>
      </w:r>
      <w:r w:rsidRPr="00655B29">
        <w:rPr>
          <w:lang w:eastAsia="ja-JP"/>
        </w:rPr>
        <w:t>(</w:t>
      </w:r>
      <w:r w:rsidRPr="00E3239F">
        <w:rPr>
          <w:lang w:eastAsia="ja-JP"/>
        </w:rPr>
        <w:fldChar w:fldCharType="begin"/>
      </w:r>
      <w:r w:rsidRPr="00655B29">
        <w:rPr>
          <w:lang w:eastAsia="ja-JP"/>
        </w:rPr>
        <w:instrText xml:space="preserve"> REF _Ref78493024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5</w:t>
      </w:r>
      <w:r w:rsidRPr="00E3239F">
        <w:rPr>
          <w:lang w:eastAsia="ja-JP"/>
        </w:rPr>
        <w:fldChar w:fldCharType="end"/>
      </w:r>
      <w:r w:rsidRPr="00655B29">
        <w:rPr>
          <w:lang w:eastAsia="ja-JP"/>
        </w:rPr>
        <w:t>)</w:t>
      </w:r>
    </w:p>
    <w:p w14:paraId="484DE3D8" w14:textId="76241EBE" w:rsidR="00C5088B" w:rsidRPr="00655B29" w:rsidRDefault="00C5088B">
      <w:pPr>
        <w:pStyle w:val="ListParagraph"/>
        <w:numPr>
          <w:ilvl w:val="0"/>
          <w:numId w:val="64"/>
        </w:numPr>
        <w:spacing w:after="120"/>
        <w:contextualSpacing w:val="0"/>
        <w:jc w:val="both"/>
        <w:rPr>
          <w:lang w:eastAsia="ja-JP"/>
        </w:rPr>
      </w:pPr>
      <w:r w:rsidRPr="00655B29">
        <w:rPr>
          <w:lang w:eastAsia="ja-JP"/>
        </w:rPr>
        <w:t>Discussion needed on whether PDCP count is reset or not.  And if reset, discussion about a new security mechanism with SA3 needed to prevent the re-use of the same security key for data after PDCP COUNT is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009F71CA">
        <w:rPr>
          <w:lang w:eastAsia="ja-JP"/>
        </w:rPr>
        <w:t xml:space="preserve"> and </w:t>
      </w:r>
      <w:r w:rsidR="009F71CA">
        <w:rPr>
          <w:lang w:eastAsia="ja-JP"/>
        </w:rPr>
        <w:fldChar w:fldCharType="begin"/>
      </w:r>
      <w:r w:rsidR="009F71CA">
        <w:rPr>
          <w:lang w:eastAsia="ja-JP"/>
        </w:rPr>
        <w:instrText xml:space="preserve"> REF _Ref78537271 \r \h </w:instrText>
      </w:r>
      <w:r w:rsidR="009F71CA">
        <w:rPr>
          <w:lang w:eastAsia="ja-JP"/>
        </w:rPr>
      </w:r>
      <w:r w:rsidR="009F71CA">
        <w:rPr>
          <w:lang w:eastAsia="ja-JP"/>
        </w:rPr>
        <w:fldChar w:fldCharType="separate"/>
      </w:r>
      <w:r w:rsidR="003C1FED">
        <w:rPr>
          <w:lang w:eastAsia="ja-JP"/>
        </w:rPr>
        <w:t>Proposal 8</w:t>
      </w:r>
      <w:r w:rsidR="009F71CA">
        <w:rPr>
          <w:lang w:eastAsia="ja-JP"/>
        </w:rPr>
        <w:fldChar w:fldCharType="end"/>
      </w:r>
      <w:r w:rsidRPr="00655B29">
        <w:rPr>
          <w:lang w:eastAsia="ja-JP"/>
        </w:rPr>
        <w:t>)</w:t>
      </w:r>
    </w:p>
    <w:p w14:paraId="6F2AA3B1" w14:textId="43948AAA" w:rsidR="00C5088B" w:rsidRPr="00655B29" w:rsidRDefault="00C5088B">
      <w:pPr>
        <w:pStyle w:val="ListParagraph"/>
        <w:numPr>
          <w:ilvl w:val="0"/>
          <w:numId w:val="64"/>
        </w:numPr>
        <w:spacing w:after="120"/>
        <w:contextualSpacing w:val="0"/>
        <w:jc w:val="both"/>
        <w:rPr>
          <w:lang w:eastAsia="ja-JP"/>
        </w:rPr>
      </w:pPr>
      <w:r w:rsidRPr="00655B29">
        <w:rPr>
          <w:lang w:eastAsia="ja-JP"/>
        </w:rPr>
        <w:t>Liaise with SA3 on whether there is an issue with the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2B5DFD">
        <w:rPr>
          <w:lang w:eastAsia="ja-JP"/>
        </w:rPr>
        <w:t xml:space="preserve">, </w:t>
      </w:r>
      <w:r w:rsidR="002B5DFD">
        <w:rPr>
          <w:lang w:eastAsia="ja-JP"/>
        </w:rPr>
        <w:fldChar w:fldCharType="begin"/>
      </w:r>
      <w:r w:rsidR="002B5DFD">
        <w:rPr>
          <w:lang w:eastAsia="ja-JP"/>
        </w:rPr>
        <w:instrText xml:space="preserve"> REF _Ref78537271 \r \h </w:instrText>
      </w:r>
      <w:r w:rsidR="002B5DFD">
        <w:rPr>
          <w:lang w:eastAsia="ja-JP"/>
        </w:rPr>
      </w:r>
      <w:r w:rsidR="002B5DFD">
        <w:rPr>
          <w:lang w:eastAsia="ja-JP"/>
        </w:rPr>
        <w:fldChar w:fldCharType="separate"/>
      </w:r>
      <w:r w:rsidR="003C1FED">
        <w:rPr>
          <w:lang w:eastAsia="ja-JP"/>
        </w:rPr>
        <w:t>Proposal 8</w:t>
      </w:r>
      <w:r w:rsidR="002B5DFD">
        <w:rPr>
          <w:lang w:eastAsia="ja-JP"/>
        </w:rPr>
        <w:fldChar w:fldCharType="end"/>
      </w:r>
      <w:r w:rsidRPr="00655B29">
        <w:rPr>
          <w:lang w:eastAsia="ja-JP"/>
        </w:rPr>
        <w:t>)</w:t>
      </w:r>
    </w:p>
    <w:p w14:paraId="51D6AF6A" w14:textId="5A934158" w:rsidR="00C5088B" w:rsidRPr="00655B29" w:rsidRDefault="00C5088B">
      <w:pPr>
        <w:pStyle w:val="ListParagraph"/>
        <w:numPr>
          <w:ilvl w:val="0"/>
          <w:numId w:val="64"/>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1467ED" w14:textId="2660F00D" w:rsidR="00C5088B" w:rsidRPr="00655B29" w:rsidRDefault="00C5088B">
      <w:pPr>
        <w:pStyle w:val="ListParagraph"/>
        <w:numPr>
          <w:ilvl w:val="0"/>
          <w:numId w:val="64"/>
        </w:numPr>
        <w:spacing w:after="120"/>
        <w:contextualSpacing w:val="0"/>
        <w:jc w:val="both"/>
        <w:rPr>
          <w:lang w:eastAsia="ja-JP"/>
        </w:rPr>
      </w:pPr>
      <w:r w:rsidRPr="00655B29">
        <w:rPr>
          <w:lang w:eastAsia="ja-JP"/>
        </w:rPr>
        <w:lastRenderedPageBreak/>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0DE3B097" w14:textId="6353A649" w:rsidR="00C5088B" w:rsidRPr="00655B29" w:rsidRDefault="00C5088B">
      <w:pPr>
        <w:pStyle w:val="ListParagraph"/>
        <w:numPr>
          <w:ilvl w:val="0"/>
          <w:numId w:val="64"/>
        </w:numPr>
        <w:spacing w:after="240"/>
        <w:contextualSpacing w:val="0"/>
        <w:jc w:val="both"/>
        <w:rPr>
          <w:lang w:eastAsia="ja-JP"/>
        </w:rPr>
      </w:pPr>
      <w:r w:rsidRPr="00655B29">
        <w:rPr>
          <w:lang w:eastAsia="ja-JP"/>
        </w:rPr>
        <w:t>Liaise with CT1 to complete the discussion on whether NAS will trigger a new ResumeRequest for non-SDT data. (</w:t>
      </w:r>
      <w:r w:rsidRPr="00E3239F">
        <w:rPr>
          <w:lang w:eastAsia="ja-JP"/>
        </w:rPr>
        <w:fldChar w:fldCharType="begin"/>
      </w:r>
      <w:r w:rsidRPr="00655B29">
        <w:rPr>
          <w:lang w:eastAsia="ja-JP"/>
        </w:rPr>
        <w:instrText xml:space="preserve"> REF _Ref78493465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72FA3AE3" w14:textId="685044C1" w:rsidR="00C5088B" w:rsidRPr="002B12AB" w:rsidRDefault="00E234A6" w:rsidP="002B12AB">
      <w:pPr>
        <w:pStyle w:val="Heading3"/>
      </w:pPr>
      <w:r>
        <w:rPr>
          <w:lang w:val="en-US"/>
        </w:rPr>
        <w:t xml:space="preserve">Summary of </w:t>
      </w:r>
      <w:r w:rsidR="00C5088B" w:rsidRPr="002B12AB">
        <w:t>DCCH-based approach:</w:t>
      </w:r>
    </w:p>
    <w:p w14:paraId="6E99CE8B" w14:textId="3135CE36" w:rsidR="00652A59" w:rsidRPr="005612DA" w:rsidRDefault="00652A59" w:rsidP="00652A59">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1D959F89" w14:textId="18878B33" w:rsidR="00652A59" w:rsidRPr="00655B29" w:rsidRDefault="00652A59" w:rsidP="00652A59">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04B212DA" w14:textId="02D36D47" w:rsidR="00C5088B" w:rsidRPr="00655B29" w:rsidRDefault="00C5088B">
      <w:pPr>
        <w:pStyle w:val="ListParagraph"/>
        <w:numPr>
          <w:ilvl w:val="0"/>
          <w:numId w:val="66"/>
        </w:numPr>
        <w:spacing w:after="120"/>
        <w:contextualSpacing w:val="0"/>
        <w:jc w:val="both"/>
        <w:rPr>
          <w:lang w:eastAsia="ja-JP"/>
        </w:rPr>
      </w:pPr>
      <w:r w:rsidRPr="00655B29">
        <w:rPr>
          <w:lang w:eastAsia="ja-JP"/>
        </w:rPr>
        <w:t>AS to initiate the DCCH message.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 xml:space="preserve">)  </w:t>
      </w:r>
    </w:p>
    <w:p w14:paraId="3E89D664" w14:textId="09C7B1D5" w:rsidR="00C5088B" w:rsidRPr="00655B29" w:rsidRDefault="00C5088B">
      <w:pPr>
        <w:pStyle w:val="ListParagraph"/>
        <w:numPr>
          <w:ilvl w:val="1"/>
          <w:numId w:val="66"/>
        </w:numPr>
        <w:spacing w:after="120"/>
        <w:contextualSpacing w:val="0"/>
        <w:jc w:val="both"/>
        <w:rPr>
          <w:lang w:eastAsia="ja-JP"/>
        </w:rPr>
      </w:pPr>
      <w:r w:rsidRPr="00655B29">
        <w:rPr>
          <w:lang w:eastAsia="ja-JP"/>
        </w:rPr>
        <w:t>Discuss whether NAS will trigger the DCCH message message and if so, liaise with CT1 to complete the discussion on whether NAS will trigger it.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48F27FB6" w14:textId="46C329ED" w:rsidR="00C5088B" w:rsidRPr="00655B29" w:rsidRDefault="00C5088B">
      <w:pPr>
        <w:pStyle w:val="ListParagraph"/>
        <w:numPr>
          <w:ilvl w:val="0"/>
          <w:numId w:val="66"/>
        </w:numPr>
        <w:spacing w:after="120"/>
        <w:contextualSpacing w:val="0"/>
        <w:jc w:val="both"/>
        <w:rPr>
          <w:lang w:eastAsia="ja-JP"/>
        </w:rPr>
      </w:pPr>
      <w:r w:rsidRPr="00655B29">
        <w:rPr>
          <w:lang w:eastAsia="ja-JP"/>
        </w:rPr>
        <w:t>Discuss which DCCH message to use (new or UE assistance information). (</w:t>
      </w:r>
      <w:r w:rsidRPr="00E3239F">
        <w:rPr>
          <w:lang w:eastAsia="ja-JP"/>
        </w:rPr>
        <w:fldChar w:fldCharType="begin"/>
      </w:r>
      <w:r w:rsidRPr="00655B29">
        <w:rPr>
          <w:lang w:eastAsia="ja-JP"/>
        </w:rPr>
        <w:instrText xml:space="preserve"> REF _Ref78493550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12</w:t>
      </w:r>
      <w:r w:rsidRPr="00E3239F">
        <w:rPr>
          <w:lang w:eastAsia="ja-JP"/>
        </w:rPr>
        <w:fldChar w:fldCharType="end"/>
      </w:r>
      <w:r w:rsidRPr="00655B29">
        <w:rPr>
          <w:lang w:eastAsia="ja-JP"/>
        </w:rPr>
        <w:t>)</w:t>
      </w:r>
    </w:p>
    <w:p w14:paraId="1A1A4A9A" w14:textId="62C65D3D" w:rsidR="00C5088B" w:rsidRPr="00655B29" w:rsidRDefault="00C5088B">
      <w:pPr>
        <w:pStyle w:val="ListParagraph"/>
        <w:numPr>
          <w:ilvl w:val="0"/>
          <w:numId w:val="66"/>
        </w:numPr>
        <w:spacing w:after="120"/>
        <w:contextualSpacing w:val="0"/>
        <w:jc w:val="both"/>
        <w:rPr>
          <w:lang w:eastAsia="ja-JP"/>
        </w:rPr>
      </w:pPr>
      <w:r w:rsidRPr="00655B29">
        <w:rPr>
          <w:lang w:eastAsia="ja-JP"/>
        </w:rPr>
        <w:t>New Resume cause to be provided in DCCH message. (</w:t>
      </w:r>
      <w:r w:rsidRPr="00E3239F">
        <w:rPr>
          <w:lang w:eastAsia="ja-JP"/>
        </w:rPr>
        <w:fldChar w:fldCharType="begin"/>
      </w:r>
      <w:r w:rsidRPr="00655B29">
        <w:rPr>
          <w:lang w:eastAsia="ja-JP"/>
        </w:rPr>
        <w:instrText xml:space="preserve"> REF _Ref78493584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13</w:t>
      </w:r>
      <w:r w:rsidRPr="00E3239F">
        <w:rPr>
          <w:lang w:eastAsia="ja-JP"/>
        </w:rPr>
        <w:fldChar w:fldCharType="end"/>
      </w:r>
      <w:r w:rsidRPr="00655B29">
        <w:rPr>
          <w:lang w:eastAsia="ja-JP"/>
        </w:rPr>
        <w:t>)</w:t>
      </w:r>
    </w:p>
    <w:p w14:paraId="7DACB57B" w14:textId="1E5620ED" w:rsidR="00651E46" w:rsidRPr="00651E46" w:rsidRDefault="00C5088B" w:rsidP="00651E46">
      <w:pPr>
        <w:pStyle w:val="ListParagraph"/>
        <w:numPr>
          <w:ilvl w:val="0"/>
          <w:numId w:val="66"/>
        </w:numPr>
        <w:spacing w:after="120"/>
        <w:contextualSpacing w:val="0"/>
        <w:jc w:val="both"/>
        <w:rPr>
          <w:lang w:eastAsia="ja-JP"/>
        </w:rPr>
      </w:pPr>
      <w:r w:rsidRPr="00655B29">
        <w:rPr>
          <w:lang w:eastAsia="ja-JP"/>
        </w:rPr>
        <w:t>Discuss what additional information is needed in the DCCH message (list of RB IDs/data volume per RB). (</w:t>
      </w:r>
      <w:r w:rsidR="0033043B">
        <w:rPr>
          <w:lang w:eastAsia="ja-JP"/>
        </w:rPr>
        <w:fldChar w:fldCharType="begin"/>
      </w:r>
      <w:r w:rsidR="0033043B">
        <w:rPr>
          <w:lang w:eastAsia="ja-JP"/>
        </w:rPr>
        <w:instrText xml:space="preserve"> REF _Ref78536413 \r \h </w:instrText>
      </w:r>
      <w:r w:rsidR="0033043B">
        <w:rPr>
          <w:lang w:eastAsia="ja-JP"/>
        </w:rPr>
      </w:r>
      <w:r w:rsidR="0033043B">
        <w:rPr>
          <w:lang w:eastAsia="ja-JP"/>
        </w:rPr>
        <w:fldChar w:fldCharType="separate"/>
      </w:r>
      <w:r w:rsidR="003C1FED">
        <w:rPr>
          <w:lang w:eastAsia="ja-JP"/>
        </w:rPr>
        <w:t>Proposal 13</w:t>
      </w:r>
      <w:r w:rsidR="0033043B">
        <w:rPr>
          <w:lang w:eastAsia="ja-JP"/>
        </w:rPr>
        <w:fldChar w:fldCharType="end"/>
      </w:r>
      <w:r w:rsidRPr="00655B29">
        <w:rPr>
          <w:lang w:eastAsia="ja-JP"/>
        </w:rPr>
        <w:t>)</w:t>
      </w:r>
    </w:p>
    <w:p w14:paraId="051238AC" w14:textId="6D20DC47" w:rsidR="00FB2AAB" w:rsidRPr="00FB2AAB" w:rsidRDefault="00FA6484" w:rsidP="00FB2AAB">
      <w:pPr>
        <w:pStyle w:val="ListParagraph"/>
        <w:numPr>
          <w:ilvl w:val="0"/>
          <w:numId w:val="66"/>
        </w:numPr>
        <w:spacing w:after="120"/>
        <w:contextualSpacing w:val="0"/>
        <w:jc w:val="both"/>
        <w:rPr>
          <w:lang w:eastAsia="ja-JP"/>
        </w:rPr>
      </w:pPr>
      <w:r>
        <w:rPr>
          <w:lang w:eastAsia="ja-JP"/>
        </w:rPr>
        <w:t>UE waits for network response after sending DCCH message</w:t>
      </w:r>
      <w:r w:rsidR="00881EF0">
        <w:rPr>
          <w:lang w:eastAsia="ja-JP"/>
        </w:rPr>
        <w:t>; discuss whether a confirmation of reception of DCCH message is needed (</w:t>
      </w:r>
      <w:r w:rsidR="007161AC">
        <w:rPr>
          <w:lang w:eastAsia="ja-JP"/>
        </w:rPr>
        <w:fldChar w:fldCharType="begin"/>
      </w:r>
      <w:r w:rsidR="007161AC">
        <w:rPr>
          <w:lang w:eastAsia="ja-JP"/>
        </w:rPr>
        <w:instrText xml:space="preserve"> REF _Ref78536443 \r \h </w:instrText>
      </w:r>
      <w:r w:rsidR="007161AC">
        <w:rPr>
          <w:lang w:eastAsia="ja-JP"/>
        </w:rPr>
      </w:r>
      <w:r w:rsidR="007161AC">
        <w:rPr>
          <w:lang w:eastAsia="ja-JP"/>
        </w:rPr>
        <w:fldChar w:fldCharType="separate"/>
      </w:r>
      <w:r w:rsidR="003C1FED">
        <w:rPr>
          <w:lang w:eastAsia="ja-JP"/>
        </w:rPr>
        <w:t>Proposal 14</w:t>
      </w:r>
      <w:r w:rsidR="007161AC">
        <w:rPr>
          <w:lang w:eastAsia="ja-JP"/>
        </w:rPr>
        <w:fldChar w:fldCharType="end"/>
      </w:r>
      <w:r w:rsidR="0005400A">
        <w:rPr>
          <w:lang w:eastAsia="ja-JP"/>
        </w:rPr>
        <w:t>)</w:t>
      </w:r>
    </w:p>
    <w:p w14:paraId="45B80DE3" w14:textId="05BBEEDC" w:rsidR="00C23CB3" w:rsidRDefault="001E3CE0" w:rsidP="00C23CB3">
      <w:pPr>
        <w:pStyle w:val="ListParagraph"/>
        <w:numPr>
          <w:ilvl w:val="0"/>
          <w:numId w:val="66"/>
        </w:numPr>
        <w:spacing w:after="120"/>
        <w:contextualSpacing w:val="0"/>
        <w:jc w:val="both"/>
        <w:rPr>
          <w:lang w:eastAsia="ja-JP"/>
        </w:rPr>
      </w:pPr>
      <w:r>
        <w:rPr>
          <w:lang w:eastAsia="ja-JP"/>
        </w:rPr>
        <w:t xml:space="preserve">UE initiates RACH procedure if there is no UL grant </w:t>
      </w:r>
      <w:r w:rsidR="00874D10">
        <w:rPr>
          <w:lang w:eastAsia="ja-JP"/>
        </w:rPr>
        <w:t>to send DCCH message</w:t>
      </w:r>
      <w:r w:rsidR="001A78EB">
        <w:rPr>
          <w:lang w:eastAsia="ja-JP"/>
        </w:rPr>
        <w:t xml:space="preserve"> (</w:t>
      </w:r>
      <w:r w:rsidR="007161AC">
        <w:rPr>
          <w:lang w:eastAsia="ja-JP"/>
        </w:rPr>
        <w:fldChar w:fldCharType="begin"/>
      </w:r>
      <w:r w:rsidR="007161AC">
        <w:rPr>
          <w:lang w:eastAsia="ja-JP"/>
        </w:rPr>
        <w:instrText xml:space="preserve"> REF _Ref78536458 \r \h </w:instrText>
      </w:r>
      <w:r w:rsidR="007161AC">
        <w:rPr>
          <w:lang w:eastAsia="ja-JP"/>
        </w:rPr>
      </w:r>
      <w:r w:rsidR="007161AC">
        <w:rPr>
          <w:lang w:eastAsia="ja-JP"/>
        </w:rPr>
        <w:fldChar w:fldCharType="separate"/>
      </w:r>
      <w:r w:rsidR="003C1FED">
        <w:rPr>
          <w:lang w:eastAsia="ja-JP"/>
        </w:rPr>
        <w:t>Proposal 15</w:t>
      </w:r>
      <w:r w:rsidR="007161AC">
        <w:rPr>
          <w:lang w:eastAsia="ja-JP"/>
        </w:rPr>
        <w:fldChar w:fldCharType="end"/>
      </w:r>
      <w:r w:rsidR="002B2343">
        <w:rPr>
          <w:lang w:eastAsia="ja-JP"/>
        </w:rPr>
        <w:t>)</w:t>
      </w:r>
    </w:p>
    <w:p w14:paraId="17935364" w14:textId="77777777" w:rsidR="00597B96" w:rsidRPr="00C23CB3" w:rsidRDefault="00597B96" w:rsidP="002B12AB">
      <w:pPr>
        <w:pStyle w:val="ListParagraph"/>
        <w:spacing w:after="120"/>
        <w:contextualSpacing w:val="0"/>
        <w:jc w:val="both"/>
        <w:rPr>
          <w:lang w:eastAsia="ja-JP"/>
        </w:rPr>
      </w:pPr>
    </w:p>
    <w:p w14:paraId="73B915D5" w14:textId="12E8FCC6" w:rsidR="00597B96" w:rsidRPr="00655B29" w:rsidRDefault="00BF1E8B" w:rsidP="00597B96">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sidR="003C1FED">
        <w:rPr>
          <w:lang w:val="en-US"/>
        </w:rPr>
        <w:t>Q.A)</w:t>
      </w:r>
      <w:r>
        <w:rPr>
          <w:lang w:val="en-US"/>
        </w:rPr>
        <w:fldChar w:fldCharType="end"/>
      </w:r>
      <w:r>
        <w:rPr>
          <w:lang w:val="en-US"/>
        </w:rPr>
        <w:t xml:space="preserve"> </w:t>
      </w:r>
      <w:r w:rsidR="00597B96" w:rsidRPr="00655B29">
        <w:rPr>
          <w:lang w:val="en-US"/>
        </w:rPr>
        <w:t>for 3</w:t>
      </w:r>
      <w:r w:rsidR="00597B96" w:rsidRPr="00655B29">
        <w:rPr>
          <w:vertAlign w:val="superscript"/>
          <w:lang w:val="en-US"/>
        </w:rPr>
        <w:t>rd</w:t>
      </w:r>
      <w:r w:rsidR="00597B96" w:rsidRPr="00655B29">
        <w:rPr>
          <w:lang w:val="en-US"/>
        </w:rPr>
        <w:t xml:space="preserve"> Phase</w:t>
      </w:r>
    </w:p>
    <w:p w14:paraId="5956E724" w14:textId="77777777" w:rsidR="00C5088B" w:rsidRPr="002B12AB" w:rsidRDefault="00C5088B" w:rsidP="00C7020B">
      <w:pPr>
        <w:pStyle w:val="ListParagraph"/>
        <w:numPr>
          <w:ilvl w:val="0"/>
          <w:numId w:val="62"/>
        </w:numPr>
        <w:spacing w:after="120"/>
        <w:contextualSpacing w:val="0"/>
        <w:jc w:val="both"/>
      </w:pPr>
      <w:bookmarkStart w:id="301" w:name="_Ref78409884"/>
      <w:r w:rsidRPr="002B12AB">
        <w:rPr>
          <w:rStyle w:val="CommentReference"/>
          <w:sz w:val="20"/>
          <w:szCs w:val="20"/>
        </w:rPr>
        <w:t xml:space="preserve">Please indicate whether you prefer </w:t>
      </w:r>
      <w:r w:rsidRPr="002B12AB">
        <w:rPr>
          <w:rStyle w:val="CommentReference"/>
          <w:b/>
          <w:sz w:val="20"/>
          <w:szCs w:val="20"/>
        </w:rPr>
        <w:t>CCCH-based approach</w:t>
      </w:r>
      <w:r w:rsidRPr="002B12AB">
        <w:rPr>
          <w:rStyle w:val="CommentReference"/>
          <w:sz w:val="20"/>
          <w:szCs w:val="20"/>
        </w:rPr>
        <w:t xml:space="preserve"> and/or </w:t>
      </w:r>
      <w:r w:rsidRPr="002B12AB">
        <w:rPr>
          <w:rStyle w:val="CommentReference"/>
          <w:b/>
          <w:sz w:val="20"/>
          <w:szCs w:val="20"/>
        </w:rPr>
        <w:t>DCCH-based approach</w:t>
      </w:r>
      <w:r w:rsidRPr="002B12AB">
        <w:rPr>
          <w:rStyle w:val="CommentReference"/>
          <w:sz w:val="20"/>
          <w:szCs w:val="20"/>
        </w:rPr>
        <w:t xml:space="preserve"> to handle non-SDT data that becomes available during an ongoing SDT procedure considering the clarifications done for each approach during the 2</w:t>
      </w:r>
      <w:r w:rsidRPr="002B12AB">
        <w:rPr>
          <w:rStyle w:val="CommentReference"/>
          <w:sz w:val="20"/>
          <w:szCs w:val="20"/>
          <w:vertAlign w:val="superscript"/>
        </w:rPr>
        <w:t>nd</w:t>
      </w:r>
      <w:r w:rsidRPr="002B12AB">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C5088B" w:rsidRPr="00655B29" w14:paraId="3F23E3E6" w14:textId="77777777" w:rsidTr="00BB627B">
        <w:tc>
          <w:tcPr>
            <w:tcW w:w="1960" w:type="dxa"/>
            <w:shd w:val="clear" w:color="auto" w:fill="BFBFBF" w:themeFill="background1" w:themeFillShade="BF"/>
          </w:tcPr>
          <w:p w14:paraId="75EE3B39"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4F62F02B"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21A48235" w14:textId="77777777" w:rsidR="00C5088B" w:rsidRPr="00655B29" w:rsidRDefault="00C5088B" w:rsidP="002B12AB">
            <w:pPr>
              <w:spacing w:after="0"/>
              <w:jc w:val="both"/>
              <w:rPr>
                <w:b/>
              </w:rPr>
            </w:pPr>
            <w:r w:rsidRPr="00655B29">
              <w:rPr>
                <w:b/>
              </w:rPr>
              <w:t>Justification</w:t>
            </w:r>
          </w:p>
        </w:tc>
      </w:tr>
      <w:tr w:rsidR="00BB627B" w:rsidRPr="00655B29" w14:paraId="21746EE7" w14:textId="77777777" w:rsidTr="00BB627B">
        <w:tc>
          <w:tcPr>
            <w:tcW w:w="1960" w:type="dxa"/>
          </w:tcPr>
          <w:p w14:paraId="5EEAD4AE" w14:textId="4572788B" w:rsidR="00BB627B" w:rsidRPr="00655B29" w:rsidRDefault="00BB627B" w:rsidP="00BB627B">
            <w:pPr>
              <w:spacing w:after="0"/>
              <w:jc w:val="both"/>
            </w:pPr>
            <w:r w:rsidRPr="004E4D51">
              <w:rPr>
                <w:rFonts w:hint="eastAsia"/>
                <w:lang w:eastAsia="zh-CN"/>
              </w:rPr>
              <w:t>v</w:t>
            </w:r>
            <w:r w:rsidRPr="004E4D51">
              <w:rPr>
                <w:lang w:eastAsia="zh-CN"/>
              </w:rPr>
              <w:t>ivo</w:t>
            </w:r>
          </w:p>
        </w:tc>
        <w:tc>
          <w:tcPr>
            <w:tcW w:w="1283" w:type="dxa"/>
          </w:tcPr>
          <w:p w14:paraId="71EE0727" w14:textId="538735ED" w:rsidR="00BB627B" w:rsidRPr="00655B29" w:rsidRDefault="00BB627B" w:rsidP="00BB627B">
            <w:pPr>
              <w:spacing w:after="0"/>
              <w:jc w:val="both"/>
            </w:pPr>
            <w:r w:rsidRPr="0028668E">
              <w:rPr>
                <w:rFonts w:hint="eastAsia"/>
                <w:b/>
                <w:lang w:eastAsia="zh-CN"/>
              </w:rPr>
              <w:t>D</w:t>
            </w:r>
            <w:r w:rsidRPr="0028668E">
              <w:rPr>
                <w:b/>
                <w:lang w:eastAsia="zh-CN"/>
              </w:rPr>
              <w:t>CCH-based approach</w:t>
            </w:r>
            <w:r w:rsidRPr="004E4D51">
              <w:rPr>
                <w:lang w:eastAsia="zh-CN"/>
              </w:rPr>
              <w:t xml:space="preserve"> if </w:t>
            </w:r>
            <w:r w:rsidRPr="004E4D51">
              <w:t>BSR reporting for suspended DRB is not  allowed</w:t>
            </w:r>
          </w:p>
        </w:tc>
        <w:tc>
          <w:tcPr>
            <w:tcW w:w="6107" w:type="dxa"/>
          </w:tcPr>
          <w:p w14:paraId="052C9F3E" w14:textId="77777777" w:rsidR="00BB627B" w:rsidRPr="004E4D51" w:rsidRDefault="00BB627B" w:rsidP="00BB627B">
            <w:pPr>
              <w:spacing w:after="0"/>
              <w:jc w:val="both"/>
            </w:pPr>
            <w:r w:rsidRPr="004E4D51">
              <w:rPr>
                <w:rFonts w:hint="eastAsia"/>
                <w:lang w:eastAsia="zh-CN"/>
              </w:rPr>
              <w:t>G</w:t>
            </w:r>
            <w:r w:rsidRPr="004E4D51">
              <w:rPr>
                <w:lang w:eastAsia="zh-CN"/>
              </w:rPr>
              <w:t xml:space="preserve">enerally, we still suggest </w:t>
            </w:r>
            <w:r w:rsidRPr="004E4D51">
              <w:t xml:space="preserve">postponing the down-selection until RAN2 resolves whether BSR reporting for DRB which is suspended can be supported in NR since it might be the simplest and most effective solution for the handling of non-SDT RBs. Frankly, parallel discussion on </w:t>
            </w:r>
            <w:r w:rsidRPr="004E4D51">
              <w:rPr>
                <w:rFonts w:hint="eastAsia"/>
                <w:lang w:eastAsia="zh-CN"/>
              </w:rPr>
              <w:t>a</w:t>
            </w:r>
            <w:r w:rsidRPr="004E4D51">
              <w:rPr>
                <w:lang w:eastAsia="zh-CN"/>
              </w:rPr>
              <w:t xml:space="preserve"> similar</w:t>
            </w:r>
            <w:r w:rsidRPr="004E4D51">
              <w:t xml:space="preserve"> topic is not expected in our view.</w:t>
            </w:r>
          </w:p>
          <w:p w14:paraId="53954B3E" w14:textId="1BE5AE58" w:rsidR="00BB627B" w:rsidRPr="00655B29" w:rsidRDefault="00BB627B" w:rsidP="00BB627B">
            <w:pPr>
              <w:spacing w:after="0"/>
              <w:jc w:val="both"/>
            </w:pPr>
            <w:r w:rsidRPr="004E4D51">
              <w:t>Anyway, take a step back, we prefer the DCCH-based approach</w:t>
            </w:r>
            <w:r>
              <w:t xml:space="preserve"> (which also works well and is simpler)</w:t>
            </w:r>
            <w:r w:rsidRPr="004E4D51">
              <w:t xml:space="preserve"> over the CCCH-based approach. This is because we have identified the CCCH-based approach largely involves security issues, and has potential essential impacts on PDCP count handling and even </w:t>
            </w:r>
            <w:r>
              <w:t xml:space="preserve">the </w:t>
            </w:r>
            <w:r w:rsidRPr="004E4D51">
              <w:t>RAN3 context fetch procedure (as discussed in Q.15)). What’s worse, it seems no extra performance gain can be brought by the CCCH-based solution.</w:t>
            </w:r>
            <w:r>
              <w:t xml:space="preserve"> </w:t>
            </w:r>
          </w:p>
        </w:tc>
      </w:tr>
      <w:tr w:rsidR="00BB627B" w:rsidRPr="00655B29" w14:paraId="13356774" w14:textId="77777777" w:rsidTr="00BB627B">
        <w:trPr>
          <w:trHeight w:val="43"/>
        </w:trPr>
        <w:tc>
          <w:tcPr>
            <w:tcW w:w="1960" w:type="dxa"/>
          </w:tcPr>
          <w:p w14:paraId="0ACF648B" w14:textId="08B5DBB4" w:rsidR="00BB627B" w:rsidRPr="000928EA" w:rsidRDefault="000928EA" w:rsidP="00BB627B">
            <w:pPr>
              <w:spacing w:after="0"/>
              <w:jc w:val="both"/>
              <w:rPr>
                <w:rFonts w:eastAsiaTheme="minorEastAsia"/>
              </w:rPr>
            </w:pPr>
            <w:r>
              <w:rPr>
                <w:rFonts w:eastAsiaTheme="minorEastAsia" w:hint="eastAsia"/>
              </w:rPr>
              <w:t>S</w:t>
            </w:r>
            <w:r>
              <w:rPr>
                <w:rFonts w:eastAsiaTheme="minorEastAsia"/>
              </w:rPr>
              <w:t>amsung</w:t>
            </w:r>
          </w:p>
        </w:tc>
        <w:tc>
          <w:tcPr>
            <w:tcW w:w="1283" w:type="dxa"/>
          </w:tcPr>
          <w:p w14:paraId="5150ED0E" w14:textId="22A9AEDB" w:rsidR="00BB627B" w:rsidRPr="000928EA" w:rsidRDefault="000928EA" w:rsidP="00BB627B">
            <w:pPr>
              <w:spacing w:after="0"/>
              <w:jc w:val="both"/>
              <w:rPr>
                <w:rFonts w:eastAsiaTheme="minorEastAsia"/>
              </w:rPr>
            </w:pPr>
            <w:r>
              <w:rPr>
                <w:rFonts w:eastAsiaTheme="minorEastAsia" w:hint="eastAsia"/>
              </w:rPr>
              <w:t>DCCH based approach</w:t>
            </w:r>
          </w:p>
        </w:tc>
        <w:tc>
          <w:tcPr>
            <w:tcW w:w="6107" w:type="dxa"/>
          </w:tcPr>
          <w:p w14:paraId="28A313A5" w14:textId="41E01B6F" w:rsidR="00BB627B" w:rsidRPr="000928EA" w:rsidRDefault="000928EA" w:rsidP="00BB627B">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320781" w:rsidRPr="00655B29" w14:paraId="5860B63A" w14:textId="77777777" w:rsidTr="00BB627B">
        <w:trPr>
          <w:trHeight w:val="43"/>
        </w:trPr>
        <w:tc>
          <w:tcPr>
            <w:tcW w:w="1960" w:type="dxa"/>
          </w:tcPr>
          <w:p w14:paraId="5986A378" w14:textId="40D40832" w:rsidR="00320781" w:rsidRPr="00655B29" w:rsidRDefault="00320781" w:rsidP="00320781">
            <w:pPr>
              <w:spacing w:after="0"/>
              <w:jc w:val="both"/>
            </w:pPr>
            <w:r>
              <w:t>xiaomi</w:t>
            </w:r>
          </w:p>
        </w:tc>
        <w:tc>
          <w:tcPr>
            <w:tcW w:w="1283" w:type="dxa"/>
          </w:tcPr>
          <w:p w14:paraId="1D3A0B9C" w14:textId="214B34C4" w:rsidR="00320781" w:rsidRPr="00655B29" w:rsidRDefault="00320781" w:rsidP="00320781">
            <w:pPr>
              <w:spacing w:after="0"/>
              <w:jc w:val="both"/>
            </w:pPr>
            <w:r>
              <w:t>DCCH-based approach</w:t>
            </w:r>
          </w:p>
        </w:tc>
        <w:tc>
          <w:tcPr>
            <w:tcW w:w="6107" w:type="dxa"/>
          </w:tcPr>
          <w:p w14:paraId="56DC316B" w14:textId="5D340B6F" w:rsidR="00320781" w:rsidRPr="00655B29" w:rsidRDefault="00320781" w:rsidP="00320781">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provided by SA3. Given that SA3 may require some security </w:t>
            </w:r>
            <w:r>
              <w:lastRenderedPageBreak/>
              <w:t>enhancements for the RRCResumeRequest message regardless of the SDT procedure, according to the discussion in the the fake gNB work item in SA3.</w:t>
            </w:r>
          </w:p>
        </w:tc>
      </w:tr>
      <w:tr w:rsidR="00320781" w:rsidRPr="00655B29" w14:paraId="736B85A5" w14:textId="77777777" w:rsidTr="00BB627B">
        <w:trPr>
          <w:trHeight w:val="43"/>
        </w:trPr>
        <w:tc>
          <w:tcPr>
            <w:tcW w:w="1960" w:type="dxa"/>
          </w:tcPr>
          <w:p w14:paraId="505F2D63" w14:textId="77777777" w:rsidR="00320781" w:rsidRPr="00655B29" w:rsidRDefault="00320781" w:rsidP="00320781">
            <w:pPr>
              <w:spacing w:after="0"/>
              <w:jc w:val="both"/>
            </w:pPr>
          </w:p>
        </w:tc>
        <w:tc>
          <w:tcPr>
            <w:tcW w:w="1283" w:type="dxa"/>
          </w:tcPr>
          <w:p w14:paraId="6E5D055B" w14:textId="77777777" w:rsidR="00320781" w:rsidRPr="00655B29" w:rsidRDefault="00320781" w:rsidP="00320781">
            <w:pPr>
              <w:spacing w:after="0"/>
              <w:jc w:val="both"/>
            </w:pPr>
          </w:p>
        </w:tc>
        <w:tc>
          <w:tcPr>
            <w:tcW w:w="6107" w:type="dxa"/>
          </w:tcPr>
          <w:p w14:paraId="01A35E76" w14:textId="77777777" w:rsidR="00320781" w:rsidRPr="00655B29" w:rsidRDefault="00320781" w:rsidP="00320781">
            <w:pPr>
              <w:spacing w:after="0"/>
              <w:jc w:val="both"/>
            </w:pPr>
          </w:p>
        </w:tc>
      </w:tr>
    </w:tbl>
    <w:p w14:paraId="02CE7DB3" w14:textId="77777777" w:rsidR="00C5088B" w:rsidRPr="00655B29" w:rsidRDefault="00C5088B">
      <w:pPr>
        <w:spacing w:before="240" w:after="120"/>
        <w:jc w:val="both"/>
        <w:rPr>
          <w:rFonts w:ascii="Times New Roman" w:hAnsi="Times New Roman" w:cs="Times New Roman"/>
          <w:sz w:val="20"/>
          <w:szCs w:val="20"/>
          <w:lang w:eastAsia="ja-JP"/>
        </w:rPr>
      </w:pPr>
    </w:p>
    <w:p w14:paraId="46B8E41D" w14:textId="77777777" w:rsidR="00C5088B" w:rsidRPr="00655B29" w:rsidRDefault="00C5088B" w:rsidP="002B12AB">
      <w:pPr>
        <w:pStyle w:val="Heading2"/>
        <w:numPr>
          <w:ilvl w:val="1"/>
          <w:numId w:val="2"/>
        </w:numPr>
        <w:jc w:val="both"/>
        <w:rPr>
          <w:lang w:val="en-US"/>
        </w:rPr>
      </w:pPr>
      <w:r w:rsidRPr="00655B29">
        <w:rPr>
          <w:lang w:val="en-US"/>
        </w:rPr>
        <w:t>Failure handling during ongoing SDT session</w:t>
      </w:r>
    </w:p>
    <w:p w14:paraId="3E140D32" w14:textId="4438319C" w:rsidR="00C5088B"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An abrupt termination/failure of an SDT session can be handled via </w:t>
      </w:r>
      <w:r w:rsidRPr="00655B29">
        <w:rPr>
          <w:rFonts w:ascii="Times New Roman" w:hAnsi="Times New Roman" w:cs="Times New Roman"/>
          <w:b/>
          <w:sz w:val="20"/>
          <w:szCs w:val="20"/>
          <w:lang w:eastAsia="ja-JP"/>
        </w:rPr>
        <w:t>approach (1)</w:t>
      </w:r>
      <w:r w:rsidRPr="00655B29">
        <w:rPr>
          <w:rFonts w:ascii="Times New Roman" w:hAnsi="Times New Roman" w:cs="Times New Roman"/>
          <w:sz w:val="20"/>
          <w:szCs w:val="20"/>
          <w:lang w:eastAsia="ja-JP"/>
        </w:rPr>
        <w:t xml:space="preserve"> UE transitions autonomously into RRC_IDLE or </w:t>
      </w:r>
      <w:r w:rsidRPr="00655B29">
        <w:rPr>
          <w:rFonts w:ascii="Times New Roman" w:hAnsi="Times New Roman" w:cs="Times New Roman"/>
          <w:b/>
          <w:sz w:val="20"/>
          <w:szCs w:val="20"/>
          <w:lang w:eastAsia="ja-JP"/>
        </w:rPr>
        <w:t>approach (2)</w:t>
      </w:r>
      <w:r w:rsidRPr="00655B29">
        <w:rPr>
          <w:rFonts w:ascii="Times New Roman" w:hAnsi="Times New Roman" w:cs="Times New Roman"/>
          <w:sz w:val="20"/>
          <w:szCs w:val="20"/>
          <w:lang w:eastAsia="ja-JP"/>
        </w:rPr>
        <w:t xml:space="preserve"> UE remains in RRC_INACTIVE. 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_Ref78413937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_Ref75005959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_Ref75005971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t>
      </w:r>
    </w:p>
    <w:p w14:paraId="74AC6D30" w14:textId="76D88793" w:rsidR="00DA590C" w:rsidRPr="00655B29" w:rsidRDefault="00DA590C" w:rsidP="00DA590C">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Based on the majority comments received, the </w:t>
      </w:r>
      <w:r>
        <w:rPr>
          <w:rFonts w:ascii="Times New Roman" w:hAnsi="Times New Roman" w:cs="Times New Roman"/>
          <w:sz w:val="20"/>
          <w:szCs w:val="20"/>
          <w:lang w:eastAsia="ja-JP"/>
        </w:rPr>
        <w:t xml:space="preserve">following details </w:t>
      </w:r>
      <w:r w:rsidRPr="00655B29">
        <w:rPr>
          <w:rFonts w:ascii="Times New Roman" w:hAnsi="Times New Roman" w:cs="Times New Roman"/>
          <w:sz w:val="20"/>
          <w:szCs w:val="20"/>
          <w:lang w:eastAsia="ja-JP"/>
        </w:rPr>
        <w:t xml:space="preserve">can be summarized </w:t>
      </w:r>
      <w:r>
        <w:rPr>
          <w:rFonts w:ascii="Times New Roman" w:hAnsi="Times New Roman" w:cs="Times New Roman"/>
          <w:sz w:val="20"/>
          <w:szCs w:val="20"/>
          <w:lang w:eastAsia="ja-JP"/>
        </w:rPr>
        <w:t>for the solitions</w:t>
      </w:r>
      <w:r w:rsidRPr="00655B29">
        <w:rPr>
          <w:rFonts w:ascii="Times New Roman" w:hAnsi="Times New Roman" w:cs="Times New Roman"/>
          <w:sz w:val="20"/>
          <w:szCs w:val="20"/>
          <w:lang w:eastAsia="ja-JP"/>
        </w:rPr>
        <w:t xml:space="preserve"> (</w:t>
      </w:r>
      <w:r w:rsidRPr="00843F55">
        <w:rPr>
          <w:rFonts w:ascii="Times New Roman" w:hAnsi="Times New Roman" w:cs="Times New Roman"/>
          <w:color w:val="0070C0"/>
          <w:sz w:val="20"/>
          <w:szCs w:val="20"/>
          <w:u w:val="single"/>
          <w:lang w:eastAsia="ja-JP"/>
        </w:rPr>
        <w:t>hyperlink</w:t>
      </w:r>
      <w:r w:rsidRPr="00843F55">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r>
        <w:rPr>
          <w:rFonts w:ascii="Times New Roman" w:hAnsi="Times New Roman" w:cs="Times New Roman"/>
          <w:sz w:val="20"/>
          <w:szCs w:val="20"/>
          <w:lang w:eastAsia="ja-JP"/>
        </w:rPr>
        <w:t>.</w:t>
      </w:r>
    </w:p>
    <w:p w14:paraId="224B0DC9" w14:textId="77777777" w:rsidR="00C5088B" w:rsidRPr="002B12AB" w:rsidRDefault="00C5088B" w:rsidP="002B12AB">
      <w:pPr>
        <w:pStyle w:val="Heading3"/>
        <w:rPr>
          <w:lang w:val="en-US"/>
        </w:rPr>
      </w:pPr>
      <w:r w:rsidRPr="002B12AB">
        <w:rPr>
          <w:lang w:val="en-US"/>
        </w:rPr>
        <w:t>Common for both solutions, approach 1) and approach 2):</w:t>
      </w:r>
    </w:p>
    <w:p w14:paraId="345C8A99" w14:textId="4AE61CE2" w:rsidR="00C5088B" w:rsidRPr="00655B29" w:rsidRDefault="00C5088B">
      <w:pPr>
        <w:pStyle w:val="ListParagraph"/>
        <w:numPr>
          <w:ilvl w:val="0"/>
          <w:numId w:val="67"/>
        </w:numPr>
        <w:spacing w:after="120"/>
        <w:contextualSpacing w:val="0"/>
        <w:jc w:val="both"/>
        <w:rPr>
          <w:lang w:eastAsia="ja-JP"/>
        </w:rPr>
      </w:pPr>
      <w:r w:rsidRPr="00655B29">
        <w:rPr>
          <w:lang w:eastAsia="ja-JP"/>
        </w:rPr>
        <w:t>Triggered events of the failure are: cell reselection, expiry of the failure detection timer and Maximum number of retransmissions is reached in RLC. (</w:t>
      </w:r>
      <w:r w:rsidRPr="00E3239F">
        <w:rPr>
          <w:lang w:eastAsia="ja-JP"/>
        </w:rPr>
        <w:fldChar w:fldCharType="begin"/>
      </w:r>
      <w:r w:rsidRPr="00655B29">
        <w:rPr>
          <w:lang w:eastAsia="ja-JP"/>
        </w:rPr>
        <w:instrText xml:space="preserve"> REF _Ref78412687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16</w:t>
      </w:r>
      <w:r w:rsidRPr="00E3239F">
        <w:rPr>
          <w:lang w:eastAsia="ja-JP"/>
        </w:rPr>
        <w:fldChar w:fldCharType="end"/>
      </w:r>
      <w:r w:rsidRPr="00655B29">
        <w:rPr>
          <w:lang w:eastAsia="ja-JP"/>
        </w:rPr>
        <w:t>)</w:t>
      </w:r>
    </w:p>
    <w:p w14:paraId="5D3DDA5C" w14:textId="00D09909" w:rsidR="00C5088B" w:rsidRPr="00655B29" w:rsidRDefault="00C5088B">
      <w:pPr>
        <w:pStyle w:val="ListParagraph"/>
        <w:numPr>
          <w:ilvl w:val="0"/>
          <w:numId w:val="67"/>
        </w:numPr>
        <w:spacing w:after="120"/>
        <w:contextualSpacing w:val="0"/>
        <w:jc w:val="both"/>
        <w:rPr>
          <w:lang w:eastAsia="ja-JP"/>
        </w:rPr>
      </w:pPr>
      <w:r w:rsidRPr="00655B29">
        <w:rPr>
          <w:lang w:eastAsia="ja-JP"/>
        </w:rPr>
        <w:t>Common recovery mechanism. (</w:t>
      </w:r>
      <w:r w:rsidRPr="00E3239F">
        <w:rPr>
          <w:lang w:eastAsia="ja-JP"/>
        </w:rPr>
        <w:fldChar w:fldCharType="begin"/>
      </w:r>
      <w:r w:rsidRPr="00655B29">
        <w:rPr>
          <w:lang w:eastAsia="ja-JP"/>
        </w:rPr>
        <w:instrText xml:space="preserve"> REF _Ref78494336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17</w:t>
      </w:r>
      <w:r w:rsidRPr="00E3239F">
        <w:rPr>
          <w:lang w:eastAsia="ja-JP"/>
        </w:rPr>
        <w:fldChar w:fldCharType="end"/>
      </w:r>
      <w:r w:rsidRPr="00655B29">
        <w:rPr>
          <w:lang w:eastAsia="ja-JP"/>
        </w:rPr>
        <w:t>)</w:t>
      </w:r>
    </w:p>
    <w:p w14:paraId="28EEDFE7" w14:textId="20E29669" w:rsidR="00C5088B" w:rsidRPr="00655B29" w:rsidRDefault="00C5088B" w:rsidP="002B12AB">
      <w:pPr>
        <w:pStyle w:val="Heading3"/>
      </w:pPr>
      <w:r w:rsidRPr="00655B29">
        <w:t xml:space="preserve">For approach 2 (staying in </w:t>
      </w:r>
      <w:r w:rsidR="00A360A4" w:rsidRPr="00655B29">
        <w:t>INACTIVE</w:t>
      </w:r>
      <w:r w:rsidRPr="00655B29">
        <w:t>):</w:t>
      </w:r>
    </w:p>
    <w:p w14:paraId="6F106AA5" w14:textId="50F6EBFD" w:rsidR="00C5088B" w:rsidRPr="00655B29" w:rsidRDefault="00C5088B">
      <w:pPr>
        <w:pStyle w:val="ListParagraph"/>
        <w:numPr>
          <w:ilvl w:val="0"/>
          <w:numId w:val="68"/>
        </w:numPr>
        <w:spacing w:after="120"/>
        <w:contextualSpacing w:val="0"/>
        <w:jc w:val="both"/>
        <w:rPr>
          <w:lang w:eastAsia="ja-JP"/>
        </w:rPr>
      </w:pPr>
      <w:r w:rsidRPr="00655B29">
        <w:rPr>
          <w:lang w:eastAsia="ja-JP"/>
        </w:rPr>
        <w:t>(Same solutions re-used if CCCH approach is chosen for non-SDT data) (</w:t>
      </w:r>
      <w:r w:rsidRPr="00E3239F">
        <w:rPr>
          <w:lang w:eastAsia="ja-JP"/>
        </w:rPr>
        <w:fldChar w:fldCharType="begin"/>
      </w:r>
      <w:r w:rsidRPr="00655B29">
        <w:rPr>
          <w:lang w:eastAsia="ja-JP"/>
        </w:rPr>
        <w:instrText xml:space="preserve"> REF _Ref78494370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18</w:t>
      </w:r>
      <w:r w:rsidRPr="00E3239F">
        <w:rPr>
          <w:lang w:eastAsia="ja-JP"/>
        </w:rPr>
        <w:fldChar w:fldCharType="end"/>
      </w:r>
      <w:r w:rsidRPr="00655B29">
        <w:rPr>
          <w:lang w:eastAsia="ja-JP"/>
        </w:rPr>
        <w:t>):</w:t>
      </w:r>
    </w:p>
    <w:p w14:paraId="63D831F4" w14:textId="3B2E6BCA" w:rsidR="00C5088B" w:rsidRPr="00655B29" w:rsidRDefault="00C5088B">
      <w:pPr>
        <w:pStyle w:val="ListParagraph"/>
        <w:numPr>
          <w:ilvl w:val="1"/>
          <w:numId w:val="69"/>
        </w:numPr>
        <w:spacing w:after="120"/>
        <w:contextualSpacing w:val="0"/>
        <w:jc w:val="both"/>
        <w:rPr>
          <w:lang w:eastAsia="ja-JP"/>
        </w:rPr>
      </w:pPr>
      <w:r w:rsidRPr="00655B29">
        <w:rPr>
          <w:lang w:eastAsia="ja-JP"/>
        </w:rPr>
        <w:t>Discussion needed on whether PDCP count is reset or not.  And if reset, discuss a new security mechanism with SA3 needed to prevent the re-use of the same security key for data after PDCP COUNT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Pr="00655B29">
        <w:rPr>
          <w:lang w:eastAsia="ja-JP"/>
        </w:rPr>
        <w:t>)</w:t>
      </w:r>
    </w:p>
    <w:p w14:paraId="78013AC6" w14:textId="09EA0E7A" w:rsidR="00C5088B" w:rsidRPr="00655B29" w:rsidRDefault="00C5088B">
      <w:pPr>
        <w:pStyle w:val="ListParagraph"/>
        <w:numPr>
          <w:ilvl w:val="1"/>
          <w:numId w:val="69"/>
        </w:numPr>
        <w:spacing w:after="120"/>
        <w:contextualSpacing w:val="0"/>
        <w:jc w:val="both"/>
        <w:rPr>
          <w:lang w:eastAsia="ja-JP"/>
        </w:rPr>
      </w:pPr>
      <w:r w:rsidRPr="00655B29">
        <w:rPr>
          <w:lang w:eastAsia="ja-JP"/>
        </w:rPr>
        <w:t>Liaise with SA3 on whether there is an issue with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E234A6">
        <w:rPr>
          <w:lang w:eastAsia="ja-JP"/>
        </w:rPr>
        <w:t xml:space="preserve"> and </w:t>
      </w:r>
      <w:r w:rsidR="00E234A6">
        <w:rPr>
          <w:lang w:eastAsia="ja-JP"/>
        </w:rPr>
        <w:fldChar w:fldCharType="begin"/>
      </w:r>
      <w:r w:rsidR="00E234A6">
        <w:rPr>
          <w:lang w:eastAsia="ja-JP"/>
        </w:rPr>
        <w:instrText xml:space="preserve"> REF _Ref78537271 \r \h </w:instrText>
      </w:r>
      <w:r w:rsidR="00E234A6">
        <w:rPr>
          <w:lang w:eastAsia="ja-JP"/>
        </w:rPr>
      </w:r>
      <w:r w:rsidR="00E234A6">
        <w:rPr>
          <w:lang w:eastAsia="ja-JP"/>
        </w:rPr>
        <w:fldChar w:fldCharType="separate"/>
      </w:r>
      <w:r w:rsidR="003C1FED">
        <w:rPr>
          <w:lang w:eastAsia="ja-JP"/>
        </w:rPr>
        <w:t>Proposal 8</w:t>
      </w:r>
      <w:r w:rsidR="00E234A6">
        <w:rPr>
          <w:lang w:eastAsia="ja-JP"/>
        </w:rPr>
        <w:fldChar w:fldCharType="end"/>
      </w:r>
      <w:r w:rsidRPr="00655B29">
        <w:rPr>
          <w:lang w:eastAsia="ja-JP"/>
        </w:rPr>
        <w:t>)</w:t>
      </w:r>
    </w:p>
    <w:p w14:paraId="6238B5AA" w14:textId="187891E0" w:rsidR="00C5088B" w:rsidRPr="00655B29" w:rsidRDefault="00C5088B">
      <w:pPr>
        <w:pStyle w:val="ListParagraph"/>
        <w:numPr>
          <w:ilvl w:val="1"/>
          <w:numId w:val="69"/>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9E1ECA" w14:textId="439CB4EB" w:rsidR="00C5088B" w:rsidRPr="00655B29" w:rsidRDefault="00C5088B">
      <w:pPr>
        <w:pStyle w:val="ListParagraph"/>
        <w:numPr>
          <w:ilvl w:val="1"/>
          <w:numId w:val="69"/>
        </w:numPr>
        <w:spacing w:after="120"/>
        <w:contextualSpacing w:val="0"/>
        <w:jc w:val="both"/>
        <w:rPr>
          <w:lang w:eastAsia="ja-JP"/>
        </w:rPr>
      </w:pPr>
      <w:r w:rsidRPr="00655B29">
        <w:rPr>
          <w:lang w:eastAsia="ja-JP"/>
        </w:rPr>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310FF1AB" w14:textId="77777777" w:rsidR="00C5088B" w:rsidRPr="00655B29" w:rsidRDefault="00C5088B">
      <w:pPr>
        <w:spacing w:before="240" w:after="120"/>
        <w:jc w:val="both"/>
        <w:rPr>
          <w:rFonts w:ascii="Times New Roman" w:hAnsi="Times New Roman" w:cs="Times New Roman"/>
          <w:sz w:val="20"/>
          <w:szCs w:val="20"/>
          <w:lang w:eastAsia="ja-JP"/>
        </w:rPr>
      </w:pPr>
    </w:p>
    <w:p w14:paraId="4BB6EF22" w14:textId="2E9D05B5"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_Ref78413992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Q.B)</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4400C62A" w14:textId="77777777" w:rsidR="00C5088B" w:rsidRPr="00655B29" w:rsidRDefault="00C5088B">
      <w:pPr>
        <w:pStyle w:val="ListParagraph"/>
        <w:numPr>
          <w:ilvl w:val="0"/>
          <w:numId w:val="62"/>
        </w:numPr>
        <w:spacing w:after="120"/>
        <w:contextualSpacing w:val="0"/>
        <w:jc w:val="both"/>
        <w:rPr>
          <w:sz w:val="24"/>
          <w:szCs w:val="24"/>
        </w:rPr>
      </w:pPr>
      <w:bookmarkStart w:id="302" w:name="_Ref78413992"/>
      <w:r w:rsidRPr="00655B29">
        <w:rPr>
          <w:rStyle w:val="CommentReference"/>
          <w:sz w:val="20"/>
          <w:szCs w:val="20"/>
        </w:rPr>
        <w:t xml:space="preserve">Please indicate your preference to </w:t>
      </w:r>
      <w:r w:rsidRPr="00655B29">
        <w:t>handle abrupt termination/failure of an SDT session:</w:t>
      </w:r>
      <w:r w:rsidRPr="00655B29">
        <w:rPr>
          <w:rStyle w:val="CommentReference"/>
          <w:sz w:val="20"/>
          <w:szCs w:val="20"/>
        </w:rPr>
        <w:t xml:space="preserve"> </w:t>
      </w:r>
      <w:r w:rsidRPr="00655B29">
        <w:rPr>
          <w:rStyle w:val="CommentReference"/>
          <w:b/>
          <w:sz w:val="20"/>
          <w:szCs w:val="20"/>
        </w:rPr>
        <w:t>approach (1)</w:t>
      </w:r>
      <w:r w:rsidRPr="00655B29">
        <w:rPr>
          <w:rStyle w:val="CommentReference"/>
          <w:sz w:val="20"/>
          <w:szCs w:val="20"/>
        </w:rPr>
        <w:t xml:space="preserve"> </w:t>
      </w:r>
      <w:r w:rsidRPr="00655B29">
        <w:t xml:space="preserve">UE transitions autonomously into RRC_IDLE or </w:t>
      </w:r>
      <w:r w:rsidRPr="00655B29">
        <w:rPr>
          <w:b/>
        </w:rPr>
        <w:t>approach (2)</w:t>
      </w:r>
      <w:r w:rsidRPr="00655B29">
        <w:t xml:space="preserve"> UE remains in RRC_INACTIVE </w:t>
      </w:r>
      <w:r w:rsidRPr="00655B29">
        <w:rPr>
          <w:rStyle w:val="CommentReference"/>
          <w:sz w:val="20"/>
          <w:szCs w:val="20"/>
        </w:rPr>
        <w:t>considering the clarifications done for each approach during the 2</w:t>
      </w:r>
      <w:r w:rsidRPr="00655B29">
        <w:rPr>
          <w:rStyle w:val="CommentReference"/>
          <w:sz w:val="20"/>
          <w:szCs w:val="20"/>
          <w:vertAlign w:val="superscript"/>
        </w:rPr>
        <w:t>nd</w:t>
      </w:r>
      <w:r w:rsidRPr="00655B29">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C5088B" w:rsidRPr="00655B29" w14:paraId="211CB251" w14:textId="77777777" w:rsidTr="00595F00">
        <w:tc>
          <w:tcPr>
            <w:tcW w:w="1960" w:type="dxa"/>
            <w:shd w:val="clear" w:color="auto" w:fill="BFBFBF" w:themeFill="background1" w:themeFillShade="BF"/>
          </w:tcPr>
          <w:p w14:paraId="6CBF18CA"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7A26EDEC"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42827058" w14:textId="77777777" w:rsidR="00C5088B" w:rsidRPr="00655B29" w:rsidRDefault="00C5088B" w:rsidP="002B12AB">
            <w:pPr>
              <w:spacing w:after="0"/>
              <w:jc w:val="both"/>
              <w:rPr>
                <w:b/>
              </w:rPr>
            </w:pPr>
            <w:r w:rsidRPr="00655B29">
              <w:rPr>
                <w:b/>
              </w:rPr>
              <w:t>Justification</w:t>
            </w:r>
          </w:p>
        </w:tc>
      </w:tr>
      <w:tr w:rsidR="00595F00" w:rsidRPr="00655B29" w14:paraId="2A1628CC" w14:textId="77777777" w:rsidTr="00595F00">
        <w:tc>
          <w:tcPr>
            <w:tcW w:w="1960" w:type="dxa"/>
          </w:tcPr>
          <w:p w14:paraId="64F198CD" w14:textId="7F8D3869" w:rsidR="00595F00" w:rsidRPr="00655B29" w:rsidRDefault="00595F00" w:rsidP="00595F00">
            <w:pPr>
              <w:spacing w:after="0"/>
              <w:jc w:val="both"/>
            </w:pPr>
            <w:r>
              <w:rPr>
                <w:rFonts w:hint="eastAsia"/>
                <w:lang w:eastAsia="zh-CN"/>
              </w:rPr>
              <w:t>v</w:t>
            </w:r>
            <w:r>
              <w:rPr>
                <w:lang w:eastAsia="zh-CN"/>
              </w:rPr>
              <w:t>ivo</w:t>
            </w:r>
          </w:p>
        </w:tc>
        <w:tc>
          <w:tcPr>
            <w:tcW w:w="1283" w:type="dxa"/>
          </w:tcPr>
          <w:p w14:paraId="237FE656" w14:textId="67BA17A4" w:rsidR="00595F00" w:rsidRPr="00655B29" w:rsidRDefault="00595F00" w:rsidP="00595F00">
            <w:pPr>
              <w:spacing w:after="0"/>
              <w:jc w:val="both"/>
            </w:pPr>
            <w:r w:rsidRPr="00520B77">
              <w:rPr>
                <w:b/>
                <w:lang w:eastAsia="zh-CN"/>
              </w:rPr>
              <w:t xml:space="preserve">approach </w:t>
            </w:r>
            <w:r w:rsidRPr="00520B77">
              <w:rPr>
                <w:rFonts w:hint="eastAsia"/>
                <w:b/>
                <w:lang w:eastAsia="zh-CN"/>
              </w:rPr>
              <w:t>(</w:t>
            </w:r>
            <w:r w:rsidRPr="00520B77">
              <w:rPr>
                <w:b/>
                <w:lang w:eastAsia="zh-CN"/>
              </w:rPr>
              <w:t>1)</w:t>
            </w:r>
          </w:p>
        </w:tc>
        <w:tc>
          <w:tcPr>
            <w:tcW w:w="6107" w:type="dxa"/>
          </w:tcPr>
          <w:p w14:paraId="6929E663" w14:textId="77777777" w:rsidR="00595F00" w:rsidRDefault="00595F00" w:rsidP="00595F00">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7CB4405D" w14:textId="37A5DA14" w:rsidR="00595F00" w:rsidRPr="00655B29" w:rsidRDefault="00595F00" w:rsidP="00595F00">
            <w:pPr>
              <w:spacing w:after="0"/>
              <w:jc w:val="both"/>
            </w:pPr>
            <w:r>
              <w:rPr>
                <w:lang w:eastAsia="zh-CN"/>
              </w:rPr>
              <w:t xml:space="preserve">For Rel-17 NR SDT, it seems a spontaneous logic that we should simply follow the legacy mechanism (i.e. </w:t>
            </w:r>
            <w:r>
              <w:t>entering</w:t>
            </w:r>
            <w:r w:rsidRPr="00655B29">
              <w:t xml:space="preserve"> into RRC_IDLE</w:t>
            </w:r>
            <w:r>
              <w:rPr>
                <w:lang w:eastAsia="zh-CN"/>
              </w:rPr>
              <w:t>)</w:t>
            </w:r>
            <w:r>
              <w:t>.</w:t>
            </w:r>
          </w:p>
        </w:tc>
      </w:tr>
      <w:tr w:rsidR="00595F00" w:rsidRPr="00655B29" w14:paraId="26DBD408" w14:textId="77777777" w:rsidTr="00595F00">
        <w:trPr>
          <w:trHeight w:val="43"/>
        </w:trPr>
        <w:tc>
          <w:tcPr>
            <w:tcW w:w="1960" w:type="dxa"/>
          </w:tcPr>
          <w:p w14:paraId="2F27DB13" w14:textId="2E26A690" w:rsidR="00595F00" w:rsidRPr="0040429E" w:rsidRDefault="0040429E" w:rsidP="00595F00">
            <w:pPr>
              <w:spacing w:after="0"/>
              <w:jc w:val="both"/>
              <w:rPr>
                <w:rFonts w:eastAsiaTheme="minorEastAsia"/>
              </w:rPr>
            </w:pPr>
            <w:r>
              <w:rPr>
                <w:rFonts w:eastAsiaTheme="minorEastAsia" w:hint="eastAsia"/>
              </w:rPr>
              <w:t>Samsung</w:t>
            </w:r>
          </w:p>
        </w:tc>
        <w:tc>
          <w:tcPr>
            <w:tcW w:w="1283" w:type="dxa"/>
          </w:tcPr>
          <w:p w14:paraId="270C2DE3" w14:textId="2B6F8EAF" w:rsidR="00595F00" w:rsidRPr="0040429E" w:rsidRDefault="0040429E" w:rsidP="00595F00">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194929F8" w14:textId="2459537B" w:rsidR="00595F00" w:rsidRPr="0040429E" w:rsidRDefault="0040429E" w:rsidP="00595F00">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20114C" w:rsidRPr="00655B29" w14:paraId="6255DA80" w14:textId="77777777" w:rsidTr="00595F00">
        <w:trPr>
          <w:trHeight w:val="43"/>
        </w:trPr>
        <w:tc>
          <w:tcPr>
            <w:tcW w:w="1960" w:type="dxa"/>
          </w:tcPr>
          <w:p w14:paraId="6BBB9EA3" w14:textId="08B8B814" w:rsidR="0020114C" w:rsidRPr="00655B29" w:rsidRDefault="0020114C" w:rsidP="0020114C">
            <w:pPr>
              <w:spacing w:after="0"/>
              <w:jc w:val="both"/>
            </w:pPr>
            <w:bookmarkStart w:id="303" w:name="_GoBack" w:colFirst="0" w:colLast="0"/>
            <w:r>
              <w:lastRenderedPageBreak/>
              <w:t>Xiaomi</w:t>
            </w:r>
          </w:p>
        </w:tc>
        <w:tc>
          <w:tcPr>
            <w:tcW w:w="1283" w:type="dxa"/>
          </w:tcPr>
          <w:p w14:paraId="17C1C8A1" w14:textId="317A8174" w:rsidR="0020114C" w:rsidRPr="00655B29" w:rsidRDefault="0020114C" w:rsidP="0020114C">
            <w:pPr>
              <w:spacing w:after="0"/>
              <w:jc w:val="both"/>
            </w:pPr>
            <w:r>
              <w:rPr>
                <w:lang w:eastAsia="zh-CN"/>
              </w:rPr>
              <w:t>A</w:t>
            </w:r>
            <w:r>
              <w:t>pproach (1)</w:t>
            </w:r>
          </w:p>
        </w:tc>
        <w:tc>
          <w:tcPr>
            <w:tcW w:w="6107" w:type="dxa"/>
          </w:tcPr>
          <w:p w14:paraId="003A943F" w14:textId="43C4FCBB" w:rsidR="0020114C" w:rsidRPr="00655B29" w:rsidRDefault="0020114C" w:rsidP="0020114C">
            <w:pPr>
              <w:spacing w:after="0"/>
              <w:jc w:val="both"/>
            </w:pPr>
            <w:r>
              <w:t>Approach (1) would be simpler from the specification. However we woud also consider that the UE may need to report the failure information to the network for the SON purpose.</w:t>
            </w:r>
          </w:p>
        </w:tc>
      </w:tr>
      <w:bookmarkEnd w:id="303"/>
      <w:tr w:rsidR="0020114C" w:rsidRPr="00655B29" w14:paraId="716B5E76" w14:textId="77777777" w:rsidTr="00595F00">
        <w:trPr>
          <w:trHeight w:val="43"/>
        </w:trPr>
        <w:tc>
          <w:tcPr>
            <w:tcW w:w="1960" w:type="dxa"/>
          </w:tcPr>
          <w:p w14:paraId="764FFD11" w14:textId="77777777" w:rsidR="0020114C" w:rsidRPr="00655B29" w:rsidRDefault="0020114C" w:rsidP="0020114C">
            <w:pPr>
              <w:spacing w:after="0"/>
              <w:jc w:val="both"/>
            </w:pPr>
          </w:p>
        </w:tc>
        <w:tc>
          <w:tcPr>
            <w:tcW w:w="1283" w:type="dxa"/>
          </w:tcPr>
          <w:p w14:paraId="75AC7C7E" w14:textId="77777777" w:rsidR="0020114C" w:rsidRPr="00655B29" w:rsidRDefault="0020114C" w:rsidP="0020114C">
            <w:pPr>
              <w:spacing w:after="0"/>
              <w:jc w:val="both"/>
            </w:pPr>
          </w:p>
        </w:tc>
        <w:tc>
          <w:tcPr>
            <w:tcW w:w="6107" w:type="dxa"/>
          </w:tcPr>
          <w:p w14:paraId="7530EFC5" w14:textId="77777777" w:rsidR="0020114C" w:rsidRPr="00655B29" w:rsidRDefault="0020114C" w:rsidP="0020114C">
            <w:pPr>
              <w:spacing w:after="0"/>
              <w:jc w:val="both"/>
            </w:pPr>
          </w:p>
        </w:tc>
      </w:tr>
    </w:tbl>
    <w:p w14:paraId="7A0A7C07" w14:textId="77777777" w:rsidR="00C5088B" w:rsidRPr="00655B29" w:rsidRDefault="00C5088B">
      <w:pPr>
        <w:spacing w:before="240" w:after="120"/>
        <w:jc w:val="both"/>
        <w:rPr>
          <w:rFonts w:ascii="Times New Roman" w:hAnsi="Times New Roman" w:cs="Times New Roman"/>
          <w:sz w:val="20"/>
          <w:szCs w:val="20"/>
          <w:lang w:eastAsia="ja-JP"/>
        </w:rPr>
      </w:pPr>
    </w:p>
    <w:p w14:paraId="7F4517B1" w14:textId="77777777" w:rsidR="00C5088B" w:rsidRPr="00655B29" w:rsidRDefault="00C5088B" w:rsidP="002B12AB">
      <w:pPr>
        <w:pStyle w:val="Heading2"/>
        <w:jc w:val="both"/>
        <w:rPr>
          <w:lang w:val="en-US"/>
        </w:rPr>
      </w:pPr>
      <w:r w:rsidRPr="00655B29">
        <w:rPr>
          <w:lang w:val="en-US"/>
        </w:rPr>
        <w:t>“Editorial” inputs to the drafted proposals from 2</w:t>
      </w:r>
      <w:r w:rsidRPr="00655B29">
        <w:rPr>
          <w:vertAlign w:val="superscript"/>
          <w:lang w:val="en-US"/>
        </w:rPr>
        <w:t>nd</w:t>
      </w:r>
      <w:r w:rsidRPr="00655B29">
        <w:rPr>
          <w:lang w:val="en-US"/>
        </w:rPr>
        <w:t xml:space="preserve"> phase</w:t>
      </w:r>
    </w:p>
    <w:p w14:paraId="18AAEAF2" w14:textId="27400A69"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_Ref78326950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Q.C)</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70041350" w14:textId="77777777" w:rsidR="00C5088B" w:rsidRPr="00655B29" w:rsidRDefault="00C5088B">
      <w:pPr>
        <w:pStyle w:val="ListParagraph"/>
        <w:numPr>
          <w:ilvl w:val="0"/>
          <w:numId w:val="62"/>
        </w:numPr>
        <w:spacing w:after="120"/>
        <w:contextualSpacing w:val="0"/>
        <w:jc w:val="both"/>
        <w:rPr>
          <w:i/>
          <w:sz w:val="24"/>
          <w:szCs w:val="24"/>
        </w:rPr>
      </w:pPr>
      <w:bookmarkStart w:id="304" w:name="_Ref78326950"/>
      <w:r w:rsidRPr="00655B29">
        <w:rPr>
          <w:rStyle w:val="CommentReference"/>
          <w:sz w:val="20"/>
          <w:szCs w:val="20"/>
        </w:rPr>
        <w:t>Please indicate if you have any</w:t>
      </w:r>
      <w:bookmarkEnd w:id="304"/>
      <w:r w:rsidRPr="00655B29">
        <w:rPr>
          <w:rStyle w:val="CommentReference"/>
          <w:sz w:val="20"/>
          <w:szCs w:val="20"/>
        </w:rPr>
        <w:t xml:space="preserve"> suggested update on the wording/editorial of the drafted proposals from the 2</w:t>
      </w:r>
      <w:r w:rsidRPr="00655B29">
        <w:rPr>
          <w:rStyle w:val="CommentReference"/>
          <w:sz w:val="20"/>
          <w:szCs w:val="20"/>
          <w:vertAlign w:val="superscript"/>
        </w:rPr>
        <w:t>nd</w:t>
      </w:r>
      <w:r w:rsidRPr="00655B29">
        <w:rPr>
          <w:rStyle w:val="CommentReference"/>
          <w:sz w:val="20"/>
          <w:szCs w:val="20"/>
        </w:rPr>
        <w:t xml:space="preserve"> phase. If so, please add different rows for each proposal that you provide inputs to and provide actual new wording with its justification/motivation to help with the report process. </w:t>
      </w:r>
      <w:r w:rsidRPr="00655B29">
        <w:rPr>
          <w:rStyle w:val="CommentReference"/>
          <w:i/>
          <w:sz w:val="20"/>
          <w:szCs w:val="20"/>
        </w:rPr>
        <w:t xml:space="preserve">Note: Companies are </w:t>
      </w:r>
      <w:r w:rsidRPr="00655B29">
        <w:rPr>
          <w:rStyle w:val="CommentReference"/>
          <w:b/>
          <w:i/>
          <w:sz w:val="20"/>
          <w:szCs w:val="20"/>
          <w:u w:val="single"/>
        </w:rPr>
        <w:t>not</w:t>
      </w:r>
      <w:r w:rsidRPr="00655B29">
        <w:rPr>
          <w:rStyle w:val="CommentReference"/>
          <w:i/>
          <w:sz w:val="20"/>
          <w:szCs w:val="20"/>
        </w:rPr>
        <w:t xml:space="preserve"> invited to re-open discussions already addressed/explained in 2</w:t>
      </w:r>
      <w:r w:rsidRPr="00655B29">
        <w:rPr>
          <w:rStyle w:val="CommentReference"/>
          <w:i/>
          <w:sz w:val="20"/>
          <w:szCs w:val="20"/>
          <w:vertAlign w:val="superscript"/>
        </w:rPr>
        <w:t>nd</w:t>
      </w:r>
      <w:r w:rsidRPr="00655B29">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C5088B" w:rsidRPr="009F6799" w14:paraId="60CD3B02" w14:textId="77777777" w:rsidTr="00913EC9">
        <w:tc>
          <w:tcPr>
            <w:tcW w:w="1975" w:type="dxa"/>
            <w:shd w:val="clear" w:color="auto" w:fill="BFBFBF" w:themeFill="background1" w:themeFillShade="BF"/>
          </w:tcPr>
          <w:p w14:paraId="6765D640"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8D94E8F" w14:textId="77777777" w:rsidR="00C5088B" w:rsidRPr="00655B29" w:rsidRDefault="00C5088B" w:rsidP="002B12AB">
            <w:pPr>
              <w:spacing w:after="0"/>
              <w:jc w:val="both"/>
              <w:rPr>
                <w:b/>
              </w:rPr>
            </w:pPr>
            <w:r w:rsidRPr="00655B29">
              <w:rPr>
                <w:b/>
              </w:rPr>
              <w:t>Proposal #</w:t>
            </w:r>
          </w:p>
        </w:tc>
        <w:tc>
          <w:tcPr>
            <w:tcW w:w="6205" w:type="dxa"/>
            <w:shd w:val="clear" w:color="auto" w:fill="BFBFBF" w:themeFill="background1" w:themeFillShade="BF"/>
          </w:tcPr>
          <w:p w14:paraId="53A7A0B6" w14:textId="77777777" w:rsidR="00C5088B" w:rsidRPr="009F6799" w:rsidRDefault="00C5088B" w:rsidP="002B12AB">
            <w:pPr>
              <w:spacing w:after="0"/>
              <w:jc w:val="both"/>
              <w:rPr>
                <w:b/>
                <w:bCs/>
              </w:rPr>
            </w:pPr>
            <w:r w:rsidRPr="00655B29">
              <w:rPr>
                <w:b/>
              </w:rPr>
              <w:t>Justification</w:t>
            </w:r>
          </w:p>
        </w:tc>
      </w:tr>
      <w:tr w:rsidR="00BA6922" w:rsidRPr="009F6799" w14:paraId="78499283" w14:textId="77777777" w:rsidTr="00913EC9">
        <w:tc>
          <w:tcPr>
            <w:tcW w:w="1975" w:type="dxa"/>
          </w:tcPr>
          <w:p w14:paraId="3C5DB436" w14:textId="5DC75F8A" w:rsidR="00BA6922" w:rsidRPr="009F6799" w:rsidRDefault="00BA6922" w:rsidP="00BA6922">
            <w:pPr>
              <w:spacing w:after="0"/>
              <w:jc w:val="both"/>
            </w:pPr>
            <w:r>
              <w:rPr>
                <w:rFonts w:hint="eastAsia"/>
                <w:lang w:eastAsia="zh-CN"/>
              </w:rPr>
              <w:t>v</w:t>
            </w:r>
            <w:r>
              <w:rPr>
                <w:lang w:eastAsia="zh-CN"/>
              </w:rPr>
              <w:t>ivo</w:t>
            </w:r>
          </w:p>
        </w:tc>
        <w:tc>
          <w:tcPr>
            <w:tcW w:w="1170" w:type="dxa"/>
          </w:tcPr>
          <w:p w14:paraId="71D75873" w14:textId="44A9213A" w:rsidR="00BA6922" w:rsidRPr="009F6799" w:rsidRDefault="00BA6922" w:rsidP="00BA6922">
            <w:pPr>
              <w:spacing w:after="0"/>
              <w:jc w:val="both"/>
            </w:pPr>
            <w:r>
              <w:rPr>
                <w:rFonts w:hint="eastAsia"/>
                <w:lang w:eastAsia="zh-CN"/>
              </w:rPr>
              <w:t>P</w:t>
            </w:r>
            <w:r>
              <w:rPr>
                <w:lang w:eastAsia="zh-CN"/>
              </w:rPr>
              <w:t>roposal 1</w:t>
            </w:r>
          </w:p>
        </w:tc>
        <w:tc>
          <w:tcPr>
            <w:tcW w:w="6205" w:type="dxa"/>
          </w:tcPr>
          <w:p w14:paraId="276C7DB9" w14:textId="11AECA77" w:rsidR="00BA6922" w:rsidRPr="0066770A" w:rsidRDefault="00BA6922" w:rsidP="00BA6922">
            <w:pPr>
              <w:spacing w:after="0"/>
              <w:jc w:val="both"/>
              <w:rPr>
                <w:lang w:eastAsia="zh-CN"/>
              </w:rPr>
            </w:pPr>
            <w:r>
              <w:rPr>
                <w:lang w:eastAsia="zh-CN"/>
              </w:rPr>
              <w:t xml:space="preserve">The outcome </w:t>
            </w:r>
            <w:r w:rsidR="00562163">
              <w:rPr>
                <w:lang w:eastAsia="zh-CN"/>
              </w:rPr>
              <w:t>of</w:t>
            </w:r>
            <w:r>
              <w:rPr>
                <w:lang w:eastAsia="zh-CN"/>
              </w:rPr>
              <w:t xml:space="preserve"> adopting this approach can be omitted. Bes</w:t>
            </w:r>
            <w:r w:rsidR="00562163">
              <w:rPr>
                <w:lang w:eastAsia="zh-CN"/>
              </w:rPr>
              <w:t>id</w:t>
            </w:r>
            <w:r>
              <w:rPr>
                <w:lang w:eastAsia="zh-CN"/>
              </w:rPr>
              <w:t>es, t</w:t>
            </w:r>
            <w:r w:rsidRPr="0066770A">
              <w:rPr>
                <w:lang w:eastAsia="zh-CN"/>
              </w:rPr>
              <w:t xml:space="preserve">o make </w:t>
            </w:r>
            <w:r>
              <w:rPr>
                <w:lang w:eastAsia="zh-CN"/>
              </w:rPr>
              <w:t>it clearer and simpler, we propose:</w:t>
            </w:r>
          </w:p>
          <w:p w14:paraId="6D693600" w14:textId="7999E529" w:rsidR="00BA6922" w:rsidRPr="009F6799" w:rsidRDefault="00BA6922" w:rsidP="00BA6922">
            <w:pPr>
              <w:spacing w:after="0"/>
              <w:jc w:val="both"/>
            </w:pPr>
            <w:r w:rsidRPr="003D72F7">
              <w:rPr>
                <w:b/>
                <w:noProof/>
                <w:color w:val="00B050"/>
              </w:rPr>
              <w:t>[To agree]</w:t>
            </w:r>
            <w:r w:rsidRPr="003D72F7">
              <w:rPr>
                <w:b/>
                <w:noProof/>
              </w:rPr>
              <w:t xml:space="preserve"> [14/</w:t>
            </w:r>
            <w:r w:rsidRPr="003D72F7">
              <w:rPr>
                <w:b/>
                <w:bCs/>
                <w:noProof/>
              </w:rPr>
              <w:t>16</w:t>
            </w:r>
            <w:r w:rsidRPr="003D72F7">
              <w:rPr>
                <w:b/>
                <w:noProof/>
              </w:rPr>
              <w:t>]</w:t>
            </w:r>
            <w:r>
              <w:rPr>
                <w:noProof/>
              </w:rPr>
              <w:t xml:space="preserve"> No new solution is defined to address the scenario where the anchor relocation is required in the middle of an SDT s No new solution is defined </w:t>
            </w:r>
            <w:ins w:id="305" w:author="vivo (Stephen)" w:date="2021-07-31T19:56:00Z">
              <w:r>
                <w:rPr>
                  <w:noProof/>
                </w:rPr>
                <w:t xml:space="preserve">for data redundancy and </w:t>
              </w:r>
            </w:ins>
            <w:ins w:id="306" w:author="vivo (Stephen)" w:date="2021-07-31T19:57:00Z">
              <w:r>
                <w:rPr>
                  <w:noProof/>
                </w:rPr>
                <w:t>out-of-order delivery</w:t>
              </w:r>
            </w:ins>
            <w:ins w:id="307" w:author="vivo (Stephen)" w:date="2021-07-31T19:56:00Z">
              <w:r>
                <w:rPr>
                  <w:noProof/>
                </w:rPr>
                <w:t xml:space="preserve"> </w:t>
              </w:r>
            </w:ins>
            <w:del w:id="308" w:author="vivo (Stephen)" w:date="2021-07-31T19:57:00Z">
              <w:r w:rsidDel="0034662E">
                <w:rPr>
                  <w:noProof/>
                </w:rPr>
                <w:delText>to address</w:delText>
              </w:r>
            </w:del>
            <w:ins w:id="309" w:author="vivo (Stephen)" w:date="2021-07-31T19:57:00Z">
              <w:r>
                <w:rPr>
                  <w:noProof/>
                </w:rPr>
                <w:t>in</w:t>
              </w:r>
            </w:ins>
            <w:r>
              <w:rPr>
                <w:noProof/>
              </w:rPr>
              <w:t xml:space="preserve"> the scenario where the anchor relocation is required in the middle of an SDT session</w:t>
            </w:r>
            <w:ins w:id="310" w:author="vivo (Stephen)" w:date="2021-07-31T19:57:00Z">
              <w:r>
                <w:rPr>
                  <w:noProof/>
                </w:rPr>
                <w:t xml:space="preserve"> to move UE to INACTIVE</w:t>
              </w:r>
            </w:ins>
            <w:r>
              <w:rPr>
                <w:noProof/>
              </w:rPr>
              <w:t>, i.e. network relies on releasing the UE back into RRC_INACTIVE</w:t>
            </w:r>
            <w:del w:id="311" w:author="vivo (Stephen)" w:date="2021-07-31T19:57:00Z">
              <w:r w:rsidDel="002835EA">
                <w:rPr>
                  <w:noProof/>
                </w:rPr>
                <w:delText xml:space="preserve"> For this approach, data loss can be minimized by network and UE implementation, but data duplication may happen</w:delText>
              </w:r>
            </w:del>
            <w:r>
              <w:rPr>
                <w:noProof/>
              </w:rPr>
              <w:t>.</w:t>
            </w:r>
          </w:p>
        </w:tc>
      </w:tr>
      <w:tr w:rsidR="00BA6922" w:rsidRPr="009F6799" w14:paraId="1B24DFD5" w14:textId="77777777" w:rsidTr="00913EC9">
        <w:trPr>
          <w:trHeight w:val="43"/>
        </w:trPr>
        <w:tc>
          <w:tcPr>
            <w:tcW w:w="1975" w:type="dxa"/>
          </w:tcPr>
          <w:p w14:paraId="398696D0" w14:textId="48D106AF" w:rsidR="00BA6922" w:rsidRPr="009F6799" w:rsidRDefault="00BA6922" w:rsidP="00BA6922">
            <w:pPr>
              <w:spacing w:after="0"/>
              <w:jc w:val="both"/>
            </w:pPr>
            <w:r>
              <w:rPr>
                <w:rFonts w:hint="eastAsia"/>
                <w:lang w:eastAsia="zh-CN"/>
              </w:rPr>
              <w:t>v</w:t>
            </w:r>
            <w:r>
              <w:rPr>
                <w:lang w:eastAsia="zh-CN"/>
              </w:rPr>
              <w:t>ivo</w:t>
            </w:r>
          </w:p>
        </w:tc>
        <w:tc>
          <w:tcPr>
            <w:tcW w:w="1170" w:type="dxa"/>
          </w:tcPr>
          <w:p w14:paraId="7B5480B3" w14:textId="15FA4F94" w:rsidR="00BA6922" w:rsidRPr="009F6799" w:rsidRDefault="00BA6922" w:rsidP="00BA6922">
            <w:pPr>
              <w:spacing w:after="0"/>
              <w:jc w:val="both"/>
            </w:pPr>
            <w:r>
              <w:rPr>
                <w:rFonts w:hint="eastAsia"/>
                <w:lang w:eastAsia="zh-CN"/>
              </w:rPr>
              <w:t>P</w:t>
            </w:r>
            <w:r>
              <w:rPr>
                <w:lang w:eastAsia="zh-CN"/>
              </w:rPr>
              <w:t>roposal 2</w:t>
            </w:r>
          </w:p>
        </w:tc>
        <w:tc>
          <w:tcPr>
            <w:tcW w:w="6205" w:type="dxa"/>
          </w:tcPr>
          <w:p w14:paraId="3ECB98BD" w14:textId="1FF93D00" w:rsidR="00BA6922" w:rsidRDefault="00BA6922" w:rsidP="00BA6922">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73DA5CBE" w14:textId="23AF5870" w:rsidR="00BA6922" w:rsidRPr="009F6799" w:rsidRDefault="00BA6922" w:rsidP="00BA6922">
            <w:pPr>
              <w:spacing w:after="0"/>
              <w:jc w:val="both"/>
            </w:pPr>
            <w:ins w:id="312" w:author="vivo (Stephen)" w:date="2021-07-31T20:19:00Z">
              <w:r w:rsidRPr="003D72F7">
                <w:rPr>
                  <w:b/>
                  <w:noProof/>
                  <w:color w:val="0000CC"/>
                </w:rPr>
                <w:t>[To discuss]</w:t>
              </w:r>
            </w:ins>
            <w:del w:id="313" w:author="vivo (Stephen)" w:date="2021-07-31T20:19:00Z">
              <w:r w:rsidRPr="003D72F7" w:rsidDel="00321608">
                <w:rPr>
                  <w:b/>
                  <w:noProof/>
                  <w:color w:val="00B050"/>
                </w:rPr>
                <w:delText>[To agree]</w:delText>
              </w:r>
            </w:del>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w:t>
            </w:r>
            <w:del w:id="314" w:author="vivo (Stephen)" w:date="2021-07-31T20:20:00Z">
              <w:r w:rsidDel="00321608">
                <w:rPr>
                  <w:noProof/>
                </w:rPr>
                <w:delText xml:space="preserve">defined </w:delText>
              </w:r>
            </w:del>
            <w:ins w:id="315" w:author="vivo (Stephen)" w:date="2021-07-31T20:20:00Z">
              <w:r>
                <w:rPr>
                  <w:noProof/>
                </w:rPr>
                <w:t xml:space="preserve">needed </w:t>
              </w:r>
            </w:ins>
            <w:r>
              <w:rPr>
                <w:noProof/>
              </w:rPr>
              <w:t>to enable the scenario where anchor relocation is performed in the middle of an ongoing SDT session to move UE to CONNECTED</w:t>
            </w:r>
            <w:ins w:id="316"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BA6922" w:rsidRPr="009F6799" w14:paraId="0C77F04F" w14:textId="77777777" w:rsidTr="00913EC9">
        <w:trPr>
          <w:trHeight w:val="43"/>
        </w:trPr>
        <w:tc>
          <w:tcPr>
            <w:tcW w:w="1975" w:type="dxa"/>
          </w:tcPr>
          <w:p w14:paraId="7EF101F3" w14:textId="18E088FF" w:rsidR="00BA6922" w:rsidRPr="009F6799" w:rsidRDefault="00BA6922" w:rsidP="00BA6922">
            <w:pPr>
              <w:spacing w:after="0"/>
              <w:jc w:val="both"/>
            </w:pPr>
            <w:r>
              <w:rPr>
                <w:rFonts w:hint="eastAsia"/>
                <w:lang w:eastAsia="zh-CN"/>
              </w:rPr>
              <w:t>v</w:t>
            </w:r>
            <w:r>
              <w:rPr>
                <w:lang w:eastAsia="zh-CN"/>
              </w:rPr>
              <w:t>ivo</w:t>
            </w:r>
          </w:p>
        </w:tc>
        <w:tc>
          <w:tcPr>
            <w:tcW w:w="1170" w:type="dxa"/>
          </w:tcPr>
          <w:p w14:paraId="7EE4D1D1" w14:textId="78F45CF9" w:rsidR="00BA6922" w:rsidRPr="009F6799" w:rsidRDefault="00BA6922" w:rsidP="00BA6922">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2B523996" w14:textId="519FC174" w:rsidR="00BA6922" w:rsidRPr="009F6799" w:rsidRDefault="00BA6922" w:rsidP="00BA6922">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sidRPr="003D72F7">
              <w:rPr>
                <w:b/>
                <w:noProof/>
                <w:color w:val="00B050"/>
              </w:rPr>
              <w:t>[To agree]</w:t>
            </w:r>
            <w:r>
              <w:rPr>
                <w:b/>
                <w:noProof/>
                <w:color w:val="00B050"/>
              </w:rPr>
              <w:t xml:space="preserve"> </w:t>
            </w:r>
            <w:r w:rsidRPr="00F92DE6">
              <w:rPr>
                <w:noProof/>
              </w:rPr>
              <w:t>as</w:t>
            </w:r>
            <w:r>
              <w:rPr>
                <w:b/>
                <w:noProof/>
                <w:color w:val="00B050"/>
              </w:rPr>
              <w:t xml:space="preserve"> </w:t>
            </w:r>
            <w:r w:rsidRPr="003D72F7">
              <w:rPr>
                <w:b/>
                <w:noProof/>
                <w:color w:val="00B050"/>
              </w:rPr>
              <w:t>[To agree</w:t>
            </w:r>
            <w:r>
              <w:rPr>
                <w:b/>
                <w:noProof/>
                <w:color w:val="00B050"/>
              </w:rPr>
              <w:t xml:space="preserve"> if CCCH-based solution is selected</w:t>
            </w:r>
            <w:r w:rsidRPr="003D72F7">
              <w:rPr>
                <w:b/>
                <w:noProof/>
                <w:color w:val="00B050"/>
              </w:rPr>
              <w:t>]</w:t>
            </w:r>
            <w:r w:rsidRPr="00664437">
              <w:rPr>
                <w:noProof/>
              </w:rPr>
              <w:t>.</w:t>
            </w:r>
          </w:p>
        </w:tc>
      </w:tr>
      <w:tr w:rsidR="00BA6922" w:rsidRPr="009F6799" w14:paraId="0C568830" w14:textId="77777777" w:rsidTr="00913EC9">
        <w:trPr>
          <w:trHeight w:val="43"/>
        </w:trPr>
        <w:tc>
          <w:tcPr>
            <w:tcW w:w="1975" w:type="dxa"/>
          </w:tcPr>
          <w:p w14:paraId="75CD3B4D" w14:textId="6EB353A7" w:rsidR="00BA6922" w:rsidRDefault="00BA6922" w:rsidP="00BA6922">
            <w:pPr>
              <w:spacing w:after="0"/>
              <w:jc w:val="both"/>
              <w:rPr>
                <w:lang w:eastAsia="zh-CN"/>
              </w:rPr>
            </w:pPr>
            <w:r>
              <w:rPr>
                <w:rFonts w:hint="eastAsia"/>
                <w:lang w:eastAsia="zh-CN"/>
              </w:rPr>
              <w:t>v</w:t>
            </w:r>
            <w:r>
              <w:rPr>
                <w:lang w:eastAsia="zh-CN"/>
              </w:rPr>
              <w:t>ivo</w:t>
            </w:r>
          </w:p>
        </w:tc>
        <w:tc>
          <w:tcPr>
            <w:tcW w:w="1170" w:type="dxa"/>
          </w:tcPr>
          <w:p w14:paraId="5D68FE7E" w14:textId="709D330A" w:rsidR="00BA6922" w:rsidRDefault="00BA6922" w:rsidP="00BA6922">
            <w:pPr>
              <w:spacing w:after="0"/>
              <w:jc w:val="both"/>
              <w:rPr>
                <w:lang w:eastAsia="zh-CN"/>
              </w:rPr>
            </w:pPr>
            <w:r>
              <w:rPr>
                <w:rFonts w:hint="eastAsia"/>
                <w:lang w:eastAsia="zh-CN"/>
              </w:rPr>
              <w:t>P</w:t>
            </w:r>
            <w:r>
              <w:rPr>
                <w:lang w:eastAsia="zh-CN"/>
              </w:rPr>
              <w:t>roposal 15</w:t>
            </w:r>
          </w:p>
        </w:tc>
        <w:tc>
          <w:tcPr>
            <w:tcW w:w="6205" w:type="dxa"/>
          </w:tcPr>
          <w:p w14:paraId="59BBECC2" w14:textId="77777777" w:rsidR="00BA6922" w:rsidRDefault="00BA6922" w:rsidP="00BA6922">
            <w:pPr>
              <w:spacing w:after="0"/>
              <w:jc w:val="both"/>
              <w:rPr>
                <w:lang w:eastAsia="zh-CN"/>
              </w:rPr>
            </w:pPr>
            <w:r>
              <w:rPr>
                <w:lang w:eastAsia="zh-CN"/>
              </w:rPr>
              <w:t>We suggest removing this proposal since we think this proposal has been agreed in RAN2#113bis-e meeting:</w:t>
            </w:r>
          </w:p>
          <w:p w14:paraId="1976BE7F" w14:textId="77777777" w:rsidR="00BA6922" w:rsidRDefault="00BA6922" w:rsidP="00BA6922">
            <w:pPr>
              <w:spacing w:after="0"/>
              <w:jc w:val="both"/>
              <w:rPr>
                <w:lang w:eastAsia="zh-CN"/>
              </w:rPr>
            </w:pPr>
            <w:r w:rsidRPr="00A30D5B">
              <w:rPr>
                <w:rFonts w:hint="eastAsia"/>
                <w:highlight w:val="green"/>
                <w:lang w:eastAsia="zh-CN"/>
              </w:rPr>
              <w:t>A</w:t>
            </w:r>
            <w:r w:rsidRPr="00A30D5B">
              <w:rPr>
                <w:highlight w:val="green"/>
                <w:lang w:eastAsia="zh-CN"/>
              </w:rPr>
              <w:t>greements:</w:t>
            </w:r>
          </w:p>
          <w:p w14:paraId="1FF81BFD" w14:textId="7B76D6D0" w:rsidR="00BA6922" w:rsidRDefault="00BA6922" w:rsidP="00BA6922">
            <w:pPr>
              <w:spacing w:after="0"/>
              <w:jc w:val="both"/>
              <w:rPr>
                <w:lang w:eastAsia="zh-CN"/>
              </w:rPr>
            </w:pPr>
            <w:r w:rsidRPr="00CD776B">
              <w:t>SR resource is not configured for SDT. When the BSR is triggered by SDT data, the UE will trigger RA because SR resource is not available, same as legacy</w:t>
            </w:r>
            <w:r>
              <w:t>.</w:t>
            </w:r>
          </w:p>
        </w:tc>
      </w:tr>
      <w:tr w:rsidR="00BA6922" w:rsidRPr="009F6799" w14:paraId="56A7EE6E" w14:textId="77777777" w:rsidTr="00913EC9">
        <w:trPr>
          <w:trHeight w:val="43"/>
        </w:trPr>
        <w:tc>
          <w:tcPr>
            <w:tcW w:w="1975" w:type="dxa"/>
          </w:tcPr>
          <w:p w14:paraId="30630A31" w14:textId="77777777" w:rsidR="00BA6922" w:rsidRDefault="00BA6922" w:rsidP="00BA6922">
            <w:pPr>
              <w:spacing w:after="0"/>
              <w:jc w:val="both"/>
              <w:rPr>
                <w:lang w:eastAsia="zh-CN"/>
              </w:rPr>
            </w:pPr>
          </w:p>
        </w:tc>
        <w:tc>
          <w:tcPr>
            <w:tcW w:w="1170" w:type="dxa"/>
          </w:tcPr>
          <w:p w14:paraId="628AC613" w14:textId="77777777" w:rsidR="00BA6922" w:rsidRDefault="00BA6922" w:rsidP="00BA6922">
            <w:pPr>
              <w:spacing w:after="0"/>
              <w:jc w:val="both"/>
              <w:rPr>
                <w:lang w:eastAsia="zh-CN"/>
              </w:rPr>
            </w:pPr>
          </w:p>
        </w:tc>
        <w:tc>
          <w:tcPr>
            <w:tcW w:w="6205" w:type="dxa"/>
          </w:tcPr>
          <w:p w14:paraId="00DDC3AA" w14:textId="77777777" w:rsidR="00BA6922" w:rsidRDefault="00BA6922" w:rsidP="00BA6922">
            <w:pPr>
              <w:spacing w:after="0"/>
              <w:jc w:val="both"/>
              <w:rPr>
                <w:lang w:eastAsia="zh-CN"/>
              </w:rPr>
            </w:pPr>
          </w:p>
        </w:tc>
      </w:tr>
      <w:tr w:rsidR="00BA6922" w:rsidRPr="009F6799" w14:paraId="7B537663" w14:textId="77777777" w:rsidTr="00913EC9">
        <w:trPr>
          <w:trHeight w:val="43"/>
        </w:trPr>
        <w:tc>
          <w:tcPr>
            <w:tcW w:w="1975" w:type="dxa"/>
          </w:tcPr>
          <w:p w14:paraId="1DF46094" w14:textId="77777777" w:rsidR="00BA6922" w:rsidRDefault="00BA6922" w:rsidP="00BA6922">
            <w:pPr>
              <w:spacing w:after="0"/>
              <w:jc w:val="both"/>
              <w:rPr>
                <w:lang w:eastAsia="zh-CN"/>
              </w:rPr>
            </w:pPr>
          </w:p>
        </w:tc>
        <w:tc>
          <w:tcPr>
            <w:tcW w:w="1170" w:type="dxa"/>
          </w:tcPr>
          <w:p w14:paraId="4329D1CD" w14:textId="77777777" w:rsidR="00BA6922" w:rsidRDefault="00BA6922" w:rsidP="00BA6922">
            <w:pPr>
              <w:spacing w:after="0"/>
              <w:jc w:val="both"/>
              <w:rPr>
                <w:lang w:eastAsia="zh-CN"/>
              </w:rPr>
            </w:pPr>
          </w:p>
        </w:tc>
        <w:tc>
          <w:tcPr>
            <w:tcW w:w="6205" w:type="dxa"/>
          </w:tcPr>
          <w:p w14:paraId="36627C9D" w14:textId="77777777" w:rsidR="00BA6922" w:rsidRDefault="00BA6922" w:rsidP="00BA6922">
            <w:pPr>
              <w:spacing w:after="0"/>
              <w:jc w:val="both"/>
              <w:rPr>
                <w:lang w:eastAsia="zh-CN"/>
              </w:rPr>
            </w:pPr>
          </w:p>
        </w:tc>
      </w:tr>
      <w:tr w:rsidR="00BA6922" w:rsidRPr="009F6799" w14:paraId="0B8E47ED" w14:textId="77777777" w:rsidTr="00913EC9">
        <w:trPr>
          <w:trHeight w:val="43"/>
        </w:trPr>
        <w:tc>
          <w:tcPr>
            <w:tcW w:w="1975" w:type="dxa"/>
          </w:tcPr>
          <w:p w14:paraId="244F9354" w14:textId="77777777" w:rsidR="00BA6922" w:rsidRDefault="00BA6922" w:rsidP="00BA6922">
            <w:pPr>
              <w:spacing w:after="0"/>
              <w:jc w:val="both"/>
              <w:rPr>
                <w:lang w:eastAsia="zh-CN"/>
              </w:rPr>
            </w:pPr>
          </w:p>
        </w:tc>
        <w:tc>
          <w:tcPr>
            <w:tcW w:w="1170" w:type="dxa"/>
          </w:tcPr>
          <w:p w14:paraId="1BD3C1B4" w14:textId="77777777" w:rsidR="00BA6922" w:rsidRDefault="00BA6922" w:rsidP="00BA6922">
            <w:pPr>
              <w:spacing w:after="0"/>
              <w:jc w:val="both"/>
              <w:rPr>
                <w:lang w:eastAsia="zh-CN"/>
              </w:rPr>
            </w:pPr>
          </w:p>
        </w:tc>
        <w:tc>
          <w:tcPr>
            <w:tcW w:w="6205" w:type="dxa"/>
          </w:tcPr>
          <w:p w14:paraId="25BAD51C" w14:textId="77777777" w:rsidR="00BA6922" w:rsidRDefault="00BA6922" w:rsidP="00BA6922">
            <w:pPr>
              <w:spacing w:after="0"/>
              <w:jc w:val="both"/>
              <w:rPr>
                <w:lang w:eastAsia="zh-CN"/>
              </w:rPr>
            </w:pPr>
          </w:p>
        </w:tc>
      </w:tr>
      <w:tr w:rsidR="00BA6922" w:rsidRPr="009F6799" w14:paraId="0345111C" w14:textId="77777777" w:rsidTr="00913EC9">
        <w:trPr>
          <w:trHeight w:val="43"/>
        </w:trPr>
        <w:tc>
          <w:tcPr>
            <w:tcW w:w="1975" w:type="dxa"/>
          </w:tcPr>
          <w:p w14:paraId="765CD33C" w14:textId="77777777" w:rsidR="00BA6922" w:rsidRDefault="00BA6922" w:rsidP="00BA6922">
            <w:pPr>
              <w:spacing w:after="0"/>
              <w:jc w:val="both"/>
              <w:rPr>
                <w:lang w:eastAsia="zh-CN"/>
              </w:rPr>
            </w:pPr>
          </w:p>
        </w:tc>
        <w:tc>
          <w:tcPr>
            <w:tcW w:w="1170" w:type="dxa"/>
          </w:tcPr>
          <w:p w14:paraId="62208A06" w14:textId="77777777" w:rsidR="00BA6922" w:rsidRDefault="00BA6922" w:rsidP="00BA6922">
            <w:pPr>
              <w:spacing w:after="0"/>
              <w:jc w:val="both"/>
              <w:rPr>
                <w:lang w:eastAsia="zh-CN"/>
              </w:rPr>
            </w:pPr>
          </w:p>
        </w:tc>
        <w:tc>
          <w:tcPr>
            <w:tcW w:w="6205" w:type="dxa"/>
          </w:tcPr>
          <w:p w14:paraId="155BF14F" w14:textId="77777777" w:rsidR="00BA6922" w:rsidRDefault="00BA6922" w:rsidP="00BA6922">
            <w:pPr>
              <w:spacing w:after="0"/>
              <w:jc w:val="both"/>
              <w:rPr>
                <w:lang w:eastAsia="zh-CN"/>
              </w:rPr>
            </w:pPr>
          </w:p>
        </w:tc>
      </w:tr>
      <w:tr w:rsidR="00BA6922" w:rsidRPr="009F6799" w14:paraId="5EC565A5" w14:textId="77777777" w:rsidTr="00913EC9">
        <w:trPr>
          <w:trHeight w:val="43"/>
        </w:trPr>
        <w:tc>
          <w:tcPr>
            <w:tcW w:w="1975" w:type="dxa"/>
          </w:tcPr>
          <w:p w14:paraId="36BD4CDF" w14:textId="77777777" w:rsidR="00BA6922" w:rsidRDefault="00BA6922" w:rsidP="00BA6922">
            <w:pPr>
              <w:spacing w:after="0"/>
              <w:jc w:val="both"/>
              <w:rPr>
                <w:lang w:eastAsia="zh-CN"/>
              </w:rPr>
            </w:pPr>
          </w:p>
        </w:tc>
        <w:tc>
          <w:tcPr>
            <w:tcW w:w="1170" w:type="dxa"/>
          </w:tcPr>
          <w:p w14:paraId="173AD56D" w14:textId="77777777" w:rsidR="00BA6922" w:rsidRDefault="00BA6922" w:rsidP="00BA6922">
            <w:pPr>
              <w:spacing w:after="0"/>
              <w:jc w:val="both"/>
              <w:rPr>
                <w:lang w:eastAsia="zh-CN"/>
              </w:rPr>
            </w:pPr>
          </w:p>
        </w:tc>
        <w:tc>
          <w:tcPr>
            <w:tcW w:w="6205" w:type="dxa"/>
          </w:tcPr>
          <w:p w14:paraId="471A80A0" w14:textId="77777777" w:rsidR="00BA6922" w:rsidRDefault="00BA6922" w:rsidP="00BA6922">
            <w:pPr>
              <w:spacing w:after="0"/>
              <w:jc w:val="both"/>
              <w:rPr>
                <w:lang w:eastAsia="zh-CN"/>
              </w:rPr>
            </w:pPr>
          </w:p>
        </w:tc>
      </w:tr>
      <w:tr w:rsidR="00BA6922" w:rsidRPr="009F6799" w14:paraId="41FCB385" w14:textId="77777777" w:rsidTr="00913EC9">
        <w:trPr>
          <w:trHeight w:val="43"/>
        </w:trPr>
        <w:tc>
          <w:tcPr>
            <w:tcW w:w="1975" w:type="dxa"/>
          </w:tcPr>
          <w:p w14:paraId="22DCC76F" w14:textId="77777777" w:rsidR="00BA6922" w:rsidRDefault="00BA6922" w:rsidP="00BA6922">
            <w:pPr>
              <w:spacing w:after="0"/>
              <w:jc w:val="both"/>
              <w:rPr>
                <w:lang w:eastAsia="zh-CN"/>
              </w:rPr>
            </w:pPr>
          </w:p>
        </w:tc>
        <w:tc>
          <w:tcPr>
            <w:tcW w:w="1170" w:type="dxa"/>
          </w:tcPr>
          <w:p w14:paraId="0ADBC299" w14:textId="77777777" w:rsidR="00BA6922" w:rsidRDefault="00BA6922" w:rsidP="00BA6922">
            <w:pPr>
              <w:spacing w:after="0"/>
              <w:jc w:val="both"/>
              <w:rPr>
                <w:lang w:eastAsia="zh-CN"/>
              </w:rPr>
            </w:pPr>
          </w:p>
        </w:tc>
        <w:tc>
          <w:tcPr>
            <w:tcW w:w="6205" w:type="dxa"/>
          </w:tcPr>
          <w:p w14:paraId="2BC50FD2" w14:textId="77777777" w:rsidR="00BA6922" w:rsidRDefault="00BA6922" w:rsidP="00BA6922">
            <w:pPr>
              <w:spacing w:after="0"/>
              <w:jc w:val="both"/>
              <w:rPr>
                <w:lang w:eastAsia="zh-CN"/>
              </w:rPr>
            </w:pPr>
          </w:p>
        </w:tc>
      </w:tr>
    </w:tbl>
    <w:p w14:paraId="70ABBD20" w14:textId="77777777" w:rsidR="00C5088B" w:rsidRPr="009F6799" w:rsidRDefault="00C5088B">
      <w:pPr>
        <w:spacing w:before="240" w:after="120"/>
        <w:jc w:val="both"/>
        <w:rPr>
          <w:rFonts w:ascii="Times New Roman" w:hAnsi="Times New Roman" w:cs="Times New Roman"/>
          <w:iCs/>
          <w:sz w:val="20"/>
          <w:szCs w:val="20"/>
          <w:lang w:eastAsia="ja-JP"/>
        </w:rPr>
      </w:pPr>
    </w:p>
    <w:p w14:paraId="5833FADD" w14:textId="77777777" w:rsidR="00C5088B" w:rsidRDefault="00C5088B">
      <w:pPr>
        <w:rPr>
          <w:rFonts w:ascii="Times New Roman" w:hAnsi="Times New Roman" w:cs="Times New Roman"/>
          <w:sz w:val="20"/>
          <w:szCs w:val="20"/>
        </w:rPr>
      </w:pPr>
    </w:p>
    <w:p w14:paraId="15B4B7C6" w14:textId="77777777" w:rsidR="00EA567C" w:rsidRDefault="00EA567C">
      <w:pPr>
        <w:spacing w:before="240" w:after="120"/>
        <w:jc w:val="both"/>
        <w:rPr>
          <w:rFonts w:ascii="Times New Roman" w:hAnsi="Times New Roman" w:cs="Times New Roman"/>
          <w:iCs/>
          <w:sz w:val="20"/>
          <w:szCs w:val="20"/>
          <w:lang w:eastAsia="ja-JP"/>
        </w:rPr>
      </w:pPr>
      <w:bookmarkStart w:id="317" w:name="_Toc69291230"/>
      <w:bookmarkStart w:id="318" w:name="_Toc69291231"/>
      <w:bookmarkStart w:id="319" w:name="_Toc69291232"/>
      <w:bookmarkStart w:id="320" w:name="_Toc69291233"/>
      <w:bookmarkStart w:id="321" w:name="_Toc69291234"/>
      <w:bookmarkStart w:id="322" w:name="_Toc69291235"/>
      <w:bookmarkStart w:id="323" w:name="_Toc69291236"/>
      <w:bookmarkStart w:id="324" w:name="_Toc69291237"/>
      <w:bookmarkStart w:id="325" w:name="_Toc69291238"/>
      <w:bookmarkStart w:id="326" w:name="_Toc69291239"/>
      <w:bookmarkStart w:id="327" w:name="_Toc69291240"/>
      <w:bookmarkStart w:id="328" w:name="_Toc69291241"/>
      <w:bookmarkStart w:id="329" w:name="_Toc69291242"/>
      <w:bookmarkStart w:id="330" w:name="_Toc69291243"/>
      <w:bookmarkStart w:id="331" w:name="_Toc69291244"/>
      <w:bookmarkStart w:id="332" w:name="_Toc69291245"/>
      <w:bookmarkStart w:id="333" w:name="_Toc69291246"/>
      <w:bookmarkStart w:id="334" w:name="_Toc69291247"/>
      <w:bookmarkStart w:id="335" w:name="_Toc69291248"/>
      <w:bookmarkStart w:id="336" w:name="_Toc69291249"/>
      <w:bookmarkStart w:id="337" w:name="_Toc69291250"/>
      <w:bookmarkStart w:id="338" w:name="_Toc69291251"/>
      <w:bookmarkStart w:id="339" w:name="_Toc69291252"/>
      <w:bookmarkStart w:id="340" w:name="_Toc69291253"/>
      <w:bookmarkStart w:id="341" w:name="_Toc69291254"/>
      <w:bookmarkStart w:id="342" w:name="_Toc69291255"/>
      <w:bookmarkStart w:id="343" w:name="_Toc69291256"/>
      <w:bookmarkStart w:id="344" w:name="_Toc69291257"/>
      <w:bookmarkStart w:id="345" w:name="_Toc69291258"/>
      <w:bookmarkStart w:id="346" w:name="_Toc69291259"/>
      <w:bookmarkStart w:id="347" w:name="_Toc69291260"/>
      <w:bookmarkStart w:id="348" w:name="_Toc69291261"/>
      <w:bookmarkStart w:id="349" w:name="_Toc69291262"/>
      <w:bookmarkStart w:id="350" w:name="_Toc69291263"/>
      <w:bookmarkStart w:id="351" w:name="_Toc69291264"/>
      <w:bookmarkStart w:id="352" w:name="_Toc69291265"/>
      <w:bookmarkStart w:id="353" w:name="_Toc69291266"/>
      <w:bookmarkStart w:id="354" w:name="_Toc69291267"/>
      <w:bookmarkStart w:id="355" w:name="_Toc69291268"/>
      <w:bookmarkStart w:id="356" w:name="_Toc69291269"/>
      <w:bookmarkStart w:id="357" w:name="_Toc69291270"/>
      <w:bookmarkStart w:id="358" w:name="_Toc69291271"/>
      <w:bookmarkStart w:id="359" w:name="_Toc69291272"/>
      <w:bookmarkStart w:id="360" w:name="_Toc69291273"/>
      <w:bookmarkStart w:id="361" w:name="_Toc69291274"/>
      <w:bookmarkStart w:id="362" w:name="_Toc69291275"/>
      <w:bookmarkStart w:id="363" w:name="_Toc69291276"/>
      <w:bookmarkStart w:id="364" w:name="_Toc69291277"/>
      <w:bookmarkStart w:id="365" w:name="_Toc69291278"/>
      <w:bookmarkStart w:id="366" w:name="_Toc69291279"/>
      <w:bookmarkStart w:id="367" w:name="_Toc69291280"/>
      <w:bookmarkStart w:id="368" w:name="_Toc69291281"/>
      <w:bookmarkStart w:id="369" w:name="_Toc69291282"/>
      <w:bookmarkStart w:id="370" w:name="_Toc69291283"/>
      <w:bookmarkStart w:id="371" w:name="_Toc69291284"/>
      <w:bookmarkStart w:id="372" w:name="_Toc69291285"/>
      <w:bookmarkStart w:id="373" w:name="_Toc69291286"/>
      <w:bookmarkStart w:id="374" w:name="_Toc69291287"/>
      <w:bookmarkStart w:id="375" w:name="_Toc69291288"/>
      <w:bookmarkStart w:id="376" w:name="_Toc69291289"/>
      <w:bookmarkStart w:id="377" w:name="_Toc69291290"/>
      <w:bookmarkStart w:id="378" w:name="_Toc69291291"/>
      <w:bookmarkStart w:id="379" w:name="_Toc69291292"/>
      <w:bookmarkStart w:id="380" w:name="_Toc69291293"/>
      <w:bookmarkStart w:id="381" w:name="_Toc69291294"/>
      <w:bookmarkStart w:id="382" w:name="_Toc69291295"/>
      <w:bookmarkStart w:id="383" w:name="_Toc69291296"/>
      <w:bookmarkStart w:id="384" w:name="_Toc69291297"/>
      <w:bookmarkStart w:id="385" w:name="_Toc69291298"/>
      <w:bookmarkStart w:id="386" w:name="_Toc69291299"/>
      <w:bookmarkStart w:id="387" w:name="_Toc69291300"/>
      <w:bookmarkStart w:id="388" w:name="_Toc69291301"/>
      <w:bookmarkStart w:id="389" w:name="_Toc69291302"/>
      <w:bookmarkStart w:id="390" w:name="_Toc69291303"/>
      <w:bookmarkStart w:id="391" w:name="_Toc69291304"/>
      <w:bookmarkStart w:id="392" w:name="_Toc69291305"/>
      <w:bookmarkStart w:id="393" w:name="_Toc69291307"/>
      <w:bookmarkStart w:id="394" w:name="_Toc6929130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9B90B88" w14:textId="77777777" w:rsidR="00A04C3D" w:rsidRDefault="00786B2D">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sidR="00A04C3D" w:rsidRPr="007124F3">
        <w:rPr>
          <w:b/>
          <w:noProof/>
          <w:color w:val="A6A6A6" w:themeColor="background1" w:themeShade="A6"/>
        </w:rPr>
        <w:t>Observation 1.</w:t>
      </w:r>
      <w:r w:rsidR="00A04C3D">
        <w:rPr>
          <w:rFonts w:asciiTheme="minorHAnsi" w:eastAsiaTheme="minorEastAsia" w:hAnsiTheme="minorHAnsi" w:cstheme="minorBidi"/>
          <w:noProof/>
          <w:sz w:val="22"/>
          <w:lang w:val="en-US"/>
        </w:rPr>
        <w:tab/>
      </w:r>
      <w:r w:rsidR="00A04C3D" w:rsidRPr="007124F3">
        <w:rPr>
          <w:noProof/>
          <w:color w:val="A6A6A6" w:themeColor="background1" w:themeShade="A6"/>
        </w:rPr>
        <w:t xml:space="preserve">When UE receives </w:t>
      </w:r>
      <w:r w:rsidR="00A04C3D" w:rsidRPr="007124F3">
        <w:rPr>
          <w:i/>
          <w:iCs/>
          <w:noProof/>
          <w:color w:val="A6A6A6" w:themeColor="background1" w:themeShade="A6"/>
        </w:rPr>
        <w:t>RRCResume</w:t>
      </w:r>
      <w:r w:rsidR="00A04C3D" w:rsidRPr="007124F3">
        <w:rPr>
          <w:noProof/>
          <w:color w:val="A6A6A6" w:themeColor="background1" w:themeShade="A6"/>
        </w:rPr>
        <w:t xml:space="preserve"> message during an ongoing SDT session or in response to </w:t>
      </w:r>
      <w:r w:rsidR="00A04C3D" w:rsidRPr="007124F3">
        <w:rPr>
          <w:i/>
          <w:iCs/>
          <w:noProof/>
          <w:color w:val="A6A6A6" w:themeColor="background1" w:themeShade="A6"/>
        </w:rPr>
        <w:t>RRCResumeRequest</w:t>
      </w:r>
      <w:r w:rsidR="00A04C3D" w:rsidRPr="007124F3">
        <w:rPr>
          <w:noProof/>
          <w:color w:val="A6A6A6" w:themeColor="background1" w:themeShade="A6"/>
        </w:rPr>
        <w:t xml:space="preserve"> message sent for SDT (i.e. </w:t>
      </w:r>
      <w:r w:rsidR="00A04C3D" w:rsidRPr="007124F3">
        <w:rPr>
          <w:rFonts w:eastAsiaTheme="minorEastAsia"/>
          <w:noProof/>
          <w:color w:val="A6A6A6" w:themeColor="background1" w:themeShade="A6"/>
        </w:rPr>
        <w:t>switch from SDT to CONNECTED</w:t>
      </w:r>
      <w:r w:rsidR="00A04C3D" w:rsidRPr="007124F3">
        <w:rPr>
          <w:noProof/>
          <w:color w:val="A6A6A6" w:themeColor="background1" w:themeShade="A6"/>
        </w:rPr>
        <w:t>), the PDCP entities for only the non-SDT RBs are re-established (i.e., SDT RBs are not re-established as were already resumed for the SDT session).</w:t>
      </w:r>
    </w:p>
    <w:p w14:paraId="7AFC6061"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3F0A72BB"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0EE055C4"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4F46EDE9"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6F21D5D7"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00157CEA" w14:textId="77777777" w:rsidR="00A04C3D" w:rsidRDefault="00A04C3D">
      <w:pPr>
        <w:pStyle w:val="TOC1"/>
        <w:rPr>
          <w:rFonts w:asciiTheme="minorHAnsi" w:eastAsiaTheme="minorEastAsia" w:hAnsiTheme="minorHAnsi" w:cstheme="minorBidi"/>
          <w:noProof/>
          <w:sz w:val="22"/>
          <w:lang w:val="en-US"/>
        </w:rPr>
      </w:pPr>
      <w:r w:rsidRPr="007124F3">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sidRPr="007124F3">
        <w:rPr>
          <w:i/>
          <w:iCs/>
          <w:noProof/>
        </w:rPr>
        <w:t>RRCResume</w:t>
      </w:r>
      <w:r>
        <w:rPr>
          <w:noProof/>
        </w:rPr>
        <w:t xml:space="preserve"> message during the ongoing SDT session)</w:t>
      </w:r>
      <w:r>
        <w:rPr>
          <w:noProof/>
          <w:lang w:eastAsia="x-none"/>
        </w:rPr>
        <w:t>.</w:t>
      </w:r>
    </w:p>
    <w:p w14:paraId="5365CE62"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sidRPr="007124F3">
        <w:rPr>
          <w:i/>
          <w:iCs/>
          <w:noProof/>
        </w:rPr>
        <w:t>RRCResume</w:t>
      </w:r>
      <w:r>
        <w:rPr>
          <w:noProof/>
        </w:rPr>
        <w:t xml:space="preserve"> message, only the PDCP of non-SDT DRBs are re-established and resumed (as SDT RBs were already re-established/resumed upon initiating the SDT session).</w:t>
      </w:r>
    </w:p>
    <w:p w14:paraId="03AB7A58"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15B4B7CA" w14:textId="648142EE"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577A0F7C" w14:textId="77777777" w:rsidR="00A04C3D" w:rsidRDefault="00786B2D">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A04C3D" w:rsidRPr="003D72F7">
        <w:rPr>
          <w:b/>
          <w:noProof/>
        </w:rPr>
        <w:t>Proposal 1.</w:t>
      </w:r>
      <w:r w:rsidR="00A04C3D">
        <w:rPr>
          <w:rFonts w:asciiTheme="minorHAnsi" w:eastAsiaTheme="minorEastAsia" w:hAnsiTheme="minorHAnsi" w:cstheme="minorBidi"/>
          <w:noProof/>
          <w:sz w:val="22"/>
          <w:lang w:val="en-US"/>
        </w:rPr>
        <w:tab/>
      </w:r>
      <w:r w:rsidR="00A04C3D" w:rsidRPr="003D72F7">
        <w:rPr>
          <w:b/>
          <w:noProof/>
          <w:color w:val="00B050"/>
        </w:rPr>
        <w:t>[To agree]</w:t>
      </w:r>
      <w:r w:rsidR="00A04C3D" w:rsidRPr="003D72F7">
        <w:rPr>
          <w:b/>
          <w:noProof/>
        </w:rPr>
        <w:t xml:space="preserve"> [14/</w:t>
      </w:r>
      <w:r w:rsidR="00A04C3D" w:rsidRPr="003D72F7">
        <w:rPr>
          <w:b/>
          <w:bCs/>
          <w:noProof/>
        </w:rPr>
        <w:t>16</w:t>
      </w:r>
      <w:r w:rsidR="00A04C3D" w:rsidRPr="003D72F7">
        <w:rPr>
          <w:b/>
          <w:noProof/>
        </w:rPr>
        <w:t>]</w:t>
      </w:r>
      <w:r w:rsidR="00A04C3D">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00B0EC2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2.</w:t>
      </w:r>
      <w:r>
        <w:rPr>
          <w:rFonts w:asciiTheme="minorHAnsi" w:eastAsiaTheme="minorEastAsia" w:hAnsiTheme="minorHAnsi" w:cstheme="minorBidi"/>
          <w:noProof/>
          <w:sz w:val="22"/>
          <w:lang w:val="en-US"/>
        </w:rPr>
        <w:tab/>
      </w:r>
      <w:r w:rsidRPr="003D72F7">
        <w:rPr>
          <w:b/>
          <w:noProof/>
          <w:color w:val="00B050"/>
        </w:rPr>
        <w:t>[To agree]</w:t>
      </w:r>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1E60616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[option 2.c)]</w:t>
      </w:r>
      <w:r>
        <w:rPr>
          <w:noProof/>
        </w:rPr>
        <w:t xml:space="preserve"> The </w:t>
      </w:r>
      <w:r w:rsidRPr="003D72F7">
        <w:rPr>
          <w:rFonts w:eastAsiaTheme="minorEastAsia"/>
          <w:noProof/>
        </w:rPr>
        <w:t xml:space="preserve">PDCP entities of </w:t>
      </w:r>
      <w:r>
        <w:rPr>
          <w:noProof/>
        </w:rPr>
        <w:t xml:space="preserve">only </w:t>
      </w:r>
      <w:r w:rsidRPr="003D72F7">
        <w:rPr>
          <w:rFonts w:eastAsiaTheme="minorEastAsia"/>
          <w:noProof/>
        </w:rPr>
        <w:t>the</w:t>
      </w:r>
      <w:r>
        <w:rPr>
          <w:noProof/>
        </w:rPr>
        <w:t xml:space="preserve"> non-SDT RBs are re-established (i.e. not for the SDT RBs) unless any new security keys are derived during the switch from SDT to CONNECTED (i.e. when UE receives </w:t>
      </w:r>
      <w:r w:rsidRPr="003D72F7">
        <w:rPr>
          <w:i/>
          <w:noProof/>
        </w:rPr>
        <w:t>RRCResume</w:t>
      </w:r>
      <w:r>
        <w:rPr>
          <w:noProof/>
        </w:rPr>
        <w:t xml:space="preserve"> message during an SDT session).  Current signalling (e.g. resume) can be used by the network to re-establish these PDCP entities as required.</w:t>
      </w:r>
    </w:p>
    <w:p w14:paraId="72862A2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[12/</w:t>
      </w:r>
      <w:r w:rsidRPr="003D72F7">
        <w:rPr>
          <w:b/>
          <w:bCs/>
          <w:noProof/>
        </w:rPr>
        <w:t>16</w:t>
      </w:r>
      <w:r w:rsidRPr="003D72F7">
        <w:rPr>
          <w:b/>
          <w:noProof/>
        </w:rPr>
        <w:t>] [Option 1.a) &amp; 1.c)]</w:t>
      </w:r>
      <w:r>
        <w:rPr>
          <w:noProof/>
        </w:rPr>
        <w:t xml:space="preserve"> For CCCH-based approach, upon UE autonomously triggers the end or the release of ongoing SDT session, PDCP is suspended and PDUs flushed.</w:t>
      </w:r>
    </w:p>
    <w:p w14:paraId="200AF45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w:t>
      </w:r>
      <w:r w:rsidRPr="003D72F7">
        <w:rPr>
          <w:b/>
          <w:noProof/>
        </w:rPr>
        <w:t xml:space="preserve"> </w:t>
      </w:r>
      <w:r>
        <w:rPr>
          <w:noProof/>
        </w:rPr>
        <w:t xml:space="preserve">CCCH-based approach, when switching from SDT to non-SDT, network should be able to differentiate that this UE had an SDT session ongoing and is sending a 2nd RRCResumeRequest </w:t>
      </w:r>
      <w:r>
        <w:rPr>
          <w:noProof/>
        </w:rPr>
        <w:lastRenderedPageBreak/>
        <w:t xml:space="preserve">msg,  </w:t>
      </w:r>
      <w:r w:rsidRPr="003D72F7">
        <w:rPr>
          <w:b/>
          <w:noProof/>
        </w:rPr>
        <w:t>[8/</w:t>
      </w:r>
      <w:r w:rsidRPr="003D72F7">
        <w:rPr>
          <w:b/>
          <w:bCs/>
          <w:noProof/>
        </w:rPr>
        <w:t>16</w:t>
      </w:r>
      <w:r w:rsidRPr="003D72F7">
        <w:rPr>
          <w:b/>
          <w:noProof/>
        </w:rPr>
        <w:t>]</w:t>
      </w:r>
      <w:r>
        <w:rPr>
          <w:noProof/>
        </w:rPr>
        <w:t xml:space="preserve"> If horizonal key derivation is </w:t>
      </w:r>
      <w:r w:rsidRPr="003D72F7">
        <w:rPr>
          <w:noProof/>
          <w:u w:val="single"/>
        </w:rPr>
        <w:t>not</w:t>
      </w:r>
      <w:r>
        <w:rPr>
          <w:noProof/>
        </w:rPr>
        <w:t xml:space="preserve"> done, network can differentiate the 2</w:t>
      </w:r>
      <w:r w:rsidRPr="003D72F7">
        <w:rPr>
          <w:noProof/>
          <w:vertAlign w:val="superscript"/>
        </w:rPr>
        <w:t>nd</w:t>
      </w:r>
      <w:r>
        <w:rPr>
          <w:noProof/>
        </w:rPr>
        <w:t xml:space="preserve"> access implicitly (e.g. via I-RNTI and gNB’s implementation) and a new indication is not needed. </w:t>
      </w:r>
      <w:r w:rsidRPr="003D72F7">
        <w:rPr>
          <w:b/>
          <w:noProof/>
        </w:rPr>
        <w:t>[6/</w:t>
      </w:r>
      <w:r w:rsidRPr="003D72F7">
        <w:rPr>
          <w:b/>
          <w:bCs/>
          <w:noProof/>
        </w:rPr>
        <w:t>16</w:t>
      </w:r>
      <w:r w:rsidRPr="003D72F7">
        <w:rPr>
          <w:b/>
          <w:noProof/>
        </w:rPr>
        <w:t>]</w:t>
      </w:r>
      <w:r>
        <w:rPr>
          <w:noProof/>
        </w:rPr>
        <w:t xml:space="preserve"> If horizonal key derivation is done, network can differentiate the 2</w:t>
      </w:r>
      <w:r w:rsidRPr="003D72F7">
        <w:rPr>
          <w:noProof/>
          <w:vertAlign w:val="superscript"/>
        </w:rPr>
        <w:t>nd</w:t>
      </w:r>
      <w:r>
        <w:rPr>
          <w:noProof/>
        </w:rPr>
        <w:t xml:space="preserve"> access with a new indication sent in that 2</w:t>
      </w:r>
      <w:r w:rsidRPr="003D72F7">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5F4B8BD5" w14:textId="77777777" w:rsidR="00A04C3D" w:rsidRDefault="00A04C3D">
      <w:pPr>
        <w:pStyle w:val="TOC1"/>
        <w:rPr>
          <w:rFonts w:asciiTheme="minorHAnsi" w:eastAsiaTheme="minorEastAsia" w:hAnsiTheme="minorHAnsi" w:cstheme="minorBidi"/>
          <w:noProof/>
          <w:sz w:val="22"/>
          <w:lang w:val="en-US"/>
        </w:rPr>
      </w:pPr>
      <w:r w:rsidRPr="003D72F7">
        <w:rPr>
          <w:b/>
          <w:noProof/>
        </w:rPr>
        <w:t>Proposal 6.</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w:t>
      </w:r>
      <w:r>
        <w:rPr>
          <w:noProof/>
        </w:rPr>
        <w:t>For</w:t>
      </w:r>
      <w:r w:rsidRPr="003D72F7">
        <w:rPr>
          <w:b/>
          <w:noProof/>
        </w:rPr>
        <w:t xml:space="preserve"> </w:t>
      </w:r>
      <w:r>
        <w:rPr>
          <w:noProof/>
        </w:rPr>
        <w:t xml:space="preserve">CCCH-based approach, when switching from SDT to non-SDT, RAN2 needs to choose between options 1 and 2 not to use the same PDCP COUNT and security key. </w:t>
      </w:r>
      <w:r w:rsidRPr="003D72F7">
        <w:rPr>
          <w:b/>
          <w:noProof/>
        </w:rPr>
        <w:t>[13/</w:t>
      </w:r>
      <w:r w:rsidRPr="003D72F7">
        <w:rPr>
          <w:b/>
          <w:bCs/>
          <w:noProof/>
        </w:rPr>
        <w:t>16</w:t>
      </w:r>
      <w:r w:rsidRPr="003D72F7">
        <w:rPr>
          <w:b/>
          <w:noProof/>
        </w:rPr>
        <w:t xml:space="preserve">] [Option 1)] </w:t>
      </w:r>
      <w:r>
        <w:rPr>
          <w:noProof/>
        </w:rPr>
        <w:t xml:space="preserve">PDCP COUNT is reset, when the security key is updated. </w:t>
      </w:r>
      <w:r w:rsidRPr="003D72F7">
        <w:rPr>
          <w:b/>
          <w:noProof/>
        </w:rPr>
        <w:t>[10/</w:t>
      </w:r>
      <w:r w:rsidRPr="003D72F7">
        <w:rPr>
          <w:b/>
          <w:bCs/>
          <w:noProof/>
        </w:rPr>
        <w:t>16</w:t>
      </w:r>
      <w:r w:rsidRPr="003D72F7">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7040645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[9/</w:t>
      </w:r>
      <w:r w:rsidRPr="003D72F7">
        <w:rPr>
          <w:b/>
          <w:bCs/>
          <w:noProof/>
        </w:rPr>
        <w:t>16</w:t>
      </w:r>
      <w:r w:rsidRPr="003D72F7">
        <w:rPr>
          <w:b/>
          <w:noProof/>
        </w:rPr>
        <w:t>]</w:t>
      </w:r>
      <w:r>
        <w:rPr>
          <w:noProof/>
        </w:rPr>
        <w:t xml:space="preserve"> For CCCH-based approach, when switching from SDT to non-SDT, RAN2 requires SA3 input to conclude on which key is used for generating the resumeMAC-I for the 2nd RRCResumeRequest msg.</w:t>
      </w:r>
    </w:p>
    <w:p w14:paraId="7157128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7.1.</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 [option 6.d)]</w:t>
      </w:r>
      <w:r>
        <w:rPr>
          <w:noProof/>
        </w:rPr>
        <w:t xml:space="preserve"> If SA3 has no security concern, the security key in the 2</w:t>
      </w:r>
      <w:r w:rsidRPr="003D72F7">
        <w:rPr>
          <w:noProof/>
          <w:vertAlign w:val="superscript"/>
        </w:rPr>
        <w:t>nd</w:t>
      </w:r>
      <w:r>
        <w:rPr>
          <w:noProof/>
        </w:rPr>
        <w:t xml:space="preserve"> </w:t>
      </w:r>
      <w:r w:rsidRPr="003D72F7">
        <w:rPr>
          <w:i/>
          <w:noProof/>
        </w:rPr>
        <w:t>RRCResumeRequest</w:t>
      </w:r>
      <w:r>
        <w:rPr>
          <w:noProof/>
        </w:rPr>
        <w:t xml:space="preserve"> msg is the same than in the 1</w:t>
      </w:r>
      <w:r w:rsidRPr="003D72F7">
        <w:rPr>
          <w:noProof/>
          <w:vertAlign w:val="superscript"/>
        </w:rPr>
        <w:t>st</w:t>
      </w:r>
      <w:r>
        <w:rPr>
          <w:noProof/>
        </w:rPr>
        <w:t xml:space="preserve"> </w:t>
      </w:r>
      <w:r w:rsidRPr="003D72F7">
        <w:rPr>
          <w:i/>
          <w:noProof/>
        </w:rPr>
        <w:t>RRCResumeRequest</w:t>
      </w:r>
      <w:r>
        <w:rPr>
          <w:noProof/>
        </w:rPr>
        <w:t xml:space="preserve"> msg (i.e. UE’s KRRCint key stored in UE Inactive AS Context).  Note: further details may need to be discussed, such as, security concerns (e.g. for data after the 2</w:t>
      </w:r>
      <w:r w:rsidRPr="003D72F7">
        <w:rPr>
          <w:noProof/>
          <w:vertAlign w:val="superscript"/>
        </w:rPr>
        <w:t>nd</w:t>
      </w:r>
      <w:r>
        <w:rPr>
          <w:noProof/>
        </w:rPr>
        <w:t xml:space="preserve"> RRCResumeRequest or </w:t>
      </w:r>
      <w:r w:rsidRPr="003D72F7">
        <w:rPr>
          <w:i/>
          <w:noProof/>
        </w:rPr>
        <w:t>source-c-RNTI</w:t>
      </w:r>
      <w:r>
        <w:rPr>
          <w:noProof/>
        </w:rPr>
        <w:t xml:space="preserve"> used for calculating the VarResumeMAC-Input) or network handling of the 2</w:t>
      </w:r>
      <w:r w:rsidRPr="003D72F7">
        <w:rPr>
          <w:noProof/>
          <w:vertAlign w:val="superscript"/>
        </w:rPr>
        <w:t>nd</w:t>
      </w:r>
      <w:r>
        <w:rPr>
          <w:noProof/>
        </w:rPr>
        <w:t xml:space="preserve"> RRCResumeRequest.</w:t>
      </w:r>
    </w:p>
    <w:p w14:paraId="346EE80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w:t>
      </w:r>
      <w:r>
        <w:rPr>
          <w:noProof/>
        </w:rPr>
        <w:t xml:space="preserve"> If SA3 has some security concern with Proposal 7.1 or agreement in Proposal 6 requires an update of the security key, to continue discussion on how to update the security key for the 2</w:t>
      </w:r>
      <w:r w:rsidRPr="003D72F7">
        <w:rPr>
          <w:noProof/>
          <w:vertAlign w:val="superscript"/>
        </w:rPr>
        <w:t>nd</w:t>
      </w:r>
      <w:r>
        <w:rPr>
          <w:noProof/>
        </w:rPr>
        <w:t xml:space="preserve"> RRCResumeRequest, considering at least the following proposed options:</w:t>
      </w:r>
    </w:p>
    <w:p w14:paraId="1DC797A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[5/</w:t>
      </w:r>
      <w:r w:rsidRPr="003D72F7">
        <w:rPr>
          <w:b/>
          <w:bCs/>
          <w:noProof/>
        </w:rPr>
        <w:t>16</w:t>
      </w:r>
      <w:r w:rsidRPr="003D72F7">
        <w:rPr>
          <w:b/>
          <w:noProof/>
        </w:rPr>
        <w:t xml:space="preserve">] [option 6.e)/6.a)] </w:t>
      </w:r>
      <w:r>
        <w:rPr>
          <w:noProof/>
        </w:rPr>
        <w:t>UE’s new KRRCint key i.e. the one calculated when triggering SDT (which is calculated based on the NCC provided in last RRCRelease msg).</w:t>
      </w:r>
    </w:p>
    <w:p w14:paraId="0D10BB7B"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[10/</w:t>
      </w:r>
      <w:r w:rsidRPr="003D72F7">
        <w:rPr>
          <w:b/>
          <w:bCs/>
          <w:noProof/>
        </w:rPr>
        <w:t>16</w:t>
      </w:r>
      <w:r w:rsidRPr="003D72F7">
        <w:rPr>
          <w:b/>
          <w:noProof/>
        </w:rPr>
        <w:t>] [option 6.b)]</w:t>
      </w:r>
      <w:r>
        <w:rPr>
          <w:noProof/>
        </w:rPr>
        <w:t xml:space="preserve"> Horizonal key derivation.</w:t>
      </w:r>
    </w:p>
    <w:p w14:paraId="55F515CE"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8.3.</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[3/</w:t>
      </w:r>
      <w:r w:rsidRPr="003D72F7">
        <w:rPr>
          <w:b/>
          <w:bCs/>
          <w:noProof/>
        </w:rPr>
        <w:t>16</w:t>
      </w:r>
      <w:r w:rsidRPr="003D72F7">
        <w:rPr>
          <w:b/>
          <w:noProof/>
        </w:rPr>
        <w:t>] [option 6.c)]</w:t>
      </w:r>
      <w:r>
        <w:rPr>
          <w:noProof/>
        </w:rPr>
        <w:t xml:space="preserve"> New NCC that was provided by the serving gNB in the 1st DL message after UE sends the 1st UL SDT msg (i.e. upon initiating the SDT session)</w:t>
      </w:r>
    </w:p>
    <w:p w14:paraId="36525B8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8.4.</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 [option 6.x)]</w:t>
      </w:r>
      <w:r>
        <w:rPr>
          <w:noProof/>
        </w:rPr>
        <w:t xml:space="preserve"> TS 33.501 is updated to use COUNT=2 for resumeMAC-I calculation of the 2</w:t>
      </w:r>
      <w:r w:rsidRPr="003D72F7">
        <w:rPr>
          <w:noProof/>
          <w:vertAlign w:val="superscript"/>
        </w:rPr>
        <w:t>nd</w:t>
      </w:r>
      <w:r>
        <w:rPr>
          <w:noProof/>
        </w:rPr>
        <w:t xml:space="preserve"> RRCResumeRequest for SDT operation (instead than COUNT=1)</w:t>
      </w:r>
    </w:p>
    <w:p w14:paraId="108EF0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9.</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[16/</w:t>
      </w:r>
      <w:r w:rsidRPr="003D72F7">
        <w:rPr>
          <w:b/>
          <w:bCs/>
          <w:noProof/>
        </w:rPr>
        <w:t>16</w:t>
      </w:r>
      <w:r w:rsidRPr="003D72F7">
        <w:rPr>
          <w:b/>
          <w:noProof/>
        </w:rPr>
        <w:t>] [option 7.a)]</w:t>
      </w:r>
      <w:r>
        <w:rPr>
          <w:noProof/>
        </w:rPr>
        <w:t xml:space="preserve"> For CCCH-based approach, when switching from SDT to non-SDT and for the scenario where the ongoing SDT session is with UE AS context relocation, I-RNTI provided in last </w:t>
      </w:r>
      <w:r w:rsidRPr="003D72F7">
        <w:rPr>
          <w:i/>
          <w:noProof/>
        </w:rPr>
        <w:t>RRCRelease</w:t>
      </w:r>
      <w:r>
        <w:rPr>
          <w:noProof/>
        </w:rPr>
        <w:t xml:space="preserve"> msg is used for the 2nd </w:t>
      </w:r>
      <w:r w:rsidRPr="003D72F7">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56A505F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10.</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[7/</w:t>
      </w:r>
      <w:r w:rsidRPr="003D72F7">
        <w:rPr>
          <w:b/>
          <w:bCs/>
          <w:noProof/>
        </w:rPr>
        <w:t>16</w:t>
      </w:r>
      <w:r w:rsidRPr="003D72F7">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sidRPr="003D72F7">
        <w:rPr>
          <w:i/>
          <w:noProof/>
        </w:rPr>
        <w:t>RRCResumeRequest</w:t>
      </w:r>
      <w:r>
        <w:rPr>
          <w:noProof/>
        </w:rPr>
        <w:t xml:space="preserve"> msg.</w:t>
      </w:r>
    </w:p>
    <w:p w14:paraId="13E2F90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11.</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[9/</w:t>
      </w:r>
      <w:r w:rsidRPr="003D72F7">
        <w:rPr>
          <w:b/>
          <w:bCs/>
          <w:noProof/>
        </w:rPr>
        <w:t>16</w:t>
      </w:r>
      <w:r w:rsidRPr="003D72F7">
        <w:rPr>
          <w:b/>
          <w:noProof/>
        </w:rPr>
        <w:t>] [option 9.a)]</w:t>
      </w:r>
      <w:r>
        <w:rPr>
          <w:noProof/>
        </w:rPr>
        <w:t xml:space="preserve"> </w:t>
      </w:r>
      <w:r>
        <w:rPr>
          <w:noProof/>
          <w:lang w:eastAsia="zh-CN"/>
        </w:rPr>
        <w:t xml:space="preserve">AS layer generates DCCH message and initiates the transmission of DCCH message. </w:t>
      </w:r>
      <w:r w:rsidRPr="003D72F7">
        <w:rPr>
          <w:b/>
          <w:noProof/>
          <w:lang w:eastAsia="zh-CN"/>
        </w:rPr>
        <w:t>[12/</w:t>
      </w:r>
      <w:r w:rsidRPr="003D72F7">
        <w:rPr>
          <w:b/>
          <w:bCs/>
          <w:noProof/>
        </w:rPr>
        <w:t>16</w:t>
      </w:r>
      <w:r w:rsidRPr="003D72F7">
        <w:rPr>
          <w:b/>
          <w:noProof/>
          <w:lang w:eastAsia="zh-CN"/>
        </w:rPr>
        <w:t>]</w:t>
      </w:r>
      <w:r>
        <w:rPr>
          <w:noProof/>
          <w:lang w:eastAsia="zh-CN"/>
        </w:rPr>
        <w:t xml:space="preserve"> FFS if NAS needs to send a request for this scenario (inter-related with previous LS sent to CT1).</w:t>
      </w:r>
    </w:p>
    <w:p w14:paraId="0579282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For DCCH-based approach, whether UE’s indication/request to switch into CONNECTED when non-SDT becomes available during an ongoing SDT session is sent via </w:t>
      </w:r>
      <w:r w:rsidRPr="003D72F7">
        <w:rPr>
          <w:b/>
          <w:noProof/>
        </w:rPr>
        <w:t>[7/</w:t>
      </w:r>
      <w:r w:rsidRPr="003D72F7">
        <w:rPr>
          <w:b/>
          <w:bCs/>
          <w:noProof/>
        </w:rPr>
        <w:t>16</w:t>
      </w:r>
      <w:r w:rsidRPr="003D72F7">
        <w:rPr>
          <w:b/>
          <w:noProof/>
        </w:rPr>
        <w:t xml:space="preserve">] [option a)] </w:t>
      </w:r>
      <w:r>
        <w:rPr>
          <w:noProof/>
        </w:rPr>
        <w:t xml:space="preserve">new UL RRC msg, or </w:t>
      </w:r>
      <w:r w:rsidRPr="003D72F7">
        <w:rPr>
          <w:b/>
          <w:noProof/>
        </w:rPr>
        <w:t>[10/</w:t>
      </w:r>
      <w:r w:rsidRPr="003D72F7">
        <w:rPr>
          <w:b/>
          <w:bCs/>
          <w:noProof/>
        </w:rPr>
        <w:t>16</w:t>
      </w:r>
      <w:r w:rsidRPr="003D72F7">
        <w:rPr>
          <w:b/>
          <w:noProof/>
        </w:rPr>
        <w:t>] [option b)]</w:t>
      </w:r>
      <w:r>
        <w:rPr>
          <w:noProof/>
        </w:rPr>
        <w:t xml:space="preserve"> reuse legacy UL RRC msg e.g. </w:t>
      </w:r>
      <w:r w:rsidRPr="003D72F7">
        <w:rPr>
          <w:i/>
          <w:noProof/>
        </w:rPr>
        <w:t xml:space="preserve">UEAssistanceInformation </w:t>
      </w:r>
      <w:r>
        <w:rPr>
          <w:noProof/>
        </w:rPr>
        <w:t>message</w:t>
      </w:r>
    </w:p>
    <w:p w14:paraId="14068ED4"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5AA21E00"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13.1.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other information can be provided, e.g. </w:t>
      </w:r>
      <w:r w:rsidRPr="003D72F7">
        <w:rPr>
          <w:b/>
          <w:noProof/>
        </w:rPr>
        <w:t>[6/</w:t>
      </w:r>
      <w:r w:rsidRPr="003D72F7">
        <w:rPr>
          <w:b/>
          <w:bCs/>
          <w:noProof/>
        </w:rPr>
        <w:t>16</w:t>
      </w:r>
      <w:r w:rsidRPr="003D72F7">
        <w:rPr>
          <w:b/>
          <w:noProof/>
        </w:rPr>
        <w:t xml:space="preserve">] [option 11.a)] </w:t>
      </w:r>
      <w:r>
        <w:rPr>
          <w:noProof/>
        </w:rPr>
        <w:t xml:space="preserve">List of one or more RB IDs for which data is arrived, or </w:t>
      </w:r>
      <w:r w:rsidRPr="003D72F7">
        <w:rPr>
          <w:b/>
          <w:noProof/>
        </w:rPr>
        <w:t>[7/</w:t>
      </w:r>
      <w:r w:rsidRPr="003D72F7">
        <w:rPr>
          <w:b/>
          <w:bCs/>
          <w:noProof/>
        </w:rPr>
        <w:t>16</w:t>
      </w:r>
      <w:r w:rsidRPr="003D72F7">
        <w:rPr>
          <w:b/>
          <w:noProof/>
        </w:rPr>
        <w:t>] [option 11.b)]</w:t>
      </w:r>
      <w:r>
        <w:rPr>
          <w:noProof/>
        </w:rPr>
        <w:t xml:space="preserve"> Data volume per RB or cumulative can also be indicated.</w:t>
      </w:r>
    </w:p>
    <w:p w14:paraId="1865CEA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14B6932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[7/</w:t>
      </w:r>
      <w:r w:rsidRPr="003D72F7">
        <w:rPr>
          <w:b/>
          <w:bCs/>
          <w:noProof/>
        </w:rPr>
        <w:t>16</w:t>
      </w:r>
      <w:r w:rsidRPr="003D72F7">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3B38CE0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 DCCH-based approach, UE initiates RACH procedure when there is no UL grant for a UE to send the DCCH message for non-SDT data indication during an ongoing SDT session.</w:t>
      </w:r>
    </w:p>
    <w:p w14:paraId="0D44FAF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w:t>
      </w:r>
      <w:r>
        <w:rPr>
          <w:rFonts w:asciiTheme="minorHAnsi" w:eastAsiaTheme="minorEastAsia" w:hAnsiTheme="minorHAnsi" w:cstheme="minorBidi"/>
          <w:noProof/>
          <w:sz w:val="22"/>
          <w:lang w:val="en-US"/>
        </w:rPr>
        <w:tab/>
      </w:r>
      <w:r w:rsidRPr="003D72F7">
        <w:rPr>
          <w:b/>
          <w:noProof/>
          <w:color w:val="00B050"/>
        </w:rPr>
        <w:t xml:space="preserve">[To agree] </w:t>
      </w:r>
      <w:r w:rsidRPr="003D72F7">
        <w:rPr>
          <w:b/>
          <w:noProof/>
        </w:rPr>
        <w:t xml:space="preserve"> </w:t>
      </w:r>
      <w:r>
        <w:rPr>
          <w:noProof/>
        </w:rPr>
        <w:t xml:space="preserve">Events that trigger an abrupt termination or failure of an ongoing SDT session: </w:t>
      </w:r>
      <w:r w:rsidRPr="003D72F7">
        <w:rPr>
          <w:b/>
          <w:noProof/>
        </w:rPr>
        <w:t>[12/</w:t>
      </w:r>
      <w:r w:rsidRPr="003D72F7">
        <w:rPr>
          <w:b/>
          <w:bCs/>
          <w:noProof/>
        </w:rPr>
        <w:t>16</w:t>
      </w:r>
      <w:r w:rsidRPr="003D72F7">
        <w:rPr>
          <w:b/>
          <w:noProof/>
        </w:rPr>
        <w:t xml:space="preserve">] [event 1)] </w:t>
      </w:r>
      <w:r>
        <w:rPr>
          <w:noProof/>
        </w:rPr>
        <w:t xml:space="preserve">cell reselection, </w:t>
      </w:r>
      <w:r w:rsidRPr="003D72F7">
        <w:rPr>
          <w:b/>
          <w:noProof/>
        </w:rPr>
        <w:t>[12/</w:t>
      </w:r>
      <w:r w:rsidRPr="003D72F7">
        <w:rPr>
          <w:b/>
          <w:bCs/>
          <w:noProof/>
        </w:rPr>
        <w:t>16</w:t>
      </w:r>
      <w:r w:rsidRPr="003D72F7">
        <w:rPr>
          <w:b/>
          <w:noProof/>
        </w:rPr>
        <w:t>] [event 2)]</w:t>
      </w:r>
      <w:r>
        <w:rPr>
          <w:noProof/>
        </w:rPr>
        <w:t xml:space="preserve"> expiry of the failure detection timer and </w:t>
      </w:r>
      <w:r w:rsidRPr="003D72F7">
        <w:rPr>
          <w:b/>
          <w:noProof/>
        </w:rPr>
        <w:t>[10/</w:t>
      </w:r>
      <w:r w:rsidRPr="003D72F7">
        <w:rPr>
          <w:b/>
          <w:bCs/>
          <w:noProof/>
        </w:rPr>
        <w:t>16</w:t>
      </w:r>
      <w:r w:rsidRPr="003D72F7">
        <w:rPr>
          <w:b/>
          <w:noProof/>
        </w:rPr>
        <w:t xml:space="preserve">] [event 4)] </w:t>
      </w:r>
      <w:r>
        <w:rPr>
          <w:noProof/>
        </w:rPr>
        <w:t>Maximum number of retransmissions is reached in RLC</w:t>
      </w:r>
    </w:p>
    <w:p w14:paraId="2A5C01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to also consider </w:t>
      </w:r>
      <w:r w:rsidRPr="003D72F7">
        <w:rPr>
          <w:b/>
          <w:noProof/>
        </w:rPr>
        <w:t>[9/</w:t>
      </w:r>
      <w:r w:rsidRPr="003D72F7">
        <w:rPr>
          <w:b/>
          <w:bCs/>
          <w:noProof/>
        </w:rPr>
        <w:t>16</w:t>
      </w:r>
      <w:r w:rsidRPr="003D72F7">
        <w:rPr>
          <w:b/>
          <w:noProof/>
        </w:rPr>
        <w:t>] [event 4)]</w:t>
      </w:r>
      <w:r>
        <w:rPr>
          <w:noProof/>
        </w:rPr>
        <w:t xml:space="preserve"> Lower layer indication</w:t>
      </w:r>
    </w:p>
    <w:p w14:paraId="26AA3286"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17.</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w:t>
      </w:r>
      <w:r>
        <w:rPr>
          <w:noProof/>
        </w:rPr>
        <w:t xml:space="preserve"> The aim is to define a common UE behaviour, if possible, when any of the agreed trigger events from Proposal 16 lead to an abrupt termination/failure of an SDT session.</w:t>
      </w:r>
    </w:p>
    <w:p w14:paraId="6A6112D2"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18.</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15B4B7CC" w14:textId="291C01D2"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2A8FAC51"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3" w14:textId="7FD3C8CF"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6" w14:textId="77777777" w:rsidR="00EA567C" w:rsidRDefault="00EA567C"/>
    <w:p w14:paraId="15B4B7D7" w14:textId="77777777" w:rsidR="00EA567C" w:rsidRDefault="00786B2D">
      <w:pPr>
        <w:pStyle w:val="Heading1"/>
      </w:pPr>
      <w:r>
        <w:t xml:space="preserve">Annex: </w:t>
      </w:r>
      <w:bookmarkStart w:id="395" w:name="OLE_LINK490"/>
      <w:bookmarkStart w:id="396" w:name="OLE_LINK491"/>
      <w:r>
        <w:t>companies’ point of contact</w:t>
      </w:r>
      <w:bookmarkEnd w:id="395"/>
      <w:bookmarkEnd w:id="396"/>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2D2B36">
            <w:pPr>
              <w:spacing w:after="0"/>
              <w:rPr>
                <w:rFonts w:eastAsiaTheme="minorEastAsia"/>
              </w:rPr>
            </w:pPr>
            <w:hyperlink r:id="rId28"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lastRenderedPageBreak/>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r>
              <w:rPr>
                <w:rFonts w:hint="eastAsia"/>
                <w:lang w:eastAsia="zh-CN"/>
              </w:rPr>
              <w:t>Y</w:t>
            </w:r>
            <w:r>
              <w:rPr>
                <w:lang w:eastAsia="zh-CN"/>
              </w:rPr>
              <w:t>itao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r>
              <w:t>Ruiming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r>
              <w:t>Yumin Wu</w:t>
            </w:r>
          </w:p>
        </w:tc>
        <w:tc>
          <w:tcPr>
            <w:tcW w:w="4903" w:type="dxa"/>
          </w:tcPr>
          <w:p w14:paraId="15B4B80E" w14:textId="514D97B1" w:rsidR="00B156DD" w:rsidRDefault="00210E36" w:rsidP="00B156DD">
            <w:pPr>
              <w:spacing w:after="0"/>
            </w:pPr>
            <w:r>
              <w:t>wuyumin@xiaomi.com</w:t>
            </w: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397" w:name="_Ref434066290"/>
      <w:r>
        <w:t>Reference</w:t>
      </w:r>
      <w:bookmarkEnd w:id="397"/>
    </w:p>
    <w:p w14:paraId="15B4B814" w14:textId="77777777" w:rsidR="00EA567C" w:rsidRDefault="00786B2D">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14:paraId="15B4B815" w14:textId="77777777" w:rsidR="00EA567C" w:rsidRDefault="00786B2D">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14:paraId="15B4B816" w14:textId="77777777" w:rsidR="00EA567C" w:rsidRDefault="00786B2D">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14:paraId="15B4B817" w14:textId="77777777" w:rsidR="00EA567C" w:rsidRDefault="00786B2D">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t>R2-2104881, Failure and successful handling for an SDT session, Intel Corporation</w:t>
      </w:r>
      <w:bookmarkEnd w:id="401"/>
    </w:p>
    <w:p w14:paraId="15B4B818" w14:textId="77777777" w:rsidR="00EA567C" w:rsidRDefault="00786B2D">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14:paraId="15B4B819" w14:textId="77777777" w:rsidR="00EA567C" w:rsidRDefault="00786B2D">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14:paraId="15B4B81B" w14:textId="77777777" w:rsidR="00EA567C" w:rsidRDefault="00786B2D">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14:paraId="15B4B81C" w14:textId="77777777" w:rsidR="00EA567C" w:rsidRDefault="00786B2D">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14:paraId="15B4B81D" w14:textId="77777777" w:rsidR="00EA567C" w:rsidRDefault="00786B2D">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14:paraId="15B4B81F" w14:textId="77777777" w:rsidR="00EA567C" w:rsidRDefault="00786B2D">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t>R2-2105575, Control plane common aspects for SDT, Huawei, HiSilicon</w:t>
      </w:r>
      <w:bookmarkEnd w:id="409"/>
    </w:p>
    <w:p w14:paraId="15B4B820" w14:textId="77777777" w:rsidR="00EA567C" w:rsidRDefault="00786B2D">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14:paraId="15B4B821" w14:textId="77777777" w:rsidR="00EA567C" w:rsidRDefault="00786B2D">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14:paraId="15B4B822" w14:textId="77777777" w:rsidR="00EA567C" w:rsidRDefault="00786B2D">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14:paraId="15B4B823" w14:textId="77777777" w:rsidR="00EA567C" w:rsidRDefault="00786B2D">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14:paraId="15B4B824" w14:textId="77777777" w:rsidR="00EA567C" w:rsidRDefault="00786B2D">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t>R2-2105886 on open issues for RACH based SDT, Qualcomm Incorporated, R2-2103433</w:t>
      </w:r>
      <w:bookmarkEnd w:id="414"/>
    </w:p>
    <w:p w14:paraId="15B4B825" w14:textId="77777777" w:rsidR="00EA567C" w:rsidRDefault="00786B2D">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14:paraId="15B4B826" w14:textId="77777777" w:rsidR="00EA567C" w:rsidRDefault="00786B2D">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14:paraId="15B4B827" w14:textId="77777777" w:rsidR="00EA567C" w:rsidRDefault="00786B2D">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14:paraId="15B4B828" w14:textId="77777777" w:rsidR="00EA567C" w:rsidRDefault="00786B2D">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14:paraId="15B4B829" w14:textId="77777777" w:rsidR="00EA567C" w:rsidRDefault="00786B2D">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14:paraId="15B4B82A" w14:textId="77777777" w:rsidR="00EA567C" w:rsidRDefault="00786B2D">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1B048" w14:textId="77777777" w:rsidR="002D2B36" w:rsidRDefault="002D2B36">
      <w:pPr>
        <w:spacing w:after="0" w:line="240" w:lineRule="auto"/>
      </w:pPr>
      <w:r>
        <w:separator/>
      </w:r>
    </w:p>
  </w:endnote>
  <w:endnote w:type="continuationSeparator" w:id="0">
    <w:p w14:paraId="3A0E9F12" w14:textId="77777777" w:rsidR="002D2B36" w:rsidRDefault="002D2B36">
      <w:pPr>
        <w:spacing w:after="0" w:line="240" w:lineRule="auto"/>
      </w:pPr>
      <w:r>
        <w:continuationSeparator/>
      </w:r>
    </w:p>
  </w:endnote>
  <w:endnote w:type="continuationNotice" w:id="1">
    <w:p w14:paraId="3FF13336" w14:textId="77777777" w:rsidR="002D2B36" w:rsidRDefault="002D2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06FC" w14:textId="77777777" w:rsidR="002D2B36" w:rsidRDefault="002D2B36">
      <w:pPr>
        <w:spacing w:after="0" w:line="240" w:lineRule="auto"/>
      </w:pPr>
      <w:r>
        <w:separator/>
      </w:r>
    </w:p>
  </w:footnote>
  <w:footnote w:type="continuationSeparator" w:id="0">
    <w:p w14:paraId="2F897002" w14:textId="77777777" w:rsidR="002D2B36" w:rsidRDefault="002D2B36">
      <w:pPr>
        <w:spacing w:after="0" w:line="240" w:lineRule="auto"/>
      </w:pPr>
      <w:r>
        <w:continuationSeparator/>
      </w:r>
    </w:p>
  </w:footnote>
  <w:footnote w:type="continuationNotice" w:id="1">
    <w:p w14:paraId="387D6005" w14:textId="77777777" w:rsidR="002D2B36" w:rsidRDefault="002D2B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EA567C"/>
    <w:rsid w:val="00001955"/>
    <w:rsid w:val="00011945"/>
    <w:rsid w:val="00013F84"/>
    <w:rsid w:val="000330E3"/>
    <w:rsid w:val="00033386"/>
    <w:rsid w:val="000338BF"/>
    <w:rsid w:val="0003466D"/>
    <w:rsid w:val="0003555D"/>
    <w:rsid w:val="00035B12"/>
    <w:rsid w:val="000373B4"/>
    <w:rsid w:val="000411FE"/>
    <w:rsid w:val="0004140C"/>
    <w:rsid w:val="00043E05"/>
    <w:rsid w:val="00044CB7"/>
    <w:rsid w:val="00046460"/>
    <w:rsid w:val="000524DF"/>
    <w:rsid w:val="0005400A"/>
    <w:rsid w:val="000555B7"/>
    <w:rsid w:val="0005569B"/>
    <w:rsid w:val="000577D8"/>
    <w:rsid w:val="00065EFD"/>
    <w:rsid w:val="00071F0C"/>
    <w:rsid w:val="000832E3"/>
    <w:rsid w:val="00086D8D"/>
    <w:rsid w:val="000928EA"/>
    <w:rsid w:val="00096628"/>
    <w:rsid w:val="00096FE9"/>
    <w:rsid w:val="000A207A"/>
    <w:rsid w:val="000A374D"/>
    <w:rsid w:val="000B72AB"/>
    <w:rsid w:val="000C0878"/>
    <w:rsid w:val="000C29E5"/>
    <w:rsid w:val="000C5235"/>
    <w:rsid w:val="000D0488"/>
    <w:rsid w:val="000E78AE"/>
    <w:rsid w:val="000F335F"/>
    <w:rsid w:val="001005C7"/>
    <w:rsid w:val="00101B1B"/>
    <w:rsid w:val="00112347"/>
    <w:rsid w:val="001130ED"/>
    <w:rsid w:val="00117983"/>
    <w:rsid w:val="00121C7F"/>
    <w:rsid w:val="001235B8"/>
    <w:rsid w:val="00136365"/>
    <w:rsid w:val="00137710"/>
    <w:rsid w:val="00137DE0"/>
    <w:rsid w:val="0014148B"/>
    <w:rsid w:val="00142F45"/>
    <w:rsid w:val="001474D0"/>
    <w:rsid w:val="0015523F"/>
    <w:rsid w:val="0015710E"/>
    <w:rsid w:val="0016011D"/>
    <w:rsid w:val="00176013"/>
    <w:rsid w:val="00180759"/>
    <w:rsid w:val="0018691D"/>
    <w:rsid w:val="0019398E"/>
    <w:rsid w:val="001A4205"/>
    <w:rsid w:val="001A5295"/>
    <w:rsid w:val="001A78EB"/>
    <w:rsid w:val="001B0423"/>
    <w:rsid w:val="001C127F"/>
    <w:rsid w:val="001C1334"/>
    <w:rsid w:val="001C2001"/>
    <w:rsid w:val="001C4092"/>
    <w:rsid w:val="001D62E5"/>
    <w:rsid w:val="001D7F3E"/>
    <w:rsid w:val="001E0C97"/>
    <w:rsid w:val="001E3CE0"/>
    <w:rsid w:val="0020114C"/>
    <w:rsid w:val="002015FB"/>
    <w:rsid w:val="00207023"/>
    <w:rsid w:val="00210BE4"/>
    <w:rsid w:val="00210E36"/>
    <w:rsid w:val="00211097"/>
    <w:rsid w:val="00211776"/>
    <w:rsid w:val="0022389B"/>
    <w:rsid w:val="002248EC"/>
    <w:rsid w:val="00230161"/>
    <w:rsid w:val="00231147"/>
    <w:rsid w:val="00235729"/>
    <w:rsid w:val="00236865"/>
    <w:rsid w:val="0023693F"/>
    <w:rsid w:val="00241ABB"/>
    <w:rsid w:val="0026118D"/>
    <w:rsid w:val="00262BDC"/>
    <w:rsid w:val="00271B20"/>
    <w:rsid w:val="002777CB"/>
    <w:rsid w:val="00294423"/>
    <w:rsid w:val="00295735"/>
    <w:rsid w:val="002968D1"/>
    <w:rsid w:val="00297BEE"/>
    <w:rsid w:val="002A2A14"/>
    <w:rsid w:val="002A5150"/>
    <w:rsid w:val="002B12AB"/>
    <w:rsid w:val="002B2343"/>
    <w:rsid w:val="002B5DFD"/>
    <w:rsid w:val="002B7A1D"/>
    <w:rsid w:val="002C4013"/>
    <w:rsid w:val="002D2B36"/>
    <w:rsid w:val="002E4309"/>
    <w:rsid w:val="002E4C1B"/>
    <w:rsid w:val="002F52C9"/>
    <w:rsid w:val="00300CBB"/>
    <w:rsid w:val="00304C92"/>
    <w:rsid w:val="0031238C"/>
    <w:rsid w:val="00313FAD"/>
    <w:rsid w:val="00315C18"/>
    <w:rsid w:val="00320781"/>
    <w:rsid w:val="00323010"/>
    <w:rsid w:val="0033043B"/>
    <w:rsid w:val="0033191E"/>
    <w:rsid w:val="00334827"/>
    <w:rsid w:val="00362275"/>
    <w:rsid w:val="00362CDB"/>
    <w:rsid w:val="0036367D"/>
    <w:rsid w:val="003643DE"/>
    <w:rsid w:val="003725F7"/>
    <w:rsid w:val="00382CE0"/>
    <w:rsid w:val="00384CD2"/>
    <w:rsid w:val="003875A8"/>
    <w:rsid w:val="003909CD"/>
    <w:rsid w:val="003924F9"/>
    <w:rsid w:val="00392ECB"/>
    <w:rsid w:val="00395F93"/>
    <w:rsid w:val="00396753"/>
    <w:rsid w:val="003A3C38"/>
    <w:rsid w:val="003A606C"/>
    <w:rsid w:val="003B2AF0"/>
    <w:rsid w:val="003B423E"/>
    <w:rsid w:val="003C1FED"/>
    <w:rsid w:val="003D131D"/>
    <w:rsid w:val="003D1C62"/>
    <w:rsid w:val="003D697B"/>
    <w:rsid w:val="003E4625"/>
    <w:rsid w:val="003E71B2"/>
    <w:rsid w:val="003F0FFF"/>
    <w:rsid w:val="003F1178"/>
    <w:rsid w:val="003F1B74"/>
    <w:rsid w:val="0040288B"/>
    <w:rsid w:val="00403322"/>
    <w:rsid w:val="0040429E"/>
    <w:rsid w:val="00421E9C"/>
    <w:rsid w:val="0044677C"/>
    <w:rsid w:val="004505A3"/>
    <w:rsid w:val="0046257B"/>
    <w:rsid w:val="0046690E"/>
    <w:rsid w:val="0046793E"/>
    <w:rsid w:val="00470884"/>
    <w:rsid w:val="004719FC"/>
    <w:rsid w:val="00472ADC"/>
    <w:rsid w:val="00474DB9"/>
    <w:rsid w:val="00481D0E"/>
    <w:rsid w:val="00482BCB"/>
    <w:rsid w:val="0048441D"/>
    <w:rsid w:val="00486A5B"/>
    <w:rsid w:val="00493DD6"/>
    <w:rsid w:val="004A2F4C"/>
    <w:rsid w:val="004A5CA6"/>
    <w:rsid w:val="004A7AEF"/>
    <w:rsid w:val="004B04B6"/>
    <w:rsid w:val="004C08F2"/>
    <w:rsid w:val="004E3600"/>
    <w:rsid w:val="004E722C"/>
    <w:rsid w:val="004F1746"/>
    <w:rsid w:val="004F70D0"/>
    <w:rsid w:val="00504C56"/>
    <w:rsid w:val="005106CA"/>
    <w:rsid w:val="00517022"/>
    <w:rsid w:val="00517A40"/>
    <w:rsid w:val="005261C3"/>
    <w:rsid w:val="005334F8"/>
    <w:rsid w:val="005430D2"/>
    <w:rsid w:val="0054442D"/>
    <w:rsid w:val="00545E3C"/>
    <w:rsid w:val="00552E24"/>
    <w:rsid w:val="005612DA"/>
    <w:rsid w:val="00562163"/>
    <w:rsid w:val="00563328"/>
    <w:rsid w:val="00566E11"/>
    <w:rsid w:val="005720B0"/>
    <w:rsid w:val="0058321D"/>
    <w:rsid w:val="00584FDD"/>
    <w:rsid w:val="005879E4"/>
    <w:rsid w:val="00593023"/>
    <w:rsid w:val="00595F00"/>
    <w:rsid w:val="00597B96"/>
    <w:rsid w:val="005B0F7D"/>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36D5C"/>
    <w:rsid w:val="00651E46"/>
    <w:rsid w:val="00652A59"/>
    <w:rsid w:val="00655B29"/>
    <w:rsid w:val="00661488"/>
    <w:rsid w:val="00670324"/>
    <w:rsid w:val="006726FB"/>
    <w:rsid w:val="006751AF"/>
    <w:rsid w:val="00680E92"/>
    <w:rsid w:val="0068159B"/>
    <w:rsid w:val="00682340"/>
    <w:rsid w:val="00684227"/>
    <w:rsid w:val="00684BB5"/>
    <w:rsid w:val="00692609"/>
    <w:rsid w:val="00692998"/>
    <w:rsid w:val="006A63F7"/>
    <w:rsid w:val="006B6F02"/>
    <w:rsid w:val="006C2BF9"/>
    <w:rsid w:val="006C35F0"/>
    <w:rsid w:val="006D424A"/>
    <w:rsid w:val="006E2349"/>
    <w:rsid w:val="0070472A"/>
    <w:rsid w:val="00705E21"/>
    <w:rsid w:val="007161AC"/>
    <w:rsid w:val="00717EEF"/>
    <w:rsid w:val="007313FF"/>
    <w:rsid w:val="00742384"/>
    <w:rsid w:val="00755CAB"/>
    <w:rsid w:val="0076273E"/>
    <w:rsid w:val="00763AF2"/>
    <w:rsid w:val="00764715"/>
    <w:rsid w:val="00766D6F"/>
    <w:rsid w:val="00773BF1"/>
    <w:rsid w:val="00774D4B"/>
    <w:rsid w:val="0078504C"/>
    <w:rsid w:val="007867C2"/>
    <w:rsid w:val="00786B2D"/>
    <w:rsid w:val="00793226"/>
    <w:rsid w:val="00794C5F"/>
    <w:rsid w:val="007955A1"/>
    <w:rsid w:val="007A1028"/>
    <w:rsid w:val="007B52A2"/>
    <w:rsid w:val="007B61B1"/>
    <w:rsid w:val="007C07A9"/>
    <w:rsid w:val="007C5FAF"/>
    <w:rsid w:val="007C606E"/>
    <w:rsid w:val="007C658B"/>
    <w:rsid w:val="007D6636"/>
    <w:rsid w:val="007E6E25"/>
    <w:rsid w:val="007E72FD"/>
    <w:rsid w:val="007F2E5A"/>
    <w:rsid w:val="00802C1C"/>
    <w:rsid w:val="00803822"/>
    <w:rsid w:val="008038AC"/>
    <w:rsid w:val="008227FA"/>
    <w:rsid w:val="008324D1"/>
    <w:rsid w:val="00846D65"/>
    <w:rsid w:val="00850F6A"/>
    <w:rsid w:val="00856218"/>
    <w:rsid w:val="00870CED"/>
    <w:rsid w:val="00874D10"/>
    <w:rsid w:val="008817DE"/>
    <w:rsid w:val="00881EF0"/>
    <w:rsid w:val="008833F5"/>
    <w:rsid w:val="00883A2A"/>
    <w:rsid w:val="008847C8"/>
    <w:rsid w:val="008A7237"/>
    <w:rsid w:val="008A7D87"/>
    <w:rsid w:val="008C173C"/>
    <w:rsid w:val="008C3836"/>
    <w:rsid w:val="008C69DD"/>
    <w:rsid w:val="008D3114"/>
    <w:rsid w:val="008F0EA5"/>
    <w:rsid w:val="008F1BB8"/>
    <w:rsid w:val="008F2CCD"/>
    <w:rsid w:val="008F6268"/>
    <w:rsid w:val="008F7925"/>
    <w:rsid w:val="00901CFF"/>
    <w:rsid w:val="00904598"/>
    <w:rsid w:val="00913EC9"/>
    <w:rsid w:val="00917A74"/>
    <w:rsid w:val="00917D76"/>
    <w:rsid w:val="00923C22"/>
    <w:rsid w:val="00925DD8"/>
    <w:rsid w:val="00937E08"/>
    <w:rsid w:val="00944382"/>
    <w:rsid w:val="009537E0"/>
    <w:rsid w:val="00960CF0"/>
    <w:rsid w:val="00964C41"/>
    <w:rsid w:val="00967D06"/>
    <w:rsid w:val="00975469"/>
    <w:rsid w:val="009825A3"/>
    <w:rsid w:val="00982883"/>
    <w:rsid w:val="00994B42"/>
    <w:rsid w:val="00996832"/>
    <w:rsid w:val="009B0544"/>
    <w:rsid w:val="009B0CCB"/>
    <w:rsid w:val="009B4DA4"/>
    <w:rsid w:val="009B58FE"/>
    <w:rsid w:val="009C6CE5"/>
    <w:rsid w:val="009D2590"/>
    <w:rsid w:val="009D3286"/>
    <w:rsid w:val="009D6B60"/>
    <w:rsid w:val="009E25BB"/>
    <w:rsid w:val="009F71CA"/>
    <w:rsid w:val="00A04C3D"/>
    <w:rsid w:val="00A05AD0"/>
    <w:rsid w:val="00A13C09"/>
    <w:rsid w:val="00A13F32"/>
    <w:rsid w:val="00A20B7E"/>
    <w:rsid w:val="00A246EE"/>
    <w:rsid w:val="00A30CCD"/>
    <w:rsid w:val="00A35059"/>
    <w:rsid w:val="00A360A4"/>
    <w:rsid w:val="00A50B88"/>
    <w:rsid w:val="00A602C7"/>
    <w:rsid w:val="00A61C40"/>
    <w:rsid w:val="00A76C86"/>
    <w:rsid w:val="00A95A7B"/>
    <w:rsid w:val="00AA5662"/>
    <w:rsid w:val="00AB4B52"/>
    <w:rsid w:val="00AB6A74"/>
    <w:rsid w:val="00AD28CA"/>
    <w:rsid w:val="00AD34B3"/>
    <w:rsid w:val="00AE3088"/>
    <w:rsid w:val="00AE3208"/>
    <w:rsid w:val="00AE78A2"/>
    <w:rsid w:val="00AE79EF"/>
    <w:rsid w:val="00B1170A"/>
    <w:rsid w:val="00B130C6"/>
    <w:rsid w:val="00B145A3"/>
    <w:rsid w:val="00B156DD"/>
    <w:rsid w:val="00B25ADE"/>
    <w:rsid w:val="00B31367"/>
    <w:rsid w:val="00B330E6"/>
    <w:rsid w:val="00B360B8"/>
    <w:rsid w:val="00B4346A"/>
    <w:rsid w:val="00B51950"/>
    <w:rsid w:val="00B701A2"/>
    <w:rsid w:val="00B8304F"/>
    <w:rsid w:val="00B868E2"/>
    <w:rsid w:val="00B92B0F"/>
    <w:rsid w:val="00BA6922"/>
    <w:rsid w:val="00BB627B"/>
    <w:rsid w:val="00BB63EE"/>
    <w:rsid w:val="00BB6D64"/>
    <w:rsid w:val="00BC3538"/>
    <w:rsid w:val="00BD0D09"/>
    <w:rsid w:val="00BD74AF"/>
    <w:rsid w:val="00BE470E"/>
    <w:rsid w:val="00BE4737"/>
    <w:rsid w:val="00BF1E8B"/>
    <w:rsid w:val="00BF3328"/>
    <w:rsid w:val="00BF69AB"/>
    <w:rsid w:val="00C035E5"/>
    <w:rsid w:val="00C0420A"/>
    <w:rsid w:val="00C06602"/>
    <w:rsid w:val="00C1027F"/>
    <w:rsid w:val="00C16190"/>
    <w:rsid w:val="00C16473"/>
    <w:rsid w:val="00C169F1"/>
    <w:rsid w:val="00C20A08"/>
    <w:rsid w:val="00C23CB3"/>
    <w:rsid w:val="00C265B9"/>
    <w:rsid w:val="00C271EC"/>
    <w:rsid w:val="00C50497"/>
    <w:rsid w:val="00C5056F"/>
    <w:rsid w:val="00C5088B"/>
    <w:rsid w:val="00C7020B"/>
    <w:rsid w:val="00C7623C"/>
    <w:rsid w:val="00C77167"/>
    <w:rsid w:val="00C818DB"/>
    <w:rsid w:val="00C8328C"/>
    <w:rsid w:val="00C85253"/>
    <w:rsid w:val="00C902D5"/>
    <w:rsid w:val="00C972BE"/>
    <w:rsid w:val="00CA6459"/>
    <w:rsid w:val="00CB7D3D"/>
    <w:rsid w:val="00CE21F2"/>
    <w:rsid w:val="00CE4895"/>
    <w:rsid w:val="00CF25EA"/>
    <w:rsid w:val="00CF726A"/>
    <w:rsid w:val="00CF7656"/>
    <w:rsid w:val="00CF7EA7"/>
    <w:rsid w:val="00D003B8"/>
    <w:rsid w:val="00D00763"/>
    <w:rsid w:val="00D01748"/>
    <w:rsid w:val="00D12A6F"/>
    <w:rsid w:val="00D133CF"/>
    <w:rsid w:val="00D13EF8"/>
    <w:rsid w:val="00D14CB4"/>
    <w:rsid w:val="00D17167"/>
    <w:rsid w:val="00D2713F"/>
    <w:rsid w:val="00D30FAD"/>
    <w:rsid w:val="00D321C0"/>
    <w:rsid w:val="00D366A8"/>
    <w:rsid w:val="00D40E3B"/>
    <w:rsid w:val="00D415A6"/>
    <w:rsid w:val="00D43A6B"/>
    <w:rsid w:val="00D44EF2"/>
    <w:rsid w:val="00D45938"/>
    <w:rsid w:val="00D52839"/>
    <w:rsid w:val="00D56910"/>
    <w:rsid w:val="00D57B88"/>
    <w:rsid w:val="00D60223"/>
    <w:rsid w:val="00D6271C"/>
    <w:rsid w:val="00D64F59"/>
    <w:rsid w:val="00D6574B"/>
    <w:rsid w:val="00D70287"/>
    <w:rsid w:val="00D77700"/>
    <w:rsid w:val="00D964A8"/>
    <w:rsid w:val="00DA3FA8"/>
    <w:rsid w:val="00DA590C"/>
    <w:rsid w:val="00DB7061"/>
    <w:rsid w:val="00DB789D"/>
    <w:rsid w:val="00DC2297"/>
    <w:rsid w:val="00DC4103"/>
    <w:rsid w:val="00DD1045"/>
    <w:rsid w:val="00DE1F35"/>
    <w:rsid w:val="00DE6AA1"/>
    <w:rsid w:val="00DF1693"/>
    <w:rsid w:val="00DF4606"/>
    <w:rsid w:val="00E00B5B"/>
    <w:rsid w:val="00E06326"/>
    <w:rsid w:val="00E075FB"/>
    <w:rsid w:val="00E115DC"/>
    <w:rsid w:val="00E234A6"/>
    <w:rsid w:val="00E32185"/>
    <w:rsid w:val="00E3239F"/>
    <w:rsid w:val="00E32894"/>
    <w:rsid w:val="00E362D0"/>
    <w:rsid w:val="00E37B35"/>
    <w:rsid w:val="00E4134A"/>
    <w:rsid w:val="00E42C96"/>
    <w:rsid w:val="00E479B1"/>
    <w:rsid w:val="00E572A2"/>
    <w:rsid w:val="00E62D82"/>
    <w:rsid w:val="00E70B1E"/>
    <w:rsid w:val="00E76AD5"/>
    <w:rsid w:val="00E802AC"/>
    <w:rsid w:val="00E85AC5"/>
    <w:rsid w:val="00EA175A"/>
    <w:rsid w:val="00EA2B92"/>
    <w:rsid w:val="00EA3EFC"/>
    <w:rsid w:val="00EA567C"/>
    <w:rsid w:val="00EA7D9B"/>
    <w:rsid w:val="00EC17A5"/>
    <w:rsid w:val="00EC381C"/>
    <w:rsid w:val="00EC5723"/>
    <w:rsid w:val="00ED3C55"/>
    <w:rsid w:val="00ED639B"/>
    <w:rsid w:val="00EF1350"/>
    <w:rsid w:val="00EF2ABE"/>
    <w:rsid w:val="00EF316E"/>
    <w:rsid w:val="00F029B9"/>
    <w:rsid w:val="00F04190"/>
    <w:rsid w:val="00F07D71"/>
    <w:rsid w:val="00F13DC8"/>
    <w:rsid w:val="00F306B5"/>
    <w:rsid w:val="00F37FEC"/>
    <w:rsid w:val="00F46B98"/>
    <w:rsid w:val="00F51D76"/>
    <w:rsid w:val="00F55BEB"/>
    <w:rsid w:val="00F72759"/>
    <w:rsid w:val="00F92614"/>
    <w:rsid w:val="00F9333A"/>
    <w:rsid w:val="00FA08E0"/>
    <w:rsid w:val="00FA5CA9"/>
    <w:rsid w:val="00FA6484"/>
    <w:rsid w:val="00FA7375"/>
    <w:rsid w:val="00FB128E"/>
    <w:rsid w:val="00FB2AAB"/>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宋体"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TableGrid">
    <w:name w:val="Table Grid"/>
    <w:basedOn w:val="TableNormal"/>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FooterChar">
    <w:name w:val="Footer Char"/>
    <w:basedOn w:val="DefaultParagraphFont"/>
    <w:link w:val="Footer"/>
    <w:uiPriority w:val="99"/>
    <w:rPr>
      <w:rFonts w:ascii="Times New Roman" w:eastAsia="宋体"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宋体"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宋体"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settings" Target="settings.xml"/><Relationship Id="rId12" Type="http://schemas.openxmlformats.org/officeDocument/2006/relationships/oleObject" Target="embeddings/Microsoft_Visio_2003-2010___.vsd"/><Relationship Id="rId17" Type="http://schemas.openxmlformats.org/officeDocument/2006/relationships/package" Target="embeddings/Microsoft_Visio___1.vsdx"/><Relationship Id="rId25"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package" Target="embeddings/Microsoft_Visio___4.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__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__5.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0E0F0CA-4A18-4CCD-8F0D-E72BC445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87</Pages>
  <Words>37835</Words>
  <Characters>215665</Characters>
  <Application>Microsoft Office Word</Application>
  <DocSecurity>0</DocSecurity>
  <Lines>1797</Lines>
  <Paragraphs>505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252995</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Xiaomi</cp:lastModifiedBy>
  <cp:revision>251</cp:revision>
  <dcterms:created xsi:type="dcterms:W3CDTF">2021-07-27T11:55:00Z</dcterms:created>
  <dcterms:modified xsi:type="dcterms:W3CDTF">2021-08-02T10:53:00Z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