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B1EE" w14:textId="77777777" w:rsidR="00EA567C" w:rsidRDefault="00786B2D">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Introdution</w:t>
      </w:r>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2"/>
      </w:pPr>
      <w:bookmarkStart w:id="4" w:name="_Ref75305880"/>
      <w:r>
        <w:t>1</w:t>
      </w:r>
      <w:r>
        <w:rPr>
          <w:vertAlign w:val="superscript"/>
        </w:rPr>
        <w:t>st</w:t>
      </w:r>
      <w:r>
        <w:t xml:space="preserve"> Phase</w:t>
      </w:r>
      <w:bookmarkEnd w:id="4"/>
    </w:p>
    <w:p w14:paraId="15B4B207" w14:textId="77777777" w:rsidR="00EA567C" w:rsidRDefault="00786B2D">
      <w:pPr>
        <w:pStyle w:val="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60.45pt" o:ole="">
            <v:imagedata r:id="rId11" o:title=""/>
          </v:shape>
          <o:OLEObject Type="Embed" ProgID="Visio.Drawing.11" ShapeID="_x0000_i1025" DrawAspect="Content" ObjectID="_1689270559" r:id="rId12"/>
        </w:object>
      </w:r>
    </w:p>
    <w:p w14:paraId="15B4B2DE" w14:textId="5D7BC33E" w:rsidR="00EA567C" w:rsidRDefault="00786B2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a9"/>
              <w:numPr>
                <w:ilvl w:val="0"/>
                <w:numId w:val="24"/>
              </w:numPr>
              <w:spacing w:after="0"/>
            </w:pPr>
            <w:r>
              <w:t>Transmitter sets the TX_NEXT to initial value and discards all the stored PDCP PDUs</w:t>
            </w:r>
          </w:p>
          <w:p w14:paraId="15B4B2FB" w14:textId="77777777" w:rsidR="00EA567C" w:rsidRDefault="00786B2D">
            <w:pPr>
              <w:pStyle w:val="a9"/>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a9"/>
              <w:numPr>
                <w:ilvl w:val="0"/>
                <w:numId w:val="24"/>
              </w:numPr>
              <w:spacing w:after="0"/>
            </w:pPr>
            <w:r>
              <w:t xml:space="preserve"> redundancy cannot be avoided and </w:t>
            </w:r>
          </w:p>
          <w:p w14:paraId="15B4B2FE" w14:textId="77777777" w:rsidR="00EA567C" w:rsidRDefault="00786B2D">
            <w:pPr>
              <w:pStyle w:val="a9"/>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a9"/>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a9"/>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a9"/>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a5"/>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b"/>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a9"/>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a9"/>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72BD05D9" w14:textId="77777777" w:rsidR="00315C18" w:rsidRPr="00843F55" w:rsidRDefault="00315C18" w:rsidP="00315C18">
      <w:pPr>
        <w:pStyle w:val="a9"/>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In this case we think the UE can initiate a new RRCResume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a9"/>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b"/>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a9"/>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3D082CA6" w:rsidR="00EA567C" w:rsidRDefault="00786B2D">
      <w:pPr>
        <w:pStyle w:val="a9"/>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5B4B3E2"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a9"/>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a9"/>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15B4B413" w14:textId="77777777" w:rsidR="00EA567C" w:rsidRDefault="00786B2D">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a9"/>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ab"/>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b"/>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ab"/>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ad"/>
        </w:rPr>
        <w:t xml:space="preserve"> </w:t>
      </w:r>
    </w:p>
    <w:p w14:paraId="15B4B474" w14:textId="48A8E580" w:rsidR="00EA567C" w:rsidRDefault="00786B2D">
      <w:pPr>
        <w:pStyle w:val="a9"/>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a9"/>
        <w:numPr>
          <w:ilvl w:val="0"/>
          <w:numId w:val="33"/>
        </w:numPr>
        <w:spacing w:after="120"/>
        <w:contextualSpacing w:val="0"/>
        <w:rPr>
          <w:color w:val="0000CC"/>
        </w:rPr>
      </w:pPr>
      <w:r w:rsidRPr="00BC3538">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77584DAB" w14:textId="77777777" w:rsidR="00BC3538" w:rsidRPr="009F6799" w:rsidRDefault="00BC3538" w:rsidP="00BC3538">
      <w:pPr>
        <w:pStyle w:val="a9"/>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sidRPr="00843F55">
        <w:rPr>
          <w:color w:val="CC0099"/>
        </w:rPr>
        <w:t>”</w:t>
      </w:r>
    </w:p>
    <w:p w14:paraId="750C318D" w14:textId="77777777" w:rsidR="00EA7D9B" w:rsidRDefault="00EA7D9B" w:rsidP="00EA7D9B">
      <w:pPr>
        <w:pStyle w:val="a9"/>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a9"/>
        <w:spacing w:after="120"/>
        <w:contextualSpacing w:val="0"/>
        <w:rPr>
          <w:color w:val="0000CC"/>
          <w:lang w:val="en-US"/>
        </w:rPr>
      </w:pPr>
    </w:p>
    <w:bookmarkStart w:id="47" w:name="_Hlk75224939"/>
    <w:p w14:paraId="15B4B477" w14:textId="4D4C4ACA" w:rsidR="00EA567C" w:rsidRDefault="00786B2D">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d"/>
        </w:rPr>
        <w:t>.</w:t>
      </w:r>
    </w:p>
    <w:tbl>
      <w:tblPr>
        <w:tblStyle w:val="ab"/>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a9"/>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a9"/>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a9"/>
              <w:numPr>
                <w:ilvl w:val="0"/>
                <w:numId w:val="52"/>
              </w:numPr>
              <w:spacing w:after="0"/>
            </w:pPr>
            <w:r>
              <w:t>For the initial RRCResume procedure, the base key is the key stored in the UE INACTIVE AS context</w:t>
            </w:r>
          </w:p>
          <w:p w14:paraId="15B4B48C" w14:textId="77777777" w:rsidR="00EA567C" w:rsidRDefault="00786B2D">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a9"/>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a9"/>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solution for fake gNB</w:t>
            </w:r>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a9"/>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15B4B4BA" w14:textId="03F73DBE" w:rsidR="00EA567C" w:rsidRDefault="00786B2D">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b"/>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a9"/>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a9"/>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b"/>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a9"/>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a9"/>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a9"/>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b"/>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a9"/>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a9"/>
        <w:spacing w:after="60"/>
        <w:ind w:left="900"/>
        <w:jc w:val="both"/>
        <w:rPr>
          <w:i/>
          <w:iCs/>
        </w:rPr>
      </w:pPr>
      <w:r>
        <w:rPr>
          <w:i/>
          <w:iCs/>
        </w:rPr>
        <w:t xml:space="preserve">algorithm; and </w:t>
      </w:r>
    </w:p>
    <w:p w14:paraId="15B4B552" w14:textId="77777777" w:rsidR="00EA567C" w:rsidRDefault="00786B2D">
      <w:pPr>
        <w:pStyle w:val="a9"/>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000263A7" w:rsidR="00EA567C" w:rsidRDefault="00786B2D">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a9"/>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b"/>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75pt;height:221pt" o:ole="">
                  <v:imagedata r:id="rId14" o:title=""/>
                </v:shape>
                <o:OLEObject Type="Embed" ProgID="Visio.Drawing.15" ShapeID="_x0000_i1026" DrawAspect="Content" ObjectID="_1689270560"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75pt;height:221pt" o:ole="">
                  <v:imagedata r:id="rId16" o:title=""/>
                </v:shape>
                <o:OLEObject Type="Embed" ProgID="Visio.Drawing.15" ShapeID="_x0000_i1027" DrawAspect="Content" ObjectID="_1689270561"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75pt;height:221pt" o:ole="">
                  <v:imagedata r:id="rId18" o:title=""/>
                </v:shape>
                <o:OLEObject Type="Embed" ProgID="Visio.Drawing.15" ShapeID="_x0000_i1028" DrawAspect="Content" ObjectID="_1689270562"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75pt;height:253.55pt" o:ole="">
                  <v:imagedata r:id="rId20" o:title=""/>
                </v:shape>
                <o:OLEObject Type="Embed" ProgID="Visio.Drawing.15" ShapeID="_x0000_i1029" DrawAspect="Content" ObjectID="_1689270563"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af9"/>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50pt;height:388.8pt" o:ole="">
            <v:imagedata r:id="rId22" o:title=""/>
            <o:lock v:ext="edit" aspectratio="f"/>
          </v:shape>
          <o:OLEObject Type="Embed" ProgID="Visio.Drawing.15" ShapeID="_x0000_i1030" DrawAspect="Content" ObjectID="_1689270564"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070F730A" w:rsidR="00EA567C" w:rsidRDefault="00786B2D">
      <w:pPr>
        <w:pStyle w:val="a9"/>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a9"/>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15B4B58C" w14:textId="4C7D42B4" w:rsidR="00EA567C" w:rsidRDefault="00786B2D">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b"/>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55pt;height:3in" o:ole="">
            <v:imagedata r:id="rId24" o:title=""/>
          </v:shape>
          <o:OLEObject Type="Embed" ProgID="Visio.Drawing.11" ShapeID="_x0000_i1031" DrawAspect="Content" ObjectID="_1689270565" r:id="rId25"/>
        </w:object>
      </w:r>
    </w:p>
    <w:p w14:paraId="15B4B5B4" w14:textId="1C97BDCC" w:rsidR="00EA567C" w:rsidRDefault="00786B2D">
      <w:pPr>
        <w:pStyle w:val="af6"/>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a9"/>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a9"/>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15B4B5B7" w14:textId="77777777" w:rsidR="00EA567C" w:rsidRDefault="00786B2D">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65D0BF1D" w:rsidR="00EA567C" w:rsidRDefault="00786B2D">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ad"/>
        </w:rPr>
        <w:t>.</w:t>
      </w:r>
      <w:bookmarkEnd w:id="86"/>
    </w:p>
    <w:tbl>
      <w:tblPr>
        <w:tblStyle w:val="ab"/>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b"/>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a9"/>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b"/>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a9"/>
        <w:numPr>
          <w:ilvl w:val="0"/>
          <w:numId w:val="18"/>
        </w:numPr>
        <w:spacing w:after="120"/>
        <w:contextualSpacing w:val="0"/>
        <w:rPr>
          <w:color w:val="0000CC"/>
        </w:rPr>
      </w:pPr>
      <w:r>
        <w:rPr>
          <w:color w:val="0000CC"/>
        </w:rPr>
        <w:t>Resume cause.</w:t>
      </w:r>
    </w:p>
    <w:p w14:paraId="15B4B643"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b"/>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a9"/>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b"/>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a9"/>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3"/>
      </w:pPr>
      <w:bookmarkStart w:id="103" w:name="_Ref75007984"/>
      <w:r>
        <w:t>[DCCH point (3)] release from SDT to INACTIVE</w:t>
      </w:r>
      <w:bookmarkEnd w:id="103"/>
    </w:p>
    <w:bookmarkStart w:id="104" w:name="_Hlk75225428"/>
    <w:p w14:paraId="15B4B6C0" w14:textId="560441E0" w:rsidR="00EA567C" w:rsidRDefault="00786B2D">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a9"/>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3"/>
      </w:pPr>
      <w:bookmarkStart w:id="106" w:name="_Ref75009329"/>
      <w:r>
        <w:t xml:space="preserve">[DCCH point (4)] </w:t>
      </w:r>
      <w:bookmarkEnd w:id="106"/>
      <w:r>
        <w:t>UL grant availability</w:t>
      </w:r>
    </w:p>
    <w:p w14:paraId="15B4B6ED" w14:textId="0E098A64" w:rsidR="00EA567C" w:rsidRDefault="00786B2D">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b"/>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a9"/>
              <w:numPr>
                <w:ilvl w:val="0"/>
                <w:numId w:val="27"/>
              </w:numPr>
              <w:spacing w:after="0"/>
            </w:pPr>
            <w:r>
              <w:t>So, if there is no UL grant, then DCCH message will incur an extra RACH procedure (same as CCCH)</w:t>
            </w:r>
          </w:p>
          <w:p w14:paraId="15B4B6F9" w14:textId="77777777" w:rsidR="00EA567C" w:rsidRDefault="00786B2D">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a9"/>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a9"/>
        <w:numPr>
          <w:ilvl w:val="0"/>
          <w:numId w:val="20"/>
        </w:numPr>
        <w:spacing w:after="120"/>
        <w:contextualSpacing w:val="0"/>
      </w:pPr>
      <w:r>
        <w:rPr>
          <w:lang w:eastAsia="x-none"/>
        </w:rPr>
        <w:t>Other events</w:t>
      </w:r>
    </w:p>
    <w:p w14:paraId="15B4B716" w14:textId="77777777" w:rsidR="00EA567C" w:rsidRDefault="00786B2D">
      <w:pPr>
        <w:pStyle w:val="a9"/>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b"/>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ab"/>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a9"/>
              <w:numPr>
                <w:ilvl w:val="0"/>
                <w:numId w:val="53"/>
              </w:numPr>
              <w:spacing w:after="0"/>
            </w:pPr>
            <w:r>
              <w:t>UE moves to IDLE mode and informs NAS (e.g. NAS recovery is performed) or</w:t>
            </w:r>
          </w:p>
          <w:p w14:paraId="15B4B757" w14:textId="77777777" w:rsidR="00EA567C" w:rsidRDefault="00786B2D">
            <w:pPr>
              <w:pStyle w:val="a9"/>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a9"/>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a9"/>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a9"/>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a9"/>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a9"/>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3AE42829"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2A72EA9F"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RRCResumeRequest msg.</w:t>
      </w:r>
    </w:p>
    <w:p w14:paraId="15B4B78E" w14:textId="7AF8B0D3"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resumeMAC-I.</w:t>
      </w:r>
    </w:p>
    <w:p w14:paraId="15B4B790" w14:textId="335339B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5pt;height:138.35pt" o:ole="">
                  <v:imagedata r:id="rId26" o:title=""/>
                </v:shape>
                <o:OLEObject Type="Embed" ProgID="Visio.Drawing.15" ShapeID="_x0000_i1032" DrawAspect="Content" ObjectID="_1689270566"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a9"/>
        <w:numPr>
          <w:ilvl w:val="0"/>
          <w:numId w:val="24"/>
        </w:numPr>
        <w:spacing w:after="120"/>
        <w:contextualSpacing w:val="0"/>
        <w:jc w:val="both"/>
      </w:pPr>
      <w:r w:rsidRPr="00655B29">
        <w:t>No: 14 companies (Huawei-HiSilicon, InterDigital, CATT, Samsung, Fujitsu, LG, Intel, Apple, OPPO, FGI-APT, Lenovo, vivo, Qualcomm, Xiaomi). It is explained:</w:t>
      </w:r>
    </w:p>
    <w:p w14:paraId="4E1B0D7C" w14:textId="77777777" w:rsidR="00C5088B" w:rsidRPr="00655B29" w:rsidRDefault="00C5088B">
      <w:pPr>
        <w:pStyle w:val="a9"/>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a9"/>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a9"/>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a9"/>
        <w:numPr>
          <w:ilvl w:val="0"/>
          <w:numId w:val="24"/>
        </w:numPr>
        <w:spacing w:after="120"/>
        <w:contextualSpacing w:val="0"/>
        <w:jc w:val="both"/>
      </w:pPr>
      <w:r w:rsidRPr="00655B29">
        <w:t xml:space="preserve">Yes: 1 company (ZTE). </w:t>
      </w:r>
    </w:p>
    <w:p w14:paraId="025B3EFB" w14:textId="77777777" w:rsidR="00C5088B" w:rsidRPr="00655B29" w:rsidRDefault="00C5088B">
      <w:pPr>
        <w:pStyle w:val="a9"/>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a9"/>
        <w:numPr>
          <w:ilvl w:val="0"/>
          <w:numId w:val="24"/>
        </w:numPr>
        <w:jc w:val="both"/>
      </w:pPr>
      <w:r w:rsidRPr="00655B29">
        <w:t>Maybe: 2 companies (Intel, NEC). It is explained:</w:t>
      </w:r>
    </w:p>
    <w:p w14:paraId="6F3AC619" w14:textId="77777777" w:rsidR="00C5088B" w:rsidRPr="00655B29" w:rsidRDefault="00C5088B">
      <w:pPr>
        <w:pStyle w:val="a9"/>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a9"/>
        <w:numPr>
          <w:ilvl w:val="0"/>
          <w:numId w:val="24"/>
        </w:numPr>
        <w:spacing w:after="120"/>
        <w:contextualSpacing w:val="0"/>
        <w:jc w:val="both"/>
      </w:pPr>
      <w:r w:rsidRPr="00655B29">
        <w:t>Check with SA3 on whether this is an issue: 13 companies (Huawei-HiSilicon, CATT, Samsung, LG, Intel, NEC, Apple, OPPO, FGI-APT, Lenovo, vivo, Qualcomm, Xiaomi)</w:t>
      </w:r>
    </w:p>
    <w:p w14:paraId="450BAC82" w14:textId="77777777" w:rsidR="00C5088B" w:rsidRPr="00655B29" w:rsidRDefault="00C5088B">
      <w:pPr>
        <w:pStyle w:val="a9"/>
        <w:numPr>
          <w:ilvl w:val="1"/>
          <w:numId w:val="24"/>
        </w:numPr>
        <w:spacing w:after="120"/>
        <w:contextualSpacing w:val="0"/>
        <w:jc w:val="both"/>
      </w:pPr>
      <w:r w:rsidRPr="00655B29">
        <w:t>[Huawei-HiSilicon] Scenario might be different than legacy because all the messages are anyway sent over the air interface between serving gNB and the UE (i.e. between the UE and a single gNB, not two different gNBs).</w:t>
      </w:r>
    </w:p>
    <w:p w14:paraId="6BE5D0C3" w14:textId="77777777" w:rsidR="00C5088B" w:rsidRPr="00655B29" w:rsidRDefault="00C5088B">
      <w:pPr>
        <w:pStyle w:val="a9"/>
        <w:numPr>
          <w:ilvl w:val="2"/>
          <w:numId w:val="24"/>
        </w:numPr>
        <w:spacing w:after="60"/>
        <w:contextualSpacing w:val="0"/>
        <w:jc w:val="both"/>
      </w:pPr>
      <w:r w:rsidRPr="00655B29">
        <w:t xml:space="preserve">[Huawei-HiSilicon] The security issue may only be with </w:t>
      </w:r>
      <w:r w:rsidRPr="00655B29">
        <w:rPr>
          <w:i/>
        </w:rPr>
        <w:t>RRCResume</w:t>
      </w:r>
      <w:r w:rsidRPr="00655B29">
        <w:t xml:space="preserve"> msg as right after resuming the connection, the serving gNB can perform security key update based on the new NCC received from AMF during Path Switch. </w:t>
      </w:r>
    </w:p>
    <w:p w14:paraId="6A86CB5D" w14:textId="77777777" w:rsidR="00C5088B" w:rsidRPr="00655B29" w:rsidRDefault="00C5088B">
      <w:pPr>
        <w:pStyle w:val="a9"/>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a9"/>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a9"/>
        <w:numPr>
          <w:ilvl w:val="0"/>
          <w:numId w:val="24"/>
        </w:numPr>
        <w:spacing w:after="120"/>
        <w:contextualSpacing w:val="0"/>
        <w:jc w:val="both"/>
      </w:pPr>
      <w:r w:rsidRPr="00655B29">
        <w:t>Yes: 7 companies (ZTE, InterDigital, CATT, Fujitsu, Intel, OPPO, FGI-APT,)</w:t>
      </w:r>
    </w:p>
    <w:p w14:paraId="32BB4AE2" w14:textId="77777777" w:rsidR="00C5088B" w:rsidRPr="00655B29" w:rsidRDefault="00C5088B">
      <w:pPr>
        <w:pStyle w:val="a9"/>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a9"/>
        <w:numPr>
          <w:ilvl w:val="1"/>
          <w:numId w:val="24"/>
        </w:numPr>
        <w:spacing w:after="240"/>
        <w:contextualSpacing w:val="0"/>
        <w:jc w:val="both"/>
      </w:pPr>
      <w:r w:rsidRPr="00655B29">
        <w:t>[InterDigital]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a9"/>
        <w:numPr>
          <w:ilvl w:val="0"/>
          <w:numId w:val="24"/>
        </w:numPr>
        <w:spacing w:after="120"/>
        <w:contextualSpacing w:val="0"/>
        <w:jc w:val="both"/>
      </w:pPr>
      <w:r w:rsidRPr="00655B29">
        <w:t>Solution Point 3) (which seems the same as option 1.a) discussed in Q.1)): 12 companies (Huawei-HiSilicon, ZTE, Samsung, Fujitsu, LG, Intel, Apple, FGI-APT, Lenovo, vivo, Qualcomm, Xiaomi)</w:t>
      </w:r>
    </w:p>
    <w:p w14:paraId="4138917D" w14:textId="77777777" w:rsidR="00C5088B" w:rsidRPr="00655B29" w:rsidRDefault="00C5088B">
      <w:pPr>
        <w:pStyle w:val="a9"/>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a9"/>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a9"/>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a9"/>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a9"/>
        <w:numPr>
          <w:ilvl w:val="0"/>
          <w:numId w:val="24"/>
        </w:numPr>
        <w:spacing w:after="120"/>
        <w:contextualSpacing w:val="0"/>
        <w:jc w:val="both"/>
      </w:pPr>
      <w:r w:rsidRPr="00655B29">
        <w:t>Solution Point 2) (which seems same as RRC Conn. Reestablishment): 1 company (InterDigital)</w:t>
      </w:r>
    </w:p>
    <w:p w14:paraId="38C5B3C6" w14:textId="77777777" w:rsidR="00C5088B" w:rsidRPr="00655B29" w:rsidRDefault="00C5088B">
      <w:pPr>
        <w:pStyle w:val="a9"/>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a9"/>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a9"/>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a9"/>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a9"/>
        <w:numPr>
          <w:ilvl w:val="0"/>
          <w:numId w:val="24"/>
        </w:numPr>
        <w:spacing w:after="120"/>
        <w:contextualSpacing w:val="0"/>
        <w:jc w:val="both"/>
      </w:pPr>
      <w:r w:rsidRPr="00655B29">
        <w:t>Not to include Q4.1): 6 companies (Huawei-HiSilicon, Fujitsu, NEC, OPPO, FGI-APT, vivo)</w:t>
      </w:r>
    </w:p>
    <w:p w14:paraId="0B51B075" w14:textId="77777777" w:rsidR="00C5088B" w:rsidRPr="00655B29" w:rsidRDefault="00C5088B">
      <w:pPr>
        <w:pStyle w:val="a9"/>
        <w:numPr>
          <w:ilvl w:val="0"/>
          <w:numId w:val="24"/>
        </w:numPr>
        <w:spacing w:after="120"/>
        <w:contextualSpacing w:val="0"/>
        <w:jc w:val="both"/>
      </w:pPr>
      <w:r w:rsidRPr="00655B29">
        <w:t xml:space="preserve">Not to include Q4.2): 6 companies (Huawei-HiSilicon, </w:t>
      </w:r>
      <w:r w:rsidRPr="00655B29">
        <w:rPr>
          <w:rFonts w:eastAsiaTheme="minorEastAsia"/>
        </w:rPr>
        <w:t>Fujitsu,</w:t>
      </w:r>
      <w:r w:rsidRPr="00655B29">
        <w:t xml:space="preserve"> NEC, OPPO, FGI-APT, vivo)</w:t>
      </w:r>
    </w:p>
    <w:p w14:paraId="57EB289B" w14:textId="77777777" w:rsidR="00C5088B" w:rsidRPr="00655B29" w:rsidRDefault="00C5088B">
      <w:pPr>
        <w:pStyle w:val="a9"/>
        <w:numPr>
          <w:ilvl w:val="0"/>
          <w:numId w:val="24"/>
        </w:numPr>
        <w:spacing w:after="120"/>
        <w:contextualSpacing w:val="0"/>
        <w:jc w:val="both"/>
      </w:pPr>
      <w:r w:rsidRPr="00655B29">
        <w:t xml:space="preserve">Not to include Q4.3): 7 companies (Huawei-HiSilicon, InterDigital, </w:t>
      </w:r>
      <w:r w:rsidRPr="00655B29">
        <w:rPr>
          <w:rFonts w:eastAsiaTheme="minorEastAsia"/>
        </w:rPr>
        <w:t xml:space="preserve">Fujitsu, </w:t>
      </w:r>
      <w:r w:rsidRPr="00655B29">
        <w:t>NEC, OPPO, FGI-APT, vivo)</w:t>
      </w:r>
    </w:p>
    <w:p w14:paraId="7381B3AC" w14:textId="77777777" w:rsidR="00C5088B" w:rsidRPr="00655B29" w:rsidRDefault="00C5088B">
      <w:pPr>
        <w:pStyle w:val="a9"/>
        <w:numPr>
          <w:ilvl w:val="0"/>
          <w:numId w:val="24"/>
        </w:numPr>
        <w:spacing w:after="120"/>
        <w:contextualSpacing w:val="0"/>
        <w:jc w:val="both"/>
      </w:pPr>
      <w:r w:rsidRPr="00655B29">
        <w:t xml:space="preserve">Not to include Q4.4): 7 companies (Huawei-HiSilicon, InterDigital, </w:t>
      </w:r>
      <w:r w:rsidRPr="00655B29">
        <w:rPr>
          <w:rFonts w:eastAsiaTheme="minorEastAsia"/>
        </w:rPr>
        <w:t xml:space="preserve">Fujitsu, </w:t>
      </w:r>
      <w:r w:rsidRPr="00655B29">
        <w:t>NEC, OPPO, FGI-APT, vivo)</w:t>
      </w:r>
    </w:p>
    <w:p w14:paraId="51D6C6DE" w14:textId="77777777" w:rsidR="00C5088B" w:rsidRPr="00655B29" w:rsidRDefault="00C5088B">
      <w:pPr>
        <w:pStyle w:val="a9"/>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a9"/>
        <w:numPr>
          <w:ilvl w:val="0"/>
          <w:numId w:val="24"/>
        </w:numPr>
        <w:spacing w:after="120"/>
        <w:contextualSpacing w:val="0"/>
        <w:jc w:val="both"/>
      </w:pPr>
      <w:r w:rsidRPr="00655B29">
        <w:t>Not to include Q4.6): 3 companies (Huawei-HiSilicon, CATT, FGI-APT)</w:t>
      </w:r>
    </w:p>
    <w:p w14:paraId="609F5802" w14:textId="77777777" w:rsidR="00C5088B" w:rsidRPr="00655B29" w:rsidRDefault="00C5088B">
      <w:pPr>
        <w:pStyle w:val="a9"/>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a9"/>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a9"/>
        <w:numPr>
          <w:ilvl w:val="0"/>
          <w:numId w:val="24"/>
        </w:numPr>
        <w:spacing w:after="120"/>
        <w:contextualSpacing w:val="0"/>
        <w:jc w:val="both"/>
      </w:pPr>
      <w:r w:rsidRPr="00655B29">
        <w:t>Not to include Q5.1): 10 companies (Huawei-HiSilicon, ZTE, Fujitsu, LG, NEC, OPPO, FGI-APT, vivo, Qualcomm, Xiaomi)</w:t>
      </w:r>
    </w:p>
    <w:p w14:paraId="398F945A" w14:textId="77777777" w:rsidR="00C5088B" w:rsidRPr="00655B29" w:rsidRDefault="00C5088B">
      <w:pPr>
        <w:pStyle w:val="a9"/>
        <w:numPr>
          <w:ilvl w:val="0"/>
          <w:numId w:val="24"/>
        </w:numPr>
        <w:spacing w:after="120"/>
        <w:contextualSpacing w:val="0"/>
        <w:jc w:val="both"/>
      </w:pPr>
      <w:r w:rsidRPr="00655B29">
        <w:t>Include Q5.1): 5 companies (InterDigital, Samsung, Intel, Apple, Lenovo,)</w:t>
      </w:r>
    </w:p>
    <w:p w14:paraId="543B1477" w14:textId="77777777" w:rsidR="00C5088B" w:rsidRPr="00655B29" w:rsidRDefault="00C5088B">
      <w:pPr>
        <w:pStyle w:val="a9"/>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a9"/>
        <w:numPr>
          <w:ilvl w:val="0"/>
          <w:numId w:val="24"/>
        </w:numPr>
        <w:spacing w:after="120"/>
        <w:contextualSpacing w:val="0"/>
        <w:jc w:val="both"/>
      </w:pPr>
      <w:r w:rsidRPr="00655B29">
        <w:t>Option 2.a): 12 companies (Huawei-HiSilicon, ZTE, InterDigital, CATT, Fujitsu, Intel, NEC, Apple, FGI-APT, Lenovo, Qualcomm, Xiaomi)</w:t>
      </w:r>
    </w:p>
    <w:p w14:paraId="628F9338" w14:textId="77777777" w:rsidR="00C5088B" w:rsidRPr="00655B29" w:rsidRDefault="00C5088B">
      <w:pPr>
        <w:pStyle w:val="a9"/>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Fujitsu, Intel, NEC, Apple, FGI-APT, Lenovo, Qualcomm, Xiaomi</w:t>
      </w:r>
      <w:r w:rsidRPr="00655B29">
        <w:rPr>
          <w:rFonts w:eastAsiaTheme="minorEastAsia"/>
        </w:rPr>
        <w:t>] Option 2.a) applies if same security key is used e.g. for anchor relocation case or in case serving gNB is already an anchor when SDT is triggered.</w:t>
      </w:r>
    </w:p>
    <w:p w14:paraId="2BD8A45D"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Intel</w:t>
      </w:r>
      <w:r w:rsidRPr="00655B29">
        <w:rPr>
          <w:rFonts w:eastAsiaTheme="minorEastAsia"/>
        </w:rPr>
        <w:t>] Option 2.a) only applies if security key is not updated</w:t>
      </w:r>
    </w:p>
    <w:p w14:paraId="31264ECA" w14:textId="77777777" w:rsidR="00C5088B" w:rsidRPr="00655B29" w:rsidRDefault="00C5088B">
      <w:pPr>
        <w:pStyle w:val="a9"/>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a9"/>
        <w:numPr>
          <w:ilvl w:val="0"/>
          <w:numId w:val="24"/>
        </w:numPr>
        <w:spacing w:after="120"/>
        <w:contextualSpacing w:val="0"/>
        <w:jc w:val="both"/>
      </w:pPr>
      <w:r w:rsidRPr="00655B29">
        <w:t>Option 2.c) : 13 companies (Huawei-HiSilicon, InterDigital, CATT, Samsung, Fujitsu, LG, Apple, OPPO, FGI-APT, Lenovo, vivo, Qualcomm, Xiaomi)</w:t>
      </w:r>
    </w:p>
    <w:p w14:paraId="6FFD4925"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a9"/>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a9"/>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a9"/>
        <w:numPr>
          <w:ilvl w:val="2"/>
          <w:numId w:val="24"/>
        </w:numPr>
        <w:spacing w:after="120"/>
        <w:contextualSpacing w:val="0"/>
        <w:jc w:val="both"/>
      </w:pPr>
      <w:r w:rsidRPr="00655B29">
        <w:t>[LG, vivo] Network can indicate whether PDCP entities are or not re-established via RRCResume msg. (applicable even for SDT RBs)</w:t>
      </w:r>
    </w:p>
    <w:p w14:paraId="73446211" w14:textId="77777777" w:rsidR="00C5088B" w:rsidRPr="00655B29" w:rsidRDefault="00C5088B">
      <w:pPr>
        <w:pStyle w:val="a9"/>
        <w:numPr>
          <w:ilvl w:val="2"/>
          <w:numId w:val="24"/>
        </w:numPr>
        <w:spacing w:after="240"/>
        <w:contextualSpacing w:val="0"/>
        <w:jc w:val="both"/>
      </w:pPr>
      <w:r w:rsidRPr="00655B29">
        <w:t xml:space="preserve">[OPPO] Network indicates whether PDCP entities are reestablished in </w:t>
      </w:r>
      <w:r w:rsidRPr="00655B29">
        <w:rPr>
          <w:i/>
        </w:rPr>
        <w:t>RRCRelease</w:t>
      </w:r>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r w:rsidRPr="002B12AB">
        <w:rPr>
          <w:i/>
        </w:rPr>
        <w:t>RRCResume</w:t>
      </w:r>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a9"/>
        <w:numPr>
          <w:ilvl w:val="0"/>
          <w:numId w:val="24"/>
        </w:numPr>
        <w:spacing w:after="120"/>
        <w:contextualSpacing w:val="0"/>
        <w:jc w:val="both"/>
      </w:pPr>
      <w:r w:rsidRPr="00655B29">
        <w:t>This scenario is a corner case one: 5 companies (ZTE, InterDigital, Samsung, Intel, Qualcomm)</w:t>
      </w:r>
    </w:p>
    <w:p w14:paraId="01EE564D" w14:textId="77777777" w:rsidR="00C5088B" w:rsidRPr="00655B29" w:rsidRDefault="00C5088B">
      <w:pPr>
        <w:pStyle w:val="a9"/>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a9"/>
        <w:numPr>
          <w:ilvl w:val="0"/>
          <w:numId w:val="24"/>
        </w:numPr>
        <w:spacing w:after="120"/>
        <w:contextualSpacing w:val="0"/>
        <w:jc w:val="both"/>
      </w:pPr>
      <w:r w:rsidRPr="00655B29">
        <w:t>For CCCH-based solution, UE terminates RACH proc. and initiate a new non-SDT RACH proc.: 8 companies (Huawei-HiSilicon, ZTE, InterDigital, Samsung, NEC, OPPO, FGI-APT, Lenovo)</w:t>
      </w:r>
    </w:p>
    <w:p w14:paraId="2D3857DF" w14:textId="77777777" w:rsidR="00C5088B" w:rsidRPr="00655B29" w:rsidRDefault="00C5088B">
      <w:pPr>
        <w:pStyle w:val="a9"/>
        <w:numPr>
          <w:ilvl w:val="0"/>
          <w:numId w:val="24"/>
        </w:numPr>
        <w:spacing w:after="120"/>
        <w:contextualSpacing w:val="0"/>
        <w:jc w:val="both"/>
      </w:pPr>
      <w:r w:rsidRPr="00655B29">
        <w:t>For DCCH-based solution, UE continues current RACH proc.: 5 companies (ZTE, InterDigital, Samsung, OPPO, Lenovo)</w:t>
      </w:r>
    </w:p>
    <w:p w14:paraId="658FC759" w14:textId="77777777" w:rsidR="00C5088B" w:rsidRPr="00655B29" w:rsidRDefault="00C5088B">
      <w:pPr>
        <w:pStyle w:val="a9"/>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17ED36C" w14:textId="77777777" w:rsidR="00C5088B" w:rsidRPr="00655B29" w:rsidRDefault="00C5088B">
      <w:pPr>
        <w:pStyle w:val="a9"/>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a9"/>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a9"/>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a9"/>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a9"/>
        <w:spacing w:after="120"/>
        <w:contextualSpacing w:val="0"/>
        <w:jc w:val="both"/>
      </w:pPr>
      <w:r w:rsidRPr="00655B29">
        <w:t>Option 1.c): 8 companies (Huawei-HiSilicon, Fujitsu, LG, Intel, Apple, FGI-APT, Lenovo, vivo)</w:t>
      </w:r>
    </w:p>
    <w:p w14:paraId="1AD1D32A" w14:textId="77777777" w:rsidR="00C5088B" w:rsidRPr="00655B29" w:rsidRDefault="00C5088B" w:rsidP="002B12AB">
      <w:pPr>
        <w:pStyle w:val="a9"/>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a9"/>
        <w:numPr>
          <w:ilvl w:val="1"/>
          <w:numId w:val="24"/>
        </w:numPr>
        <w:spacing w:after="120"/>
        <w:contextualSpacing w:val="0"/>
        <w:jc w:val="both"/>
      </w:pPr>
      <w:r w:rsidRPr="00655B29">
        <w:t>Option 1.c) is “</w:t>
      </w:r>
      <w:r w:rsidRPr="00655B29">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a9"/>
        <w:numPr>
          <w:ilvl w:val="2"/>
          <w:numId w:val="24"/>
        </w:numPr>
        <w:spacing w:after="120"/>
        <w:contextualSpacing w:val="0"/>
        <w:jc w:val="both"/>
      </w:pPr>
      <w:r w:rsidRPr="00655B29">
        <w:t>[ZTE, Samsung, FGI-APT] Horizontal key derivation may not always work as the keys between network and UE will go out of sync in this case e.g. when the network may not have received the first RRCResume message.</w:t>
      </w:r>
    </w:p>
    <w:p w14:paraId="321D9592" w14:textId="77777777" w:rsidR="00C5088B" w:rsidRPr="00655B29" w:rsidRDefault="00C5088B">
      <w:pPr>
        <w:pStyle w:val="a9"/>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RRCResume procedure, an indication is needed in the RRCResumeReq to indicate that this is the 2</w:t>
      </w:r>
      <w:r w:rsidRPr="00655B29">
        <w:rPr>
          <w:vertAlign w:val="superscript"/>
        </w:rPr>
        <w:t>nd</w:t>
      </w:r>
      <w:r w:rsidRPr="00655B29">
        <w:t xml:space="preserve"> RRCResumeReq</w:t>
      </w:r>
    </w:p>
    <w:p w14:paraId="33FFD0B7" w14:textId="77777777" w:rsidR="00C5088B" w:rsidRPr="00655B29" w:rsidRDefault="00C5088B">
      <w:pPr>
        <w:pStyle w:val="a9"/>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a9"/>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a9"/>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a9"/>
        <w:numPr>
          <w:ilvl w:val="1"/>
          <w:numId w:val="24"/>
        </w:numPr>
        <w:spacing w:after="120"/>
        <w:contextualSpacing w:val="0"/>
        <w:jc w:val="both"/>
      </w:pPr>
      <w:r w:rsidRPr="00655B29">
        <w:lastRenderedPageBreak/>
        <w:t xml:space="preserve">[Xiaomi] SA3 new solution </w:t>
      </w:r>
      <w:r w:rsidRPr="00655B29">
        <w:rPr>
          <w:lang w:eastAsia="zh-CN"/>
        </w:rPr>
        <w:t>defined to avoid the replay attack for RRCResuemeRequest message could be re-used here.</w:t>
      </w:r>
    </w:p>
    <w:p w14:paraId="2EB0FE69" w14:textId="77777777" w:rsidR="00C5088B" w:rsidRPr="00655B29" w:rsidRDefault="00C5088B">
      <w:pPr>
        <w:pStyle w:val="a9"/>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a9"/>
        <w:numPr>
          <w:ilvl w:val="1"/>
          <w:numId w:val="24"/>
        </w:numPr>
        <w:spacing w:after="120"/>
        <w:contextualSpacing w:val="0"/>
        <w:jc w:val="both"/>
      </w:pPr>
      <w:r w:rsidRPr="00655B29">
        <w:t xml:space="preserve">Option 1.b) is </w:t>
      </w:r>
      <w:r w:rsidRPr="00655B29">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07477A35" w14:textId="77777777" w:rsidR="00C5088B" w:rsidRPr="00655B29" w:rsidRDefault="00C5088B">
      <w:pPr>
        <w:pStyle w:val="a9"/>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a9"/>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a9"/>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a9"/>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a9"/>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RRCResume procedure needs to be clarified: option 1) key stored in the UE INACTIVE AS context (which would follow legacy resume proc.) vs option 2) new key derived after 1</w:t>
      </w:r>
      <w:r w:rsidRPr="00655B29">
        <w:rPr>
          <w:vertAlign w:val="superscript"/>
        </w:rPr>
        <w:t>st</w:t>
      </w:r>
      <w:r w:rsidRPr="00655B29">
        <w:t xml:space="preserve"> RRCResume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3"/>
        <w:jc w:val="both"/>
        <w:rPr>
          <w:lang w:val="en-US"/>
        </w:rPr>
      </w:pPr>
      <w:r w:rsidRPr="00655B29">
        <w:rPr>
          <w:lang w:val="en-US"/>
        </w:rPr>
        <w:t xml:space="preserve">[CCCH point (3)] Resume cause </w:t>
      </w:r>
    </w:p>
    <w:p w14:paraId="58C0DBCD" w14:textId="38C6D508"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a9"/>
        <w:numPr>
          <w:ilvl w:val="0"/>
          <w:numId w:val="24"/>
        </w:numPr>
        <w:spacing w:after="120"/>
        <w:contextualSpacing w:val="0"/>
        <w:jc w:val="both"/>
      </w:pPr>
      <w:r w:rsidRPr="00655B29">
        <w:t>Yes: 14 companies (Huawei-HiSilicon, ZTE, InterDigital, CATT, Samsung, Fujitsu, LG, Intel, Apple, OPPO, FGI-APT, Lenovo, vivo, Qualcomm)</w:t>
      </w:r>
    </w:p>
    <w:p w14:paraId="09363DD8" w14:textId="77777777" w:rsidR="00C5088B" w:rsidRPr="00655B29" w:rsidRDefault="00C5088B">
      <w:pPr>
        <w:pStyle w:val="a9"/>
        <w:numPr>
          <w:ilvl w:val="1"/>
          <w:numId w:val="24"/>
        </w:numPr>
        <w:spacing w:after="120"/>
        <w:contextualSpacing w:val="0"/>
        <w:jc w:val="both"/>
      </w:pPr>
      <w:r w:rsidRPr="00655B29">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00EF2EE3" w14:textId="77777777" w:rsidR="00C5088B" w:rsidRPr="00655B29" w:rsidRDefault="00C5088B">
      <w:pPr>
        <w:pStyle w:val="a9"/>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RRCResumeRequest msg.</w:t>
      </w:r>
    </w:p>
    <w:p w14:paraId="72E65C68" w14:textId="77777777" w:rsidR="00C5088B" w:rsidRPr="00655B29" w:rsidRDefault="00C5088B">
      <w:pPr>
        <w:pStyle w:val="a9"/>
        <w:numPr>
          <w:ilvl w:val="2"/>
          <w:numId w:val="24"/>
        </w:numPr>
        <w:spacing w:after="120"/>
        <w:contextualSpacing w:val="0"/>
        <w:jc w:val="both"/>
      </w:pPr>
      <w:r w:rsidRPr="00655B29">
        <w:lastRenderedPageBreak/>
        <w:t>Not needed [Huawei-HiSilicon, InterDigital, Fujitsu, LG, NEC, Apple, OPPO, vivo]</w:t>
      </w:r>
    </w:p>
    <w:p w14:paraId="0A73E67D" w14:textId="77777777" w:rsidR="00C5088B" w:rsidRPr="00655B29" w:rsidRDefault="00C5088B">
      <w:pPr>
        <w:pStyle w:val="a9"/>
        <w:numPr>
          <w:ilvl w:val="3"/>
          <w:numId w:val="24"/>
        </w:numPr>
        <w:spacing w:after="120"/>
        <w:contextualSpacing w:val="0"/>
        <w:jc w:val="both"/>
      </w:pPr>
      <w:r w:rsidRPr="00655B29">
        <w:t>gNB differentiates the 2</w:t>
      </w:r>
      <w:r w:rsidRPr="00655B29">
        <w:rPr>
          <w:vertAlign w:val="superscript"/>
        </w:rPr>
        <w:t>nd</w:t>
      </w:r>
      <w:r w:rsidRPr="00655B29">
        <w:t xml:space="preserve"> RRCResumeRequest msg implicitly via the I-RNTI [Huawei-HiSilicon, InterDigital]</w:t>
      </w:r>
    </w:p>
    <w:p w14:paraId="1B5E0D39" w14:textId="77777777" w:rsidR="00C5088B" w:rsidRPr="00655B29" w:rsidRDefault="00C5088B">
      <w:pPr>
        <w:pStyle w:val="a9"/>
        <w:numPr>
          <w:ilvl w:val="3"/>
          <w:numId w:val="24"/>
        </w:numPr>
        <w:spacing w:after="120"/>
        <w:contextualSpacing w:val="0"/>
        <w:jc w:val="both"/>
      </w:pPr>
      <w:r w:rsidRPr="00655B29">
        <w:t>gNB internal counter (not-standardized) can be used for this [Fujitsu]</w:t>
      </w:r>
    </w:p>
    <w:p w14:paraId="022E05F3" w14:textId="77777777" w:rsidR="00C5088B" w:rsidRPr="00655B29" w:rsidRDefault="00C5088B">
      <w:pPr>
        <w:pStyle w:val="a9"/>
        <w:numPr>
          <w:ilvl w:val="3"/>
          <w:numId w:val="24"/>
        </w:numPr>
        <w:spacing w:after="120"/>
        <w:contextualSpacing w:val="0"/>
        <w:jc w:val="both"/>
      </w:pPr>
      <w:r w:rsidRPr="00655B29">
        <w:t>when gNB can identify the UE as first SDT transmission is successful [Apple, OPPO]</w:t>
      </w:r>
    </w:p>
    <w:p w14:paraId="3AA6DE45" w14:textId="77777777" w:rsidR="00C5088B" w:rsidRPr="00655B29" w:rsidRDefault="00C5088B">
      <w:pPr>
        <w:pStyle w:val="a9"/>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a9"/>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RRCResumeRequest [ZTE, Samsung, FGI-APT]</w:t>
      </w:r>
    </w:p>
    <w:p w14:paraId="43A69677" w14:textId="77777777" w:rsidR="00C5088B" w:rsidRPr="00655B29" w:rsidRDefault="00C5088B">
      <w:pPr>
        <w:pStyle w:val="a9"/>
        <w:numPr>
          <w:ilvl w:val="3"/>
          <w:numId w:val="24"/>
        </w:numPr>
        <w:spacing w:after="120"/>
        <w:contextualSpacing w:val="0"/>
        <w:jc w:val="both"/>
      </w:pPr>
      <w:r w:rsidRPr="00655B29">
        <w:t>when gNB cannot identify the UE e.g. if first SDT transmission is not successful [Apple, OPPO, FGI-APT]</w:t>
      </w:r>
    </w:p>
    <w:p w14:paraId="68E7390E" w14:textId="77777777" w:rsidR="00C5088B" w:rsidRPr="00655B29" w:rsidRDefault="00C5088B">
      <w:pPr>
        <w:pStyle w:val="a9"/>
        <w:numPr>
          <w:ilvl w:val="2"/>
          <w:numId w:val="24"/>
        </w:numPr>
        <w:spacing w:after="120"/>
        <w:contextualSpacing w:val="0"/>
        <w:jc w:val="both"/>
      </w:pPr>
      <w:r w:rsidRPr="00655B29">
        <w:t>FFS [Intel]</w:t>
      </w:r>
    </w:p>
    <w:p w14:paraId="0984C886" w14:textId="77777777" w:rsidR="00C5088B" w:rsidRPr="00655B29" w:rsidRDefault="00C5088B">
      <w:pPr>
        <w:pStyle w:val="a9"/>
        <w:numPr>
          <w:ilvl w:val="0"/>
          <w:numId w:val="24"/>
        </w:numPr>
        <w:spacing w:after="120"/>
        <w:contextualSpacing w:val="0"/>
        <w:jc w:val="both"/>
      </w:pPr>
      <w:r w:rsidRPr="00655B29">
        <w:t>No: companies (Intel, NEC, Xiaomi)</w:t>
      </w:r>
    </w:p>
    <w:p w14:paraId="460D6883" w14:textId="77777777" w:rsidR="00C5088B" w:rsidRPr="00655B29" w:rsidRDefault="00C5088B">
      <w:pPr>
        <w:pStyle w:val="a9"/>
        <w:numPr>
          <w:ilvl w:val="1"/>
          <w:numId w:val="24"/>
        </w:numPr>
        <w:spacing w:after="120"/>
        <w:contextualSpacing w:val="0"/>
        <w:jc w:val="both"/>
      </w:pPr>
      <w:r w:rsidRPr="00655B29">
        <w:t>[Intel] For option 1.a) of Q10), i.e. PDCP suspend operation follows legacy suspend/resume, gNB does not need to know that UE had an ongoing SDT session</w:t>
      </w:r>
    </w:p>
    <w:p w14:paraId="0B6F4D66" w14:textId="77777777" w:rsidR="00C5088B" w:rsidRPr="00655B29" w:rsidRDefault="00C5088B">
      <w:pPr>
        <w:pStyle w:val="a9"/>
        <w:numPr>
          <w:ilvl w:val="1"/>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CCCH-based approach, when switching from SDT to non-SDT, network should be able to differentiate that this UE had an SDT session ongoing and is sending a 2nd RRCResumeRequest msg,</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gNB’s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RRCResumeRequest.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behavior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RRCResumeRequest msg?”</w:t>
      </w:r>
    </w:p>
    <w:p w14:paraId="6B6A5FB6" w14:textId="77777777" w:rsidR="00C5088B" w:rsidRPr="00655B29" w:rsidRDefault="00C5088B">
      <w:pPr>
        <w:pStyle w:val="a9"/>
        <w:numPr>
          <w:ilvl w:val="0"/>
          <w:numId w:val="24"/>
        </w:numPr>
        <w:spacing w:after="120"/>
        <w:contextualSpacing w:val="0"/>
        <w:jc w:val="both"/>
      </w:pPr>
      <w:r w:rsidRPr="00655B29">
        <w:t>Yes: 13 companies (Huawei-HiSilicon, ZTE, InterDigital, CATT, Samsung, Fujitsu, Intel, Apple, OPPO, FGI-APT, Lenovo,  Qualcomm, Xiaomi)</w:t>
      </w:r>
    </w:p>
    <w:p w14:paraId="6AE6CC9D" w14:textId="77777777" w:rsidR="00C5088B" w:rsidRPr="00655B29" w:rsidRDefault="00C5088B">
      <w:pPr>
        <w:pStyle w:val="a9"/>
        <w:numPr>
          <w:ilvl w:val="1"/>
          <w:numId w:val="24"/>
        </w:numPr>
        <w:tabs>
          <w:tab w:val="left" w:pos="8640"/>
        </w:tabs>
        <w:spacing w:after="120"/>
        <w:contextualSpacing w:val="0"/>
        <w:jc w:val="both"/>
      </w:pPr>
      <w:r w:rsidRPr="00655B29">
        <w:t xml:space="preserve">[Huawei-HiSilicon, ZTE, InterDigital, Samsung, Intel, Apple, OPPO, Lenovo, Qualcomm] Yes but only when the new key is derived at the UE e.g. using Horizontal key derivation for second </w:t>
      </w:r>
      <w:r w:rsidRPr="00655B29">
        <w:rPr>
          <w:i/>
        </w:rPr>
        <w:t>RRCResumeRequest</w:t>
      </w:r>
      <w:r w:rsidRPr="00655B29">
        <w:t xml:space="preserve"> msg</w:t>
      </w:r>
    </w:p>
    <w:p w14:paraId="33449AD9" w14:textId="77777777" w:rsidR="00C5088B" w:rsidRPr="00655B29" w:rsidRDefault="00C5088B">
      <w:pPr>
        <w:pStyle w:val="a9"/>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a9"/>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a9"/>
        <w:numPr>
          <w:ilvl w:val="0"/>
          <w:numId w:val="24"/>
        </w:numPr>
        <w:spacing w:after="120"/>
        <w:contextualSpacing w:val="0"/>
        <w:jc w:val="both"/>
      </w:pPr>
      <w:r w:rsidRPr="00655B29">
        <w:t>No: 10 companies (InterDigital, Samsung, LG, Intel, NEC, Apple, OPPO, Lenovo, vivo, Qualcomm)</w:t>
      </w:r>
    </w:p>
    <w:p w14:paraId="5A3666F9" w14:textId="77777777" w:rsidR="00C5088B" w:rsidRPr="00655B29" w:rsidRDefault="00C5088B">
      <w:pPr>
        <w:pStyle w:val="a9"/>
        <w:numPr>
          <w:ilvl w:val="1"/>
          <w:numId w:val="24"/>
        </w:numPr>
        <w:spacing w:after="120"/>
        <w:contextualSpacing w:val="0"/>
        <w:jc w:val="both"/>
      </w:pPr>
      <w:r w:rsidRPr="00655B29">
        <w:t>[InterDigital, Samsung, Intel, Apple, Lenovo, Qualcomm] When key is not updated during the switch.</w:t>
      </w:r>
    </w:p>
    <w:p w14:paraId="74193572" w14:textId="77777777" w:rsidR="00C5088B" w:rsidRPr="00655B29" w:rsidRDefault="00C5088B">
      <w:pPr>
        <w:pStyle w:val="a9"/>
        <w:numPr>
          <w:ilvl w:val="1"/>
          <w:numId w:val="24"/>
        </w:numPr>
        <w:spacing w:after="120"/>
        <w:contextualSpacing w:val="0"/>
        <w:jc w:val="both"/>
      </w:pPr>
      <w:r w:rsidRPr="00655B29">
        <w:t xml:space="preserve">[LG, vivo] </w:t>
      </w:r>
      <w:r w:rsidRPr="00655B29">
        <w:rPr>
          <w:rFonts w:eastAsia="Malgun Gothic"/>
          <w:lang w:eastAsia="ko-KR"/>
        </w:rPr>
        <w:t>PDCP count values are set only when PDCP suspend is requested by RRC, and the RRC requests PDCP suspend when the RRCRelease message is received</w:t>
      </w:r>
    </w:p>
    <w:p w14:paraId="06245233" w14:textId="77777777" w:rsidR="00C5088B" w:rsidRPr="00655B29" w:rsidRDefault="00C5088B">
      <w:pPr>
        <w:pStyle w:val="a9"/>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a9"/>
        <w:numPr>
          <w:ilvl w:val="0"/>
          <w:numId w:val="24"/>
        </w:numPr>
        <w:spacing w:after="120"/>
        <w:contextualSpacing w:val="0"/>
        <w:jc w:val="both"/>
      </w:pPr>
      <w:r w:rsidRPr="00655B29">
        <w:t xml:space="preserve">Security key is updated (when PDCP COUNT is reset): 13 companies (Huawei-HiSilicon, ZTE, </w:t>
      </w:r>
      <w:bookmarkStart w:id="173" w:name="_Hlk78377613"/>
      <w:r w:rsidRPr="00655B29">
        <w:t>InterDigital</w:t>
      </w:r>
      <w:bookmarkEnd w:id="173"/>
      <w:r w:rsidRPr="00655B29">
        <w:t>, CATT, Fujitsu, Intel, Apple, OPPO, FGI-APT, Lenovo, vivo, Qualcomm, Xiaomi)</w:t>
      </w:r>
    </w:p>
    <w:p w14:paraId="560D9490" w14:textId="77777777" w:rsidR="00C5088B" w:rsidRPr="00655B29" w:rsidRDefault="00C5088B">
      <w:pPr>
        <w:pStyle w:val="a9"/>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r w:rsidRPr="00655B29">
        <w:rPr>
          <w:i/>
        </w:rPr>
        <w:t>RRCResumeRequest</w:t>
      </w:r>
      <w:r w:rsidRPr="00655B29">
        <w:t>: 9 companies (Huawei-HiSilicon, ZTE, Fujitsu, LG, Intel, OPPO, Lenovo, vivo, Qualcomm)</w:t>
      </w:r>
    </w:p>
    <w:p w14:paraId="62092FE7" w14:textId="77777777" w:rsidR="00C5088B" w:rsidRPr="00655B29" w:rsidRDefault="00C5088B">
      <w:pPr>
        <w:pStyle w:val="a9"/>
        <w:numPr>
          <w:ilvl w:val="1"/>
          <w:numId w:val="24"/>
        </w:numPr>
        <w:spacing w:after="120"/>
        <w:contextualSpacing w:val="0"/>
        <w:jc w:val="both"/>
      </w:pPr>
      <w:r w:rsidRPr="00655B29">
        <w:t>Network provides updated security key right after getting RRC_CONNECTED: 5 companies (Huawei-HiSilicon, LG, Apple, OPPO, Lenovo)</w:t>
      </w:r>
    </w:p>
    <w:p w14:paraId="157F97B9" w14:textId="77777777" w:rsidR="00C5088B" w:rsidRPr="00655B29" w:rsidRDefault="00C5088B">
      <w:pPr>
        <w:pStyle w:val="a9"/>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a9"/>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a9"/>
        <w:numPr>
          <w:ilvl w:val="1"/>
          <w:numId w:val="24"/>
        </w:numPr>
        <w:spacing w:after="120"/>
        <w:contextualSpacing w:val="0"/>
        <w:jc w:val="both"/>
      </w:pPr>
      <w:r w:rsidRPr="00655B29">
        <w:t>[InterDigital] Whether security key is or not updated depends on SA3 input.</w:t>
      </w:r>
    </w:p>
    <w:p w14:paraId="168AB478" w14:textId="77777777" w:rsidR="00C5088B" w:rsidRPr="00655B29" w:rsidRDefault="00C5088B">
      <w:pPr>
        <w:pStyle w:val="a9"/>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a9"/>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a9"/>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r w:rsidRPr="00655B29">
        <w:rPr>
          <w:rFonts w:ascii="Times New Roman" w:hAnsi="Times New Roman" w:cs="Times New Roman"/>
          <w:i/>
          <w:sz w:val="20"/>
          <w:szCs w:val="20"/>
        </w:rPr>
        <w:t>RRCResumeRequest</w:t>
      </w:r>
      <w:r w:rsidRPr="00655B29">
        <w:rPr>
          <w:rFonts w:ascii="Times New Roman" w:hAnsi="Times New Roman" w:cs="Times New Roman"/>
          <w:sz w:val="20"/>
          <w:szCs w:val="20"/>
        </w:rPr>
        <w:t xml:space="preserve"> msg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to calculate the key used for generating the resumeMAC-I for the 2nd RRCResumeRequest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a9"/>
        <w:numPr>
          <w:ilvl w:val="0"/>
          <w:numId w:val="24"/>
        </w:numPr>
        <w:spacing w:after="120"/>
        <w:contextualSpacing w:val="0"/>
        <w:jc w:val="both"/>
      </w:pPr>
      <w:r w:rsidRPr="00655B29">
        <w:t>Preference dependent on SA3’s input: 9 companies (Huawei-HiSilicon, ZTE, Intel, Samsung, LG, NEC, Apple, Lenovo, Qualcom)</w:t>
      </w:r>
    </w:p>
    <w:p w14:paraId="386C10B9" w14:textId="77777777" w:rsidR="00C5088B" w:rsidRPr="00655B29" w:rsidRDefault="00C5088B">
      <w:pPr>
        <w:pStyle w:val="a9"/>
        <w:numPr>
          <w:ilvl w:val="0"/>
          <w:numId w:val="24"/>
        </w:numPr>
        <w:spacing w:after="120"/>
        <w:contextualSpacing w:val="0"/>
        <w:jc w:val="both"/>
      </w:pPr>
      <w:r w:rsidRPr="00655B29">
        <w:t>Option 6.d): 11 companies (Huawei-HiSilicon, ZTE, Intel, Samsung, LG, NEC, Apple, OPPO, FGI-APT, Lenovo, vivo, Xiaomi)</w:t>
      </w:r>
    </w:p>
    <w:p w14:paraId="24CA57CF" w14:textId="77777777" w:rsidR="00C5088B" w:rsidRPr="00655B29" w:rsidRDefault="00C5088B">
      <w:pPr>
        <w:pStyle w:val="a9"/>
        <w:numPr>
          <w:ilvl w:val="1"/>
          <w:numId w:val="24"/>
        </w:numPr>
        <w:spacing w:after="120"/>
        <w:contextualSpacing w:val="0"/>
        <w:jc w:val="both"/>
      </w:pPr>
      <w:r w:rsidRPr="00655B29">
        <w:t>option 6.d) is “</w:t>
      </w:r>
      <w:r w:rsidRPr="00655B29">
        <w:rPr>
          <w:i/>
        </w:rPr>
        <w:t>UE’s KRRCint key stored in UE Inactive AS Context i.e. same as for legacy RRCResumeRequest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a9"/>
        <w:numPr>
          <w:ilvl w:val="1"/>
          <w:numId w:val="24"/>
        </w:numPr>
        <w:spacing w:after="120"/>
        <w:contextualSpacing w:val="0"/>
        <w:jc w:val="both"/>
      </w:pPr>
      <w:r w:rsidRPr="00655B29">
        <w:t xml:space="preserve">[Huawei-HiSilicon, ZTE, Samsung, LG, NEC, Apple, Lenovo] Baseline solution if SA3 indicates that security key can be re-used. </w:t>
      </w:r>
    </w:p>
    <w:p w14:paraId="288E21B3" w14:textId="77777777" w:rsidR="00C5088B" w:rsidRPr="00655B29" w:rsidRDefault="00C5088B">
      <w:pPr>
        <w:pStyle w:val="a9"/>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a9"/>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a9"/>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RRCResumeRequest when initiating the SDT session and for the 2</w:t>
      </w:r>
      <w:r w:rsidRPr="00655B29">
        <w:rPr>
          <w:vertAlign w:val="superscript"/>
        </w:rPr>
        <w:t>nd</w:t>
      </w:r>
      <w:r w:rsidRPr="00655B29">
        <w:t xml:space="preserve"> RRCResumeRequest (as shown in a Figure)</w:t>
      </w:r>
    </w:p>
    <w:p w14:paraId="016C7F6A" w14:textId="77777777" w:rsidR="00C5088B" w:rsidRPr="00655B29" w:rsidRDefault="00C5088B" w:rsidP="002B12AB">
      <w:pPr>
        <w:pStyle w:val="a9"/>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A60AB46" w14:textId="77777777" w:rsidR="00C5088B" w:rsidRPr="00655B29" w:rsidRDefault="00C5088B" w:rsidP="002B12AB">
      <w:pPr>
        <w:pStyle w:val="a9"/>
        <w:numPr>
          <w:ilvl w:val="1"/>
          <w:numId w:val="24"/>
        </w:numPr>
        <w:spacing w:after="120"/>
        <w:contextualSpacing w:val="0"/>
        <w:jc w:val="both"/>
      </w:pPr>
      <w:r w:rsidRPr="00655B29">
        <w:t>[Intel] Potential issue #2 (for options 6.d)): If anchor gNB (gNB_1) is fully relocated to serving gNB (gNB_2) during the SDT session, gNB_2 is not aware of securityKey_0. This would depend on RAN3 design of the context relocation for SDT operation.</w:t>
      </w:r>
    </w:p>
    <w:p w14:paraId="299764E3" w14:textId="77777777" w:rsidR="00C5088B" w:rsidRPr="00655B29" w:rsidRDefault="00C5088B" w:rsidP="002B12AB">
      <w:pPr>
        <w:pStyle w:val="a9"/>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30063035" w14:textId="30CE1E0D" w:rsidR="00C5088B" w:rsidRPr="00655B29" w:rsidRDefault="00C5088B" w:rsidP="002B12AB">
      <w:pPr>
        <w:pStyle w:val="a9"/>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(Huawei-HiSilicon, LG, Apple, OPPO, Lenovo)</w:t>
      </w:r>
    </w:p>
    <w:p w14:paraId="78742FA0" w14:textId="77777777" w:rsidR="00C5088B" w:rsidRPr="00655B29" w:rsidRDefault="00C5088B">
      <w:pPr>
        <w:pStyle w:val="a9"/>
        <w:numPr>
          <w:ilvl w:val="0"/>
          <w:numId w:val="24"/>
        </w:numPr>
        <w:spacing w:after="120"/>
        <w:contextualSpacing w:val="0"/>
        <w:jc w:val="both"/>
      </w:pPr>
      <w:r w:rsidRPr="00655B29">
        <w:t>Option 6.e): 4 companies (Huawei-HiSilicon, Intel, CATT, Fujitsu, Lenovo)</w:t>
      </w:r>
    </w:p>
    <w:p w14:paraId="1C540D2E" w14:textId="77777777" w:rsidR="00C5088B" w:rsidRPr="00655B29" w:rsidRDefault="00C5088B">
      <w:pPr>
        <w:pStyle w:val="a9"/>
        <w:numPr>
          <w:ilvl w:val="1"/>
          <w:numId w:val="24"/>
        </w:numPr>
        <w:spacing w:after="120"/>
        <w:contextualSpacing w:val="0"/>
        <w:jc w:val="both"/>
      </w:pPr>
      <w:r w:rsidRPr="00655B29">
        <w:t>option 6.e) is “</w:t>
      </w:r>
      <w:r w:rsidRPr="00655B29">
        <w:rPr>
          <w:i/>
        </w:rPr>
        <w:t>UE’s new KRRCint key i.e. the one calculated when triggering SDT”.</w:t>
      </w:r>
    </w:p>
    <w:p w14:paraId="5F8A6185" w14:textId="77777777" w:rsidR="00C5088B" w:rsidRPr="00655B29" w:rsidRDefault="00C5088B">
      <w:pPr>
        <w:pStyle w:val="a9"/>
        <w:numPr>
          <w:ilvl w:val="1"/>
          <w:numId w:val="24"/>
        </w:numPr>
        <w:spacing w:after="120"/>
        <w:contextualSpacing w:val="0"/>
        <w:jc w:val="both"/>
      </w:pPr>
      <w:r w:rsidRPr="00655B29">
        <w:t>[Huawei-HiSilicon] If SA3 has a security concern with re-using the same security key.</w:t>
      </w:r>
    </w:p>
    <w:p w14:paraId="5ACC13EA" w14:textId="77777777" w:rsidR="00C5088B" w:rsidRPr="00655B29" w:rsidRDefault="00C5088B">
      <w:pPr>
        <w:pStyle w:val="a9"/>
        <w:numPr>
          <w:ilvl w:val="1"/>
          <w:numId w:val="24"/>
        </w:numPr>
        <w:spacing w:after="120"/>
        <w:contextualSpacing w:val="0"/>
        <w:jc w:val="both"/>
      </w:pPr>
      <w:r w:rsidRPr="00655B29">
        <w:t xml:space="preserve">[Intel] option 6.a) and 6.e) seems the same, and clarifies that UE uses the NCC_1 (that was provided in last </w:t>
      </w:r>
      <w:r w:rsidRPr="00655B29">
        <w:rPr>
          <w:i/>
        </w:rPr>
        <w:t>RRCRelease</w:t>
      </w:r>
      <w:r w:rsidRPr="00655B29">
        <w:t xml:space="preserve"> msg) to generate </w:t>
      </w:r>
      <w:r w:rsidRPr="00655B29">
        <w:rPr>
          <w:i/>
        </w:rPr>
        <w:t>resumeMAC-I</w:t>
      </w:r>
      <w:r w:rsidRPr="00655B29">
        <w:t xml:space="preserve"> included in 2</w:t>
      </w:r>
      <w:r w:rsidRPr="00655B29">
        <w:rPr>
          <w:vertAlign w:val="superscript"/>
        </w:rPr>
        <w:t>nd</w:t>
      </w:r>
      <w:r w:rsidRPr="00655B29">
        <w:t xml:space="preserve"> </w:t>
      </w:r>
      <w:r w:rsidRPr="00655B29">
        <w:rPr>
          <w:i/>
        </w:rPr>
        <w:t>RRCResumeRequest</w:t>
      </w:r>
      <w:r w:rsidRPr="00655B29">
        <w:t xml:space="preserve"> (as shown in a Figure).</w:t>
      </w:r>
    </w:p>
    <w:p w14:paraId="6224E7B9" w14:textId="77777777" w:rsidR="00C5088B" w:rsidRPr="00655B29" w:rsidRDefault="00C5088B" w:rsidP="002B12AB">
      <w:pPr>
        <w:pStyle w:val="a9"/>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CDA9DBE" w14:textId="77777777" w:rsidR="00C5088B" w:rsidRPr="00655B29" w:rsidRDefault="00C5088B">
      <w:pPr>
        <w:pStyle w:val="a9"/>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msg of the SDT proc.</w:t>
      </w:r>
    </w:p>
    <w:p w14:paraId="29E24D54" w14:textId="77777777" w:rsidR="00C5088B" w:rsidRPr="00655B29" w:rsidRDefault="00C5088B">
      <w:pPr>
        <w:pStyle w:val="a9"/>
        <w:numPr>
          <w:ilvl w:val="0"/>
          <w:numId w:val="24"/>
        </w:numPr>
        <w:spacing w:after="120"/>
        <w:contextualSpacing w:val="0"/>
        <w:jc w:val="both"/>
      </w:pPr>
      <w:r w:rsidRPr="00655B29">
        <w:t>Option 6.a): 1 company (Intel)</w:t>
      </w:r>
    </w:p>
    <w:p w14:paraId="69BD580B" w14:textId="77777777" w:rsidR="00C5088B" w:rsidRPr="00655B29" w:rsidRDefault="00C5088B">
      <w:pPr>
        <w:pStyle w:val="a9"/>
        <w:numPr>
          <w:ilvl w:val="1"/>
          <w:numId w:val="24"/>
        </w:numPr>
        <w:spacing w:after="120"/>
        <w:contextualSpacing w:val="0"/>
        <w:jc w:val="both"/>
      </w:pPr>
      <w:r w:rsidRPr="00655B29">
        <w:lastRenderedPageBreak/>
        <w:t>option 6.a) is “</w:t>
      </w:r>
      <w:r w:rsidRPr="00655B29">
        <w:rPr>
          <w:i/>
        </w:rPr>
        <w:t>NCC provided in last RRCRelease message i.e. same as for legacy RRCResumeRequest which was also used when the SDT session was started (before initiating ongoing switch to non-SDT)</w:t>
      </w:r>
      <w:r w:rsidRPr="00655B29">
        <w:t>”.</w:t>
      </w:r>
    </w:p>
    <w:p w14:paraId="1FE7979B" w14:textId="77777777" w:rsidR="00C5088B" w:rsidRPr="00655B29" w:rsidRDefault="00C5088B">
      <w:pPr>
        <w:pStyle w:val="a9"/>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a9"/>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a9"/>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a9"/>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r w:rsidRPr="00655B29">
        <w:rPr>
          <w:i/>
        </w:rPr>
        <w:t>RRCResumeRequest</w:t>
      </w:r>
      <w:r w:rsidRPr="00655B29">
        <w:t xml:space="preserve"> (or even previous security_Key_1), as shown in a Figure.</w:t>
      </w:r>
    </w:p>
    <w:p w14:paraId="3DA8F2DD" w14:textId="77777777" w:rsidR="00C5088B" w:rsidRPr="00655B29" w:rsidRDefault="00C5088B">
      <w:pPr>
        <w:pStyle w:val="a9"/>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a9"/>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(Huawei-HiSilicon, ZTE, Fujitsu, LG, Intel, OPPO, Lenovo, vivo, Qualcomm).</w:t>
      </w:r>
    </w:p>
    <w:p w14:paraId="011119C0" w14:textId="77777777" w:rsidR="00C5088B" w:rsidRPr="00655B29" w:rsidRDefault="00C5088B">
      <w:pPr>
        <w:pStyle w:val="a9"/>
        <w:numPr>
          <w:ilvl w:val="0"/>
          <w:numId w:val="24"/>
        </w:numPr>
        <w:spacing w:after="120"/>
        <w:contextualSpacing w:val="0"/>
        <w:jc w:val="both"/>
      </w:pPr>
      <w:r w:rsidRPr="00655B29">
        <w:t>Option 6.c): companies (Huawei-HiSilicon, Intel, Apple)</w:t>
      </w:r>
    </w:p>
    <w:p w14:paraId="081581A4" w14:textId="77777777" w:rsidR="00C5088B" w:rsidRPr="00655B29" w:rsidRDefault="00C5088B">
      <w:pPr>
        <w:pStyle w:val="a9"/>
        <w:numPr>
          <w:ilvl w:val="1"/>
          <w:numId w:val="24"/>
        </w:numPr>
        <w:spacing w:after="120"/>
        <w:contextualSpacing w:val="0"/>
        <w:jc w:val="both"/>
      </w:pPr>
      <w:r w:rsidRPr="00655B29">
        <w:t>option 6.c) is “</w:t>
      </w:r>
      <w:bookmarkStart w:id="175" w:name="_Hlk78386050"/>
      <w:r w:rsidRPr="00655B29">
        <w:rPr>
          <w:i/>
        </w:rPr>
        <w:t>New NCC that was provided by the serving gNB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msg (i.e. upon initiating the SDT session)</w:t>
      </w:r>
      <w:bookmarkEnd w:id="175"/>
      <w:r w:rsidRPr="00655B29">
        <w:rPr>
          <w:i/>
        </w:rPr>
        <w:t>”</w:t>
      </w:r>
      <w:r w:rsidRPr="00655B29">
        <w:t>.</w:t>
      </w:r>
    </w:p>
    <w:p w14:paraId="3C1B2E78" w14:textId="77777777" w:rsidR="00C5088B" w:rsidRPr="00655B29" w:rsidRDefault="00C5088B">
      <w:pPr>
        <w:pStyle w:val="a9"/>
        <w:numPr>
          <w:ilvl w:val="1"/>
          <w:numId w:val="24"/>
        </w:numPr>
        <w:spacing w:after="120"/>
        <w:contextualSpacing w:val="0"/>
        <w:jc w:val="both"/>
      </w:pPr>
      <w:r w:rsidRPr="00655B29">
        <w:t>[Huawei-HiSilicon, Apple] If SA3 has a security concern with re-using the same security key.</w:t>
      </w:r>
    </w:p>
    <w:p w14:paraId="79D29848" w14:textId="77777777" w:rsidR="00C5088B" w:rsidRPr="00655B29" w:rsidRDefault="00C5088B">
      <w:pPr>
        <w:pStyle w:val="a9"/>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a9"/>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a9"/>
        <w:numPr>
          <w:ilvl w:val="0"/>
          <w:numId w:val="24"/>
        </w:numPr>
        <w:spacing w:after="120"/>
        <w:contextualSpacing w:val="0"/>
        <w:jc w:val="both"/>
      </w:pPr>
      <w:r w:rsidRPr="00655B29">
        <w:t>Option 6.x) TS 33.501 is updated to use COUNT=2 for resumeMAC-I calculation of the 2</w:t>
      </w:r>
      <w:r w:rsidRPr="00655B29">
        <w:rPr>
          <w:vertAlign w:val="superscript"/>
        </w:rPr>
        <w:t>nd</w:t>
      </w:r>
      <w:r w:rsidRPr="00655B29">
        <w:t xml:space="preserve"> RRCResumeRequest for SDt operation (instead than COUNT=1): company (InterDigital)</w:t>
      </w:r>
    </w:p>
    <w:p w14:paraId="01789C7E" w14:textId="77777777" w:rsidR="00C5088B" w:rsidRPr="00655B29" w:rsidRDefault="00C5088B">
      <w:pPr>
        <w:pStyle w:val="a9"/>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r w:rsidRPr="00655B29">
        <w:rPr>
          <w:i/>
        </w:rPr>
        <w:t>VarResumeMAC-Input</w:t>
      </w:r>
      <w:r w:rsidRPr="00655B29">
        <w:t xml:space="preserve">  for the 2</w:t>
      </w:r>
      <w:r w:rsidRPr="00655B29">
        <w:rPr>
          <w:vertAlign w:val="superscript"/>
        </w:rPr>
        <w:t>nd</w:t>
      </w:r>
      <w:r w:rsidRPr="00655B29">
        <w:t xml:space="preserve"> RRCResumeRequest.</w:t>
      </w:r>
    </w:p>
    <w:p w14:paraId="0B183D35" w14:textId="77777777" w:rsidR="00C5088B" w:rsidRPr="00655B29" w:rsidRDefault="00C5088B">
      <w:pPr>
        <w:pStyle w:val="a9"/>
        <w:numPr>
          <w:ilvl w:val="0"/>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r w:rsidRPr="00655B29">
        <w:rPr>
          <w:i/>
        </w:rPr>
        <w:t>RRCResumeRequest</w:t>
      </w:r>
      <w:r w:rsidRPr="00655B29">
        <w:t xml:space="preserve"> msg is the same than in the 1</w:t>
      </w:r>
      <w:r w:rsidRPr="00655B29">
        <w:rPr>
          <w:vertAlign w:val="superscript"/>
        </w:rPr>
        <w:t>st</w:t>
      </w:r>
      <w:r w:rsidRPr="00655B29">
        <w:t xml:space="preserve"> </w:t>
      </w:r>
      <w:r w:rsidRPr="00655B29">
        <w:rPr>
          <w:i/>
        </w:rPr>
        <w:t>RRCResumeRequest</w:t>
      </w:r>
      <w:r w:rsidRPr="00655B29">
        <w:t xml:space="preserve"> msg (i.e. UE’s KRRCint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RRCResumeRequest or </w:t>
      </w:r>
      <w:r w:rsidRPr="00655B29">
        <w:rPr>
          <w:i/>
        </w:rPr>
        <w:t>source-c-RNTI</w:t>
      </w:r>
      <w:r w:rsidRPr="00655B29">
        <w:t xml:space="preserve"> used for calculating the VarResumeMAC-Input) or network handling of the 2</w:t>
      </w:r>
      <w:r w:rsidRPr="00655B29">
        <w:rPr>
          <w:vertAlign w:val="superscript"/>
        </w:rPr>
        <w:t>nd</w:t>
      </w:r>
      <w:r w:rsidRPr="00655B29">
        <w:t xml:space="preserve"> RRCResumeRequest.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RRCResumeRequest,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UE’s new KRRCint key i.e. the one calculated when triggering SDT (which is calculated based on the NCC provided in last RRCRelease msg).</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gNB in the 1st DL message after UE sends the 1st UL SDT msg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resumeMAC-I calculation of the 2</w:t>
      </w:r>
      <w:r w:rsidRPr="00655B29">
        <w:rPr>
          <w:vertAlign w:val="superscript"/>
        </w:rPr>
        <w:t>nd</w:t>
      </w:r>
      <w:r w:rsidRPr="00655B29">
        <w:t xml:space="preserve"> RRCResumeRequest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for the serving gNB to locate/identify the UE AS Context in the network</w:t>
      </w:r>
      <w:r w:rsidRPr="00655B29">
        <w:rPr>
          <w:rFonts w:ascii="Times New Roman" w:hAnsi="Times New Roman" w:cs="Times New Roman"/>
          <w:i/>
          <w:sz w:val="20"/>
          <w:szCs w:val="20"/>
        </w:rPr>
        <w:t xml:space="preserve"> for the 2nd RRCResumeRequest msg.?”</w:t>
      </w:r>
    </w:p>
    <w:p w14:paraId="32A7731A" w14:textId="77777777" w:rsidR="00C5088B" w:rsidRPr="00655B29" w:rsidRDefault="00C5088B">
      <w:pPr>
        <w:pStyle w:val="a9"/>
        <w:numPr>
          <w:ilvl w:val="0"/>
          <w:numId w:val="24"/>
        </w:numPr>
        <w:spacing w:after="120"/>
        <w:contextualSpacing w:val="0"/>
        <w:jc w:val="both"/>
      </w:pPr>
      <w:r w:rsidRPr="00655B29">
        <w:t>Option 7.a): 16 companies (Huawei-HiSilicon, ZTE, InterDigital, CATT, Samsung, Fujitsu, LG, Intel, NEC, Apple, OPPO, FGI-APT, Lenovo, vivo, Qualcomm, Xiaomi)</w:t>
      </w:r>
    </w:p>
    <w:p w14:paraId="5CF76D68" w14:textId="77777777" w:rsidR="00C5088B" w:rsidRPr="00655B29" w:rsidRDefault="00C5088B">
      <w:pPr>
        <w:pStyle w:val="a9"/>
        <w:numPr>
          <w:ilvl w:val="1"/>
          <w:numId w:val="24"/>
        </w:numPr>
        <w:spacing w:after="120"/>
        <w:contextualSpacing w:val="0"/>
        <w:jc w:val="both"/>
      </w:pPr>
      <w:r w:rsidRPr="00655B29">
        <w:t>Option 7.a) is “</w:t>
      </w:r>
      <w:r w:rsidRPr="00655B29">
        <w:rPr>
          <w:i/>
        </w:rPr>
        <w:t>I-RNTI i.e. same as for legacy RRCResumeRequest message which was also used when the SDT session was started (before initiating ongoing switch to non-SDT). This option would route the 2nd RRCResumeRequest message to the anchor/old gNB</w:t>
      </w:r>
      <w:r w:rsidRPr="00655B29">
        <w:t>.”</w:t>
      </w:r>
    </w:p>
    <w:p w14:paraId="1B2D1B21" w14:textId="77777777" w:rsidR="00C5088B" w:rsidRPr="00655B29" w:rsidRDefault="00C5088B">
      <w:pPr>
        <w:pStyle w:val="a9"/>
        <w:numPr>
          <w:ilvl w:val="1"/>
          <w:numId w:val="24"/>
        </w:numPr>
        <w:spacing w:after="120"/>
        <w:contextualSpacing w:val="0"/>
        <w:jc w:val="both"/>
      </w:pPr>
      <w:bookmarkStart w:id="217" w:name="_Hlk78386651"/>
      <w:r w:rsidRPr="00655B29">
        <w:t xml:space="preserve">[InterDigital] </w:t>
      </w:r>
      <w:bookmarkEnd w:id="217"/>
      <w:r w:rsidRPr="00655B29">
        <w:t>Anchor gNB is the node to process the 2</w:t>
      </w:r>
      <w:r w:rsidRPr="00655B29">
        <w:rPr>
          <w:vertAlign w:val="superscript"/>
        </w:rPr>
        <w:t>nd</w:t>
      </w:r>
      <w:r w:rsidRPr="00655B29">
        <w:t xml:space="preserve"> RRCResumeRequest msg.</w:t>
      </w:r>
    </w:p>
    <w:p w14:paraId="2C768D7E" w14:textId="77777777" w:rsidR="00C5088B" w:rsidRPr="00655B29" w:rsidRDefault="00C5088B">
      <w:pPr>
        <w:pStyle w:val="a9"/>
        <w:numPr>
          <w:ilvl w:val="1"/>
          <w:numId w:val="24"/>
        </w:numPr>
        <w:spacing w:after="120"/>
        <w:contextualSpacing w:val="0"/>
        <w:jc w:val="both"/>
      </w:pPr>
      <w:r w:rsidRPr="00655B29">
        <w:t>[Intel] Inform about this scenario to RAN3 to enable it and solve potential issues e.g. anchor gNB may need to keep a copy or reference of the UE AS context until SDT session is successfully terminated by the network</w:t>
      </w:r>
    </w:p>
    <w:p w14:paraId="5B1EDFB5" w14:textId="77777777" w:rsidR="00C5088B" w:rsidRPr="00655B29" w:rsidRDefault="00C5088B">
      <w:pPr>
        <w:pStyle w:val="a9"/>
        <w:numPr>
          <w:ilvl w:val="0"/>
          <w:numId w:val="24"/>
        </w:numPr>
        <w:spacing w:after="120"/>
        <w:contextualSpacing w:val="0"/>
        <w:jc w:val="both"/>
      </w:pPr>
      <w:r w:rsidRPr="00655B29">
        <w:t>Option 7.b): companies (Huawei-HiSilicon, LG)</w:t>
      </w:r>
    </w:p>
    <w:p w14:paraId="4A7900CA" w14:textId="77777777" w:rsidR="00C5088B" w:rsidRPr="00655B29" w:rsidRDefault="00C5088B">
      <w:pPr>
        <w:pStyle w:val="a9"/>
        <w:numPr>
          <w:ilvl w:val="1"/>
          <w:numId w:val="24"/>
        </w:numPr>
        <w:spacing w:after="120"/>
        <w:contextualSpacing w:val="0"/>
        <w:jc w:val="both"/>
      </w:pPr>
      <w:r w:rsidRPr="00655B29">
        <w:t>Option 7.b) is “</w:t>
      </w:r>
      <w:r w:rsidRPr="00655B29">
        <w:rPr>
          <w:i/>
        </w:rPr>
        <w:t>New I-RNTI that is provided by the serving gNB in the 1st DL message after UE sends the 1st UL SDT msg (i.e. upon initiating the SDT session). This option would route the 2nd RRCResumeRequest message to the serving gNB where the SDT session was ongoing.</w:t>
      </w:r>
      <w:r w:rsidRPr="00655B29">
        <w:t>”</w:t>
      </w:r>
    </w:p>
    <w:p w14:paraId="1F201DA7" w14:textId="77777777" w:rsidR="00C5088B" w:rsidRPr="00655B29" w:rsidRDefault="00C5088B">
      <w:pPr>
        <w:pStyle w:val="a9"/>
        <w:numPr>
          <w:ilvl w:val="1"/>
          <w:numId w:val="24"/>
        </w:numPr>
        <w:spacing w:after="120"/>
        <w:contextualSpacing w:val="0"/>
        <w:jc w:val="both"/>
      </w:pPr>
      <w:r w:rsidRPr="00655B29">
        <w:t>[Huawei-HiSilicon] Option 7.b) could be used if a new DL RRC message is agreed, e.g. to handle potential security issues for other cases</w:t>
      </w:r>
    </w:p>
    <w:p w14:paraId="2E1E4219" w14:textId="77777777" w:rsidR="00C5088B" w:rsidRPr="00655B29" w:rsidRDefault="00C5088B">
      <w:pPr>
        <w:pStyle w:val="a9"/>
        <w:numPr>
          <w:ilvl w:val="1"/>
          <w:numId w:val="24"/>
        </w:numPr>
        <w:spacing w:after="120"/>
        <w:contextualSpacing w:val="0"/>
        <w:jc w:val="both"/>
      </w:pPr>
      <w:r w:rsidRPr="00655B29">
        <w:t>[InterDigital] This only makes sense after relocation.</w:t>
      </w:r>
    </w:p>
    <w:p w14:paraId="59DA75EC" w14:textId="77777777" w:rsidR="00C5088B" w:rsidRPr="00655B29" w:rsidRDefault="00C5088B">
      <w:pPr>
        <w:pStyle w:val="a9"/>
        <w:numPr>
          <w:ilvl w:val="1"/>
          <w:numId w:val="24"/>
        </w:numPr>
        <w:spacing w:after="120"/>
        <w:contextualSpacing w:val="0"/>
        <w:jc w:val="both"/>
      </w:pPr>
      <w:r w:rsidRPr="00655B29">
        <w:t>[Intel] Option 7.b) makes sense if a 1</w:t>
      </w:r>
      <w:r w:rsidRPr="00655B29">
        <w:rPr>
          <w:vertAlign w:val="superscript"/>
        </w:rPr>
        <w:t>st</w:t>
      </w:r>
      <w:r w:rsidRPr="00655B29">
        <w:t xml:space="preserve"> DL RRC msg were sent in the SDT session by the network e.g. to provide a new NCC or if RAN1 requires any reconfiguration</w:t>
      </w:r>
    </w:p>
    <w:p w14:paraId="2CEACB75" w14:textId="77777777" w:rsidR="00C5088B" w:rsidRPr="00655B29" w:rsidRDefault="00C5088B">
      <w:pPr>
        <w:pStyle w:val="a9"/>
        <w:numPr>
          <w:ilvl w:val="0"/>
          <w:numId w:val="24"/>
        </w:numPr>
        <w:spacing w:after="120"/>
        <w:contextualSpacing w:val="0"/>
        <w:jc w:val="both"/>
      </w:pPr>
      <w:r w:rsidRPr="00655B29">
        <w:t>Both options 7.a) and 7.b): companies (Huawei-HiSilicon, LG)</w:t>
      </w:r>
    </w:p>
    <w:p w14:paraId="468C107C" w14:textId="77777777" w:rsidR="00C5088B" w:rsidRPr="00655B29" w:rsidRDefault="00C5088B">
      <w:pPr>
        <w:pStyle w:val="a9"/>
        <w:numPr>
          <w:ilvl w:val="0"/>
          <w:numId w:val="24"/>
        </w:numPr>
        <w:spacing w:after="120"/>
        <w:contextualSpacing w:val="0"/>
        <w:jc w:val="both"/>
      </w:pPr>
      <w:r w:rsidRPr="00655B29">
        <w:t>[InterDigital]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r w:rsidRPr="00655B29">
        <w:rPr>
          <w:i/>
        </w:rPr>
        <w:t>RRCRelease</w:t>
      </w:r>
      <w:r w:rsidRPr="00655B29">
        <w:t xml:space="preserve"> msg is used for the 2nd </w:t>
      </w:r>
      <w:r w:rsidRPr="00655B29">
        <w:rPr>
          <w:i/>
        </w:rPr>
        <w:t>RRCResumeRequest</w:t>
      </w:r>
      <w:r w:rsidRPr="00655B29">
        <w:t xml:space="preserve"> msg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gNB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gNB, after network receives the 2nd RRCResumeRequest msg, does the </w:t>
      </w:r>
      <w:r w:rsidRPr="00655B29">
        <w:rPr>
          <w:rFonts w:ascii="Times New Roman" w:hAnsi="Times New Roman" w:cs="Times New Roman"/>
          <w:b/>
          <w:i/>
          <w:sz w:val="20"/>
          <w:szCs w:val="20"/>
        </w:rPr>
        <w:t>anchor gNB generate another new KgNB associated with the same serving/target gNB</w:t>
      </w:r>
      <w:r w:rsidRPr="00655B29">
        <w:rPr>
          <w:rFonts w:ascii="Times New Roman" w:hAnsi="Times New Roman" w:cs="Times New Roman"/>
          <w:i/>
          <w:sz w:val="20"/>
          <w:szCs w:val="20"/>
        </w:rPr>
        <w:t>?”</w:t>
      </w:r>
    </w:p>
    <w:p w14:paraId="3014E716" w14:textId="77777777" w:rsidR="00C5088B" w:rsidRPr="00655B29" w:rsidRDefault="00C5088B">
      <w:pPr>
        <w:pStyle w:val="a9"/>
        <w:numPr>
          <w:ilvl w:val="0"/>
          <w:numId w:val="24"/>
        </w:numPr>
        <w:spacing w:after="120"/>
        <w:contextualSpacing w:val="0"/>
        <w:jc w:val="both"/>
      </w:pPr>
      <w:r w:rsidRPr="00655B29">
        <w:t>Yes: companies (ZTE, InterDigital, CATT, Fujitsu, NEC, OPPO, vivo)</w:t>
      </w:r>
    </w:p>
    <w:p w14:paraId="2CF215EE" w14:textId="77777777" w:rsidR="00C5088B" w:rsidRPr="00655B29" w:rsidRDefault="00C5088B">
      <w:pPr>
        <w:pStyle w:val="a9"/>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The source gNB retrieves the stored UE context including the UE 5G AS security context from its database using the I-RNTI. The source gNB calculates K</w:t>
      </w:r>
      <w:r w:rsidRPr="00655B29">
        <w:rPr>
          <w:i/>
          <w:vertAlign w:val="subscript"/>
        </w:rPr>
        <w:t>gNB</w:t>
      </w:r>
      <w:r w:rsidRPr="00655B29">
        <w:rPr>
          <w:i/>
        </w:rPr>
        <w:t>* using the target cell PCI, target ARFCN-DL and the K</w:t>
      </w:r>
      <w:r w:rsidRPr="00655B29">
        <w:rPr>
          <w:i/>
          <w:vertAlign w:val="subscript"/>
        </w:rPr>
        <w:t>gNB</w:t>
      </w:r>
      <w:r w:rsidRPr="00655B29">
        <w:rPr>
          <w:i/>
        </w:rPr>
        <w:t>/NH in the current UE 5G AS security context based on either a horizontal key derivation or a vertical key derivation according to whether  the source gNB has an unused pair of {NCC, NH} as described in Annex A.11</w:t>
      </w:r>
      <w:r w:rsidRPr="00655B29">
        <w:t xml:space="preserve">.” </w:t>
      </w:r>
    </w:p>
    <w:p w14:paraId="5E400441" w14:textId="77777777" w:rsidR="00C5088B" w:rsidRPr="00655B29" w:rsidRDefault="00C5088B">
      <w:pPr>
        <w:pStyle w:val="a9"/>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a9"/>
        <w:numPr>
          <w:ilvl w:val="0"/>
          <w:numId w:val="24"/>
        </w:numPr>
        <w:spacing w:after="120"/>
        <w:contextualSpacing w:val="0"/>
        <w:jc w:val="both"/>
      </w:pPr>
      <w:r w:rsidRPr="00655B29">
        <w:t>[Huawei-HiSilicon, LG, Intel, Apple, vivo, Qualcomm, Xiaomi] Depends on SA3: companies.</w:t>
      </w:r>
    </w:p>
    <w:p w14:paraId="0FE2458D" w14:textId="7F83FAC9" w:rsidR="00C5088B" w:rsidRPr="00655B29" w:rsidRDefault="00C5088B">
      <w:pPr>
        <w:pStyle w:val="a9"/>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a9"/>
        <w:numPr>
          <w:ilvl w:val="0"/>
          <w:numId w:val="24"/>
        </w:numPr>
        <w:spacing w:after="120"/>
        <w:contextualSpacing w:val="0"/>
        <w:jc w:val="both"/>
      </w:pPr>
      <w:r w:rsidRPr="00655B29">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7EC1BBD5" w14:textId="77777777" w:rsidR="00C5088B" w:rsidRPr="00655B29" w:rsidRDefault="00C5088B">
      <w:pPr>
        <w:pStyle w:val="a9"/>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RRCResumeRequest also does not have to be forwarded to the old anchor gNB in this case.</w:t>
      </w:r>
    </w:p>
    <w:p w14:paraId="694FC7B2" w14:textId="77777777" w:rsidR="00C5088B" w:rsidRPr="00655B29" w:rsidRDefault="00C5088B">
      <w:pPr>
        <w:pStyle w:val="a9"/>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a9"/>
        <w:numPr>
          <w:ilvl w:val="1"/>
          <w:numId w:val="24"/>
        </w:numPr>
        <w:spacing w:after="120"/>
        <w:contextualSpacing w:val="0"/>
        <w:jc w:val="both"/>
      </w:pPr>
      <w:r w:rsidRPr="00655B29">
        <w:t>[Huawei-HiSilicon, Interdigital] Topic common to DCCH-based approach.</w:t>
      </w:r>
    </w:p>
    <w:p w14:paraId="6AC4D049" w14:textId="77777777" w:rsidR="00C5088B" w:rsidRPr="00655B29" w:rsidRDefault="00C5088B">
      <w:pPr>
        <w:pStyle w:val="a9"/>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a9"/>
        <w:numPr>
          <w:ilvl w:val="2"/>
          <w:numId w:val="24"/>
        </w:numPr>
        <w:spacing w:after="120"/>
        <w:contextualSpacing w:val="0"/>
        <w:jc w:val="both"/>
      </w:pPr>
      <w:r w:rsidRPr="00655B29">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gNB generate another new KgNB associated with the same serving/target gNB when switching from SDT to non-SDT after network receives the 2nd </w:t>
      </w:r>
      <w:r w:rsidRPr="00655B29">
        <w:rPr>
          <w:i/>
        </w:rPr>
        <w:t>RRCResumeRequest</w:t>
      </w:r>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68BC435E" w14:textId="75DB3A3F"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a9"/>
        <w:numPr>
          <w:ilvl w:val="0"/>
          <w:numId w:val="24"/>
        </w:numPr>
        <w:spacing w:after="120"/>
        <w:contextualSpacing w:val="0"/>
        <w:jc w:val="both"/>
      </w:pPr>
      <w:r w:rsidRPr="00655B29">
        <w:t>Depends on CT1’s response: 12 companies (Huawei-HiSilicon, ZTE, InterDigital, CATT, Samsung, LG, Intel, Apple, OPPO, Lenovo, Qualcomm, Xiaomi)</w:t>
      </w:r>
    </w:p>
    <w:p w14:paraId="095723DE" w14:textId="77777777" w:rsidR="00C5088B" w:rsidRPr="00655B29" w:rsidRDefault="00C5088B">
      <w:pPr>
        <w:pStyle w:val="a9"/>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a9"/>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a9"/>
        <w:numPr>
          <w:ilvl w:val="1"/>
          <w:numId w:val="24"/>
        </w:numPr>
        <w:spacing w:after="120"/>
        <w:contextualSpacing w:val="0"/>
        <w:jc w:val="both"/>
      </w:pPr>
      <w:r w:rsidRPr="00655B29">
        <w:t>[CATT, Samsung, NEC, Apple, FGI-APT, Qualcomm] DCCH msg is generated/initiated by AS layer although based on CT1’s input, NAS may send a corresponding request to AS.</w:t>
      </w:r>
    </w:p>
    <w:p w14:paraId="7214C697" w14:textId="77777777" w:rsidR="00C5088B" w:rsidRPr="00655B29" w:rsidRDefault="00C5088B">
      <w:pPr>
        <w:pStyle w:val="a9"/>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a9"/>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a9"/>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a9"/>
        <w:numPr>
          <w:ilvl w:val="1"/>
          <w:numId w:val="24"/>
        </w:numPr>
        <w:spacing w:after="120"/>
        <w:contextualSpacing w:val="0"/>
        <w:jc w:val="both"/>
      </w:pPr>
      <w:r w:rsidRPr="00655B29">
        <w:t>Optoin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a9"/>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a9"/>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a9"/>
        <w:numPr>
          <w:ilvl w:val="1"/>
          <w:numId w:val="24"/>
        </w:numPr>
        <w:spacing w:after="120"/>
        <w:contextualSpacing w:val="0"/>
        <w:jc w:val="both"/>
      </w:pPr>
      <w:r w:rsidRPr="00655B29">
        <w:t>Option 10.a) is “</w:t>
      </w:r>
      <w:r w:rsidRPr="00655B29">
        <w:rPr>
          <w:i/>
        </w:rPr>
        <w:t>new UL RRC msg</w:t>
      </w:r>
      <w:r w:rsidRPr="00655B29">
        <w:t>”.</w:t>
      </w:r>
    </w:p>
    <w:p w14:paraId="7BAE0007" w14:textId="77777777" w:rsidR="00C5088B" w:rsidRPr="00655B29" w:rsidRDefault="00C5088B">
      <w:pPr>
        <w:pStyle w:val="a9"/>
        <w:numPr>
          <w:ilvl w:val="0"/>
          <w:numId w:val="24"/>
        </w:numPr>
        <w:spacing w:after="120"/>
        <w:contextualSpacing w:val="0"/>
        <w:jc w:val="both"/>
      </w:pPr>
      <w:r w:rsidRPr="00655B29">
        <w:t>Option 10.b): 10 companies (Huawei-HiSilicon, ZTE, InterDigital, NEC, Apple, OPPO, Lenovo, vivo, Qualcomm, Xiaomi)</w:t>
      </w:r>
    </w:p>
    <w:p w14:paraId="5D441729" w14:textId="77777777" w:rsidR="00C5088B" w:rsidRPr="00655B29" w:rsidRDefault="00C5088B">
      <w:pPr>
        <w:pStyle w:val="a9"/>
        <w:numPr>
          <w:ilvl w:val="1"/>
          <w:numId w:val="24"/>
        </w:numPr>
        <w:spacing w:after="120"/>
        <w:contextualSpacing w:val="0"/>
        <w:jc w:val="both"/>
      </w:pPr>
      <w:r w:rsidRPr="00655B29">
        <w:t>Option 10.b is “</w:t>
      </w:r>
      <w:r w:rsidRPr="00655B29">
        <w:rPr>
          <w:i/>
        </w:rPr>
        <w:t>re-using legacy UL RRC message e.g. UEAssistanceInformation message”</w:t>
      </w:r>
    </w:p>
    <w:p w14:paraId="18395B3C" w14:textId="77777777" w:rsidR="00C5088B" w:rsidRPr="00655B29" w:rsidRDefault="00C5088B">
      <w:pPr>
        <w:pStyle w:val="a9"/>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msg,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msg e.g. </w:t>
      </w:r>
      <w:r w:rsidRPr="00655B29">
        <w:rPr>
          <w:i/>
        </w:rPr>
        <w:t xml:space="preserve">UEAssistanceInformation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a9"/>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a9"/>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a9"/>
        <w:numPr>
          <w:ilvl w:val="1"/>
          <w:numId w:val="24"/>
        </w:numPr>
        <w:spacing w:after="120"/>
        <w:contextualSpacing w:val="0"/>
        <w:jc w:val="both"/>
      </w:pPr>
      <w:r w:rsidRPr="00655B29">
        <w:t>[Huawei-HiSilicon] Not needed as this information can be known via legacy BSR</w:t>
      </w:r>
    </w:p>
    <w:p w14:paraId="3A77E1E4" w14:textId="77777777" w:rsidR="00C5088B" w:rsidRPr="00655B29" w:rsidRDefault="00C5088B">
      <w:pPr>
        <w:pStyle w:val="a9"/>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a9"/>
        <w:numPr>
          <w:ilvl w:val="1"/>
          <w:numId w:val="24"/>
        </w:numPr>
        <w:spacing w:after="120"/>
        <w:contextualSpacing w:val="0"/>
        <w:jc w:val="both"/>
      </w:pPr>
      <w:r w:rsidRPr="00655B29">
        <w:t>[Apple] Defined as optional</w:t>
      </w:r>
    </w:p>
    <w:p w14:paraId="3E1DEE26" w14:textId="77777777" w:rsidR="00C5088B" w:rsidRPr="00655B29" w:rsidRDefault="00C5088B">
      <w:pPr>
        <w:pStyle w:val="a9"/>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a9"/>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a9"/>
        <w:numPr>
          <w:ilvl w:val="1"/>
          <w:numId w:val="24"/>
        </w:numPr>
        <w:spacing w:after="120"/>
        <w:contextualSpacing w:val="0"/>
        <w:jc w:val="both"/>
      </w:pPr>
      <w:r w:rsidRPr="00655B29">
        <w:t>[Huawei-HiSilicon] Not needed as this information can be known via legacy BSR</w:t>
      </w:r>
    </w:p>
    <w:p w14:paraId="68D36D25" w14:textId="77777777" w:rsidR="00C5088B" w:rsidRPr="00655B29" w:rsidRDefault="00C5088B">
      <w:pPr>
        <w:pStyle w:val="a9"/>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a9"/>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a9"/>
        <w:numPr>
          <w:ilvl w:val="1"/>
          <w:numId w:val="24"/>
        </w:numPr>
        <w:spacing w:after="120"/>
        <w:contextualSpacing w:val="0"/>
        <w:jc w:val="both"/>
      </w:pPr>
      <w:r w:rsidRPr="00655B29">
        <w:t>[Apple] Defined as optional</w:t>
      </w:r>
    </w:p>
    <w:p w14:paraId="6B47360C" w14:textId="77777777" w:rsidR="00C5088B" w:rsidRPr="00655B29" w:rsidRDefault="00C5088B">
      <w:pPr>
        <w:pStyle w:val="a9"/>
        <w:numPr>
          <w:ilvl w:val="0"/>
          <w:numId w:val="24"/>
        </w:numPr>
        <w:spacing w:after="120"/>
        <w:contextualSpacing w:val="0"/>
        <w:jc w:val="both"/>
      </w:pPr>
      <w:r w:rsidRPr="00655B29">
        <w:t>Option 11.c): 14 companies (Huawei-HiSilicon, ZTE, InterDigital, CATT, Samsung, LG, Intel, NEC, Apple, OPPO, FGI-APT, Lenovo, Qualcomm, Xiaomi)</w:t>
      </w:r>
    </w:p>
    <w:p w14:paraId="25F155F5" w14:textId="77777777" w:rsidR="00C5088B" w:rsidRPr="00655B29" w:rsidRDefault="00C5088B">
      <w:pPr>
        <w:pStyle w:val="a9"/>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a9"/>
        <w:numPr>
          <w:ilvl w:val="1"/>
          <w:numId w:val="24"/>
        </w:numPr>
        <w:spacing w:after="120"/>
        <w:contextualSpacing w:val="0"/>
        <w:jc w:val="both"/>
      </w:pPr>
      <w:r w:rsidRPr="00655B29">
        <w:t>[Huawei-HiSilicon] Option 11.c) would be pending on CT1’s input</w:t>
      </w:r>
    </w:p>
    <w:p w14:paraId="37D9C801" w14:textId="77777777" w:rsidR="00C5088B" w:rsidRPr="00655B29" w:rsidRDefault="00C5088B">
      <w:pPr>
        <w:pStyle w:val="a9"/>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a9"/>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a9"/>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a9"/>
        <w:numPr>
          <w:ilvl w:val="0"/>
          <w:numId w:val="24"/>
        </w:numPr>
        <w:spacing w:after="120"/>
        <w:contextualSpacing w:val="0"/>
        <w:jc w:val="both"/>
      </w:pPr>
      <w:r w:rsidRPr="00655B29">
        <w:t>Option 11.e) none (vivo)</w:t>
      </w:r>
    </w:p>
    <w:p w14:paraId="6C8105D4" w14:textId="77777777" w:rsidR="00C5088B" w:rsidRPr="00655B29" w:rsidRDefault="00C5088B">
      <w:pPr>
        <w:pStyle w:val="a9"/>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0667F23" w14:textId="648DDEC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a9"/>
        <w:numPr>
          <w:ilvl w:val="0"/>
          <w:numId w:val="24"/>
        </w:numPr>
        <w:spacing w:after="120"/>
        <w:contextualSpacing w:val="0"/>
        <w:jc w:val="both"/>
      </w:pPr>
      <w:r w:rsidRPr="00655B29">
        <w:t>Responses Q1- Q6 are all applicable: companies (Huawei-HiSilicon, ZTE, InterDigital, CATT, Samsung, Fujitsu, Intel, NEC, Apple, OPPO, FGI-APT, Lenovo, vivo, Qualcomm, Xiaomi)</w:t>
      </w:r>
    </w:p>
    <w:p w14:paraId="4A8B079C" w14:textId="77777777" w:rsidR="00C5088B" w:rsidRPr="00655B29" w:rsidRDefault="00C5088B">
      <w:pPr>
        <w:pStyle w:val="a9"/>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a9"/>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a9"/>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a9"/>
        <w:numPr>
          <w:ilvl w:val="1"/>
          <w:numId w:val="24"/>
        </w:numPr>
        <w:spacing w:after="120"/>
        <w:contextualSpacing w:val="0"/>
        <w:jc w:val="both"/>
      </w:pPr>
      <w:r w:rsidRPr="00655B29">
        <w:t>[Huawei-HiSilicon] Option 16.1) is not acceptable e.g. for latency sensitive data.</w:t>
      </w:r>
    </w:p>
    <w:p w14:paraId="4BFAAA80" w14:textId="77777777" w:rsidR="00C5088B" w:rsidRPr="00655B29" w:rsidRDefault="00C5088B">
      <w:pPr>
        <w:pStyle w:val="a9"/>
        <w:numPr>
          <w:ilvl w:val="1"/>
          <w:numId w:val="24"/>
        </w:numPr>
        <w:spacing w:after="120"/>
        <w:contextualSpacing w:val="0"/>
        <w:jc w:val="both"/>
      </w:pPr>
      <w:r w:rsidRPr="00655B29">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6A6BBB47" w14:textId="77777777" w:rsidR="00C5088B" w:rsidRPr="00655B29" w:rsidRDefault="00C5088B">
      <w:pPr>
        <w:pStyle w:val="a9"/>
        <w:numPr>
          <w:ilvl w:val="1"/>
          <w:numId w:val="24"/>
        </w:numPr>
        <w:spacing w:after="120"/>
        <w:contextualSpacing w:val="0"/>
        <w:jc w:val="both"/>
      </w:pPr>
      <w:r w:rsidRPr="00655B29">
        <w:t>[CATT] DCCH msg is more reliable with AM than MAC CE solution.</w:t>
      </w:r>
    </w:p>
    <w:p w14:paraId="41FC7746" w14:textId="77777777" w:rsidR="00C5088B" w:rsidRPr="00655B29" w:rsidRDefault="00C5088B">
      <w:pPr>
        <w:pStyle w:val="a9"/>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a9"/>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a9"/>
        <w:numPr>
          <w:ilvl w:val="0"/>
          <w:numId w:val="24"/>
        </w:numPr>
        <w:spacing w:after="120"/>
        <w:contextualSpacing w:val="0"/>
        <w:jc w:val="both"/>
      </w:pPr>
      <w:r w:rsidRPr="00655B29">
        <w:t>Option 16.2): 7 companies (Huawei-HiSilicon, ZTE, Samsung, Apple, Lenovo, Qualcomm, Xiaomi)</w:t>
      </w:r>
    </w:p>
    <w:p w14:paraId="4AD4678F" w14:textId="77777777" w:rsidR="00C5088B" w:rsidRPr="00655B29" w:rsidRDefault="00C5088B">
      <w:pPr>
        <w:pStyle w:val="a9"/>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a9"/>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(InterDigital, LG)</w:t>
      </w:r>
    </w:p>
    <w:p w14:paraId="74A89BB1" w14:textId="77777777" w:rsidR="00C5088B" w:rsidRPr="00655B29" w:rsidRDefault="00C5088B">
      <w:pPr>
        <w:pStyle w:val="a9"/>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a9"/>
        <w:numPr>
          <w:ilvl w:val="0"/>
          <w:numId w:val="24"/>
        </w:numPr>
        <w:spacing w:after="120"/>
        <w:contextualSpacing w:val="0"/>
        <w:jc w:val="both"/>
      </w:pPr>
      <w:r w:rsidRPr="00655B29">
        <w:t>[LG] It should be discuss if DCCH msg can be sent while SDT proc. is ongoing.</w:t>
      </w:r>
    </w:p>
    <w:p w14:paraId="0EDCFFDB" w14:textId="77777777" w:rsidR="00C5088B" w:rsidRPr="00655B29" w:rsidRDefault="00C5088B">
      <w:pPr>
        <w:pStyle w:val="a9"/>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3"/>
        <w:jc w:val="both"/>
        <w:rPr>
          <w:lang w:val="en-US"/>
        </w:rPr>
      </w:pPr>
      <w:r w:rsidRPr="00655B29">
        <w:rPr>
          <w:lang w:val="en-US"/>
        </w:rPr>
        <w:t>[DCCH point (4)] UL grant availability</w:t>
      </w:r>
    </w:p>
    <w:p w14:paraId="57E9FE04" w14:textId="0BB3414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a9"/>
        <w:numPr>
          <w:ilvl w:val="0"/>
          <w:numId w:val="24"/>
        </w:numPr>
        <w:spacing w:after="120"/>
        <w:contextualSpacing w:val="0"/>
        <w:jc w:val="both"/>
      </w:pPr>
      <w:r w:rsidRPr="00655B29">
        <w:t>UE initiates SR via RACH procedure: 4 companies (Huawei-HiSilicon,  InterDigital, CATT, Lenovo)</w:t>
      </w:r>
    </w:p>
    <w:p w14:paraId="35BBFEFD" w14:textId="77777777" w:rsidR="00C5088B" w:rsidRPr="00655B29" w:rsidRDefault="00C5088B">
      <w:pPr>
        <w:pStyle w:val="a9"/>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a9"/>
        <w:numPr>
          <w:ilvl w:val="1"/>
          <w:numId w:val="24"/>
        </w:numPr>
        <w:spacing w:after="120"/>
        <w:contextualSpacing w:val="0"/>
        <w:jc w:val="both"/>
      </w:pPr>
      <w:r w:rsidRPr="00655B29">
        <w:t>[InterDigital] It needs to be discussed how to uniquely identify the UE from a DCCH message included in Msg3 or MsgA</w:t>
      </w:r>
    </w:p>
    <w:p w14:paraId="001A9A0B" w14:textId="77777777" w:rsidR="00C5088B" w:rsidRPr="00655B29" w:rsidRDefault="00C5088B">
      <w:pPr>
        <w:pStyle w:val="a9"/>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a9"/>
        <w:numPr>
          <w:ilvl w:val="0"/>
          <w:numId w:val="24"/>
        </w:numPr>
        <w:spacing w:after="240"/>
        <w:contextualSpacing w:val="0"/>
        <w:jc w:val="both"/>
      </w:pPr>
      <w:r w:rsidRPr="00655B29">
        <w:t>[NEC] During initial transmission phase, UE needs to wait for mgs.4/MsgA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a9"/>
        <w:numPr>
          <w:ilvl w:val="0"/>
          <w:numId w:val="24"/>
        </w:numPr>
        <w:spacing w:after="120"/>
        <w:contextualSpacing w:val="0"/>
        <w:jc w:val="both"/>
      </w:pPr>
      <w:r w:rsidRPr="00655B29">
        <w:t>Event 1)</w:t>
      </w:r>
      <w:r w:rsidRPr="00655B29">
        <w:tab/>
        <w:t xml:space="preserve">Cell reselection - supported by 12 companies (Huawei-HiSilicon, ZTE, Samsung, LG, Intel, Apple, OPPO, FGI-APT, Lenovo, vivo, Qualcomm, Xiaomi) </w:t>
      </w:r>
    </w:p>
    <w:p w14:paraId="34606AAD" w14:textId="77777777" w:rsidR="00C5088B" w:rsidRPr="00655B29" w:rsidRDefault="00C5088B">
      <w:pPr>
        <w:pStyle w:val="a9"/>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a9"/>
        <w:numPr>
          <w:ilvl w:val="0"/>
          <w:numId w:val="24"/>
        </w:numPr>
        <w:spacing w:after="120"/>
        <w:contextualSpacing w:val="0"/>
        <w:jc w:val="both"/>
      </w:pPr>
      <w:r w:rsidRPr="00655B29">
        <w:t>Event 2)</w:t>
      </w:r>
      <w:r w:rsidRPr="00655B29">
        <w:tab/>
        <w:t>Expiry of failure detection timer - supported by 12 companies (Huawei-HiSilicon, ZTE, Samsung, LG, Intel, NEC, Apple, FGI-APT, Lenovo, vivo, Qualcomm, Xiaomi)</w:t>
      </w:r>
    </w:p>
    <w:p w14:paraId="1A859CEB" w14:textId="77777777" w:rsidR="00C5088B" w:rsidRPr="00655B29" w:rsidRDefault="00C5088B">
      <w:pPr>
        <w:pStyle w:val="a9"/>
        <w:numPr>
          <w:ilvl w:val="0"/>
          <w:numId w:val="24"/>
        </w:numPr>
        <w:spacing w:after="120"/>
        <w:contextualSpacing w:val="0"/>
        <w:jc w:val="both"/>
      </w:pPr>
      <w:r w:rsidRPr="00655B29">
        <w:t>Event 3)</w:t>
      </w:r>
      <w:r w:rsidRPr="00655B29">
        <w:tab/>
        <w:t>Lower layers indication - supported by 9 companies (Huawei-HiSilicon, ZTE, LG, Intel, NEC, Apple, FGI-APT, Qualcomm, Xiaomi)</w:t>
      </w:r>
    </w:p>
    <w:p w14:paraId="12E1A2FD" w14:textId="77777777" w:rsidR="00C5088B" w:rsidRPr="00655B29" w:rsidRDefault="00C5088B">
      <w:pPr>
        <w:pStyle w:val="a9"/>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a9"/>
        <w:numPr>
          <w:ilvl w:val="1"/>
          <w:numId w:val="24"/>
        </w:numPr>
        <w:spacing w:after="120"/>
        <w:contextualSpacing w:val="0"/>
        <w:jc w:val="both"/>
      </w:pPr>
      <w:r w:rsidRPr="00655B29">
        <w:t>[OPPO] Neutral to consider event 3.</w:t>
      </w:r>
    </w:p>
    <w:p w14:paraId="46C8348A" w14:textId="77777777" w:rsidR="00C5088B" w:rsidRPr="00655B29" w:rsidRDefault="00C5088B">
      <w:pPr>
        <w:pStyle w:val="a9"/>
        <w:numPr>
          <w:ilvl w:val="0"/>
          <w:numId w:val="24"/>
        </w:numPr>
        <w:spacing w:after="120"/>
        <w:contextualSpacing w:val="0"/>
        <w:jc w:val="both"/>
      </w:pPr>
      <w:r w:rsidRPr="00655B29">
        <w:t>Event 4)</w:t>
      </w:r>
      <w:r w:rsidRPr="00655B29">
        <w:tab/>
        <w:t>Maximum number of retransmissions is reached in RLC - supported by 10 companies (Huawei-HiSilicon, ZTE, LG, Intel, NEC, Apple, FGI-APT, Lenovo, Qualcomm, Xiaomi)</w:t>
      </w:r>
    </w:p>
    <w:p w14:paraId="099476C4" w14:textId="77777777" w:rsidR="00C5088B" w:rsidRPr="00655B29" w:rsidRDefault="00C5088B">
      <w:pPr>
        <w:pStyle w:val="a9"/>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a9"/>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a9"/>
        <w:numPr>
          <w:ilvl w:val="1"/>
          <w:numId w:val="24"/>
        </w:numPr>
        <w:spacing w:after="120"/>
        <w:contextualSpacing w:val="0"/>
        <w:jc w:val="both"/>
      </w:pPr>
      <w:r w:rsidRPr="00655B29">
        <w:t>[OPPO] Neutral to consider event 4.</w:t>
      </w:r>
    </w:p>
    <w:p w14:paraId="7F95FCA9" w14:textId="77777777" w:rsidR="00C5088B" w:rsidRPr="00655B29" w:rsidRDefault="00C5088B">
      <w:pPr>
        <w:pStyle w:val="a9"/>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a9"/>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a9"/>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a9"/>
        <w:numPr>
          <w:ilvl w:val="1"/>
          <w:numId w:val="24"/>
        </w:numPr>
        <w:spacing w:after="120"/>
        <w:contextualSpacing w:val="0"/>
        <w:jc w:val="both"/>
      </w:pPr>
      <w:r w:rsidRPr="00655B29">
        <w:t xml:space="preserve">[NEC] When RRCReject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a9"/>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a9"/>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a9"/>
        <w:numPr>
          <w:ilvl w:val="1"/>
          <w:numId w:val="24"/>
        </w:numPr>
        <w:spacing w:after="120"/>
        <w:contextualSpacing w:val="0"/>
        <w:jc w:val="both"/>
      </w:pPr>
      <w:r w:rsidRPr="00655B29">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a9"/>
        <w:numPr>
          <w:ilvl w:val="0"/>
          <w:numId w:val="24"/>
        </w:numPr>
        <w:spacing w:after="120"/>
        <w:contextualSpacing w:val="0"/>
        <w:jc w:val="both"/>
      </w:pPr>
      <w:r w:rsidRPr="00655B29">
        <w:t>[InterDigital] Different behaviour expected and explained for each event that they support.</w:t>
      </w:r>
    </w:p>
    <w:p w14:paraId="119D9147" w14:textId="77777777" w:rsidR="00C5088B" w:rsidRPr="00655B29" w:rsidRDefault="00C5088B">
      <w:pPr>
        <w:pStyle w:val="a9"/>
        <w:numPr>
          <w:ilvl w:val="0"/>
          <w:numId w:val="24"/>
        </w:numPr>
        <w:spacing w:after="120"/>
        <w:contextualSpacing w:val="0"/>
        <w:jc w:val="both"/>
      </w:pPr>
      <w:r w:rsidRPr="00655B29">
        <w:t>[CATT] Unified behaviour is desirable</w:t>
      </w:r>
    </w:p>
    <w:p w14:paraId="64DB04CB" w14:textId="77777777" w:rsidR="00C5088B" w:rsidRPr="00655B29" w:rsidRDefault="00C5088B">
      <w:pPr>
        <w:pStyle w:val="a9"/>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a9"/>
        <w:numPr>
          <w:ilvl w:val="0"/>
          <w:numId w:val="24"/>
        </w:numPr>
        <w:spacing w:after="120"/>
        <w:contextualSpacing w:val="0"/>
        <w:jc w:val="both"/>
      </w:pPr>
      <w:r w:rsidRPr="00655B29">
        <w:t>Yes: companies 13 (Huawei-HiSilicon, ZTE, CATT, Samsung, Fujitsu, Intel, NEC, Apple, OPPO, Lenovo, vivo, Qualcomm, Xiaomi)</w:t>
      </w:r>
    </w:p>
    <w:p w14:paraId="28E9F468" w14:textId="77777777" w:rsidR="00C5088B" w:rsidRPr="00655B29" w:rsidRDefault="00C5088B">
      <w:pPr>
        <w:pStyle w:val="a9"/>
        <w:numPr>
          <w:ilvl w:val="1"/>
          <w:numId w:val="24"/>
        </w:numPr>
        <w:spacing w:after="120"/>
        <w:contextualSpacing w:val="0"/>
        <w:jc w:val="both"/>
      </w:pPr>
      <w:r w:rsidRPr="00655B29">
        <w:t xml:space="preserve">[Huawei-HiSilicon, NEC] CCCH-based approach can be reused at least for events 1), 2), and 4). </w:t>
      </w:r>
    </w:p>
    <w:p w14:paraId="3251F9D9" w14:textId="77777777" w:rsidR="00C5088B" w:rsidRPr="00655B29" w:rsidRDefault="00C5088B">
      <w:pPr>
        <w:pStyle w:val="a9"/>
        <w:numPr>
          <w:ilvl w:val="1"/>
          <w:numId w:val="24"/>
        </w:numPr>
        <w:spacing w:after="120"/>
        <w:contextualSpacing w:val="0"/>
        <w:jc w:val="both"/>
      </w:pPr>
      <w:r w:rsidRPr="00655B29">
        <w:t>[Huawei-HiSilicon] Handling of event 3) may depend on details of the lower layers, e.g. how much it resembles the current beam failure indications etc. (which should be decided by RAN1).</w:t>
      </w:r>
    </w:p>
    <w:p w14:paraId="0DEAB8ED" w14:textId="77777777" w:rsidR="00C5088B" w:rsidRPr="00655B29" w:rsidRDefault="00C5088B">
      <w:pPr>
        <w:pStyle w:val="a9"/>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a9"/>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a9"/>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a9"/>
        <w:numPr>
          <w:ilvl w:val="0"/>
          <w:numId w:val="24"/>
        </w:numPr>
        <w:spacing w:after="120"/>
        <w:contextualSpacing w:val="0"/>
        <w:jc w:val="both"/>
      </w:pPr>
      <w:r w:rsidRPr="00655B29">
        <w:t>No: 3 companies (InterDigital, LG, FGI-APT)</w:t>
      </w:r>
    </w:p>
    <w:p w14:paraId="256906E4" w14:textId="77777777" w:rsidR="00C5088B" w:rsidRPr="00655B29" w:rsidRDefault="00C5088B">
      <w:pPr>
        <w:pStyle w:val="a9"/>
        <w:numPr>
          <w:ilvl w:val="1"/>
          <w:numId w:val="24"/>
        </w:numPr>
        <w:spacing w:after="120"/>
        <w:contextualSpacing w:val="0"/>
        <w:jc w:val="both"/>
      </w:pPr>
      <w:r w:rsidRPr="00655B29">
        <w:t>[InterDigital] Different behaviors explained in previous question.</w:t>
      </w:r>
    </w:p>
    <w:p w14:paraId="493A29D3" w14:textId="77777777" w:rsidR="00C5088B" w:rsidRPr="00655B29" w:rsidRDefault="00C5088B">
      <w:pPr>
        <w:pStyle w:val="a9"/>
        <w:numPr>
          <w:ilvl w:val="1"/>
          <w:numId w:val="24"/>
        </w:numPr>
        <w:spacing w:after="120"/>
        <w:contextualSpacing w:val="0"/>
        <w:jc w:val="both"/>
      </w:pPr>
      <w:r w:rsidRPr="00655B29">
        <w:t>[LG] Events 1-4 might be ok for a common behaviour but not other events</w:t>
      </w:r>
    </w:p>
    <w:p w14:paraId="57636B0D" w14:textId="77777777" w:rsidR="00C5088B" w:rsidRPr="00655B29" w:rsidRDefault="00C5088B">
      <w:pPr>
        <w:pStyle w:val="a9"/>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a9"/>
        <w:numPr>
          <w:ilvl w:val="0"/>
          <w:numId w:val="24"/>
        </w:numPr>
        <w:spacing w:after="120"/>
        <w:contextualSpacing w:val="0"/>
        <w:jc w:val="both"/>
      </w:pPr>
      <w:r w:rsidRPr="00655B29">
        <w:t>Responses Q11- Q16 are all applicable: companies: companies (Huawei-HiSilicon, ZTE, InterDigital, Samsung, Fujitsu, Intel, NEC, Apple, OPPO, FGI-APT, Lenovo, vivo, Xiaomi)</w:t>
      </w:r>
    </w:p>
    <w:p w14:paraId="1F98B7EB" w14:textId="77777777" w:rsidR="00C5088B" w:rsidRPr="00655B29" w:rsidRDefault="00C5088B">
      <w:pPr>
        <w:pStyle w:val="a9"/>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a9"/>
        <w:numPr>
          <w:ilvl w:val="0"/>
          <w:numId w:val="24"/>
        </w:numPr>
        <w:spacing w:after="120"/>
        <w:contextualSpacing w:val="0"/>
        <w:jc w:val="both"/>
      </w:pPr>
      <w:r w:rsidRPr="00655B29">
        <w:t>[CATT] How would UE handle the recovery after sub-sequent failures e.g. would a 3rd RRCResumeRequest msg be initiated?</w:t>
      </w:r>
    </w:p>
    <w:p w14:paraId="337E7786" w14:textId="77777777" w:rsidR="00C5088B" w:rsidRPr="00655B29" w:rsidRDefault="00C5088B">
      <w:pPr>
        <w:pStyle w:val="a9"/>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a9"/>
        <w:numPr>
          <w:ilvl w:val="0"/>
          <w:numId w:val="24"/>
        </w:numPr>
        <w:spacing w:after="120"/>
        <w:contextualSpacing w:val="0"/>
        <w:jc w:val="both"/>
      </w:pPr>
      <w:r w:rsidRPr="00655B29">
        <w:t xml:space="preserve">[Intel] Q.14) requires further discussion as the recovery mechanism may be done with a new gNB. </w:t>
      </w:r>
    </w:p>
    <w:p w14:paraId="6F57FC10" w14:textId="77777777" w:rsidR="00C5088B" w:rsidRPr="00655B29" w:rsidRDefault="00C5088B">
      <w:pPr>
        <w:pStyle w:val="a9"/>
        <w:numPr>
          <w:ilvl w:val="1"/>
          <w:numId w:val="24"/>
        </w:numPr>
        <w:spacing w:after="120"/>
        <w:contextualSpacing w:val="0"/>
        <w:jc w:val="both"/>
      </w:pPr>
      <w:r w:rsidRPr="00655B29">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1D6DE1C2" w14:textId="77777777" w:rsidR="00C5088B" w:rsidRPr="00655B29" w:rsidRDefault="00C5088B">
      <w:pPr>
        <w:pStyle w:val="a9"/>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a9"/>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Note: handling in a new third gNB (i.e., previous/anchor gNB, serving gNB, and new gNB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3"/>
      </w:pPr>
      <w:r w:rsidRPr="002B12AB">
        <w:t xml:space="preserve">Summary of </w:t>
      </w:r>
      <w:r w:rsidR="00C5088B" w:rsidRPr="002B12AB">
        <w:t xml:space="preserve">CCCH-based approach: </w:t>
      </w:r>
    </w:p>
    <w:p w14:paraId="0CAD2E67" w14:textId="6BC62B0F" w:rsidR="00652A59" w:rsidRPr="005612DA" w:rsidRDefault="00652A59" w:rsidP="00652A59">
      <w:pPr>
        <w:pStyle w:val="a9"/>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a9"/>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a9"/>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a9"/>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a9"/>
        <w:numPr>
          <w:ilvl w:val="0"/>
          <w:numId w:val="64"/>
        </w:numPr>
        <w:spacing w:after="120"/>
        <w:contextualSpacing w:val="0"/>
        <w:jc w:val="both"/>
        <w:rPr>
          <w:lang w:eastAsia="ja-JP"/>
        </w:rPr>
      </w:pPr>
      <w:r w:rsidRPr="00655B29">
        <w:rPr>
          <w:lang w:eastAsia="ja-JP"/>
        </w:rPr>
        <w:t>Same I-RNTI is used in the 2nd RRCResumeRequest and network needs to differentiate that 2nd RRCResumeRequest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a9"/>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a9"/>
        <w:numPr>
          <w:ilvl w:val="0"/>
          <w:numId w:val="64"/>
        </w:numPr>
        <w:spacing w:after="120"/>
        <w:contextualSpacing w:val="0"/>
        <w:jc w:val="both"/>
        <w:rPr>
          <w:lang w:eastAsia="ja-JP"/>
        </w:rPr>
      </w:pPr>
      <w:r w:rsidRPr="00655B29">
        <w:rPr>
          <w:lang w:eastAsia="ja-JP"/>
        </w:rPr>
        <w:t>Liaise with SA3 on whether there is an issue with the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a9"/>
        <w:numPr>
          <w:ilvl w:val="0"/>
          <w:numId w:val="64"/>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a9"/>
        <w:numPr>
          <w:ilvl w:val="0"/>
          <w:numId w:val="64"/>
        </w:numPr>
        <w:spacing w:after="120"/>
        <w:contextualSpacing w:val="0"/>
        <w:jc w:val="both"/>
        <w:rPr>
          <w:lang w:eastAsia="ja-JP"/>
        </w:rPr>
      </w:pPr>
      <w:r w:rsidRPr="00655B29">
        <w:rPr>
          <w:lang w:eastAsia="ja-JP"/>
        </w:rPr>
        <w:lastRenderedPageBreak/>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a9"/>
        <w:numPr>
          <w:ilvl w:val="0"/>
          <w:numId w:val="64"/>
        </w:numPr>
        <w:spacing w:after="240"/>
        <w:contextualSpacing w:val="0"/>
        <w:jc w:val="both"/>
        <w:rPr>
          <w:lang w:eastAsia="ja-JP"/>
        </w:rPr>
      </w:pPr>
      <w:r w:rsidRPr="00655B29">
        <w:rPr>
          <w:lang w:eastAsia="ja-JP"/>
        </w:rPr>
        <w:t>Liaise with CT1 to complete the discussion on whether NAS will trigger a new ResumeRequest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3"/>
      </w:pPr>
      <w:r>
        <w:rPr>
          <w:lang w:val="en-US"/>
        </w:rPr>
        <w:t xml:space="preserve">Summary of </w:t>
      </w:r>
      <w:r w:rsidR="00C5088B" w:rsidRPr="002B12AB">
        <w:t>DCCH-based approach:</w:t>
      </w:r>
    </w:p>
    <w:p w14:paraId="6E99CE8B" w14:textId="3135CE36" w:rsidR="00652A59" w:rsidRPr="005612DA" w:rsidRDefault="00652A59" w:rsidP="00652A59">
      <w:pPr>
        <w:pStyle w:val="a9"/>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a9"/>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a9"/>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a9"/>
        <w:numPr>
          <w:ilvl w:val="1"/>
          <w:numId w:val="66"/>
        </w:numPr>
        <w:spacing w:after="120"/>
        <w:contextualSpacing w:val="0"/>
        <w:jc w:val="both"/>
        <w:rPr>
          <w:lang w:eastAsia="ja-JP"/>
        </w:rPr>
      </w:pPr>
      <w:r w:rsidRPr="00655B29">
        <w:rPr>
          <w:lang w:eastAsia="ja-JP"/>
        </w:rPr>
        <w:t>Discuss whether NAS will trigger the DCCH message message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a9"/>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a9"/>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a9"/>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a9"/>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a9"/>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a9"/>
        <w:spacing w:after="120"/>
        <w:contextualSpacing w:val="0"/>
        <w:jc w:val="both"/>
        <w:rPr>
          <w:lang w:eastAsia="ja-JP"/>
        </w:rPr>
      </w:pPr>
    </w:p>
    <w:p w14:paraId="73B915D5" w14:textId="12E8FCC6" w:rsidR="00597B96" w:rsidRPr="00655B29" w:rsidRDefault="00BF1E8B" w:rsidP="00597B96">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a9"/>
        <w:numPr>
          <w:ilvl w:val="0"/>
          <w:numId w:val="62"/>
        </w:numPr>
        <w:spacing w:after="120"/>
        <w:contextualSpacing w:val="0"/>
        <w:jc w:val="both"/>
      </w:pPr>
      <w:bookmarkStart w:id="301" w:name="_Ref78409884"/>
      <w:r w:rsidRPr="002B12AB">
        <w:rPr>
          <w:rStyle w:val="ad"/>
          <w:sz w:val="20"/>
          <w:szCs w:val="20"/>
        </w:rPr>
        <w:t xml:space="preserve">Please indicate whether you prefer </w:t>
      </w:r>
      <w:r w:rsidRPr="002B12AB">
        <w:rPr>
          <w:rStyle w:val="ad"/>
          <w:b/>
          <w:sz w:val="20"/>
          <w:szCs w:val="20"/>
        </w:rPr>
        <w:t>CCCH-based approach</w:t>
      </w:r>
      <w:r w:rsidRPr="002B12AB">
        <w:rPr>
          <w:rStyle w:val="ad"/>
          <w:sz w:val="20"/>
          <w:szCs w:val="20"/>
        </w:rPr>
        <w:t xml:space="preserve"> and/or </w:t>
      </w:r>
      <w:r w:rsidRPr="002B12AB">
        <w:rPr>
          <w:rStyle w:val="ad"/>
          <w:b/>
          <w:sz w:val="20"/>
          <w:szCs w:val="20"/>
        </w:rPr>
        <w:t>DCCH-based approach</w:t>
      </w:r>
      <w:r w:rsidRPr="002B12AB">
        <w:rPr>
          <w:rStyle w:val="ad"/>
          <w:sz w:val="20"/>
          <w:szCs w:val="20"/>
        </w:rPr>
        <w:t xml:space="preserve"> to handle non-SDT data that becomes available during an ongoing SDT procedure considering the clarifications done for each approach during the 2</w:t>
      </w:r>
      <w:r w:rsidRPr="002B12AB">
        <w:rPr>
          <w:rStyle w:val="ad"/>
          <w:sz w:val="20"/>
          <w:szCs w:val="20"/>
          <w:vertAlign w:val="superscript"/>
        </w:rPr>
        <w:t>nd</w:t>
      </w:r>
      <w:r w:rsidRPr="002B12AB">
        <w:rPr>
          <w:rStyle w:val="ad"/>
          <w:sz w:val="20"/>
          <w:szCs w:val="20"/>
        </w:rPr>
        <w:t xml:space="preserve"> phase of this email discussion.</w:t>
      </w:r>
      <w:bookmarkEnd w:id="301"/>
    </w:p>
    <w:tbl>
      <w:tblPr>
        <w:tblStyle w:val="ab"/>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53954B3E" w14:textId="1BE5AE58" w:rsidR="00BB627B" w:rsidRPr="00655B29"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tc>
      </w:tr>
      <w:tr w:rsidR="00BB627B" w:rsidRPr="00655B29" w14:paraId="13356774" w14:textId="77777777" w:rsidTr="00BB627B">
        <w:trPr>
          <w:trHeight w:val="43"/>
        </w:trPr>
        <w:tc>
          <w:tcPr>
            <w:tcW w:w="1960" w:type="dxa"/>
          </w:tcPr>
          <w:p w14:paraId="0ACF648B" w14:textId="77777777" w:rsidR="00BB627B" w:rsidRPr="00655B29" w:rsidRDefault="00BB627B" w:rsidP="00BB627B">
            <w:pPr>
              <w:spacing w:after="0"/>
              <w:jc w:val="both"/>
            </w:pPr>
          </w:p>
        </w:tc>
        <w:tc>
          <w:tcPr>
            <w:tcW w:w="1283" w:type="dxa"/>
          </w:tcPr>
          <w:p w14:paraId="5150ED0E" w14:textId="77777777" w:rsidR="00BB627B" w:rsidRPr="00655B29" w:rsidRDefault="00BB627B" w:rsidP="00BB627B">
            <w:pPr>
              <w:spacing w:after="0"/>
              <w:jc w:val="both"/>
            </w:pPr>
          </w:p>
        </w:tc>
        <w:tc>
          <w:tcPr>
            <w:tcW w:w="6107" w:type="dxa"/>
          </w:tcPr>
          <w:p w14:paraId="28A313A5" w14:textId="77777777" w:rsidR="00BB627B" w:rsidRPr="00655B29" w:rsidRDefault="00BB627B" w:rsidP="00BB627B">
            <w:pPr>
              <w:spacing w:after="0"/>
              <w:jc w:val="both"/>
            </w:pPr>
          </w:p>
        </w:tc>
      </w:tr>
      <w:tr w:rsidR="00BB627B" w:rsidRPr="00655B29" w14:paraId="5860B63A" w14:textId="77777777" w:rsidTr="00BB627B">
        <w:trPr>
          <w:trHeight w:val="43"/>
        </w:trPr>
        <w:tc>
          <w:tcPr>
            <w:tcW w:w="1960" w:type="dxa"/>
          </w:tcPr>
          <w:p w14:paraId="5986A378" w14:textId="77777777" w:rsidR="00BB627B" w:rsidRPr="00655B29" w:rsidRDefault="00BB627B" w:rsidP="00BB627B">
            <w:pPr>
              <w:spacing w:after="0"/>
              <w:jc w:val="both"/>
            </w:pPr>
          </w:p>
        </w:tc>
        <w:tc>
          <w:tcPr>
            <w:tcW w:w="1283" w:type="dxa"/>
          </w:tcPr>
          <w:p w14:paraId="1D3A0B9C" w14:textId="77777777" w:rsidR="00BB627B" w:rsidRPr="00655B29" w:rsidRDefault="00BB627B" w:rsidP="00BB627B">
            <w:pPr>
              <w:spacing w:after="0"/>
              <w:jc w:val="both"/>
            </w:pPr>
          </w:p>
        </w:tc>
        <w:tc>
          <w:tcPr>
            <w:tcW w:w="6107" w:type="dxa"/>
          </w:tcPr>
          <w:p w14:paraId="56DC316B" w14:textId="77777777" w:rsidR="00BB627B" w:rsidRPr="00655B29" w:rsidRDefault="00BB627B" w:rsidP="00BB627B">
            <w:pPr>
              <w:spacing w:after="0"/>
              <w:jc w:val="both"/>
            </w:pPr>
          </w:p>
        </w:tc>
      </w:tr>
      <w:tr w:rsidR="00BB627B" w:rsidRPr="00655B29" w14:paraId="736B85A5" w14:textId="77777777" w:rsidTr="00BB627B">
        <w:trPr>
          <w:trHeight w:val="43"/>
        </w:trPr>
        <w:tc>
          <w:tcPr>
            <w:tcW w:w="1960" w:type="dxa"/>
          </w:tcPr>
          <w:p w14:paraId="505F2D63" w14:textId="77777777" w:rsidR="00BB627B" w:rsidRPr="00655B29" w:rsidRDefault="00BB627B" w:rsidP="00BB627B">
            <w:pPr>
              <w:spacing w:after="0"/>
              <w:jc w:val="both"/>
            </w:pPr>
          </w:p>
        </w:tc>
        <w:tc>
          <w:tcPr>
            <w:tcW w:w="1283" w:type="dxa"/>
          </w:tcPr>
          <w:p w14:paraId="6E5D055B" w14:textId="77777777" w:rsidR="00BB627B" w:rsidRPr="00655B29" w:rsidRDefault="00BB627B" w:rsidP="00BB627B">
            <w:pPr>
              <w:spacing w:after="0"/>
              <w:jc w:val="both"/>
            </w:pPr>
          </w:p>
        </w:tc>
        <w:tc>
          <w:tcPr>
            <w:tcW w:w="6107" w:type="dxa"/>
          </w:tcPr>
          <w:p w14:paraId="01A35E76" w14:textId="77777777" w:rsidR="00BB627B" w:rsidRPr="00655B29" w:rsidRDefault="00BB627B" w:rsidP="00BB627B">
            <w:pPr>
              <w:spacing w:after="0"/>
              <w:jc w:val="both"/>
            </w:pP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2"/>
        <w:numPr>
          <w:ilvl w:val="1"/>
          <w:numId w:val="2"/>
        </w:numPr>
        <w:jc w:val="both"/>
        <w:rPr>
          <w:lang w:val="en-US"/>
        </w:rPr>
      </w:pPr>
      <w:r w:rsidRPr="00655B29">
        <w:rPr>
          <w:lang w:val="en-US"/>
        </w:rPr>
        <w:lastRenderedPageBreak/>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for the solitions</w:t>
      </w:r>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3"/>
        <w:rPr>
          <w:lang w:val="en-US"/>
        </w:rPr>
      </w:pPr>
      <w:r w:rsidRPr="002B12AB">
        <w:rPr>
          <w:lang w:val="en-US"/>
        </w:rPr>
        <w:t>Common for both solutions, approach 1) and approach 2):</w:t>
      </w:r>
    </w:p>
    <w:p w14:paraId="345C8A99" w14:textId="4AE61CE2" w:rsidR="00C5088B" w:rsidRPr="00655B29" w:rsidRDefault="00C5088B">
      <w:pPr>
        <w:pStyle w:val="a9"/>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a9"/>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3"/>
      </w:pPr>
      <w:r w:rsidRPr="00655B29">
        <w:t xml:space="preserve">For approach 2 (staying in </w:t>
      </w:r>
      <w:r w:rsidR="00A360A4" w:rsidRPr="00655B29">
        <w:t>INACTIVE</w:t>
      </w:r>
      <w:r w:rsidRPr="00655B29">
        <w:t>):</w:t>
      </w:r>
    </w:p>
    <w:p w14:paraId="6F106AA5" w14:textId="50F6EBFD" w:rsidR="00C5088B" w:rsidRPr="00655B29" w:rsidRDefault="00C5088B">
      <w:pPr>
        <w:pStyle w:val="a9"/>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a9"/>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a9"/>
        <w:numPr>
          <w:ilvl w:val="1"/>
          <w:numId w:val="69"/>
        </w:numPr>
        <w:spacing w:after="120"/>
        <w:contextualSpacing w:val="0"/>
        <w:jc w:val="both"/>
        <w:rPr>
          <w:lang w:eastAsia="ja-JP"/>
        </w:rPr>
      </w:pPr>
      <w:r w:rsidRPr="00655B29">
        <w:rPr>
          <w:lang w:eastAsia="ja-JP"/>
        </w:rPr>
        <w:t>Liaise with SA3 on whether there is an issue with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a9"/>
        <w:numPr>
          <w:ilvl w:val="1"/>
          <w:numId w:val="69"/>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a9"/>
        <w:numPr>
          <w:ilvl w:val="1"/>
          <w:numId w:val="69"/>
        </w:numPr>
        <w:spacing w:after="120"/>
        <w:contextualSpacing w:val="0"/>
        <w:jc w:val="both"/>
        <w:rPr>
          <w:lang w:eastAsia="ja-JP"/>
        </w:rPr>
      </w:pPr>
      <w:r w:rsidRPr="00655B29">
        <w:rPr>
          <w:lang w:eastAsia="ja-JP"/>
        </w:rPr>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a9"/>
        <w:numPr>
          <w:ilvl w:val="0"/>
          <w:numId w:val="62"/>
        </w:numPr>
        <w:spacing w:after="120"/>
        <w:contextualSpacing w:val="0"/>
        <w:jc w:val="both"/>
        <w:rPr>
          <w:sz w:val="24"/>
          <w:szCs w:val="24"/>
        </w:rPr>
      </w:pPr>
      <w:bookmarkStart w:id="302" w:name="_Ref78413992"/>
      <w:r w:rsidRPr="00655B29">
        <w:rPr>
          <w:rStyle w:val="ad"/>
          <w:sz w:val="20"/>
          <w:szCs w:val="20"/>
        </w:rPr>
        <w:t xml:space="preserve">Please indicate your preference to </w:t>
      </w:r>
      <w:r w:rsidRPr="00655B29">
        <w:t>handle abrupt termination/failure of an SDT session:</w:t>
      </w:r>
      <w:r w:rsidRPr="00655B29">
        <w:rPr>
          <w:rStyle w:val="ad"/>
          <w:sz w:val="20"/>
          <w:szCs w:val="20"/>
        </w:rPr>
        <w:t xml:space="preserve"> </w:t>
      </w:r>
      <w:r w:rsidRPr="00655B29">
        <w:rPr>
          <w:rStyle w:val="ad"/>
          <w:b/>
          <w:sz w:val="20"/>
          <w:szCs w:val="20"/>
        </w:rPr>
        <w:t>approach (1)</w:t>
      </w:r>
      <w:r w:rsidRPr="00655B29">
        <w:rPr>
          <w:rStyle w:val="ad"/>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ad"/>
          <w:sz w:val="20"/>
          <w:szCs w:val="20"/>
        </w:rPr>
        <w:t>considering the clarifications done for each approach during the 2</w:t>
      </w:r>
      <w:r w:rsidRPr="00655B29">
        <w:rPr>
          <w:rStyle w:val="ad"/>
          <w:sz w:val="20"/>
          <w:szCs w:val="20"/>
          <w:vertAlign w:val="superscript"/>
        </w:rPr>
        <w:t>nd</w:t>
      </w:r>
      <w:r w:rsidRPr="00655B29">
        <w:rPr>
          <w:rStyle w:val="ad"/>
          <w:sz w:val="20"/>
          <w:szCs w:val="20"/>
        </w:rPr>
        <w:t xml:space="preserve"> phase of this email discussion.</w:t>
      </w:r>
      <w:bookmarkEnd w:id="302"/>
    </w:p>
    <w:tbl>
      <w:tblPr>
        <w:tblStyle w:val="ab"/>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bookmarkStart w:id="303" w:name="_GoBack"/>
            <w:bookmarkEnd w:id="303"/>
          </w:p>
        </w:tc>
      </w:tr>
      <w:tr w:rsidR="00595F00" w:rsidRPr="00655B29" w14:paraId="26DBD408" w14:textId="77777777" w:rsidTr="00595F00">
        <w:trPr>
          <w:trHeight w:val="43"/>
        </w:trPr>
        <w:tc>
          <w:tcPr>
            <w:tcW w:w="1960" w:type="dxa"/>
          </w:tcPr>
          <w:p w14:paraId="2F27DB13" w14:textId="77777777" w:rsidR="00595F00" w:rsidRPr="00655B29" w:rsidRDefault="00595F00" w:rsidP="00595F00">
            <w:pPr>
              <w:spacing w:after="0"/>
              <w:jc w:val="both"/>
            </w:pPr>
          </w:p>
        </w:tc>
        <w:tc>
          <w:tcPr>
            <w:tcW w:w="1283" w:type="dxa"/>
          </w:tcPr>
          <w:p w14:paraId="270C2DE3" w14:textId="77777777" w:rsidR="00595F00" w:rsidRPr="00655B29" w:rsidRDefault="00595F00" w:rsidP="00595F00">
            <w:pPr>
              <w:spacing w:after="0"/>
              <w:jc w:val="both"/>
            </w:pPr>
          </w:p>
        </w:tc>
        <w:tc>
          <w:tcPr>
            <w:tcW w:w="6107" w:type="dxa"/>
          </w:tcPr>
          <w:p w14:paraId="194929F8" w14:textId="77777777" w:rsidR="00595F00" w:rsidRPr="00655B29" w:rsidRDefault="00595F00" w:rsidP="00595F00">
            <w:pPr>
              <w:spacing w:after="0"/>
              <w:jc w:val="both"/>
            </w:pPr>
          </w:p>
        </w:tc>
      </w:tr>
      <w:tr w:rsidR="00595F00" w:rsidRPr="00655B29" w14:paraId="6255DA80" w14:textId="77777777" w:rsidTr="00595F00">
        <w:trPr>
          <w:trHeight w:val="43"/>
        </w:trPr>
        <w:tc>
          <w:tcPr>
            <w:tcW w:w="1960" w:type="dxa"/>
          </w:tcPr>
          <w:p w14:paraId="6BBB9EA3" w14:textId="77777777" w:rsidR="00595F00" w:rsidRPr="00655B29" w:rsidRDefault="00595F00" w:rsidP="00595F00">
            <w:pPr>
              <w:spacing w:after="0"/>
              <w:jc w:val="both"/>
            </w:pPr>
          </w:p>
        </w:tc>
        <w:tc>
          <w:tcPr>
            <w:tcW w:w="1283" w:type="dxa"/>
          </w:tcPr>
          <w:p w14:paraId="17C1C8A1" w14:textId="77777777" w:rsidR="00595F00" w:rsidRPr="00655B29" w:rsidRDefault="00595F00" w:rsidP="00595F00">
            <w:pPr>
              <w:spacing w:after="0"/>
              <w:jc w:val="both"/>
            </w:pPr>
          </w:p>
        </w:tc>
        <w:tc>
          <w:tcPr>
            <w:tcW w:w="6107" w:type="dxa"/>
          </w:tcPr>
          <w:p w14:paraId="003A943F" w14:textId="77777777" w:rsidR="00595F00" w:rsidRPr="00655B29" w:rsidRDefault="00595F00" w:rsidP="00595F00">
            <w:pPr>
              <w:spacing w:after="0"/>
              <w:jc w:val="both"/>
            </w:pPr>
          </w:p>
        </w:tc>
      </w:tr>
      <w:tr w:rsidR="00793226" w:rsidRPr="00655B29" w14:paraId="716B5E76" w14:textId="77777777" w:rsidTr="00595F00">
        <w:trPr>
          <w:trHeight w:val="43"/>
        </w:trPr>
        <w:tc>
          <w:tcPr>
            <w:tcW w:w="1960" w:type="dxa"/>
          </w:tcPr>
          <w:p w14:paraId="764FFD11" w14:textId="77777777" w:rsidR="00793226" w:rsidRPr="00655B29" w:rsidRDefault="00793226" w:rsidP="00595F00">
            <w:pPr>
              <w:spacing w:after="0"/>
              <w:jc w:val="both"/>
            </w:pPr>
          </w:p>
        </w:tc>
        <w:tc>
          <w:tcPr>
            <w:tcW w:w="1283" w:type="dxa"/>
          </w:tcPr>
          <w:p w14:paraId="75AC7C7E" w14:textId="77777777" w:rsidR="00793226" w:rsidRPr="00655B29" w:rsidRDefault="00793226" w:rsidP="00595F00">
            <w:pPr>
              <w:spacing w:after="0"/>
              <w:jc w:val="both"/>
            </w:pPr>
          </w:p>
        </w:tc>
        <w:tc>
          <w:tcPr>
            <w:tcW w:w="6107" w:type="dxa"/>
          </w:tcPr>
          <w:p w14:paraId="7530EFC5" w14:textId="77777777" w:rsidR="00793226" w:rsidRPr="00655B29" w:rsidRDefault="00793226" w:rsidP="00595F00">
            <w:pPr>
              <w:spacing w:after="0"/>
              <w:jc w:val="both"/>
            </w:pP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2"/>
        <w:jc w:val="both"/>
        <w:rPr>
          <w:lang w:val="en-US"/>
        </w:rPr>
      </w:pPr>
      <w:r w:rsidRPr="00655B29">
        <w:rPr>
          <w:lang w:val="en-US"/>
        </w:rPr>
        <w:lastRenderedPageBreak/>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a9"/>
        <w:numPr>
          <w:ilvl w:val="0"/>
          <w:numId w:val="62"/>
        </w:numPr>
        <w:spacing w:after="120"/>
        <w:contextualSpacing w:val="0"/>
        <w:jc w:val="both"/>
        <w:rPr>
          <w:i/>
          <w:sz w:val="24"/>
          <w:szCs w:val="24"/>
        </w:rPr>
      </w:pPr>
      <w:bookmarkStart w:id="304" w:name="_Ref78326950"/>
      <w:r w:rsidRPr="00655B29">
        <w:rPr>
          <w:rStyle w:val="ad"/>
          <w:sz w:val="20"/>
          <w:szCs w:val="20"/>
        </w:rPr>
        <w:t>Please indicate if you have any</w:t>
      </w:r>
      <w:bookmarkEnd w:id="304"/>
      <w:r w:rsidRPr="00655B29">
        <w:rPr>
          <w:rStyle w:val="ad"/>
          <w:sz w:val="20"/>
          <w:szCs w:val="20"/>
        </w:rPr>
        <w:t xml:space="preserve"> suggested update on the wording/editorial of the drafted proposals from the 2</w:t>
      </w:r>
      <w:r w:rsidRPr="00655B29">
        <w:rPr>
          <w:rStyle w:val="ad"/>
          <w:sz w:val="20"/>
          <w:szCs w:val="20"/>
          <w:vertAlign w:val="superscript"/>
        </w:rPr>
        <w:t>nd</w:t>
      </w:r>
      <w:r w:rsidRPr="00655B29">
        <w:rPr>
          <w:rStyle w:val="ad"/>
          <w:sz w:val="20"/>
          <w:szCs w:val="20"/>
        </w:rPr>
        <w:t xml:space="preserve"> phase. If so, please add different rows for each proposal that you provide inputs to and provide actual new wording with its justification/motivation to help with the report process. </w:t>
      </w:r>
      <w:r w:rsidRPr="00655B29">
        <w:rPr>
          <w:rStyle w:val="ad"/>
          <w:i/>
          <w:sz w:val="20"/>
          <w:szCs w:val="20"/>
        </w:rPr>
        <w:t xml:space="preserve">Note: Companies are </w:t>
      </w:r>
      <w:r w:rsidRPr="00655B29">
        <w:rPr>
          <w:rStyle w:val="ad"/>
          <w:b/>
          <w:i/>
          <w:sz w:val="20"/>
          <w:szCs w:val="20"/>
          <w:u w:val="single"/>
        </w:rPr>
        <w:t>not</w:t>
      </w:r>
      <w:r w:rsidRPr="00655B29">
        <w:rPr>
          <w:rStyle w:val="ad"/>
          <w:i/>
          <w:sz w:val="20"/>
          <w:szCs w:val="20"/>
        </w:rPr>
        <w:t xml:space="preserve"> invited to re-open discussions already addressed/explained in 2</w:t>
      </w:r>
      <w:r w:rsidRPr="00655B29">
        <w:rPr>
          <w:rStyle w:val="ad"/>
          <w:i/>
          <w:sz w:val="20"/>
          <w:szCs w:val="20"/>
          <w:vertAlign w:val="superscript"/>
        </w:rPr>
        <w:t>nd</w:t>
      </w:r>
      <w:r w:rsidRPr="00655B29">
        <w:rPr>
          <w:rStyle w:val="ad"/>
          <w:i/>
          <w:sz w:val="20"/>
          <w:szCs w:val="20"/>
        </w:rPr>
        <w:t xml:space="preserve"> phase.</w:t>
      </w:r>
    </w:p>
    <w:tbl>
      <w:tblPr>
        <w:tblStyle w:val="ab"/>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5" w:author="vivo (Stephen)" w:date="2021-07-31T19:56:00Z">
              <w:r>
                <w:rPr>
                  <w:noProof/>
                </w:rPr>
                <w:t xml:space="preserve">for data redundancy and </w:t>
              </w:r>
            </w:ins>
            <w:ins w:id="306" w:author="vivo (Stephen)" w:date="2021-07-31T19:57:00Z">
              <w:r>
                <w:rPr>
                  <w:noProof/>
                </w:rPr>
                <w:t>out-of-order delivery</w:t>
              </w:r>
            </w:ins>
            <w:ins w:id="307" w:author="vivo (Stephen)" w:date="2021-07-31T19:56:00Z">
              <w:r>
                <w:rPr>
                  <w:noProof/>
                </w:rPr>
                <w:t xml:space="preserve"> </w:t>
              </w:r>
            </w:ins>
            <w:del w:id="308" w:author="vivo (Stephen)" w:date="2021-07-31T19:57:00Z">
              <w:r w:rsidDel="0034662E">
                <w:rPr>
                  <w:noProof/>
                </w:rPr>
                <w:delText>to address</w:delText>
              </w:r>
            </w:del>
            <w:ins w:id="309" w:author="vivo (Stephen)" w:date="2021-07-31T19:57:00Z">
              <w:r>
                <w:rPr>
                  <w:noProof/>
                </w:rPr>
                <w:t>in</w:t>
              </w:r>
            </w:ins>
            <w:r>
              <w:rPr>
                <w:noProof/>
              </w:rPr>
              <w:t xml:space="preserve"> the scenario where the anchor relocation is required in the middle of an SDT session</w:t>
            </w:r>
            <w:ins w:id="310" w:author="vivo (Stephen)" w:date="2021-07-31T19:57:00Z">
              <w:r>
                <w:rPr>
                  <w:noProof/>
                </w:rPr>
                <w:t xml:space="preserve"> to move UE to INACTIVE</w:t>
              </w:r>
            </w:ins>
            <w:r>
              <w:rPr>
                <w:noProof/>
              </w:rPr>
              <w:t>, i.e. network relies on releasing the UE back into RRC_INACTIVE</w:t>
            </w:r>
            <w:del w:id="311"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2" w:author="vivo (Stephen)" w:date="2021-07-31T20:19:00Z">
              <w:r w:rsidRPr="003D72F7">
                <w:rPr>
                  <w:b/>
                  <w:noProof/>
                  <w:color w:val="0000CC"/>
                </w:rPr>
                <w:t>[To discuss]</w:t>
              </w:r>
            </w:ins>
            <w:del w:id="313"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4" w:author="vivo (Stephen)" w:date="2021-07-31T20:20:00Z">
              <w:r w:rsidDel="00321608">
                <w:rPr>
                  <w:noProof/>
                </w:rPr>
                <w:delText xml:space="preserve">defined </w:delText>
              </w:r>
            </w:del>
            <w:ins w:id="315" w:author="vivo (Stephen)" w:date="2021-07-31T20:20:00Z">
              <w:r>
                <w:rPr>
                  <w:noProof/>
                </w:rPr>
                <w:t xml:space="preserve">needed </w:t>
              </w:r>
            </w:ins>
            <w:r>
              <w:rPr>
                <w:noProof/>
              </w:rPr>
              <w:t>to enable the scenario where anchor relocation is performed in the middle of an ongoing SDT session to move UE to CONNECTED</w:t>
            </w:r>
            <w:ins w:id="316"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rFonts w:hint="eastAsia"/>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rFonts w:hint="eastAsia"/>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rFonts w:hint="eastAsia"/>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77777777" w:rsidR="00BA6922" w:rsidRDefault="00BA6922" w:rsidP="00BA6922">
            <w:pPr>
              <w:spacing w:after="0"/>
              <w:jc w:val="both"/>
              <w:rPr>
                <w:rFonts w:hint="eastAsia"/>
                <w:lang w:eastAsia="zh-CN"/>
              </w:rPr>
            </w:pPr>
          </w:p>
        </w:tc>
        <w:tc>
          <w:tcPr>
            <w:tcW w:w="1170" w:type="dxa"/>
          </w:tcPr>
          <w:p w14:paraId="628AC613" w14:textId="77777777" w:rsidR="00BA6922" w:rsidRDefault="00BA6922" w:rsidP="00BA6922">
            <w:pPr>
              <w:spacing w:after="0"/>
              <w:jc w:val="both"/>
              <w:rPr>
                <w:rFonts w:hint="eastAsia"/>
                <w:lang w:eastAsia="zh-CN"/>
              </w:rPr>
            </w:pPr>
          </w:p>
        </w:tc>
        <w:tc>
          <w:tcPr>
            <w:tcW w:w="6205" w:type="dxa"/>
          </w:tcPr>
          <w:p w14:paraId="00DDC3AA" w14:textId="77777777" w:rsidR="00BA6922" w:rsidRDefault="00BA6922" w:rsidP="00BA6922">
            <w:pPr>
              <w:spacing w:after="0"/>
              <w:jc w:val="both"/>
              <w:rPr>
                <w:lang w:eastAsia="zh-CN"/>
              </w:rPr>
            </w:pPr>
          </w:p>
        </w:tc>
      </w:tr>
      <w:tr w:rsidR="00BA6922" w:rsidRPr="009F6799" w14:paraId="7B537663" w14:textId="77777777" w:rsidTr="00913EC9">
        <w:trPr>
          <w:trHeight w:val="43"/>
        </w:trPr>
        <w:tc>
          <w:tcPr>
            <w:tcW w:w="1975" w:type="dxa"/>
          </w:tcPr>
          <w:p w14:paraId="1DF46094" w14:textId="77777777" w:rsidR="00BA6922" w:rsidRDefault="00BA6922" w:rsidP="00BA6922">
            <w:pPr>
              <w:spacing w:after="0"/>
              <w:jc w:val="both"/>
              <w:rPr>
                <w:rFonts w:hint="eastAsia"/>
                <w:lang w:eastAsia="zh-CN"/>
              </w:rPr>
            </w:pPr>
          </w:p>
        </w:tc>
        <w:tc>
          <w:tcPr>
            <w:tcW w:w="1170" w:type="dxa"/>
          </w:tcPr>
          <w:p w14:paraId="4329D1CD" w14:textId="77777777" w:rsidR="00BA6922" w:rsidRDefault="00BA6922" w:rsidP="00BA6922">
            <w:pPr>
              <w:spacing w:after="0"/>
              <w:jc w:val="both"/>
              <w:rPr>
                <w:rFonts w:hint="eastAsia"/>
                <w:lang w:eastAsia="zh-CN"/>
              </w:rPr>
            </w:pPr>
          </w:p>
        </w:tc>
        <w:tc>
          <w:tcPr>
            <w:tcW w:w="6205" w:type="dxa"/>
          </w:tcPr>
          <w:p w14:paraId="36627C9D" w14:textId="77777777" w:rsidR="00BA6922" w:rsidRDefault="00BA6922" w:rsidP="00BA6922">
            <w:pPr>
              <w:spacing w:after="0"/>
              <w:jc w:val="both"/>
              <w:rPr>
                <w:lang w:eastAsia="zh-CN"/>
              </w:rPr>
            </w:pPr>
          </w:p>
        </w:tc>
      </w:tr>
      <w:tr w:rsidR="00BA6922" w:rsidRPr="009F6799" w14:paraId="0B8E47ED" w14:textId="77777777" w:rsidTr="00913EC9">
        <w:trPr>
          <w:trHeight w:val="43"/>
        </w:trPr>
        <w:tc>
          <w:tcPr>
            <w:tcW w:w="1975" w:type="dxa"/>
          </w:tcPr>
          <w:p w14:paraId="244F9354" w14:textId="77777777" w:rsidR="00BA6922" w:rsidRDefault="00BA6922" w:rsidP="00BA6922">
            <w:pPr>
              <w:spacing w:after="0"/>
              <w:jc w:val="both"/>
              <w:rPr>
                <w:rFonts w:hint="eastAsia"/>
                <w:lang w:eastAsia="zh-CN"/>
              </w:rPr>
            </w:pPr>
          </w:p>
        </w:tc>
        <w:tc>
          <w:tcPr>
            <w:tcW w:w="1170" w:type="dxa"/>
          </w:tcPr>
          <w:p w14:paraId="1BD3C1B4" w14:textId="77777777" w:rsidR="00BA6922" w:rsidRDefault="00BA6922" w:rsidP="00BA6922">
            <w:pPr>
              <w:spacing w:after="0"/>
              <w:jc w:val="both"/>
              <w:rPr>
                <w:rFonts w:hint="eastAsia"/>
                <w:lang w:eastAsia="zh-CN"/>
              </w:rPr>
            </w:pPr>
          </w:p>
        </w:tc>
        <w:tc>
          <w:tcPr>
            <w:tcW w:w="6205" w:type="dxa"/>
          </w:tcPr>
          <w:p w14:paraId="25BAD51C" w14:textId="77777777" w:rsidR="00BA6922" w:rsidRDefault="00BA6922" w:rsidP="00BA6922">
            <w:pPr>
              <w:spacing w:after="0"/>
              <w:jc w:val="both"/>
              <w:rPr>
                <w:lang w:eastAsia="zh-CN"/>
              </w:rPr>
            </w:pPr>
          </w:p>
        </w:tc>
      </w:tr>
      <w:tr w:rsidR="00BA6922" w:rsidRPr="009F6799" w14:paraId="0345111C" w14:textId="77777777" w:rsidTr="00913EC9">
        <w:trPr>
          <w:trHeight w:val="43"/>
        </w:trPr>
        <w:tc>
          <w:tcPr>
            <w:tcW w:w="1975" w:type="dxa"/>
          </w:tcPr>
          <w:p w14:paraId="765CD33C" w14:textId="77777777" w:rsidR="00BA6922" w:rsidRDefault="00BA6922" w:rsidP="00BA6922">
            <w:pPr>
              <w:spacing w:after="0"/>
              <w:jc w:val="both"/>
              <w:rPr>
                <w:rFonts w:hint="eastAsia"/>
                <w:lang w:eastAsia="zh-CN"/>
              </w:rPr>
            </w:pPr>
          </w:p>
        </w:tc>
        <w:tc>
          <w:tcPr>
            <w:tcW w:w="1170" w:type="dxa"/>
          </w:tcPr>
          <w:p w14:paraId="62208A06" w14:textId="77777777" w:rsidR="00BA6922" w:rsidRDefault="00BA6922" w:rsidP="00BA6922">
            <w:pPr>
              <w:spacing w:after="0"/>
              <w:jc w:val="both"/>
              <w:rPr>
                <w:rFonts w:hint="eastAsia"/>
                <w:lang w:eastAsia="zh-CN"/>
              </w:rPr>
            </w:pPr>
          </w:p>
        </w:tc>
        <w:tc>
          <w:tcPr>
            <w:tcW w:w="6205" w:type="dxa"/>
          </w:tcPr>
          <w:p w14:paraId="155BF14F" w14:textId="77777777" w:rsidR="00BA6922" w:rsidRDefault="00BA6922" w:rsidP="00BA6922">
            <w:pPr>
              <w:spacing w:after="0"/>
              <w:jc w:val="both"/>
              <w:rPr>
                <w:lang w:eastAsia="zh-CN"/>
              </w:rPr>
            </w:pPr>
          </w:p>
        </w:tc>
      </w:tr>
      <w:tr w:rsidR="00BA6922" w:rsidRPr="009F6799" w14:paraId="5EC565A5" w14:textId="77777777" w:rsidTr="00913EC9">
        <w:trPr>
          <w:trHeight w:val="43"/>
        </w:trPr>
        <w:tc>
          <w:tcPr>
            <w:tcW w:w="1975" w:type="dxa"/>
          </w:tcPr>
          <w:p w14:paraId="36BD4CDF" w14:textId="77777777" w:rsidR="00BA6922" w:rsidRDefault="00BA6922" w:rsidP="00BA6922">
            <w:pPr>
              <w:spacing w:after="0"/>
              <w:jc w:val="both"/>
              <w:rPr>
                <w:rFonts w:hint="eastAsia"/>
                <w:lang w:eastAsia="zh-CN"/>
              </w:rPr>
            </w:pPr>
          </w:p>
        </w:tc>
        <w:tc>
          <w:tcPr>
            <w:tcW w:w="1170" w:type="dxa"/>
          </w:tcPr>
          <w:p w14:paraId="173AD56D" w14:textId="77777777" w:rsidR="00BA6922" w:rsidRDefault="00BA6922" w:rsidP="00BA6922">
            <w:pPr>
              <w:spacing w:after="0"/>
              <w:jc w:val="both"/>
              <w:rPr>
                <w:rFonts w:hint="eastAsia"/>
                <w:lang w:eastAsia="zh-CN"/>
              </w:rPr>
            </w:pPr>
          </w:p>
        </w:tc>
        <w:tc>
          <w:tcPr>
            <w:tcW w:w="6205" w:type="dxa"/>
          </w:tcPr>
          <w:p w14:paraId="471A80A0" w14:textId="77777777" w:rsidR="00BA6922" w:rsidRDefault="00BA6922" w:rsidP="00BA6922">
            <w:pPr>
              <w:spacing w:after="0"/>
              <w:jc w:val="both"/>
              <w:rPr>
                <w:lang w:eastAsia="zh-CN"/>
              </w:rPr>
            </w:pP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rFonts w:hint="eastAsia"/>
                <w:lang w:eastAsia="zh-CN"/>
              </w:rPr>
            </w:pPr>
          </w:p>
        </w:tc>
        <w:tc>
          <w:tcPr>
            <w:tcW w:w="1170" w:type="dxa"/>
          </w:tcPr>
          <w:p w14:paraId="0ADBC299" w14:textId="77777777" w:rsidR="00BA6922" w:rsidRDefault="00BA6922" w:rsidP="00BA6922">
            <w:pPr>
              <w:spacing w:after="0"/>
              <w:jc w:val="both"/>
              <w:rPr>
                <w:rFonts w:hint="eastAsia"/>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5B4B7C7" w14:textId="77777777" w:rsidR="00EA567C" w:rsidRDefault="00786B2D">
      <w:pPr>
        <w:pStyle w:val="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1"/>
      </w:pPr>
      <w:r>
        <w:t xml:space="preserve">Annex: </w:t>
      </w:r>
      <w:bookmarkStart w:id="395" w:name="OLE_LINK490"/>
      <w:bookmarkStart w:id="396" w:name="OLE_LINK491"/>
      <w:r>
        <w:t>companies’ point of contact</w:t>
      </w:r>
      <w:bookmarkEnd w:id="395"/>
      <w:bookmarkEnd w:id="396"/>
    </w:p>
    <w:tbl>
      <w:tblPr>
        <w:tblStyle w:val="ab"/>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3B423E">
            <w:pPr>
              <w:spacing w:after="0"/>
              <w:rPr>
                <w:rFonts w:eastAsiaTheme="minorEastAsia"/>
              </w:rPr>
            </w:pPr>
            <w:hyperlink r:id="rId28" w:history="1">
              <w:r w:rsidR="00786B2D">
                <w:rPr>
                  <w:rStyle w:val="ac"/>
                  <w:rFonts w:eastAsiaTheme="minorEastAsia" w:hint="eastAsia"/>
                </w:rPr>
                <w:t>o</w:t>
              </w:r>
              <w:r w:rsidR="00786B2D">
                <w:rPr>
                  <w:rStyle w:val="ac"/>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1"/>
        <w:numPr>
          <w:ilvl w:val="0"/>
          <w:numId w:val="2"/>
        </w:numPr>
      </w:pPr>
      <w:bookmarkStart w:id="397" w:name="_Ref434066290"/>
      <w:r>
        <w:t>Reference</w:t>
      </w:r>
      <w:bookmarkEnd w:id="397"/>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14:paraId="15B4B816" w14:textId="77777777" w:rsidR="00EA567C" w:rsidRDefault="00786B2D">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14:paraId="15B4B820" w14:textId="77777777" w:rsidR="00EA567C" w:rsidRDefault="00786B2D">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14:paraId="15B4B82A" w14:textId="77777777" w:rsidR="00EA567C" w:rsidRDefault="00786B2D">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E4729" w14:textId="77777777" w:rsidR="003B423E" w:rsidRDefault="003B423E">
      <w:pPr>
        <w:spacing w:after="0" w:line="240" w:lineRule="auto"/>
      </w:pPr>
      <w:r>
        <w:separator/>
      </w:r>
    </w:p>
  </w:endnote>
  <w:endnote w:type="continuationSeparator" w:id="0">
    <w:p w14:paraId="417784BA" w14:textId="77777777" w:rsidR="003B423E" w:rsidRDefault="003B423E">
      <w:pPr>
        <w:spacing w:after="0" w:line="240" w:lineRule="auto"/>
      </w:pPr>
      <w:r>
        <w:continuationSeparator/>
      </w:r>
    </w:p>
  </w:endnote>
  <w:endnote w:type="continuationNotice" w:id="1">
    <w:p w14:paraId="24467FB5" w14:textId="77777777" w:rsidR="003B423E" w:rsidRDefault="003B4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233F" w14:textId="77777777" w:rsidR="003B423E" w:rsidRDefault="003B423E">
      <w:pPr>
        <w:spacing w:after="0" w:line="240" w:lineRule="auto"/>
      </w:pPr>
      <w:r>
        <w:separator/>
      </w:r>
    </w:p>
  </w:footnote>
  <w:footnote w:type="continuationSeparator" w:id="0">
    <w:p w14:paraId="535C9D30" w14:textId="77777777" w:rsidR="003B423E" w:rsidRDefault="003B423E">
      <w:pPr>
        <w:spacing w:after="0" w:line="240" w:lineRule="auto"/>
      </w:pPr>
      <w:r>
        <w:continuationSeparator/>
      </w:r>
    </w:p>
  </w:footnote>
  <w:footnote w:type="continuationNotice" w:id="1">
    <w:p w14:paraId="6187DAA1" w14:textId="77777777" w:rsidR="003B423E" w:rsidRDefault="003B42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330E3"/>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6628"/>
    <w:rsid w:val="00096FE9"/>
    <w:rsid w:val="000A207A"/>
    <w:rsid w:val="000A374D"/>
    <w:rsid w:val="000B72AB"/>
    <w:rsid w:val="000C0878"/>
    <w:rsid w:val="000C29E5"/>
    <w:rsid w:val="000C5235"/>
    <w:rsid w:val="000D0488"/>
    <w:rsid w:val="000E78AE"/>
    <w:rsid w:val="000F335F"/>
    <w:rsid w:val="001005C7"/>
    <w:rsid w:val="00101B1B"/>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2343"/>
    <w:rsid w:val="002B5DFD"/>
    <w:rsid w:val="002B7A1D"/>
    <w:rsid w:val="002C4013"/>
    <w:rsid w:val="002E4309"/>
    <w:rsid w:val="002E4C1B"/>
    <w:rsid w:val="002F52C9"/>
    <w:rsid w:val="00300CBB"/>
    <w:rsid w:val="00304C92"/>
    <w:rsid w:val="0031238C"/>
    <w:rsid w:val="00313FAD"/>
    <w:rsid w:val="00315C18"/>
    <w:rsid w:val="00323010"/>
    <w:rsid w:val="0033043B"/>
    <w:rsid w:val="0033191E"/>
    <w:rsid w:val="00334827"/>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46D65"/>
    <w:rsid w:val="00850F6A"/>
    <w:rsid w:val="00856218"/>
    <w:rsid w:val="00870CED"/>
    <w:rsid w:val="00874D10"/>
    <w:rsid w:val="008817DE"/>
    <w:rsid w:val="00881EF0"/>
    <w:rsid w:val="008833F5"/>
    <w:rsid w:val="00883A2A"/>
    <w:rsid w:val="008847C8"/>
    <w:rsid w:val="008A7237"/>
    <w:rsid w:val="008A7D87"/>
    <w:rsid w:val="008C173C"/>
    <w:rsid w:val="008C3836"/>
    <w:rsid w:val="008C69DD"/>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CCB"/>
    <w:rsid w:val="009B4DA4"/>
    <w:rsid w:val="009B58FE"/>
    <w:rsid w:val="009C6CE5"/>
    <w:rsid w:val="009D2590"/>
    <w:rsid w:val="009D3286"/>
    <w:rsid w:val="009D6B60"/>
    <w:rsid w:val="009E25BB"/>
    <w:rsid w:val="009F71CA"/>
    <w:rsid w:val="00A04C3D"/>
    <w:rsid w:val="00A05AD0"/>
    <w:rsid w:val="00A13C09"/>
    <w:rsid w:val="00A13F32"/>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51950"/>
    <w:rsid w:val="00B701A2"/>
    <w:rsid w:val="00B8304F"/>
    <w:rsid w:val="00B868E2"/>
    <w:rsid w:val="00B92B0F"/>
    <w:rsid w:val="00BA6922"/>
    <w:rsid w:val="00BB627B"/>
    <w:rsid w:val="00BB63EE"/>
    <w:rsid w:val="00BB6D64"/>
    <w:rsid w:val="00BC3538"/>
    <w:rsid w:val="00BD0D09"/>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34CBE6AB-ACB2-4091-B15A-C77ED445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87</Pages>
  <Words>37697</Words>
  <Characters>214876</Characters>
  <Application>Microsoft Office Word</Application>
  <DocSecurity>0</DocSecurity>
  <Lines>1790</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252069</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 (Stephen)</cp:lastModifiedBy>
  <cp:revision>248</cp:revision>
  <dcterms:created xsi:type="dcterms:W3CDTF">2021-07-27T11:55:00Z</dcterms:created>
  <dcterms:modified xsi:type="dcterms:W3CDTF">2021-07-31T12:49:00Z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