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collect companies view on preferred solution CCCH vs. DCCH with the aim to down-select</w:t>
      </w:r>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Heading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w:t>
            </w:r>
            <w:r>
              <w:rPr>
                <w:color w:val="A6A6A6" w:themeColor="background1" w:themeShade="A6"/>
              </w:rPr>
              <w:lastRenderedPageBreak/>
              <w:t>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 xml:space="preserve">this can be handled </w:t>
            </w:r>
            <w:r>
              <w:rPr>
                <w:color w:val="0000CC"/>
                <w:lang w:eastAsia="zh-TW"/>
              </w:rPr>
              <w:lastRenderedPageBreak/>
              <w:t>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Heading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w:t>
            </w:r>
            <w:r>
              <w:rPr>
                <w:color w:val="A6A6A6" w:themeColor="background1" w:themeShade="A6"/>
              </w:rPr>
              <w:lastRenderedPageBreak/>
              <w:t xml:space="preserve">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w:t>
            </w:r>
            <w:r>
              <w:rPr>
                <w:color w:val="0000CC"/>
              </w:rPr>
              <w:lastRenderedPageBreak/>
              <w:t>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lastRenderedPageBreak/>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lastRenderedPageBreak/>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8pt;height:260.1pt;mso-width-percent:0;mso-height-percent:0;mso-width-percent:0;mso-height-percent:0" o:ole="">
            <v:imagedata r:id="rId11" o:title=""/>
          </v:shape>
          <o:OLEObject Type="Embed" ProgID="Visio.Drawing.11" ShapeID="_x0000_i1025" DrawAspect="Content" ObjectID="_1688917205" r:id="rId12"/>
        </w:object>
      </w:r>
    </w:p>
    <w:p w14:paraId="15B4B2DE" w14:textId="77777777"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15B4B2E1" w14:textId="77777777"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w:t>
      </w:r>
      <w:r>
        <w:rPr>
          <w:iCs/>
        </w:rPr>
        <w:lastRenderedPageBreak/>
        <w:t xml:space="preserve">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lastRenderedPageBreak/>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 xml:space="preserve">Approach A) Specification does not define how/whether UE or network prevents data loss or duplication. This approach A) allows to enable enhancements to minimize (or even prevent) </w:t>
            </w:r>
            <w:r>
              <w:lastRenderedPageBreak/>
              <w:t>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lang w:eastAsia="zh-CN"/>
              </w:rPr>
            </w:pPr>
            <w:r>
              <w:rPr>
                <w:lang w:eastAsia="zh-CN"/>
              </w:rPr>
              <w:t>Qualcomm</w:t>
            </w:r>
          </w:p>
        </w:tc>
        <w:tc>
          <w:tcPr>
            <w:tcW w:w="1170" w:type="dxa"/>
          </w:tcPr>
          <w:p w14:paraId="378FB891" w14:textId="1E055D75" w:rsidR="00362275" w:rsidRDefault="005C1D1A" w:rsidP="00630DF8">
            <w:pPr>
              <w:spacing w:after="0"/>
              <w:rPr>
                <w:lang w:eastAsia="zh-CN"/>
              </w:rPr>
            </w:pPr>
            <w:r>
              <w:rPr>
                <w:lang w:eastAsia="zh-CN"/>
              </w:rPr>
              <w:t>No</w:t>
            </w:r>
          </w:p>
        </w:tc>
        <w:tc>
          <w:tcPr>
            <w:tcW w:w="6205" w:type="dxa"/>
          </w:tcPr>
          <w:p w14:paraId="1FA863C0" w14:textId="58CA9F76" w:rsidR="00362275" w:rsidRDefault="007C5FAF" w:rsidP="00630DF8">
            <w:pPr>
              <w:spacing w:after="0"/>
              <w:rPr>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r w:rsidR="009D3286" w14:paraId="36183AC8" w14:textId="77777777">
        <w:tc>
          <w:tcPr>
            <w:tcW w:w="1975" w:type="dxa"/>
          </w:tcPr>
          <w:p w14:paraId="146D48B1" w14:textId="42CD3ADA" w:rsidR="009D3286" w:rsidRDefault="009D3286" w:rsidP="00630DF8">
            <w:pPr>
              <w:spacing w:after="0"/>
              <w:rPr>
                <w:lang w:eastAsia="zh-CN"/>
              </w:rPr>
            </w:pPr>
            <w:r>
              <w:rPr>
                <w:lang w:eastAsia="zh-CN"/>
              </w:rPr>
              <w:lastRenderedPageBreak/>
              <w:t>Xiaomi</w:t>
            </w:r>
          </w:p>
        </w:tc>
        <w:tc>
          <w:tcPr>
            <w:tcW w:w="1170" w:type="dxa"/>
          </w:tcPr>
          <w:p w14:paraId="3F8A661F" w14:textId="77FF74D0" w:rsidR="009D3286" w:rsidRDefault="009D3286" w:rsidP="00630DF8">
            <w:pPr>
              <w:spacing w:after="0"/>
              <w:rPr>
                <w:lang w:eastAsia="zh-CN"/>
              </w:rPr>
            </w:pPr>
            <w:r>
              <w:rPr>
                <w:lang w:eastAsia="zh-CN"/>
              </w:rPr>
              <w:t>No</w:t>
            </w:r>
          </w:p>
        </w:tc>
        <w:tc>
          <w:tcPr>
            <w:tcW w:w="6205" w:type="dxa"/>
          </w:tcPr>
          <w:p w14:paraId="3B7C9977" w14:textId="55925F7F" w:rsidR="009D3286" w:rsidRDefault="00F13DC8" w:rsidP="00F13DC8">
            <w:pPr>
              <w:spacing w:after="0"/>
              <w:rPr>
                <w:lang w:eastAsia="zh-CN"/>
              </w:rPr>
            </w:pPr>
            <w:r>
              <w:rPr>
                <w:lang w:eastAsia="zh-CN"/>
              </w:rPr>
              <w:t>Agree with other companies that as PDCP SDUs are kept, no extra mechanism is needed to ensure retransmission.</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ListParagraph"/>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BodyText"/>
        <w:numPr>
          <w:ilvl w:val="1"/>
          <w:numId w:val="41"/>
        </w:numPr>
        <w:spacing w:after="60"/>
        <w:jc w:val="both"/>
        <w:rPr>
          <w:color w:val="0000CC"/>
        </w:rPr>
      </w:pPr>
      <w:r>
        <w:rPr>
          <w:color w:val="0000CC"/>
        </w:rPr>
        <w:lastRenderedPageBreak/>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lastRenderedPageBreak/>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lang w:eastAsia="zh-CN"/>
              </w:rPr>
            </w:pPr>
            <w:r>
              <w:rPr>
                <w:lang w:eastAsia="zh-CN"/>
              </w:rPr>
              <w:t>Qualcomm</w:t>
            </w:r>
          </w:p>
        </w:tc>
        <w:tc>
          <w:tcPr>
            <w:tcW w:w="1261" w:type="dxa"/>
          </w:tcPr>
          <w:p w14:paraId="4380119E" w14:textId="75FF5E32" w:rsidR="00773BF1" w:rsidRDefault="0048441D" w:rsidP="0078504C">
            <w:pPr>
              <w:spacing w:after="0"/>
              <w:rPr>
                <w:lang w:eastAsia="zh-CN"/>
              </w:rPr>
            </w:pPr>
            <w:r>
              <w:rPr>
                <w:lang w:eastAsia="zh-CN"/>
              </w:rPr>
              <w:t>Check with SA3</w:t>
            </w:r>
          </w:p>
        </w:tc>
        <w:tc>
          <w:tcPr>
            <w:tcW w:w="6126" w:type="dxa"/>
          </w:tcPr>
          <w:p w14:paraId="2330BA15" w14:textId="15361883" w:rsidR="00773BF1" w:rsidRDefault="007B52A2" w:rsidP="0078504C">
            <w:pPr>
              <w:spacing w:after="0"/>
              <w:rPr>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r w:rsidR="00D133CF" w14:paraId="4B1C60FD" w14:textId="77777777">
        <w:tc>
          <w:tcPr>
            <w:tcW w:w="1963" w:type="dxa"/>
          </w:tcPr>
          <w:p w14:paraId="3F1E9021" w14:textId="449CA816" w:rsidR="00D133CF" w:rsidRDefault="00D133CF" w:rsidP="0078504C">
            <w:pPr>
              <w:spacing w:after="0"/>
              <w:rPr>
                <w:lang w:eastAsia="zh-CN"/>
              </w:rPr>
            </w:pPr>
            <w:r>
              <w:rPr>
                <w:lang w:eastAsia="zh-CN"/>
              </w:rPr>
              <w:t>Xiaomi</w:t>
            </w:r>
          </w:p>
        </w:tc>
        <w:tc>
          <w:tcPr>
            <w:tcW w:w="1261" w:type="dxa"/>
          </w:tcPr>
          <w:p w14:paraId="128C24F9" w14:textId="0EFCA1E9" w:rsidR="00D133CF" w:rsidRDefault="00DF4606" w:rsidP="0078504C">
            <w:pPr>
              <w:spacing w:after="0"/>
              <w:rPr>
                <w:lang w:eastAsia="zh-CN"/>
              </w:rPr>
            </w:pPr>
            <w:r>
              <w:rPr>
                <w:lang w:eastAsia="zh-CN"/>
              </w:rPr>
              <w:t>Check with SA3</w:t>
            </w:r>
          </w:p>
        </w:tc>
        <w:tc>
          <w:tcPr>
            <w:tcW w:w="6126" w:type="dxa"/>
          </w:tcPr>
          <w:p w14:paraId="257315E9" w14:textId="6DB21D24" w:rsidR="00D133CF" w:rsidRDefault="007867C2" w:rsidP="0078504C">
            <w:pPr>
              <w:spacing w:after="0"/>
              <w:rPr>
                <w:lang w:eastAsia="zh-CN"/>
              </w:rPr>
            </w:pPr>
            <w:r>
              <w:rPr>
                <w:lang w:eastAsia="zh-CN"/>
              </w:rPr>
              <w:t>Whether to reuse the same security key in two nodes needs to be discussed in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w:t>
      </w:r>
      <w:r>
        <w:rPr>
          <w:color w:val="0000CC"/>
        </w:rPr>
        <w:lastRenderedPageBreak/>
        <w:t>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ListParagraph"/>
        <w:numPr>
          <w:ilvl w:val="0"/>
          <w:numId w:val="45"/>
        </w:numPr>
        <w:jc w:val="both"/>
        <w:rPr>
          <w:ins w:id="27" w:author="Intel" w:date="2021-07-20T22:01:00Z"/>
          <w:color w:val="0000CC"/>
        </w:rPr>
      </w:pPr>
      <w:ins w:id="28" w:author="Huawei" w:date="2021-07-01T13:50:00Z">
        <w:r>
          <w:rPr>
            <w:color w:val="0000CC"/>
          </w:rPr>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CommentReference"/>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ListParagraph"/>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ins w:id="35" w:author="Intel" w:date="2021-07-20T22:02:00Z">
        <w:r>
          <w:rPr>
            <w:b/>
            <w:bCs/>
            <w:color w:val="FF0000"/>
            <w:highlight w:val="yellow"/>
          </w:rPr>
          <w:t>20</w:t>
        </w:r>
      </w:ins>
      <w:ins w:id="36" w:author="Intel" w:date="2021-07-20T22:01:00Z">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lang w:val="en-US" w:eastAsia="zh-CN"/>
              </w:rPr>
            </w:pPr>
            <w:r>
              <w:rPr>
                <w:lang w:eastAsia="zh-CN"/>
              </w:rPr>
              <w:lastRenderedPageBreak/>
              <w:t>Qualcomm</w:t>
            </w:r>
          </w:p>
        </w:tc>
        <w:tc>
          <w:tcPr>
            <w:tcW w:w="4281" w:type="pct"/>
          </w:tcPr>
          <w:p w14:paraId="11CFE8FE" w14:textId="09DA57C2" w:rsidR="0022389B" w:rsidRDefault="00692609" w:rsidP="00CE4895">
            <w:pPr>
              <w:spacing w:after="0"/>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r w:rsidR="008038AC" w14:paraId="0EBE4108" w14:textId="77777777">
        <w:tc>
          <w:tcPr>
            <w:tcW w:w="719" w:type="pct"/>
          </w:tcPr>
          <w:p w14:paraId="60F0730C" w14:textId="5C0CE502" w:rsidR="008038AC" w:rsidRDefault="008038AC" w:rsidP="00211097">
            <w:pPr>
              <w:spacing w:after="0"/>
              <w:rPr>
                <w:lang w:eastAsia="zh-CN"/>
              </w:rPr>
            </w:pPr>
            <w:r>
              <w:rPr>
                <w:lang w:eastAsia="zh-CN"/>
              </w:rPr>
              <w:t>Xiaomi</w:t>
            </w:r>
          </w:p>
        </w:tc>
        <w:tc>
          <w:tcPr>
            <w:tcW w:w="4281" w:type="pct"/>
          </w:tcPr>
          <w:p w14:paraId="037A87F4" w14:textId="335CEED9" w:rsidR="008038AC" w:rsidRDefault="008038AC" w:rsidP="00013F84">
            <w:pPr>
              <w:spacing w:after="0"/>
              <w:rPr>
                <w:lang w:eastAsia="zh-CN"/>
              </w:rPr>
            </w:pPr>
            <w:r>
              <w:rPr>
                <w:lang w:eastAsia="zh-CN"/>
              </w:rPr>
              <w:t>We support solution 3</w:t>
            </w:r>
            <w:r w:rsidR="00013F84">
              <w:rPr>
                <w:lang w:eastAsia="zh-CN"/>
              </w:rPr>
              <w:t xml:space="preserve"> when </w:t>
            </w:r>
            <w:r w:rsidR="00013F84">
              <w:t>security keys needs to be updated</w:t>
            </w:r>
            <w:r w:rsidR="00013F84">
              <w:t>.</w:t>
            </w:r>
          </w:p>
        </w:tc>
      </w:tr>
    </w:tbl>
    <w:p w14:paraId="15B4B37B" w14:textId="77777777" w:rsidR="00EA567C" w:rsidRDefault="00EA567C"/>
    <w:p w14:paraId="15B4B37C" w14:textId="77777777"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77777777" w:rsidR="00EA567C" w:rsidRDefault="00786B2D">
      <w:pPr>
        <w:pStyle w:val="ListParagraph"/>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lastRenderedPageBreak/>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lastRenderedPageBreak/>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lang w:eastAsia="zh-CN"/>
              </w:rPr>
            </w:pPr>
            <w:r>
              <w:rPr>
                <w:lang w:eastAsia="zh-CN"/>
              </w:rPr>
              <w:t>Agree with ZTE</w:t>
            </w:r>
          </w:p>
        </w:tc>
      </w:tr>
      <w:tr w:rsidR="005879E4" w14:paraId="1B7BC081" w14:textId="77777777">
        <w:tc>
          <w:tcPr>
            <w:tcW w:w="1975" w:type="dxa"/>
          </w:tcPr>
          <w:p w14:paraId="15FF49E3" w14:textId="1B7E8D95" w:rsidR="005879E4" w:rsidRDefault="005879E4" w:rsidP="00AD28CA">
            <w:pPr>
              <w:spacing w:after="0"/>
              <w:rPr>
                <w:lang w:eastAsia="zh-CN"/>
              </w:rPr>
            </w:pPr>
            <w:r>
              <w:rPr>
                <w:lang w:eastAsia="zh-CN"/>
              </w:rPr>
              <w:t>Xiaomi</w:t>
            </w:r>
          </w:p>
        </w:tc>
        <w:tc>
          <w:tcPr>
            <w:tcW w:w="1620" w:type="dxa"/>
          </w:tcPr>
          <w:p w14:paraId="7DC2367E" w14:textId="04DC2DE6" w:rsidR="005879E4" w:rsidRDefault="00A20B7E" w:rsidP="00AD28CA">
            <w:pPr>
              <w:spacing w:after="0"/>
            </w:pPr>
            <w:r>
              <w:rPr>
                <w:rFonts w:eastAsiaTheme="minorEastAsia" w:hint="eastAsia"/>
              </w:rPr>
              <w:t>See comments</w:t>
            </w:r>
          </w:p>
        </w:tc>
        <w:tc>
          <w:tcPr>
            <w:tcW w:w="5755" w:type="dxa"/>
          </w:tcPr>
          <w:p w14:paraId="1EB18659" w14:textId="7E39CA34" w:rsidR="005879E4" w:rsidRDefault="005879E4" w:rsidP="00AD28CA">
            <w:pPr>
              <w:spacing w:after="0"/>
              <w:rPr>
                <w:lang w:eastAsia="zh-CN"/>
              </w:rPr>
            </w:pPr>
            <w:r>
              <w:rPr>
                <w:lang w:eastAsia="zh-CN"/>
              </w:rPr>
              <w:t xml:space="preserve">We share the same view </w:t>
            </w:r>
            <w:r w:rsidR="00680E92">
              <w:rPr>
                <w:lang w:eastAsia="zh-CN"/>
              </w:rPr>
              <w:t>as ZTE.</w:t>
            </w:r>
          </w:p>
        </w:tc>
      </w:tr>
    </w:tbl>
    <w:p w14:paraId="15B4B3B4" w14:textId="77777777" w:rsidR="00EA567C" w:rsidRDefault="00EA567C">
      <w:pPr>
        <w:rPr>
          <w:lang w:val="x-none" w:eastAsia="x-none"/>
        </w:rPr>
      </w:pPr>
    </w:p>
    <w:p w14:paraId="15B4B3B5" w14:textId="77777777"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lastRenderedPageBreak/>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lang w:eastAsia="zh-CN"/>
              </w:rPr>
            </w:pPr>
            <w:r>
              <w:rPr>
                <w:lang w:eastAsia="zh-CN"/>
              </w:rPr>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r w:rsidR="00117983" w14:paraId="5435E897" w14:textId="77777777">
        <w:tc>
          <w:tcPr>
            <w:tcW w:w="1975" w:type="dxa"/>
          </w:tcPr>
          <w:p w14:paraId="663F36CE" w14:textId="0AFDE7C8" w:rsidR="00117983" w:rsidRDefault="00117983" w:rsidP="00C85253">
            <w:pPr>
              <w:spacing w:after="0"/>
              <w:rPr>
                <w:lang w:eastAsia="zh-CN"/>
              </w:rPr>
            </w:pPr>
            <w:r>
              <w:rPr>
                <w:lang w:eastAsia="zh-CN"/>
              </w:rPr>
              <w:t>Xiaomi</w:t>
            </w:r>
          </w:p>
        </w:tc>
        <w:tc>
          <w:tcPr>
            <w:tcW w:w="1620" w:type="dxa"/>
          </w:tcPr>
          <w:p w14:paraId="22266942" w14:textId="77777777" w:rsidR="00117983" w:rsidRDefault="00117983" w:rsidP="00C85253">
            <w:pPr>
              <w:spacing w:after="0"/>
            </w:pPr>
          </w:p>
        </w:tc>
        <w:tc>
          <w:tcPr>
            <w:tcW w:w="5755" w:type="dxa"/>
          </w:tcPr>
          <w:p w14:paraId="36A0DC73" w14:textId="2C749B76" w:rsidR="00117983" w:rsidRDefault="00F37FEC" w:rsidP="00C85253">
            <w:pPr>
              <w:spacing w:after="0"/>
              <w:rPr>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t xml:space="preserve">When switching from SDT to CONNECTED, it is left up to </w:t>
      </w:r>
      <w:bookmarkStart w:id="41" w:name="_Hlk74134203"/>
      <w:r>
        <w:t>network implementation that the data exchanged before triggering the fallback to resume is not lost (i.e. UE does not need to retransmit it) and SDT related data traffic can continue after UE gets CONNECTED</w:t>
      </w:r>
      <w:bookmarkEnd w:id="41"/>
      <w:r>
        <w:t>.</w:t>
      </w:r>
    </w:p>
    <w:bookmarkStart w:id="42" w:name="_Hlk75238081"/>
    <w:p w14:paraId="15B4B3DD" w14:textId="77777777"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43"/>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lastRenderedPageBreak/>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CommentReference"/>
          </w:rPr>
          <w:commentReference w:id="46"/>
        </w:r>
        <w:r>
          <w:rPr>
            <w:rFonts w:eastAsiaTheme="minorEastAsia"/>
            <w:color w:val="0000CC"/>
          </w:rPr>
          <w:delText>.</w:delText>
        </w:r>
      </w:del>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lang w:eastAsia="zh-CN"/>
              </w:rPr>
            </w:pPr>
            <w:r>
              <w:rPr>
                <w:lang w:eastAsia="zh-CN"/>
              </w:rPr>
              <w:lastRenderedPageBreak/>
              <w:t>Qualcomm</w:t>
            </w:r>
          </w:p>
        </w:tc>
        <w:tc>
          <w:tcPr>
            <w:tcW w:w="1170" w:type="dxa"/>
          </w:tcPr>
          <w:p w14:paraId="481D66CC" w14:textId="22F618BA" w:rsidR="0070472A" w:rsidRDefault="00F306B5" w:rsidP="00313FAD">
            <w:pPr>
              <w:spacing w:after="0"/>
              <w:rPr>
                <w:lang w:eastAsia="zh-CN"/>
              </w:rPr>
            </w:pPr>
            <w:r>
              <w:rPr>
                <w:lang w:eastAsia="zh-CN"/>
              </w:rPr>
              <w:t>2.c)</w:t>
            </w:r>
          </w:p>
        </w:tc>
        <w:tc>
          <w:tcPr>
            <w:tcW w:w="6205" w:type="dxa"/>
          </w:tcPr>
          <w:p w14:paraId="2AFD8AA9" w14:textId="4B503C4B" w:rsidR="0070472A" w:rsidRDefault="00F306B5" w:rsidP="00313FAD">
            <w:pPr>
              <w:spacing w:after="0"/>
              <w:rPr>
                <w:lang w:eastAsia="zh-CN"/>
              </w:rPr>
            </w:pPr>
            <w:r>
              <w:rPr>
                <w:lang w:eastAsia="zh-CN"/>
              </w:rPr>
              <w:t xml:space="preserve">Same </w:t>
            </w:r>
            <w:r w:rsidR="005C2C1A">
              <w:rPr>
                <w:lang w:eastAsia="zh-CN"/>
              </w:rPr>
              <w:t>review</w:t>
            </w:r>
            <w:r>
              <w:rPr>
                <w:lang w:eastAsia="zh-CN"/>
              </w:rPr>
              <w:t xml:space="preserve"> with InterDigital</w:t>
            </w:r>
          </w:p>
        </w:tc>
      </w:tr>
      <w:tr w:rsidR="003924F9" w:rsidRPr="00DF1693" w14:paraId="6F3C3388" w14:textId="77777777">
        <w:tc>
          <w:tcPr>
            <w:tcW w:w="1975" w:type="dxa"/>
          </w:tcPr>
          <w:p w14:paraId="3E765825" w14:textId="68CE5327" w:rsidR="003924F9" w:rsidRDefault="003924F9" w:rsidP="00313FAD">
            <w:pPr>
              <w:spacing w:after="0"/>
              <w:rPr>
                <w:lang w:eastAsia="zh-CN"/>
              </w:rPr>
            </w:pPr>
            <w:r>
              <w:rPr>
                <w:lang w:eastAsia="zh-CN"/>
              </w:rPr>
              <w:t>Xiaomi</w:t>
            </w:r>
          </w:p>
        </w:tc>
        <w:tc>
          <w:tcPr>
            <w:tcW w:w="1170" w:type="dxa"/>
          </w:tcPr>
          <w:p w14:paraId="5D206778" w14:textId="1CE89C95" w:rsidR="003924F9" w:rsidRDefault="003924F9" w:rsidP="00313FAD">
            <w:pPr>
              <w:spacing w:after="0"/>
              <w:rPr>
                <w:lang w:eastAsia="zh-CN"/>
              </w:rPr>
            </w:pPr>
            <w:r>
              <w:rPr>
                <w:lang w:eastAsia="zh-CN"/>
              </w:rPr>
              <w:t>2.c)</w:t>
            </w:r>
          </w:p>
        </w:tc>
        <w:tc>
          <w:tcPr>
            <w:tcW w:w="6205" w:type="dxa"/>
          </w:tcPr>
          <w:p w14:paraId="3F2E533D" w14:textId="0EA4D66A" w:rsidR="003924F9" w:rsidRDefault="003924F9" w:rsidP="00313FAD">
            <w:pPr>
              <w:spacing w:after="0"/>
              <w:rPr>
                <w:lang w:eastAsia="zh-CN"/>
              </w:rPr>
            </w:pPr>
            <w:r>
              <w:rPr>
                <w:lang w:eastAsia="zh-CN"/>
              </w:rPr>
              <w:t xml:space="preserve">We share the same view as </w:t>
            </w:r>
            <w:r w:rsidR="00D60223">
              <w:rPr>
                <w:lang w:eastAsia="zh-CN"/>
              </w:rPr>
              <w:t>InterDigital</w:t>
            </w:r>
            <w:r w:rsidR="00D60223">
              <w:rPr>
                <w:lang w:eastAsia="zh-CN"/>
              </w:rPr>
              <w:t>.</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51" w:name="_Ref74135977"/>
      <w:bookmarkStart w:id="52" w:name="_Ref73829785"/>
      <w:bookmarkStart w:id="53" w:name="_Ref74125760"/>
      <w:bookmarkEnd w:id="50"/>
      <w:r>
        <w:t>General topics</w:t>
      </w:r>
      <w:bookmarkEnd w:id="51"/>
      <w:bookmarkEnd w:id="52"/>
      <w:bookmarkEnd w:id="53"/>
    </w:p>
    <w:p w14:paraId="15B4B40F" w14:textId="77777777" w:rsidR="00EA567C" w:rsidRDefault="00786B2D">
      <w:pPr>
        <w:pStyle w:val="Heading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58"/>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lastRenderedPageBreak/>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lang w:eastAsia="zh-CN"/>
              </w:rPr>
            </w:pPr>
            <w:r>
              <w:rPr>
                <w:lang w:eastAsia="zh-CN"/>
              </w:rPr>
              <w:t>Qualcomm</w:t>
            </w:r>
          </w:p>
        </w:tc>
        <w:tc>
          <w:tcPr>
            <w:tcW w:w="3944" w:type="pct"/>
          </w:tcPr>
          <w:p w14:paraId="66E215F9" w14:textId="7659656A" w:rsidR="0023693F" w:rsidRDefault="00A602C7" w:rsidP="00313FAD">
            <w:pPr>
              <w:spacing w:after="0"/>
              <w:rPr>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r w:rsidR="00D30FAD" w:rsidRPr="001A4205" w14:paraId="3388C96B" w14:textId="77777777">
        <w:tc>
          <w:tcPr>
            <w:tcW w:w="1056" w:type="pct"/>
          </w:tcPr>
          <w:p w14:paraId="25C92C7F" w14:textId="7F9A9223" w:rsidR="00D30FAD" w:rsidRDefault="00D30FAD" w:rsidP="00313FAD">
            <w:pPr>
              <w:spacing w:after="0"/>
              <w:rPr>
                <w:lang w:eastAsia="zh-CN"/>
              </w:rPr>
            </w:pPr>
            <w:r>
              <w:rPr>
                <w:rFonts w:hint="eastAsia"/>
                <w:lang w:eastAsia="zh-CN"/>
              </w:rPr>
              <w:t>X</w:t>
            </w:r>
            <w:r>
              <w:rPr>
                <w:lang w:eastAsia="zh-CN"/>
              </w:rPr>
              <w:t>iaomi</w:t>
            </w:r>
          </w:p>
        </w:tc>
        <w:tc>
          <w:tcPr>
            <w:tcW w:w="3944" w:type="pct"/>
          </w:tcPr>
          <w:p w14:paraId="31BCD01D" w14:textId="71585773" w:rsidR="00D30FAD" w:rsidRDefault="00D30FAD" w:rsidP="00313FAD">
            <w:pPr>
              <w:spacing w:after="0"/>
              <w:rPr>
                <w:lang w:eastAsia="zh-CN"/>
              </w:rPr>
            </w:pPr>
            <w:r>
              <w:rPr>
                <w:lang w:eastAsia="zh-CN"/>
              </w:rPr>
              <w:t>We prefer a single solution for all scenarios.</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lastRenderedPageBreak/>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r w:rsidR="003D131D" w14:paraId="666B58FA" w14:textId="77777777">
        <w:tc>
          <w:tcPr>
            <w:tcW w:w="1056" w:type="pct"/>
          </w:tcPr>
          <w:p w14:paraId="55F4930E" w14:textId="14A70327" w:rsidR="003D131D" w:rsidRDefault="003D131D" w:rsidP="00313FAD">
            <w:pPr>
              <w:spacing w:after="0"/>
              <w:rPr>
                <w:lang w:eastAsia="zh-CN"/>
              </w:rPr>
            </w:pPr>
            <w:r>
              <w:rPr>
                <w:lang w:eastAsia="zh-CN"/>
              </w:rPr>
              <w:t>Xiaomi</w:t>
            </w:r>
          </w:p>
        </w:tc>
        <w:tc>
          <w:tcPr>
            <w:tcW w:w="3944" w:type="pct"/>
          </w:tcPr>
          <w:p w14:paraId="22BA76C6" w14:textId="6630ACC2" w:rsidR="003D131D" w:rsidRDefault="003D131D" w:rsidP="00313FAD">
            <w:pPr>
              <w:spacing w:after="0"/>
              <w:rPr>
                <w:sz w:val="21"/>
                <w:szCs w:val="21"/>
              </w:rPr>
            </w:pPr>
            <w:r>
              <w:rPr>
                <w:rFonts w:eastAsiaTheme="minorEastAsia"/>
              </w:rPr>
              <w:t>Same as Q7.</w:t>
            </w:r>
          </w:p>
        </w:tc>
      </w:tr>
    </w:tbl>
    <w:p w14:paraId="15B4B44E" w14:textId="77777777" w:rsidR="00EA567C" w:rsidRDefault="00EA567C">
      <w:pPr>
        <w:jc w:val="both"/>
        <w:rPr>
          <w:color w:val="0000CC"/>
          <w:lang w:val="x-none"/>
        </w:rPr>
      </w:pPr>
    </w:p>
    <w:p w14:paraId="15B4B44F" w14:textId="77777777"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60"/>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lastRenderedPageBreak/>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lang w:eastAsia="zh-CN"/>
              </w:rPr>
            </w:pPr>
            <w:r>
              <w:rPr>
                <w:lang w:eastAsia="zh-CN"/>
              </w:rPr>
              <w:t>Qualcomm</w:t>
            </w:r>
          </w:p>
        </w:tc>
        <w:tc>
          <w:tcPr>
            <w:tcW w:w="3944" w:type="pct"/>
          </w:tcPr>
          <w:p w14:paraId="5788EBB6" w14:textId="45F18F6B" w:rsidR="00545E3C" w:rsidRDefault="00545E3C" w:rsidP="000832E3">
            <w:pPr>
              <w:spacing w:after="0"/>
              <w:rPr>
                <w:lang w:eastAsia="zh-CN"/>
              </w:rPr>
            </w:pPr>
            <w:r>
              <w:rPr>
                <w:lang w:eastAsia="zh-CN"/>
              </w:rPr>
              <w:t>Same as Q7.</w:t>
            </w:r>
          </w:p>
        </w:tc>
      </w:tr>
      <w:tr w:rsidR="00065EFD" w14:paraId="63D5BB37" w14:textId="77777777">
        <w:tc>
          <w:tcPr>
            <w:tcW w:w="1056" w:type="pct"/>
          </w:tcPr>
          <w:p w14:paraId="2D62CB5A" w14:textId="4E4E5952" w:rsidR="00065EFD" w:rsidRDefault="00065EFD" w:rsidP="000832E3">
            <w:pPr>
              <w:spacing w:after="0"/>
              <w:rPr>
                <w:lang w:eastAsia="zh-CN"/>
              </w:rPr>
            </w:pPr>
            <w:r>
              <w:rPr>
                <w:lang w:eastAsia="zh-CN"/>
              </w:rPr>
              <w:t>Xiaomi</w:t>
            </w:r>
          </w:p>
        </w:tc>
        <w:tc>
          <w:tcPr>
            <w:tcW w:w="3944" w:type="pct"/>
          </w:tcPr>
          <w:p w14:paraId="42201516" w14:textId="2EC5709D" w:rsidR="00065EFD" w:rsidRDefault="00065EFD" w:rsidP="000832E3">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15B4B474" w14:textId="77777777" w:rsidR="00EA567C" w:rsidRDefault="00786B2D">
      <w:pPr>
        <w:pStyle w:val="ListParagraph"/>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ListParagraph"/>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CommentReference"/>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ListParagraph"/>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ListParagraph"/>
        <w:spacing w:after="120"/>
        <w:contextualSpacing w:val="0"/>
        <w:rPr>
          <w:color w:val="0000CC"/>
          <w:lang w:val="en-US"/>
        </w:rPr>
      </w:pPr>
    </w:p>
    <w:p w14:paraId="15B4B476" w14:textId="77777777" w:rsidR="00EA567C" w:rsidRDefault="00EA567C">
      <w:pPr>
        <w:pStyle w:val="ListParagraph"/>
        <w:numPr>
          <w:ilvl w:val="1"/>
          <w:numId w:val="8"/>
        </w:numPr>
        <w:spacing w:after="120"/>
        <w:rPr>
          <w:del w:id="79" w:author="ZTE(EV)" w:date="2021-07-12T14:08:00Z"/>
          <w:color w:val="0000CC"/>
        </w:rPr>
      </w:pPr>
    </w:p>
    <w:bookmarkStart w:id="80" w:name="_Hlk75224939"/>
    <w:p w14:paraId="15B4B477" w14:textId="77777777" w:rsidR="00EA567C" w:rsidRDefault="00786B2D">
      <w:pPr>
        <w:pStyle w:val="Heading5"/>
        <w:rPr>
          <w:b/>
          <w:color w:val="0000CC"/>
        </w:rPr>
      </w:pPr>
      <w:r>
        <w:rPr>
          <w:b/>
          <w:bCs/>
          <w:color w:val="0000CC"/>
        </w:rPr>
        <w:lastRenderedPageBreak/>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t>
            </w:r>
            <w:r>
              <w:lastRenderedPageBreak/>
              <w:t>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w:t>
            </w:r>
            <w:r>
              <w:lastRenderedPageBreak/>
              <w:t xml:space="preserve">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RRCResumeReq message is the one after the RRCResumeReq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lastRenderedPageBreak/>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lang w:eastAsia="zh-CN"/>
              </w:rPr>
            </w:pPr>
            <w:r>
              <w:rPr>
                <w:lang w:eastAsia="zh-CN"/>
              </w:rPr>
              <w:t>Qualcomm</w:t>
            </w:r>
          </w:p>
        </w:tc>
        <w:tc>
          <w:tcPr>
            <w:tcW w:w="1170" w:type="dxa"/>
          </w:tcPr>
          <w:p w14:paraId="46C3D10C" w14:textId="4AFDFE33" w:rsidR="00A61C40" w:rsidRDefault="001C127F" w:rsidP="00FA08E0">
            <w:pPr>
              <w:spacing w:after="0"/>
              <w:rPr>
                <w:lang w:eastAsia="zh-CN"/>
              </w:rPr>
            </w:pPr>
            <w:r>
              <w:rPr>
                <w:lang w:eastAsia="zh-CN"/>
              </w:rPr>
              <w:t>Option 1.a)</w:t>
            </w:r>
          </w:p>
        </w:tc>
        <w:tc>
          <w:tcPr>
            <w:tcW w:w="6205" w:type="dxa"/>
          </w:tcPr>
          <w:p w14:paraId="6137912D" w14:textId="720F0DC4" w:rsidR="00A61C40" w:rsidRDefault="00692998" w:rsidP="00692998">
            <w:pPr>
              <w:spacing w:after="0"/>
            </w:pPr>
            <w:r>
              <w:rPr>
                <w:lang w:eastAsia="zh-CN"/>
              </w:rPr>
              <w:t>Reuse the legacy behavior, and option 1.c) might be a candidate solution if there is security issue.</w:t>
            </w:r>
          </w:p>
        </w:tc>
      </w:tr>
      <w:tr w:rsidR="00E479B1" w14:paraId="6AACC83E" w14:textId="77777777">
        <w:tc>
          <w:tcPr>
            <w:tcW w:w="1975" w:type="dxa"/>
          </w:tcPr>
          <w:p w14:paraId="23F1E3E3" w14:textId="0C398729" w:rsidR="00E479B1" w:rsidRDefault="00E479B1" w:rsidP="00FA08E0">
            <w:pPr>
              <w:spacing w:after="0"/>
              <w:rPr>
                <w:lang w:eastAsia="zh-CN"/>
              </w:rPr>
            </w:pPr>
            <w:r>
              <w:rPr>
                <w:lang w:eastAsia="zh-CN"/>
              </w:rPr>
              <w:t>Xiaomi</w:t>
            </w:r>
          </w:p>
        </w:tc>
        <w:tc>
          <w:tcPr>
            <w:tcW w:w="1170" w:type="dxa"/>
          </w:tcPr>
          <w:p w14:paraId="11C03E9B" w14:textId="399C897A" w:rsidR="00E479B1" w:rsidRDefault="00E479B1" w:rsidP="00FA08E0">
            <w:pPr>
              <w:spacing w:after="0"/>
              <w:rPr>
                <w:lang w:eastAsia="zh-CN"/>
              </w:rPr>
            </w:pPr>
            <w:r>
              <w:rPr>
                <w:lang w:eastAsia="zh-CN"/>
              </w:rPr>
              <w:t>Option 1.a) or SA3 solution for fake gNB</w:t>
            </w:r>
          </w:p>
        </w:tc>
        <w:tc>
          <w:tcPr>
            <w:tcW w:w="6205" w:type="dxa"/>
          </w:tcPr>
          <w:p w14:paraId="172E6A32" w14:textId="49948490" w:rsidR="00E479B1" w:rsidRDefault="0026118D" w:rsidP="00403322">
            <w:pPr>
              <w:spacing w:after="0"/>
              <w:rPr>
                <w:lang w:eastAsia="zh-CN"/>
              </w:rPr>
            </w:pPr>
            <w:r>
              <w:rPr>
                <w:lang w:eastAsia="zh-CN"/>
              </w:rPr>
              <w:t xml:space="preserve">We prefer to reuse the legacy procedures. As SA3 already defined a new solution to avoid the replay attack for RRCResuemeRequest message, the gNB could also use the new </w:t>
            </w:r>
            <w:r w:rsidR="00403322">
              <w:rPr>
                <w:lang w:eastAsia="zh-CN"/>
              </w:rPr>
              <w:t>SA3 solution</w:t>
            </w:r>
            <w:r>
              <w:rPr>
                <w:lang w:eastAsia="zh-CN"/>
              </w:rPr>
              <w: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Heading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lastRenderedPageBreak/>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lastRenderedPageBreak/>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In addition to the UE autonomous release case, the NW 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lang w:eastAsia="zh-CN"/>
              </w:rPr>
            </w:pPr>
            <w:r>
              <w:rPr>
                <w:lang w:eastAsia="zh-CN"/>
              </w:rPr>
              <w:t>Qualcomm</w:t>
            </w:r>
          </w:p>
        </w:tc>
        <w:tc>
          <w:tcPr>
            <w:tcW w:w="1170" w:type="dxa"/>
          </w:tcPr>
          <w:p w14:paraId="13D36F85" w14:textId="7107DCC8" w:rsidR="00D64F59" w:rsidRDefault="00CF7656" w:rsidP="00FA08E0">
            <w:pPr>
              <w:spacing w:after="0"/>
              <w:rPr>
                <w:lang w:eastAsia="zh-CN"/>
              </w:rPr>
            </w:pPr>
            <w:r>
              <w:rPr>
                <w:lang w:eastAsia="zh-CN"/>
              </w:rPr>
              <w:t>See comments</w:t>
            </w:r>
          </w:p>
        </w:tc>
        <w:tc>
          <w:tcPr>
            <w:tcW w:w="6205" w:type="dxa"/>
          </w:tcPr>
          <w:p w14:paraId="3169F17F" w14:textId="69404A14" w:rsidR="00D64F59" w:rsidRDefault="00944382" w:rsidP="00944382">
            <w:pPr>
              <w:spacing w:after="0"/>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r w:rsidR="003F1178" w14:paraId="3E0F9B58" w14:textId="77777777">
        <w:tc>
          <w:tcPr>
            <w:tcW w:w="1975" w:type="dxa"/>
          </w:tcPr>
          <w:p w14:paraId="3D2A7721" w14:textId="590970B3" w:rsidR="003F1178" w:rsidRDefault="003F1178" w:rsidP="00FA08E0">
            <w:pPr>
              <w:spacing w:after="0"/>
              <w:rPr>
                <w:lang w:eastAsia="zh-CN"/>
              </w:rPr>
            </w:pPr>
            <w:r>
              <w:rPr>
                <w:lang w:eastAsia="zh-CN"/>
              </w:rPr>
              <w:t>Xiaomi</w:t>
            </w:r>
          </w:p>
        </w:tc>
        <w:tc>
          <w:tcPr>
            <w:tcW w:w="1170" w:type="dxa"/>
          </w:tcPr>
          <w:p w14:paraId="2128F526" w14:textId="4CD97B14" w:rsidR="003F1178" w:rsidRDefault="003F1178" w:rsidP="00FA08E0">
            <w:pPr>
              <w:spacing w:after="0"/>
              <w:rPr>
                <w:lang w:eastAsia="zh-CN"/>
              </w:rPr>
            </w:pPr>
            <w:r>
              <w:rPr>
                <w:lang w:eastAsia="zh-CN"/>
              </w:rPr>
              <w:t>No</w:t>
            </w:r>
          </w:p>
        </w:tc>
        <w:tc>
          <w:tcPr>
            <w:tcW w:w="6205" w:type="dxa"/>
          </w:tcPr>
          <w:p w14:paraId="3B516EAC" w14:textId="32C210EC" w:rsidR="003F1178" w:rsidRDefault="003F1178" w:rsidP="00944382">
            <w:pPr>
              <w:spacing w:after="0"/>
              <w:rPr>
                <w:lang w:eastAsia="zh-CN"/>
              </w:rPr>
            </w:pPr>
            <w:r>
              <w:rPr>
                <w:lang w:eastAsia="zh-CN"/>
              </w:rPr>
              <w:t>As SA3 already defined a new solution to avoid the replay attack for RRCResuemeRequest message, the gNB could also use the new SA3 solution.</w:t>
            </w:r>
          </w:p>
        </w:tc>
      </w:tr>
    </w:tbl>
    <w:p w14:paraId="15B4B4E2" w14:textId="77777777" w:rsidR="00EA567C" w:rsidRDefault="00EA567C"/>
    <w:p w14:paraId="15B4B4E3" w14:textId="77777777" w:rsidR="00EA567C" w:rsidRDefault="00786B2D">
      <w:pPr>
        <w:pStyle w:val="Heading3"/>
      </w:pPr>
      <w:bookmarkStart w:id="8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86" w:name="_Toc60776816"/>
      <w:bookmarkStart w:id="87" w:name="_Toc60867597"/>
      <w:r>
        <w:rPr>
          <w:rFonts w:ascii="Times New Roman" w:eastAsia="宋体"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宋体"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lastRenderedPageBreak/>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r w:rsidRPr="0008326C">
              <w:rPr>
                <w:i/>
                <w:iCs/>
              </w:rPr>
              <w:t>RRCResumeRequest</w:t>
            </w:r>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lang w:eastAsia="zh-CN"/>
              </w:rPr>
            </w:pPr>
            <w:r>
              <w:rPr>
                <w:lang w:eastAsia="zh-CN"/>
              </w:rPr>
              <w:t>It depends on whether new keys are derived or not. COUNT does not need to be reset if key is not changed.</w:t>
            </w:r>
          </w:p>
        </w:tc>
      </w:tr>
      <w:tr w:rsidR="003D697B" w14:paraId="4D072E61" w14:textId="77777777">
        <w:tc>
          <w:tcPr>
            <w:tcW w:w="1975" w:type="dxa"/>
          </w:tcPr>
          <w:p w14:paraId="36BE7A6B" w14:textId="0C036880" w:rsidR="003D697B" w:rsidRDefault="003D697B" w:rsidP="00FA08E0">
            <w:pPr>
              <w:spacing w:after="0"/>
              <w:rPr>
                <w:lang w:eastAsia="zh-CN"/>
              </w:rPr>
            </w:pPr>
            <w:r>
              <w:rPr>
                <w:lang w:eastAsia="zh-CN"/>
              </w:rPr>
              <w:t>Xiaomi</w:t>
            </w:r>
          </w:p>
        </w:tc>
        <w:tc>
          <w:tcPr>
            <w:tcW w:w="1170" w:type="dxa"/>
          </w:tcPr>
          <w:p w14:paraId="446B2D71" w14:textId="79CCA76D" w:rsidR="003D697B" w:rsidRDefault="003D697B" w:rsidP="00FA08E0">
            <w:pPr>
              <w:spacing w:after="0"/>
              <w:rPr>
                <w:lang w:eastAsia="zh-CN"/>
              </w:rPr>
            </w:pPr>
            <w:r>
              <w:rPr>
                <w:rFonts w:hint="eastAsia"/>
                <w:lang w:eastAsia="zh-CN"/>
              </w:rPr>
              <w:t>Yes</w:t>
            </w:r>
          </w:p>
        </w:tc>
        <w:tc>
          <w:tcPr>
            <w:tcW w:w="6205" w:type="dxa"/>
          </w:tcPr>
          <w:p w14:paraId="5EBB2855" w14:textId="6C08DCA4" w:rsidR="003D697B" w:rsidRDefault="003725F7" w:rsidP="003E71B2">
            <w:pPr>
              <w:spacing w:after="0"/>
              <w:rPr>
                <w:lang w:eastAsia="zh-CN"/>
              </w:rPr>
            </w:pPr>
            <w:r>
              <w:rPr>
                <w:lang w:eastAsia="zh-CN"/>
              </w:rPr>
              <w:t>We prefer to reuse the legacy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lastRenderedPageBreak/>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When switching from SDT to non-SDT via CCCH-based approach and if the PDCP COUNT is reset, how can the reuse of the same PDCP COUNT and the same security key for the RBs be prevented?</w:t>
      </w:r>
      <w:bookmarkEnd w:id="98"/>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lastRenderedPageBreak/>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lang w:eastAsia="zh-CN"/>
              </w:rPr>
            </w:pPr>
            <w:r>
              <w:rPr>
                <w:lang w:eastAsia="zh-CN"/>
              </w:rPr>
              <w:t>Qualcomm</w:t>
            </w:r>
          </w:p>
        </w:tc>
        <w:tc>
          <w:tcPr>
            <w:tcW w:w="3793" w:type="pct"/>
          </w:tcPr>
          <w:p w14:paraId="792F73AF" w14:textId="32F7462B" w:rsidR="00BD0D09" w:rsidRDefault="00C271EC" w:rsidP="00323010">
            <w:pPr>
              <w:spacing w:after="0"/>
            </w:pPr>
            <w:r>
              <w:rPr>
                <w:lang w:eastAsia="zh-CN"/>
              </w:rPr>
              <w:t xml:space="preserve">It depends on whether the Horizontal key derivation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r w:rsidR="00BD74AF" w14:paraId="43DF653F" w14:textId="77777777">
        <w:tc>
          <w:tcPr>
            <w:tcW w:w="1207" w:type="pct"/>
          </w:tcPr>
          <w:p w14:paraId="62848D2D" w14:textId="58FBE3E2" w:rsidR="00BD74AF" w:rsidRDefault="00BD74AF" w:rsidP="00FA08E0">
            <w:pPr>
              <w:spacing w:after="0"/>
              <w:rPr>
                <w:lang w:eastAsia="zh-CN"/>
              </w:rPr>
            </w:pPr>
            <w:r>
              <w:rPr>
                <w:lang w:eastAsia="zh-CN"/>
              </w:rPr>
              <w:t>Xiaomi</w:t>
            </w:r>
          </w:p>
        </w:tc>
        <w:tc>
          <w:tcPr>
            <w:tcW w:w="3793" w:type="pct"/>
          </w:tcPr>
          <w:p w14:paraId="1228D77C" w14:textId="0D3447C5" w:rsidR="00BD74AF" w:rsidRDefault="002E4C1B" w:rsidP="00323010">
            <w:pPr>
              <w:spacing w:after="0"/>
              <w:rPr>
                <w:lang w:eastAsia="zh-CN"/>
              </w:rPr>
            </w:pPr>
            <w:r>
              <w:rPr>
                <w:lang w:eastAsia="zh-CN"/>
              </w:rPr>
              <w:t>If PDCP count resets, a new key needs to be derived</w:t>
            </w:r>
            <w:r w:rsidR="001474D0">
              <w:rPr>
                <w:lang w:eastAsia="zh-CN"/>
              </w:rPr>
              <w:t xml:space="preserve"> as requested by SA3</w:t>
            </w:r>
            <w:r>
              <w:rPr>
                <w:lang w:eastAsia="zh-CN"/>
              </w:rPr>
              <w:t>.</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100" w:name="_Ref73980681"/>
      <w:r>
        <w:rPr>
          <w:lang w:val="en-US"/>
        </w:rPr>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lastRenderedPageBreak/>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alt="" style="width:296.8pt;height:221.15pt;mso-width-percent:0;mso-height-percent:0;mso-width-percent:0;mso-height-percent:0" o:ole="">
                  <v:imagedata r:id="rId16" o:title=""/>
                </v:shape>
                <o:OLEObject Type="Embed" ProgID="Visio.Drawing.15" ShapeID="_x0000_i1026" DrawAspect="Content" ObjectID="_1688917206" r:id="rId17"/>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alt="" style="width:296.8pt;height:221.15pt;mso-width-percent:0;mso-height-percent:0;mso-width-percent:0;mso-height-percent:0" o:ole="">
                  <v:imagedata r:id="rId18" o:title=""/>
                </v:shape>
                <o:OLEObject Type="Embed" ProgID="Visio.Drawing.15" ShapeID="_x0000_i1027" DrawAspect="Content" ObjectID="_1688917207" r:id="rId19"/>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alt="" style="width:296.8pt;height:221.15pt;mso-width-percent:0;mso-height-percent:0;mso-width-percent:0;mso-height-percent:0" o:ole="">
                  <v:imagedata r:id="rId20" o:title=""/>
                </v:shape>
                <o:OLEObject Type="Embed" ProgID="Visio.Drawing.15" ShapeID="_x0000_i1028" DrawAspect="Content" ObjectID="_1688917208" r:id="rId21"/>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alt="" style="width:296.8pt;height:253.45pt;mso-width-percent:0;mso-height-percent:0;mso-width-percent:0;mso-height-percent:0" o:ole="">
                  <v:imagedata r:id="rId22" o:title=""/>
                </v:shape>
                <o:OLEObject Type="Embed" ProgID="Visio.Drawing.15" ShapeID="_x0000_i1029" DrawAspect="Content" ObjectID="_1688917209" r:id="rId23"/>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We prefer to reuse the existing UE behavior.</w:t>
            </w:r>
          </w:p>
        </w:tc>
      </w:tr>
      <w:tr w:rsidR="00F029B9" w14:paraId="14260597" w14:textId="77777777">
        <w:tc>
          <w:tcPr>
            <w:tcW w:w="1975" w:type="dxa"/>
          </w:tcPr>
          <w:p w14:paraId="7B85D8FB" w14:textId="4EC48DFC" w:rsidR="00F029B9" w:rsidRDefault="00870CED" w:rsidP="00F55BEB">
            <w:pPr>
              <w:spacing w:after="0"/>
              <w:rPr>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r w:rsidR="0060112A" w14:paraId="63F1DC56" w14:textId="77777777">
        <w:tc>
          <w:tcPr>
            <w:tcW w:w="1975" w:type="dxa"/>
          </w:tcPr>
          <w:p w14:paraId="1A17AAA1" w14:textId="7057CB76" w:rsidR="0060112A" w:rsidRDefault="0060112A" w:rsidP="00F55BEB">
            <w:pPr>
              <w:spacing w:after="0"/>
              <w:rPr>
                <w:lang w:eastAsia="zh-CN"/>
              </w:rPr>
            </w:pPr>
            <w:r>
              <w:rPr>
                <w:lang w:eastAsia="zh-CN"/>
              </w:rPr>
              <w:lastRenderedPageBreak/>
              <w:t>Xiaomi</w:t>
            </w:r>
          </w:p>
        </w:tc>
        <w:tc>
          <w:tcPr>
            <w:tcW w:w="1170" w:type="dxa"/>
          </w:tcPr>
          <w:p w14:paraId="18F994EB" w14:textId="5BEE19D3" w:rsidR="0060112A" w:rsidRDefault="0060112A" w:rsidP="00F55BEB">
            <w:pPr>
              <w:spacing w:after="0"/>
              <w:rPr>
                <w:lang w:eastAsia="zh-CN"/>
              </w:rPr>
            </w:pPr>
            <w:r>
              <w:rPr>
                <w:lang w:eastAsia="zh-CN"/>
              </w:rPr>
              <w:t>See comments</w:t>
            </w:r>
          </w:p>
        </w:tc>
        <w:tc>
          <w:tcPr>
            <w:tcW w:w="6205" w:type="dxa"/>
          </w:tcPr>
          <w:p w14:paraId="39D2B837" w14:textId="1CAB1A2E" w:rsidR="0060112A" w:rsidRDefault="0060112A" w:rsidP="00F55BEB">
            <w:pPr>
              <w:spacing w:after="0"/>
              <w:rPr>
                <w:lang w:eastAsia="zh-CN"/>
              </w:rPr>
            </w:pPr>
            <w:r>
              <w:rPr>
                <w:lang w:eastAsia="zh-CN"/>
              </w:rPr>
              <w:t xml:space="preserve">SA3 already designed a new solution of </w:t>
            </w:r>
            <w:r w:rsidR="00294423">
              <w:rPr>
                <w:rFonts w:hint="eastAsia"/>
                <w:lang w:eastAsia="zh-CN"/>
              </w:rPr>
              <w:t>ca</w:t>
            </w:r>
            <w:r w:rsidR="00294423">
              <w:rPr>
                <w:lang w:eastAsia="zh-CN"/>
              </w:rPr>
              <w:t>lculating</w:t>
            </w:r>
            <w:r>
              <w:rPr>
                <w:lang w:eastAsia="zh-CN"/>
              </w:rPr>
              <w:t xml:space="preserve"> the resumeMAC-I to avoid the replay attack of the </w:t>
            </w:r>
            <w:r w:rsidR="00E42C96">
              <w:rPr>
                <w:lang w:eastAsia="zh-CN"/>
              </w:rPr>
              <w:t>RRCResumeRequest message. We prefer the new SA3 solution designed in the fake gNB work item.</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alt="" style="width:350.45pt;height:388.65pt;mso-width-percent:0;mso-height-percent:0;mso-width-percent:0;mso-height-percent:0" o:ole="">
            <v:imagedata r:id="rId24" o:title=""/>
            <o:lock v:ext="edit" aspectratio="f"/>
          </v:shape>
          <o:OLEObject Type="Embed" ProgID="Visio.Drawing.15" ShapeID="_x0000_i1030" DrawAspect="Content" ObjectID="_1688917210" r:id="rId25"/>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lastRenderedPageBreak/>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lang w:eastAsia="zh-CN"/>
              </w:rPr>
            </w:pPr>
            <w:r>
              <w:rPr>
                <w:lang w:eastAsia="zh-CN"/>
              </w:rPr>
              <w:t>Qulacomm</w:t>
            </w:r>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lang w:eastAsia="zh-CN"/>
              </w:rPr>
            </w:pPr>
            <w:r>
              <w:rPr>
                <w:lang w:eastAsia="zh-CN"/>
              </w:rPr>
              <w:t>Same view with ZTE.</w:t>
            </w:r>
          </w:p>
        </w:tc>
      </w:tr>
      <w:tr w:rsidR="00086D8D" w14:paraId="2D5EC97A" w14:textId="77777777">
        <w:tc>
          <w:tcPr>
            <w:tcW w:w="1975" w:type="dxa"/>
          </w:tcPr>
          <w:p w14:paraId="0D46B4C8" w14:textId="0AC53C41" w:rsidR="00086D8D" w:rsidRDefault="00086D8D" w:rsidP="007C658B">
            <w:pPr>
              <w:spacing w:after="0"/>
              <w:rPr>
                <w:lang w:eastAsia="zh-CN"/>
              </w:rPr>
            </w:pPr>
            <w:r>
              <w:rPr>
                <w:lang w:eastAsia="zh-CN"/>
              </w:rPr>
              <w:t>Xiaomi</w:t>
            </w:r>
          </w:p>
        </w:tc>
        <w:tc>
          <w:tcPr>
            <w:tcW w:w="1170" w:type="dxa"/>
          </w:tcPr>
          <w:p w14:paraId="6C921719" w14:textId="55D07121" w:rsidR="00086D8D" w:rsidRDefault="00086D8D" w:rsidP="007C658B">
            <w:pPr>
              <w:spacing w:after="0"/>
              <w:rPr>
                <w:lang w:eastAsia="zh-CN"/>
              </w:rPr>
            </w:pPr>
            <w:r>
              <w:rPr>
                <w:lang w:eastAsia="zh-CN"/>
              </w:rPr>
              <w:t>Option 7a)</w:t>
            </w:r>
          </w:p>
        </w:tc>
        <w:tc>
          <w:tcPr>
            <w:tcW w:w="6205" w:type="dxa"/>
          </w:tcPr>
          <w:p w14:paraId="3B8D0DFF" w14:textId="6C6739F7" w:rsidR="00086D8D" w:rsidRDefault="00086D8D" w:rsidP="007C658B">
            <w:pPr>
              <w:spacing w:after="0"/>
              <w:rPr>
                <w:lang w:eastAsia="zh-CN"/>
              </w:rPr>
            </w:pPr>
            <w:r>
              <w:rPr>
                <w:lang w:eastAsia="zh-CN"/>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alt="" style="width:402.6pt;height:3in;mso-width-percent:0;mso-height-percent:0;mso-width-percent:0;mso-height-percent:0" o:ole="">
            <v:imagedata r:id="rId26" o:title=""/>
          </v:shape>
          <o:OLEObject Type="Embed" ProgID="Visio.Drawing.11" ShapeID="_x0000_i1031" DrawAspect="Content" ObjectID="_1688917211" r:id="rId27"/>
        </w:object>
      </w:r>
    </w:p>
    <w:p w14:paraId="15B4B5B4" w14:textId="77777777" w:rsidR="00EA567C" w:rsidRDefault="00786B2D">
      <w:pPr>
        <w:pStyle w:val="Caption"/>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112"/>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lastRenderedPageBreak/>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lang w:eastAsia="zh-CN"/>
              </w:rPr>
            </w:pPr>
            <w:r>
              <w:rPr>
                <w:lang w:eastAsia="zh-CN"/>
              </w:rPr>
              <w:t>Prefer to check with SA3.</w:t>
            </w:r>
          </w:p>
        </w:tc>
      </w:tr>
      <w:tr w:rsidR="007313FF" w14:paraId="5BCEDC64" w14:textId="77777777" w:rsidTr="00D366A8">
        <w:tc>
          <w:tcPr>
            <w:tcW w:w="1971" w:type="dxa"/>
          </w:tcPr>
          <w:p w14:paraId="637E754E" w14:textId="7AF7E103" w:rsidR="007313FF" w:rsidRDefault="007313FF" w:rsidP="0014148B">
            <w:pPr>
              <w:spacing w:after="0"/>
              <w:rPr>
                <w:lang w:eastAsia="zh-CN"/>
              </w:rPr>
            </w:pPr>
            <w:r>
              <w:rPr>
                <w:lang w:eastAsia="zh-CN"/>
              </w:rPr>
              <w:t>Xiaomi</w:t>
            </w:r>
          </w:p>
        </w:tc>
        <w:tc>
          <w:tcPr>
            <w:tcW w:w="1199" w:type="dxa"/>
          </w:tcPr>
          <w:p w14:paraId="05672A93" w14:textId="77777777" w:rsidR="007313FF" w:rsidRDefault="007313FF" w:rsidP="0014148B">
            <w:pPr>
              <w:spacing w:after="0"/>
              <w:rPr>
                <w:lang w:eastAsia="zh-CN"/>
              </w:rPr>
            </w:pPr>
          </w:p>
        </w:tc>
        <w:tc>
          <w:tcPr>
            <w:tcW w:w="6180" w:type="dxa"/>
          </w:tcPr>
          <w:p w14:paraId="61D8F8D5" w14:textId="0E93F8C5" w:rsidR="007313FF" w:rsidRDefault="00211776" w:rsidP="0014148B">
            <w:pPr>
              <w:spacing w:after="0"/>
              <w:rPr>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114" w:name="_Ref75008109"/>
      <w:r>
        <w:lastRenderedPageBreak/>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lastRenderedPageBreak/>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01955" w14:paraId="5C61C2B3" w14:textId="77777777">
        <w:tc>
          <w:tcPr>
            <w:tcW w:w="1975" w:type="dxa"/>
          </w:tcPr>
          <w:p w14:paraId="58E9CCE2" w14:textId="2A1CD5B5" w:rsidR="00001955" w:rsidRDefault="00001955" w:rsidP="00A246EE">
            <w:pPr>
              <w:spacing w:after="0"/>
              <w:rPr>
                <w:lang w:eastAsia="zh-CN"/>
              </w:rPr>
            </w:pPr>
            <w:r>
              <w:rPr>
                <w:lang w:eastAsia="zh-CN"/>
              </w:rPr>
              <w:t>Qualcomm</w:t>
            </w:r>
          </w:p>
        </w:tc>
        <w:tc>
          <w:tcPr>
            <w:tcW w:w="1170" w:type="dxa"/>
          </w:tcPr>
          <w:p w14:paraId="1C65CCAD" w14:textId="7AB26D3D" w:rsidR="00001955" w:rsidRDefault="00EF2ABE" w:rsidP="00A246EE">
            <w:pPr>
              <w:spacing w:after="0"/>
              <w:rPr>
                <w:lang w:eastAsia="zh-CN"/>
              </w:rPr>
            </w:pPr>
            <w:r>
              <w:rPr>
                <w:lang w:eastAsia="zh-CN"/>
              </w:rPr>
              <w:t>Option 9.a)</w:t>
            </w:r>
          </w:p>
        </w:tc>
        <w:tc>
          <w:tcPr>
            <w:tcW w:w="6205" w:type="dxa"/>
          </w:tcPr>
          <w:p w14:paraId="0869C2C5" w14:textId="54D4194F" w:rsidR="00001955" w:rsidRDefault="00684BB5" w:rsidP="00A246EE">
            <w:pPr>
              <w:spacing w:after="0"/>
              <w:rPr>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r w:rsidR="006066D3" w14:paraId="47CF6381" w14:textId="77777777">
        <w:tc>
          <w:tcPr>
            <w:tcW w:w="1975" w:type="dxa"/>
          </w:tcPr>
          <w:p w14:paraId="4853DE87" w14:textId="339DE5BE" w:rsidR="006066D3" w:rsidRDefault="006066D3" w:rsidP="006066D3">
            <w:pPr>
              <w:spacing w:after="0"/>
              <w:rPr>
                <w:lang w:eastAsia="zh-CN"/>
              </w:rPr>
            </w:pPr>
            <w:r>
              <w:rPr>
                <w:lang w:eastAsia="zh-CN"/>
              </w:rPr>
              <w:t>Xiaomi</w:t>
            </w:r>
          </w:p>
        </w:tc>
        <w:tc>
          <w:tcPr>
            <w:tcW w:w="1170" w:type="dxa"/>
          </w:tcPr>
          <w:p w14:paraId="548CB496" w14:textId="2086E2FE" w:rsidR="006066D3" w:rsidRDefault="006066D3" w:rsidP="006066D3">
            <w:pPr>
              <w:spacing w:after="0"/>
              <w:rPr>
                <w:lang w:eastAsia="zh-CN"/>
              </w:rPr>
            </w:pPr>
            <w:r>
              <w:t>See comments</w:t>
            </w:r>
          </w:p>
        </w:tc>
        <w:tc>
          <w:tcPr>
            <w:tcW w:w="6205" w:type="dxa"/>
          </w:tcPr>
          <w:p w14:paraId="34F8CCA3" w14:textId="71BEFC9E" w:rsidR="006066D3" w:rsidRDefault="006066D3" w:rsidP="006066D3">
            <w:pPr>
              <w:spacing w:after="0"/>
              <w:rPr>
                <w:lang w:eastAsia="zh-CN"/>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t>For DCCH-based approach, which previous option 10.x or new option is preferable for UE to send the indication/request to switch into CONNECTED when non-SDT becomes available during an ongoing SDT session?</w:t>
      </w:r>
      <w:bookmarkEnd w:id="118"/>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lang w:eastAsia="zh-CN"/>
              </w:rPr>
            </w:pPr>
            <w:r>
              <w:rPr>
                <w:lang w:eastAsia="zh-CN"/>
              </w:rPr>
              <w:t>Re</w:t>
            </w:r>
            <w:r w:rsidR="00B130C6">
              <w:rPr>
                <w:lang w:eastAsia="zh-CN"/>
              </w:rPr>
              <w:t>using the existing message with new IE.</w:t>
            </w:r>
          </w:p>
        </w:tc>
      </w:tr>
      <w:tr w:rsidR="00552E24" w14:paraId="5E66C455" w14:textId="77777777">
        <w:tc>
          <w:tcPr>
            <w:tcW w:w="1975" w:type="dxa"/>
          </w:tcPr>
          <w:p w14:paraId="272CC73D" w14:textId="06101F27" w:rsidR="00552E24" w:rsidRDefault="00552E24" w:rsidP="00A246EE">
            <w:pPr>
              <w:spacing w:after="0"/>
              <w:rPr>
                <w:lang w:eastAsia="zh-CN"/>
              </w:rPr>
            </w:pPr>
            <w:r>
              <w:rPr>
                <w:lang w:eastAsia="zh-CN"/>
              </w:rPr>
              <w:t>Xiaomi</w:t>
            </w:r>
          </w:p>
        </w:tc>
        <w:tc>
          <w:tcPr>
            <w:tcW w:w="1170" w:type="dxa"/>
          </w:tcPr>
          <w:p w14:paraId="7BE436DD" w14:textId="6EF5916E" w:rsidR="00552E24" w:rsidRDefault="00682340" w:rsidP="00A246EE">
            <w:pPr>
              <w:spacing w:after="0"/>
              <w:rPr>
                <w:lang w:eastAsia="zh-CN"/>
              </w:rPr>
            </w:pPr>
            <w:r>
              <w:rPr>
                <w:lang w:eastAsia="zh-CN"/>
              </w:rPr>
              <w:t>No strong view</w:t>
            </w:r>
          </w:p>
        </w:tc>
        <w:tc>
          <w:tcPr>
            <w:tcW w:w="6205" w:type="dxa"/>
          </w:tcPr>
          <w:p w14:paraId="7D19B5F7" w14:textId="56B4D054" w:rsidR="00552E24" w:rsidRDefault="00682340" w:rsidP="00A246EE">
            <w:pPr>
              <w:spacing w:after="0"/>
              <w:rPr>
                <w:lang w:eastAsia="zh-CN"/>
              </w:rPr>
            </w:pPr>
            <w:r>
              <w:rPr>
                <w:lang w:eastAsia="zh-CN"/>
              </w:rPr>
              <w:t>We slightly prefer a new meassage, which seems clearer from the specification.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lastRenderedPageBreak/>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lang w:eastAsia="zh-CN"/>
              </w:rPr>
            </w:pPr>
            <w:r>
              <w:rPr>
                <w:lang w:eastAsia="zh-CN"/>
              </w:rPr>
              <w:t>Qualcomm</w:t>
            </w:r>
          </w:p>
        </w:tc>
        <w:tc>
          <w:tcPr>
            <w:tcW w:w="1170" w:type="dxa"/>
          </w:tcPr>
          <w:p w14:paraId="2BF415FA" w14:textId="141DF956" w:rsidR="00B130C6" w:rsidRDefault="00044CB7" w:rsidP="00A246EE">
            <w:pPr>
              <w:spacing w:after="0"/>
              <w:rPr>
                <w:lang w:eastAsia="zh-CN"/>
              </w:rPr>
            </w:pPr>
            <w:r>
              <w:rPr>
                <w:lang w:eastAsia="zh-CN"/>
              </w:rPr>
              <w:t>11.a, 11.b, 11.c</w:t>
            </w:r>
          </w:p>
        </w:tc>
        <w:tc>
          <w:tcPr>
            <w:tcW w:w="6205" w:type="dxa"/>
          </w:tcPr>
          <w:p w14:paraId="4DFBD197" w14:textId="77777777" w:rsidR="00B130C6" w:rsidRDefault="00B130C6" w:rsidP="00A246EE">
            <w:pPr>
              <w:spacing w:after="0"/>
              <w:rPr>
                <w:lang w:eastAsia="zh-CN"/>
              </w:rPr>
            </w:pPr>
          </w:p>
        </w:tc>
      </w:tr>
      <w:tr w:rsidR="00E76AD5" w14:paraId="709F929B" w14:textId="77777777">
        <w:tc>
          <w:tcPr>
            <w:tcW w:w="1975" w:type="dxa"/>
          </w:tcPr>
          <w:p w14:paraId="73C417EA" w14:textId="79280380" w:rsidR="00E76AD5" w:rsidRDefault="00E76AD5" w:rsidP="00A246EE">
            <w:pPr>
              <w:spacing w:after="0"/>
              <w:rPr>
                <w:lang w:eastAsia="zh-CN"/>
              </w:rPr>
            </w:pPr>
            <w:r>
              <w:rPr>
                <w:lang w:eastAsia="zh-CN"/>
              </w:rPr>
              <w:t>Xiaomi</w:t>
            </w:r>
          </w:p>
        </w:tc>
        <w:tc>
          <w:tcPr>
            <w:tcW w:w="1170" w:type="dxa"/>
          </w:tcPr>
          <w:p w14:paraId="44D66877" w14:textId="7ADDD756" w:rsidR="00E76AD5" w:rsidRDefault="00121C7F" w:rsidP="00A246EE">
            <w:pPr>
              <w:spacing w:after="0"/>
              <w:rPr>
                <w:lang w:eastAsia="zh-CN"/>
              </w:rPr>
            </w:pPr>
            <w:r>
              <w:rPr>
                <w:lang w:eastAsia="zh-CN"/>
              </w:rPr>
              <w:t>11.a, 11.b, 11.c</w:t>
            </w:r>
          </w:p>
        </w:tc>
        <w:tc>
          <w:tcPr>
            <w:tcW w:w="6205" w:type="dxa"/>
          </w:tcPr>
          <w:p w14:paraId="70726BD4" w14:textId="77777777" w:rsidR="00E76AD5" w:rsidRDefault="00E76AD5" w:rsidP="00A246EE">
            <w:pPr>
              <w:spacing w:after="0"/>
              <w:rPr>
                <w:lang w:eastAsia="zh-CN"/>
              </w:rPr>
            </w:pPr>
          </w:p>
        </w:tc>
      </w:tr>
    </w:tbl>
    <w:p w14:paraId="15B4B66A" w14:textId="77777777" w:rsidR="00EA567C" w:rsidRDefault="00EA567C">
      <w:pPr>
        <w:spacing w:after="120"/>
        <w:jc w:val="both"/>
      </w:pPr>
    </w:p>
    <w:p w14:paraId="15B4B66B" w14:textId="77777777" w:rsidR="00EA567C" w:rsidRDefault="00786B2D">
      <w:pPr>
        <w:pStyle w:val="Heading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21"/>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122"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lang w:eastAsia="zh-CN"/>
              </w:rPr>
            </w:pPr>
            <w:r>
              <w:t>Our replies Q1-Q6 apply here.</w:t>
            </w:r>
          </w:p>
        </w:tc>
      </w:tr>
      <w:tr w:rsidR="00670324" w14:paraId="6C4BCE6B" w14:textId="77777777">
        <w:tc>
          <w:tcPr>
            <w:tcW w:w="1345" w:type="dxa"/>
          </w:tcPr>
          <w:p w14:paraId="223013D0" w14:textId="5724D0E7" w:rsidR="00670324" w:rsidRDefault="00670324" w:rsidP="0004140C">
            <w:pPr>
              <w:spacing w:after="0"/>
              <w:rPr>
                <w:lang w:eastAsia="zh-CN"/>
              </w:rPr>
            </w:pPr>
            <w:r>
              <w:rPr>
                <w:lang w:eastAsia="zh-CN"/>
              </w:rPr>
              <w:t>Xiaomi</w:t>
            </w:r>
          </w:p>
        </w:tc>
        <w:tc>
          <w:tcPr>
            <w:tcW w:w="2700" w:type="dxa"/>
          </w:tcPr>
          <w:p w14:paraId="2974D553" w14:textId="77777777" w:rsidR="00670324" w:rsidRDefault="00670324" w:rsidP="0004140C">
            <w:pPr>
              <w:spacing w:after="0"/>
            </w:pPr>
          </w:p>
        </w:tc>
        <w:tc>
          <w:tcPr>
            <w:tcW w:w="5305" w:type="dxa"/>
          </w:tcPr>
          <w:p w14:paraId="0228A4ED" w14:textId="61A9ECB5" w:rsidR="00670324" w:rsidRDefault="00096628" w:rsidP="0004140C">
            <w:pPr>
              <w:spacing w:after="0"/>
            </w:pPr>
            <w:r>
              <w:t>Our replies to Q.1-Q.6 apply for this approach.</w:t>
            </w:r>
          </w:p>
        </w:tc>
      </w:tr>
    </w:tbl>
    <w:p w14:paraId="15B4B690" w14:textId="77777777" w:rsidR="00EA567C" w:rsidRDefault="00EA567C">
      <w:pPr>
        <w:spacing w:after="120"/>
        <w:jc w:val="both"/>
      </w:pPr>
    </w:p>
    <w:bookmarkStart w:id="123" w:name="_Ref75224202"/>
    <w:p w14:paraId="15B4B691" w14:textId="77777777"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24"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24"/>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lang w:eastAsia="zh-CN"/>
              </w:rPr>
            </w:pPr>
            <w:r>
              <w:rPr>
                <w:lang w:eastAsia="zh-CN"/>
              </w:rPr>
              <w:t>Same view as ZTE.</w:t>
            </w:r>
          </w:p>
        </w:tc>
      </w:tr>
      <w:tr w:rsidR="00FE6FCE" w14:paraId="6C21CBFF" w14:textId="77777777">
        <w:tc>
          <w:tcPr>
            <w:tcW w:w="1975" w:type="dxa"/>
          </w:tcPr>
          <w:p w14:paraId="574CAD9F" w14:textId="099A8BED" w:rsidR="00FE6FCE" w:rsidRDefault="00FE6FCE" w:rsidP="00FE6FCE">
            <w:pPr>
              <w:spacing w:after="0"/>
              <w:rPr>
                <w:lang w:eastAsia="zh-CN"/>
              </w:rPr>
            </w:pPr>
            <w:r>
              <w:rPr>
                <w:lang w:eastAsia="zh-CN"/>
              </w:rPr>
              <w:t>Xiaomi</w:t>
            </w:r>
          </w:p>
        </w:tc>
        <w:tc>
          <w:tcPr>
            <w:tcW w:w="1170" w:type="dxa"/>
          </w:tcPr>
          <w:p w14:paraId="33AD942A" w14:textId="4669C2B4" w:rsidR="00FE6FCE" w:rsidRDefault="00FE6FCE" w:rsidP="00FE6FCE">
            <w:pPr>
              <w:spacing w:after="0"/>
              <w:rPr>
                <w:lang w:eastAsia="zh-CN"/>
              </w:rPr>
            </w:pPr>
            <w:r>
              <w:t>16.1, 16.2</w:t>
            </w:r>
          </w:p>
        </w:tc>
        <w:tc>
          <w:tcPr>
            <w:tcW w:w="6205" w:type="dxa"/>
          </w:tcPr>
          <w:p w14:paraId="2519DC36" w14:textId="625F45F6" w:rsidR="00FE6FCE" w:rsidRDefault="00FE6FCE" w:rsidP="00FE6FCE">
            <w:pPr>
              <w:spacing w:after="0"/>
              <w:rPr>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25" w:name="_Ref75007984"/>
      <w:r>
        <w:t>[DCCH point (3)] release from SDT to INACTIVE</w:t>
      </w:r>
      <w:bookmarkEnd w:id="125"/>
    </w:p>
    <w:bookmarkStart w:id="126" w:name="_Hlk75225428"/>
    <w:p w14:paraId="15B4B6C0" w14:textId="77777777"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lastRenderedPageBreak/>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lang w:eastAsia="zh-CN"/>
              </w:rPr>
            </w:pPr>
          </w:p>
        </w:tc>
      </w:tr>
      <w:tr w:rsidR="000E78AE" w14:paraId="79709C63" w14:textId="77777777">
        <w:tc>
          <w:tcPr>
            <w:tcW w:w="1975" w:type="dxa"/>
          </w:tcPr>
          <w:p w14:paraId="6E3DC222" w14:textId="3EF20A1F" w:rsidR="000E78AE" w:rsidRDefault="000E78AE" w:rsidP="00E37B35">
            <w:pPr>
              <w:spacing w:after="0"/>
              <w:rPr>
                <w:lang w:eastAsia="zh-CN"/>
              </w:rPr>
            </w:pPr>
            <w:r>
              <w:rPr>
                <w:lang w:eastAsia="zh-CN"/>
              </w:rPr>
              <w:t>Xiaomi</w:t>
            </w:r>
          </w:p>
        </w:tc>
        <w:tc>
          <w:tcPr>
            <w:tcW w:w="1170" w:type="dxa"/>
          </w:tcPr>
          <w:p w14:paraId="524D8FB5" w14:textId="1CCE72D4" w:rsidR="000E78AE" w:rsidRDefault="000E78AE" w:rsidP="00E37B35">
            <w:pPr>
              <w:spacing w:after="0"/>
              <w:rPr>
                <w:rFonts w:eastAsiaTheme="minorEastAsia"/>
              </w:rPr>
            </w:pPr>
            <w:r>
              <w:rPr>
                <w:rFonts w:eastAsiaTheme="minorEastAsia"/>
              </w:rPr>
              <w:t>16.1</w:t>
            </w:r>
          </w:p>
        </w:tc>
        <w:tc>
          <w:tcPr>
            <w:tcW w:w="6205" w:type="dxa"/>
          </w:tcPr>
          <w:p w14:paraId="048EE840" w14:textId="3BEBCB92" w:rsidR="000E78AE" w:rsidRDefault="000E78AE" w:rsidP="00E37B35">
            <w:pPr>
              <w:spacing w:after="0"/>
              <w:rPr>
                <w:lang w:eastAsia="zh-CN"/>
              </w:rPr>
            </w:pPr>
            <w:r>
              <w:rPr>
                <w:lang w:eastAsia="zh-CN"/>
              </w:rPr>
              <w:t>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28" w:name="_Ref75009329"/>
      <w:r>
        <w:t xml:space="preserve">[DCCH point (4)] </w:t>
      </w:r>
      <w:bookmarkEnd w:id="128"/>
      <w:r>
        <w:t>UL grant availability</w:t>
      </w:r>
    </w:p>
    <w:p w14:paraId="15B4B6ED" w14:textId="77777777"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r w:rsidR="00392ECB" w14:paraId="1069F7B2" w14:textId="77777777">
        <w:tc>
          <w:tcPr>
            <w:tcW w:w="1056" w:type="pct"/>
          </w:tcPr>
          <w:p w14:paraId="598A5BEF" w14:textId="34ADA521" w:rsidR="00392ECB" w:rsidRDefault="00392ECB" w:rsidP="00E37B35">
            <w:pPr>
              <w:spacing w:after="0"/>
              <w:rPr>
                <w:lang w:eastAsia="zh-CN"/>
              </w:rPr>
            </w:pPr>
            <w:r>
              <w:rPr>
                <w:lang w:eastAsia="zh-CN"/>
              </w:rPr>
              <w:t>Xiaomi</w:t>
            </w:r>
          </w:p>
        </w:tc>
        <w:tc>
          <w:tcPr>
            <w:tcW w:w="3944" w:type="pct"/>
          </w:tcPr>
          <w:p w14:paraId="2BF5D144" w14:textId="1F75F2AC" w:rsidR="00392ECB" w:rsidRDefault="00392ECB" w:rsidP="00E37B35">
            <w:pPr>
              <w:spacing w:after="0"/>
            </w:pPr>
            <w:r>
              <w:t>The UE would 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30" w:name="_Ref74123323"/>
      <w:bookmarkStart w:id="131" w:name="_Ref74146897"/>
      <w:r>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DB789D" w14:paraId="3AD0F0B0" w14:textId="77777777">
        <w:tc>
          <w:tcPr>
            <w:tcW w:w="1975" w:type="dxa"/>
          </w:tcPr>
          <w:p w14:paraId="16B27C8D" w14:textId="6C96CDC9" w:rsidR="00DB789D" w:rsidRDefault="009D2590" w:rsidP="00FC60F8">
            <w:pPr>
              <w:spacing w:after="0"/>
              <w:rPr>
                <w:lang w:eastAsia="zh-CN"/>
              </w:rPr>
            </w:pPr>
            <w:r>
              <w:rPr>
                <w:lang w:eastAsia="zh-CN"/>
              </w:rPr>
              <w:t>Qualcomm</w:t>
            </w:r>
          </w:p>
        </w:tc>
        <w:tc>
          <w:tcPr>
            <w:tcW w:w="1170" w:type="dxa"/>
          </w:tcPr>
          <w:p w14:paraId="5860E75E" w14:textId="14BCE215" w:rsidR="00DB789D" w:rsidRDefault="009D2590" w:rsidP="00FC60F8">
            <w:pPr>
              <w:spacing w:after="0"/>
              <w:rPr>
                <w:lang w:eastAsia="zh-CN"/>
              </w:rPr>
            </w:pPr>
            <w:r>
              <w:rPr>
                <w:lang w:eastAsia="zh-CN"/>
              </w:rPr>
              <w:t>1,2,3,4</w:t>
            </w:r>
          </w:p>
        </w:tc>
        <w:tc>
          <w:tcPr>
            <w:tcW w:w="6205" w:type="dxa"/>
          </w:tcPr>
          <w:p w14:paraId="1898D931" w14:textId="77777777" w:rsidR="00DB789D" w:rsidRDefault="00DB789D" w:rsidP="00FC60F8">
            <w:pPr>
              <w:spacing w:after="0"/>
              <w:rPr>
                <w:lang w:eastAsia="zh-CN"/>
              </w:rPr>
            </w:pPr>
          </w:p>
        </w:tc>
      </w:tr>
      <w:tr w:rsidR="00137710" w14:paraId="533F53B4" w14:textId="77777777">
        <w:tc>
          <w:tcPr>
            <w:tcW w:w="1975" w:type="dxa"/>
          </w:tcPr>
          <w:p w14:paraId="6ACFD573" w14:textId="19B69B58" w:rsidR="00137710" w:rsidRDefault="00137710" w:rsidP="00FC60F8">
            <w:pPr>
              <w:spacing w:after="0"/>
              <w:rPr>
                <w:lang w:eastAsia="zh-CN"/>
              </w:rPr>
            </w:pPr>
            <w:r>
              <w:rPr>
                <w:lang w:eastAsia="zh-CN"/>
              </w:rPr>
              <w:t>Xiaomi</w:t>
            </w:r>
          </w:p>
        </w:tc>
        <w:tc>
          <w:tcPr>
            <w:tcW w:w="1170" w:type="dxa"/>
          </w:tcPr>
          <w:p w14:paraId="423C8946" w14:textId="68FFEC3D" w:rsidR="00137710" w:rsidRDefault="006E2349" w:rsidP="00210BE4">
            <w:pPr>
              <w:spacing w:after="0"/>
              <w:rPr>
                <w:lang w:eastAsia="zh-CN"/>
              </w:rPr>
            </w:pPr>
            <w:r>
              <w:rPr>
                <w:lang w:eastAsia="zh-CN"/>
              </w:rPr>
              <w:t>1,2,3,4</w:t>
            </w:r>
          </w:p>
        </w:tc>
        <w:tc>
          <w:tcPr>
            <w:tcW w:w="6205" w:type="dxa"/>
          </w:tcPr>
          <w:p w14:paraId="276B1CDF" w14:textId="484AA95C" w:rsidR="00137710" w:rsidRDefault="00137710" w:rsidP="00FC60F8">
            <w:pPr>
              <w:spacing w:after="0"/>
              <w:rPr>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8"/>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lang w:eastAsia="zh-CN"/>
              </w:rPr>
            </w:pPr>
            <w:r>
              <w:rPr>
                <w:lang w:eastAsia="zh-CN"/>
              </w:rPr>
              <w:t>Qualcomm</w:t>
            </w:r>
          </w:p>
        </w:tc>
        <w:tc>
          <w:tcPr>
            <w:tcW w:w="1170" w:type="dxa"/>
          </w:tcPr>
          <w:p w14:paraId="21E9E402" w14:textId="220C55EE" w:rsidR="00DD1045" w:rsidRDefault="00DD1045" w:rsidP="003A3C38">
            <w:pPr>
              <w:spacing w:after="0"/>
              <w:rPr>
                <w:lang w:eastAsia="zh-CN"/>
              </w:rPr>
            </w:pPr>
            <w:r>
              <w:rPr>
                <w:lang w:eastAsia="zh-CN"/>
              </w:rPr>
              <w:t>Yes</w:t>
            </w:r>
          </w:p>
        </w:tc>
        <w:tc>
          <w:tcPr>
            <w:tcW w:w="6205" w:type="dxa"/>
          </w:tcPr>
          <w:p w14:paraId="24DCDBA0" w14:textId="79833AED" w:rsidR="00DD1045" w:rsidRDefault="004F70D0" w:rsidP="004F70D0">
            <w:pPr>
              <w:spacing w:after="0"/>
            </w:pPr>
            <w:r>
              <w:rPr>
                <w:lang w:eastAsia="zh-CN"/>
              </w:rPr>
              <w:t>UE goes to IDLE as a common UE behavior, in which the legacy</w:t>
            </w:r>
            <w:r w:rsidR="00230161">
              <w:rPr>
                <w:lang w:eastAsia="zh-CN"/>
              </w:rPr>
              <w:t xml:space="preserve"> </w:t>
            </w:r>
            <w:r>
              <w:rPr>
                <w:lang w:eastAsia="zh-CN"/>
              </w:rPr>
              <w:t>can be largely reused.</w:t>
            </w:r>
          </w:p>
        </w:tc>
      </w:tr>
      <w:tr w:rsidR="000411FE" w14:paraId="54AFB2D9" w14:textId="77777777">
        <w:tc>
          <w:tcPr>
            <w:tcW w:w="1975" w:type="dxa"/>
          </w:tcPr>
          <w:p w14:paraId="4BB7B2C5" w14:textId="503D5B82" w:rsidR="000411FE" w:rsidRDefault="000411FE" w:rsidP="003A3C38">
            <w:pPr>
              <w:spacing w:after="0"/>
              <w:rPr>
                <w:lang w:eastAsia="zh-CN"/>
              </w:rPr>
            </w:pPr>
            <w:r>
              <w:rPr>
                <w:rFonts w:hint="eastAsia"/>
                <w:lang w:eastAsia="zh-CN"/>
              </w:rPr>
              <w:t>Xiao</w:t>
            </w:r>
            <w:r>
              <w:rPr>
                <w:lang w:eastAsia="zh-CN"/>
              </w:rPr>
              <w:t>mi</w:t>
            </w:r>
          </w:p>
        </w:tc>
        <w:tc>
          <w:tcPr>
            <w:tcW w:w="1170" w:type="dxa"/>
          </w:tcPr>
          <w:p w14:paraId="61521218" w14:textId="451EDF95" w:rsidR="000411FE" w:rsidRDefault="000411FE" w:rsidP="003A3C38">
            <w:pPr>
              <w:spacing w:after="0"/>
              <w:rPr>
                <w:lang w:eastAsia="zh-CN"/>
              </w:rPr>
            </w:pPr>
            <w:r>
              <w:rPr>
                <w:lang w:eastAsia="zh-CN"/>
              </w:rPr>
              <w:t>Yes</w:t>
            </w:r>
          </w:p>
        </w:tc>
        <w:tc>
          <w:tcPr>
            <w:tcW w:w="6205" w:type="dxa"/>
          </w:tcPr>
          <w:p w14:paraId="248D1D74" w14:textId="77777777" w:rsidR="000411FE" w:rsidRDefault="000411FE" w:rsidP="004F70D0">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39" w:name="_Hlk75174134"/>
      <w:r>
        <w:t>transitions autonomously into RRC_IDLE</w:t>
      </w:r>
      <w:bookmarkEnd w:id="139"/>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ListParagraph"/>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alt="" style="width:223.35pt;height:138.85pt;mso-width-percent:0;mso-height-percent:0;mso-width-percent:0;mso-height-percent:0" o:ole="">
                  <v:imagedata r:id="rId28" o:title=""/>
                </v:shape>
                <o:OLEObject Type="Embed" ProgID="Visio.Drawing.15" ShapeID="_x0000_i1032" DrawAspect="Content" ObjectID="_1688917212" r:id="rId29"/>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lang w:eastAsia="zh-CN"/>
              </w:rPr>
            </w:pPr>
            <w:r>
              <w:rPr>
                <w:lang w:eastAsia="zh-CN"/>
              </w:rPr>
              <w:lastRenderedPageBreak/>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pPr>
            <w:r>
              <w:rPr>
                <w:lang w:eastAsia="zh-CN"/>
              </w:rPr>
              <w:t xml:space="preserve">We prefer to </w:t>
            </w:r>
            <w:r w:rsidR="008324D1">
              <w:rPr>
                <w:lang w:eastAsia="zh-CN"/>
              </w:rPr>
              <w:t xml:space="preserve">Approach 1) </w:t>
            </w:r>
            <w:r>
              <w:rPr>
                <w:lang w:eastAsia="zh-CN"/>
              </w:rPr>
              <w:t>UE transitions autonomously into RRC_IDLE.</w:t>
            </w:r>
          </w:p>
        </w:tc>
      </w:tr>
      <w:tr w:rsidR="00297BEE" w14:paraId="069141FD" w14:textId="77777777">
        <w:tc>
          <w:tcPr>
            <w:tcW w:w="1615" w:type="dxa"/>
          </w:tcPr>
          <w:p w14:paraId="7F2F51CE" w14:textId="49D9EAEE" w:rsidR="00297BEE" w:rsidRDefault="00297BEE" w:rsidP="0016011D">
            <w:pPr>
              <w:spacing w:after="0"/>
              <w:rPr>
                <w:lang w:eastAsia="zh-CN"/>
              </w:rPr>
            </w:pPr>
            <w:r>
              <w:rPr>
                <w:lang w:eastAsia="zh-CN"/>
              </w:rPr>
              <w:t>Xiaomi</w:t>
            </w:r>
          </w:p>
        </w:tc>
        <w:tc>
          <w:tcPr>
            <w:tcW w:w="2790" w:type="dxa"/>
          </w:tcPr>
          <w:p w14:paraId="55625375" w14:textId="77777777" w:rsidR="00297BEE" w:rsidRDefault="00297BEE" w:rsidP="0016011D">
            <w:pPr>
              <w:spacing w:after="0"/>
            </w:pPr>
          </w:p>
        </w:tc>
        <w:tc>
          <w:tcPr>
            <w:tcW w:w="4945" w:type="dxa"/>
          </w:tcPr>
          <w:p w14:paraId="38288C0B" w14:textId="6FD9117D" w:rsidR="00297BEE" w:rsidRDefault="00AA5662" w:rsidP="00230161">
            <w:pPr>
              <w:spacing w:after="0"/>
              <w:rPr>
                <w:lang w:eastAsia="zh-CN"/>
              </w:rPr>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Heading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r>
        <w:rPr>
          <w:highlight w:val="yellow"/>
        </w:rPr>
        <w:t>xxxx</w:t>
      </w:r>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Heading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lastRenderedPageBreak/>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Heading1"/>
      </w:pPr>
      <w:r>
        <w:t xml:space="preserve">Annex: </w:t>
      </w:r>
      <w:bookmarkStart w:id="246" w:name="OLE_LINK490"/>
      <w:bookmarkStart w:id="247" w:name="OLE_LINK491"/>
      <w:r>
        <w:t>companies’ point of contact</w:t>
      </w:r>
      <w:bookmarkEnd w:id="246"/>
      <w:bookmarkEnd w:id="247"/>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566E11">
            <w:pPr>
              <w:spacing w:after="0"/>
              <w:rPr>
                <w:rFonts w:eastAsiaTheme="minorEastAsia"/>
              </w:rPr>
            </w:pPr>
            <w:hyperlink r:id="rId30"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r>
              <w:rPr>
                <w:rFonts w:hint="eastAsia"/>
                <w:lang w:eastAsia="zh-CN"/>
              </w:rPr>
              <w:t>Y</w:t>
            </w:r>
            <w:r>
              <w:rPr>
                <w:lang w:eastAsia="zh-CN"/>
              </w:rPr>
              <w:t>itao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r>
              <w:t>Ruiming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07B2723" w:rsidR="00B156DD" w:rsidRDefault="00210E36" w:rsidP="00B156DD">
            <w:pPr>
              <w:spacing w:after="0"/>
            </w:pPr>
            <w:r>
              <w:t>Xiaomi</w:t>
            </w:r>
          </w:p>
        </w:tc>
        <w:tc>
          <w:tcPr>
            <w:tcW w:w="2687" w:type="dxa"/>
          </w:tcPr>
          <w:p w14:paraId="15B4B80D" w14:textId="0774560B" w:rsidR="00B156DD" w:rsidRDefault="00210E36" w:rsidP="00B156DD">
            <w:pPr>
              <w:spacing w:after="0"/>
            </w:pPr>
            <w:r>
              <w:t>Yumin Wu</w:t>
            </w:r>
          </w:p>
        </w:tc>
        <w:tc>
          <w:tcPr>
            <w:tcW w:w="4903" w:type="dxa"/>
          </w:tcPr>
          <w:p w14:paraId="15B4B80E" w14:textId="514D97B1" w:rsidR="00B156DD" w:rsidRDefault="00210E36" w:rsidP="00B156DD">
            <w:pPr>
              <w:spacing w:after="0"/>
            </w:pPr>
            <w:r>
              <w:t>wuyumin@xiaomi.com</w:t>
            </w:r>
            <w:bookmarkStart w:id="248" w:name="_GoBack"/>
            <w:bookmarkEnd w:id="248"/>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249" w:name="_Ref434066290"/>
      <w:r>
        <w:t>Reference</w:t>
      </w:r>
      <w:bookmarkEnd w:id="249"/>
    </w:p>
    <w:p w14:paraId="15B4B814" w14:textId="77777777" w:rsidR="00EA567C" w:rsidRDefault="00786B2D">
      <w:pPr>
        <w:pStyle w:val="Doc-title"/>
        <w:numPr>
          <w:ilvl w:val="0"/>
          <w:numId w:val="3"/>
        </w:numPr>
        <w:spacing w:after="60"/>
        <w:rPr>
          <w:rFonts w:ascii="Times New Roman" w:hAnsi="Times New Roman" w:cs="Times New Roman"/>
          <w:sz w:val="20"/>
        </w:rPr>
      </w:pPr>
      <w:bookmarkStart w:id="250" w:name="_Ref74122356"/>
      <w:bookmarkEnd w:id="2"/>
      <w:r>
        <w:rPr>
          <w:rFonts w:ascii="Times New Roman" w:hAnsi="Times New Roman" w:cs="Times New Roman"/>
          <w:sz w:val="20"/>
        </w:rPr>
        <w:t>R2-2104771, Discussion on common control plane issues of SDT, OPPO</w:t>
      </w:r>
      <w:bookmarkEnd w:id="250"/>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1" w:name="_Ref74088741"/>
      <w:r>
        <w:rPr>
          <w:rFonts w:ascii="Times New Roman" w:hAnsi="Times New Roman" w:cs="Times New Roman"/>
          <w:sz w:val="20"/>
        </w:rPr>
        <w:t>R2-2104772, on RACH-based SDT, OPPO</w:t>
      </w:r>
      <w:bookmarkEnd w:id="251"/>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2" w:name="_Ref74089061"/>
      <w:r>
        <w:rPr>
          <w:rFonts w:ascii="Times New Roman" w:hAnsi="Times New Roman" w:cs="Times New Roman"/>
          <w:sz w:val="20"/>
        </w:rPr>
        <w:t>R2-2104785, Control Plane Common Aspects of RACH and CG based SDT, Samsung Electronics Co., Ltd</w:t>
      </w:r>
      <w:bookmarkEnd w:id="252"/>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3" w:name="_Ref74088838"/>
      <w:r>
        <w:rPr>
          <w:rFonts w:ascii="Times New Roman" w:hAnsi="Times New Roman" w:cs="Times New Roman"/>
          <w:sz w:val="20"/>
        </w:rPr>
        <w:t>R2-2104881, Failure and successful handling for an SDT session, Intel Corporation</w:t>
      </w:r>
      <w:bookmarkEnd w:id="253"/>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4" w:name="_Ref74088716"/>
      <w:r>
        <w:rPr>
          <w:rFonts w:ascii="Times New Roman" w:hAnsi="Times New Roman" w:cs="Times New Roman"/>
          <w:sz w:val="20"/>
        </w:rPr>
        <w:t>R2-2104882, CP-SDT remaining open issues, Intel Corporation</w:t>
      </w:r>
      <w:bookmarkEnd w:id="254"/>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5" w:name="_Ref74088521"/>
      <w:r>
        <w:rPr>
          <w:rFonts w:ascii="Times New Roman" w:hAnsi="Times New Roman" w:cs="Times New Roman"/>
          <w:sz w:val="20"/>
        </w:rPr>
        <w:t>R2-2104883, RA-SDT remaining open issues, Intel Corporation</w:t>
      </w:r>
      <w:bookmarkEnd w:id="255"/>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6" w:name="_Ref74089279"/>
      <w:r>
        <w:rPr>
          <w:rFonts w:ascii="Times New Roman" w:hAnsi="Times New Roman" w:cs="Times New Roman"/>
          <w:sz w:val="20"/>
        </w:rPr>
        <w:t>R2-2105101, Control plane aspects on the SDT procedure, Apple</w:t>
      </w:r>
      <w:bookmarkEnd w:id="256"/>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7" w:name="_Ref74088756"/>
      <w:r>
        <w:rPr>
          <w:rFonts w:ascii="Times New Roman" w:hAnsi="Times New Roman" w:cs="Times New Roman"/>
          <w:sz w:val="20"/>
        </w:rPr>
        <w:t>R2-2105281, Consideration on CP issues, CATT</w:t>
      </w:r>
      <w:bookmarkEnd w:id="257"/>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8" w:name="_Ref74088996"/>
      <w:r>
        <w:rPr>
          <w:rFonts w:ascii="Times New Roman" w:hAnsi="Times New Roman" w:cs="Times New Roman"/>
          <w:sz w:val="20"/>
        </w:rPr>
        <w:lastRenderedPageBreak/>
        <w:t>R2-2105448, Control plane aspects of SDT, NEC</w:t>
      </w:r>
      <w:bookmarkEnd w:id="258"/>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9" w:name="_Ref74089528"/>
      <w:r>
        <w:rPr>
          <w:rFonts w:ascii="Times New Roman" w:hAnsi="Times New Roman" w:cs="Times New Roman"/>
          <w:sz w:val="20"/>
        </w:rPr>
        <w:t>R2-2105549 on RACH-based SDT, Spreadtrum Communications</w:t>
      </w:r>
      <w:bookmarkEnd w:id="259"/>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60" w:name="_Ref74088665"/>
      <w:r>
        <w:rPr>
          <w:rFonts w:ascii="Times New Roman" w:hAnsi="Times New Roman" w:cs="Times New Roman"/>
          <w:sz w:val="20"/>
        </w:rPr>
        <w:t>R2-2105574, Small data transmission with RA-based schemes, Huawei, HiSilicon</w:t>
      </w:r>
      <w:bookmarkEnd w:id="260"/>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1" w:name="_Ref74088823"/>
      <w:r>
        <w:rPr>
          <w:rFonts w:ascii="Times New Roman" w:hAnsi="Times New Roman" w:cs="Times New Roman"/>
          <w:sz w:val="20"/>
        </w:rPr>
        <w:t>R2-2105575, Control plane common aspects for SDT, Huawei, HiSilicon</w:t>
      </w:r>
      <w:bookmarkEnd w:id="261"/>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2" w:name="_Ref74088986"/>
      <w:r>
        <w:rPr>
          <w:rFonts w:ascii="Times New Roman" w:hAnsi="Times New Roman" w:cs="Times New Roman"/>
          <w:sz w:val="20"/>
        </w:rPr>
        <w:t>R2-2105691, Discussion on subsequent SDT in NR, timer handling, and support for SRB1/2, Sony</w:t>
      </w:r>
      <w:bookmarkEnd w:id="262"/>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3" w:name="_Ref74088974"/>
      <w:r>
        <w:rPr>
          <w:rFonts w:ascii="Times New Roman" w:hAnsi="Times New Roman" w:cs="Times New Roman"/>
          <w:sz w:val="20"/>
        </w:rPr>
        <w:t>R2-2105760, Common aspects for SDT, Ericsson</w:t>
      </w:r>
      <w:bookmarkEnd w:id="263"/>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4" w:name="_Ref74089401"/>
      <w:r>
        <w:rPr>
          <w:rFonts w:ascii="Times New Roman" w:hAnsi="Times New Roman" w:cs="Times New Roman"/>
          <w:sz w:val="20"/>
        </w:rPr>
        <w:t>R2-2105810, Consideration on CP issues for small data transmission, Lenovo, Motorola Mobility</w:t>
      </w:r>
      <w:bookmarkEnd w:id="264"/>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5" w:name="_Ref74088868"/>
      <w:r>
        <w:rPr>
          <w:rFonts w:ascii="Times New Roman" w:hAnsi="Times New Roman" w:cs="Times New Roman"/>
          <w:sz w:val="20"/>
        </w:rPr>
        <w:t>R2-2105885, Discussion on open issues of SDT, Qualcomm Incorporated</w:t>
      </w:r>
      <w:bookmarkEnd w:id="265"/>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6" w:name="_Ref74088671"/>
      <w:r>
        <w:rPr>
          <w:rFonts w:ascii="Times New Roman" w:hAnsi="Times New Roman" w:cs="Times New Roman"/>
          <w:sz w:val="20"/>
        </w:rPr>
        <w:t>R2-2105886 on open issues for RACH based SDT, Qualcomm Incorporated, R2-2103433</w:t>
      </w:r>
      <w:bookmarkEnd w:id="266"/>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7" w:name="_Ref74088860"/>
      <w:r>
        <w:rPr>
          <w:rFonts w:ascii="Times New Roman" w:hAnsi="Times New Roman" w:cs="Times New Roman"/>
          <w:sz w:val="20"/>
        </w:rPr>
        <w:t>R2-2105928, Control plane common aspects of SDT, ZTE Corporation, Sanechips</w:t>
      </w:r>
      <w:bookmarkEnd w:id="267"/>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8" w:name="_Ref74088530"/>
      <w:r>
        <w:rPr>
          <w:rFonts w:ascii="Times New Roman" w:hAnsi="Times New Roman" w:cs="Times New Roman"/>
          <w:sz w:val="20"/>
        </w:rPr>
        <w:t>R2-2105929, Open issues for RACH based SDT, ZTE Corporation, Sanechips, Rel-17</w:t>
      </w:r>
      <w:bookmarkEnd w:id="268"/>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9" w:name="_Ref74088907"/>
      <w:r>
        <w:rPr>
          <w:rFonts w:ascii="Times New Roman" w:hAnsi="Times New Roman" w:cs="Times New Roman"/>
          <w:sz w:val="20"/>
        </w:rPr>
        <w:t>R2-2106050, SDT CP and configuration aspects, InterDigital</w:t>
      </w:r>
      <w:bookmarkEnd w:id="269"/>
    </w:p>
    <w:p w14:paraId="15B4B828" w14:textId="77777777" w:rsidR="00EA567C" w:rsidRDefault="00786B2D">
      <w:pPr>
        <w:pStyle w:val="Doc-title"/>
        <w:numPr>
          <w:ilvl w:val="0"/>
          <w:numId w:val="3"/>
        </w:numPr>
        <w:spacing w:after="60"/>
        <w:rPr>
          <w:rFonts w:ascii="Times New Roman" w:hAnsi="Times New Roman" w:cs="Times New Roman"/>
          <w:sz w:val="20"/>
        </w:rPr>
      </w:pPr>
      <w:bookmarkStart w:id="270" w:name="_Ref74089511"/>
      <w:r>
        <w:rPr>
          <w:rFonts w:ascii="Times New Roman" w:hAnsi="Times New Roman" w:cs="Times New Roman"/>
          <w:sz w:val="20"/>
        </w:rPr>
        <w:t>R2-2106132, Discussion on CP aspects of SDT, China Telecomunication Corp.</w:t>
      </w:r>
      <w:bookmarkEnd w:id="270"/>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1" w:name="_Ref74089097"/>
      <w:r>
        <w:rPr>
          <w:rFonts w:ascii="Times New Roman" w:hAnsi="Times New Roman" w:cs="Times New Roman"/>
          <w:sz w:val="20"/>
        </w:rPr>
        <w:t>R2-2106256, Anchor relocation and context fetch, CMCC</w:t>
      </w:r>
      <w:bookmarkEnd w:id="271"/>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2" w:name="_Ref74222895"/>
      <w:r>
        <w:rPr>
          <w:rFonts w:ascii="Times New Roman" w:hAnsi="Times New Roman" w:cs="Times New Roman"/>
          <w:sz w:val="20"/>
        </w:rPr>
        <w:t>R2-2104401, LS to SA3 on Small data transmissions, Interdigital, April 2021.</w:t>
      </w:r>
      <w:bookmarkEnd w:id="272"/>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3"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3"/>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ZTE(EV)" w:date="2021-07-12T14:00:00Z" w:initials="Z(EV)">
    <w:p w14:paraId="15B4B833" w14:textId="77777777" w:rsidR="00D56910" w:rsidRDefault="00D56910">
      <w:pPr>
        <w:pStyle w:val="CommentText"/>
      </w:pPr>
      <w:r>
        <w:rPr>
          <w:rStyle w:val="CommentReference"/>
        </w:rPr>
        <w:annotationRef/>
      </w:r>
      <w:r>
        <w:t xml:space="preserve">In this case we think the UE can initiate a new RRCResume procedure using the normal rules (and then the rest can be up to the network). </w:t>
      </w:r>
    </w:p>
  </w:comment>
  <w:comment w:id="46" w:author="Huawei" w:date="2021-06-24T13:59:00Z" w:initials="dk">
    <w:p w14:paraId="15B4B834" w14:textId="77777777" w:rsidR="00D56910" w:rsidRDefault="00D56910">
      <w:pPr>
        <w:pStyle w:val="CommentText"/>
      </w:pPr>
      <w:r>
        <w:rPr>
          <w:rStyle w:val="CommentReference"/>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r>
        <w:rPr>
          <w:rFonts w:eastAsiaTheme="minorEastAsia"/>
          <w:b/>
          <w:i/>
        </w:rPr>
        <w:t>RRCResume</w:t>
      </w:r>
      <w:r>
        <w:rPr>
          <w:rFonts w:eastAsiaTheme="minorEastAsia"/>
          <w:b/>
        </w:rPr>
        <w:t xml:space="preserve"> message in response to </w:t>
      </w:r>
      <w:r>
        <w:rPr>
          <w:rFonts w:eastAsiaTheme="minorEastAsia"/>
          <w:b/>
          <w:i/>
        </w:rPr>
        <w:t>RRCResumeRequest</w:t>
      </w:r>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CommentText"/>
      </w:pPr>
      <w:r>
        <w:rPr>
          <w:rStyle w:val="CommentReference"/>
        </w:rPr>
        <w:annotationRef/>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BB79D" w14:textId="77777777" w:rsidR="00566E11" w:rsidRDefault="00566E11">
      <w:pPr>
        <w:spacing w:after="0" w:line="240" w:lineRule="auto"/>
      </w:pPr>
      <w:r>
        <w:separator/>
      </w:r>
    </w:p>
  </w:endnote>
  <w:endnote w:type="continuationSeparator" w:id="0">
    <w:p w14:paraId="4ADA5CD6" w14:textId="77777777" w:rsidR="00566E11" w:rsidRDefault="00566E11">
      <w:pPr>
        <w:spacing w:after="0" w:line="240" w:lineRule="auto"/>
      </w:pPr>
      <w:r>
        <w:continuationSeparator/>
      </w:r>
    </w:p>
  </w:endnote>
  <w:endnote w:type="continuationNotice" w:id="1">
    <w:p w14:paraId="46D6E83B" w14:textId="77777777" w:rsidR="00566E11" w:rsidRDefault="00566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2462" w14:textId="77777777" w:rsidR="00566E11" w:rsidRDefault="00566E11">
      <w:pPr>
        <w:spacing w:after="0" w:line="240" w:lineRule="auto"/>
      </w:pPr>
      <w:r>
        <w:separator/>
      </w:r>
    </w:p>
  </w:footnote>
  <w:footnote w:type="continuationSeparator" w:id="0">
    <w:p w14:paraId="57CBE1A1" w14:textId="77777777" w:rsidR="00566E11" w:rsidRDefault="00566E11">
      <w:pPr>
        <w:spacing w:after="0" w:line="240" w:lineRule="auto"/>
      </w:pPr>
      <w:r>
        <w:continuationSeparator/>
      </w:r>
    </w:p>
  </w:footnote>
  <w:footnote w:type="continuationNotice" w:id="1">
    <w:p w14:paraId="4BC8B5AA" w14:textId="77777777" w:rsidR="00566E11" w:rsidRDefault="00566E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23"/>
  </w:num>
  <w:num w:numId="6">
    <w:abstractNumId w:val="43"/>
  </w:num>
  <w:num w:numId="7">
    <w:abstractNumId w:val="47"/>
  </w:num>
  <w:num w:numId="8">
    <w:abstractNumId w:val="5"/>
  </w:num>
  <w:num w:numId="9">
    <w:abstractNumId w:val="20"/>
  </w:num>
  <w:num w:numId="10">
    <w:abstractNumId w:val="32"/>
  </w:num>
  <w:num w:numId="11">
    <w:abstractNumId w:val="49"/>
  </w:num>
  <w:num w:numId="12">
    <w:abstractNumId w:val="25"/>
  </w:num>
  <w:num w:numId="13">
    <w:abstractNumId w:val="7"/>
  </w:num>
  <w:num w:numId="14">
    <w:abstractNumId w:val="31"/>
  </w:num>
  <w:num w:numId="15">
    <w:abstractNumId w:val="42"/>
  </w:num>
  <w:num w:numId="16">
    <w:abstractNumId w:val="21"/>
  </w:num>
  <w:num w:numId="17">
    <w:abstractNumId w:val="26"/>
  </w:num>
  <w:num w:numId="18">
    <w:abstractNumId w:val="40"/>
  </w:num>
  <w:num w:numId="19">
    <w:abstractNumId w:val="19"/>
  </w:num>
  <w:num w:numId="20">
    <w:abstractNumId w:val="29"/>
  </w:num>
  <w:num w:numId="21">
    <w:abstractNumId w:val="36"/>
  </w:num>
  <w:num w:numId="22">
    <w:abstractNumId w:val="18"/>
  </w:num>
  <w:num w:numId="23">
    <w:abstractNumId w:val="14"/>
  </w:num>
  <w:num w:numId="24">
    <w:abstractNumId w:val="38"/>
  </w:num>
  <w:num w:numId="25">
    <w:abstractNumId w:val="27"/>
  </w:num>
  <w:num w:numId="26">
    <w:abstractNumId w:val="28"/>
  </w:num>
  <w:num w:numId="27">
    <w:abstractNumId w:val="45"/>
  </w:num>
  <w:num w:numId="28">
    <w:abstractNumId w:val="53"/>
  </w:num>
  <w:num w:numId="29">
    <w:abstractNumId w:val="9"/>
  </w:num>
  <w:num w:numId="30">
    <w:abstractNumId w:val="12"/>
  </w:num>
  <w:num w:numId="31">
    <w:abstractNumId w:val="50"/>
  </w:num>
  <w:num w:numId="32">
    <w:abstractNumId w:val="33"/>
  </w:num>
  <w:num w:numId="33">
    <w:abstractNumId w:val="44"/>
  </w:num>
  <w:num w:numId="34">
    <w:abstractNumId w:val="15"/>
  </w:num>
  <w:num w:numId="35">
    <w:abstractNumId w:val="0"/>
  </w:num>
  <w:num w:numId="36">
    <w:abstractNumId w:val="34"/>
  </w:num>
  <w:num w:numId="37">
    <w:abstractNumId w:val="52"/>
  </w:num>
  <w:num w:numId="38">
    <w:abstractNumId w:val="15"/>
  </w:num>
  <w:num w:numId="39">
    <w:abstractNumId w:val="13"/>
  </w:num>
  <w:num w:numId="40">
    <w:abstractNumId w:val="35"/>
  </w:num>
  <w:num w:numId="41">
    <w:abstractNumId w:val="4"/>
  </w:num>
  <w:num w:numId="42">
    <w:abstractNumId w:val="10"/>
  </w:num>
  <w:num w:numId="43">
    <w:abstractNumId w:val="48"/>
  </w:num>
  <w:num w:numId="44">
    <w:abstractNumId w:val="11"/>
  </w:num>
  <w:num w:numId="45">
    <w:abstractNumId w:val="46"/>
  </w:num>
  <w:num w:numId="46">
    <w:abstractNumId w:val="16"/>
  </w:num>
  <w:num w:numId="47">
    <w:abstractNumId w:val="24"/>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
  </w:num>
  <w:num w:numId="51">
    <w:abstractNumId w:val="51"/>
  </w:num>
  <w:num w:numId="52">
    <w:abstractNumId w:val="1"/>
  </w:num>
  <w:num w:numId="53">
    <w:abstractNumId w:val="8"/>
  </w:num>
  <w:num w:numId="54">
    <w:abstractNumId w:val="22"/>
  </w:num>
  <w:num w:numId="55">
    <w:abstractNumId w:val="38"/>
  </w:num>
  <w:num w:numId="56">
    <w:abstractNumId w:val="37"/>
  </w:num>
  <w:num w:numId="57">
    <w:abstractNumId w:val="30"/>
  </w:num>
  <w:num w:numId="58">
    <w:abstractNumId w:val="17"/>
  </w:num>
  <w:num w:numId="59">
    <w:abstractNumId w:val="3"/>
  </w:num>
  <w:num w:numId="60">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3MDa2MDQ3sTAzNTZU0lEKTi0uzszPAykwqgUA6sD+PywAAAA="/>
  </w:docVars>
  <w:rsids>
    <w:rsidRoot w:val="00EA567C"/>
    <w:rsid w:val="00001955"/>
    <w:rsid w:val="00011945"/>
    <w:rsid w:val="00013F84"/>
    <w:rsid w:val="000330E3"/>
    <w:rsid w:val="000338BF"/>
    <w:rsid w:val="0003466D"/>
    <w:rsid w:val="00035B12"/>
    <w:rsid w:val="000411FE"/>
    <w:rsid w:val="0004140C"/>
    <w:rsid w:val="00043E05"/>
    <w:rsid w:val="00044CB7"/>
    <w:rsid w:val="00046460"/>
    <w:rsid w:val="000524DF"/>
    <w:rsid w:val="000555B7"/>
    <w:rsid w:val="0005569B"/>
    <w:rsid w:val="00065EFD"/>
    <w:rsid w:val="00071F0C"/>
    <w:rsid w:val="000832E3"/>
    <w:rsid w:val="00086D8D"/>
    <w:rsid w:val="00096628"/>
    <w:rsid w:val="000B72AB"/>
    <w:rsid w:val="000C0878"/>
    <w:rsid w:val="000C5235"/>
    <w:rsid w:val="000E78AE"/>
    <w:rsid w:val="00101B1B"/>
    <w:rsid w:val="00117983"/>
    <w:rsid w:val="00121C7F"/>
    <w:rsid w:val="00136365"/>
    <w:rsid w:val="00137710"/>
    <w:rsid w:val="00137DE0"/>
    <w:rsid w:val="0014148B"/>
    <w:rsid w:val="00142F45"/>
    <w:rsid w:val="001474D0"/>
    <w:rsid w:val="0015523F"/>
    <w:rsid w:val="0015710E"/>
    <w:rsid w:val="0016011D"/>
    <w:rsid w:val="00180759"/>
    <w:rsid w:val="0019398E"/>
    <w:rsid w:val="001A4205"/>
    <w:rsid w:val="001A5295"/>
    <w:rsid w:val="001C127F"/>
    <w:rsid w:val="001C2001"/>
    <w:rsid w:val="001C4092"/>
    <w:rsid w:val="001D62E5"/>
    <w:rsid w:val="001D7F3E"/>
    <w:rsid w:val="002015FB"/>
    <w:rsid w:val="00210BE4"/>
    <w:rsid w:val="00210E36"/>
    <w:rsid w:val="00211097"/>
    <w:rsid w:val="00211776"/>
    <w:rsid w:val="0022389B"/>
    <w:rsid w:val="002248EC"/>
    <w:rsid w:val="00230161"/>
    <w:rsid w:val="00231147"/>
    <w:rsid w:val="00236865"/>
    <w:rsid w:val="0023693F"/>
    <w:rsid w:val="0026118D"/>
    <w:rsid w:val="00262BDC"/>
    <w:rsid w:val="002777CB"/>
    <w:rsid w:val="00294423"/>
    <w:rsid w:val="00295735"/>
    <w:rsid w:val="00297BEE"/>
    <w:rsid w:val="002A2A14"/>
    <w:rsid w:val="002B7A1D"/>
    <w:rsid w:val="002C4013"/>
    <w:rsid w:val="002E4309"/>
    <w:rsid w:val="002E4C1B"/>
    <w:rsid w:val="00304C92"/>
    <w:rsid w:val="00313FAD"/>
    <w:rsid w:val="00323010"/>
    <w:rsid w:val="0033191E"/>
    <w:rsid w:val="00362275"/>
    <w:rsid w:val="00362CDB"/>
    <w:rsid w:val="0036367D"/>
    <w:rsid w:val="003725F7"/>
    <w:rsid w:val="00382CE0"/>
    <w:rsid w:val="00384CD2"/>
    <w:rsid w:val="003875A8"/>
    <w:rsid w:val="003909CD"/>
    <w:rsid w:val="003924F9"/>
    <w:rsid w:val="00392ECB"/>
    <w:rsid w:val="00395F93"/>
    <w:rsid w:val="00396753"/>
    <w:rsid w:val="003A3C38"/>
    <w:rsid w:val="003A606C"/>
    <w:rsid w:val="003D131D"/>
    <w:rsid w:val="003D1C62"/>
    <w:rsid w:val="003D697B"/>
    <w:rsid w:val="003E71B2"/>
    <w:rsid w:val="003F0FFF"/>
    <w:rsid w:val="003F1178"/>
    <w:rsid w:val="003F1B74"/>
    <w:rsid w:val="00403322"/>
    <w:rsid w:val="00421E9C"/>
    <w:rsid w:val="0044677C"/>
    <w:rsid w:val="004505A3"/>
    <w:rsid w:val="0046257B"/>
    <w:rsid w:val="0046793E"/>
    <w:rsid w:val="00470884"/>
    <w:rsid w:val="004719FC"/>
    <w:rsid w:val="00474DB9"/>
    <w:rsid w:val="00481D0E"/>
    <w:rsid w:val="00482BCB"/>
    <w:rsid w:val="0048441D"/>
    <w:rsid w:val="00493DD6"/>
    <w:rsid w:val="004A7AEF"/>
    <w:rsid w:val="004B04B6"/>
    <w:rsid w:val="004C08F2"/>
    <w:rsid w:val="004E3600"/>
    <w:rsid w:val="004F1746"/>
    <w:rsid w:val="004F70D0"/>
    <w:rsid w:val="005106CA"/>
    <w:rsid w:val="00517022"/>
    <w:rsid w:val="00517A40"/>
    <w:rsid w:val="005261C3"/>
    <w:rsid w:val="005430D2"/>
    <w:rsid w:val="0054442D"/>
    <w:rsid w:val="00545E3C"/>
    <w:rsid w:val="00552E24"/>
    <w:rsid w:val="00563328"/>
    <w:rsid w:val="00566E11"/>
    <w:rsid w:val="005720B0"/>
    <w:rsid w:val="0058321D"/>
    <w:rsid w:val="00584FDD"/>
    <w:rsid w:val="005879E4"/>
    <w:rsid w:val="005B68AB"/>
    <w:rsid w:val="005C1645"/>
    <w:rsid w:val="005C1D1A"/>
    <w:rsid w:val="005C2C1A"/>
    <w:rsid w:val="005E5920"/>
    <w:rsid w:val="005F4475"/>
    <w:rsid w:val="005F6245"/>
    <w:rsid w:val="005F6429"/>
    <w:rsid w:val="0060112A"/>
    <w:rsid w:val="006066D3"/>
    <w:rsid w:val="006119D6"/>
    <w:rsid w:val="006135BD"/>
    <w:rsid w:val="00613B39"/>
    <w:rsid w:val="00615BD0"/>
    <w:rsid w:val="0062020A"/>
    <w:rsid w:val="00627AB1"/>
    <w:rsid w:val="00630DF8"/>
    <w:rsid w:val="00661488"/>
    <w:rsid w:val="00670324"/>
    <w:rsid w:val="006751AF"/>
    <w:rsid w:val="00680E92"/>
    <w:rsid w:val="0068159B"/>
    <w:rsid w:val="00682340"/>
    <w:rsid w:val="00684BB5"/>
    <w:rsid w:val="00692609"/>
    <w:rsid w:val="00692998"/>
    <w:rsid w:val="006A63F7"/>
    <w:rsid w:val="006B6F02"/>
    <w:rsid w:val="006C2BF9"/>
    <w:rsid w:val="006E2349"/>
    <w:rsid w:val="0070472A"/>
    <w:rsid w:val="00705E21"/>
    <w:rsid w:val="007313FF"/>
    <w:rsid w:val="00763AF2"/>
    <w:rsid w:val="00766D6F"/>
    <w:rsid w:val="00773BF1"/>
    <w:rsid w:val="0078504C"/>
    <w:rsid w:val="007867C2"/>
    <w:rsid w:val="00786B2D"/>
    <w:rsid w:val="007955A1"/>
    <w:rsid w:val="007A1028"/>
    <w:rsid w:val="007B52A2"/>
    <w:rsid w:val="007C5FAF"/>
    <w:rsid w:val="007C606E"/>
    <w:rsid w:val="007C658B"/>
    <w:rsid w:val="007D6636"/>
    <w:rsid w:val="007E72FD"/>
    <w:rsid w:val="007F2E5A"/>
    <w:rsid w:val="00802C1C"/>
    <w:rsid w:val="008038AC"/>
    <w:rsid w:val="008227FA"/>
    <w:rsid w:val="008324D1"/>
    <w:rsid w:val="00846D65"/>
    <w:rsid w:val="00850F6A"/>
    <w:rsid w:val="00856218"/>
    <w:rsid w:val="00870CED"/>
    <w:rsid w:val="008817DE"/>
    <w:rsid w:val="00883A2A"/>
    <w:rsid w:val="008847C8"/>
    <w:rsid w:val="008A7237"/>
    <w:rsid w:val="008A7D87"/>
    <w:rsid w:val="008C3836"/>
    <w:rsid w:val="008D3114"/>
    <w:rsid w:val="008F0EA5"/>
    <w:rsid w:val="008F6268"/>
    <w:rsid w:val="008F7925"/>
    <w:rsid w:val="00901CFF"/>
    <w:rsid w:val="00904598"/>
    <w:rsid w:val="00917A74"/>
    <w:rsid w:val="00917D76"/>
    <w:rsid w:val="00923C22"/>
    <w:rsid w:val="00925DD8"/>
    <w:rsid w:val="00944382"/>
    <w:rsid w:val="009537E0"/>
    <w:rsid w:val="00960CF0"/>
    <w:rsid w:val="00964C41"/>
    <w:rsid w:val="00975469"/>
    <w:rsid w:val="00982883"/>
    <w:rsid w:val="009B58FE"/>
    <w:rsid w:val="009C6CE5"/>
    <w:rsid w:val="009D2590"/>
    <w:rsid w:val="009D3286"/>
    <w:rsid w:val="009E25BB"/>
    <w:rsid w:val="00A05AD0"/>
    <w:rsid w:val="00A13C09"/>
    <w:rsid w:val="00A20B7E"/>
    <w:rsid w:val="00A246EE"/>
    <w:rsid w:val="00A30CCD"/>
    <w:rsid w:val="00A50B88"/>
    <w:rsid w:val="00A602C7"/>
    <w:rsid w:val="00A61C40"/>
    <w:rsid w:val="00AA5662"/>
    <w:rsid w:val="00AD28CA"/>
    <w:rsid w:val="00AE3088"/>
    <w:rsid w:val="00AE78A2"/>
    <w:rsid w:val="00AE79EF"/>
    <w:rsid w:val="00B130C6"/>
    <w:rsid w:val="00B156DD"/>
    <w:rsid w:val="00B31367"/>
    <w:rsid w:val="00B330E6"/>
    <w:rsid w:val="00B360B8"/>
    <w:rsid w:val="00B4346A"/>
    <w:rsid w:val="00B51950"/>
    <w:rsid w:val="00B701A2"/>
    <w:rsid w:val="00B868E2"/>
    <w:rsid w:val="00BB6D64"/>
    <w:rsid w:val="00BD0D09"/>
    <w:rsid w:val="00BD74AF"/>
    <w:rsid w:val="00BE470E"/>
    <w:rsid w:val="00BF3328"/>
    <w:rsid w:val="00BF69AB"/>
    <w:rsid w:val="00C1027F"/>
    <w:rsid w:val="00C16473"/>
    <w:rsid w:val="00C169F1"/>
    <w:rsid w:val="00C20A08"/>
    <w:rsid w:val="00C265B9"/>
    <w:rsid w:val="00C271EC"/>
    <w:rsid w:val="00C50497"/>
    <w:rsid w:val="00C8328C"/>
    <w:rsid w:val="00C85253"/>
    <w:rsid w:val="00C902D5"/>
    <w:rsid w:val="00C972BE"/>
    <w:rsid w:val="00CB7D3D"/>
    <w:rsid w:val="00CE4895"/>
    <w:rsid w:val="00CF25EA"/>
    <w:rsid w:val="00CF726A"/>
    <w:rsid w:val="00CF7656"/>
    <w:rsid w:val="00CF7EA7"/>
    <w:rsid w:val="00D01748"/>
    <w:rsid w:val="00D12A6F"/>
    <w:rsid w:val="00D133CF"/>
    <w:rsid w:val="00D13EF8"/>
    <w:rsid w:val="00D14CB4"/>
    <w:rsid w:val="00D17167"/>
    <w:rsid w:val="00D30FAD"/>
    <w:rsid w:val="00D366A8"/>
    <w:rsid w:val="00D40E3B"/>
    <w:rsid w:val="00D415A6"/>
    <w:rsid w:val="00D44EF2"/>
    <w:rsid w:val="00D52839"/>
    <w:rsid w:val="00D56910"/>
    <w:rsid w:val="00D57B88"/>
    <w:rsid w:val="00D60223"/>
    <w:rsid w:val="00D6271C"/>
    <w:rsid w:val="00D64F59"/>
    <w:rsid w:val="00D6574B"/>
    <w:rsid w:val="00D70287"/>
    <w:rsid w:val="00D77700"/>
    <w:rsid w:val="00DB7061"/>
    <w:rsid w:val="00DB789D"/>
    <w:rsid w:val="00DD1045"/>
    <w:rsid w:val="00DF1693"/>
    <w:rsid w:val="00DF4606"/>
    <w:rsid w:val="00E00B5B"/>
    <w:rsid w:val="00E06326"/>
    <w:rsid w:val="00E115DC"/>
    <w:rsid w:val="00E32894"/>
    <w:rsid w:val="00E37B35"/>
    <w:rsid w:val="00E4134A"/>
    <w:rsid w:val="00E42C96"/>
    <w:rsid w:val="00E479B1"/>
    <w:rsid w:val="00E572A2"/>
    <w:rsid w:val="00E76AD5"/>
    <w:rsid w:val="00E802AC"/>
    <w:rsid w:val="00E85AC5"/>
    <w:rsid w:val="00EA175A"/>
    <w:rsid w:val="00EA2B92"/>
    <w:rsid w:val="00EA3EFC"/>
    <w:rsid w:val="00EA567C"/>
    <w:rsid w:val="00EA7D9B"/>
    <w:rsid w:val="00ED639B"/>
    <w:rsid w:val="00EF1350"/>
    <w:rsid w:val="00EF2ABE"/>
    <w:rsid w:val="00F029B9"/>
    <w:rsid w:val="00F04190"/>
    <w:rsid w:val="00F13DC8"/>
    <w:rsid w:val="00F306B5"/>
    <w:rsid w:val="00F37FEC"/>
    <w:rsid w:val="00F46B98"/>
    <w:rsid w:val="00F55BEB"/>
    <w:rsid w:val="00F72759"/>
    <w:rsid w:val="00F92614"/>
    <w:rsid w:val="00F9333A"/>
    <w:rsid w:val="00FA08E0"/>
    <w:rsid w:val="00FA5CA9"/>
    <w:rsid w:val="00FB128E"/>
    <w:rsid w:val="00FB57C7"/>
    <w:rsid w:val="00FC125F"/>
    <w:rsid w:val="00FC441F"/>
    <w:rsid w:val="00FC60F8"/>
    <w:rsid w:val="00FD6ACF"/>
    <w:rsid w:val="00FD6D01"/>
    <w:rsid w:val="00FE1BED"/>
    <w:rsid w:val="00FE6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宋体"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宋体"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TableGrid">
    <w:name w:val="Table Grid"/>
    <w:basedOn w:val="TableNormal"/>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FooterChar">
    <w:name w:val="Footer Char"/>
    <w:basedOn w:val="DefaultParagraphFont"/>
    <w:link w:val="Footer"/>
    <w:uiPriority w:val="99"/>
    <w:rPr>
      <w:rFonts w:ascii="Times New Roman" w:eastAsia="宋体"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宋体"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宋体"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__2.vsdx"/><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oleObject" Target="embeddings/Microsoft_Visio_2003-2010___.vsd"/><Relationship Id="rId17" Type="http://schemas.openxmlformats.org/officeDocument/2006/relationships/package" Target="embeddings/Microsoft_Visio___.vsdx"/><Relationship Id="rId25" Type="http://schemas.openxmlformats.org/officeDocument/2006/relationships/package" Target="embeddings/Microsoft_Visio___4.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__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__3.vsdx"/><Relationship Id="rId28"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package" Target="embeddings/Microsoft_Visio___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emf"/><Relationship Id="rId27" Type="http://schemas.openxmlformats.org/officeDocument/2006/relationships/oleObject" Target="embeddings/Microsoft_Visio_2003-2010___1.vsd"/><Relationship Id="rId30" Type="http://schemas.openxmlformats.org/officeDocument/2006/relationships/hyperlink" Target="mailto:ohta.yoshiaki@fujitsu.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83AB17-7A6A-4BE4-9A03-49605DCA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62</Pages>
  <Words>26220</Words>
  <Characters>149457</Characters>
  <Application>Microsoft Office Word</Application>
  <DocSecurity>0</DocSecurity>
  <Lines>1245</Lines>
  <Paragraphs>350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Xiaomi</cp:lastModifiedBy>
  <cp:revision>158</cp:revision>
  <dcterms:created xsi:type="dcterms:W3CDTF">2021-07-27T02:55:00Z</dcterms:created>
  <dcterms:modified xsi:type="dcterms:W3CDTF">2021-07-27T10:47:00Z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