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4B1EE" w14:textId="77777777" w:rsidR="00EA567C" w:rsidRDefault="00786B2D">
      <w:pPr>
        <w:pStyle w:val="a0"/>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highlight w:val="yellow"/>
          <w:lang w:val="en-US"/>
        </w:rPr>
        <w:t>x.x.x</w:t>
      </w:r>
      <w:proofErr w:type="spellEnd"/>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w:t>
      </w:r>
      <w:proofErr w:type="spellStart"/>
      <w:r>
        <w:rPr>
          <w:rFonts w:ascii="Arial" w:hAnsi="Arial" w:cs="Arial"/>
          <w:bCs/>
          <w:sz w:val="24"/>
        </w:rPr>
        <w:t>SData</w:t>
      </w:r>
      <w:proofErr w:type="spellEnd"/>
      <w:r>
        <w:rPr>
          <w:rFonts w:ascii="Arial" w:hAnsi="Arial" w:cs="Arial"/>
          <w:bCs/>
          <w:sz w:val="24"/>
        </w:rPr>
        <w:t>]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The intention is to discuss the following topics as part of the email discussion “[Post114-e][507][</w:t>
      </w:r>
      <w:proofErr w:type="spellStart"/>
      <w:r>
        <w:rPr>
          <w:rFonts w:ascii="Times New Roman" w:hAnsi="Times New Roman" w:cs="Times New Roman"/>
          <w:sz w:val="20"/>
          <w:szCs w:val="20"/>
        </w:rPr>
        <w:t>SData</w:t>
      </w:r>
      <w:proofErr w:type="spellEnd"/>
      <w:r>
        <w:rPr>
          <w:rFonts w:ascii="Times New Roman" w:hAnsi="Times New Roman" w:cs="Times New Roman"/>
          <w:sz w:val="20"/>
          <w:szCs w:val="20"/>
        </w:rPr>
        <w:t xml:space="preserve">] Non-SDT data arrival handling” taking into consideration the related proposals on RAN2#114e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w:t>
      </w:r>
      <w:proofErr w:type="spellStart"/>
      <w:r>
        <w:rPr>
          <w:sz w:val="18"/>
          <w:szCs w:val="18"/>
          <w:lang w:val="en-US"/>
        </w:rPr>
        <w:t>SData</w:t>
      </w:r>
      <w:proofErr w:type="spellEnd"/>
      <w:r>
        <w:rPr>
          <w:sz w:val="18"/>
          <w:szCs w:val="18"/>
          <w:lang w:val="en-US"/>
        </w:rPr>
        <w:t>]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collect companies view on preferred solution CCCH vs. DCCH with the aim to down-select</w:t>
      </w:r>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w:t>
      </w:r>
      <w:proofErr w:type="spellStart"/>
      <w:r>
        <w:rPr>
          <w:sz w:val="18"/>
          <w:szCs w:val="18"/>
          <w:lang w:val="en-US"/>
        </w:rPr>
        <w:t>optimised</w:t>
      </w:r>
      <w:proofErr w:type="spellEnd"/>
      <w:r>
        <w:rPr>
          <w:sz w:val="18"/>
          <w:szCs w:val="18"/>
          <w:lang w:val="en-US"/>
        </w:rPr>
        <w:t xml:space="preserve">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 xml:space="preserve">to avoid confusions. New questions (marked as </w:t>
      </w:r>
      <w:proofErr w:type="spellStart"/>
      <w:r>
        <w:rPr>
          <w:rFonts w:ascii="Times New Roman" w:hAnsi="Times New Roman" w:cs="Times New Roman"/>
          <w:color w:val="0000CC"/>
          <w:sz w:val="20"/>
          <w:szCs w:val="20"/>
        </w:rPr>
        <w:t>Q.x</w:t>
      </w:r>
      <w:proofErr w:type="spellEnd"/>
      <w:r>
        <w:rPr>
          <w:rFonts w:ascii="Times New Roman" w:hAnsi="Times New Roman" w:cs="Times New Roman"/>
          <w:color w:val="0000CC"/>
          <w:sz w:val="20"/>
          <w:szCs w:val="20"/>
        </w:rPr>
        <w:t xml:space="preserve">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w:t>
      </w:r>
      <w:proofErr w:type="spellStart"/>
      <w:r>
        <w:rPr>
          <w:rFonts w:ascii="Times New Roman" w:hAnsi="Times New Roman" w:cs="Times New Roman"/>
          <w:color w:val="0000CC"/>
          <w:sz w:val="20"/>
          <w:szCs w:val="20"/>
        </w:rPr>
        <w:t>color</w:t>
      </w:r>
      <w:proofErr w:type="spellEnd"/>
      <w:r>
        <w:rPr>
          <w:rFonts w:ascii="Times New Roman" w:hAnsi="Times New Roman" w:cs="Times New Roman"/>
          <w:color w:val="0000CC"/>
          <w:sz w:val="20"/>
          <w:szCs w:val="20"/>
        </w:rPr>
        <w:t xml:space="preserve">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2"/>
      </w:pPr>
      <w:bookmarkStart w:id="4" w:name="_Ref75305880"/>
      <w:r>
        <w:t>1</w:t>
      </w:r>
      <w:r>
        <w:rPr>
          <w:vertAlign w:val="superscript"/>
        </w:rPr>
        <w:t>st</w:t>
      </w:r>
      <w:r>
        <w:t xml:space="preserve"> Phase</w:t>
      </w:r>
      <w:bookmarkEnd w:id="4"/>
    </w:p>
    <w:p w14:paraId="15B4B207" w14:textId="77777777" w:rsidR="00EA567C" w:rsidRDefault="00786B2D">
      <w:pPr>
        <w:pStyle w:val="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4"/>
        <w:rPr>
          <w:lang w:val="en-US"/>
        </w:rPr>
      </w:pPr>
      <w:r>
        <w:rPr>
          <w:lang w:val="en-US"/>
        </w:rPr>
        <w:t>New points to s</w:t>
      </w:r>
      <w:proofErr w:type="spellStart"/>
      <w:r>
        <w:t>e</w:t>
      </w:r>
      <w:r>
        <w:rPr>
          <w:lang w:val="en-US"/>
        </w:rPr>
        <w:t>ct</w:t>
      </w:r>
      <w:proofErr w:type="spellEnd"/>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w:t>
            </w:r>
            <w:proofErr w:type="spellStart"/>
            <w:r>
              <w:rPr>
                <w:color w:val="A6A6A6" w:themeColor="background1" w:themeShade="A6"/>
              </w:rPr>
              <w:t>gNB</w:t>
            </w:r>
            <w:proofErr w:type="spellEnd"/>
            <w:r>
              <w:rPr>
                <w:color w:val="A6A6A6" w:themeColor="background1" w:themeShade="A6"/>
              </w:rPr>
              <w:t xml:space="preserve">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w:t>
            </w:r>
            <w:r>
              <w:rPr>
                <w:color w:val="A6A6A6" w:themeColor="background1" w:themeShade="A6"/>
              </w:rPr>
              <w:lastRenderedPageBreak/>
              <w:t>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 xml:space="preserve">this can be handled </w:t>
            </w:r>
            <w:r>
              <w:rPr>
                <w:color w:val="0000CC"/>
                <w:lang w:eastAsia="zh-TW"/>
              </w:rPr>
              <w:lastRenderedPageBreak/>
              <w:t>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w:t>
            </w:r>
            <w:proofErr w:type="spellStart"/>
            <w:r>
              <w:rPr>
                <w:color w:val="A6A6A6" w:themeColor="background1" w:themeShade="A6"/>
              </w:rPr>
              <w:t>RRCResume</w:t>
            </w:r>
            <w:proofErr w:type="spellEnd"/>
            <w:r>
              <w:rPr>
                <w:color w:val="A6A6A6" w:themeColor="background1" w:themeShade="A6"/>
              </w:rPr>
              <w:t xml:space="preserv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w:t>
            </w:r>
            <w:proofErr w:type="spellStart"/>
            <w:r>
              <w:rPr>
                <w:color w:val="A6A6A6" w:themeColor="background1" w:themeShade="A6"/>
              </w:rPr>
              <w:t>RRCResume</w:t>
            </w:r>
            <w:proofErr w:type="spellEnd"/>
            <w:r>
              <w:rPr>
                <w:color w:val="A6A6A6" w:themeColor="background1" w:themeShade="A6"/>
              </w:rPr>
              <w:t xml:space="preserve"> procedures and take different action accordingly and these details need to be understood too. </w:t>
            </w:r>
            <w:r>
              <w:rPr>
                <w:color w:val="A6A6A6" w:themeColor="background1" w:themeShade="A6"/>
              </w:rPr>
              <w:lastRenderedPageBreak/>
              <w:t xml:space="preserve">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 xml:space="preserve">Huawei, </w:t>
            </w:r>
            <w:proofErr w:type="spellStart"/>
            <w:r>
              <w:rPr>
                <w:color w:val="A6A6A6" w:themeColor="background1" w:themeShade="A6"/>
              </w:rPr>
              <w:t>HiSilicon</w:t>
            </w:r>
            <w:proofErr w:type="spellEnd"/>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 xml:space="preserve">Discussion point 7) – option a) and option b) are not described properly, i.e. the legacy </w:t>
            </w:r>
            <w:proofErr w:type="spellStart"/>
            <w:r>
              <w:rPr>
                <w:color w:val="A6A6A6" w:themeColor="background1" w:themeShade="A6"/>
              </w:rPr>
              <w:t>behavior</w:t>
            </w:r>
            <w:proofErr w:type="spellEnd"/>
            <w:r>
              <w:rPr>
                <w:color w:val="A6A6A6" w:themeColor="background1" w:themeShade="A6"/>
              </w:rPr>
              <w:t xml:space="preserve"> is for the new </w:t>
            </w:r>
            <w:proofErr w:type="spellStart"/>
            <w:r>
              <w:rPr>
                <w:color w:val="A6A6A6" w:themeColor="background1" w:themeShade="A6"/>
              </w:rPr>
              <w:t>gNB</w:t>
            </w:r>
            <w:proofErr w:type="spellEnd"/>
            <w:r>
              <w:rPr>
                <w:color w:val="A6A6A6" w:themeColor="background1" w:themeShade="A6"/>
              </w:rPr>
              <w:t xml:space="preserve"> to send UE CONTEXT RELEASE message to the old anchor:</w:t>
            </w:r>
          </w:p>
          <w:p w14:paraId="15B4B284" w14:textId="77777777" w:rsidR="00EA567C" w:rsidRDefault="00786B2D">
            <w:pPr>
              <w:pStyle w:val="ae"/>
              <w:numPr>
                <w:ilvl w:val="0"/>
                <w:numId w:val="29"/>
              </w:numPr>
              <w:rPr>
                <w:color w:val="A6A6A6" w:themeColor="background1" w:themeShade="A6"/>
              </w:rPr>
            </w:pPr>
            <w:r>
              <w:rPr>
                <w:color w:val="A6A6A6" w:themeColor="background1" w:themeShade="A6"/>
              </w:rPr>
              <w:t xml:space="preserve">After Path switch and after sending </w:t>
            </w:r>
            <w:proofErr w:type="spellStart"/>
            <w:r>
              <w:rPr>
                <w:color w:val="A6A6A6" w:themeColor="background1" w:themeShade="A6"/>
              </w:rPr>
              <w:t>RRCRelease</w:t>
            </w:r>
            <w:proofErr w:type="spellEnd"/>
            <w:r>
              <w:rPr>
                <w:color w:val="A6A6A6" w:themeColor="background1" w:themeShade="A6"/>
              </w:rPr>
              <w:t xml:space="preserve"> w/ suspend (for RNA update with anchor relocation)</w:t>
            </w:r>
          </w:p>
          <w:p w14:paraId="15B4B285" w14:textId="77777777" w:rsidR="00EA567C" w:rsidRDefault="00786B2D">
            <w:pPr>
              <w:pStyle w:val="a9"/>
              <w:numPr>
                <w:ilvl w:val="0"/>
                <w:numId w:val="29"/>
              </w:numPr>
              <w:spacing w:after="0"/>
              <w:rPr>
                <w:color w:val="A6A6A6" w:themeColor="background1" w:themeShade="A6"/>
              </w:rPr>
            </w:pPr>
            <w:r>
              <w:rPr>
                <w:color w:val="A6A6A6" w:themeColor="background1" w:themeShade="A6"/>
              </w:rPr>
              <w:t xml:space="preserve">After Path Switch and after receiving </w:t>
            </w:r>
            <w:proofErr w:type="spellStart"/>
            <w:r>
              <w:rPr>
                <w:color w:val="A6A6A6" w:themeColor="background1" w:themeShade="A6"/>
              </w:rPr>
              <w:t>RRCResumeComplete</w:t>
            </w:r>
            <w:proofErr w:type="spellEnd"/>
            <w:r>
              <w:rPr>
                <w:color w:val="A6A6A6" w:themeColor="background1" w:themeShade="A6"/>
              </w:rPr>
              <w:t xml:space="preserv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proofErr w:type="spellStart"/>
            <w:r>
              <w:rPr>
                <w:i/>
                <w:iCs/>
                <w:color w:val="0000CC"/>
              </w:rPr>
              <w:t>RRCResumeRequest</w:t>
            </w:r>
            <w:proofErr w:type="spellEnd"/>
            <w:r>
              <w:rPr>
                <w:i/>
                <w:iCs/>
                <w:color w:val="0000CC"/>
              </w:rPr>
              <w:t xml:space="preserve"> </w:t>
            </w:r>
            <w:proofErr w:type="spellStart"/>
            <w:r>
              <w:rPr>
                <w:color w:val="0000CC"/>
              </w:rPr>
              <w:t>msg</w:t>
            </w:r>
            <w:proofErr w:type="spellEnd"/>
            <w:r>
              <w:rPr>
                <w:color w:val="0000CC"/>
              </w:rPr>
              <w:t xml:space="preserve"> needs to be discussed from RAN2 protocol point of view as there is no </w:t>
            </w:r>
            <w:proofErr w:type="spellStart"/>
            <w:r>
              <w:rPr>
                <w:i/>
                <w:iCs/>
                <w:color w:val="0000CC"/>
              </w:rPr>
              <w:t>RRCRelease</w:t>
            </w:r>
            <w:proofErr w:type="spellEnd"/>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proofErr w:type="spellStart"/>
            <w:r>
              <w:rPr>
                <w:i/>
                <w:iCs/>
                <w:color w:val="0000CC"/>
              </w:rPr>
              <w:t>resumeMAC</w:t>
            </w:r>
            <w:proofErr w:type="spellEnd"/>
            <w:r>
              <w:rPr>
                <w:i/>
                <w:iCs/>
                <w:color w:val="0000CC"/>
              </w:rPr>
              <w:t>-I</w:t>
            </w:r>
            <w:r>
              <w:rPr>
                <w:color w:val="0000CC"/>
              </w:rPr>
              <w:t xml:space="preserve"> is generated for this 2</w:t>
            </w:r>
            <w:r>
              <w:rPr>
                <w:color w:val="0000CC"/>
                <w:vertAlign w:val="superscript"/>
              </w:rPr>
              <w:t>nd</w:t>
            </w:r>
            <w:r>
              <w:rPr>
                <w:color w:val="0000CC"/>
              </w:rPr>
              <w:t xml:space="preserve"> </w:t>
            </w:r>
            <w:proofErr w:type="spellStart"/>
            <w:r>
              <w:rPr>
                <w:color w:val="0000CC"/>
              </w:rPr>
              <w:t>RRCResumeRequest</w:t>
            </w:r>
            <w:proofErr w:type="spellEnd"/>
            <w:r>
              <w:rPr>
                <w:color w:val="0000CC"/>
              </w:rPr>
              <w:t xml:space="preserve">.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 xml:space="preserve">For opt.6a), the </w:t>
            </w:r>
            <w:proofErr w:type="spellStart"/>
            <w:r>
              <w:rPr>
                <w:color w:val="0000CC"/>
              </w:rPr>
              <w:t>TDoc</w:t>
            </w:r>
            <w:proofErr w:type="spellEnd"/>
            <w:r>
              <w:rPr>
                <w:color w:val="0000CC"/>
              </w:rPr>
              <w:t xml:space="preserve">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w:t>
            </w:r>
            <w:r>
              <w:rPr>
                <w:color w:val="0000CC"/>
              </w:rPr>
              <w:lastRenderedPageBreak/>
              <w:t xml:space="preserve">options discussed in R2#114e </w:t>
            </w:r>
            <w:proofErr w:type="spellStart"/>
            <w:r>
              <w:rPr>
                <w:color w:val="0000CC"/>
              </w:rPr>
              <w:t>TDocs</w:t>
            </w:r>
            <w:proofErr w:type="spellEnd"/>
            <w:r>
              <w:rPr>
                <w:color w:val="0000CC"/>
              </w:rPr>
              <w:t xml:space="preserve">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 xml:space="preserve">For Discussion point 6), NCC is used to derive the </w:t>
            </w:r>
            <w:proofErr w:type="spellStart"/>
            <w:r>
              <w:rPr>
                <w:color w:val="A6A6A6" w:themeColor="background1" w:themeShade="A6"/>
              </w:rPr>
              <w:t>KgNB</w:t>
            </w:r>
            <w:proofErr w:type="spellEnd"/>
            <w:r>
              <w:rPr>
                <w:color w:val="A6A6A6" w:themeColor="background1" w:themeShade="A6"/>
              </w:rPr>
              <w:t xml:space="preserve"> key for the transmission at the new cell, not to generate </w:t>
            </w:r>
            <w:proofErr w:type="spellStart"/>
            <w:r>
              <w:rPr>
                <w:color w:val="A6A6A6" w:themeColor="background1" w:themeShade="A6"/>
              </w:rPr>
              <w:t>resumeMAC</w:t>
            </w:r>
            <w:proofErr w:type="spellEnd"/>
            <w:r>
              <w:rPr>
                <w:color w:val="A6A6A6" w:themeColor="background1" w:themeShade="A6"/>
              </w:rPr>
              <w:t>-I.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 xml:space="preserve">For Discussion point 7), we agree with Huawei that the legacy </w:t>
            </w:r>
            <w:proofErr w:type="spellStart"/>
            <w:r>
              <w:rPr>
                <w:color w:val="A6A6A6" w:themeColor="background1" w:themeShade="A6"/>
              </w:rPr>
              <w:t>behavior</w:t>
            </w:r>
            <w:proofErr w:type="spellEnd"/>
            <w:r>
              <w:rPr>
                <w:color w:val="A6A6A6" w:themeColor="background1" w:themeShade="A6"/>
              </w:rPr>
              <w:t xml:space="preserve"> is that after sending </w:t>
            </w:r>
            <w:proofErr w:type="spellStart"/>
            <w:r>
              <w:rPr>
                <w:color w:val="A6A6A6" w:themeColor="background1" w:themeShade="A6"/>
              </w:rPr>
              <w:t>RRCRelease</w:t>
            </w:r>
            <w:proofErr w:type="spellEnd"/>
            <w:r>
              <w:rPr>
                <w:color w:val="A6A6A6" w:themeColor="background1" w:themeShade="A6"/>
              </w:rPr>
              <w:t xml:space="preserve"> or receiving </w:t>
            </w:r>
            <w:proofErr w:type="spellStart"/>
            <w:r>
              <w:rPr>
                <w:color w:val="A6A6A6" w:themeColor="background1" w:themeShade="A6"/>
              </w:rPr>
              <w:t>RRCResumeComplete</w:t>
            </w:r>
            <w:proofErr w:type="spellEnd"/>
            <w:r>
              <w:rPr>
                <w:color w:val="A6A6A6" w:themeColor="background1" w:themeShade="A6"/>
              </w:rPr>
              <w:t xml:space="preserve">, the new </w:t>
            </w:r>
            <w:proofErr w:type="spellStart"/>
            <w:r>
              <w:rPr>
                <w:color w:val="A6A6A6" w:themeColor="background1" w:themeShade="A6"/>
              </w:rPr>
              <w:t>gNB</w:t>
            </w:r>
            <w:proofErr w:type="spellEnd"/>
            <w:r>
              <w:rPr>
                <w:color w:val="A6A6A6" w:themeColor="background1" w:themeShade="A6"/>
              </w:rPr>
              <w:t xml:space="preserve"> indicates the last serving </w:t>
            </w:r>
            <w:proofErr w:type="spellStart"/>
            <w:r>
              <w:rPr>
                <w:color w:val="A6A6A6" w:themeColor="background1" w:themeShade="A6"/>
              </w:rPr>
              <w:t>gNB</w:t>
            </w:r>
            <w:proofErr w:type="spellEnd"/>
            <w:r>
              <w:rPr>
                <w:color w:val="A6A6A6" w:themeColor="background1" w:themeShade="A6"/>
              </w:rPr>
              <w:t xml:space="preserve"> to release UE AS context. So when CCCH is sent to the new </w:t>
            </w:r>
            <w:proofErr w:type="spellStart"/>
            <w:r>
              <w:rPr>
                <w:color w:val="A6A6A6" w:themeColor="background1" w:themeShade="A6"/>
              </w:rPr>
              <w:t>gNB</w:t>
            </w:r>
            <w:proofErr w:type="spellEnd"/>
            <w:r>
              <w:rPr>
                <w:color w:val="A6A6A6" w:themeColor="background1" w:themeShade="A6"/>
              </w:rPr>
              <w:t xml:space="preserve">, the last serving </w:t>
            </w:r>
            <w:proofErr w:type="spellStart"/>
            <w:r>
              <w:rPr>
                <w:color w:val="A6A6A6" w:themeColor="background1" w:themeShade="A6"/>
              </w:rPr>
              <w:t>gNB</w:t>
            </w:r>
            <w:proofErr w:type="spellEnd"/>
            <w:r>
              <w:rPr>
                <w:color w:val="A6A6A6" w:themeColor="background1" w:themeShade="A6"/>
              </w:rPr>
              <w:t xml:space="preserve"> still have the UE AS context. Therefore there is no issue on UE AS context fetch if we following the existing </w:t>
            </w:r>
            <w:proofErr w:type="spellStart"/>
            <w:r>
              <w:rPr>
                <w:color w:val="A6A6A6" w:themeColor="background1" w:themeShade="A6"/>
              </w:rPr>
              <w:t>behavior</w:t>
            </w:r>
            <w:proofErr w:type="spellEnd"/>
            <w:r>
              <w:rPr>
                <w:color w:val="A6A6A6" w:themeColor="background1" w:themeShade="A6"/>
              </w:rPr>
              <w:t xml:space="preserve">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 xml:space="preserve">Rapporteur suggests that companies’ views on expected </w:t>
            </w:r>
            <w:proofErr w:type="spellStart"/>
            <w:r>
              <w:rPr>
                <w:color w:val="0000CC"/>
              </w:rPr>
              <w:t>behaviors</w:t>
            </w:r>
            <w:proofErr w:type="spellEnd"/>
            <w:r>
              <w:rPr>
                <w:color w:val="0000CC"/>
              </w:rPr>
              <w:t xml:space="preserve">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lastRenderedPageBreak/>
              <w:t xml:space="preserve">4. What the </w:t>
            </w:r>
            <w:proofErr w:type="spellStart"/>
            <w:r>
              <w:rPr>
                <w:color w:val="A6A6A6" w:themeColor="background1" w:themeShade="A6"/>
              </w:rPr>
              <w:t>behavior</w:t>
            </w:r>
            <w:proofErr w:type="spellEnd"/>
            <w:r>
              <w:rPr>
                <w:color w:val="A6A6A6" w:themeColor="background1" w:themeShade="A6"/>
              </w:rPr>
              <w:t xml:space="preserve"> of the UE is if the NW sends an </w:t>
            </w:r>
            <w:proofErr w:type="spellStart"/>
            <w:r>
              <w:rPr>
                <w:color w:val="A6A6A6" w:themeColor="background1" w:themeShade="A6"/>
              </w:rPr>
              <w:t>RRRCRelease</w:t>
            </w:r>
            <w:proofErr w:type="spellEnd"/>
            <w:r>
              <w:rPr>
                <w:color w:val="A6A6A6" w:themeColor="background1" w:themeShade="A6"/>
              </w:rPr>
              <w:t xml:space="preserv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 xml:space="preserve">If a timer is needed for the DCCH message, to avoid frequent triggering of the generating of the DCCH message before receiving network response e.g. </w:t>
            </w:r>
            <w:proofErr w:type="spellStart"/>
            <w:r>
              <w:rPr>
                <w:color w:val="A6A6A6" w:themeColor="background1" w:themeShade="A6"/>
              </w:rPr>
              <w:t>RRCResume</w:t>
            </w:r>
            <w:proofErr w:type="spellEnd"/>
            <w:r>
              <w:rPr>
                <w:color w:val="A6A6A6" w:themeColor="background1" w:themeShade="A6"/>
              </w:rPr>
              <w:t xml:space="preserv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ab"/>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 xml:space="preserve">Yes, your understanding is right. I.e., current list is based on RAN2#114e </w:t>
            </w:r>
            <w:proofErr w:type="spellStart"/>
            <w:r>
              <w:rPr>
                <w:color w:val="0000CC"/>
              </w:rPr>
              <w:t>TDoc</w:t>
            </w:r>
            <w:proofErr w:type="spellEnd"/>
            <w:r>
              <w:rPr>
                <w:color w:val="0000CC"/>
              </w:rPr>
              <w:t xml:space="preserve">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 xml:space="preserve">Huawei, </w:t>
            </w:r>
            <w:proofErr w:type="spellStart"/>
            <w:r>
              <w:rPr>
                <w:color w:val="A6A6A6" w:themeColor="background1" w:themeShade="A6"/>
              </w:rPr>
              <w:t>HiSilicon</w:t>
            </w:r>
            <w:proofErr w:type="spellEnd"/>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 xml:space="preserve">We think we should discuss the preferred </w:t>
            </w:r>
            <w:proofErr w:type="spellStart"/>
            <w:r>
              <w:rPr>
                <w:color w:val="A6A6A6" w:themeColor="background1" w:themeShade="A6"/>
              </w:rPr>
              <w:t>behavior</w:t>
            </w:r>
            <w:proofErr w:type="spellEnd"/>
            <w:r>
              <w:rPr>
                <w:color w:val="A6A6A6" w:themeColor="background1" w:themeShade="A6"/>
              </w:rPr>
              <w:t xml:space="preserve"> for each of the events mentioned in section in 4.1 separately as in some cases it may be preferable to keep the UE in RRC INACTIVE while for others it may be better that UE moves to RRC IDLE. It may not be possible to apply exactly the same </w:t>
            </w:r>
            <w:proofErr w:type="spellStart"/>
            <w:r>
              <w:rPr>
                <w:color w:val="A6A6A6" w:themeColor="background1" w:themeShade="A6"/>
              </w:rPr>
              <w:t>behavior</w:t>
            </w:r>
            <w:proofErr w:type="spellEnd"/>
            <w:r>
              <w:rPr>
                <w:color w:val="A6A6A6" w:themeColor="background1" w:themeShade="A6"/>
              </w:rPr>
              <w:t xml:space="preserve">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a9"/>
        <w:numPr>
          <w:ilvl w:val="0"/>
          <w:numId w:val="24"/>
        </w:numPr>
        <w:tabs>
          <w:tab w:val="left" w:pos="1327"/>
        </w:tabs>
        <w:spacing w:after="60"/>
        <w:contextualSpacing w:val="0"/>
        <w:jc w:val="both"/>
      </w:pPr>
      <w:r>
        <w:lastRenderedPageBreak/>
        <w:t>RAN2#113bis: “</w:t>
      </w:r>
      <w:r>
        <w:rPr>
          <w:i/>
          <w:iCs/>
        </w:rPr>
        <w:t xml:space="preserve">UE switches from SDT to non-SDT in following cases: Case 1 (27/0): </w:t>
      </w:r>
      <w:r>
        <w:rPr>
          <w:i/>
          <w:iCs/>
          <w:u w:val="single"/>
        </w:rPr>
        <w:t xml:space="preserve">UE receive indication from network to switch to non-SDT procedure. Network can send </w:t>
      </w:r>
      <w:proofErr w:type="spellStart"/>
      <w:r>
        <w:rPr>
          <w:i/>
          <w:iCs/>
          <w:u w:val="single"/>
        </w:rPr>
        <w:t>RRCResume</w:t>
      </w:r>
      <w:proofErr w:type="spellEnd"/>
      <w:r>
        <w:rPr>
          <w:i/>
          <w:iCs/>
        </w:rPr>
        <w:t>. FFS whether network can send indication in RAR/</w:t>
      </w:r>
      <w:proofErr w:type="spellStart"/>
      <w:r>
        <w:rPr>
          <w:i/>
          <w:iCs/>
        </w:rPr>
        <w:t>fallbackRAR</w:t>
      </w:r>
      <w:proofErr w:type="spellEnd"/>
      <w:r>
        <w:rPr>
          <w:i/>
          <w:iCs/>
        </w:rPr>
        <w:t>/DCI to switch to non-SDT procedure.”</w:t>
      </w:r>
    </w:p>
    <w:p w14:paraId="15B4B2D8" w14:textId="77777777" w:rsidR="00EA567C" w:rsidRDefault="00786B2D">
      <w:pPr>
        <w:pStyle w:val="a9"/>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a9"/>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w:t>
      </w:r>
      <w:proofErr w:type="spellStart"/>
      <w:r>
        <w:rPr>
          <w:rFonts w:ascii="Times New Roman" w:hAnsi="Times New Roman" w:cs="Times New Roman"/>
          <w:sz w:val="20"/>
          <w:szCs w:val="20"/>
        </w:rPr>
        <w:t>fallbacks</w:t>
      </w:r>
      <w:proofErr w:type="spellEnd"/>
      <w:r>
        <w:rPr>
          <w:rFonts w:ascii="Times New Roman" w:hAnsi="Times New Roman" w:cs="Times New Roman"/>
          <w:sz w:val="20"/>
          <w:szCs w:val="20"/>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5pt;height:259.85pt;mso-width-percent:0;mso-height-percent:0;mso-width-percent:0;mso-height-percent:0" o:ole="">
            <v:imagedata r:id="rId11" o:title=""/>
          </v:shape>
          <o:OLEObject Type="Embed" ProgID="Visio.Drawing.11" ShapeID="_x0000_i1025" DrawAspect="Content" ObjectID="_1688846143" r:id="rId12"/>
        </w:object>
      </w:r>
    </w:p>
    <w:p w14:paraId="15B4B2DE" w14:textId="77777777" w:rsidR="00EA567C" w:rsidRDefault="00786B2D">
      <w:pPr>
        <w:pStyle w:val="af6"/>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a9"/>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15B4B2E1" w14:textId="77777777" w:rsidR="00EA567C" w:rsidRDefault="00786B2D">
      <w:pPr>
        <w:pStyle w:val="a9"/>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w:t>
      </w:r>
      <w:r>
        <w:rPr>
          <w:iCs/>
        </w:rPr>
        <w:lastRenderedPageBreak/>
        <w:t xml:space="preserve">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a9"/>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a9"/>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a9"/>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a9"/>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a9"/>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a9"/>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ab"/>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a9"/>
              <w:numPr>
                <w:ilvl w:val="0"/>
                <w:numId w:val="24"/>
              </w:numPr>
              <w:spacing w:after="0"/>
            </w:pPr>
            <w:r>
              <w:t>Transmitter sets the TX_NEXT to initial value and discards all the stored PDCP PDUs</w:t>
            </w:r>
          </w:p>
          <w:p w14:paraId="15B4B2FB" w14:textId="77777777" w:rsidR="00EA567C" w:rsidRDefault="00786B2D">
            <w:pPr>
              <w:pStyle w:val="a9"/>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a9"/>
              <w:numPr>
                <w:ilvl w:val="0"/>
                <w:numId w:val="24"/>
              </w:numPr>
              <w:spacing w:after="0"/>
            </w:pPr>
            <w:r>
              <w:t xml:space="preserve"> redundancy cannot be avoided and </w:t>
            </w:r>
          </w:p>
          <w:p w14:paraId="15B4B2FE" w14:textId="77777777" w:rsidR="00EA567C" w:rsidRDefault="00786B2D">
            <w:pPr>
              <w:pStyle w:val="a9"/>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lastRenderedPageBreak/>
              <w:t xml:space="preserve">So, the question is whether we should ensure inorder delivery without redundancy in this case. So, there are two options:  </w:t>
            </w:r>
          </w:p>
          <w:p w14:paraId="15B4B302" w14:textId="77777777" w:rsidR="00EA567C" w:rsidRDefault="00786B2D">
            <w:pPr>
              <w:pStyle w:val="a9"/>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a9"/>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a9"/>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a9"/>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a9"/>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a9"/>
              <w:numPr>
                <w:ilvl w:val="0"/>
                <w:numId w:val="55"/>
              </w:numPr>
              <w:spacing w:after="0"/>
            </w:pPr>
            <w:r>
              <w:t xml:space="preserve">Approach A) Specification does not define how/whether UE or network prevents data loss or duplication. This approach A) allows to enable enhancements to minimize (or even prevent) </w:t>
            </w:r>
            <w:r>
              <w:lastRenderedPageBreak/>
              <w:t>data loss or duplication but details would be left up to good UE or network implementation</w:t>
            </w:r>
          </w:p>
          <w:p w14:paraId="324DAD90" w14:textId="77777777" w:rsidR="00D52839" w:rsidRDefault="00D52839" w:rsidP="00D52839">
            <w:pPr>
              <w:pStyle w:val="a9"/>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bl>
    <w:p w14:paraId="15B4B31C" w14:textId="77777777" w:rsidR="00EA567C" w:rsidRDefault="00EA567C">
      <w:pPr>
        <w:jc w:val="both"/>
      </w:pPr>
    </w:p>
    <w:p w14:paraId="15B4B31D" w14:textId="77777777" w:rsidR="00EA567C" w:rsidRDefault="00786B2D">
      <w:pPr>
        <w:pStyle w:val="4"/>
        <w:rPr>
          <w:color w:val="0000CC"/>
        </w:rPr>
      </w:pPr>
      <w:r>
        <w:rPr>
          <w:color w:val="0000CC"/>
          <w:lang w:val="en-US"/>
        </w:rPr>
        <w:lastRenderedPageBreak/>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a9"/>
        <w:numPr>
          <w:ilvl w:val="0"/>
          <w:numId w:val="40"/>
        </w:numPr>
        <w:spacing w:after="60"/>
        <w:contextualSpacing w:val="0"/>
        <w:rPr>
          <w:color w:val="0000CC"/>
        </w:rPr>
      </w:pPr>
      <w:r>
        <w:rPr>
          <w:color w:val="0000CC"/>
        </w:rPr>
        <w:t xml:space="preserve">RLC PDUs are received/processed by the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a9"/>
        <w:numPr>
          <w:ilvl w:val="0"/>
          <w:numId w:val="40"/>
        </w:numPr>
        <w:spacing w:after="60"/>
        <w:contextualSpacing w:val="0"/>
        <w:rPr>
          <w:color w:val="0000CC"/>
        </w:rPr>
      </w:pPr>
      <w:r>
        <w:rPr>
          <w:color w:val="0000CC"/>
        </w:rPr>
        <w:t xml:space="preserve">PDCP entities for SDT operation when anchor gNB is not relocated may be processed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w:t>
      </w:r>
      <w:proofErr w:type="spellStart"/>
      <w:r>
        <w:rPr>
          <w:color w:val="0000CC"/>
        </w:rPr>
        <w:t>gNB</w:t>
      </w:r>
      <w:proofErr w:type="spellEnd"/>
      <w:r>
        <w:rPr>
          <w:color w:val="0000CC"/>
        </w:rPr>
        <w:t xml:space="preserve"> (as anchor </w:t>
      </w:r>
      <w:proofErr w:type="spellStart"/>
      <w:r>
        <w:rPr>
          <w:color w:val="0000CC"/>
        </w:rPr>
        <w:t>gNB</w:t>
      </w:r>
      <w:proofErr w:type="spellEnd"/>
      <w:r>
        <w:rPr>
          <w:color w:val="0000CC"/>
        </w:rPr>
        <w:t xml:space="preserve">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a9"/>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a5"/>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a5"/>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a5"/>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proofErr w:type="spellStart"/>
      <w:r>
        <w:rPr>
          <w:i/>
          <w:iCs/>
          <w:color w:val="0000CC"/>
        </w:rPr>
        <w:t>RRCResume</w:t>
      </w:r>
      <w:proofErr w:type="spellEnd"/>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w:t>
      </w:r>
      <w:proofErr w:type="spellStart"/>
      <w:r>
        <w:rPr>
          <w:color w:val="0000CC"/>
        </w:rPr>
        <w:t>K</w:t>
      </w:r>
      <w:r>
        <w:rPr>
          <w:color w:val="0000CC"/>
          <w:vertAlign w:val="subscript"/>
        </w:rPr>
        <w:t>serving-gNB</w:t>
      </w:r>
      <w:proofErr w:type="spellEnd"/>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a5"/>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a5"/>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a5"/>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a5"/>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w:t>
      </w:r>
      <w:proofErr w:type="spellStart"/>
      <w:r>
        <w:rPr>
          <w:color w:val="0000CC"/>
        </w:rPr>
        <w:t>gNB</w:t>
      </w:r>
      <w:proofErr w:type="spellEnd"/>
      <w:r>
        <w:rPr>
          <w:color w:val="0000CC"/>
        </w:rPr>
        <w:t xml:space="preserv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a5"/>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a5"/>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a5"/>
        <w:numPr>
          <w:ilvl w:val="1"/>
          <w:numId w:val="41"/>
        </w:numPr>
        <w:spacing w:after="60"/>
        <w:jc w:val="both"/>
        <w:rPr>
          <w:color w:val="0000CC"/>
        </w:rPr>
      </w:pPr>
      <w:r>
        <w:rPr>
          <w:iCs/>
          <w:color w:val="0000CC"/>
        </w:rPr>
        <w:lastRenderedPageBreak/>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a5"/>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a5"/>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a5"/>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a5"/>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a5"/>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a5"/>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w:t>
      </w:r>
      <w:proofErr w:type="spellStart"/>
      <w:r>
        <w:rPr>
          <w:color w:val="0000CC"/>
        </w:rPr>
        <w:t>gNBs</w:t>
      </w:r>
      <w:proofErr w:type="spellEnd"/>
      <w:r>
        <w:rPr>
          <w:color w:val="0000CC"/>
        </w:rPr>
        <w:t xml:space="preserve">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ab"/>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w:t>
            </w:r>
            <w:r>
              <w:rPr>
                <w:rFonts w:eastAsiaTheme="minorEastAsia"/>
              </w:rPr>
              <w:lastRenderedPageBreak/>
              <w:t xml:space="preserve">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lastRenderedPageBreak/>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a9"/>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a9"/>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a9"/>
        <w:numPr>
          <w:ilvl w:val="0"/>
          <w:numId w:val="45"/>
        </w:numPr>
        <w:jc w:val="both"/>
        <w:rPr>
          <w:ins w:id="27" w:author="Intel" w:date="2021-07-20T22:01:00Z"/>
          <w:color w:val="0000CC"/>
        </w:rPr>
      </w:pPr>
      <w:ins w:id="28" w:author="Huawei" w:date="2021-07-01T13:50:00Z">
        <w:r>
          <w:rPr>
            <w:color w:val="0000CC"/>
          </w:rPr>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ad"/>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a9"/>
        <w:spacing w:before="240"/>
        <w:contextualSpacing w:val="0"/>
        <w:jc w:val="both"/>
        <w:rPr>
          <w:ins w:id="33" w:author="Intel" w:date="2021-07-20T22:01:00Z"/>
          <w:color w:val="0000CC"/>
          <w:lang w:val="en-US"/>
        </w:rPr>
      </w:pPr>
      <w:ins w:id="34" w:author="Intel" w:date="2021-07-20T22:01:00Z">
        <w:r>
          <w:rPr>
            <w:b/>
            <w:bCs/>
            <w:color w:val="FF0000"/>
          </w:rPr>
          <w:lastRenderedPageBreak/>
          <w:t>[</w:t>
        </w:r>
        <w:r>
          <w:rPr>
            <w:b/>
            <w:bCs/>
            <w:color w:val="FF0000"/>
            <w:highlight w:val="yellow"/>
          </w:rPr>
          <w:t>07/</w:t>
        </w:r>
      </w:ins>
      <w:ins w:id="35" w:author="Intel" w:date="2021-07-20T22:02:00Z">
        <w:r>
          <w:rPr>
            <w:b/>
            <w:bCs/>
            <w:color w:val="FF0000"/>
            <w:highlight w:val="yellow"/>
          </w:rPr>
          <w:t>20</w:t>
        </w:r>
      </w:ins>
      <w:ins w:id="36" w:author="Intel" w:date="2021-07-20T22:01:00Z">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ab"/>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bl>
    <w:p w14:paraId="15B4B37B" w14:textId="77777777" w:rsidR="00EA567C" w:rsidRDefault="00EA567C"/>
    <w:p w14:paraId="15B4B37C" w14:textId="77777777" w:rsidR="00EA567C" w:rsidRDefault="00786B2D">
      <w:pPr>
        <w:pStyle w:val="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a9"/>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a9"/>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a9"/>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a9"/>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a9"/>
        <w:numPr>
          <w:ilvl w:val="1"/>
          <w:numId w:val="30"/>
        </w:numPr>
        <w:spacing w:after="60"/>
        <w:contextualSpacing w:val="0"/>
        <w:jc w:val="both"/>
        <w:rPr>
          <w:color w:val="0000CC"/>
        </w:rPr>
      </w:pPr>
      <w:r>
        <w:rPr>
          <w:color w:val="0000CC"/>
        </w:rPr>
        <w:lastRenderedPageBreak/>
        <w:t>Whether and what new signaling exchange is required between anchor gNB and serving gNB to support the switching from SDT to RRC_CONECTED.</w:t>
      </w:r>
    </w:p>
    <w:p w14:paraId="15B4B383" w14:textId="77777777" w:rsidR="00EA567C" w:rsidRDefault="00786B2D">
      <w:pPr>
        <w:pStyle w:val="a9"/>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ab"/>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lastRenderedPageBreak/>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bl>
    <w:p w14:paraId="15B4B3B4" w14:textId="77777777" w:rsidR="00EA567C" w:rsidRDefault="00EA567C">
      <w:pPr>
        <w:rPr>
          <w:lang w:val="x-none" w:eastAsia="x-none"/>
        </w:rPr>
      </w:pPr>
    </w:p>
    <w:p w14:paraId="15B4B3B5" w14:textId="77777777" w:rsidR="00EA567C" w:rsidRDefault="00786B2D">
      <w:pPr>
        <w:pStyle w:val="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ab"/>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lastRenderedPageBreak/>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2"/>
      </w:pPr>
      <w:r>
        <w:lastRenderedPageBreak/>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t xml:space="preserve">When switching from SDT to CONNECTED, it is left up to </w:t>
      </w:r>
      <w:bookmarkStart w:id="41" w:name="_Hlk74134203"/>
      <w:r>
        <w:t>network implementation that the data exchanged before triggering the fallback to resume is not lost (i.e. UE does not need to retransmit it) and SDT related data traffic can continue after UE gets CONNECTED</w:t>
      </w:r>
      <w:bookmarkEnd w:id="41"/>
      <w:r>
        <w:t>.</w:t>
      </w:r>
    </w:p>
    <w:bookmarkStart w:id="42" w:name="_Hlk75238081"/>
    <w:p w14:paraId="15B4B3DD" w14:textId="77777777" w:rsidR="00EA567C" w:rsidRDefault="00786B2D">
      <w:pPr>
        <w:pStyle w:val="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a9"/>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43"/>
    </w:p>
    <w:p w14:paraId="15B4B3E2" w14:textId="77777777"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a9"/>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ad"/>
          </w:rPr>
          <w:commentReference w:id="46"/>
        </w:r>
        <w:r>
          <w:rPr>
            <w:rFonts w:eastAsiaTheme="minorEastAsia"/>
            <w:color w:val="0000CC"/>
          </w:rPr>
          <w:delText>.</w:delText>
        </w:r>
      </w:del>
    </w:p>
    <w:p w14:paraId="15B4B3E4" w14:textId="77777777" w:rsidR="00EA567C" w:rsidRDefault="00786B2D">
      <w:pPr>
        <w:pStyle w:val="a9"/>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lastRenderedPageBreak/>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w:t>
            </w:r>
            <w:proofErr w:type="spellStart"/>
            <w:r>
              <w:rPr>
                <w:lang w:eastAsia="zh-CN"/>
              </w:rPr>
              <w:t>behavior</w:t>
            </w:r>
            <w:proofErr w:type="spellEnd"/>
            <w:r>
              <w:rPr>
                <w:lang w:eastAsia="zh-CN"/>
              </w:rPr>
              <w:t xml:space="preserve"> is supposed to be based on network configuration within the RRC Resume message. </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a9"/>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a9"/>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2"/>
      </w:pPr>
      <w:bookmarkStart w:id="51" w:name="_Ref74135977"/>
      <w:bookmarkStart w:id="52" w:name="_Ref73829785"/>
      <w:bookmarkStart w:id="53" w:name="_Ref74125760"/>
      <w:bookmarkEnd w:id="50"/>
      <w:r>
        <w:lastRenderedPageBreak/>
        <w:t>General topics</w:t>
      </w:r>
      <w:bookmarkEnd w:id="51"/>
      <w:bookmarkEnd w:id="52"/>
      <w:bookmarkEnd w:id="53"/>
    </w:p>
    <w:p w14:paraId="15B4B40F" w14:textId="77777777" w:rsidR="00EA567C" w:rsidRDefault="00786B2D">
      <w:pPr>
        <w:pStyle w:val="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a9"/>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a9"/>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a9"/>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a9"/>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a9"/>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58"/>
    </w:p>
    <w:tbl>
      <w:tblPr>
        <w:tblStyle w:val="ab"/>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ab"/>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lastRenderedPageBreak/>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bl>
    <w:p w14:paraId="15B4B44E" w14:textId="77777777" w:rsidR="00EA567C" w:rsidRDefault="00EA567C">
      <w:pPr>
        <w:jc w:val="both"/>
        <w:rPr>
          <w:color w:val="0000CC"/>
          <w:lang w:val="x-none"/>
        </w:rPr>
      </w:pPr>
    </w:p>
    <w:p w14:paraId="15B4B44F" w14:textId="77777777" w:rsidR="00EA567C" w:rsidRDefault="00786B2D">
      <w:pPr>
        <w:pStyle w:val="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60"/>
    </w:p>
    <w:tbl>
      <w:tblPr>
        <w:tblStyle w:val="ab"/>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4"/>
        <w:rPr>
          <w:lang w:val="en-GB"/>
        </w:rPr>
      </w:pPr>
      <w:r>
        <w:rPr>
          <w:lang w:val="en-US"/>
        </w:rPr>
        <w:lastRenderedPageBreak/>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a9"/>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ad"/>
        </w:rPr>
        <w:t xml:space="preserve"> </w:t>
      </w:r>
    </w:p>
    <w:p w14:paraId="15B4B474" w14:textId="77777777" w:rsidR="00EA567C" w:rsidRDefault="00786B2D">
      <w:pPr>
        <w:pStyle w:val="a9"/>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a9"/>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ad"/>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a9"/>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a9"/>
        <w:spacing w:after="120"/>
        <w:contextualSpacing w:val="0"/>
        <w:rPr>
          <w:color w:val="0000CC"/>
          <w:lang w:val="en-US"/>
        </w:rPr>
      </w:pPr>
    </w:p>
    <w:p w14:paraId="15B4B476" w14:textId="77777777" w:rsidR="00EA567C" w:rsidRDefault="00EA567C">
      <w:pPr>
        <w:pStyle w:val="a9"/>
        <w:numPr>
          <w:ilvl w:val="1"/>
          <w:numId w:val="8"/>
        </w:numPr>
        <w:spacing w:after="120"/>
        <w:rPr>
          <w:del w:id="79" w:author="ZTE(EV)" w:date="2021-07-12T14:08:00Z"/>
          <w:color w:val="0000CC"/>
        </w:rPr>
      </w:pPr>
    </w:p>
    <w:bookmarkStart w:id="80" w:name="_Hlk75224939"/>
    <w:p w14:paraId="15B4B477" w14:textId="77777777" w:rsidR="00EA567C" w:rsidRDefault="00786B2D">
      <w:pPr>
        <w:pStyle w:val="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ad"/>
        </w:rPr>
        <w:t>.</w:t>
      </w:r>
    </w:p>
    <w:tbl>
      <w:tblPr>
        <w:tblStyle w:val="ab"/>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a9"/>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a9"/>
              <w:numPr>
                <w:ilvl w:val="0"/>
                <w:numId w:val="8"/>
              </w:numPr>
              <w:spacing w:after="0"/>
            </w:pPr>
            <w:r>
              <w:t>Is it the key derived after first RRCResume procedure?</w:t>
            </w:r>
          </w:p>
          <w:p w14:paraId="15B4B486" w14:textId="77777777" w:rsidR="00EA567C" w:rsidRDefault="00786B2D">
            <w:pPr>
              <w:spacing w:after="0"/>
            </w:pPr>
            <w:r>
              <w:lastRenderedPageBreak/>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a9"/>
              <w:numPr>
                <w:ilvl w:val="0"/>
                <w:numId w:val="52"/>
              </w:numPr>
              <w:spacing w:after="0"/>
            </w:pPr>
            <w:r>
              <w:t>For the initial RRCResume procedure, the base key is the key stored in the UE INACTIVE AS context</w:t>
            </w:r>
          </w:p>
          <w:p w14:paraId="15B4B48C" w14:textId="77777777" w:rsidR="00EA567C" w:rsidRDefault="00786B2D">
            <w:pPr>
              <w:pStyle w:val="a9"/>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lastRenderedPageBreak/>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a9"/>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a9"/>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 xml:space="preserve">1.a) (including 1.c) as </w:t>
            </w:r>
            <w:r>
              <w:lastRenderedPageBreak/>
              <w:t>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lastRenderedPageBreak/>
              <w:t>All options are technically feasible. The implications are as explained:</w:t>
            </w:r>
          </w:p>
          <w:p w14:paraId="75B9C74B" w14:textId="77777777" w:rsidR="00035B12" w:rsidRDefault="00035B12" w:rsidP="00035B12">
            <w:pPr>
              <w:pStyle w:val="a9"/>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a9"/>
              <w:numPr>
                <w:ilvl w:val="0"/>
                <w:numId w:val="56"/>
              </w:numPr>
              <w:spacing w:after="0" w:line="256" w:lineRule="auto"/>
            </w:pPr>
            <w:r>
              <w:lastRenderedPageBreak/>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lastRenderedPageBreak/>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RRCResumeReq message is the one after the RRCResumeReq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3"/>
      </w:pPr>
      <w:r>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a9"/>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lastRenderedPageBreak/>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ab"/>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a9"/>
              <w:numPr>
                <w:ilvl w:val="0"/>
                <w:numId w:val="56"/>
              </w:numPr>
              <w:spacing w:after="0" w:line="256" w:lineRule="auto"/>
            </w:pPr>
            <w:r>
              <w:t xml:space="preserve">For option 1.a) of Q10), i.e. PDCP suspend operation follows legacy suspend/resume, gNB does not need to know that UE had </w:t>
            </w:r>
            <w:r>
              <w:lastRenderedPageBreak/>
              <w:t>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a9"/>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lastRenderedPageBreak/>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In addition to the UE autonomous release case, the NW 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bl>
    <w:p w14:paraId="15B4B4E2" w14:textId="77777777" w:rsidR="00EA567C" w:rsidRDefault="00EA567C"/>
    <w:p w14:paraId="15B4B4E3" w14:textId="77777777" w:rsidR="00EA567C" w:rsidRDefault="00786B2D">
      <w:pPr>
        <w:pStyle w:val="3"/>
      </w:pPr>
      <w:bookmarkStart w:id="8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宋体" w:hAnsi="Times New Roman" w:cs="Times New Roman"/>
          <w:b/>
          <w:bCs/>
          <w:sz w:val="20"/>
          <w:szCs w:val="20"/>
        </w:rPr>
        <w:t>5.3.8.3</w:t>
      </w:r>
      <w:r>
        <w:rPr>
          <w:rFonts w:ascii="Times New Roman" w:eastAsia="宋体" w:hAnsi="Times New Roman" w:cs="Times New Roman"/>
          <w:b/>
          <w:bCs/>
          <w:sz w:val="20"/>
          <w:szCs w:val="20"/>
        </w:rPr>
        <w:tab/>
      </w:r>
      <w:bookmarkStart w:id="86" w:name="_Toc60776816"/>
      <w:bookmarkStart w:id="87" w:name="_Toc60867597"/>
      <w:r>
        <w:rPr>
          <w:rFonts w:ascii="Times New Roman" w:eastAsia="宋体"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宋体"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宋体" w:hAnsi="Times New Roman" w:cs="Times New Roman"/>
          <w:b/>
          <w:bCs/>
          <w:i/>
          <w:iCs/>
          <w:sz w:val="20"/>
          <w:szCs w:val="20"/>
          <w:lang w:eastAsia="ko-KR"/>
        </w:rPr>
        <w:t>5.1.4</w:t>
      </w:r>
      <w:r>
        <w:rPr>
          <w:rFonts w:ascii="Times New Roman" w:eastAsia="宋体" w:hAnsi="Times New Roman" w:cs="Times New Roman"/>
          <w:b/>
          <w:bCs/>
          <w:i/>
          <w:iCs/>
          <w:sz w:val="20"/>
          <w:szCs w:val="20"/>
          <w:lang w:eastAsia="ko-KR"/>
        </w:rPr>
        <w:tab/>
      </w:r>
      <w:r>
        <w:rPr>
          <w:rFonts w:ascii="Times New Roman" w:eastAsia="宋体"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a9"/>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ab"/>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a9"/>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a9"/>
              <w:numPr>
                <w:ilvl w:val="0"/>
                <w:numId w:val="8"/>
              </w:numPr>
              <w:spacing w:after="0"/>
            </w:pPr>
            <w:r>
              <w:lastRenderedPageBreak/>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lastRenderedPageBreak/>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ab"/>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proofErr w:type="spellStart"/>
            <w:r w:rsidRPr="0008326C">
              <w:rPr>
                <w:i/>
                <w:iCs/>
              </w:rPr>
              <w:t>RRCResumeRequest</w:t>
            </w:r>
            <w:proofErr w:type="spellEnd"/>
            <w:r>
              <w:rPr>
                <w:color w:val="0000CC"/>
              </w:rPr>
              <w:t xml:space="preserve"> </w:t>
            </w:r>
            <w:r>
              <w:rPr>
                <w:lang w:eastAsia="zh-CN"/>
              </w:rPr>
              <w:t>message.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a9"/>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a9"/>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When switching from SDT to non-SDT via CCCH-based approach and if the PDCP COUNT is reset, how can the reuse of the same PDCP COUNT and the same security key for the RBs be prevented?</w:t>
      </w:r>
      <w:bookmarkEnd w:id="98"/>
    </w:p>
    <w:tbl>
      <w:tblPr>
        <w:tblStyle w:val="ab"/>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lastRenderedPageBreak/>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3"/>
      </w:pPr>
      <w:bookmarkStart w:id="100" w:name="_Ref73980681"/>
      <w:r>
        <w:rPr>
          <w:lang w:val="en-US"/>
        </w:rPr>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a9"/>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a9"/>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a9"/>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a9"/>
        <w:spacing w:after="60"/>
        <w:ind w:left="900"/>
        <w:jc w:val="both"/>
        <w:rPr>
          <w:i/>
          <w:iCs/>
        </w:rPr>
      </w:pPr>
      <w:r>
        <w:rPr>
          <w:i/>
          <w:iCs/>
        </w:rPr>
        <w:t xml:space="preserve">algorithm; and </w:t>
      </w:r>
    </w:p>
    <w:p w14:paraId="15B4B552" w14:textId="77777777" w:rsidR="00EA567C" w:rsidRDefault="00786B2D">
      <w:pPr>
        <w:pStyle w:val="a9"/>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xml:space="preserve">.  Proposals were also made to address the security issue </w:t>
      </w:r>
      <w:r>
        <w:rPr>
          <w:rFonts w:ascii="Times New Roman" w:hAnsi="Times New Roman" w:cs="Times New Roman"/>
          <w:sz w:val="20"/>
          <w:szCs w:val="20"/>
        </w:rPr>
        <w:lastRenderedPageBreak/>
        <w:t>related to the reuse of key for generation of the ResumeMAC-I.  The proposals for key to use for generating ResumeMAC-I include:</w:t>
      </w:r>
    </w:p>
    <w:p w14:paraId="15B4B555" w14:textId="77777777" w:rsidR="00EA567C" w:rsidRDefault="00786B2D">
      <w:pPr>
        <w:pStyle w:val="a9"/>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a9"/>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a9"/>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a9"/>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a9"/>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a9"/>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ab"/>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 xml:space="preserve">In exiting procedure, the UE calculates resumeMAC-I with the KRRCint key in the UE Inactive AS Context and the previously configured integrity protection algorithm and with all input bits for COUNT, BEARER and </w:t>
            </w:r>
            <w:r>
              <w:lastRenderedPageBreak/>
              <w:t>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lastRenderedPageBreak/>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alt="" style="width:297.15pt;height:220.85pt;mso-width-percent:0;mso-height-percent:0;mso-width-percent:0;mso-height-percent:0" o:ole="">
                  <v:imagedata r:id="rId17" o:title=""/>
                </v:shape>
                <o:OLEObject Type="Embed" ProgID="Visio.Drawing.15" ShapeID="_x0000_i1026" DrawAspect="Content" ObjectID="_1688846144" r:id="rId18"/>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alt="" style="width:297.15pt;height:220.85pt;mso-width-percent:0;mso-height-percent:0;mso-width-percent:0;mso-height-percent:0" o:ole="">
                  <v:imagedata r:id="rId19" o:title=""/>
                </v:shape>
                <o:OLEObject Type="Embed" ProgID="Visio.Drawing.15" ShapeID="_x0000_i1027" DrawAspect="Content" ObjectID="_1688846145" r:id="rId20"/>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alt="" style="width:297.15pt;height:220.85pt;mso-width-percent:0;mso-height-percent:0;mso-width-percent:0;mso-height-percent:0" o:ole="">
                  <v:imagedata r:id="rId21" o:title=""/>
                </v:shape>
                <o:OLEObject Type="Embed" ProgID="Visio.Drawing.15" ShapeID="_x0000_i1028" DrawAspect="Content" ObjectID="_1688846146" r:id="rId22"/>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alt="" style="width:297.15pt;height:253.6pt;mso-width-percent:0;mso-height-percent:0;mso-width-percent:0;mso-height-percent:0" o:ole="">
                  <v:imagedata r:id="rId23" o:title=""/>
                </v:shape>
                <o:OLEObject Type="Embed" ProgID="Visio.Drawing.15" ShapeID="_x0000_i1029" DrawAspect="Content" ObjectID="_1688846147" r:id="rId24"/>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a9"/>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a9"/>
              <w:numPr>
                <w:ilvl w:val="0"/>
                <w:numId w:val="57"/>
              </w:numPr>
              <w:spacing w:after="0" w:line="256" w:lineRule="auto"/>
            </w:pPr>
            <w:r>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a9"/>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a9"/>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a9"/>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lastRenderedPageBreak/>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 xml:space="preserve">We prefer to reuse the existing UE </w:t>
            </w:r>
            <w:proofErr w:type="spellStart"/>
            <w:r>
              <w:rPr>
                <w:lang w:eastAsia="zh-CN"/>
              </w:rPr>
              <w:t>behavior</w:t>
            </w:r>
            <w:proofErr w:type="spellEnd"/>
            <w:r>
              <w:rPr>
                <w:lang w:eastAsia="zh-CN"/>
              </w:rPr>
              <w:t>.</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a9"/>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af9"/>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alt="" style="width:350.35pt;height:388.5pt;mso-width-percent:0;mso-height-percent:0;mso-width-percent:0;mso-height-percent:0" o:ole="">
            <v:imagedata r:id="rId25" o:title=""/>
            <o:lock v:ext="edit" aspectratio="f"/>
          </v:shape>
          <o:OLEObject Type="Embed" ProgID="Visio.Drawing.15" ShapeID="_x0000_i1030" DrawAspect="Content" ObjectID="_1688846148" r:id="rId26"/>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a9"/>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a9"/>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a9"/>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ab"/>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3"/>
      </w:pPr>
      <w:r>
        <w:lastRenderedPageBreak/>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alt="" style="width:402.45pt;height:3in;mso-width-percent:0;mso-height-percent:0;mso-width-percent:0;mso-height-percent:0" o:ole="">
            <v:imagedata r:id="rId27" o:title=""/>
          </v:shape>
          <o:OLEObject Type="Embed" ProgID="Visio.Drawing.11" ShapeID="_x0000_i1031" DrawAspect="Content" ObjectID="_1688846149" r:id="rId28"/>
        </w:object>
      </w:r>
    </w:p>
    <w:p w14:paraId="15B4B5B4" w14:textId="77777777" w:rsidR="00EA567C" w:rsidRDefault="00786B2D">
      <w:pPr>
        <w:pStyle w:val="af6"/>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a9"/>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a9"/>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a9"/>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ad"/>
        </w:rPr>
        <w:t>.</w:t>
      </w:r>
      <w:bookmarkEnd w:id="112"/>
    </w:p>
    <w:tbl>
      <w:tblPr>
        <w:tblStyle w:val="ab"/>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w:t>
            </w:r>
            <w:r>
              <w:lastRenderedPageBreak/>
              <w:t xml:space="preserve">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lastRenderedPageBreak/>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lastRenderedPageBreak/>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lastRenderedPageBreak/>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3"/>
      </w:pPr>
      <w:bookmarkStart w:id="114" w:name="_Ref75008109"/>
      <w:r>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a9"/>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a9"/>
        <w:numPr>
          <w:ilvl w:val="0"/>
          <w:numId w:val="17"/>
        </w:numPr>
        <w:spacing w:after="120"/>
        <w:contextualSpacing w:val="0"/>
        <w:jc w:val="both"/>
      </w:pPr>
      <w:r>
        <w:lastRenderedPageBreak/>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ab"/>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In our understanding, NAS is not aware whether a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4"/>
        <w:rPr>
          <w:lang w:val="en-US"/>
        </w:rPr>
      </w:pPr>
      <w:r>
        <w:rPr>
          <w:lang w:val="en-US"/>
        </w:rPr>
        <w:lastRenderedPageBreak/>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a9"/>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a9"/>
        <w:numPr>
          <w:ilvl w:val="0"/>
          <w:numId w:val="28"/>
        </w:numPr>
        <w:spacing w:after="120"/>
        <w:contextualSpacing w:val="0"/>
      </w:pPr>
      <w:r>
        <w:t xml:space="preserve">Re-using legacy UL RRC message e.g. </w:t>
      </w:r>
      <w:proofErr w:type="spellStart"/>
      <w:r>
        <w:rPr>
          <w:i/>
          <w:iCs/>
        </w:rPr>
        <w:t>UEAssistanceInformation</w:t>
      </w:r>
      <w:proofErr w:type="spellEnd"/>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a9"/>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t>For DCCH-based approach, which previous option 10.x or new option is preferable for UE to send the indication/request to switch into CONNECTED when non-SDT becomes available during an ongoing SDT session?</w:t>
      </w:r>
      <w:bookmarkEnd w:id="118"/>
    </w:p>
    <w:tbl>
      <w:tblPr>
        <w:tblStyle w:val="ab"/>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lastRenderedPageBreak/>
        <w:t>Additionally, it was also proposed to provide the following information to the network in the indication:</w:t>
      </w:r>
    </w:p>
    <w:p w14:paraId="15B4B640" w14:textId="77777777" w:rsidR="00EA567C" w:rsidRDefault="00786B2D">
      <w:pPr>
        <w:pStyle w:val="a9"/>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a9"/>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a9"/>
        <w:numPr>
          <w:ilvl w:val="0"/>
          <w:numId w:val="18"/>
        </w:numPr>
        <w:spacing w:after="120"/>
        <w:contextualSpacing w:val="0"/>
        <w:rPr>
          <w:color w:val="0000CC"/>
        </w:rPr>
      </w:pPr>
      <w:r>
        <w:rPr>
          <w:color w:val="0000CC"/>
        </w:rPr>
        <w:t>Resume cause.</w:t>
      </w:r>
    </w:p>
    <w:p w14:paraId="15B4B643" w14:textId="77777777" w:rsidR="00EA567C" w:rsidRDefault="00786B2D">
      <w:pPr>
        <w:pStyle w:val="a9"/>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ab"/>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lastRenderedPageBreak/>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bl>
    <w:p w14:paraId="15B4B66A" w14:textId="77777777" w:rsidR="00EA567C" w:rsidRDefault="00EA567C">
      <w:pPr>
        <w:spacing w:after="120"/>
        <w:jc w:val="both"/>
      </w:pPr>
    </w:p>
    <w:p w14:paraId="15B4B66B" w14:textId="77777777" w:rsidR="00EA567C" w:rsidRDefault="00786B2D">
      <w:pPr>
        <w:pStyle w:val="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21"/>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a9"/>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a9"/>
        <w:numPr>
          <w:ilvl w:val="0"/>
          <w:numId w:val="30"/>
        </w:numPr>
        <w:overflowPunct/>
        <w:autoSpaceDE/>
        <w:autoSpaceDN/>
        <w:adjustRightInd/>
        <w:spacing w:after="120" w:line="259" w:lineRule="auto"/>
        <w:contextualSpacing w:val="0"/>
        <w:jc w:val="both"/>
      </w:pPr>
      <w:bookmarkStart w:id="122"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ab"/>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bl>
    <w:p w14:paraId="15B4B690" w14:textId="77777777" w:rsidR="00EA567C" w:rsidRDefault="00EA567C">
      <w:pPr>
        <w:spacing w:after="120"/>
        <w:jc w:val="both"/>
      </w:pPr>
    </w:p>
    <w:bookmarkStart w:id="123" w:name="_Ref75224202"/>
    <w:p w14:paraId="15B4B691" w14:textId="77777777" w:rsidR="00EA567C" w:rsidRDefault="00786B2D">
      <w:pPr>
        <w:pStyle w:val="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a9"/>
        <w:numPr>
          <w:ilvl w:val="0"/>
          <w:numId w:val="30"/>
        </w:numPr>
        <w:overflowPunct/>
        <w:autoSpaceDE/>
        <w:autoSpaceDN/>
        <w:adjustRightInd/>
        <w:spacing w:after="120" w:line="259" w:lineRule="auto"/>
        <w:contextualSpacing w:val="0"/>
        <w:jc w:val="both"/>
      </w:pPr>
      <w:bookmarkStart w:id="124" w:name="_Ref75224054"/>
      <w:r>
        <w:rPr>
          <w:color w:val="0000CC"/>
        </w:rPr>
        <w:t xml:space="preserve">What is the expected UE behaviour after UE sends DCCH message during an ongoing SDT session? </w:t>
      </w:r>
      <w:r w:rsidR="00474DB9">
        <w:rPr>
          <w:color w:val="0000CC"/>
        </w:rPr>
        <w:t>C</w:t>
      </w:r>
      <w:r>
        <w:rPr>
          <w:color w:val="0000CC"/>
        </w:rPr>
        <w:t>onsider the following options.</w:t>
      </w:r>
      <w:bookmarkEnd w:id="124"/>
      <w:r>
        <w:rPr>
          <w:color w:val="0000CC"/>
        </w:rPr>
        <w:t xml:space="preserve"> </w:t>
      </w:r>
    </w:p>
    <w:p w14:paraId="15B4B694" w14:textId="77777777" w:rsidR="00EA567C" w:rsidRDefault="00786B2D">
      <w:pPr>
        <w:pStyle w:val="a9"/>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a9"/>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a9"/>
        <w:numPr>
          <w:ilvl w:val="0"/>
          <w:numId w:val="37"/>
        </w:numPr>
        <w:spacing w:after="120"/>
        <w:ind w:left="763"/>
        <w:contextualSpacing w:val="0"/>
        <w:jc w:val="both"/>
      </w:pPr>
      <w:r>
        <w:rPr>
          <w:color w:val="0000CC"/>
        </w:rPr>
        <w:t>Other options.</w:t>
      </w:r>
    </w:p>
    <w:tbl>
      <w:tblPr>
        <w:tblStyle w:val="ab"/>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a9"/>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a9"/>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lastRenderedPageBreak/>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he 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3"/>
      </w:pPr>
      <w:bookmarkStart w:id="125" w:name="_Ref75007984"/>
      <w:r>
        <w:t>[DCCH point (3)] release from SDT to INACTIVE</w:t>
      </w:r>
      <w:bookmarkEnd w:id="125"/>
    </w:p>
    <w:bookmarkStart w:id="126" w:name="_Hlk75225428"/>
    <w:p w14:paraId="15B4B6C0" w14:textId="77777777" w:rsidR="00EA567C" w:rsidRDefault="00786B2D">
      <w:pPr>
        <w:pStyle w:val="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a9"/>
        <w:numPr>
          <w:ilvl w:val="0"/>
          <w:numId w:val="36"/>
        </w:numPr>
        <w:spacing w:before="120" w:after="60"/>
        <w:contextualSpacing w:val="0"/>
        <w:rPr>
          <w:color w:val="0000CC"/>
        </w:rPr>
      </w:pPr>
      <w:r>
        <w:rPr>
          <w:color w:val="0000CC"/>
        </w:rPr>
        <w:lastRenderedPageBreak/>
        <w:t>UE triggers a new RRC Resume procedure (i.e. no changes needed)</w:t>
      </w:r>
    </w:p>
    <w:p w14:paraId="15B4B6C4" w14:textId="77777777" w:rsidR="00EA567C" w:rsidRDefault="00786B2D">
      <w:pPr>
        <w:pStyle w:val="a9"/>
        <w:numPr>
          <w:ilvl w:val="0"/>
          <w:numId w:val="36"/>
        </w:numPr>
        <w:rPr>
          <w:color w:val="0000CC"/>
        </w:rPr>
      </w:pPr>
      <w:r>
        <w:rPr>
          <w:color w:val="0000CC"/>
        </w:rPr>
        <w:t>Other approaches</w:t>
      </w:r>
    </w:p>
    <w:tbl>
      <w:tblPr>
        <w:tblStyle w:val="ab"/>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ab"/>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 xml:space="preserve">Currently network can release/suspend UE’s RRC connection at any time (even when UE’s data is still available in the buffer). If so, UE’s corresponding actions are not defined (unless barring time is provided in </w:t>
            </w:r>
            <w:r>
              <w:lastRenderedPageBreak/>
              <w:t>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lastRenderedPageBreak/>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3"/>
      </w:pPr>
      <w:bookmarkStart w:id="128" w:name="_Ref75009329"/>
      <w:r>
        <w:t xml:space="preserve">[DCCH point (4)] </w:t>
      </w:r>
      <w:bookmarkEnd w:id="128"/>
      <w:r>
        <w:t>UL grant availability</w:t>
      </w:r>
    </w:p>
    <w:p w14:paraId="15B4B6ED" w14:textId="77777777" w:rsidR="00EA567C" w:rsidRDefault="00786B2D">
      <w:pPr>
        <w:pStyle w:val="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ab"/>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a9"/>
              <w:numPr>
                <w:ilvl w:val="0"/>
                <w:numId w:val="27"/>
              </w:numPr>
              <w:spacing w:after="0"/>
            </w:pPr>
            <w:r>
              <w:t>So, if there is no UL grant, then DCCH message will incur an extra RACH procedure (same as CCCH)</w:t>
            </w:r>
          </w:p>
          <w:p w14:paraId="15B4B6F9" w14:textId="77777777" w:rsidR="00EA567C" w:rsidRDefault="00786B2D">
            <w:pPr>
              <w:pStyle w:val="a9"/>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lastRenderedPageBreak/>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1"/>
        <w:numPr>
          <w:ilvl w:val="0"/>
          <w:numId w:val="2"/>
        </w:numPr>
      </w:pPr>
      <w:bookmarkStart w:id="130" w:name="_Ref74123323"/>
      <w:bookmarkStart w:id="131" w:name="_Ref74146897"/>
      <w:r>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a9"/>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a9"/>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a9"/>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a9"/>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a9"/>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a9"/>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a9"/>
        <w:numPr>
          <w:ilvl w:val="0"/>
          <w:numId w:val="20"/>
        </w:numPr>
        <w:spacing w:after="120"/>
        <w:contextualSpacing w:val="0"/>
      </w:pPr>
      <w:r>
        <w:rPr>
          <w:lang w:eastAsia="x-none"/>
        </w:rPr>
        <w:t>Other events</w:t>
      </w:r>
    </w:p>
    <w:p w14:paraId="15B4B716" w14:textId="77777777" w:rsidR="00EA567C" w:rsidRDefault="00786B2D">
      <w:pPr>
        <w:pStyle w:val="a9"/>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ab"/>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lastRenderedPageBreak/>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a9"/>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a9"/>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 xml:space="preserve">Depends on the </w:t>
            </w:r>
            <w:r>
              <w:lastRenderedPageBreak/>
              <w:t>conclusion on FFS</w:t>
            </w:r>
          </w:p>
        </w:tc>
        <w:tc>
          <w:tcPr>
            <w:tcW w:w="6205" w:type="dxa"/>
          </w:tcPr>
          <w:p w14:paraId="15B4B734" w14:textId="77777777" w:rsidR="00EA567C" w:rsidRDefault="00786B2D">
            <w:pPr>
              <w:spacing w:after="0"/>
            </w:pPr>
            <w:r>
              <w:lastRenderedPageBreak/>
              <w:t xml:space="preserve">It is not clear how the failure detection timer works and what lower layer indication is. But we prefer to have a unified UE behaviour if we have </w:t>
            </w:r>
            <w:r>
              <w:lastRenderedPageBreak/>
              <w:t>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lastRenderedPageBreak/>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 xml:space="preserve">or 3, 4, it seems optimizations since we already have the SDT failure detection timer. As long as this </w:t>
            </w:r>
            <w:proofErr w:type="spellStart"/>
            <w:r>
              <w:rPr>
                <w:lang w:eastAsia="zh-CN"/>
              </w:rPr>
              <w:t>timer</w:t>
            </w:r>
            <w:proofErr w:type="spellEnd"/>
            <w:r>
              <w:rPr>
                <w:lang w:eastAsia="zh-CN"/>
              </w:rPr>
              <w:t xml:space="preserve">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宋体"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a9"/>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3"/>
      </w:pPr>
      <w:r>
        <w:lastRenderedPageBreak/>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8"/>
    </w:p>
    <w:tbl>
      <w:tblPr>
        <w:tblStyle w:val="ab"/>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a9"/>
              <w:numPr>
                <w:ilvl w:val="0"/>
                <w:numId w:val="53"/>
              </w:numPr>
              <w:spacing w:after="0"/>
            </w:pPr>
            <w:r>
              <w:t>UE moves to IDLE mode and informs NAS (e.g. NAS recovery is performed) or</w:t>
            </w:r>
          </w:p>
          <w:p w14:paraId="15B4B757" w14:textId="77777777" w:rsidR="00EA567C" w:rsidRDefault="00786B2D">
            <w:pPr>
              <w:pStyle w:val="a9"/>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a9"/>
        <w:numPr>
          <w:ilvl w:val="0"/>
          <w:numId w:val="23"/>
        </w:numPr>
        <w:spacing w:after="60"/>
        <w:contextualSpacing w:val="0"/>
        <w:jc w:val="both"/>
      </w:pPr>
      <w:r>
        <w:t xml:space="preserve">  UE </w:t>
      </w:r>
      <w:bookmarkStart w:id="139" w:name="_Hlk75174134"/>
      <w:r>
        <w:t>transitions autonomously into RRC_IDLE</w:t>
      </w:r>
      <w:bookmarkEnd w:id="139"/>
      <w:r>
        <w:t xml:space="preserve">. </w:t>
      </w:r>
    </w:p>
    <w:p w14:paraId="15B4B771" w14:textId="77777777" w:rsidR="00EA567C" w:rsidRDefault="00786B2D">
      <w:pPr>
        <w:pStyle w:val="a9"/>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a9"/>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a9"/>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a9"/>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a9"/>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a9"/>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a9"/>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a9"/>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a9"/>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a9"/>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a9"/>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a9"/>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a9"/>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a9"/>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a9"/>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a9"/>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a9"/>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a9"/>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ab"/>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lastRenderedPageBreak/>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a9"/>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a9"/>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alt="" style="width:223pt;height:139.15pt;mso-width-percent:0;mso-height-percent:0;mso-width-percent:0;mso-height-percent:0" o:ole="">
                  <v:imagedata r:id="rId29" o:title=""/>
                </v:shape>
                <o:OLEObject Type="Embed" ProgID="Visio.Drawing.15" ShapeID="_x0000_i1032" DrawAspect="Content" ObjectID="_1688846150" r:id="rId30"/>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a9"/>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r>
        <w:rPr>
          <w:highlight w:val="yellow"/>
        </w:rPr>
        <w:t>xxxx</w:t>
      </w:r>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1"/>
      </w:pPr>
      <w:bookmarkStart w:id="246" w:name="_GoBack"/>
      <w:bookmarkEnd w:id="246"/>
      <w:r>
        <w:t xml:space="preserve">Annex: </w:t>
      </w:r>
      <w:bookmarkStart w:id="247" w:name="OLE_LINK490"/>
      <w:bookmarkStart w:id="248" w:name="OLE_LINK491"/>
      <w:r>
        <w:t>companies’ point of contact</w:t>
      </w:r>
      <w:bookmarkEnd w:id="247"/>
      <w:bookmarkEnd w:id="248"/>
    </w:p>
    <w:tbl>
      <w:tblPr>
        <w:tblStyle w:val="ab"/>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8817DE">
            <w:pPr>
              <w:spacing w:after="0"/>
              <w:rPr>
                <w:rFonts w:eastAsiaTheme="minorEastAsia"/>
              </w:rPr>
            </w:pPr>
            <w:hyperlink r:id="rId31" w:history="1">
              <w:r w:rsidR="00786B2D">
                <w:rPr>
                  <w:rStyle w:val="ac"/>
                  <w:rFonts w:eastAsiaTheme="minorEastAsia" w:hint="eastAsia"/>
                </w:rPr>
                <w:t>o</w:t>
              </w:r>
              <w:r w:rsidR="00786B2D">
                <w:rPr>
                  <w:rStyle w:val="ac"/>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77777777" w:rsidR="00B156DD" w:rsidRDefault="00B156DD" w:rsidP="00B156DD">
            <w:pPr>
              <w:spacing w:after="0"/>
            </w:pPr>
          </w:p>
        </w:tc>
        <w:tc>
          <w:tcPr>
            <w:tcW w:w="2687" w:type="dxa"/>
          </w:tcPr>
          <w:p w14:paraId="15B4B809" w14:textId="77777777" w:rsidR="00B156DD" w:rsidRDefault="00B156DD" w:rsidP="00B156DD">
            <w:pPr>
              <w:spacing w:after="0"/>
            </w:pPr>
          </w:p>
        </w:tc>
        <w:tc>
          <w:tcPr>
            <w:tcW w:w="4903" w:type="dxa"/>
          </w:tcPr>
          <w:p w14:paraId="15B4B80A" w14:textId="77777777" w:rsidR="00B156DD" w:rsidRDefault="00B156DD" w:rsidP="00B156DD">
            <w:pPr>
              <w:spacing w:after="0"/>
            </w:pPr>
          </w:p>
        </w:tc>
      </w:tr>
      <w:tr w:rsidR="00B156DD" w14:paraId="15B4B80F" w14:textId="77777777">
        <w:tc>
          <w:tcPr>
            <w:tcW w:w="1760" w:type="dxa"/>
          </w:tcPr>
          <w:p w14:paraId="15B4B80C" w14:textId="77777777" w:rsidR="00B156DD" w:rsidRDefault="00B156DD" w:rsidP="00B156DD">
            <w:pPr>
              <w:spacing w:after="0"/>
            </w:pPr>
          </w:p>
        </w:tc>
        <w:tc>
          <w:tcPr>
            <w:tcW w:w="2687" w:type="dxa"/>
          </w:tcPr>
          <w:p w14:paraId="15B4B80D" w14:textId="77777777" w:rsidR="00B156DD" w:rsidRDefault="00B156DD" w:rsidP="00B156DD">
            <w:pPr>
              <w:spacing w:after="0"/>
            </w:pPr>
          </w:p>
        </w:tc>
        <w:tc>
          <w:tcPr>
            <w:tcW w:w="4903" w:type="dxa"/>
          </w:tcPr>
          <w:p w14:paraId="15B4B80E" w14:textId="77777777" w:rsidR="00B156DD" w:rsidRDefault="00B156DD" w:rsidP="00B156DD">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1"/>
        <w:numPr>
          <w:ilvl w:val="0"/>
          <w:numId w:val="2"/>
        </w:numPr>
      </w:pPr>
      <w:bookmarkStart w:id="249" w:name="_Ref434066290"/>
      <w:r>
        <w:t>Reference</w:t>
      </w:r>
      <w:bookmarkEnd w:id="249"/>
    </w:p>
    <w:p w14:paraId="15B4B814" w14:textId="77777777" w:rsidR="00EA567C" w:rsidRDefault="00786B2D">
      <w:pPr>
        <w:pStyle w:val="Doc-title"/>
        <w:numPr>
          <w:ilvl w:val="0"/>
          <w:numId w:val="3"/>
        </w:numPr>
        <w:spacing w:after="60"/>
        <w:rPr>
          <w:rFonts w:ascii="Times New Roman" w:hAnsi="Times New Roman" w:cs="Times New Roman"/>
          <w:sz w:val="20"/>
        </w:rPr>
      </w:pPr>
      <w:bookmarkStart w:id="250" w:name="_Ref74122356"/>
      <w:bookmarkEnd w:id="2"/>
      <w:r>
        <w:rPr>
          <w:rFonts w:ascii="Times New Roman" w:hAnsi="Times New Roman" w:cs="Times New Roman"/>
          <w:sz w:val="20"/>
        </w:rPr>
        <w:t>R2-2104771, Discussion on common control plane issues of SDT, OPPO</w:t>
      </w:r>
      <w:bookmarkEnd w:id="250"/>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1" w:name="_Ref74088741"/>
      <w:r>
        <w:rPr>
          <w:rFonts w:ascii="Times New Roman" w:hAnsi="Times New Roman" w:cs="Times New Roman"/>
          <w:sz w:val="20"/>
        </w:rPr>
        <w:t>R2-2104772, on RACH-based SDT, OPPO</w:t>
      </w:r>
      <w:bookmarkEnd w:id="251"/>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2" w:name="_Ref74089061"/>
      <w:r>
        <w:rPr>
          <w:rFonts w:ascii="Times New Roman" w:hAnsi="Times New Roman" w:cs="Times New Roman"/>
          <w:sz w:val="20"/>
        </w:rPr>
        <w:t>R2-2104785, Control Plane Common Aspects of RACH and CG based SDT, Samsung Electronics Co., Ltd</w:t>
      </w:r>
      <w:bookmarkEnd w:id="252"/>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3" w:name="_Ref74088838"/>
      <w:r>
        <w:rPr>
          <w:rFonts w:ascii="Times New Roman" w:hAnsi="Times New Roman" w:cs="Times New Roman"/>
          <w:sz w:val="20"/>
        </w:rPr>
        <w:t>R2-2104881, Failure and successful handling for an SDT session, Intel Corporation</w:t>
      </w:r>
      <w:bookmarkEnd w:id="253"/>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4" w:name="_Ref74088716"/>
      <w:r>
        <w:rPr>
          <w:rFonts w:ascii="Times New Roman" w:hAnsi="Times New Roman" w:cs="Times New Roman"/>
          <w:sz w:val="20"/>
        </w:rPr>
        <w:t>R2-2104882, CP-SDT remaining open issues, Intel Corporation</w:t>
      </w:r>
      <w:bookmarkEnd w:id="254"/>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5" w:name="_Ref74088521"/>
      <w:r>
        <w:rPr>
          <w:rFonts w:ascii="Times New Roman" w:hAnsi="Times New Roman" w:cs="Times New Roman"/>
          <w:sz w:val="20"/>
        </w:rPr>
        <w:t>R2-2104883, RA-SDT remaining open issues, Intel Corporation</w:t>
      </w:r>
      <w:bookmarkEnd w:id="255"/>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6" w:name="_Ref74089279"/>
      <w:r>
        <w:rPr>
          <w:rFonts w:ascii="Times New Roman" w:hAnsi="Times New Roman" w:cs="Times New Roman"/>
          <w:sz w:val="20"/>
        </w:rPr>
        <w:t>R2-2105101, Control plane aspects on the SDT procedure, Apple</w:t>
      </w:r>
      <w:bookmarkEnd w:id="256"/>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7" w:name="_Ref74088756"/>
      <w:r>
        <w:rPr>
          <w:rFonts w:ascii="Times New Roman" w:hAnsi="Times New Roman" w:cs="Times New Roman"/>
          <w:sz w:val="20"/>
        </w:rPr>
        <w:t>R2-2105281, Consideration on CP issues, CATT</w:t>
      </w:r>
      <w:bookmarkEnd w:id="257"/>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8" w:name="_Ref74088996"/>
      <w:r>
        <w:rPr>
          <w:rFonts w:ascii="Times New Roman" w:hAnsi="Times New Roman" w:cs="Times New Roman"/>
          <w:sz w:val="20"/>
        </w:rPr>
        <w:t>R2-2105448, Control plane aspects of SDT, NEC</w:t>
      </w:r>
      <w:bookmarkEnd w:id="258"/>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9" w:name="_Ref74089528"/>
      <w:r>
        <w:rPr>
          <w:rFonts w:ascii="Times New Roman" w:hAnsi="Times New Roman" w:cs="Times New Roman"/>
          <w:sz w:val="20"/>
        </w:rPr>
        <w:t>R2-2105549 on RACH-based SDT, Spreadtrum Communications</w:t>
      </w:r>
      <w:bookmarkEnd w:id="259"/>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60" w:name="_Ref74088665"/>
      <w:r>
        <w:rPr>
          <w:rFonts w:ascii="Times New Roman" w:hAnsi="Times New Roman" w:cs="Times New Roman"/>
          <w:sz w:val="20"/>
        </w:rPr>
        <w:t>R2-2105574, Small data transmission with RA-based schemes, Huawei, HiSilicon</w:t>
      </w:r>
      <w:bookmarkEnd w:id="260"/>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1" w:name="_Ref74088823"/>
      <w:r>
        <w:rPr>
          <w:rFonts w:ascii="Times New Roman" w:hAnsi="Times New Roman" w:cs="Times New Roman"/>
          <w:sz w:val="20"/>
        </w:rPr>
        <w:lastRenderedPageBreak/>
        <w:t>R2-2105575, Control plane common aspects for SDT, Huawei, HiSilicon</w:t>
      </w:r>
      <w:bookmarkEnd w:id="261"/>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2" w:name="_Ref74088986"/>
      <w:r>
        <w:rPr>
          <w:rFonts w:ascii="Times New Roman" w:hAnsi="Times New Roman" w:cs="Times New Roman"/>
          <w:sz w:val="20"/>
        </w:rPr>
        <w:t>R2-2105691, Discussion on subsequent SDT in NR, timer handling, and support for SRB1/2, Sony</w:t>
      </w:r>
      <w:bookmarkEnd w:id="262"/>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3" w:name="_Ref74088974"/>
      <w:r>
        <w:rPr>
          <w:rFonts w:ascii="Times New Roman" w:hAnsi="Times New Roman" w:cs="Times New Roman"/>
          <w:sz w:val="20"/>
        </w:rPr>
        <w:t>R2-2105760, Common aspects for SDT, Ericsson</w:t>
      </w:r>
      <w:bookmarkEnd w:id="263"/>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4" w:name="_Ref74089401"/>
      <w:r>
        <w:rPr>
          <w:rFonts w:ascii="Times New Roman" w:hAnsi="Times New Roman" w:cs="Times New Roman"/>
          <w:sz w:val="20"/>
        </w:rPr>
        <w:t>R2-2105810, Consideration on CP issues for small data transmission, Lenovo, Motorola Mobility</w:t>
      </w:r>
      <w:bookmarkEnd w:id="264"/>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5" w:name="_Ref74088868"/>
      <w:r>
        <w:rPr>
          <w:rFonts w:ascii="Times New Roman" w:hAnsi="Times New Roman" w:cs="Times New Roman"/>
          <w:sz w:val="20"/>
        </w:rPr>
        <w:t>R2-2105885, Discussion on open issues of SDT, Qualcomm Incorporated</w:t>
      </w:r>
      <w:bookmarkEnd w:id="265"/>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6" w:name="_Ref74088671"/>
      <w:r>
        <w:rPr>
          <w:rFonts w:ascii="Times New Roman" w:hAnsi="Times New Roman" w:cs="Times New Roman"/>
          <w:sz w:val="20"/>
        </w:rPr>
        <w:t>R2-2105886 on open issues for RACH based SDT, Qualcomm Incorporated, R2-2103433</w:t>
      </w:r>
      <w:bookmarkEnd w:id="266"/>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7" w:name="_Ref74088860"/>
      <w:r>
        <w:rPr>
          <w:rFonts w:ascii="Times New Roman" w:hAnsi="Times New Roman" w:cs="Times New Roman"/>
          <w:sz w:val="20"/>
        </w:rPr>
        <w:t>R2-2105928, Control plane common aspects of SDT, ZTE Corporation, Sanechips</w:t>
      </w:r>
      <w:bookmarkEnd w:id="267"/>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8" w:name="_Ref74088530"/>
      <w:r>
        <w:rPr>
          <w:rFonts w:ascii="Times New Roman" w:hAnsi="Times New Roman" w:cs="Times New Roman"/>
          <w:sz w:val="20"/>
        </w:rPr>
        <w:t>R2-2105929, Open issues for RACH based SDT, ZTE Corporation, Sanechips, Rel-17</w:t>
      </w:r>
      <w:bookmarkEnd w:id="268"/>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9" w:name="_Ref74088907"/>
      <w:r>
        <w:rPr>
          <w:rFonts w:ascii="Times New Roman" w:hAnsi="Times New Roman" w:cs="Times New Roman"/>
          <w:sz w:val="20"/>
        </w:rPr>
        <w:t>R2-2106050, SDT CP and configuration aspects, InterDigital</w:t>
      </w:r>
      <w:bookmarkEnd w:id="269"/>
    </w:p>
    <w:p w14:paraId="15B4B828" w14:textId="77777777" w:rsidR="00EA567C" w:rsidRDefault="00786B2D">
      <w:pPr>
        <w:pStyle w:val="Doc-title"/>
        <w:numPr>
          <w:ilvl w:val="0"/>
          <w:numId w:val="3"/>
        </w:numPr>
        <w:spacing w:after="60"/>
        <w:rPr>
          <w:rFonts w:ascii="Times New Roman" w:hAnsi="Times New Roman" w:cs="Times New Roman"/>
          <w:sz w:val="20"/>
        </w:rPr>
      </w:pPr>
      <w:bookmarkStart w:id="270" w:name="_Ref74089511"/>
      <w:r>
        <w:rPr>
          <w:rFonts w:ascii="Times New Roman" w:hAnsi="Times New Roman" w:cs="Times New Roman"/>
          <w:sz w:val="20"/>
        </w:rPr>
        <w:t>R2-2106132, Discussion on CP aspects of SDT, China Telecomunication Corp.</w:t>
      </w:r>
      <w:bookmarkEnd w:id="270"/>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1" w:name="_Ref74089097"/>
      <w:r>
        <w:rPr>
          <w:rFonts w:ascii="Times New Roman" w:hAnsi="Times New Roman" w:cs="Times New Roman"/>
          <w:sz w:val="20"/>
        </w:rPr>
        <w:t>R2-2106256, Anchor relocation and context fetch, CMCC</w:t>
      </w:r>
      <w:bookmarkEnd w:id="271"/>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2" w:name="_Ref74222895"/>
      <w:r>
        <w:rPr>
          <w:rFonts w:ascii="Times New Roman" w:hAnsi="Times New Roman" w:cs="Times New Roman"/>
          <w:sz w:val="20"/>
        </w:rPr>
        <w:t>R2-2104401, LS to SA3 on Small data transmissions, Interdigital, April 2021.</w:t>
      </w:r>
      <w:bookmarkEnd w:id="272"/>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3"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3"/>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ZTE(EV)" w:date="2021-07-12T14:00:00Z" w:initials="Z(EV)">
    <w:p w14:paraId="15B4B833" w14:textId="77777777" w:rsidR="00D56910" w:rsidRDefault="00D56910">
      <w:pPr>
        <w:pStyle w:val="ae"/>
      </w:pPr>
      <w:r>
        <w:rPr>
          <w:rStyle w:val="ad"/>
        </w:rPr>
        <w:annotationRef/>
      </w:r>
      <w:r>
        <w:t xml:space="preserve">In this case we think the UE can initiate a new RRCResume procedure using the normal rules (and then the rest can be up to the network). </w:t>
      </w:r>
    </w:p>
  </w:comment>
  <w:comment w:id="46" w:author="Huawei" w:date="2021-06-24T13:59:00Z" w:initials="dk">
    <w:p w14:paraId="15B4B834" w14:textId="77777777" w:rsidR="00D56910" w:rsidRDefault="00D56910">
      <w:pPr>
        <w:pStyle w:val="ae"/>
      </w:pPr>
      <w:r>
        <w:rPr>
          <w:rStyle w:val="ad"/>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r>
        <w:rPr>
          <w:rFonts w:eastAsiaTheme="minorEastAsia"/>
          <w:b/>
          <w:i/>
        </w:rPr>
        <w:t>RRCResume</w:t>
      </w:r>
      <w:r>
        <w:rPr>
          <w:rFonts w:eastAsiaTheme="minorEastAsia"/>
          <w:b/>
        </w:rPr>
        <w:t xml:space="preserve"> message in response to </w:t>
      </w:r>
      <w:r>
        <w:rPr>
          <w:rFonts w:eastAsiaTheme="minorEastAsia"/>
          <w:b/>
          <w:i/>
        </w:rPr>
        <w:t>RRCResumeRequest</w:t>
      </w:r>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ae"/>
      </w:pPr>
      <w:r>
        <w:rPr>
          <w:rStyle w:val="ad"/>
        </w:rPr>
        <w:annotationRef/>
      </w:r>
      <w:r>
        <w:t>This will still need some means to distinguish 1</w:t>
      </w:r>
      <w:r>
        <w:rPr>
          <w:vertAlign w:val="superscript"/>
        </w:rPr>
        <w:t>st</w:t>
      </w:r>
      <w:r>
        <w:t xml:space="preserve"> and 2</w:t>
      </w:r>
      <w:r>
        <w:rPr>
          <w:vertAlign w:val="superscript"/>
        </w:rPr>
        <w:t>nd</w:t>
      </w:r>
      <w:r>
        <w:t xml:space="preserve"> </w:t>
      </w:r>
      <w:r>
        <w:t>RRCResumeReq message since the UE may abort the 1</w:t>
      </w:r>
      <w:r>
        <w:rPr>
          <w:vertAlign w:val="superscript"/>
        </w:rPr>
        <w:t>st</w:t>
      </w:r>
      <w:r>
        <w:t xml:space="preserve"> RRCResume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36D57" w14:textId="77777777" w:rsidR="008817DE" w:rsidRDefault="008817DE">
      <w:pPr>
        <w:spacing w:after="0" w:line="240" w:lineRule="auto"/>
      </w:pPr>
      <w:r>
        <w:separator/>
      </w:r>
    </w:p>
  </w:endnote>
  <w:endnote w:type="continuationSeparator" w:id="0">
    <w:p w14:paraId="246A99D8" w14:textId="77777777" w:rsidR="008817DE" w:rsidRDefault="008817DE">
      <w:pPr>
        <w:spacing w:after="0" w:line="240" w:lineRule="auto"/>
      </w:pPr>
      <w:r>
        <w:continuationSeparator/>
      </w:r>
    </w:p>
  </w:endnote>
  <w:endnote w:type="continuationNotice" w:id="1">
    <w:p w14:paraId="1FC2A0CD" w14:textId="77777777" w:rsidR="008817DE" w:rsidRDefault="00881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D86E" w14:textId="77777777" w:rsidR="008817DE" w:rsidRDefault="008817DE">
      <w:pPr>
        <w:spacing w:after="0" w:line="240" w:lineRule="auto"/>
      </w:pPr>
      <w:r>
        <w:separator/>
      </w:r>
    </w:p>
  </w:footnote>
  <w:footnote w:type="continuationSeparator" w:id="0">
    <w:p w14:paraId="65FE5615" w14:textId="77777777" w:rsidR="008817DE" w:rsidRDefault="008817DE">
      <w:pPr>
        <w:spacing w:after="0" w:line="240" w:lineRule="auto"/>
      </w:pPr>
      <w:r>
        <w:continuationSeparator/>
      </w:r>
    </w:p>
  </w:footnote>
  <w:footnote w:type="continuationNotice" w:id="1">
    <w:p w14:paraId="54C40D15" w14:textId="77777777" w:rsidR="008817DE" w:rsidRDefault="008817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47301"/>
    <w:multiLevelType w:val="multilevel"/>
    <w:tmpl w:val="41888EF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71D"/>
    <w:multiLevelType w:val="hybridMultilevel"/>
    <w:tmpl w:val="3B349226"/>
    <w:lvl w:ilvl="0" w:tplc="99106B1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1740"/>
    <w:multiLevelType w:val="hybridMultilevel"/>
    <w:tmpl w:val="3AB0BFFC"/>
    <w:lvl w:ilvl="0" w:tplc="CD188BA2">
      <w:start w:val="2"/>
      <w:numFmt w:val="upperLetter"/>
      <w:lvlText w:val="%1&gt;"/>
      <w:lvlJc w:val="left"/>
      <w:pPr>
        <w:ind w:left="1212" w:hanging="360"/>
      </w:pPr>
      <w:rPr>
        <w:rFonts w:eastAsia="宋体"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25"/>
    <w:multiLevelType w:val="hybridMultilevel"/>
    <w:tmpl w:val="D9A66432"/>
    <w:lvl w:ilvl="0" w:tplc="AF38A3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812ADC"/>
    <w:multiLevelType w:val="hybridMultilevel"/>
    <w:tmpl w:val="45FA0C40"/>
    <w:lvl w:ilvl="0" w:tplc="52285C1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2D68"/>
    <w:multiLevelType w:val="hybridMultilevel"/>
    <w:tmpl w:val="11F896C6"/>
    <w:lvl w:ilvl="0" w:tplc="AB2AFC6A">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23"/>
  </w:num>
  <w:num w:numId="6">
    <w:abstractNumId w:val="43"/>
  </w:num>
  <w:num w:numId="7">
    <w:abstractNumId w:val="47"/>
  </w:num>
  <w:num w:numId="8">
    <w:abstractNumId w:val="5"/>
  </w:num>
  <w:num w:numId="9">
    <w:abstractNumId w:val="20"/>
  </w:num>
  <w:num w:numId="10">
    <w:abstractNumId w:val="32"/>
  </w:num>
  <w:num w:numId="11">
    <w:abstractNumId w:val="49"/>
  </w:num>
  <w:num w:numId="12">
    <w:abstractNumId w:val="25"/>
  </w:num>
  <w:num w:numId="13">
    <w:abstractNumId w:val="7"/>
  </w:num>
  <w:num w:numId="14">
    <w:abstractNumId w:val="31"/>
  </w:num>
  <w:num w:numId="15">
    <w:abstractNumId w:val="42"/>
  </w:num>
  <w:num w:numId="16">
    <w:abstractNumId w:val="21"/>
  </w:num>
  <w:num w:numId="17">
    <w:abstractNumId w:val="26"/>
  </w:num>
  <w:num w:numId="18">
    <w:abstractNumId w:val="40"/>
  </w:num>
  <w:num w:numId="19">
    <w:abstractNumId w:val="19"/>
  </w:num>
  <w:num w:numId="20">
    <w:abstractNumId w:val="29"/>
  </w:num>
  <w:num w:numId="21">
    <w:abstractNumId w:val="36"/>
  </w:num>
  <w:num w:numId="22">
    <w:abstractNumId w:val="18"/>
  </w:num>
  <w:num w:numId="23">
    <w:abstractNumId w:val="14"/>
  </w:num>
  <w:num w:numId="24">
    <w:abstractNumId w:val="38"/>
  </w:num>
  <w:num w:numId="25">
    <w:abstractNumId w:val="27"/>
  </w:num>
  <w:num w:numId="26">
    <w:abstractNumId w:val="28"/>
  </w:num>
  <w:num w:numId="27">
    <w:abstractNumId w:val="45"/>
  </w:num>
  <w:num w:numId="28">
    <w:abstractNumId w:val="53"/>
  </w:num>
  <w:num w:numId="29">
    <w:abstractNumId w:val="9"/>
  </w:num>
  <w:num w:numId="30">
    <w:abstractNumId w:val="12"/>
  </w:num>
  <w:num w:numId="31">
    <w:abstractNumId w:val="50"/>
  </w:num>
  <w:num w:numId="32">
    <w:abstractNumId w:val="33"/>
  </w:num>
  <w:num w:numId="33">
    <w:abstractNumId w:val="44"/>
  </w:num>
  <w:num w:numId="34">
    <w:abstractNumId w:val="15"/>
  </w:num>
  <w:num w:numId="35">
    <w:abstractNumId w:val="0"/>
  </w:num>
  <w:num w:numId="36">
    <w:abstractNumId w:val="34"/>
  </w:num>
  <w:num w:numId="37">
    <w:abstractNumId w:val="52"/>
  </w:num>
  <w:num w:numId="38">
    <w:abstractNumId w:val="15"/>
  </w:num>
  <w:num w:numId="39">
    <w:abstractNumId w:val="13"/>
  </w:num>
  <w:num w:numId="40">
    <w:abstractNumId w:val="35"/>
  </w:num>
  <w:num w:numId="41">
    <w:abstractNumId w:val="4"/>
  </w:num>
  <w:num w:numId="42">
    <w:abstractNumId w:val="10"/>
  </w:num>
  <w:num w:numId="43">
    <w:abstractNumId w:val="48"/>
  </w:num>
  <w:num w:numId="44">
    <w:abstractNumId w:val="11"/>
  </w:num>
  <w:num w:numId="45">
    <w:abstractNumId w:val="46"/>
  </w:num>
  <w:num w:numId="46">
    <w:abstractNumId w:val="16"/>
  </w:num>
  <w:num w:numId="47">
    <w:abstractNumId w:val="24"/>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
  </w:num>
  <w:num w:numId="51">
    <w:abstractNumId w:val="51"/>
  </w:num>
  <w:num w:numId="52">
    <w:abstractNumId w:val="1"/>
  </w:num>
  <w:num w:numId="53">
    <w:abstractNumId w:val="8"/>
  </w:num>
  <w:num w:numId="54">
    <w:abstractNumId w:val="22"/>
  </w:num>
  <w:num w:numId="55">
    <w:abstractNumId w:val="38"/>
  </w:num>
  <w:num w:numId="56">
    <w:abstractNumId w:val="37"/>
  </w:num>
  <w:num w:numId="57">
    <w:abstractNumId w:val="30"/>
  </w:num>
  <w:num w:numId="58">
    <w:abstractNumId w:val="17"/>
  </w:num>
  <w:num w:numId="59">
    <w:abstractNumId w:val="3"/>
  </w:num>
  <w:num w:numId="60">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Da2MDQ3sTAzNTZU0lEKTi0uzszPAykwqgUA6sD+PywAAAA="/>
  </w:docVars>
  <w:rsids>
    <w:rsidRoot w:val="00EA567C"/>
    <w:rsid w:val="000330E3"/>
    <w:rsid w:val="0003466D"/>
    <w:rsid w:val="00035B12"/>
    <w:rsid w:val="0004140C"/>
    <w:rsid w:val="00043E05"/>
    <w:rsid w:val="00071F0C"/>
    <w:rsid w:val="000832E3"/>
    <w:rsid w:val="000B72AB"/>
    <w:rsid w:val="000C5235"/>
    <w:rsid w:val="00101B1B"/>
    <w:rsid w:val="00137DE0"/>
    <w:rsid w:val="0014148B"/>
    <w:rsid w:val="0015523F"/>
    <w:rsid w:val="0016011D"/>
    <w:rsid w:val="0019398E"/>
    <w:rsid w:val="001A4205"/>
    <w:rsid w:val="001A5295"/>
    <w:rsid w:val="001C2001"/>
    <w:rsid w:val="001D62E5"/>
    <w:rsid w:val="001D7F3E"/>
    <w:rsid w:val="002015FB"/>
    <w:rsid w:val="00211097"/>
    <w:rsid w:val="002248EC"/>
    <w:rsid w:val="00262BDC"/>
    <w:rsid w:val="002777CB"/>
    <w:rsid w:val="00295735"/>
    <w:rsid w:val="002A2A14"/>
    <w:rsid w:val="00304C92"/>
    <w:rsid w:val="00313FAD"/>
    <w:rsid w:val="0033191E"/>
    <w:rsid w:val="0036367D"/>
    <w:rsid w:val="00382CE0"/>
    <w:rsid w:val="00384CD2"/>
    <w:rsid w:val="003875A8"/>
    <w:rsid w:val="003909CD"/>
    <w:rsid w:val="00396753"/>
    <w:rsid w:val="003A3C38"/>
    <w:rsid w:val="003A606C"/>
    <w:rsid w:val="003D1C62"/>
    <w:rsid w:val="003F0FFF"/>
    <w:rsid w:val="003F1B74"/>
    <w:rsid w:val="00421E9C"/>
    <w:rsid w:val="0044677C"/>
    <w:rsid w:val="004505A3"/>
    <w:rsid w:val="0046257B"/>
    <w:rsid w:val="0046793E"/>
    <w:rsid w:val="00470884"/>
    <w:rsid w:val="004719FC"/>
    <w:rsid w:val="00474DB9"/>
    <w:rsid w:val="00481D0E"/>
    <w:rsid w:val="00493DD6"/>
    <w:rsid w:val="004A7AEF"/>
    <w:rsid w:val="004B04B6"/>
    <w:rsid w:val="004E3600"/>
    <w:rsid w:val="00517022"/>
    <w:rsid w:val="005261C3"/>
    <w:rsid w:val="005430D2"/>
    <w:rsid w:val="005720B0"/>
    <w:rsid w:val="0058321D"/>
    <w:rsid w:val="00584FDD"/>
    <w:rsid w:val="005B68AB"/>
    <w:rsid w:val="005E5920"/>
    <w:rsid w:val="005F4475"/>
    <w:rsid w:val="005F6245"/>
    <w:rsid w:val="006135BD"/>
    <w:rsid w:val="00613B39"/>
    <w:rsid w:val="00615BD0"/>
    <w:rsid w:val="00627AB1"/>
    <w:rsid w:val="00630DF8"/>
    <w:rsid w:val="00661488"/>
    <w:rsid w:val="006751AF"/>
    <w:rsid w:val="0068159B"/>
    <w:rsid w:val="006C2BF9"/>
    <w:rsid w:val="00705E21"/>
    <w:rsid w:val="00766D6F"/>
    <w:rsid w:val="0078504C"/>
    <w:rsid w:val="00786B2D"/>
    <w:rsid w:val="007C606E"/>
    <w:rsid w:val="007C658B"/>
    <w:rsid w:val="007D6636"/>
    <w:rsid w:val="00802C1C"/>
    <w:rsid w:val="00850F6A"/>
    <w:rsid w:val="00856218"/>
    <w:rsid w:val="008817DE"/>
    <w:rsid w:val="008A7237"/>
    <w:rsid w:val="008A7D87"/>
    <w:rsid w:val="008C3836"/>
    <w:rsid w:val="008F6268"/>
    <w:rsid w:val="008F7925"/>
    <w:rsid w:val="00901CFF"/>
    <w:rsid w:val="00904598"/>
    <w:rsid w:val="00917A74"/>
    <w:rsid w:val="00923C22"/>
    <w:rsid w:val="00925DD8"/>
    <w:rsid w:val="009537E0"/>
    <w:rsid w:val="00964C41"/>
    <w:rsid w:val="00975469"/>
    <w:rsid w:val="009B58FE"/>
    <w:rsid w:val="009C6CE5"/>
    <w:rsid w:val="009E25BB"/>
    <w:rsid w:val="00A05AD0"/>
    <w:rsid w:val="00A246EE"/>
    <w:rsid w:val="00A30CCD"/>
    <w:rsid w:val="00A50B88"/>
    <w:rsid w:val="00AD28CA"/>
    <w:rsid w:val="00AE3088"/>
    <w:rsid w:val="00AE78A2"/>
    <w:rsid w:val="00AE79EF"/>
    <w:rsid w:val="00B156DD"/>
    <w:rsid w:val="00B31367"/>
    <w:rsid w:val="00B330E6"/>
    <w:rsid w:val="00B360B8"/>
    <w:rsid w:val="00B4346A"/>
    <w:rsid w:val="00B51950"/>
    <w:rsid w:val="00B701A2"/>
    <w:rsid w:val="00BB6D64"/>
    <w:rsid w:val="00BE470E"/>
    <w:rsid w:val="00BF3328"/>
    <w:rsid w:val="00C1027F"/>
    <w:rsid w:val="00C16473"/>
    <w:rsid w:val="00C169F1"/>
    <w:rsid w:val="00C20A08"/>
    <w:rsid w:val="00C265B9"/>
    <w:rsid w:val="00C50497"/>
    <w:rsid w:val="00C8328C"/>
    <w:rsid w:val="00C85253"/>
    <w:rsid w:val="00C972BE"/>
    <w:rsid w:val="00CB7D3D"/>
    <w:rsid w:val="00CF25EA"/>
    <w:rsid w:val="00CF726A"/>
    <w:rsid w:val="00CF7EA7"/>
    <w:rsid w:val="00D01748"/>
    <w:rsid w:val="00D12A6F"/>
    <w:rsid w:val="00D13EF8"/>
    <w:rsid w:val="00D14CB4"/>
    <w:rsid w:val="00D366A8"/>
    <w:rsid w:val="00D40E3B"/>
    <w:rsid w:val="00D415A6"/>
    <w:rsid w:val="00D44EF2"/>
    <w:rsid w:val="00D52839"/>
    <w:rsid w:val="00D56910"/>
    <w:rsid w:val="00D57B88"/>
    <w:rsid w:val="00D6574B"/>
    <w:rsid w:val="00D70287"/>
    <w:rsid w:val="00DF1693"/>
    <w:rsid w:val="00E00B5B"/>
    <w:rsid w:val="00E32894"/>
    <w:rsid w:val="00E37B35"/>
    <w:rsid w:val="00E4134A"/>
    <w:rsid w:val="00E572A2"/>
    <w:rsid w:val="00E802AC"/>
    <w:rsid w:val="00EA2B92"/>
    <w:rsid w:val="00EA567C"/>
    <w:rsid w:val="00EA7D9B"/>
    <w:rsid w:val="00ED639B"/>
    <w:rsid w:val="00EF1350"/>
    <w:rsid w:val="00F46B98"/>
    <w:rsid w:val="00F55BEB"/>
    <w:rsid w:val="00F72759"/>
    <w:rsid w:val="00F9333A"/>
    <w:rsid w:val="00FA08E0"/>
    <w:rsid w:val="00FB128E"/>
    <w:rsid w:val="00FB57C7"/>
    <w:rsid w:val="00FC60F8"/>
    <w:rsid w:val="00FD6ACF"/>
    <w:rsid w:val="00FD6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宋体" w:hAnsi="Cambria" w:cs="Times New Roman"/>
      <w:color w:val="243F60"/>
      <w:sz w:val="20"/>
      <w:szCs w:val="20"/>
      <w:lang w:val="x-none" w:eastAsia="x-none"/>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Pr>
      <w:rFonts w:ascii="Cambria" w:eastAsia="宋体" w:hAnsi="Cambria" w:cs="Times New Roman"/>
      <w:color w:val="243F60"/>
      <w:sz w:val="20"/>
      <w:szCs w:val="20"/>
      <w:lang w:val="x-none" w:eastAsia="x-none"/>
    </w:rPr>
  </w:style>
  <w:style w:type="character" w:customStyle="1" w:styleId="60">
    <w:name w:val="标题 6 字符"/>
    <w:basedOn w:val="a1"/>
    <w:link w:val="6"/>
    <w:rPr>
      <w:rFonts w:ascii="Calibri" w:eastAsia="Times New Roman" w:hAnsi="Calibri" w:cs="Times New Roman"/>
      <w:b/>
      <w:bCs/>
      <w:lang w:val="x-none" w:eastAsia="x-none"/>
    </w:rPr>
  </w:style>
  <w:style w:type="character" w:customStyle="1" w:styleId="70">
    <w:name w:val="标题 7 字符"/>
    <w:basedOn w:val="a1"/>
    <w:link w:val="7"/>
    <w:rPr>
      <w:rFonts w:ascii="Calibri" w:eastAsia="Times New Roman" w:hAnsi="Calibri" w:cs="Times New Roman"/>
      <w:sz w:val="24"/>
      <w:szCs w:val="24"/>
      <w:lang w:val="x-none" w:eastAsia="x-none"/>
    </w:rPr>
  </w:style>
  <w:style w:type="character" w:customStyle="1" w:styleId="80">
    <w:name w:val="标题 8 字符"/>
    <w:basedOn w:val="a1"/>
    <w:link w:val="8"/>
    <w:rPr>
      <w:rFonts w:ascii="Calibri" w:eastAsia="Times New Roman" w:hAnsi="Calibri" w:cs="Times New Roman"/>
      <w:i/>
      <w:iCs/>
      <w:sz w:val="24"/>
      <w:szCs w:val="24"/>
      <w:lang w:val="x-none" w:eastAsia="x-none"/>
    </w:rPr>
  </w:style>
  <w:style w:type="character" w:customStyle="1" w:styleId="90">
    <w:name w:val="标题 9 字符"/>
    <w:basedOn w:val="a1"/>
    <w:link w:val="9"/>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pPr>
      <w:widowControl w:val="0"/>
      <w:overflowPunct w:val="0"/>
      <w:autoSpaceDE w:val="0"/>
      <w:autoSpaceDN w:val="0"/>
      <w:adjustRightInd w:val="0"/>
      <w:spacing w:after="0" w:line="240" w:lineRule="auto"/>
    </w:pPr>
    <w:rPr>
      <w:rFonts w:ascii="Arial" w:eastAsia="宋体"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Pr>
      <w:rFonts w:ascii="Arial" w:eastAsia="宋体"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a"/>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eastAsia="宋体" w:hAnsi="Times New Roman" w:cs="Times New Roman"/>
      <w:sz w:val="20"/>
      <w:szCs w:val="20"/>
      <w:lang w:eastAsia="x-none"/>
    </w:rPr>
  </w:style>
  <w:style w:type="character" w:customStyle="1" w:styleId="ProposalChar">
    <w:name w:val="Proposal Char"/>
    <w:link w:val="Proposal"/>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宋体" w:hAnsi="Times New Roman" w:cs="Times New Roman"/>
      <w:sz w:val="20"/>
      <w:szCs w:val="20"/>
      <w:lang w:val="en-GB" w:eastAsia="zh-CN"/>
    </w:rPr>
  </w:style>
  <w:style w:type="paragraph" w:customStyle="1" w:styleId="3GPPHeader">
    <w:name w:val="3GPP_Header"/>
    <w:basedOn w:val="a5"/>
    <w:pPr>
      <w:tabs>
        <w:tab w:val="left" w:pos="1701"/>
        <w:tab w:val="right" w:pos="9639"/>
      </w:tabs>
      <w:spacing w:after="240"/>
      <w:jc w:val="both"/>
    </w:pPr>
    <w:rPr>
      <w:rFonts w:ascii="Arial" w:eastAsia="Times New Roman" w:hAnsi="Arial"/>
      <w:b/>
      <w:sz w:val="24"/>
      <w:lang w:eastAsia="zh-CN"/>
    </w:rPr>
  </w:style>
  <w:style w:type="paragraph" w:styleId="a5">
    <w:name w:val="Body Text"/>
    <w:basedOn w:val="a"/>
    <w:link w:val="a6"/>
    <w:uiPriority w:val="99"/>
    <w:semiHidden/>
    <w:unhideWhenUsed/>
    <w:pPr>
      <w:overflowPunct w:val="0"/>
      <w:autoSpaceDE w:val="0"/>
      <w:autoSpaceDN w:val="0"/>
      <w:adjustRightInd w:val="0"/>
      <w:spacing w:after="120" w:line="240" w:lineRule="auto"/>
    </w:pPr>
    <w:rPr>
      <w:rFonts w:ascii="Times New Roman" w:eastAsia="宋体" w:hAnsi="Times New Roman" w:cs="Times New Roman"/>
      <w:sz w:val="20"/>
      <w:szCs w:val="20"/>
    </w:rPr>
  </w:style>
  <w:style w:type="character" w:customStyle="1" w:styleId="a6">
    <w:name w:val="正文文本 字符"/>
    <w:basedOn w:val="a1"/>
    <w:link w:val="a5"/>
    <w:uiPriority w:val="99"/>
    <w:semiHidden/>
    <w:rPr>
      <w:rFonts w:ascii="Times New Roman" w:eastAsia="宋体" w:hAnsi="Times New Roman" w:cs="Times New Roman"/>
      <w:sz w:val="20"/>
      <w:szCs w:val="20"/>
    </w:rPr>
  </w:style>
  <w:style w:type="paragraph" w:styleId="a7">
    <w:name w:val="Balloon Text"/>
    <w:basedOn w:val="a"/>
    <w:link w:val="a8"/>
    <w:uiPriority w:val="99"/>
    <w:semiHidden/>
    <w:unhideWhenUsed/>
    <w:pPr>
      <w:overflowPunct w:val="0"/>
      <w:autoSpaceDE w:val="0"/>
      <w:autoSpaceDN w:val="0"/>
      <w:adjustRightInd w:val="0"/>
      <w:spacing w:after="0" w:line="240" w:lineRule="auto"/>
    </w:pPr>
    <w:rPr>
      <w:rFonts w:ascii="Segoe UI" w:eastAsia="宋体" w:hAnsi="Segoe UI" w:cs="Segoe UI"/>
      <w:sz w:val="18"/>
      <w:szCs w:val="18"/>
    </w:rPr>
  </w:style>
  <w:style w:type="character" w:customStyle="1" w:styleId="a8">
    <w:name w:val="批注框文本 字符"/>
    <w:basedOn w:val="a1"/>
    <w:link w:val="a7"/>
    <w:uiPriority w:val="99"/>
    <w:semiHidden/>
    <w:rPr>
      <w:rFonts w:ascii="Segoe UI" w:eastAsia="宋体" w:hAnsi="Segoe UI" w:cs="Segoe UI"/>
      <w:sz w:val="18"/>
      <w:szCs w:val="18"/>
    </w:rPr>
  </w:style>
  <w:style w:type="paragraph" w:styleId="a9">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a"/>
    <w:uiPriority w:val="34"/>
    <w:qFormat/>
    <w:pPr>
      <w:overflowPunct w:val="0"/>
      <w:autoSpaceDE w:val="0"/>
      <w:autoSpaceDN w:val="0"/>
      <w:adjustRightInd w:val="0"/>
      <w:spacing w:after="180" w:line="240" w:lineRule="auto"/>
      <w:ind w:left="720"/>
      <w:contextualSpacing/>
    </w:pPr>
    <w:rPr>
      <w:rFonts w:ascii="Times New Roman" w:eastAsia="宋体" w:hAnsi="Times New Roman" w:cs="Times New Roman"/>
      <w:sz w:val="20"/>
      <w:szCs w:val="20"/>
    </w:rPr>
  </w:style>
  <w:style w:type="table" w:styleId="ab">
    <w:name w:val="Table Grid"/>
    <w:basedOn w:val="a2"/>
    <w:qFormat/>
    <w:rPr>
      <w:rFonts w:ascii="Times New Roman" w:eastAsia="宋体"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paragraph" w:styleId="51">
    <w:name w:val="List 5"/>
    <w:basedOn w:val="41"/>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pPr>
      <w:overflowPunct w:val="0"/>
      <w:autoSpaceDE w:val="0"/>
      <w:autoSpaceDN w:val="0"/>
      <w:adjustRightInd w:val="0"/>
      <w:spacing w:after="180" w:line="240" w:lineRule="auto"/>
      <w:ind w:left="1440" w:hanging="360"/>
      <w:contextualSpacing/>
    </w:pPr>
    <w:rPr>
      <w:rFonts w:ascii="Times New Roman" w:eastAsia="宋体" w:hAnsi="Times New Roman" w:cs="Times New Roman"/>
      <w:sz w:val="20"/>
      <w:szCs w:val="20"/>
    </w:rPr>
  </w:style>
  <w:style w:type="character" w:styleId="ad">
    <w:name w:val="annotation reference"/>
    <w:basedOn w:val="a1"/>
    <w:uiPriority w:val="99"/>
    <w:unhideWhenUsed/>
    <w:qFormat/>
    <w:rPr>
      <w:sz w:val="16"/>
      <w:szCs w:val="16"/>
    </w:rPr>
  </w:style>
  <w:style w:type="paragraph" w:styleId="ae">
    <w:name w:val="annotation text"/>
    <w:basedOn w:val="a"/>
    <w:link w:val="af"/>
    <w:unhideWhenUsed/>
    <w:qFormat/>
    <w:pPr>
      <w:overflowPunct w:val="0"/>
      <w:autoSpaceDE w:val="0"/>
      <w:autoSpaceDN w:val="0"/>
      <w:adjustRightInd w:val="0"/>
      <w:spacing w:after="180" w:line="240" w:lineRule="auto"/>
    </w:pPr>
    <w:rPr>
      <w:rFonts w:ascii="Times New Roman" w:eastAsia="宋体" w:hAnsi="Times New Roman" w:cs="Times New Roman"/>
      <w:sz w:val="20"/>
      <w:szCs w:val="20"/>
    </w:rPr>
  </w:style>
  <w:style w:type="character" w:customStyle="1" w:styleId="af">
    <w:name w:val="批注文字 字符"/>
    <w:basedOn w:val="a1"/>
    <w:link w:val="ae"/>
    <w:qFormat/>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Pr>
      <w:b/>
      <w:bCs/>
    </w:rPr>
  </w:style>
  <w:style w:type="character" w:customStyle="1" w:styleId="af1">
    <w:name w:val="批注主题 字符"/>
    <w:basedOn w:val="af"/>
    <w:link w:val="af0"/>
    <w:uiPriority w:val="99"/>
    <w:semiHidden/>
    <w:rPr>
      <w:rFonts w:ascii="Times New Roman" w:eastAsia="宋体" w:hAnsi="Times New Roman" w:cs="Times New Roman"/>
      <w:b/>
      <w:bCs/>
      <w:sz w:val="20"/>
      <w:szCs w:val="20"/>
    </w:rPr>
  </w:style>
  <w:style w:type="paragraph" w:styleId="af2">
    <w:name w:val="footer"/>
    <w:basedOn w:val="a"/>
    <w:link w:val="af3"/>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宋体" w:hAnsi="Times New Roman" w:cs="Times New Roman"/>
      <w:sz w:val="18"/>
      <w:szCs w:val="18"/>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9"/>
    <w:uiPriority w:val="34"/>
    <w:qFormat/>
    <w:locked/>
    <w:rPr>
      <w:rFonts w:ascii="Times New Roman" w:eastAsia="宋体" w:hAnsi="Times New Roman" w:cs="Times New Roman"/>
      <w:sz w:val="20"/>
      <w:szCs w:val="20"/>
    </w:rPr>
  </w:style>
  <w:style w:type="character" w:styleId="af4">
    <w:name w:val="Strong"/>
    <w:basedOn w:val="a1"/>
    <w:uiPriority w:val="22"/>
    <w:qFormat/>
    <w:rPr>
      <w:b/>
      <w:bCs/>
    </w:rPr>
  </w:style>
  <w:style w:type="character" w:styleId="af5">
    <w:name w:val="FollowedHyperlink"/>
    <w:basedOn w:val="a1"/>
    <w:uiPriority w:val="99"/>
    <w:semiHidden/>
    <w:unhideWhenUsed/>
    <w:rPr>
      <w:color w:val="954F72" w:themeColor="followedHyperlink"/>
      <w:u w:val="single"/>
    </w:rPr>
  </w:style>
  <w:style w:type="paragraph" w:styleId="af6">
    <w:name w:val="caption"/>
    <w:basedOn w:val="a"/>
    <w:next w:val="a"/>
    <w:link w:val="af7"/>
    <w:unhideWhenUsed/>
    <w:qFormat/>
    <w:pPr>
      <w:overflowPunct w:val="0"/>
      <w:autoSpaceDE w:val="0"/>
      <w:autoSpaceDN w:val="0"/>
      <w:adjustRightInd w:val="0"/>
      <w:spacing w:after="200" w:line="240" w:lineRule="auto"/>
    </w:pPr>
    <w:rPr>
      <w:rFonts w:ascii="Times New Roman" w:eastAsia="宋体" w:hAnsi="Times New Roman" w:cs="Times New Roman"/>
      <w:i/>
      <w:iCs/>
      <w:color w:val="44546A" w:themeColor="text2"/>
      <w:sz w:val="18"/>
      <w:szCs w:val="18"/>
    </w:rPr>
  </w:style>
  <w:style w:type="paragraph" w:customStyle="1" w:styleId="NO">
    <w:name w:val="N_O"/>
    <w:basedOn w:val="a"/>
    <w:next w:val="a"/>
    <w:link w:val="NOChar"/>
    <w:qFormat/>
    <w:pPr>
      <w:numPr>
        <w:numId w:val="9"/>
      </w:numPr>
      <w:ind w:left="360"/>
    </w:pPr>
    <w:rPr>
      <w:b/>
      <w:bCs/>
    </w:rPr>
  </w:style>
  <w:style w:type="paragraph" w:customStyle="1" w:styleId="NP">
    <w:name w:val="N_P"/>
    <w:basedOn w:val="NO"/>
    <w:next w:val="a"/>
    <w:link w:val="NPChar"/>
    <w:qFormat/>
    <w:pPr>
      <w:numPr>
        <w:numId w:val="10"/>
      </w:numPr>
    </w:pPr>
  </w:style>
  <w:style w:type="character" w:customStyle="1" w:styleId="NOChar">
    <w:name w:val="N_O Char"/>
    <w:basedOn w:val="a1"/>
    <w:link w:val="NO"/>
    <w:rPr>
      <w:b/>
      <w:bCs/>
      <w:lang w:val="en-GB"/>
    </w:rPr>
  </w:style>
  <w:style w:type="character" w:customStyle="1" w:styleId="NPChar">
    <w:name w:val="N_P Char"/>
    <w:basedOn w:val="NOChar"/>
    <w:link w:val="NP"/>
    <w:rPr>
      <w:b/>
      <w:bCs/>
      <w:lang w:val="en-GB"/>
    </w:rPr>
  </w:style>
  <w:style w:type="paragraph" w:styleId="af8">
    <w:name w:val="Revision"/>
    <w:hidden/>
    <w:uiPriority w:val="99"/>
    <w:semiHidden/>
    <w:pPr>
      <w:spacing w:after="0" w:line="240" w:lineRule="auto"/>
    </w:pPr>
    <w:rPr>
      <w:rFonts w:ascii="Times New Roman" w:eastAsia="宋体"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a"/>
    <w:link w:val="B1Char"/>
    <w:qFormat/>
    <w:pPr>
      <w:spacing w:after="180" w:line="240" w:lineRule="auto"/>
      <w:ind w:left="568" w:hanging="284"/>
    </w:pPr>
    <w:rPr>
      <w:lang w:val="x-none"/>
    </w:rPr>
  </w:style>
  <w:style w:type="paragraph" w:customStyle="1" w:styleId="Obs-prop">
    <w:name w:val="Obs-prop"/>
    <w:basedOn w:val="a"/>
    <w:next w:val="a"/>
    <w:qFormat/>
    <w:rPr>
      <w:b/>
      <w:bCs/>
    </w:rPr>
  </w:style>
  <w:style w:type="paragraph" w:customStyle="1" w:styleId="paragraph">
    <w:name w:val="paragraph"/>
    <w:basedOn w:val="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1"/>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f7">
    <w:name w:val="题注 字符"/>
    <w:link w:val="af6"/>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eastAsia="宋体"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宋体" w:hAnsi="Arial" w:cs="Arial"/>
      <w:color w:val="0000FF"/>
      <w:kern w:val="2"/>
      <w:szCs w:val="20"/>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rPr>
      <w:sz w:val="22"/>
    </w:rPr>
  </w:style>
  <w:style w:type="paragraph" w:styleId="afa">
    <w:name w:val="Title"/>
    <w:aliases w:val="标题2"/>
    <w:basedOn w:val="2"/>
    <w:link w:val="afb"/>
    <w:qFormat/>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pPr>
      <w:overflowPunct w:val="0"/>
      <w:autoSpaceDE w:val="0"/>
      <w:autoSpaceDN w:val="0"/>
      <w:adjustRightInd w:val="0"/>
      <w:spacing w:after="180" w:line="240" w:lineRule="auto"/>
      <w:ind w:left="1080" w:hanging="360"/>
      <w:contextualSpacing/>
    </w:pPr>
    <w:rPr>
      <w:rFonts w:ascii="Times New Roman" w:eastAsia="宋体"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emf"/><Relationship Id="rId28" Type="http://schemas.openxmlformats.org/officeDocument/2006/relationships/oleObject" Target="embeddings/Microsoft_Visio_2003-2010_Drawing1.vsd"/><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2AF983-A812-48F6-BAFB-37E2724C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61</Pages>
  <Words>25624</Words>
  <Characters>146063</Characters>
  <Application>Microsoft Office Word</Application>
  <DocSecurity>0</DocSecurity>
  <Lines>1217</Lines>
  <Paragraphs>342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vivo (Stephen)</cp:lastModifiedBy>
  <cp:revision>40</cp:revision>
  <dcterms:created xsi:type="dcterms:W3CDTF">2021-07-26T09:12:00Z</dcterms:created>
  <dcterms:modified xsi:type="dcterms:W3CDTF">2021-07-26T14:41:00Z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