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77777777"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Default="00786B2D">
      <w:pPr>
        <w:pStyle w:val="EmailDiscussion2"/>
        <w:numPr>
          <w:ilvl w:val="1"/>
          <w:numId w:val="26"/>
        </w:numPr>
        <w:rPr>
          <w:szCs w:val="20"/>
          <w:highlight w:val="yellow"/>
          <w:lang w:val="en-US"/>
        </w:rPr>
      </w:pPr>
      <w:r>
        <w:rPr>
          <w:szCs w:val="20"/>
          <w:highlight w:val="yellow"/>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Default="00786B2D">
      <w:pPr>
        <w:pStyle w:val="EmailDiscussion2"/>
        <w:numPr>
          <w:ilvl w:val="1"/>
          <w:numId w:val="26"/>
        </w:numPr>
        <w:rPr>
          <w:sz w:val="18"/>
          <w:szCs w:val="18"/>
          <w:lang w:val="en-US"/>
        </w:rPr>
      </w:pPr>
      <w:r>
        <w:rPr>
          <w:sz w:val="18"/>
          <w:szCs w:val="18"/>
          <w:lang w:val="en-US"/>
        </w:rPr>
        <w:t>Phase 3 (</w:t>
      </w:r>
      <w:r>
        <w:rPr>
          <w:sz w:val="18"/>
          <w:szCs w:val="18"/>
        </w:rPr>
        <w:t>collect companies view on preferred solution CCCH vs. DCCH with the aim to down-select</w:t>
      </w:r>
      <w:r>
        <w:rPr>
          <w:sz w:val="18"/>
          <w:szCs w:val="18"/>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77777777"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6th,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15B4B203" w14:textId="77777777" w:rsidR="00EA567C" w:rsidRDefault="00786B2D">
      <w:pPr>
        <w:pStyle w:val="Heading2"/>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77777777"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lastRenderedPageBreak/>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77777777"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1.2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77777777" w:rsidR="00EA567C" w:rsidRDefault="00786B2D">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77777777"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77777777"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77777777"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lastRenderedPageBreak/>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77777777"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77777777" w:rsidR="00EA567C" w:rsidRDefault="00786B2D">
      <w:pPr>
        <w:pStyle w:val="Heading4"/>
      </w:pPr>
      <w:r>
        <w:t xml:space="preserve">New points to section </w:t>
      </w:r>
      <w:r>
        <w:fldChar w:fldCharType="begin"/>
      </w:r>
      <w:r>
        <w:instrText xml:space="preserve"> REF _Ref74135977 \r \h </w:instrText>
      </w:r>
      <w:r>
        <w:fldChar w:fldCharType="separate"/>
      </w:r>
      <w:r>
        <w:t>3.1</w:t>
      </w:r>
      <w:r>
        <w:fldChar w:fldCharType="end"/>
      </w:r>
      <w:r>
        <w:t xml:space="preserve"> (identified during 1</w:t>
      </w:r>
      <w:r>
        <w:rPr>
          <w:vertAlign w:val="superscript"/>
        </w:rPr>
        <w:t>st</w:t>
      </w:r>
      <w:r>
        <w:t xml:space="preserve"> phase)</w:t>
      </w:r>
    </w:p>
    <w:p w14:paraId="15B4B234"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w:t>
            </w:r>
            <w:r>
              <w:rPr>
                <w:color w:val="A6A6A6" w:themeColor="background1" w:themeShade="A6"/>
              </w:rPr>
              <w:lastRenderedPageBreak/>
              <w:t>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 xml:space="preserve">this can be handled </w:t>
            </w:r>
            <w:r>
              <w:rPr>
                <w:color w:val="0000CC"/>
                <w:lang w:eastAsia="zh-TW"/>
              </w:rPr>
              <w:lastRenderedPageBreak/>
              <w:t>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77777777" w:rsidR="00EA567C" w:rsidRDefault="00786B2D">
      <w:pPr>
        <w:pStyle w:val="Heading4"/>
      </w:pPr>
      <w:r>
        <w:t xml:space="preserve">New points to section </w:t>
      </w:r>
      <w:r>
        <w:fldChar w:fldCharType="begin"/>
      </w:r>
      <w:r>
        <w:instrText xml:space="preserve"> REF _Ref74125826 \r \h </w:instrText>
      </w:r>
      <w:r>
        <w:fldChar w:fldCharType="separate"/>
      </w:r>
      <w:r>
        <w:t>3.2</w:t>
      </w:r>
      <w:r>
        <w:fldChar w:fldCharType="end"/>
      </w:r>
      <w:r>
        <w:t xml:space="preserve"> (identified during 1</w:t>
      </w:r>
      <w:r>
        <w:rPr>
          <w:vertAlign w:val="superscript"/>
        </w:rPr>
        <w:t>st</w:t>
      </w:r>
      <w:r>
        <w:t xml:space="preserve"> phase)</w:t>
      </w:r>
    </w:p>
    <w:p w14:paraId="15B4B26D"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w:t>
            </w:r>
            <w:r>
              <w:rPr>
                <w:color w:val="A6A6A6" w:themeColor="background1" w:themeShade="A6"/>
              </w:rPr>
              <w:lastRenderedPageBreak/>
              <w:t xml:space="preserve">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lastRenderedPageBreak/>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77777777"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 xml:space="preserve">To be aligned with approach taken in other DP, the aim was to add all </w:t>
            </w:r>
            <w:r>
              <w:rPr>
                <w:color w:val="0000CC"/>
              </w:rPr>
              <w:lastRenderedPageBreak/>
              <w:t>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77777777" w:rsidR="00EA567C" w:rsidRDefault="00786B2D">
      <w:pPr>
        <w:pStyle w:val="Heading4"/>
      </w:pPr>
      <w:r>
        <w:t xml:space="preserve">New points to section </w:t>
      </w:r>
      <w:r>
        <w:fldChar w:fldCharType="begin"/>
      </w:r>
      <w:r>
        <w:instrText xml:space="preserve"> REF _Ref74125851 \r \h </w:instrText>
      </w:r>
      <w:r>
        <w:fldChar w:fldCharType="separate"/>
      </w:r>
      <w:r>
        <w:t>3.3</w:t>
      </w:r>
      <w:r>
        <w:fldChar w:fldCharType="end"/>
      </w:r>
      <w:r>
        <w:t xml:space="preserve"> (identified during 1</w:t>
      </w:r>
      <w:r>
        <w:rPr>
          <w:vertAlign w:val="superscript"/>
        </w:rPr>
        <w:t>st</w:t>
      </w:r>
      <w:r>
        <w:t xml:space="preserve"> phase)</w:t>
      </w:r>
    </w:p>
    <w:p w14:paraId="15B4B2A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77777777"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lastRenderedPageBreak/>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lastRenderedPageBreak/>
              <w:t>Proposed topic 1 is covered as part of DP#11, however a new option is added for the resume cause.</w:t>
            </w:r>
          </w:p>
          <w:p w14:paraId="15B4B2B2" w14:textId="77777777" w:rsidR="00EA567C" w:rsidRDefault="00EA567C">
            <w:pPr>
              <w:spacing w:after="0"/>
              <w:rPr>
                <w:color w:val="0000CC"/>
              </w:rPr>
            </w:pPr>
          </w:p>
          <w:p w14:paraId="15B4B2B3" w14:textId="77777777"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77777777"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77777777"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Pr>
                <w:color w:val="0000CC"/>
              </w:rPr>
              <w:t>3.3.2.2</w:t>
            </w:r>
            <w:r>
              <w:rPr>
                <w:color w:val="0000CC"/>
              </w:rPr>
              <w:fldChar w:fldCharType="end"/>
            </w:r>
          </w:p>
        </w:tc>
      </w:tr>
    </w:tbl>
    <w:p w14:paraId="15B4B2BE" w14:textId="77777777" w:rsidR="00EA567C" w:rsidRDefault="00EA567C"/>
    <w:p w14:paraId="15B4B2BF" w14:textId="77777777" w:rsidR="00EA567C" w:rsidRDefault="00786B2D">
      <w:pPr>
        <w:pStyle w:val="Heading4"/>
      </w:pPr>
      <w:r>
        <w:t xml:space="preserve">New points to section </w:t>
      </w:r>
      <w:r>
        <w:fldChar w:fldCharType="begin"/>
      </w:r>
      <w:r>
        <w:instrText xml:space="preserve"> REF _Ref74123323 \r \h </w:instrText>
      </w:r>
      <w:r>
        <w:fldChar w:fldCharType="separate"/>
      </w:r>
      <w:r>
        <w:t>4</w:t>
      </w:r>
      <w:r>
        <w:fldChar w:fldCharType="end"/>
      </w:r>
      <w:r>
        <w:t xml:space="preserve"> (identified during 1</w:t>
      </w:r>
      <w:r>
        <w:rPr>
          <w:vertAlign w:val="superscript"/>
        </w:rPr>
        <w:t>st</w:t>
      </w:r>
      <w:r>
        <w:t xml:space="preserve"> phase)</w:t>
      </w:r>
    </w:p>
    <w:p w14:paraId="15B4B2C0"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Another event worth discussing is downlink non-SDT data arrival (especially for the non-anchor relocation case). This is not a failure/abrupt termination case as such, but we need a procedure to handle this scenario.</w:t>
            </w:r>
          </w:p>
        </w:tc>
        <w:tc>
          <w:tcPr>
            <w:tcW w:w="1634" w:type="pct"/>
          </w:tcPr>
          <w:p w14:paraId="15B4B2CC" w14:textId="77777777" w:rsidR="00EA567C" w:rsidRDefault="00786B2D">
            <w:pPr>
              <w:spacing w:after="0"/>
              <w:rPr>
                <w:color w:val="0000CC"/>
              </w:rPr>
            </w:pPr>
            <w:r>
              <w:rPr>
                <w:color w:val="0000CC"/>
              </w:rPr>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Pr>
                <w:color w:val="0000CC"/>
              </w:rPr>
              <w:t>4.2</w:t>
            </w:r>
            <w:r>
              <w:rPr>
                <w:color w:val="0000CC"/>
              </w:rPr>
              <w:fldChar w:fldCharType="end"/>
            </w:r>
            <w:r>
              <w:rPr>
                <w:color w:val="0000CC"/>
              </w:rPr>
              <w:t xml:space="preserve"> aims to understand whether the intention on having a common UE 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lastRenderedPageBreak/>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259.5pt;mso-width-percent:0;mso-height-percent:0;mso-width-percent:0;mso-height-percent:0" o:ole="">
            <v:imagedata r:id="rId11" o:title=""/>
          </v:shape>
          <o:OLEObject Type="Embed" ProgID="Visio.Drawing.11" ShapeID="_x0000_i1025" DrawAspect="Content" ObjectID="_1688825136" r:id="rId12"/>
        </w:object>
      </w:r>
    </w:p>
    <w:p w14:paraId="15B4B2DE" w14:textId="77777777"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77777777"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77777777"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t>[5]</w:t>
      </w:r>
      <w:r>
        <w:fldChar w:fldCharType="end"/>
      </w:r>
      <w:r>
        <w:t>. This may lead to additional delay (from the release and initiation of a follow up new attempt), however it may not be an scenario that occurs frequently.</w:t>
      </w:r>
    </w:p>
    <w:p w14:paraId="15B4B2E1" w14:textId="77777777"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t>[6]</w:t>
      </w:r>
      <w: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t xml:space="preserve">. The new procedure would be required to support the key change involving: to provide new NCC to the UE, suspend data transfer, </w:t>
      </w:r>
      <w:r>
        <w:rPr>
          <w:iCs/>
        </w:rPr>
        <w:lastRenderedPageBreak/>
        <w:t xml:space="preserve">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Pr>
          <w:iCs/>
        </w:rPr>
        <w:t>[19]</w:t>
      </w:r>
      <w:r>
        <w:rPr>
          <w:iCs/>
        </w:rPr>
        <w:fldChar w:fldCharType="end"/>
      </w:r>
      <w:r>
        <w:rPr>
          <w:iCs/>
        </w:rPr>
        <w:fldChar w:fldCharType="begin"/>
      </w:r>
      <w:r>
        <w:rPr>
          <w:iCs/>
        </w:rPr>
        <w:instrText xml:space="preserve"> REF _Ref74088756 \r \h </w:instrText>
      </w:r>
      <w:r>
        <w:rPr>
          <w:iCs/>
        </w:rPr>
      </w:r>
      <w:r>
        <w:rPr>
          <w:iCs/>
        </w:rPr>
        <w:fldChar w:fldCharType="separate"/>
      </w:r>
      <w:r>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77777777"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t>O</w:t>
      </w:r>
      <w:r>
        <w:rPr>
          <w:color w:val="0000CC"/>
        </w:rPr>
        <w:t>ption 1.a)</w:t>
      </w:r>
      <w:r>
        <w:rPr>
          <w:color w:val="0000CC"/>
          <w:lang w:val="en-US"/>
        </w:rPr>
        <w:t xml:space="preserve"> Network releases the UE back into RRC_INACTIVE when anchor relocation is required in the middle of an SDT session</w:t>
      </w:r>
    </w:p>
    <w:p w14:paraId="15B4B2EB" w14:textId="7777777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lastRenderedPageBreak/>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lastRenderedPageBreak/>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Malgun Gothic" w:hint="eastAsia"/>
                <w:lang w:eastAsia="ko-KR"/>
              </w:rPr>
              <w:t>LG</w:t>
            </w:r>
          </w:p>
        </w:tc>
        <w:tc>
          <w:tcPr>
            <w:tcW w:w="1170" w:type="dxa"/>
          </w:tcPr>
          <w:p w14:paraId="15B4B318"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319" w14:textId="77777777" w:rsidR="00EA567C" w:rsidRDefault="00786B2D">
            <w:pPr>
              <w:spacing w:after="0"/>
              <w:rPr>
                <w:rFonts w:eastAsia="Malgun Gothic"/>
                <w:lang w:eastAsia="ko-KR"/>
              </w:rPr>
            </w:pPr>
            <w:r>
              <w:rPr>
                <w:rFonts w:eastAsia="Malgun Gothic"/>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Malgun Gothic"/>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Malgun Gothic"/>
                <w:lang w:eastAsia="ko-KR"/>
              </w:rPr>
            </w:pPr>
            <w:r>
              <w:rPr>
                <w:rFonts w:eastAsia="Malgun Gothic"/>
                <w:lang w:eastAsia="ko-KR"/>
              </w:rPr>
              <w:t>Intel</w:t>
            </w:r>
          </w:p>
        </w:tc>
        <w:tc>
          <w:tcPr>
            <w:tcW w:w="1170" w:type="dxa"/>
          </w:tcPr>
          <w:p w14:paraId="5527303C" w14:textId="04564B3C" w:rsidR="00CF7EA7" w:rsidRDefault="00CF7EA7">
            <w:pPr>
              <w:spacing w:after="0"/>
              <w:rPr>
                <w:rFonts w:eastAsia="Malgun Gothic"/>
                <w:lang w:eastAsia="ko-KR"/>
              </w:rPr>
            </w:pPr>
            <w:r>
              <w:rPr>
                <w:rFonts w:eastAsia="Malgun Gothic"/>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 xml:space="preserve">Approach A) Specification does not define how/whether UE or network prevents data loss or duplication. This approach A) allows to enable enhancements to minimize (or even prevent) </w:t>
            </w:r>
            <w:r>
              <w:lastRenderedPageBreak/>
              <w:t>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Malgun Gothic"/>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Malgun Gothic"/>
                <w:lang w:eastAsia="ko-KR"/>
              </w:rPr>
            </w:pPr>
            <w:r>
              <w:lastRenderedPageBreak/>
              <w:t>NEC</w:t>
            </w:r>
          </w:p>
        </w:tc>
        <w:tc>
          <w:tcPr>
            <w:tcW w:w="1170" w:type="dxa"/>
          </w:tcPr>
          <w:p w14:paraId="590ED925" w14:textId="6F02C512" w:rsidR="00D56910" w:rsidRDefault="00D56910" w:rsidP="00D56910">
            <w:pPr>
              <w:spacing w:after="0"/>
              <w:rPr>
                <w:rFonts w:eastAsia="Malgun Gothic"/>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ins w:id="15" w:author="Intel" w:date="2021-07-20T21:58:00Z"/>
          <w:rFonts w:ascii="Times New Roman" w:hAnsi="Times New Roman" w:cs="Times New Roman"/>
          <w:color w:val="FF0000"/>
          <w:sz w:val="20"/>
          <w:szCs w:val="20"/>
          <w:lang w:val="x-none" w:eastAsia="x-none"/>
        </w:rPr>
      </w:pPr>
      <w:bookmarkStart w:id="16" w:name="_Ref75087660"/>
      <w:ins w:id="17" w:author="Intel" w:date="2021-07-20T21:58:00Z">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ins>
      <w:ins w:id="18" w:author="Intel" w:date="2021-07-20T22:00:00Z">
        <w:r w:rsidR="00CF726A">
          <w:rPr>
            <w:rFonts w:ascii="Times New Roman" w:hAnsi="Times New Roman" w:cs="Times New Roman"/>
            <w:color w:val="FF0000"/>
            <w:sz w:val="20"/>
            <w:szCs w:val="20"/>
          </w:rPr>
          <w:t>n</w:t>
        </w:r>
      </w:ins>
      <w:ins w:id="19" w:author="Intel" w:date="2021-07-20T21:58:00Z">
        <w:r>
          <w:rPr>
            <w:rFonts w:ascii="Times New Roman" w:hAnsi="Times New Roman" w:cs="Times New Roman"/>
            <w:color w:val="FF0000"/>
            <w:sz w:val="20"/>
            <w:szCs w:val="20"/>
          </w:rPr>
          <w:t xml:space="preserve">or </w:t>
        </w:r>
      </w:ins>
      <w:ins w:id="20" w:author="Intel" w:date="2021-07-20T22:00:00Z">
        <w:r w:rsidR="00CF726A">
          <w:rPr>
            <w:rFonts w:ascii="Times New Roman" w:hAnsi="Times New Roman" w:cs="Times New Roman"/>
            <w:color w:val="FF0000"/>
            <w:sz w:val="20"/>
            <w:szCs w:val="20"/>
          </w:rPr>
          <w:t>to</w:t>
        </w:r>
      </w:ins>
      <w:ins w:id="21" w:author="Intel" w:date="2021-07-20T21:59:00Z">
        <w:r w:rsidR="008F6268">
          <w:rPr>
            <w:rFonts w:ascii="Times New Roman" w:hAnsi="Times New Roman" w:cs="Times New Roman"/>
            <w:color w:val="FF0000"/>
            <w:sz w:val="20"/>
            <w:szCs w:val="20"/>
          </w:rPr>
          <w:t xml:space="preserve"> </w:t>
        </w:r>
      </w:ins>
      <w:ins w:id="22" w:author="Intel" w:date="2021-07-20T21:58:00Z">
        <w:r>
          <w:rPr>
            <w:rFonts w:ascii="Times New Roman" w:hAnsi="Times New Roman" w:cs="Times New Roman"/>
            <w:color w:val="FF0000"/>
            <w:sz w:val="20"/>
            <w:szCs w:val="20"/>
          </w:rPr>
          <w:t>address details related to previous option 1.a) (which are covered in previous section 2.1.1.1).</w:t>
        </w:r>
      </w:ins>
    </w:p>
    <w:p w14:paraId="15B4B31E" w14:textId="749EF2A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23"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23"/>
      <w:r>
        <w:rPr>
          <w:rFonts w:ascii="Times New Roman" w:hAnsi="Times New Roman" w:cs="Times New Roman"/>
          <w:color w:val="0000CC"/>
          <w:sz w:val="20"/>
          <w:szCs w:val="20"/>
        </w:rPr>
        <w:t xml:space="preserve">, the following points are raised by companies: </w:t>
      </w:r>
    </w:p>
    <w:p w14:paraId="15B4B321" w14:textId="77777777"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2" w14:textId="7777777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3" w14:textId="77777777" w:rsidR="00EA567C" w:rsidRDefault="00786B2D">
      <w:pPr>
        <w:pStyle w:val="ListParagraph"/>
        <w:numPr>
          <w:ilvl w:val="0"/>
          <w:numId w:val="40"/>
        </w:numPr>
        <w:spacing w:after="60"/>
        <w:contextualSpacing w:val="0"/>
        <w:jc w:val="both"/>
        <w:rPr>
          <w:color w:val="0000CC"/>
        </w:rPr>
      </w:pPr>
      <w:r>
        <w:rPr>
          <w:color w:val="0000CC"/>
        </w:rPr>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rFonts w:eastAsiaTheme="minorEastAsia"/>
          <w:color w:val="0000CC"/>
          <w:lang w:eastAsia="zh-CN"/>
        </w:rPr>
        <w:t xml:space="preserve">. </w:t>
      </w:r>
    </w:p>
    <w:p w14:paraId="15B4B324" w14:textId="77777777"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77777777"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7" w14:textId="77777777"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8" w14:textId="7777777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9" w14:textId="77777777"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A" w14:textId="77777777"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B" w14:textId="77777777"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Pr>
          <w:color w:val="0000CC"/>
        </w:rPr>
        <w:t>[19]</w:t>
      </w:r>
      <w:r>
        <w:rPr>
          <w:color w:val="0000CC"/>
        </w:rPr>
        <w:fldChar w:fldCharType="end"/>
      </w:r>
      <w:r>
        <w:rPr>
          <w:color w:val="0000CC"/>
        </w:rPr>
        <w:t>.</w:t>
      </w:r>
    </w:p>
    <w:p w14:paraId="15B4B32C" w14:textId="77777777"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D" w14:textId="77777777"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2E" w14:textId="77777777"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77777777" w:rsidR="00EA567C" w:rsidRDefault="00786B2D">
      <w:pPr>
        <w:pStyle w:val="BodyText"/>
        <w:numPr>
          <w:ilvl w:val="1"/>
          <w:numId w:val="41"/>
        </w:numPr>
        <w:spacing w:after="60"/>
        <w:jc w:val="both"/>
        <w:rPr>
          <w:color w:val="0000CC"/>
        </w:rPr>
      </w:pPr>
      <w:r>
        <w:rPr>
          <w:color w:val="0000CC"/>
        </w:rPr>
        <w:lastRenderedPageBreak/>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r>
        <w:rPr>
          <w:color w:val="0000CC"/>
        </w:rPr>
        <w:t>.</w:t>
      </w:r>
    </w:p>
    <w:p w14:paraId="15B4B331" w14:textId="77777777"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77777777"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Pr>
          <w:color w:val="0000CC"/>
        </w:rPr>
        <w:t>[8]</w:t>
      </w:r>
      <w:r>
        <w:rPr>
          <w:color w:val="0000CC"/>
        </w:rPr>
        <w:fldChar w:fldCharType="end"/>
      </w:r>
    </w:p>
    <w:p w14:paraId="15B4B334" w14:textId="77777777" w:rsidR="00EA567C" w:rsidRDefault="00786B2D">
      <w:pPr>
        <w:spacing w:after="120"/>
        <w:jc w:val="both"/>
        <w:rPr>
          <w:color w:val="0000CC"/>
        </w:rPr>
      </w:pPr>
      <w:r>
        <w:rPr>
          <w:rFonts w:ascii="Times New Roman" w:hAnsi="Times New Roman" w:cs="Times New Roman"/>
          <w:color w:val="0000CC"/>
          <w:sz w:val="20"/>
          <w:szCs w:val="20"/>
        </w:rPr>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77777777"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4"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24"/>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lastRenderedPageBreak/>
              <w:t>LG</w:t>
            </w:r>
          </w:p>
        </w:tc>
        <w:tc>
          <w:tcPr>
            <w:tcW w:w="1261" w:type="dxa"/>
          </w:tcPr>
          <w:p w14:paraId="15B4B358" w14:textId="77777777" w:rsidR="00EA567C" w:rsidRDefault="00786B2D">
            <w:pPr>
              <w:spacing w:after="0"/>
              <w:rPr>
                <w:rFonts w:eastAsia="Malgun Gothic"/>
                <w:lang w:eastAsia="ko-KR"/>
              </w:rPr>
            </w:pPr>
            <w:r>
              <w:rPr>
                <w:rFonts w:eastAsia="Malgun Gothic" w:hint="eastAsia"/>
                <w:lang w:eastAsia="ko-KR"/>
              </w:rPr>
              <w:t>Check with SA3</w:t>
            </w:r>
          </w:p>
        </w:tc>
        <w:tc>
          <w:tcPr>
            <w:tcW w:w="6126" w:type="dxa"/>
          </w:tcPr>
          <w:p w14:paraId="15B4B359" w14:textId="77777777" w:rsidR="00EA567C" w:rsidRDefault="00786B2D">
            <w:pPr>
              <w:spacing w:after="0"/>
              <w:rPr>
                <w:rFonts w:eastAsia="Malgun Gothic"/>
                <w:lang w:eastAsia="ko-KR"/>
              </w:rPr>
            </w:pPr>
            <w:r>
              <w:rPr>
                <w:rFonts w:eastAsia="Malgun Gothic" w:hint="eastAsia"/>
                <w:lang w:eastAsia="ko-KR"/>
              </w:rPr>
              <w:t xml:space="preserve">Agree with Huawei that we first have to check with SA3 whether this is a real issue. </w:t>
            </w:r>
            <w:r>
              <w:rPr>
                <w:rFonts w:eastAsia="Malgun Gothic"/>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Malgun Gothic"/>
                <w:lang w:eastAsia="ko-KR"/>
              </w:rPr>
            </w:pPr>
            <w:r>
              <w:t>Yes</w:t>
            </w:r>
          </w:p>
        </w:tc>
        <w:tc>
          <w:tcPr>
            <w:tcW w:w="6126" w:type="dxa"/>
          </w:tcPr>
          <w:p w14:paraId="55A4199B" w14:textId="55ACB22C" w:rsidR="00101B1B" w:rsidRDefault="00101B1B" w:rsidP="00101B1B">
            <w:pPr>
              <w:spacing w:after="0"/>
              <w:rPr>
                <w:rFonts w:eastAsia="Malgun Gothic"/>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77777777"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5"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25"/>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ins w:id="26" w:author="Huawei" w:date="2021-07-01T13:50:00Z"/>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2402D070" w:rsidR="00EA567C" w:rsidRDefault="00786B2D">
      <w:pPr>
        <w:pStyle w:val="ListParagraph"/>
        <w:numPr>
          <w:ilvl w:val="0"/>
          <w:numId w:val="45"/>
        </w:numPr>
        <w:jc w:val="both"/>
        <w:rPr>
          <w:ins w:id="27" w:author="Intel" w:date="2021-07-20T22:01:00Z"/>
          <w:color w:val="0000CC"/>
        </w:rPr>
      </w:pPr>
      <w:ins w:id="28" w:author="Huawei" w:date="2021-07-01T13:50:00Z">
        <w:r>
          <w:rPr>
            <w:color w:val="0000CC"/>
          </w:rPr>
          <w:t>Current anchor gNB terminates and ongoing SDT procedure by sending RRCRelease message to the UE</w:t>
        </w:r>
      </w:ins>
      <w:ins w:id="29" w:author="Huawei" w:date="2021-07-01T13:51:00Z">
        <w:r>
          <w:rPr>
            <w:color w:val="0000CC"/>
          </w:rPr>
          <w:t xml:space="preserve"> (where NCC is provided). The UE triggers a new </w:t>
        </w:r>
        <w:commentRangeStart w:id="30"/>
        <w:r>
          <w:rPr>
            <w:color w:val="0000CC"/>
          </w:rPr>
          <w:t xml:space="preserve">non-SDT </w:t>
        </w:r>
      </w:ins>
      <w:commentRangeEnd w:id="30"/>
      <w:r>
        <w:rPr>
          <w:rStyle w:val="CommentReference"/>
        </w:rPr>
        <w:commentReference w:id="30"/>
      </w:r>
      <w:ins w:id="31" w:author="Huawei" w:date="2021-07-01T13:51:00Z">
        <w:r>
          <w:rPr>
            <w:color w:val="0000CC"/>
          </w:rPr>
          <w:t xml:space="preserve">RRC Resume procedure during which the anchor is relocated to the new serving </w:t>
        </w:r>
      </w:ins>
      <w:ins w:id="32" w:author="Huawei" w:date="2021-07-01T13:52:00Z">
        <w:r>
          <w:rPr>
            <w:color w:val="0000CC"/>
          </w:rPr>
          <w:t>gNB.</w:t>
        </w:r>
      </w:ins>
    </w:p>
    <w:p w14:paraId="5871724B" w14:textId="56103D5A" w:rsidR="0046793E" w:rsidRDefault="0046793E" w:rsidP="0046793E">
      <w:pPr>
        <w:pStyle w:val="ListParagraph"/>
        <w:spacing w:before="240"/>
        <w:contextualSpacing w:val="0"/>
        <w:jc w:val="both"/>
        <w:rPr>
          <w:ins w:id="33" w:author="Intel" w:date="2021-07-20T22:01:00Z"/>
          <w:color w:val="0000CC"/>
          <w:lang w:val="en-US"/>
        </w:rPr>
      </w:pPr>
      <w:ins w:id="34" w:author="Intel" w:date="2021-07-20T22:01:00Z">
        <w:r>
          <w:rPr>
            <w:b/>
            <w:bCs/>
            <w:color w:val="FF0000"/>
          </w:rPr>
          <w:t>[</w:t>
        </w:r>
        <w:r>
          <w:rPr>
            <w:b/>
            <w:bCs/>
            <w:color w:val="FF0000"/>
            <w:highlight w:val="yellow"/>
          </w:rPr>
          <w:t>07/</w:t>
        </w:r>
      </w:ins>
      <w:ins w:id="35" w:author="Intel" w:date="2021-07-20T22:02:00Z">
        <w:r>
          <w:rPr>
            <w:b/>
            <w:bCs/>
            <w:color w:val="FF0000"/>
            <w:highlight w:val="yellow"/>
          </w:rPr>
          <w:t>20</w:t>
        </w:r>
      </w:ins>
      <w:ins w:id="36" w:author="Intel" w:date="2021-07-20T22:01:00Z">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ins>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lastRenderedPageBreak/>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Malgun Gothic"/>
                <w:lang w:eastAsia="ko-KR"/>
              </w:rPr>
            </w:pPr>
            <w:r>
              <w:rPr>
                <w:rFonts w:eastAsia="Malgun Gothic" w:hint="eastAsia"/>
                <w:lang w:eastAsia="ko-KR"/>
              </w:rPr>
              <w:t>LG</w:t>
            </w:r>
          </w:p>
        </w:tc>
        <w:tc>
          <w:tcPr>
            <w:tcW w:w="4281" w:type="pct"/>
          </w:tcPr>
          <w:p w14:paraId="15B4B379" w14:textId="77777777" w:rsidR="00EA567C" w:rsidRDefault="00786B2D">
            <w:pPr>
              <w:spacing w:after="0"/>
              <w:rPr>
                <w:rFonts w:eastAsia="Malgun Gothic"/>
                <w:lang w:eastAsia="ko-KR"/>
              </w:rPr>
            </w:pPr>
            <w:r>
              <w:rPr>
                <w:rFonts w:eastAsia="Malgun Gothic" w:hint="eastAsia"/>
                <w:lang w:eastAsia="ko-KR"/>
              </w:rPr>
              <w:t xml:space="preserve">Solution 3 is simple and workable solution. </w:t>
            </w:r>
            <w:r>
              <w:rPr>
                <w:rFonts w:eastAsia="Malgun Gothic"/>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Malgun Gothic"/>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bl>
    <w:p w14:paraId="15B4B37B" w14:textId="77777777" w:rsidR="00EA567C" w:rsidRDefault="00EA567C"/>
    <w:p w14:paraId="15B4B37C" w14:textId="77777777"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7" w:name="_Ref75148850"/>
      <w:bookmarkStart w:id="38"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37"/>
      <w:bookmarkEnd w:id="38"/>
    </w:p>
    <w:bookmarkEnd w:id="16"/>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77777777" w:rsidR="00EA567C" w:rsidRDefault="00786B2D">
      <w:pPr>
        <w:pStyle w:val="ListParagraph"/>
        <w:numPr>
          <w:ilvl w:val="1"/>
          <w:numId w:val="30"/>
        </w:numPr>
        <w:contextualSpacing w:val="0"/>
        <w:jc w:val="both"/>
        <w:rPr>
          <w:color w:val="0000CC"/>
        </w:rPr>
      </w:pPr>
      <w:r>
        <w:rPr>
          <w:color w:val="0000CC"/>
        </w:rPr>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lastRenderedPageBreak/>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we understand that answers to Q4.2) – Q4.3) are clear, meaning it is anchor gNB. In 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B1"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B2" w14:textId="77777777" w:rsidR="00EA567C" w:rsidRDefault="00786B2D">
            <w:pPr>
              <w:spacing w:after="0"/>
              <w:rPr>
                <w:rFonts w:eastAsia="Malgun Gothic"/>
                <w:lang w:eastAsia="ko-KR"/>
              </w:rPr>
            </w:pPr>
            <w:r>
              <w:rPr>
                <w:rFonts w:eastAsia="Malgun Gothic" w:hint="eastAsia"/>
                <w:lang w:eastAsia="ko-KR"/>
              </w:rPr>
              <w:t xml:space="preserve">We can </w:t>
            </w:r>
            <w:r>
              <w:rPr>
                <w:rFonts w:eastAsia="Malgun Gothic"/>
                <w:lang w:eastAsia="ko-KR"/>
              </w:rPr>
              <w:t xml:space="preserve">just indicate that “it is allowed to switch from SDT to RRC_CONECTED during an ongoing SDT session where the UE </w:t>
            </w:r>
            <w:r>
              <w:rPr>
                <w:rFonts w:eastAsia="Malgun Gothic"/>
                <w:lang w:eastAsia="ko-KR"/>
              </w:rPr>
              <w:lastRenderedPageBreak/>
              <w:t xml:space="preserve">context was not relocated by the network”, and </w:t>
            </w:r>
            <w:r>
              <w:rPr>
                <w:rFonts w:eastAsia="Malgun Gothic"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Malgun Gothic"/>
                <w:lang w:eastAsia="ko-KR"/>
              </w:rPr>
            </w:pPr>
            <w:r>
              <w:lastRenderedPageBreak/>
              <w:t>Intel</w:t>
            </w:r>
          </w:p>
        </w:tc>
        <w:tc>
          <w:tcPr>
            <w:tcW w:w="1620" w:type="dxa"/>
          </w:tcPr>
          <w:p w14:paraId="1DD72D5D" w14:textId="1EEDEB42" w:rsidR="004505A3" w:rsidRDefault="004505A3" w:rsidP="004505A3">
            <w:pPr>
              <w:spacing w:after="0"/>
              <w:rPr>
                <w:rFonts w:eastAsia="Malgun Gothic"/>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Malgun Gothic"/>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bl>
    <w:p w14:paraId="15B4B3B4" w14:textId="77777777" w:rsidR="00EA567C" w:rsidRDefault="00EA567C">
      <w:pPr>
        <w:rPr>
          <w:lang w:val="x-none" w:eastAsia="x-none"/>
        </w:rPr>
      </w:pPr>
    </w:p>
    <w:p w14:paraId="15B4B3B5" w14:textId="77777777"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39"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39"/>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lastRenderedPageBreak/>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lastRenderedPageBreak/>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Malgun Gothic"/>
                <w:lang w:eastAsia="ko-KR"/>
              </w:rPr>
            </w:pPr>
            <w:r>
              <w:rPr>
                <w:rFonts w:eastAsia="Malgun Gothic" w:hint="eastAsia"/>
                <w:lang w:eastAsia="ko-KR"/>
              </w:rPr>
              <w:t>LG</w:t>
            </w:r>
          </w:p>
        </w:tc>
        <w:tc>
          <w:tcPr>
            <w:tcW w:w="1620" w:type="dxa"/>
          </w:tcPr>
          <w:p w14:paraId="15B4B3D4" w14:textId="77777777" w:rsidR="00EA567C" w:rsidRDefault="00786B2D">
            <w:pPr>
              <w:spacing w:after="0"/>
              <w:rPr>
                <w:rFonts w:eastAsia="Malgun Gothic"/>
                <w:lang w:eastAsia="ko-KR"/>
              </w:rPr>
            </w:pPr>
            <w:r>
              <w:rPr>
                <w:rFonts w:eastAsia="Malgun Gothic" w:hint="eastAsia"/>
                <w:lang w:eastAsia="ko-KR"/>
              </w:rPr>
              <w:t>All</w:t>
            </w:r>
          </w:p>
        </w:tc>
        <w:tc>
          <w:tcPr>
            <w:tcW w:w="5755" w:type="dxa"/>
          </w:tcPr>
          <w:p w14:paraId="15B4B3D5"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need to ask SA3 on</w:t>
            </w:r>
            <w:r>
              <w:t xml:space="preserve"> </w:t>
            </w:r>
            <w:r>
              <w:rPr>
                <w:rFonts w:eastAsia="Malgun Gothic"/>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Malgun Gothic"/>
                <w:lang w:eastAsia="ko-KR"/>
              </w:rPr>
            </w:pPr>
            <w:r>
              <w:t>Intel</w:t>
            </w:r>
          </w:p>
        </w:tc>
        <w:tc>
          <w:tcPr>
            <w:tcW w:w="1620" w:type="dxa"/>
          </w:tcPr>
          <w:p w14:paraId="2E90C569" w14:textId="26726904" w:rsidR="00B330E6" w:rsidRDefault="00B330E6" w:rsidP="00B330E6">
            <w:pPr>
              <w:spacing w:after="0"/>
              <w:rPr>
                <w:rFonts w:eastAsia="Malgun Gothic"/>
                <w:lang w:eastAsia="ko-KR"/>
              </w:rPr>
            </w:pPr>
            <w:r>
              <w:t>-</w:t>
            </w:r>
          </w:p>
        </w:tc>
        <w:tc>
          <w:tcPr>
            <w:tcW w:w="5755" w:type="dxa"/>
          </w:tcPr>
          <w:p w14:paraId="02F22C28" w14:textId="0E33863D" w:rsidR="00B330E6" w:rsidRDefault="00B330E6" w:rsidP="00B330E6">
            <w:pPr>
              <w:spacing w:after="0"/>
              <w:rPr>
                <w:rFonts w:eastAsia="Malgun Gothic"/>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t>Topic #2: Radio bearer handling when switching from SDT to CONNECTED</w:t>
      </w:r>
    </w:p>
    <w:p w14:paraId="15B4B3DA" w14:textId="77777777"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40" w:name="_Ref75224791"/>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40"/>
    </w:p>
    <w:p w14:paraId="15B4B3DC" w14:textId="77777777" w:rsidR="00EA567C" w:rsidRDefault="00786B2D">
      <w:pPr>
        <w:pStyle w:val="observ"/>
        <w:ind w:left="360"/>
      </w:pPr>
      <w:r>
        <w:lastRenderedPageBreak/>
        <w:t xml:space="preserve">When switching from SDT to CONNECTED, it is left up to </w:t>
      </w:r>
      <w:bookmarkStart w:id="41" w:name="_Hlk74134203"/>
      <w:r>
        <w:t>network implementation that the data exchanged before triggering the fallback to resume is not lost (i.e. UE does not need to retransmit it) and SDT related data traffic can continue after UE gets CONNECTED</w:t>
      </w:r>
      <w:bookmarkEnd w:id="41"/>
      <w:r>
        <w:t>.</w:t>
      </w:r>
    </w:p>
    <w:bookmarkStart w:id="42" w:name="_Hlk75238081"/>
    <w:p w14:paraId="15B4B3DD" w14:textId="77777777"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Pr>
          <w:color w:val="0000CC"/>
          <w:lang w:val="en-US"/>
        </w:rPr>
        <w:t>Q.6)</w:t>
      </w:r>
      <w:r>
        <w:rPr>
          <w:color w:val="0000CC"/>
          <w:lang w:val="en-US"/>
        </w:rPr>
        <w:fldChar w:fldCharType="end"/>
      </w:r>
      <w:bookmarkEnd w:id="42"/>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3"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43"/>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w:t>
      </w:r>
      <w:ins w:id="44" w:author="Huawei" w:date="2021-06-24T14:06:00Z">
        <w:r>
          <w:rPr>
            <w:rFonts w:eastAsiaTheme="minorEastAsia"/>
            <w:color w:val="0000CC"/>
          </w:rPr>
          <w:t>[12]</w:t>
        </w:r>
      </w:ins>
      <w:r>
        <w:rPr>
          <w:rFonts w:eastAsiaTheme="minorEastAsia"/>
          <w:color w:val="0000CC"/>
        </w:rPr>
        <w:t>.</w:t>
      </w:r>
    </w:p>
    <w:p w14:paraId="15B4B3E3"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del w:id="45" w:author="Huawei" w:date="2021-07-02T12:33:00Z">
        <w:r>
          <w:rPr>
            <w:rFonts w:eastAsiaTheme="minorEastAsia"/>
            <w:color w:val="0000CC"/>
          </w:rPr>
          <w:delText xml:space="preserve"> </w:delText>
        </w:r>
        <w:commentRangeStart w:id="46"/>
        <w:r>
          <w:rPr>
            <w:rFonts w:eastAsiaTheme="minorEastAsia"/>
            <w:color w:val="0000CC"/>
          </w:rPr>
          <w:fldChar w:fldCharType="begin"/>
        </w:r>
        <w:r>
          <w:rPr>
            <w:rFonts w:eastAsiaTheme="minorEastAsia"/>
            <w:color w:val="0000CC"/>
          </w:rPr>
          <w:delInstrText xml:space="preserve"> REF _Ref74088823 \r \h </w:delInstrText>
        </w:r>
        <w:r>
          <w:rPr>
            <w:rFonts w:eastAsiaTheme="minorEastAsia"/>
            <w:color w:val="0000CC"/>
          </w:rPr>
        </w:r>
        <w:r>
          <w:rPr>
            <w:rFonts w:eastAsiaTheme="minorEastAsia"/>
            <w:color w:val="0000CC"/>
          </w:rPr>
          <w:fldChar w:fldCharType="separate"/>
        </w:r>
        <w:r>
          <w:rPr>
            <w:rFonts w:eastAsiaTheme="minorEastAsia"/>
            <w:color w:val="0000CC"/>
          </w:rPr>
          <w:delText>[12]</w:delText>
        </w:r>
        <w:r>
          <w:rPr>
            <w:rFonts w:eastAsiaTheme="minorEastAsia"/>
            <w:color w:val="0000CC"/>
          </w:rPr>
          <w:fldChar w:fldCharType="end"/>
        </w:r>
        <w:commentRangeEnd w:id="46"/>
        <w:r>
          <w:rPr>
            <w:rStyle w:val="CommentReference"/>
          </w:rPr>
          <w:commentReference w:id="46"/>
        </w:r>
        <w:r>
          <w:rPr>
            <w:rFonts w:eastAsiaTheme="minorEastAsia"/>
            <w:color w:val="0000CC"/>
          </w:rPr>
          <w:delText>.</w:delText>
        </w:r>
      </w:del>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04" w14:textId="77777777" w:rsidR="00EA567C" w:rsidRDefault="00786B2D">
            <w:pPr>
              <w:spacing w:after="0"/>
              <w:rPr>
                <w:rFonts w:eastAsia="Malgun Gothic"/>
                <w:lang w:eastAsia="ko-KR"/>
              </w:rPr>
            </w:pPr>
            <w:r>
              <w:rPr>
                <w:rFonts w:eastAsia="Malgun Gothic" w:hint="eastAsia"/>
                <w:lang w:eastAsia="ko-KR"/>
              </w:rPr>
              <w:t>2.c</w:t>
            </w:r>
          </w:p>
        </w:tc>
        <w:tc>
          <w:tcPr>
            <w:tcW w:w="6205" w:type="dxa"/>
          </w:tcPr>
          <w:p w14:paraId="15B4B405" w14:textId="77777777" w:rsidR="00EA567C" w:rsidRDefault="00786B2D">
            <w:pPr>
              <w:spacing w:after="0"/>
              <w:rPr>
                <w:rFonts w:eastAsia="Malgun Gothic"/>
                <w:lang w:eastAsia="ko-KR"/>
              </w:rPr>
            </w:pPr>
            <w:r>
              <w:rPr>
                <w:rFonts w:eastAsia="Malgun Gothic" w:hint="eastAsia"/>
                <w:lang w:eastAsia="ko-KR"/>
              </w:rPr>
              <w:t xml:space="preserve">We think the network can indicate whether to re-establish PDCP </w:t>
            </w:r>
            <w:r>
              <w:rPr>
                <w:rFonts w:eastAsia="Malgun Gothic"/>
                <w:lang w:eastAsia="ko-KR"/>
              </w:rPr>
              <w:t xml:space="preserve">entities </w:t>
            </w:r>
            <w:r>
              <w:rPr>
                <w:rFonts w:eastAsia="Malgun Gothic" w:hint="eastAsia"/>
                <w:lang w:eastAsia="ko-KR"/>
              </w:rPr>
              <w:t xml:space="preserve">or not </w:t>
            </w:r>
            <w:r>
              <w:rPr>
                <w:rFonts w:eastAsia="Malgun Gothic"/>
                <w:lang w:eastAsia="ko-KR"/>
              </w:rPr>
              <w:t xml:space="preserve">for each RB </w:t>
            </w:r>
            <w:r>
              <w:rPr>
                <w:rFonts w:eastAsia="Malgun Gothic" w:hint="eastAsia"/>
                <w:lang w:eastAsia="ko-KR"/>
              </w:rPr>
              <w:t>in the RRCResume message</w:t>
            </w:r>
            <w:r>
              <w:rPr>
                <w:rFonts w:eastAsia="Malgun Gothic"/>
                <w:lang w:eastAsia="ko-KR"/>
              </w:rPr>
              <w:t xml:space="preserve">. Thus, RAN2 does not have to discuss this issue. Moreover, we think there is no problem to </w:t>
            </w:r>
            <w:r>
              <w:rPr>
                <w:rFonts w:eastAsia="Malgun Gothic" w:hint="eastAsia"/>
                <w:lang w:eastAsia="ko-KR"/>
              </w:rPr>
              <w:t>re-establish PDCP entities for SDT RB</w:t>
            </w:r>
            <w:r>
              <w:rPr>
                <w:rFonts w:eastAsia="Malgun Gothic"/>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Malgun Gothic"/>
                <w:lang w:eastAsia="ko-KR"/>
              </w:rPr>
            </w:pPr>
            <w:r>
              <w:lastRenderedPageBreak/>
              <w:t>Intel</w:t>
            </w:r>
          </w:p>
        </w:tc>
        <w:tc>
          <w:tcPr>
            <w:tcW w:w="1170" w:type="dxa"/>
          </w:tcPr>
          <w:p w14:paraId="78406B88" w14:textId="53409983" w:rsidR="00B330E6" w:rsidRDefault="00B330E6" w:rsidP="00B330E6">
            <w:pPr>
              <w:spacing w:after="0"/>
              <w:rPr>
                <w:rFonts w:eastAsia="Malgun Gothic"/>
                <w:lang w:eastAsia="ko-KR"/>
              </w:rPr>
            </w:pPr>
            <w:r>
              <w:t>2.a)</w:t>
            </w:r>
          </w:p>
        </w:tc>
        <w:tc>
          <w:tcPr>
            <w:tcW w:w="6205" w:type="dxa"/>
          </w:tcPr>
          <w:p w14:paraId="5A6A2FE6" w14:textId="23A6F30A" w:rsidR="00B330E6" w:rsidRDefault="00B330E6" w:rsidP="00B330E6">
            <w:pPr>
              <w:spacing w:after="0"/>
              <w:rPr>
                <w:rFonts w:eastAsia="Malgun Gothic"/>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48" w:name="_Ref73829764"/>
      <w:bookmarkStart w:id="49" w:name="_Ref74146724"/>
      <w:bookmarkStart w:id="50" w:name="_Hlk73737456"/>
      <w:r>
        <w:t>Non-SDT data handling during ongoing SDT session</w:t>
      </w:r>
      <w:bookmarkEnd w:id="48"/>
      <w:bookmarkEnd w:id="49"/>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77777777"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77777777"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51" w:name="_Ref74135977"/>
      <w:bookmarkStart w:id="52" w:name="_Ref73829785"/>
      <w:bookmarkStart w:id="53" w:name="_Ref74125760"/>
      <w:bookmarkEnd w:id="50"/>
      <w:r>
        <w:t>General topics</w:t>
      </w:r>
      <w:bookmarkEnd w:id="51"/>
      <w:bookmarkEnd w:id="52"/>
      <w:bookmarkEnd w:id="53"/>
    </w:p>
    <w:p w14:paraId="15B4B40F" w14:textId="77777777" w:rsidR="00EA567C" w:rsidRDefault="00786B2D">
      <w:pPr>
        <w:pStyle w:val="Heading3"/>
      </w:pPr>
      <w:r>
        <w:t>Topic #3: non-SDT Data available when “starting” an SDT session</w:t>
      </w:r>
    </w:p>
    <w:p w14:paraId="15B4B41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54" w:name="OLE_LINK469"/>
      <w:bookmarkStart w:id="55"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54"/>
      <w:bookmarkEnd w:id="55"/>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56" w:name="OLE_LINK471"/>
      <w:bookmarkStart w:id="57"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56"/>
      <w:bookmarkEnd w:id="57"/>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lastRenderedPageBreak/>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77777777"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58"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58"/>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Malgun Gothic"/>
                <w:lang w:eastAsia="ko-KR"/>
              </w:rPr>
            </w:pPr>
            <w:r>
              <w:rPr>
                <w:rFonts w:eastAsia="Malgun Gothic"/>
                <w:lang w:eastAsia="ko-KR"/>
              </w:rPr>
              <w:t>T</w:t>
            </w:r>
            <w:r>
              <w:rPr>
                <w:rFonts w:eastAsia="Malgun Gothic" w:hint="eastAsia"/>
                <w:lang w:eastAsia="ko-KR"/>
              </w:rPr>
              <w:t>he UE has to decide whether to keep the ongoing SDT procedure or not.</w:t>
            </w:r>
            <w:r>
              <w:rPr>
                <w:rFonts w:eastAsia="Malgun Gothic"/>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Malgun Gothic"/>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lastRenderedPageBreak/>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bl>
    <w:p w14:paraId="15B4B436" w14:textId="77777777" w:rsidR="00EA567C" w:rsidRDefault="00EA567C">
      <w:pPr>
        <w:jc w:val="both"/>
        <w:rPr>
          <w:rFonts w:ascii="Times New Roman" w:hAnsi="Times New Roman" w:cs="Times New Roman"/>
          <w:sz w:val="20"/>
          <w:szCs w:val="20"/>
        </w:rPr>
      </w:pPr>
    </w:p>
    <w:p w14:paraId="15B4B437" w14:textId="77777777"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9"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59"/>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Malgun Gothic"/>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bl>
    <w:p w14:paraId="15B4B44E" w14:textId="77777777" w:rsidR="00EA567C" w:rsidRDefault="00EA567C">
      <w:pPr>
        <w:jc w:val="both"/>
        <w:rPr>
          <w:color w:val="0000CC"/>
          <w:lang w:val="x-none"/>
        </w:rPr>
      </w:pPr>
    </w:p>
    <w:p w14:paraId="15B4B44F" w14:textId="77777777"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0"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60"/>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Malgun Gothic"/>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lastRenderedPageBreak/>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61" w:name="_Ref74125826"/>
      <w:r>
        <w:t>CCCH-based approach</w:t>
      </w:r>
      <w:bookmarkEnd w:id="61"/>
    </w:p>
    <w:p w14:paraId="15B4B46B"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77777777"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62" w:name="_Ref74138568"/>
      <w:r>
        <w:t>For CCCH-based approach, UE autonomously triggers the end or the release of ongoing SDT session upon detecting the non-SDT data.</w:t>
      </w:r>
      <w:bookmarkEnd w:id="62"/>
    </w:p>
    <w:p w14:paraId="15B4B4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7777777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77777777"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Pr>
          <w:color w:val="0000CC"/>
        </w:rPr>
        <w:t>3.2.4</w:t>
      </w:r>
      <w:r>
        <w:rPr>
          <w:color w:val="0000CC"/>
        </w:rPr>
        <w:fldChar w:fldCharType="end"/>
      </w:r>
      <w:r>
        <w:rPr>
          <w:color w:val="0000CC"/>
        </w:rPr>
        <w:t>.</w:t>
      </w:r>
      <w:r>
        <w:rPr>
          <w:rStyle w:val="CommentReference"/>
        </w:rPr>
        <w:t xml:space="preserve"> </w:t>
      </w:r>
    </w:p>
    <w:p w14:paraId="15B4B474" w14:textId="77777777" w:rsidR="00EA567C" w:rsidRDefault="00786B2D">
      <w:pPr>
        <w:pStyle w:val="ListParagraph"/>
        <w:numPr>
          <w:ilvl w:val="0"/>
          <w:numId w:val="33"/>
        </w:numPr>
        <w:spacing w:after="120"/>
        <w:contextualSpacing w:val="0"/>
        <w:rPr>
          <w:ins w:id="63" w:author="Huawei" w:date="2021-06-24T15:16:00Z"/>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Pr>
          <w:color w:val="0000CC"/>
        </w:rPr>
        <w:t>3.2.3</w:t>
      </w:r>
      <w:r>
        <w:rPr>
          <w:color w:val="0000CC"/>
        </w:rPr>
        <w:fldChar w:fldCharType="end"/>
      </w:r>
      <w:r>
        <w:rPr>
          <w:color w:val="0000CC"/>
        </w:rPr>
        <w:t>.</w:t>
      </w:r>
    </w:p>
    <w:p w14:paraId="15B4B475" w14:textId="766308B6" w:rsidR="00EA567C" w:rsidRDefault="00786B2D">
      <w:pPr>
        <w:pStyle w:val="ListParagraph"/>
        <w:numPr>
          <w:ilvl w:val="0"/>
          <w:numId w:val="33"/>
        </w:numPr>
        <w:spacing w:after="120"/>
        <w:contextualSpacing w:val="0"/>
        <w:rPr>
          <w:ins w:id="64" w:author="Intel" w:date="2021-07-20T22:07:00Z"/>
          <w:color w:val="0000CC"/>
        </w:rPr>
      </w:pPr>
      <w:ins w:id="65" w:author="Huawei" w:date="2021-06-24T15:17:00Z">
        <w:r>
          <w:rPr>
            <w:color w:val="0000CC"/>
          </w:rPr>
          <w:t>Legacy behaviour with h</w:t>
        </w:r>
      </w:ins>
      <w:ins w:id="66" w:author="Huawei" w:date="2021-06-24T15:16:00Z">
        <w:r>
          <w:rPr>
            <w:color w:val="0000CC"/>
          </w:rPr>
          <w:t xml:space="preserve">orizontal key derivation </w:t>
        </w:r>
      </w:ins>
      <w:ins w:id="67" w:author="ZTE(EV)" w:date="2021-07-12T14:04:00Z">
        <w:r>
          <w:rPr>
            <w:color w:val="0000CC"/>
          </w:rPr>
          <w:t xml:space="preserve">using the key derived after the first RRCResume </w:t>
        </w:r>
      </w:ins>
      <w:ins w:id="68" w:author="ZTE(EV)" w:date="2021-07-12T14:05:00Z">
        <w:r>
          <w:rPr>
            <w:color w:val="0000CC"/>
          </w:rPr>
          <w:t xml:space="preserve">as the base key </w:t>
        </w:r>
      </w:ins>
      <w:ins w:id="69" w:author="Huawei" w:date="2021-06-24T15:17:00Z">
        <w:r>
          <w:rPr>
            <w:color w:val="0000CC"/>
          </w:rPr>
          <w:t>- PDCP is suspended and PDUs flushed</w:t>
        </w:r>
      </w:ins>
      <w:ins w:id="70" w:author="Huawei" w:date="2021-06-24T15:18:00Z">
        <w:r>
          <w:rPr>
            <w:color w:val="0000CC"/>
          </w:rPr>
          <w:t xml:space="preserve">, the UE and RAN derive new KgNB* horizontally, which is used for new UP and CP keys calculation. </w:t>
        </w:r>
      </w:ins>
      <w:commentRangeStart w:id="71"/>
      <w:ins w:id="72" w:author="Huawei" w:date="2021-06-24T15:19:00Z">
        <w:r>
          <w:rPr>
            <w:color w:val="0000CC"/>
          </w:rPr>
          <w:t>This way issue mentioned in section 3.2.4 is avoided</w:t>
        </w:r>
      </w:ins>
      <w:commentRangeEnd w:id="71"/>
      <w:r>
        <w:rPr>
          <w:rStyle w:val="CommentReference"/>
        </w:rPr>
        <w:commentReference w:id="71"/>
      </w:r>
      <w:ins w:id="73" w:author="Huawei" w:date="2021-06-24T15:19:00Z">
        <w:r>
          <w:rPr>
            <w:color w:val="0000CC"/>
          </w:rPr>
          <w:t>.</w:t>
        </w:r>
      </w:ins>
      <w:ins w:id="74" w:author="ZTE(EV)" w:date="2021-07-12T14:05:00Z">
        <w:r>
          <w:rPr>
            <w:color w:val="0000CC"/>
          </w:rPr>
          <w:t xml:space="preserve"> </w:t>
        </w:r>
      </w:ins>
      <w:ins w:id="75" w:author="Huawei" w:date="2021-06-24T15:16:00Z">
        <w:del w:id="76" w:author="ZTE(EV)" w:date="2021-07-12T14:05:00Z">
          <w:r>
            <w:rPr>
              <w:color w:val="0000CC"/>
            </w:rPr>
            <w:delText xml:space="preserve"> </w:delText>
          </w:r>
        </w:del>
      </w:ins>
    </w:p>
    <w:p w14:paraId="750C318D" w14:textId="77777777" w:rsidR="00EA7D9B" w:rsidRDefault="00EA7D9B" w:rsidP="00EA7D9B">
      <w:pPr>
        <w:pStyle w:val="ListParagraph"/>
        <w:spacing w:after="120"/>
        <w:rPr>
          <w:ins w:id="77" w:author="Intel" w:date="2021-07-20T22:07:00Z"/>
          <w:color w:val="0000CC"/>
          <w:lang w:val="en-US"/>
        </w:rPr>
      </w:pPr>
      <w:ins w:id="78" w:author="Intel" w:date="2021-07-20T22:07:00Z">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ins>
    </w:p>
    <w:p w14:paraId="50522421" w14:textId="77777777" w:rsidR="00BB6D64" w:rsidRPr="00EA7D9B" w:rsidRDefault="00BB6D64" w:rsidP="00EA7D9B">
      <w:pPr>
        <w:pStyle w:val="ListParagraph"/>
        <w:spacing w:after="120"/>
        <w:contextualSpacing w:val="0"/>
        <w:rPr>
          <w:color w:val="0000CC"/>
          <w:lang w:val="en-US"/>
        </w:rPr>
      </w:pPr>
    </w:p>
    <w:p w14:paraId="15B4B476" w14:textId="77777777" w:rsidR="00EA567C" w:rsidRDefault="00EA567C">
      <w:pPr>
        <w:pStyle w:val="ListParagraph"/>
        <w:numPr>
          <w:ilvl w:val="1"/>
          <w:numId w:val="8"/>
        </w:numPr>
        <w:spacing w:after="120"/>
        <w:rPr>
          <w:del w:id="79" w:author="ZTE(EV)" w:date="2021-07-12T14:08:00Z"/>
          <w:color w:val="0000CC"/>
        </w:rPr>
      </w:pPr>
    </w:p>
    <w:bookmarkStart w:id="80" w:name="_Hlk75224939"/>
    <w:p w14:paraId="15B4B477" w14:textId="77777777" w:rsidR="00EA567C" w:rsidRDefault="00786B2D">
      <w:pPr>
        <w:pStyle w:val="Heading5"/>
        <w:rPr>
          <w:b/>
          <w:color w:val="0000CC"/>
        </w:rPr>
      </w:pPr>
      <w:r>
        <w:rPr>
          <w:b/>
          <w:bCs/>
          <w:color w:val="0000CC"/>
        </w:rPr>
        <w:lastRenderedPageBreak/>
        <w:fldChar w:fldCharType="begin"/>
      </w:r>
      <w:r>
        <w:rPr>
          <w:b/>
          <w:color w:val="0000CC"/>
        </w:rPr>
        <w:instrText xml:space="preserve"> REF _Ref75003527 \r \h  \* MERGEFORMAT </w:instrText>
      </w:r>
      <w:r>
        <w:rPr>
          <w:b/>
          <w:bCs/>
          <w:color w:val="0000CC"/>
        </w:rPr>
      </w:r>
      <w:r>
        <w:rPr>
          <w:b/>
          <w:color w:val="0000CC"/>
        </w:rPr>
        <w:fldChar w:fldCharType="separate"/>
      </w:r>
      <w:r>
        <w:rPr>
          <w:b/>
          <w:color w:val="0000CC"/>
        </w:rPr>
        <w:t>Q.10)</w:t>
      </w:r>
      <w:r>
        <w:rPr>
          <w:b/>
          <w:color w:val="0000CC"/>
        </w:rPr>
        <w:fldChar w:fldCharType="end"/>
      </w:r>
      <w:bookmarkEnd w:id="80"/>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81"/>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zh-C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t>
            </w:r>
            <w:r>
              <w:lastRenderedPageBreak/>
              <w:t>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w:t>
            </w:r>
            <w:r>
              <w:lastRenderedPageBreak/>
              <w:t xml:space="preserve">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AE" w14:textId="77777777" w:rsidR="00EA567C" w:rsidRDefault="00786B2D">
            <w:pPr>
              <w:spacing w:after="0"/>
              <w:rPr>
                <w:rFonts w:eastAsia="Malgun Gothic"/>
                <w:lang w:eastAsia="ko-KR"/>
              </w:rPr>
            </w:pPr>
            <w:r>
              <w:rPr>
                <w:rFonts w:eastAsia="Malgun Gothic" w:hint="eastAsia"/>
                <w:lang w:eastAsia="ko-KR"/>
              </w:rPr>
              <w:t>1.a or 1.c</w:t>
            </w:r>
          </w:p>
        </w:tc>
        <w:tc>
          <w:tcPr>
            <w:tcW w:w="6205" w:type="dxa"/>
          </w:tcPr>
          <w:p w14:paraId="15B4B4AF" w14:textId="77777777" w:rsidR="00EA567C" w:rsidRDefault="00786B2D">
            <w:pPr>
              <w:spacing w:after="0"/>
              <w:rPr>
                <w:rFonts w:eastAsia="Malgun Gothic"/>
                <w:lang w:eastAsia="ko-KR"/>
              </w:rPr>
            </w:pPr>
            <w:r>
              <w:rPr>
                <w:rFonts w:eastAsia="Malgun Gothic" w:hint="eastAsia"/>
                <w:lang w:eastAsia="ko-KR"/>
              </w:rPr>
              <w:t xml:space="preserve">If there is no security issue, 1.a is enough. </w:t>
            </w:r>
            <w:r>
              <w:rPr>
                <w:rFonts w:eastAsia="Malgun Gothic"/>
                <w:lang w:eastAsia="ko-KR"/>
              </w:rPr>
              <w:t>There is no data loss because PDCP SDUs are not discarded by PDCP Suspend.</w:t>
            </w:r>
          </w:p>
          <w:p w14:paraId="15B4B4B0" w14:textId="77777777" w:rsidR="00EA567C" w:rsidRDefault="00786B2D">
            <w:pPr>
              <w:spacing w:after="0"/>
              <w:rPr>
                <w:rFonts w:eastAsia="Malgun Gothic"/>
                <w:lang w:eastAsia="ko-KR"/>
              </w:rPr>
            </w:pPr>
            <w:r>
              <w:rPr>
                <w:rFonts w:eastAsia="Malgun Gothic"/>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Malgun Gothic"/>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Malgun Gothic"/>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Malgun Gothic"/>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lastRenderedPageBreak/>
        <w:t>[CCCH point (2)] RACH, UAC associated with the 2</w:t>
      </w:r>
      <w:r>
        <w:rPr>
          <w:vertAlign w:val="superscript"/>
        </w:rPr>
        <w:t>nd</w:t>
      </w:r>
      <w:r>
        <w:t xml:space="preserve"> resume proc.</w:t>
      </w:r>
    </w:p>
    <w:p w14:paraId="15B4B4B4" w14:textId="77777777"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r>
        <w:t>When switching from SDT to non-SDT via CCCH-based approach, AS applies UAC and initiates random access procedure same as any legacy UE in RRC_INACTIVE</w:t>
      </w:r>
      <w:r>
        <w:rPr>
          <w:lang w:eastAsia="x-none"/>
        </w:rPr>
        <w:t>.</w:t>
      </w:r>
    </w:p>
    <w:p w14:paraId="15B4B4B6" w14:textId="77777777" w:rsidR="00EA567C" w:rsidRDefault="00EA567C"/>
    <w:p w14:paraId="15B4B4B7" w14:textId="77777777" w:rsidR="00EA567C" w:rsidRDefault="00786B2D">
      <w:pPr>
        <w:pStyle w:val="Heading3"/>
      </w:pPr>
      <w:bookmarkStart w:id="82" w:name="_Ref74945710"/>
      <w:r>
        <w:rPr>
          <w:lang w:val="en-US"/>
        </w:rPr>
        <w:t>[CCCH p</w:t>
      </w:r>
      <w:r>
        <w:t>oint (</w:t>
      </w:r>
      <w:r>
        <w:rPr>
          <w:lang w:val="en-US"/>
        </w:rPr>
        <w:t>3</w:t>
      </w:r>
      <w:r>
        <w:t>)</w:t>
      </w:r>
      <w:r>
        <w:rPr>
          <w:lang w:val="en-US"/>
        </w:rPr>
        <w:t>] R</w:t>
      </w:r>
      <w:r>
        <w:t>esume cause</w:t>
      </w:r>
      <w:bookmarkEnd w:id="82"/>
      <w:r>
        <w:t xml:space="preserve"> </w:t>
      </w:r>
    </w:p>
    <w:p w14:paraId="15B4B4B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83"/>
    </w:p>
    <w:p w14:paraId="15B4B4BA" w14:textId="77777777"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8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4DF" w14:textId="77777777" w:rsidR="00EA567C" w:rsidRDefault="00786B2D">
            <w:pPr>
              <w:spacing w:after="0"/>
              <w:rPr>
                <w:rFonts w:eastAsia="Malgun Gothic"/>
                <w:lang w:eastAsia="ko-KR"/>
              </w:rPr>
            </w:pPr>
            <w:r>
              <w:t>No</w:t>
            </w:r>
          </w:p>
        </w:tc>
        <w:tc>
          <w:tcPr>
            <w:tcW w:w="6205" w:type="dxa"/>
          </w:tcPr>
          <w:p w14:paraId="15B4B4E0" w14:textId="77777777" w:rsidR="00EA567C" w:rsidRDefault="00786B2D">
            <w:pPr>
              <w:spacing w:after="0"/>
              <w:rPr>
                <w:rFonts w:eastAsia="Malgun Gothic"/>
                <w:lang w:eastAsia="ko-KR"/>
              </w:rPr>
            </w:pPr>
            <w:r>
              <w:rPr>
                <w:rFonts w:eastAsia="Malgun Gothic" w:hint="eastAsia"/>
                <w:lang w:eastAsia="ko-KR"/>
              </w:rPr>
              <w:t xml:space="preserve">The gNB can detect that the UE had an ongoing SDT session based on I-RNTI. </w:t>
            </w:r>
            <w:r>
              <w:rPr>
                <w:rFonts w:eastAsia="Malgun Gothic"/>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Malgun Gothic"/>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In addition to the UE autonomous release case, the NW 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bl>
    <w:p w14:paraId="15B4B4E2" w14:textId="77777777" w:rsidR="00EA567C" w:rsidRDefault="00EA567C"/>
    <w:p w14:paraId="15B4B4E3" w14:textId="77777777" w:rsidR="00EA567C" w:rsidRDefault="00786B2D">
      <w:pPr>
        <w:pStyle w:val="Heading3"/>
      </w:pPr>
      <w:bookmarkStart w:id="8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85"/>
    </w:p>
    <w:p w14:paraId="15B4B4E4"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86" w:name="_Toc60776816"/>
      <w:bookmarkStart w:id="87" w:name="_Toc60867597"/>
      <w:r>
        <w:rPr>
          <w:rFonts w:ascii="Times New Roman" w:eastAsia="SimSun" w:hAnsi="Times New Roman" w:cs="Times New Roman"/>
          <w:b/>
          <w:bCs/>
          <w:sz w:val="20"/>
          <w:szCs w:val="20"/>
        </w:rPr>
        <w:t>Reception of the RRCRelease by the UE</w:t>
      </w:r>
      <w:bookmarkEnd w:id="86"/>
      <w:bookmarkEnd w:id="8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88" w:name="_Toc12616333"/>
      <w:bookmarkStart w:id="89" w:name="_Toc37126944"/>
      <w:bookmarkStart w:id="90" w:name="_Toc46492057"/>
      <w:bookmarkStart w:id="91" w:name="_Toc46492165"/>
      <w:bookmarkStart w:id="9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88"/>
      <w:bookmarkEnd w:id="89"/>
      <w:bookmarkEnd w:id="90"/>
      <w:bookmarkEnd w:id="91"/>
      <w:bookmarkEnd w:id="9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5852"/>
      <w:bookmarkStart w:id="94" w:name="_Ref74232964"/>
      <w:r>
        <w:rPr>
          <w:color w:val="A6A6A6" w:themeColor="background1" w:themeShade="A6"/>
        </w:rPr>
        <w:t>When switching from SDT to non-SDT via CCCH-based approach, understand whether the PDCP COUNT is (or not) reset</w:t>
      </w:r>
      <w:bookmarkEnd w:id="93"/>
      <w:r>
        <w:rPr>
          <w:color w:val="A6A6A6" w:themeColor="background1" w:themeShade="A6"/>
        </w:rPr>
        <w:t>.</w:t>
      </w:r>
      <w:bookmarkEnd w:id="94"/>
    </w:p>
    <w:p w14:paraId="15B4B4FC" w14:textId="77777777"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9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 xml:space="preserve">We are OK to reuse this behaviour, but this would require applying either option 1c) mentioned for Q10 or requiring the network to update the security keys right after the connection is resumed, i.e. when the UE is </w:t>
            </w:r>
            <w:r>
              <w:lastRenderedPageBreak/>
              <w:t>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lastRenderedPageBreak/>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21"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522" w14:textId="77777777" w:rsidR="00EA567C" w:rsidRDefault="00786B2D">
            <w:pPr>
              <w:spacing w:after="0"/>
              <w:rPr>
                <w:rFonts w:eastAsia="Malgun Gothic"/>
                <w:lang w:eastAsia="ko-KR"/>
              </w:rPr>
            </w:pPr>
            <w:r>
              <w:rPr>
                <w:rFonts w:eastAsia="Malgun Gothic" w:hint="eastAsia"/>
                <w:lang w:eastAsia="ko-KR"/>
              </w:rPr>
              <w:t xml:space="preserve">We think current behavior is not to reset PDCP </w:t>
            </w:r>
            <w:r>
              <w:rPr>
                <w:rFonts w:eastAsia="Malgun Gothic"/>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Malgun Gothic"/>
                <w:lang w:eastAsia="ko-KR"/>
              </w:rPr>
            </w:pPr>
            <w:r>
              <w:rPr>
                <w:rFonts w:eastAsia="Malgun Gothic"/>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Malgun Gothic"/>
                <w:lang w:eastAsia="ko-KR"/>
              </w:rPr>
            </w:pPr>
            <w:r>
              <w:t>Intel</w:t>
            </w:r>
          </w:p>
        </w:tc>
        <w:tc>
          <w:tcPr>
            <w:tcW w:w="1170" w:type="dxa"/>
          </w:tcPr>
          <w:p w14:paraId="1B02E754" w14:textId="0754088F" w:rsidR="00EA2B92" w:rsidRDefault="00EA2B92" w:rsidP="00EA2B92">
            <w:pPr>
              <w:spacing w:after="0"/>
              <w:rPr>
                <w:rFonts w:eastAsia="Malgun Gothic"/>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lastRenderedPageBreak/>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Malgun Gothic"/>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r>
        <w:t>The mechanism to be defined that enables the switch from SDT to non-SDT shall meet the following NR requirement: the same PDCP COUNT value is not used more than once for a given security key.</w:t>
      </w:r>
    </w:p>
    <w:p w14:paraId="15B4B52A" w14:textId="77777777" w:rsidR="00EA567C" w:rsidRDefault="00EA567C">
      <w:pPr>
        <w:jc w:val="both"/>
        <w:rPr>
          <w:rFonts w:ascii="Times New Roman" w:hAnsi="Times New Roman" w:cs="Times New Roman"/>
          <w:sz w:val="20"/>
          <w:szCs w:val="20"/>
        </w:rPr>
      </w:pPr>
    </w:p>
    <w:p w14:paraId="15B4B52B"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6" w:name="_Ref74232975"/>
      <w:r>
        <w:rPr>
          <w:color w:val="A6A6A6" w:themeColor="background1" w:themeShade="A6"/>
        </w:rPr>
        <w:t>When switching from SDT to non-SDT via CCCH-based approach and if the PDCP COUNT is reset, how to prevent the reuse of the same PDCP COUNT and the same security key for the RBs.</w:t>
      </w:r>
      <w:bookmarkEnd w:id="96"/>
    </w:p>
    <w:bookmarkStart w:id="97" w:name="_Hlk75225116"/>
    <w:p w14:paraId="15B4B52D" w14:textId="7777777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Pr>
          <w:color w:val="0000CC"/>
          <w:lang w:val="en-US"/>
        </w:rPr>
        <w:t>Q.13)</w:t>
      </w:r>
      <w:r>
        <w:rPr>
          <w:color w:val="0000CC"/>
          <w:lang w:val="en-US"/>
        </w:rPr>
        <w:fldChar w:fldCharType="end"/>
      </w:r>
      <w:bookmarkEnd w:id="97"/>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98" w:name="_Ref75005915"/>
      <w:r>
        <w:rPr>
          <w:color w:val="0000CC"/>
        </w:rPr>
        <w:t>When switching from SDT to non-SDT via CCCH-based approach and if the PDCP COUNT is reset, how can the reuse of the same PDCP COUNT and the same security key for the RBs be prevented?</w:t>
      </w:r>
      <w:bookmarkEnd w:id="98"/>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lastRenderedPageBreak/>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Malgun Gothic"/>
                <w:lang w:eastAsia="ko-KR"/>
              </w:rPr>
            </w:pPr>
            <w:r>
              <w:rPr>
                <w:rFonts w:eastAsia="Malgun Gothic" w:hint="eastAsia"/>
                <w:lang w:eastAsia="ko-KR"/>
              </w:rPr>
              <w:t>LG</w:t>
            </w:r>
          </w:p>
        </w:tc>
        <w:tc>
          <w:tcPr>
            <w:tcW w:w="3793" w:type="pct"/>
          </w:tcPr>
          <w:p w14:paraId="15B4B546" w14:textId="77777777" w:rsidR="00EA567C" w:rsidRDefault="00786B2D">
            <w:pPr>
              <w:spacing w:after="0"/>
              <w:rPr>
                <w:rFonts w:eastAsia="Malgun Gothic"/>
                <w:lang w:eastAsia="ko-KR"/>
              </w:rPr>
            </w:pPr>
            <w:r>
              <w:rPr>
                <w:rFonts w:eastAsia="Malgun Gothic" w:hint="eastAsia"/>
                <w:lang w:eastAsia="ko-KR"/>
              </w:rPr>
              <w:t>We don</w:t>
            </w:r>
            <w:r>
              <w:rPr>
                <w:rFonts w:eastAsia="Malgun Gothic"/>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Malgun Gothic"/>
                <w:lang w:eastAsia="ko-KR"/>
              </w:rPr>
            </w:pPr>
            <w:r>
              <w:t>Intel</w:t>
            </w:r>
          </w:p>
        </w:tc>
        <w:tc>
          <w:tcPr>
            <w:tcW w:w="3793" w:type="pct"/>
          </w:tcPr>
          <w:p w14:paraId="372DFF2C" w14:textId="630401A1" w:rsidR="00481D0E" w:rsidRDefault="00481D0E" w:rsidP="00481D0E">
            <w:pPr>
              <w:spacing w:after="0"/>
              <w:rPr>
                <w:rFonts w:eastAsia="Malgun Gothic"/>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99" w:name="_Ref749454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99"/>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100" w:name="_Ref73980681"/>
      <w:r>
        <w:rPr>
          <w:lang w:val="en-US"/>
        </w:rPr>
        <w:t>[CCCH p</w:t>
      </w:r>
      <w:r>
        <w:t>oint (</w:t>
      </w:r>
      <w:r>
        <w:rPr>
          <w:lang w:val="en-US"/>
        </w:rPr>
        <w:t>5</w:t>
      </w:r>
      <w:r>
        <w:t>)</w:t>
      </w:r>
      <w:r>
        <w:rPr>
          <w:lang w:val="en-US"/>
        </w:rPr>
        <w:t>]</w:t>
      </w:r>
      <w:r>
        <w:t xml:space="preserve"> </w:t>
      </w:r>
      <w:bookmarkEnd w:id="100"/>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xml:space="preserve">.  Proposals were also made to address the security issue </w:t>
      </w:r>
      <w:r>
        <w:rPr>
          <w:rFonts w:ascii="Times New Roman" w:hAnsi="Times New Roman" w:cs="Times New Roman"/>
          <w:sz w:val="20"/>
          <w:szCs w:val="20"/>
        </w:rPr>
        <w:lastRenderedPageBreak/>
        <w:t>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7777777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t>[5]</w:t>
      </w:r>
      <w:r>
        <w:fldChar w:fldCharType="end"/>
      </w:r>
      <w:r>
        <w:t xml:space="preserve"> </w:t>
      </w:r>
      <w:r>
        <w:fldChar w:fldCharType="begin"/>
      </w:r>
      <w:r>
        <w:instrText xml:space="preserve"> REF _Ref74088974 \r \h  \* MERGEFORMAT </w:instrText>
      </w:r>
      <w:r>
        <w:fldChar w:fldCharType="separate"/>
      </w:r>
      <w:r>
        <w:t>[14]</w:t>
      </w:r>
      <w:r>
        <w:fldChar w:fldCharType="end"/>
      </w:r>
      <w:r>
        <w:t xml:space="preserve"> </w:t>
      </w:r>
      <w:r>
        <w:fldChar w:fldCharType="begin"/>
      </w:r>
      <w:r>
        <w:instrText xml:space="preserve"> REF _Ref74088860 \r \h  \* MERGEFORMAT </w:instrText>
      </w:r>
      <w:r>
        <w:fldChar w:fldCharType="separate"/>
      </w:r>
      <w:r>
        <w:t>[18]</w:t>
      </w:r>
      <w:r>
        <w:fldChar w:fldCharType="end"/>
      </w:r>
      <w:r>
        <w:t>.</w:t>
      </w:r>
    </w:p>
    <w:p w14:paraId="15B4B557" w14:textId="7777777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t>[5]</w:t>
      </w:r>
      <w:r>
        <w:fldChar w:fldCharType="end"/>
      </w:r>
      <w:r>
        <w:t>.</w:t>
      </w:r>
    </w:p>
    <w:p w14:paraId="15B4B558" w14:textId="77777777"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t>[12]</w:t>
      </w:r>
      <w:r>
        <w:fldChar w:fldCharType="end"/>
      </w:r>
      <w:r>
        <w:t xml:space="preserve"> (this may depend on the SA3 conclusion).</w:t>
      </w:r>
    </w:p>
    <w:p w14:paraId="15B4B559" w14:textId="7777777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1" w:name="_Ref73980652"/>
      <w:bookmarkStart w:id="102"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101"/>
      <w:r>
        <w:rPr>
          <w:color w:val="A6A6A6" w:themeColor="background1" w:themeShade="A6"/>
          <w:lang w:eastAsia="x-none"/>
        </w:rPr>
        <w:t>.</w:t>
      </w:r>
      <w:bookmarkEnd w:id="102"/>
    </w:p>
    <w:p w14:paraId="15B4B55B" w14:textId="77777777"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3" w:name="_Ref75005924"/>
      <w:bookmarkStart w:id="104"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3"/>
      <w:r>
        <w:rPr>
          <w:color w:val="0000CC"/>
        </w:rPr>
        <w:t>. (understanding that some of this is dependent on SA3 outcome)?</w:t>
      </w:r>
      <w:bookmarkEnd w:id="104"/>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Option 6.d) if SA3 concludes security 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t>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 xml:space="preserve">In exiting procedure, the UE calculates resumeMAC-I with the KRRCint key in the UE Inactive AS Context and the previously configured integrity protection algorithm and with all input bits for COUNT, BEARER and </w:t>
            </w:r>
            <w:r>
              <w:lastRenderedPageBreak/>
              <w:t>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lastRenderedPageBreak/>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7D" w14:textId="77777777" w:rsidR="00EA567C" w:rsidRDefault="00786B2D">
            <w:pPr>
              <w:spacing w:after="0"/>
              <w:rPr>
                <w:rFonts w:eastAsia="Malgun Gothic"/>
                <w:lang w:eastAsia="ko-KR"/>
              </w:rPr>
            </w:pPr>
            <w:r>
              <w:rPr>
                <w:rFonts w:eastAsia="Malgun Gothic" w:hint="eastAsia"/>
                <w:lang w:eastAsia="ko-KR"/>
              </w:rPr>
              <w:t>Too early to discuss</w:t>
            </w:r>
          </w:p>
        </w:tc>
        <w:tc>
          <w:tcPr>
            <w:tcW w:w="6205" w:type="dxa"/>
          </w:tcPr>
          <w:p w14:paraId="15B4B57E" w14:textId="77777777" w:rsidR="00EA567C" w:rsidRDefault="00786B2D">
            <w:pPr>
              <w:spacing w:after="0"/>
              <w:rPr>
                <w:rFonts w:eastAsia="Malgun Gothic"/>
                <w:lang w:eastAsia="ko-KR"/>
              </w:rPr>
            </w:pPr>
            <w:r>
              <w:rPr>
                <w:rFonts w:eastAsia="Malgun Gothic" w:hint="eastAsia"/>
                <w:lang w:eastAsia="ko-KR"/>
              </w:rPr>
              <w:t xml:space="preserve">We think 6.d is the </w:t>
            </w:r>
            <w:r>
              <w:rPr>
                <w:rFonts w:eastAsia="Malgun Gothic"/>
                <w:lang w:eastAsia="ko-KR"/>
              </w:rPr>
              <w:t>current</w:t>
            </w:r>
            <w:r>
              <w:rPr>
                <w:rFonts w:eastAsia="Malgun Gothic" w:hint="eastAsia"/>
                <w:lang w:eastAsia="ko-KR"/>
              </w:rPr>
              <w:t xml:space="preserve"> behavior</w:t>
            </w:r>
            <w:r>
              <w:rPr>
                <w:rFonts w:eastAsia="Malgun Gothic"/>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Malgun Gothic"/>
                <w:lang w:eastAsia="ko-KR"/>
              </w:rPr>
            </w:pPr>
            <w:r>
              <w:t>Intel</w:t>
            </w:r>
          </w:p>
        </w:tc>
        <w:tc>
          <w:tcPr>
            <w:tcW w:w="1170" w:type="dxa"/>
          </w:tcPr>
          <w:p w14:paraId="2DEF764C" w14:textId="664BE36C" w:rsidR="00A50B88" w:rsidRDefault="00A50B88" w:rsidP="00A50B88">
            <w:pPr>
              <w:spacing w:after="0"/>
              <w:rPr>
                <w:rFonts w:eastAsia="Malgun Gothic"/>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alt="" style="width:297.75pt;height:221.25pt;mso-width-percent:0;mso-height-percent:0;mso-width-percent:0;mso-height-percent:0" o:ole="">
                  <v:imagedata r:id="rId17" o:title=""/>
                </v:shape>
                <o:OLEObject Type="Embed" ProgID="Visio.Drawing.15" ShapeID="_x0000_i1026" DrawAspect="Content" ObjectID="_1688825137" r:id="rId18"/>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alt="" style="width:297.75pt;height:221.25pt;mso-width-percent:0;mso-height-percent:0;mso-width-percent:0;mso-height-percent:0" o:ole="">
                  <v:imagedata r:id="rId19" o:title=""/>
                </v:shape>
                <o:OLEObject Type="Embed" ProgID="Visio.Drawing.15" ShapeID="_x0000_i1027" DrawAspect="Content" ObjectID="_1688825138" r:id="rId20"/>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alt="" style="width:297.75pt;height:221.25pt;mso-width-percent:0;mso-height-percent:0;mso-width-percent:0;mso-height-percent:0" o:ole="">
                  <v:imagedata r:id="rId21" o:title=""/>
                </v:shape>
                <o:OLEObject Type="Embed" ProgID="Visio.Drawing.15" ShapeID="_x0000_i1028" DrawAspect="Content" ObjectID="_1688825139" r:id="rId22"/>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alt="" style="width:297.75pt;height:253.5pt;mso-width-percent:0;mso-height-percent:0;mso-width-percent:0;mso-height-percent:0" o:ole="">
                  <v:imagedata r:id="rId23" o:title=""/>
                </v:shape>
                <o:OLEObject Type="Embed" ProgID="Visio.Drawing.15" ShapeID="_x0000_i1029" DrawAspect="Content" ObjectID="_1688825140" r:id="rId24"/>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lastRenderedPageBreak/>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Malgun Gothic"/>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Pr>
          <w:rFonts w:ascii="Times New Roman" w:hAnsi="Times New Roman" w:cs="Times New Roman"/>
          <w:sz w:val="20"/>
          <w:szCs w:val="20"/>
        </w:rPr>
        <w:t xml:space="preserve">Figure </w:t>
      </w:r>
      <w:r>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alt="" style="width:350.25pt;height:388.5pt;mso-width-percent:0;mso-height-percent:0;mso-width-percent:0;mso-height-percent:0" o:ole="">
            <v:imagedata r:id="rId25" o:title=""/>
            <o:lock v:ext="edit" aspectratio="f"/>
          </v:shape>
          <o:OLEObject Type="Embed" ProgID="Visio.Drawing.15" ShapeID="_x0000_i1030" DrawAspect="Content" ObjectID="_1688825141" r:id="rId26"/>
        </w:object>
      </w:r>
    </w:p>
    <w:p w14:paraId="15B4B586" w14:textId="77777777" w:rsidR="00EA567C" w:rsidRDefault="00786B2D">
      <w:pPr>
        <w:ind w:firstLine="420"/>
        <w:jc w:val="center"/>
        <w:rPr>
          <w:rFonts w:cs="Times New Roman"/>
          <w:sz w:val="20"/>
          <w:szCs w:val="20"/>
        </w:rPr>
      </w:pPr>
      <w:bookmarkStart w:id="105"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bookmarkEnd w:id="105"/>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77777777"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t>[6]</w:t>
      </w:r>
      <w:r>
        <w:fldChar w:fldCharType="end"/>
      </w:r>
      <w:r>
        <w:fldChar w:fldCharType="begin"/>
      </w:r>
      <w:r>
        <w:instrText xml:space="preserve"> REF _Ref74088974 \r \h </w:instrText>
      </w:r>
      <w:r>
        <w:fldChar w:fldCharType="separate"/>
      </w:r>
      <w:r>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106"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106"/>
    </w:p>
    <w:p w14:paraId="15B4B58C" w14:textId="77777777"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_Ref75007376 \r \h </w:instrText>
      </w:r>
      <w:r>
        <w:rPr>
          <w:color w:val="0000CC"/>
          <w:lang w:val="en-US"/>
        </w:rPr>
      </w:r>
      <w:r>
        <w:rPr>
          <w:color w:val="0000CC"/>
          <w:lang w:val="en-US"/>
        </w:rPr>
        <w:fldChar w:fldCharType="separate"/>
      </w:r>
      <w:r>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107"/>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5AD" w14:textId="77777777" w:rsidR="00EA567C" w:rsidRDefault="00786B2D">
            <w:pPr>
              <w:spacing w:after="0"/>
              <w:rPr>
                <w:rFonts w:eastAsia="Malgun Gothic"/>
                <w:lang w:eastAsia="ko-KR"/>
              </w:rPr>
            </w:pPr>
            <w:r>
              <w:rPr>
                <w:rFonts w:eastAsia="Malgun Gothic" w:hint="eastAsia"/>
                <w:lang w:eastAsia="ko-KR"/>
              </w:rPr>
              <w:t>Both</w:t>
            </w:r>
          </w:p>
        </w:tc>
        <w:tc>
          <w:tcPr>
            <w:tcW w:w="6205" w:type="dxa"/>
          </w:tcPr>
          <w:p w14:paraId="15B4B5AE" w14:textId="77777777" w:rsidR="00EA567C" w:rsidRDefault="00786B2D">
            <w:pPr>
              <w:spacing w:after="0"/>
              <w:rPr>
                <w:rFonts w:eastAsia="Malgun Gothic"/>
                <w:lang w:eastAsia="ko-KR"/>
              </w:rPr>
            </w:pPr>
            <w:r>
              <w:rPr>
                <w:rFonts w:eastAsia="Malgun Gothic" w:hint="eastAsia"/>
                <w:lang w:eastAsia="ko-KR"/>
              </w:rPr>
              <w:t xml:space="preserve">7.a </w:t>
            </w:r>
            <w:r>
              <w:rPr>
                <w:rFonts w:eastAsia="Malgun Gothic"/>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Malgun Gothic"/>
                <w:lang w:eastAsia="ko-KR"/>
              </w:rPr>
            </w:pPr>
            <w:r>
              <w:t>Intel</w:t>
            </w:r>
          </w:p>
        </w:tc>
        <w:tc>
          <w:tcPr>
            <w:tcW w:w="1170" w:type="dxa"/>
          </w:tcPr>
          <w:p w14:paraId="11602DAD" w14:textId="4AC02F8F" w:rsidR="003A606C" w:rsidRDefault="003A606C" w:rsidP="003A606C">
            <w:pPr>
              <w:spacing w:after="0"/>
              <w:rPr>
                <w:rFonts w:eastAsia="Malgun Gothic"/>
                <w:lang w:eastAsia="ko-KR"/>
              </w:rPr>
            </w:pPr>
            <w:r>
              <w:t xml:space="preserve">7.a) </w:t>
            </w:r>
          </w:p>
        </w:tc>
        <w:tc>
          <w:tcPr>
            <w:tcW w:w="6205" w:type="dxa"/>
          </w:tcPr>
          <w:p w14:paraId="31C51187" w14:textId="0FBE9C9B" w:rsidR="003A606C" w:rsidRDefault="003A606C" w:rsidP="003A606C">
            <w:pPr>
              <w:spacing w:after="0"/>
              <w:rPr>
                <w:rFonts w:eastAsia="Malgun Gothic"/>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alt="" style="width:402.75pt;height:3in;mso-width-percent:0;mso-height-percent:0;mso-width-percent:0;mso-height-percent:0" o:ole="">
            <v:imagedata r:id="rId27" o:title=""/>
          </v:shape>
          <o:OLEObject Type="Embed" ProgID="Visio.Drawing.11" ShapeID="_x0000_i1031" DrawAspect="Content" ObjectID="_1688825142" r:id="rId28"/>
        </w:object>
      </w:r>
    </w:p>
    <w:p w14:paraId="15B4B5B4" w14:textId="77777777" w:rsidR="00EA567C" w:rsidRDefault="00786B2D">
      <w:pPr>
        <w:pStyle w:val="Caption"/>
        <w:jc w:val="center"/>
        <w:rPr>
          <w:i w:val="0"/>
          <w:iCs w:val="0"/>
          <w:color w:val="auto"/>
          <w:sz w:val="20"/>
          <w:szCs w:val="20"/>
        </w:rPr>
      </w:pPr>
      <w:bookmarkStart w:id="108"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Pr>
          <w:i w:val="0"/>
          <w:iCs w:val="0"/>
          <w:noProof/>
          <w:color w:val="auto"/>
          <w:sz w:val="20"/>
          <w:szCs w:val="20"/>
        </w:rPr>
        <w:t>3</w:t>
      </w:r>
      <w:r>
        <w:rPr>
          <w:i w:val="0"/>
          <w:iCs w:val="0"/>
          <w:noProof/>
          <w:color w:val="auto"/>
          <w:sz w:val="20"/>
          <w:szCs w:val="20"/>
        </w:rPr>
        <w:fldChar w:fldCharType="end"/>
      </w:r>
      <w:bookmarkEnd w:id="108"/>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09"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110" w:name="_Hlk75006728"/>
      <w:r>
        <w:rPr>
          <w:color w:val="A6A6A6" w:themeColor="background1" w:themeShade="A6"/>
        </w:rPr>
        <w:t>the second RRCResumeReq (i.e., in step 7) be routed to the old anchor gNB regardless of anchor relocation or not</w:t>
      </w:r>
      <w:bookmarkEnd w:id="110"/>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77777777" w:rsidR="00EA567C" w:rsidRDefault="00786B2D">
      <w:pPr>
        <w:pStyle w:val="Heading4"/>
        <w:rPr>
          <w:color w:val="0000CC"/>
        </w:rPr>
      </w:pPr>
      <w:r>
        <w:rPr>
          <w:color w:val="0000CC"/>
          <w:lang w:val="en-US"/>
        </w:rPr>
        <w:fldChar w:fldCharType="begin"/>
      </w:r>
      <w:r>
        <w:rPr>
          <w:color w:val="0000CC"/>
          <w:lang w:val="en-US"/>
        </w:rPr>
        <w:instrText xml:space="preserve"> REF _Ref75005936 \r \h </w:instrText>
      </w:r>
      <w:r>
        <w:rPr>
          <w:color w:val="0000CC"/>
          <w:lang w:val="en-US"/>
        </w:rPr>
      </w:r>
      <w:r>
        <w:rPr>
          <w:color w:val="0000CC"/>
          <w:lang w:val="en-US"/>
        </w:rPr>
        <w:fldChar w:fldCharType="separate"/>
      </w:r>
      <w:r>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1" w:name="_Ref75005936"/>
      <w:bookmarkStart w:id="112"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111"/>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112"/>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w:t>
            </w:r>
            <w:r>
              <w:lastRenderedPageBreak/>
              <w:t xml:space="preserve">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lastRenderedPageBreak/>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Malgun Gothic"/>
                <w:lang w:eastAsia="ko-KR"/>
              </w:rPr>
            </w:pPr>
            <w:r>
              <w:rPr>
                <w:rFonts w:eastAsia="Malgun Gothic" w:hint="eastAsia"/>
                <w:lang w:eastAsia="ko-KR"/>
              </w:rPr>
              <w:t>Check with SA3</w:t>
            </w:r>
          </w:p>
        </w:tc>
        <w:tc>
          <w:tcPr>
            <w:tcW w:w="6180" w:type="dxa"/>
          </w:tcPr>
          <w:p w14:paraId="15B4B5E2" w14:textId="77777777" w:rsidR="00EA567C" w:rsidRDefault="00786B2D">
            <w:pPr>
              <w:spacing w:after="0"/>
              <w:rPr>
                <w:rFonts w:eastAsia="Malgun Gothic"/>
                <w:lang w:eastAsia="ko-KR"/>
              </w:rPr>
            </w:pPr>
            <w:r>
              <w:rPr>
                <w:rFonts w:eastAsia="Malgun Gothic"/>
                <w:lang w:eastAsia="ko-KR"/>
              </w:rPr>
              <w:t>Same comments as Q.2. W</w:t>
            </w:r>
            <w:r>
              <w:rPr>
                <w:rFonts w:eastAsia="Malgun Gothic" w:hint="eastAsia"/>
                <w:lang w:eastAsia="ko-KR"/>
              </w:rPr>
              <w:t xml:space="preserve">e first have to check with SA3 whether this is a real issue. </w:t>
            </w:r>
            <w:r>
              <w:rPr>
                <w:rFonts w:eastAsia="Malgun Gothic"/>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Malgun Gothic"/>
                <w:lang w:eastAsia="ko-KR"/>
              </w:rPr>
            </w:pPr>
            <w:r>
              <w:rPr>
                <w:rFonts w:eastAsia="Malgun Gothic"/>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Malgun Gothic"/>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Malgun Gothic"/>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 xml:space="preserve">New security key is regenerated, but it is the same as previous </w:t>
            </w:r>
            <w:r>
              <w:lastRenderedPageBreak/>
              <w:t>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lastRenderedPageBreak/>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w:t>
            </w:r>
            <w:r w:rsidRPr="00206C83">
              <w:lastRenderedPageBreak/>
              <w:t xml:space="preserve">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lastRenderedPageBreak/>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113" w:name="_Ref74125851"/>
      <w:bookmarkEnd w:id="109"/>
      <w:r>
        <w:t>DCCH-based approach</w:t>
      </w:r>
      <w:bookmarkEnd w:id="113"/>
    </w:p>
    <w:p w14:paraId="15B4B5E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114" w:name="_Ref75008109"/>
      <w:r>
        <w:t>[DCCH p</w:t>
      </w:r>
      <w:bookmarkStart w:id="115" w:name="_Ref74126151"/>
      <w:r>
        <w:t>oint (1)]</w:t>
      </w:r>
      <w:bookmarkEnd w:id="115"/>
      <w:r>
        <w:t xml:space="preserve"> Detection of non-SDT data</w:t>
      </w:r>
      <w:bookmarkEnd w:id="114"/>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77777777"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t>[18]</w:t>
      </w:r>
      <w:r>
        <w:fldChar w:fldCharType="end"/>
      </w:r>
      <w:r>
        <w:t xml:space="preserve">. </w:t>
      </w:r>
    </w:p>
    <w:p w14:paraId="15B4B5EF" w14:textId="7777777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77777777"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116"/>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lastRenderedPageBreak/>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11" w14:textId="77777777" w:rsidR="00EA567C" w:rsidRDefault="00786B2D">
            <w:pPr>
              <w:spacing w:after="0"/>
              <w:rPr>
                <w:rFonts w:eastAsia="Malgun Gothic"/>
                <w:lang w:eastAsia="ko-KR"/>
              </w:rPr>
            </w:pPr>
            <w:r>
              <w:rPr>
                <w:rFonts w:eastAsia="Malgun Gothic" w:hint="eastAsia"/>
                <w:lang w:eastAsia="ko-KR"/>
              </w:rPr>
              <w:t>Check with CT1</w:t>
            </w:r>
          </w:p>
        </w:tc>
        <w:tc>
          <w:tcPr>
            <w:tcW w:w="6205" w:type="dxa"/>
          </w:tcPr>
          <w:p w14:paraId="15B4B612" w14:textId="77777777" w:rsidR="00EA567C" w:rsidRDefault="00786B2D">
            <w:pPr>
              <w:spacing w:after="0"/>
              <w:rPr>
                <w:rFonts w:eastAsia="Malgun Gothic"/>
                <w:lang w:eastAsia="ko-KR"/>
              </w:rPr>
            </w:pPr>
            <w:r>
              <w:rPr>
                <w:rFonts w:eastAsia="Malgun Gothic" w:hint="eastAsia"/>
                <w:lang w:eastAsia="ko-KR"/>
              </w:rPr>
              <w:t>We have to check first with CT1 whether 9.</w:t>
            </w:r>
            <w:r>
              <w:rPr>
                <w:rFonts w:eastAsia="Malgun Gothic"/>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Malgun Gothic"/>
                <w:lang w:eastAsia="ko-KR"/>
              </w:rPr>
            </w:pPr>
            <w:r>
              <w:t>Intel</w:t>
            </w:r>
          </w:p>
        </w:tc>
        <w:tc>
          <w:tcPr>
            <w:tcW w:w="1170" w:type="dxa"/>
          </w:tcPr>
          <w:p w14:paraId="02EF1193" w14:textId="38FAC595" w:rsidR="008F7925" w:rsidRDefault="008F7925" w:rsidP="008F7925">
            <w:pPr>
              <w:spacing w:after="0"/>
              <w:rPr>
                <w:rFonts w:eastAsia="Malgun Gothic"/>
                <w:lang w:eastAsia="ko-KR"/>
              </w:rPr>
            </w:pPr>
            <w:r>
              <w:t>9.a)</w:t>
            </w:r>
          </w:p>
        </w:tc>
        <w:tc>
          <w:tcPr>
            <w:tcW w:w="6205" w:type="dxa"/>
          </w:tcPr>
          <w:p w14:paraId="2881E9AE" w14:textId="06103CAB" w:rsidR="008F7925" w:rsidRDefault="008F7925" w:rsidP="008F7925">
            <w:pPr>
              <w:spacing w:after="0"/>
              <w:rPr>
                <w:rFonts w:eastAsia="Malgun Gothic"/>
                <w:lang w:eastAsia="ko-KR"/>
              </w:rPr>
            </w:pPr>
            <w:r>
              <w:t>In our understanding, NAS is not aware whether a RB is or not configured for SDT operation although CT1 confirmation of this may be required. Therefore, detecting SDT or non-SDT data could be left up to UE implementation or if any, SDAP may be the optimum layer to handle this. 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77777777"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t>[3]</w:t>
      </w:r>
      <w:r>
        <w:fldChar w:fldCharType="end"/>
      </w:r>
      <w:r>
        <w:t>.</w:t>
      </w:r>
    </w:p>
    <w:p w14:paraId="15B4B618" w14:textId="77777777" w:rsidR="00EA567C" w:rsidRDefault="00786B2D">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117"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117"/>
      <w:r>
        <w:rPr>
          <w:color w:val="A6A6A6" w:themeColor="background1" w:themeShade="A6"/>
          <w:lang w:eastAsia="x-none"/>
        </w:rPr>
        <w:t>.</w:t>
      </w:r>
    </w:p>
    <w:p w14:paraId="15B4B61A" w14:textId="77777777"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8" w:name="_Ref75006015"/>
      <w:r>
        <w:rPr>
          <w:color w:val="0000CC"/>
        </w:rPr>
        <w:lastRenderedPageBreak/>
        <w:t>For DCCH-based approach, which previous option 10.x or new option is preferable for UE to send the indication/request to switch into CONNECTED when non-SDT becomes available during an ongoing SDT session?</w:t>
      </w:r>
      <w:bookmarkEnd w:id="118"/>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We can decide the preferred options after the content for the indication/request when non-SDT becomes available is concluded. From our point of view, the content for the indication/request when non-SDT 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Malgun Gothic"/>
                <w:lang w:eastAsia="ko-KR"/>
              </w:rPr>
            </w:pPr>
            <w:r>
              <w:rPr>
                <w:rFonts w:eastAsia="Malgun Gothic" w:hint="eastAsia"/>
                <w:lang w:eastAsia="ko-KR"/>
              </w:rPr>
              <w:t>10.a</w:t>
            </w:r>
          </w:p>
        </w:tc>
        <w:tc>
          <w:tcPr>
            <w:tcW w:w="6205" w:type="dxa"/>
          </w:tcPr>
          <w:p w14:paraId="15B4B63C" w14:textId="77777777" w:rsidR="00EA567C" w:rsidRDefault="00786B2D">
            <w:pPr>
              <w:spacing w:after="0"/>
              <w:rPr>
                <w:rFonts w:eastAsia="Malgun Gothic"/>
                <w:lang w:eastAsia="ko-KR"/>
              </w:rPr>
            </w:pPr>
            <w:r>
              <w:rPr>
                <w:rFonts w:eastAsia="Malgun Gothic"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Malgun Gothic"/>
                <w:lang w:eastAsia="ko-KR"/>
              </w:rPr>
            </w:pPr>
            <w:r>
              <w:t>10.a)</w:t>
            </w:r>
          </w:p>
        </w:tc>
        <w:tc>
          <w:tcPr>
            <w:tcW w:w="6205" w:type="dxa"/>
          </w:tcPr>
          <w:p w14:paraId="3199D534" w14:textId="42685C89" w:rsidR="00EF1350" w:rsidRDefault="00EF1350" w:rsidP="00EF1350">
            <w:pPr>
              <w:spacing w:after="0"/>
              <w:rPr>
                <w:rFonts w:eastAsia="Malgun Gothic"/>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7777777"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t>[3]</w:t>
      </w:r>
      <w:r>
        <w:fldChar w:fldCharType="end"/>
      </w:r>
      <w:r>
        <w:t>.</w:t>
      </w:r>
    </w:p>
    <w:p w14:paraId="15B4B641" w14:textId="77777777"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77777777"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9"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119"/>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lastRenderedPageBreak/>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67" w14:textId="77777777" w:rsidR="00EA567C" w:rsidRDefault="00786B2D">
            <w:pPr>
              <w:spacing w:after="0"/>
              <w:rPr>
                <w:rFonts w:eastAsia="Malgun Gothic"/>
                <w:lang w:eastAsia="ko-KR"/>
              </w:rPr>
            </w:pPr>
            <w:r>
              <w:rPr>
                <w:rFonts w:eastAsia="Malgun Gothic" w:hint="eastAsia"/>
                <w:lang w:eastAsia="ko-KR"/>
              </w:rPr>
              <w:t>11.c</w:t>
            </w:r>
          </w:p>
        </w:tc>
        <w:tc>
          <w:tcPr>
            <w:tcW w:w="6205" w:type="dxa"/>
          </w:tcPr>
          <w:p w14:paraId="15B4B668" w14:textId="77777777" w:rsidR="00EA567C" w:rsidRDefault="00786B2D">
            <w:pPr>
              <w:spacing w:after="0"/>
              <w:rPr>
                <w:rFonts w:eastAsia="Malgun Gothic"/>
                <w:lang w:eastAsia="ko-KR"/>
              </w:rPr>
            </w:pPr>
            <w:r>
              <w:rPr>
                <w:rFonts w:eastAsia="Malgun Gothic" w:hint="eastAsia"/>
                <w:lang w:eastAsia="ko-KR"/>
              </w:rPr>
              <w:t xml:space="preserve">We think non-SDT data does not arrive at AS layer. </w:t>
            </w:r>
            <w:r>
              <w:rPr>
                <w:rFonts w:eastAsia="Malgun Gothic"/>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Malgun Gothic"/>
                <w:lang w:eastAsia="ko-KR"/>
              </w:rPr>
            </w:pPr>
            <w:r>
              <w:t>Intel</w:t>
            </w:r>
          </w:p>
        </w:tc>
        <w:tc>
          <w:tcPr>
            <w:tcW w:w="1170" w:type="dxa"/>
          </w:tcPr>
          <w:p w14:paraId="63DE2A3B" w14:textId="5F6059B0" w:rsidR="00EF1350" w:rsidRDefault="00EF1350" w:rsidP="00EF1350">
            <w:pPr>
              <w:spacing w:after="0"/>
              <w:rPr>
                <w:rFonts w:eastAsia="Malgun Gothic"/>
                <w:lang w:eastAsia="ko-KR"/>
              </w:rPr>
            </w:pPr>
            <w:r>
              <w:t>11c), 11.d)</w:t>
            </w:r>
          </w:p>
        </w:tc>
        <w:tc>
          <w:tcPr>
            <w:tcW w:w="6205" w:type="dxa"/>
          </w:tcPr>
          <w:p w14:paraId="5D06F512" w14:textId="0E5D8CD5" w:rsidR="00EF1350" w:rsidRDefault="00EF1350" w:rsidP="00EF1350">
            <w:pPr>
              <w:spacing w:after="0"/>
              <w:rPr>
                <w:rFonts w:eastAsia="Malgun Gothic"/>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bl>
    <w:p w14:paraId="15B4B66A" w14:textId="77777777" w:rsidR="00EA567C" w:rsidRDefault="00EA567C">
      <w:pPr>
        <w:spacing w:after="120"/>
        <w:jc w:val="both"/>
      </w:pPr>
    </w:p>
    <w:p w14:paraId="15B4B66B" w14:textId="77777777" w:rsidR="00EA567C" w:rsidRDefault="00786B2D">
      <w:pPr>
        <w:pStyle w:val="Heading3"/>
      </w:pPr>
      <w:bookmarkStart w:id="120" w:name="_Ref75008680"/>
      <w:r>
        <w:t>[DCCH point (2)] switch from SDT to CONNECTED</w:t>
      </w:r>
      <w:bookmarkEnd w:id="120"/>
    </w:p>
    <w:p w14:paraId="15B4B66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r>
        <w:lastRenderedPageBreak/>
        <w:t>For DCCH approach, a</w:t>
      </w:r>
      <w:r>
        <w:rPr>
          <w:lang w:eastAsia="x-none"/>
        </w:rPr>
        <w:t xml:space="preserve">fter UE informs the network that non-SDT data is available, </w:t>
      </w:r>
      <w:bookmarkStart w:id="121"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121"/>
      <w:r>
        <w:rPr>
          <w:lang w:eastAsia="x-none"/>
        </w:rPr>
        <w:t xml:space="preserve">. </w:t>
      </w:r>
      <w:r>
        <w:t xml:space="preserve">Upon UE receives </w:t>
      </w:r>
      <w:r>
        <w:rPr>
          <w:i/>
          <w:iCs/>
        </w:rPr>
        <w:t>RRCResume</w:t>
      </w:r>
      <w:r>
        <w:t xml:space="preserve"> message, only the PDCP of non-SDT DRBs are re-established and resumed (as SDT RBs were already re-established/resumed upon initiating the SDT session).</w:t>
      </w:r>
    </w:p>
    <w:p w14:paraId="15B4B66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77777777"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122"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22"/>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Malgun Gothic"/>
                <w:lang w:eastAsia="ko-KR"/>
              </w:rPr>
            </w:pPr>
            <w:r>
              <w:rPr>
                <w:rFonts w:eastAsia="Malgun Gothic" w:hint="eastAsia"/>
                <w:lang w:eastAsia="ko-KR"/>
              </w:rPr>
              <w:t>LG</w:t>
            </w:r>
          </w:p>
        </w:tc>
        <w:tc>
          <w:tcPr>
            <w:tcW w:w="2700" w:type="dxa"/>
          </w:tcPr>
          <w:p w14:paraId="15B4B68D"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Malgun Gothic"/>
                <w:lang w:eastAsia="ko-KR"/>
              </w:rPr>
            </w:pPr>
            <w:r>
              <w:t>Intel</w:t>
            </w:r>
          </w:p>
        </w:tc>
        <w:tc>
          <w:tcPr>
            <w:tcW w:w="2700" w:type="dxa"/>
          </w:tcPr>
          <w:p w14:paraId="2C4D5D11" w14:textId="77777777" w:rsidR="000C5235" w:rsidRDefault="000C5235" w:rsidP="000C5235">
            <w:pPr>
              <w:spacing w:after="0"/>
              <w:rPr>
                <w:rFonts w:eastAsia="Malgun Gothic"/>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Malgun Gothic"/>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Malgun Gothic"/>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Malgun Gothic"/>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Malgun Gothic"/>
                <w:lang w:eastAsia="ko-KR"/>
              </w:rPr>
            </w:pPr>
            <w:r>
              <w:t>-</w:t>
            </w:r>
          </w:p>
        </w:tc>
        <w:tc>
          <w:tcPr>
            <w:tcW w:w="5305" w:type="dxa"/>
          </w:tcPr>
          <w:p w14:paraId="73F28D97" w14:textId="1298E426" w:rsidR="0016011D" w:rsidRDefault="0016011D" w:rsidP="0016011D">
            <w:pPr>
              <w:spacing w:after="0"/>
            </w:pPr>
            <w:r>
              <w:t>Our previous replies are also applicable here.</w:t>
            </w:r>
          </w:p>
        </w:tc>
      </w:tr>
    </w:tbl>
    <w:p w14:paraId="15B4B690" w14:textId="77777777" w:rsidR="00EA567C" w:rsidRDefault="00EA567C">
      <w:pPr>
        <w:spacing w:after="120"/>
        <w:jc w:val="both"/>
      </w:pPr>
    </w:p>
    <w:bookmarkStart w:id="123" w:name="_Ref75224202"/>
    <w:p w14:paraId="15B4B691" w14:textId="77777777"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23"/>
    </w:p>
    <w:p w14:paraId="15B4B692"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24"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24"/>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B8" w14:textId="77777777" w:rsidR="00EA567C" w:rsidRDefault="00786B2D">
            <w:pPr>
              <w:spacing w:after="0"/>
              <w:rPr>
                <w:rFonts w:eastAsia="Malgun Gothic"/>
                <w:lang w:eastAsia="ko-KR"/>
              </w:rPr>
            </w:pPr>
            <w:r>
              <w:rPr>
                <w:rFonts w:eastAsia="Malgun Gothic"/>
                <w:lang w:eastAsia="ko-KR"/>
              </w:rPr>
              <w:t>16.3</w:t>
            </w:r>
          </w:p>
        </w:tc>
        <w:tc>
          <w:tcPr>
            <w:tcW w:w="6205" w:type="dxa"/>
          </w:tcPr>
          <w:p w14:paraId="15B4B6B9" w14:textId="77777777" w:rsidR="00EA567C" w:rsidRDefault="00786B2D">
            <w:pPr>
              <w:spacing w:after="0"/>
              <w:rPr>
                <w:rFonts w:eastAsia="Malgun Gothic"/>
                <w:lang w:eastAsia="ko-KR"/>
              </w:rPr>
            </w:pPr>
            <w:r>
              <w:rPr>
                <w:rFonts w:eastAsia="Malgun Gothic" w:hint="eastAsia"/>
                <w:lang w:eastAsia="ko-KR"/>
              </w:rPr>
              <w:t>It has to be discussed first whether the UE can send DCCH message</w:t>
            </w:r>
            <w:r>
              <w:rPr>
                <w:rFonts w:eastAsia="Malgun Gothic"/>
                <w:lang w:eastAsia="ko-KR"/>
              </w:rPr>
              <w:t xml:space="preserve"> while SDT procedure is ongoing. Our view is that t</w:t>
            </w:r>
            <w:r>
              <w:rPr>
                <w:rFonts w:eastAsia="Malgun Gothic" w:hint="eastAsia"/>
                <w:lang w:eastAsia="ko-KR"/>
              </w:rPr>
              <w:t>he UE</w:t>
            </w:r>
            <w:r>
              <w:rPr>
                <w:rFonts w:eastAsia="Malgun Gothic"/>
                <w:lang w:eastAsia="ko-KR"/>
              </w:rPr>
              <w:t xml:space="preserve"> should terminate the ongoing SDT procedure and initiate a normal RRCResume procedure, as replied to Q7.</w:t>
            </w:r>
          </w:p>
          <w:p w14:paraId="15B4B6BA" w14:textId="77777777" w:rsidR="00EA567C" w:rsidRDefault="00EA567C">
            <w:pPr>
              <w:spacing w:after="0"/>
              <w:rPr>
                <w:rFonts w:eastAsia="Malgun Gothic"/>
                <w:lang w:eastAsia="ko-KR"/>
              </w:rPr>
            </w:pPr>
          </w:p>
          <w:p w14:paraId="15B4B6BB" w14:textId="77777777" w:rsidR="00EA567C" w:rsidRDefault="00786B2D">
            <w:pPr>
              <w:spacing w:after="0"/>
              <w:rPr>
                <w:rFonts w:eastAsia="Malgun Gothic"/>
                <w:lang w:eastAsia="ko-KR"/>
              </w:rPr>
            </w:pPr>
            <w:r>
              <w:rPr>
                <w:rFonts w:eastAsia="Malgun Gothic" w:hint="eastAsia"/>
                <w:lang w:eastAsia="ko-KR"/>
              </w:rPr>
              <w:t xml:space="preserve">If it is assumed that the UE can send DCCH message while SDT procedure is ongoing, </w:t>
            </w:r>
            <w:r>
              <w:rPr>
                <w:rFonts w:eastAsia="Malgun Gothic"/>
                <w:lang w:eastAsia="ko-KR"/>
              </w:rPr>
              <w:t>the UE then follows legacy behavior. That is, t</w:t>
            </w:r>
            <w:r>
              <w:rPr>
                <w:rFonts w:eastAsia="Malgun Gothic" w:hint="eastAsia"/>
                <w:lang w:eastAsia="ko-KR"/>
              </w:rPr>
              <w:t xml:space="preserve">he </w:t>
            </w:r>
            <w:r>
              <w:rPr>
                <w:rFonts w:eastAsia="Malgun Gothic" w:hint="eastAsia"/>
                <w:lang w:eastAsia="ko-KR"/>
              </w:rPr>
              <w:lastRenderedPageBreak/>
              <w:t>DCCH uses RLC AM</w:t>
            </w:r>
            <w:r>
              <w:rPr>
                <w:rFonts w:eastAsia="Malgun Gothic"/>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Malgun Gothic"/>
                <w:lang w:eastAsia="ko-KR"/>
              </w:rPr>
            </w:pPr>
            <w:r>
              <w:lastRenderedPageBreak/>
              <w:t>Intel</w:t>
            </w:r>
          </w:p>
        </w:tc>
        <w:tc>
          <w:tcPr>
            <w:tcW w:w="1170" w:type="dxa"/>
          </w:tcPr>
          <w:p w14:paraId="6B919C04" w14:textId="455EFB86" w:rsidR="000C5235" w:rsidRDefault="000C5235" w:rsidP="000C5235">
            <w:pPr>
              <w:spacing w:after="0"/>
              <w:rPr>
                <w:rFonts w:eastAsia="Malgun Gothic"/>
                <w:lang w:eastAsia="ko-KR"/>
              </w:rPr>
            </w:pPr>
            <w:r>
              <w:t>16.1)</w:t>
            </w:r>
          </w:p>
        </w:tc>
        <w:tc>
          <w:tcPr>
            <w:tcW w:w="6205" w:type="dxa"/>
          </w:tcPr>
          <w:p w14:paraId="4C1B30E6" w14:textId="67E41593" w:rsidR="000C5235" w:rsidRDefault="000C5235" w:rsidP="000C5235">
            <w:pPr>
              <w:spacing w:after="0"/>
              <w:rPr>
                <w:rFonts w:eastAsia="Malgun Gothic"/>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25" w:name="_Ref75007984"/>
      <w:r>
        <w:t>[DCCH point (3)] release from SDT to INACTIVE</w:t>
      </w:r>
      <w:bookmarkEnd w:id="125"/>
    </w:p>
    <w:bookmarkStart w:id="126" w:name="_Hlk75225428"/>
    <w:p w14:paraId="15B4B6C0" w14:textId="77777777"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Pr>
          <w:color w:val="0000CC"/>
          <w:lang w:val="en-US"/>
        </w:rPr>
        <w:t>Q.22)</w:t>
      </w:r>
      <w:r>
        <w:rPr>
          <w:color w:val="0000CC"/>
          <w:lang w:val="en-US"/>
        </w:rPr>
        <w:fldChar w:fldCharType="end"/>
      </w:r>
      <w:bookmarkEnd w:id="126"/>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77777777"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7"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27"/>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w:t>
            </w:r>
            <w:r>
              <w:rPr>
                <w:rFonts w:hint="eastAsia"/>
                <w:lang w:eastAsia="zh-CN"/>
              </w:rPr>
              <w:lastRenderedPageBreak/>
              <w:t xml:space="preserve">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lastRenderedPageBreak/>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6E7" w14:textId="77777777" w:rsidR="00EA567C" w:rsidRDefault="00786B2D">
            <w:pPr>
              <w:spacing w:after="0"/>
              <w:rPr>
                <w:rFonts w:eastAsia="Malgun Gothic"/>
                <w:lang w:eastAsia="ko-KR"/>
              </w:rPr>
            </w:pPr>
            <w:r>
              <w:rPr>
                <w:rFonts w:eastAsia="Malgun Gothic" w:hint="eastAsia"/>
                <w:lang w:eastAsia="ko-KR"/>
              </w:rPr>
              <w:t>16.1 with comments</w:t>
            </w:r>
          </w:p>
        </w:tc>
        <w:tc>
          <w:tcPr>
            <w:tcW w:w="6205" w:type="dxa"/>
          </w:tcPr>
          <w:p w14:paraId="15B4B6E8" w14:textId="77777777" w:rsidR="00EA567C" w:rsidRDefault="00786B2D">
            <w:pPr>
              <w:spacing w:after="0"/>
            </w:pPr>
            <w:r>
              <w:rPr>
                <w:rFonts w:eastAsia="Malgun Gothic" w:hint="eastAsia"/>
                <w:lang w:eastAsia="ko-KR"/>
              </w:rPr>
              <w:t xml:space="preserve">We also think some changes are needed in any case. </w:t>
            </w:r>
            <w:r>
              <w:rPr>
                <w:rFonts w:eastAsia="Malgun Gothic"/>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Malgun Gothic"/>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Malgun Gothic"/>
                <w:lang w:eastAsia="ko-KR"/>
              </w:rPr>
            </w:pPr>
            <w:r>
              <w:t>Intel</w:t>
            </w:r>
          </w:p>
        </w:tc>
        <w:tc>
          <w:tcPr>
            <w:tcW w:w="1170" w:type="dxa"/>
          </w:tcPr>
          <w:p w14:paraId="2FAB3AEA" w14:textId="17B33C9E" w:rsidR="00584FDD" w:rsidRDefault="00584FDD" w:rsidP="00584FDD">
            <w:pPr>
              <w:spacing w:after="0"/>
              <w:rPr>
                <w:rFonts w:eastAsia="Malgun Gothic"/>
                <w:lang w:eastAsia="ko-KR"/>
              </w:rPr>
            </w:pPr>
            <w:r>
              <w:t>16.1)</w:t>
            </w:r>
          </w:p>
        </w:tc>
        <w:tc>
          <w:tcPr>
            <w:tcW w:w="6205" w:type="dxa"/>
          </w:tcPr>
          <w:p w14:paraId="56FFE219" w14:textId="522928AD" w:rsidR="00584FDD" w:rsidRDefault="00584FDD" w:rsidP="00584FDD">
            <w:pPr>
              <w:spacing w:after="0"/>
              <w:rPr>
                <w:rFonts w:eastAsia="Malgun Gothic"/>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Malgun Gothic" w:hint="eastAsia"/>
                <w:lang w:eastAsia="ko-KR"/>
              </w:rPr>
              <w:t>16.1</w:t>
            </w:r>
            <w:r>
              <w:rPr>
                <w:rFonts w:eastAsia="Malgun Gothic"/>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Malgun Gothic"/>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28" w:name="_Ref75009329"/>
      <w:r>
        <w:lastRenderedPageBreak/>
        <w:t xml:space="preserve">[DCCH point (4)] </w:t>
      </w:r>
      <w:bookmarkEnd w:id="128"/>
      <w:r>
        <w:t>UL grant availability</w:t>
      </w:r>
    </w:p>
    <w:p w14:paraId="15B4B6ED" w14:textId="77777777"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9" w:name="_Ref75008457"/>
      <w:r>
        <w:rPr>
          <w:color w:val="0000CC"/>
        </w:rPr>
        <w:t>What is the expected UE behaviour if there is no UL grant for a UE to send the DCCH message for non-SDT data indication during an ongoing SDT session?</w:t>
      </w:r>
      <w:bookmarkEnd w:id="129"/>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Malgun Gothic"/>
                <w:lang w:eastAsia="ko-KR"/>
              </w:rPr>
            </w:pPr>
            <w:r>
              <w:rPr>
                <w:rFonts w:eastAsia="Malgun Gothic" w:hint="eastAsia"/>
                <w:lang w:eastAsia="ko-KR"/>
              </w:rPr>
              <w:t>LG</w:t>
            </w:r>
          </w:p>
        </w:tc>
        <w:tc>
          <w:tcPr>
            <w:tcW w:w="3944" w:type="pct"/>
          </w:tcPr>
          <w:p w14:paraId="15B4B708" w14:textId="77777777" w:rsidR="00EA567C" w:rsidRDefault="00786B2D">
            <w:pPr>
              <w:spacing w:after="0"/>
              <w:rPr>
                <w:rFonts w:eastAsia="Malgun Gothic"/>
                <w:lang w:eastAsia="ko-KR"/>
              </w:rPr>
            </w:pPr>
            <w:r>
              <w:rPr>
                <w:rFonts w:eastAsia="Malgun Gothic"/>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Malgun Gothic"/>
                <w:lang w:eastAsia="ko-KR"/>
              </w:rPr>
            </w:pPr>
            <w:r>
              <w:t>Intel</w:t>
            </w:r>
          </w:p>
        </w:tc>
        <w:tc>
          <w:tcPr>
            <w:tcW w:w="3944" w:type="pct"/>
          </w:tcPr>
          <w:p w14:paraId="2EAE9B0E" w14:textId="4B454538" w:rsidR="00470884" w:rsidRDefault="00470884" w:rsidP="00470884">
            <w:pPr>
              <w:spacing w:after="0"/>
              <w:rPr>
                <w:rFonts w:eastAsia="Malgun Gothic"/>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30" w:name="_Ref74123323"/>
      <w:bookmarkStart w:id="131" w:name="_Ref74146897"/>
      <w:r>
        <w:lastRenderedPageBreak/>
        <w:t>Failure handling during ongoing SDT session</w:t>
      </w:r>
      <w:bookmarkEnd w:id="130"/>
      <w:bookmarkEnd w:id="131"/>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32" w:name="_Hlk73969416"/>
      <w:r>
        <w:t>Triggers to an abrupt termination/failure of an SDT session</w:t>
      </w:r>
      <w:bookmarkEnd w:id="132"/>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77777777"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0" w14:textId="77777777"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33"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bookmarkEnd w:id="133"/>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Pr>
          <w:lang w:eastAsia="x-none"/>
        </w:rPr>
        <w:t>[20]</w:t>
      </w:r>
      <w:r>
        <w:rPr>
          <w:lang w:eastAsia="x-none"/>
        </w:rPr>
        <w:fldChar w:fldCharType="end"/>
      </w:r>
    </w:p>
    <w:p w14:paraId="15B4B711" w14:textId="77777777"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2" w14:textId="77777777"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Pr>
          <w:lang w:eastAsia="x-none"/>
        </w:rPr>
        <w:t>[18]</w:t>
      </w:r>
      <w:r>
        <w:rPr>
          <w:lang w:eastAsia="x-none"/>
        </w:rPr>
        <w:fldChar w:fldCharType="end"/>
      </w:r>
      <w:r>
        <w:rPr>
          <w:lang w:eastAsia="x-none"/>
        </w:rPr>
        <w:t xml:space="preserve"> </w:t>
      </w:r>
    </w:p>
    <w:p w14:paraId="15B4B713" w14:textId="77777777"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4" w14:textId="77777777"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34" w:name="_Ref74222528"/>
      <w:bookmarkStart w:id="135"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34"/>
      <w:bookmarkEnd w:id="135"/>
    </w:p>
    <w:p w14:paraId="15B4B717" w14:textId="77777777"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6" w:name="_Ref75005959"/>
      <w:r>
        <w:rPr>
          <w:color w:val="0000CC"/>
        </w:rPr>
        <w:t>Which previous trigger events or new ones can lead to an abrupt termination or failure of an ongoing SDT session?</w:t>
      </w:r>
      <w:bookmarkEnd w:id="136"/>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 xml:space="preserve">[IDC] For cell reselection during ongoing SDT procedure, UE should remain in INACTIVE and transmits an RRC </w:t>
            </w:r>
            <w:r>
              <w:rPr>
                <w:rFonts w:ascii="Calibri" w:hAnsi="Calibri" w:cs="Calibri"/>
                <w:color w:val="000000"/>
                <w:sz w:val="22"/>
                <w:szCs w:val="22"/>
              </w:rPr>
              <w:lastRenderedPageBreak/>
              <w:t>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lastRenderedPageBreak/>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Malgun Gothic"/>
                <w:lang w:eastAsia="ko-KR"/>
              </w:rPr>
            </w:pPr>
            <w:r>
              <w:rPr>
                <w:rFonts w:eastAsia="Malgun Gothic" w:hint="eastAsia"/>
                <w:lang w:eastAsia="ko-KR"/>
              </w:rPr>
              <w:t>LG</w:t>
            </w:r>
          </w:p>
        </w:tc>
        <w:tc>
          <w:tcPr>
            <w:tcW w:w="1170" w:type="dxa"/>
          </w:tcPr>
          <w:p w14:paraId="15B4B741" w14:textId="77777777" w:rsidR="00EA567C" w:rsidRDefault="00786B2D">
            <w:pPr>
              <w:spacing w:after="0"/>
              <w:rPr>
                <w:rFonts w:eastAsia="Malgun Gothic"/>
                <w:lang w:eastAsia="ko-KR"/>
              </w:rPr>
            </w:pPr>
            <w:r>
              <w:rPr>
                <w:rFonts w:eastAsia="Malgun Gothic" w:hint="eastAsia"/>
                <w:lang w:eastAsia="ko-KR"/>
              </w:rPr>
              <w:t>1, 2, 3, 4</w:t>
            </w:r>
          </w:p>
        </w:tc>
        <w:tc>
          <w:tcPr>
            <w:tcW w:w="6205" w:type="dxa"/>
          </w:tcPr>
          <w:p w14:paraId="15B4B742" w14:textId="77777777" w:rsidR="00EA567C" w:rsidRDefault="00786B2D">
            <w:pPr>
              <w:spacing w:after="0"/>
              <w:rPr>
                <w:rFonts w:eastAsia="Malgun Gothic"/>
                <w:lang w:eastAsia="ko-KR"/>
              </w:rPr>
            </w:pPr>
            <w:r>
              <w:rPr>
                <w:rFonts w:eastAsia="Malgun Gothic"/>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Malgun Gothic"/>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Malgun Gothic"/>
                <w:lang w:eastAsia="ko-KR"/>
              </w:rPr>
            </w:pPr>
          </w:p>
        </w:tc>
        <w:tc>
          <w:tcPr>
            <w:tcW w:w="6205" w:type="dxa"/>
          </w:tcPr>
          <w:p w14:paraId="3062A7E1" w14:textId="10B12024" w:rsidR="002777CB" w:rsidRDefault="002777CB" w:rsidP="002777CB">
            <w:pPr>
              <w:spacing w:after="0"/>
              <w:rPr>
                <w:rFonts w:eastAsia="Malgun Gothic"/>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w:t>
            </w:r>
            <w:r w:rsidRPr="00017039">
              <w:lastRenderedPageBreak/>
              <w:t>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lastRenderedPageBreak/>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Malgun Gothic"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Malgun Gothic"/>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37" w:name="_Ref75010368"/>
      <w:r>
        <w:t>UE’s action upon detecting an abrupt termination/failure of an SDT session</w:t>
      </w:r>
      <w:bookmarkEnd w:id="137"/>
      <w:r>
        <w:t xml:space="preserve"> </w:t>
      </w:r>
    </w:p>
    <w:p w14:paraId="15B4B746" w14:textId="77777777"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77777777" w:rsidR="00EA567C" w:rsidRDefault="00786B2D">
      <w:pPr>
        <w:pStyle w:val="Heading3"/>
      </w:pPr>
      <w:r>
        <w:fldChar w:fldCharType="begin"/>
      </w:r>
      <w:r>
        <w:instrText xml:space="preserve"> REF _Ref75005964 \r \h </w:instrText>
      </w:r>
      <w:r>
        <w:fldChar w:fldCharType="separate"/>
      </w:r>
      <w:r>
        <w:t>Q.25)</w:t>
      </w:r>
      <w:r>
        <w:fldChar w:fldCharType="end"/>
      </w:r>
      <w:r>
        <w:t xml:space="preserve"> for 2</w:t>
      </w:r>
      <w:r>
        <w:rPr>
          <w:vertAlign w:val="superscript"/>
        </w:rPr>
        <w:t>nd</w:t>
      </w:r>
      <w:r>
        <w:t xml:space="preserve"> Phase</w:t>
      </w:r>
    </w:p>
    <w:p w14:paraId="15B4B749"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38" w:name="_Ref75005964"/>
      <w:r>
        <w:rPr>
          <w:color w:val="0000CC"/>
        </w:rPr>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Pr>
          <w:color w:val="0000CC"/>
        </w:rPr>
        <w:t>Q.24)</w:t>
      </w:r>
      <w:r>
        <w:rPr>
          <w:color w:val="0000CC"/>
        </w:rPr>
        <w:fldChar w:fldCharType="end"/>
      </w:r>
      <w:r>
        <w:rPr>
          <w:color w:val="0000CC"/>
        </w:rPr>
        <w:t xml:space="preserve"> lead to an abrupt termination/failure of an SDT session?</w:t>
      </w:r>
      <w:bookmarkEnd w:id="138"/>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Malgun Gothic"/>
                <w:lang w:eastAsia="ko-KR"/>
              </w:rPr>
            </w:pPr>
            <w:r>
              <w:rPr>
                <w:rFonts w:eastAsia="Malgun Gothic" w:hint="eastAsia"/>
                <w:lang w:eastAsia="ko-KR"/>
              </w:rPr>
              <w:lastRenderedPageBreak/>
              <w:t>LG</w:t>
            </w:r>
          </w:p>
        </w:tc>
        <w:tc>
          <w:tcPr>
            <w:tcW w:w="1170" w:type="dxa"/>
          </w:tcPr>
          <w:p w14:paraId="15B4B76B" w14:textId="77777777" w:rsidR="00EA567C" w:rsidRDefault="00786B2D">
            <w:pPr>
              <w:spacing w:after="0"/>
              <w:rPr>
                <w:rFonts w:eastAsia="Malgun Gothic"/>
                <w:lang w:eastAsia="ko-KR"/>
              </w:rPr>
            </w:pPr>
            <w:r>
              <w:rPr>
                <w:rFonts w:eastAsia="Malgun Gothic" w:hint="eastAsia"/>
                <w:lang w:eastAsia="ko-KR"/>
              </w:rPr>
              <w:t>No</w:t>
            </w:r>
          </w:p>
        </w:tc>
        <w:tc>
          <w:tcPr>
            <w:tcW w:w="6205" w:type="dxa"/>
          </w:tcPr>
          <w:p w14:paraId="15B4B76C" w14:textId="77777777" w:rsidR="00EA567C" w:rsidRDefault="00786B2D">
            <w:pPr>
              <w:spacing w:after="0"/>
              <w:rPr>
                <w:rFonts w:eastAsia="Malgun Gothic"/>
                <w:lang w:eastAsia="ko-KR"/>
              </w:rPr>
            </w:pPr>
            <w:r>
              <w:rPr>
                <w:rFonts w:eastAsia="Malgun Gothic" w:hint="eastAsia"/>
                <w:lang w:eastAsia="ko-KR"/>
              </w:rPr>
              <w:t xml:space="preserve">Events 1~4 can be handled in </w:t>
            </w:r>
            <w:r>
              <w:rPr>
                <w:rFonts w:eastAsia="Malgun Gothic"/>
                <w:lang w:eastAsia="ko-KR"/>
              </w:rPr>
              <w:t xml:space="preserve">a </w:t>
            </w:r>
            <w:r>
              <w:rPr>
                <w:rFonts w:eastAsia="Malgun Gothic" w:hint="eastAsia"/>
                <w:lang w:eastAsia="ko-KR"/>
              </w:rPr>
              <w:t xml:space="preserve">common way. </w:t>
            </w:r>
            <w:r>
              <w:rPr>
                <w:rFonts w:eastAsia="Malgun Gothic"/>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Malgun Gothic"/>
                <w:lang w:eastAsia="ko-KR"/>
              </w:rPr>
            </w:pPr>
            <w:r>
              <w:t>Intel</w:t>
            </w:r>
          </w:p>
        </w:tc>
        <w:tc>
          <w:tcPr>
            <w:tcW w:w="1170" w:type="dxa"/>
          </w:tcPr>
          <w:p w14:paraId="081F0C2F" w14:textId="694A5E4A" w:rsidR="002777CB" w:rsidRDefault="002777CB" w:rsidP="002777CB">
            <w:pPr>
              <w:spacing w:after="0"/>
              <w:rPr>
                <w:rFonts w:eastAsia="Malgun Gothic"/>
                <w:lang w:eastAsia="ko-KR"/>
              </w:rPr>
            </w:pPr>
            <w:r>
              <w:t>Yes</w:t>
            </w:r>
          </w:p>
        </w:tc>
        <w:tc>
          <w:tcPr>
            <w:tcW w:w="6205" w:type="dxa"/>
          </w:tcPr>
          <w:p w14:paraId="2A2328DD" w14:textId="65102003" w:rsidR="002777CB" w:rsidRDefault="002777CB" w:rsidP="002777CB">
            <w:pPr>
              <w:spacing w:after="0"/>
              <w:rPr>
                <w:rFonts w:eastAsia="Malgun Gothic"/>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39" w:name="_Hlk75174134"/>
      <w:r>
        <w:t>transitions autonomously into RRC_IDLE</w:t>
      </w:r>
      <w:bookmarkEnd w:id="139"/>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r>
        <w:t>U</w:t>
      </w:r>
      <w:r>
        <w:rPr>
          <w:lang w:eastAsia="x-none"/>
        </w:rPr>
        <w:t>pon UE detects an abrupt termination/failure of an SDT session and remains into legacy RRC_INACTIVE, the UE shall immediately initiate a request to resume the suspended RRC connection or to (re)start the SDT session</w:t>
      </w:r>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77777777"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t>[12]</w:t>
      </w:r>
      <w:r>
        <w:fldChar w:fldCharType="end"/>
      </w:r>
      <w:r>
        <w:fldChar w:fldCharType="begin"/>
      </w:r>
      <w:r>
        <w:instrText xml:space="preserve"> REF _Ref74088907 \r \h </w:instrText>
      </w:r>
      <w:r>
        <w:fldChar w:fldCharType="separate"/>
      </w:r>
      <w:r>
        <w:t>[20]</w:t>
      </w:r>
      <w:r>
        <w:fldChar w:fldCharType="end"/>
      </w:r>
      <w:r>
        <w:fldChar w:fldCharType="begin"/>
      </w:r>
      <w:r>
        <w:instrText xml:space="preserve"> REF _Ref74089279 \r \h </w:instrText>
      </w:r>
      <w:r>
        <w:fldChar w:fldCharType="separate"/>
      </w:r>
      <w:r>
        <w:t>[7]</w:t>
      </w:r>
      <w:r>
        <w:fldChar w:fldCharType="end"/>
      </w:r>
      <w:r>
        <w:fldChar w:fldCharType="begin"/>
      </w:r>
      <w:r>
        <w:instrText xml:space="preserve"> REF _Ref74088986 \r \h </w:instrText>
      </w:r>
      <w:r>
        <w:fldChar w:fldCharType="separate"/>
      </w:r>
      <w:r>
        <w:t>[13]</w:t>
      </w:r>
      <w:r>
        <w:fldChar w:fldCharType="end"/>
      </w:r>
      <w:r>
        <w:t>.</w:t>
      </w:r>
    </w:p>
    <w:p w14:paraId="15B4B779" w14:textId="77777777"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t>[4]</w:t>
      </w:r>
      <w:r>
        <w:fldChar w:fldCharType="end"/>
      </w:r>
      <w:r>
        <w:fldChar w:fldCharType="begin"/>
      </w:r>
      <w:r>
        <w:instrText xml:space="preserve"> REF _Ref74088974 \r \h </w:instrText>
      </w:r>
      <w:r>
        <w:fldChar w:fldCharType="separate"/>
      </w:r>
      <w:r>
        <w:t>[14]</w:t>
      </w:r>
      <w:r>
        <w:fldChar w:fldCharType="end"/>
      </w:r>
      <w:r>
        <w:t>.</w:t>
      </w:r>
    </w:p>
    <w:p w14:paraId="15B4B77A" w14:textId="77777777"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t>[4]</w:t>
      </w:r>
      <w:r>
        <w:fldChar w:fldCharType="end"/>
      </w:r>
      <w:r>
        <w:t>.</w:t>
      </w:r>
    </w:p>
    <w:p w14:paraId="15B4B77B" w14:textId="7777777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t>[4]</w:t>
      </w:r>
      <w:r>
        <w:fldChar w:fldCharType="end"/>
      </w:r>
      <w:r>
        <w:t>.</w:t>
      </w:r>
    </w:p>
    <w:p w14:paraId="15B4B77C" w14:textId="77777777"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t>[14]</w:t>
      </w:r>
      <w:r>
        <w:fldChar w:fldCharType="end"/>
      </w:r>
      <w:r>
        <w:fldChar w:fldCharType="begin"/>
      </w:r>
      <w:r>
        <w:instrText xml:space="preserve"> REF _Ref74088860 \r \h </w:instrText>
      </w:r>
      <w:r>
        <w:fldChar w:fldCharType="separate"/>
      </w:r>
      <w:r>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lastRenderedPageBreak/>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77777777" w:rsidR="00EA567C" w:rsidRDefault="00786B2D">
      <w:pPr>
        <w:pStyle w:val="ListParagraph"/>
        <w:numPr>
          <w:ilvl w:val="1"/>
          <w:numId w:val="6"/>
        </w:numPr>
        <w:spacing w:after="60"/>
        <w:contextualSpacing w:val="0"/>
        <w:jc w:val="both"/>
        <w:rPr>
          <w:color w:val="A6A6A6" w:themeColor="background1" w:themeShade="A6"/>
        </w:rPr>
      </w:pPr>
      <w:bookmarkStart w:id="14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77777777"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77777777"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40"/>
    <w:p w14:paraId="15B4B78A" w14:textId="77777777"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4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Pr>
          <w:color w:val="0000CC"/>
        </w:rPr>
        <w:t>Q.11)</w:t>
      </w:r>
      <w:r>
        <w:rPr>
          <w:color w:val="0000CC"/>
        </w:rPr>
        <w:fldChar w:fldCharType="end"/>
      </w:r>
      <w:r>
        <w:rPr>
          <w:color w:val="0000CC"/>
        </w:rPr>
        <w:t xml:space="preserve"> Resume Cause value for the 2nd RRCResumeRequest msg.</w:t>
      </w:r>
    </w:p>
    <w:p w14:paraId="15B4B78E"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Pr>
          <w:color w:val="0000CC"/>
        </w:rPr>
        <w:t>Q.13)</w:t>
      </w:r>
      <w:r>
        <w:rPr>
          <w:color w:val="0000CC"/>
        </w:rPr>
        <w:fldChar w:fldCharType="end"/>
      </w:r>
      <w:r>
        <w:rPr>
          <w:color w:val="0000CC"/>
        </w:rPr>
        <w:t xml:space="preserve"> on the PDCP COUNT and/or security key to be used.</w:t>
      </w:r>
    </w:p>
    <w:p w14:paraId="15B4B78F"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Pr>
          <w:color w:val="0000CC"/>
        </w:rPr>
        <w:t>Q.14)</w:t>
      </w:r>
      <w:r>
        <w:rPr>
          <w:color w:val="0000CC"/>
        </w:rPr>
        <w:fldChar w:fldCharType="end"/>
      </w:r>
      <w:r>
        <w:rPr>
          <w:color w:val="0000CC"/>
        </w:rPr>
        <w:t xml:space="preserve"> on which key is used for the generation of the resumeMAC-I.</w:t>
      </w:r>
    </w:p>
    <w:p w14:paraId="15B4B790" w14:textId="7777777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4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lastRenderedPageBreak/>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Malgun Gothic"/>
                <w:lang w:eastAsia="ko-KR"/>
              </w:rPr>
            </w:pPr>
            <w:r>
              <w:rPr>
                <w:rFonts w:eastAsia="Malgun Gothic" w:hint="eastAsia"/>
                <w:lang w:eastAsia="ko-KR"/>
              </w:rPr>
              <w:t>LG</w:t>
            </w:r>
          </w:p>
        </w:tc>
        <w:tc>
          <w:tcPr>
            <w:tcW w:w="2790" w:type="dxa"/>
          </w:tcPr>
          <w:p w14:paraId="15B4B7B2" w14:textId="77777777" w:rsidR="00EA567C" w:rsidRDefault="00786B2D">
            <w:pPr>
              <w:spacing w:after="0"/>
            </w:pPr>
            <w:r>
              <w:rPr>
                <w:rFonts w:eastAsia="Malgun Gothic" w:hint="eastAsia"/>
                <w:lang w:eastAsia="ko-KR"/>
              </w:rPr>
              <w:t xml:space="preserve">We are not sure what </w:t>
            </w:r>
            <w:r>
              <w:rPr>
                <w:rFonts w:eastAsia="Malgun Gothic"/>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Malgun Gothic"/>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 xml:space="preserve">However  as discussed in previous Q.14), to determine which approach may be preferable for this, SA3/RAN3 input/confirmation may be required as there are many factors to consider such as PDCP COUNT is reset, whether anchoring is used, which node processes </w:t>
            </w:r>
            <w:r>
              <w:lastRenderedPageBreak/>
              <w:t>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Malgun Gothic"/>
                <w:lang w:eastAsia="ko-KR"/>
              </w:rPr>
            </w:pPr>
          </w:p>
        </w:tc>
        <w:tc>
          <w:tcPr>
            <w:tcW w:w="4945" w:type="dxa"/>
          </w:tcPr>
          <w:p w14:paraId="0A96E01A" w14:textId="77777777" w:rsidR="009C6CE5" w:rsidRDefault="009C6CE5" w:rsidP="009C6CE5">
            <w:pPr>
              <w:spacing w:after="0"/>
            </w:pPr>
            <w:r>
              <w:lastRenderedPageBreak/>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 xml:space="preserve">The recovery mechanism after an abrupt termination of an SDT session may not be as frequent scenario. When this happens the </w:t>
            </w:r>
            <w:r>
              <w:lastRenderedPageBreak/>
              <w:t>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alt="" style="width:222.75pt;height:138.75pt;mso-width-percent:0;mso-height-percent:0;mso-width-percent:0;mso-height-percent:0" o:ole="">
                  <v:imagedata r:id="rId29" o:title=""/>
                </v:shape>
                <o:OLEObject Type="Embed" ProgID="Visio.Drawing.15" ShapeID="_x0000_i1032" DrawAspect="Content" ObjectID="_1688825143" r:id="rId30"/>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lastRenderedPageBreak/>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bl>
    <w:p w14:paraId="15B4B7B5" w14:textId="77777777" w:rsidR="00EA567C" w:rsidRDefault="00EA567C">
      <w:pPr>
        <w:rPr>
          <w:rFonts w:ascii="Times New Roman" w:hAnsi="Times New Roman" w:cs="Times New Roman"/>
          <w:sz w:val="20"/>
          <w:szCs w:val="20"/>
        </w:rPr>
      </w:pPr>
    </w:p>
    <w:p w14:paraId="15B4B7B6" w14:textId="77777777" w:rsidR="00EA567C" w:rsidRDefault="00EA567C">
      <w:pPr>
        <w:rPr>
          <w:rFonts w:ascii="Times New Roman" w:hAnsi="Times New Roman" w:cs="Times New Roman"/>
          <w:sz w:val="20"/>
          <w:szCs w:val="20"/>
        </w:rPr>
      </w:pPr>
    </w:p>
    <w:p w14:paraId="15B4B7B7" w14:textId="77777777" w:rsidR="00EA567C" w:rsidRDefault="00EA567C">
      <w:pPr>
        <w:rPr>
          <w:rFonts w:ascii="Times New Roman" w:hAnsi="Times New Roman" w:cs="Times New Roman"/>
          <w:sz w:val="20"/>
          <w:szCs w:val="20"/>
        </w:rPr>
      </w:pPr>
    </w:p>
    <w:p w14:paraId="15B4B7B8" w14:textId="77777777" w:rsidR="00EA567C" w:rsidRDefault="00786B2D">
      <w:pPr>
        <w:pStyle w:val="Heading1"/>
        <w:numPr>
          <w:ilvl w:val="0"/>
          <w:numId w:val="2"/>
        </w:numPr>
      </w:pPr>
      <w:r>
        <w:t>Summary report and proposals</w:t>
      </w:r>
    </w:p>
    <w:p w14:paraId="15B4B7B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highlight w:val="yellow"/>
        </w:rPr>
        <w:t>&lt;Section to be updated by Rapporteur&gt;</w:t>
      </w:r>
    </w:p>
    <w:p w14:paraId="15B4B7BA"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This report summarizes the views of </w:t>
      </w:r>
      <w:r>
        <w:rPr>
          <w:rFonts w:ascii="Times New Roman" w:hAnsi="Times New Roman" w:cs="Times New Roman"/>
          <w:sz w:val="20"/>
          <w:szCs w:val="20"/>
          <w:highlight w:val="yellow"/>
        </w:rPr>
        <w:t>xx</w:t>
      </w:r>
      <w:r>
        <w:rPr>
          <w:rFonts w:ascii="Times New Roman" w:hAnsi="Times New Roman" w:cs="Times New Roman"/>
          <w:sz w:val="20"/>
          <w:szCs w:val="20"/>
        </w:rPr>
        <w:t xml:space="preserve"> companies </w:t>
      </w:r>
      <w:r>
        <w:rPr>
          <w:rFonts w:ascii="Times New Roman" w:hAnsi="Times New Roman" w:cs="Times New Roman"/>
          <w:sz w:val="20"/>
          <w:szCs w:val="20"/>
          <w:highlight w:val="yellow"/>
        </w:rPr>
        <w:t>().</w:t>
      </w:r>
    </w:p>
    <w:p w14:paraId="15B4B7BB"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15B4B7BC"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B050"/>
        </w:rPr>
        <w:t xml:space="preserve">[To agree] </w:t>
      </w:r>
      <w:r>
        <w:rPr>
          <w:iCs/>
          <w:lang w:eastAsia="ja-JP"/>
        </w:rPr>
        <w:t>when there is large support and hence proposed for easy agreement.</w:t>
      </w:r>
    </w:p>
    <w:p w14:paraId="15B4B7BD"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0000CC"/>
        </w:rPr>
        <w:t xml:space="preserve">[To discuss] </w:t>
      </w:r>
      <w:r>
        <w:rPr>
          <w:iCs/>
          <w:lang w:eastAsia="ja-JP"/>
        </w:rPr>
        <w:t>when there is substantial level of support and agreement may be possible.</w:t>
      </w:r>
    </w:p>
    <w:p w14:paraId="15B4B7BE" w14:textId="77777777" w:rsidR="00EA567C" w:rsidRDefault="00786B2D">
      <w:pPr>
        <w:pStyle w:val="ListParagraph"/>
        <w:numPr>
          <w:ilvl w:val="0"/>
          <w:numId w:val="7"/>
        </w:numPr>
        <w:overflowPunct/>
        <w:autoSpaceDE/>
        <w:autoSpaceDN/>
        <w:adjustRightInd/>
        <w:spacing w:after="60" w:line="259" w:lineRule="auto"/>
        <w:contextualSpacing w:val="0"/>
        <w:jc w:val="both"/>
        <w:rPr>
          <w:iCs/>
          <w:lang w:eastAsia="ja-JP"/>
        </w:rPr>
      </w:pPr>
      <w:r>
        <w:rPr>
          <w:bCs/>
          <w:noProof/>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15B4B7BF" w14:textId="77777777" w:rsidR="00EA567C" w:rsidRDefault="00786B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5B4B7C0" w14:textId="77777777" w:rsidR="00EA567C" w:rsidRDefault="00786B2D">
      <w:pPr>
        <w:pStyle w:val="Proposal"/>
        <w:numPr>
          <w:ilvl w:val="0"/>
          <w:numId w:val="4"/>
        </w:numPr>
        <w:rPr>
          <w:b/>
          <w:bCs/>
        </w:rPr>
      </w:pPr>
      <w:bookmarkStart w:id="142" w:name="_Toc69291230"/>
      <w:bookmarkStart w:id="143" w:name="_Toc69291231"/>
      <w:bookmarkStart w:id="144" w:name="_Toc69291232"/>
      <w:bookmarkStart w:id="145" w:name="_Toc69291233"/>
      <w:bookmarkStart w:id="146" w:name="_Toc69291234"/>
      <w:bookmarkStart w:id="147" w:name="_Toc69291235"/>
      <w:bookmarkStart w:id="148" w:name="_Toc69291236"/>
      <w:bookmarkStart w:id="149" w:name="_Toc69291237"/>
      <w:bookmarkStart w:id="150" w:name="_Toc69291238"/>
      <w:bookmarkStart w:id="151" w:name="_Toc69291239"/>
      <w:bookmarkStart w:id="152" w:name="_Toc69291240"/>
      <w:bookmarkStart w:id="153" w:name="_Toc69291241"/>
      <w:bookmarkStart w:id="154" w:name="_Toc69291242"/>
      <w:bookmarkStart w:id="155" w:name="_Toc69291243"/>
      <w:bookmarkStart w:id="156" w:name="_Toc69291244"/>
      <w:bookmarkStart w:id="157" w:name="_Toc69291245"/>
      <w:bookmarkStart w:id="158" w:name="_Toc69291246"/>
      <w:bookmarkStart w:id="159" w:name="_Toc69291247"/>
      <w:bookmarkStart w:id="160" w:name="_Toc69291248"/>
      <w:bookmarkStart w:id="161" w:name="_Toc69291249"/>
      <w:bookmarkStart w:id="162" w:name="_Toc69291250"/>
      <w:bookmarkStart w:id="163" w:name="_Toc69291251"/>
      <w:bookmarkStart w:id="164" w:name="_Toc69291252"/>
      <w:bookmarkStart w:id="165" w:name="_Toc69291253"/>
      <w:bookmarkStart w:id="166" w:name="_Toc69291254"/>
      <w:bookmarkStart w:id="167" w:name="_Toc69291255"/>
      <w:bookmarkStart w:id="168" w:name="_Toc69291256"/>
      <w:bookmarkStart w:id="169" w:name="_Toc69291257"/>
      <w:bookmarkStart w:id="170" w:name="_Toc69291258"/>
      <w:bookmarkStart w:id="171" w:name="_Toc69291259"/>
      <w:bookmarkStart w:id="172" w:name="_Toc69291260"/>
      <w:bookmarkStart w:id="173" w:name="_Toc69291261"/>
      <w:bookmarkStart w:id="174" w:name="_Toc69291262"/>
      <w:bookmarkStart w:id="175" w:name="_Toc69291263"/>
      <w:bookmarkStart w:id="176" w:name="_Toc69291264"/>
      <w:bookmarkStart w:id="177" w:name="_Toc69291265"/>
      <w:bookmarkStart w:id="178" w:name="_Toc69291266"/>
      <w:bookmarkStart w:id="179" w:name="_Toc69291267"/>
      <w:bookmarkStart w:id="180" w:name="_Toc69291268"/>
      <w:bookmarkStart w:id="181" w:name="_Toc69291269"/>
      <w:bookmarkStart w:id="182" w:name="_Toc69291270"/>
      <w:bookmarkStart w:id="183" w:name="_Toc69291271"/>
      <w:bookmarkStart w:id="184" w:name="_Toc69291272"/>
      <w:bookmarkStart w:id="185" w:name="_Toc69291273"/>
      <w:bookmarkStart w:id="186" w:name="_Toc69291274"/>
      <w:bookmarkStart w:id="187" w:name="_Toc69291275"/>
      <w:bookmarkStart w:id="188" w:name="_Toc69291276"/>
      <w:bookmarkStart w:id="189" w:name="_Toc69291277"/>
      <w:bookmarkStart w:id="190" w:name="_Toc69291278"/>
      <w:bookmarkStart w:id="191" w:name="_Toc69291279"/>
      <w:bookmarkStart w:id="192" w:name="_Toc69291280"/>
      <w:bookmarkStart w:id="193" w:name="_Toc69291281"/>
      <w:bookmarkStart w:id="194" w:name="_Toc69291282"/>
      <w:bookmarkStart w:id="195" w:name="_Toc69291283"/>
      <w:bookmarkStart w:id="196" w:name="_Toc69291284"/>
      <w:bookmarkStart w:id="197" w:name="_Toc69291285"/>
      <w:bookmarkStart w:id="198" w:name="_Toc69291286"/>
      <w:bookmarkStart w:id="199" w:name="_Toc69291287"/>
      <w:bookmarkStart w:id="200" w:name="_Toc69291288"/>
      <w:bookmarkStart w:id="201" w:name="_Toc69291289"/>
      <w:bookmarkStart w:id="202" w:name="_Toc69291290"/>
      <w:bookmarkStart w:id="203" w:name="_Toc69291291"/>
      <w:bookmarkStart w:id="204" w:name="_Toc69291292"/>
      <w:bookmarkStart w:id="205" w:name="_Toc69291293"/>
      <w:bookmarkStart w:id="206" w:name="_Toc69291294"/>
      <w:bookmarkStart w:id="207" w:name="_Toc69291295"/>
      <w:bookmarkStart w:id="208" w:name="_Toc69291296"/>
      <w:bookmarkStart w:id="209" w:name="_Toc69291297"/>
      <w:bookmarkStart w:id="210" w:name="_Toc69291298"/>
      <w:bookmarkStart w:id="211" w:name="_Toc69291299"/>
      <w:bookmarkStart w:id="212" w:name="_Toc69291300"/>
      <w:bookmarkStart w:id="213" w:name="_Toc69291301"/>
      <w:bookmarkStart w:id="214" w:name="_Toc69291302"/>
      <w:bookmarkStart w:id="215" w:name="_Toc69291303"/>
      <w:bookmarkStart w:id="216" w:name="_Toc69291304"/>
      <w:bookmarkStart w:id="217" w:name="_Toc69291305"/>
      <w:bookmarkStart w:id="218" w:name="_Toc69205206"/>
      <w:bookmarkStart w:id="219" w:name="_Toc69207415"/>
      <w:bookmarkStart w:id="220" w:name="_Toc69208496"/>
      <w:bookmarkStart w:id="221" w:name="_Toc69210335"/>
      <w:bookmarkStart w:id="222" w:name="_Toc69210606"/>
      <w:bookmarkStart w:id="223" w:name="_Toc69221740"/>
      <w:bookmarkStart w:id="224" w:name="_Ref69221882"/>
      <w:bookmarkStart w:id="225" w:name="_Toc69221898"/>
      <w:bookmarkStart w:id="226" w:name="_Toc69221941"/>
      <w:bookmarkStart w:id="227" w:name="_Toc69222488"/>
      <w:bookmarkStart w:id="228" w:name="_Toc69291306"/>
      <w:bookmarkStart w:id="229" w:name="_Toc693130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b/>
          <w:bCs/>
          <w:color w:val="00B050"/>
        </w:rPr>
        <w:t>[To agree]</w:t>
      </w:r>
      <w:r>
        <w:rPr>
          <w:b/>
          <w:bCs/>
        </w:rPr>
        <w:t xml:space="preserve"> </w:t>
      </w:r>
      <w:r>
        <w:rPr>
          <w:highlight w:val="yellow"/>
        </w:rPr>
        <w:t>xxx</w:t>
      </w:r>
      <w:bookmarkEnd w:id="218"/>
      <w:bookmarkEnd w:id="219"/>
      <w:bookmarkEnd w:id="220"/>
      <w:bookmarkEnd w:id="221"/>
      <w:bookmarkEnd w:id="222"/>
      <w:bookmarkEnd w:id="223"/>
      <w:bookmarkEnd w:id="224"/>
      <w:bookmarkEnd w:id="225"/>
      <w:bookmarkEnd w:id="226"/>
      <w:bookmarkEnd w:id="227"/>
      <w:bookmarkEnd w:id="228"/>
      <w:bookmarkEnd w:id="229"/>
    </w:p>
    <w:p w14:paraId="15B4B7C1" w14:textId="77777777" w:rsidR="00EA567C" w:rsidRDefault="00786B2D">
      <w:pPr>
        <w:pStyle w:val="Proposal"/>
        <w:numPr>
          <w:ilvl w:val="0"/>
          <w:numId w:val="4"/>
        </w:numPr>
        <w:rPr>
          <w:b/>
          <w:bCs/>
        </w:rPr>
      </w:pPr>
      <w:bookmarkStart w:id="230" w:name="_Toc69291307"/>
      <w:bookmarkStart w:id="231" w:name="_Toc69291308"/>
      <w:bookmarkStart w:id="232" w:name="_Toc69291309"/>
      <w:bookmarkStart w:id="233" w:name="_Toc69313082"/>
      <w:bookmarkStart w:id="234" w:name="_Toc69205209"/>
      <w:bookmarkStart w:id="235" w:name="_Toc69207418"/>
      <w:bookmarkStart w:id="236" w:name="_Toc69208499"/>
      <w:bookmarkStart w:id="237" w:name="_Toc69210338"/>
      <w:bookmarkStart w:id="238" w:name="_Toc69210609"/>
      <w:bookmarkStart w:id="239" w:name="_Toc69221743"/>
      <w:bookmarkStart w:id="240" w:name="_Toc69221901"/>
      <w:bookmarkStart w:id="241" w:name="_Toc69221944"/>
      <w:bookmarkStart w:id="242" w:name="_Toc69222491"/>
      <w:bookmarkEnd w:id="230"/>
      <w:bookmarkEnd w:id="231"/>
      <w:r>
        <w:rPr>
          <w:b/>
          <w:bCs/>
          <w:color w:val="0000CC"/>
        </w:rPr>
        <w:t>[To discuss]</w:t>
      </w:r>
      <w:r>
        <w:rPr>
          <w:b/>
          <w:bCs/>
        </w:rPr>
        <w:t xml:space="preserve"> </w:t>
      </w:r>
      <w:r>
        <w:rPr>
          <w:highlight w:val="yellow"/>
        </w:rPr>
        <w:t>xxx</w:t>
      </w:r>
      <w:bookmarkEnd w:id="232"/>
      <w:bookmarkEnd w:id="233"/>
    </w:p>
    <w:p w14:paraId="15B4B7C2" w14:textId="77777777" w:rsidR="00EA567C" w:rsidRDefault="00786B2D">
      <w:pPr>
        <w:pStyle w:val="Proposal"/>
        <w:numPr>
          <w:ilvl w:val="0"/>
          <w:numId w:val="4"/>
        </w:numPr>
        <w:rPr>
          <w:b/>
          <w:bCs/>
        </w:rPr>
      </w:pPr>
      <w:bookmarkStart w:id="243" w:name="_Toc69291310"/>
      <w:bookmarkStart w:id="244" w:name="_Toc69313083"/>
      <w:r>
        <w:rPr>
          <w:b/>
          <w:noProof/>
          <w:color w:val="C45911"/>
        </w:rPr>
        <w:t>[FFS]</w:t>
      </w:r>
      <w:r>
        <w:rPr>
          <w:bCs/>
          <w:noProof/>
          <w:color w:val="C45911"/>
        </w:rPr>
        <w:t xml:space="preserve"> </w:t>
      </w:r>
      <w:r>
        <w:rPr>
          <w:highlight w:val="yellow"/>
        </w:rPr>
        <w:t>xxx</w:t>
      </w:r>
      <w:bookmarkEnd w:id="243"/>
      <w:bookmarkEnd w:id="244"/>
    </w:p>
    <w:bookmarkEnd w:id="234"/>
    <w:bookmarkEnd w:id="235"/>
    <w:bookmarkEnd w:id="236"/>
    <w:bookmarkEnd w:id="237"/>
    <w:bookmarkEnd w:id="238"/>
    <w:bookmarkEnd w:id="239"/>
    <w:bookmarkEnd w:id="240"/>
    <w:bookmarkEnd w:id="241"/>
    <w:bookmarkEnd w:id="242"/>
    <w:p w14:paraId="15B4B7C3" w14:textId="77777777" w:rsidR="00EA567C" w:rsidRDefault="00EA567C">
      <w:pPr>
        <w:spacing w:before="240" w:after="120"/>
        <w:jc w:val="both"/>
        <w:rPr>
          <w:rFonts w:ascii="Times New Roman" w:hAnsi="Times New Roman" w:cs="Times New Roman"/>
          <w:iCs/>
          <w:sz w:val="20"/>
          <w:szCs w:val="20"/>
          <w:lang w:eastAsia="ja-JP"/>
        </w:rPr>
      </w:pPr>
    </w:p>
    <w:p w14:paraId="15B4B7C4" w14:textId="77777777" w:rsidR="00EA567C" w:rsidRDefault="00786B2D">
      <w:pPr>
        <w:pStyle w:val="observ"/>
        <w:ind w:left="360"/>
      </w:pPr>
      <w:bookmarkStart w:id="245" w:name="_Toc68865237"/>
      <w:r>
        <w:rPr>
          <w:highlight w:val="yellow"/>
        </w:rPr>
        <w:t>xxxx</w:t>
      </w:r>
      <w:r>
        <w:t>.</w:t>
      </w:r>
      <w:bookmarkEnd w:id="245"/>
    </w:p>
    <w:p w14:paraId="15B4B7C5" w14:textId="77777777" w:rsidR="00EA567C" w:rsidRDefault="00EA567C">
      <w:pPr>
        <w:spacing w:before="240" w:after="120"/>
        <w:jc w:val="both"/>
        <w:rPr>
          <w:rFonts w:ascii="Times New Roman" w:hAnsi="Times New Roman" w:cs="Times New Roman"/>
          <w:iCs/>
          <w:sz w:val="20"/>
          <w:szCs w:val="20"/>
          <w:lang w:eastAsia="ja-JP"/>
        </w:rPr>
      </w:pPr>
    </w:p>
    <w:p w14:paraId="15B4B7C6" w14:textId="77777777" w:rsidR="00EA567C" w:rsidRDefault="00EA567C">
      <w:pPr>
        <w:spacing w:before="240" w:after="120"/>
        <w:jc w:val="both"/>
        <w:rPr>
          <w:rFonts w:ascii="Times New Roman" w:hAnsi="Times New Roman" w:cs="Times New Roman"/>
          <w:iCs/>
          <w:sz w:val="20"/>
          <w:szCs w:val="20"/>
          <w:lang w:eastAsia="ja-JP"/>
        </w:rPr>
      </w:pPr>
    </w:p>
    <w:p w14:paraId="15B4B7C7" w14:textId="77777777" w:rsidR="00EA567C" w:rsidRDefault="00786B2D">
      <w:pPr>
        <w:pStyle w:val="Heading1"/>
        <w:numPr>
          <w:ilvl w:val="0"/>
          <w:numId w:val="2"/>
        </w:numPr>
      </w:pPr>
      <w:r>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15B4B7C9" w14:textId="77777777" w:rsidR="00EA567C" w:rsidRDefault="00786B2D">
      <w:pPr>
        <w:pStyle w:val="TOC1"/>
        <w:rPr>
          <w:rFonts w:eastAsiaTheme="minorEastAsia"/>
          <w:noProof/>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noProof/>
          <w:szCs w:val="20"/>
        </w:rPr>
        <w:t>Observation 1.</w:t>
      </w:r>
      <w:r>
        <w:rPr>
          <w:rFonts w:eastAsiaTheme="minorEastAsia"/>
          <w:noProof/>
          <w:szCs w:val="20"/>
        </w:rPr>
        <w:tab/>
      </w:r>
      <w:r>
        <w:rPr>
          <w:noProof/>
          <w:szCs w:val="20"/>
          <w:highlight w:val="yellow"/>
        </w:rPr>
        <w:t>xxxx</w:t>
      </w:r>
      <w:r>
        <w:rPr>
          <w:noProof/>
          <w:szCs w:val="20"/>
        </w:rPr>
        <w:t>.</w:t>
      </w:r>
    </w:p>
    <w:p w14:paraId="15B4B7CA" w14:textId="77777777"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15B4B7CB" w14:textId="77777777" w:rsidR="00EA567C" w:rsidRDefault="00786B2D">
      <w:pPr>
        <w:pStyle w:val="TOC1"/>
        <w:rPr>
          <w:rFonts w:eastAsiaTheme="minorEastAsia"/>
          <w:noProof/>
          <w:szCs w:val="20"/>
        </w:rPr>
      </w:pPr>
      <w:r>
        <w:rPr>
          <w:szCs w:val="20"/>
          <w:lang w:eastAsia="zh-CN"/>
        </w:rPr>
        <w:fldChar w:fldCharType="begin"/>
      </w:r>
      <w:r>
        <w:rPr>
          <w:szCs w:val="20"/>
          <w:lang w:eastAsia="zh-CN"/>
        </w:rPr>
        <w:instrText xml:space="preserve"> TOC \n \t "Proposal,1" </w:instrText>
      </w:r>
      <w:r>
        <w:rPr>
          <w:szCs w:val="20"/>
          <w:lang w:eastAsia="zh-CN"/>
        </w:rPr>
        <w:fldChar w:fldCharType="separate"/>
      </w:r>
      <w:r>
        <w:rPr>
          <w:b/>
          <w:noProof/>
          <w:szCs w:val="20"/>
        </w:rPr>
        <w:t>Proposal 1.</w:t>
      </w:r>
      <w:r>
        <w:rPr>
          <w:rFonts w:eastAsiaTheme="minorEastAsia"/>
          <w:noProof/>
          <w:szCs w:val="20"/>
        </w:rPr>
        <w:tab/>
      </w:r>
      <w:r>
        <w:rPr>
          <w:noProof/>
          <w:szCs w:val="20"/>
          <w:highlight w:val="yellow"/>
        </w:rPr>
        <w:t>xxx</w:t>
      </w:r>
    </w:p>
    <w:p w14:paraId="15B4B7CC"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2"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3" w14:textId="77777777" w:rsidR="00EA567C" w:rsidRDefault="00EA567C">
      <w:pPr>
        <w:rPr>
          <w:rFonts w:ascii="Times New Roman" w:hAnsi="Times New Roman" w:cs="Times New Roman"/>
          <w:sz w:val="20"/>
          <w:szCs w:val="20"/>
        </w:rPr>
      </w:pPr>
    </w:p>
    <w:p w14:paraId="15B4B7D4" w14:textId="77777777" w:rsidR="00EA567C" w:rsidRDefault="00786B2D">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15B4B7D5"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xxx</w:t>
      </w:r>
    </w:p>
    <w:p w14:paraId="15B4B7D6" w14:textId="77777777" w:rsidR="00EA567C" w:rsidRDefault="00EA567C"/>
    <w:p w14:paraId="15B4B7D7" w14:textId="77777777" w:rsidR="00EA567C" w:rsidRDefault="00786B2D">
      <w:pPr>
        <w:pStyle w:val="Heading1"/>
      </w:pPr>
      <w:r>
        <w:t xml:space="preserve">Annex: </w:t>
      </w:r>
      <w:bookmarkStart w:id="246" w:name="OLE_LINK490"/>
      <w:bookmarkStart w:id="247" w:name="OLE_LINK491"/>
      <w:r>
        <w:t>companies’ point of contact</w:t>
      </w:r>
      <w:bookmarkEnd w:id="246"/>
      <w:bookmarkEnd w:id="247"/>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E572A2">
            <w:pPr>
              <w:spacing w:after="0"/>
              <w:rPr>
                <w:rFonts w:eastAsiaTheme="minorEastAsia"/>
              </w:rPr>
            </w:pPr>
            <w:hyperlink r:id="rId31"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Malgun Gothic"/>
                <w:lang w:eastAsia="ko-KR"/>
              </w:rPr>
            </w:pPr>
            <w:r>
              <w:rPr>
                <w:rFonts w:eastAsia="Malgun Gothic" w:hint="eastAsia"/>
                <w:lang w:eastAsia="ko-KR"/>
              </w:rPr>
              <w:t>LG Electronics</w:t>
            </w:r>
          </w:p>
        </w:tc>
        <w:tc>
          <w:tcPr>
            <w:tcW w:w="2687" w:type="dxa"/>
          </w:tcPr>
          <w:p w14:paraId="15B4B7F9" w14:textId="77777777" w:rsidR="00EA567C" w:rsidRDefault="00786B2D">
            <w:pPr>
              <w:spacing w:after="0"/>
              <w:rPr>
                <w:rFonts w:eastAsia="Malgun Gothic"/>
                <w:lang w:eastAsia="ko-KR"/>
              </w:rPr>
            </w:pPr>
            <w:r>
              <w:rPr>
                <w:rFonts w:eastAsia="Malgun Gothic" w:hint="eastAsia"/>
                <w:lang w:eastAsia="ko-KR"/>
              </w:rPr>
              <w:t>SeungJune Yi</w:t>
            </w:r>
          </w:p>
        </w:tc>
        <w:tc>
          <w:tcPr>
            <w:tcW w:w="4903" w:type="dxa"/>
          </w:tcPr>
          <w:p w14:paraId="15B4B7FA" w14:textId="77777777" w:rsidR="00EA567C" w:rsidRDefault="00786B2D">
            <w:pPr>
              <w:spacing w:after="0"/>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1C2001" w14:paraId="15B4B807" w14:textId="77777777">
        <w:tc>
          <w:tcPr>
            <w:tcW w:w="1760" w:type="dxa"/>
          </w:tcPr>
          <w:p w14:paraId="15B4B804" w14:textId="77777777" w:rsidR="001C2001" w:rsidRDefault="001C2001" w:rsidP="001C2001">
            <w:pPr>
              <w:spacing w:after="0"/>
            </w:pPr>
          </w:p>
        </w:tc>
        <w:tc>
          <w:tcPr>
            <w:tcW w:w="2687" w:type="dxa"/>
          </w:tcPr>
          <w:p w14:paraId="15B4B805" w14:textId="77777777" w:rsidR="001C2001" w:rsidRDefault="001C2001" w:rsidP="001C2001">
            <w:pPr>
              <w:spacing w:after="0"/>
            </w:pPr>
          </w:p>
        </w:tc>
        <w:tc>
          <w:tcPr>
            <w:tcW w:w="4903" w:type="dxa"/>
          </w:tcPr>
          <w:p w14:paraId="15B4B806" w14:textId="77777777" w:rsidR="001C2001" w:rsidRDefault="001C2001" w:rsidP="001C2001">
            <w:pPr>
              <w:spacing w:after="0"/>
            </w:pPr>
          </w:p>
        </w:tc>
      </w:tr>
      <w:tr w:rsidR="001C2001" w14:paraId="15B4B80B" w14:textId="77777777">
        <w:tc>
          <w:tcPr>
            <w:tcW w:w="1760" w:type="dxa"/>
          </w:tcPr>
          <w:p w14:paraId="15B4B808" w14:textId="77777777" w:rsidR="001C2001" w:rsidRDefault="001C2001" w:rsidP="001C2001">
            <w:pPr>
              <w:spacing w:after="0"/>
            </w:pPr>
          </w:p>
        </w:tc>
        <w:tc>
          <w:tcPr>
            <w:tcW w:w="2687" w:type="dxa"/>
          </w:tcPr>
          <w:p w14:paraId="15B4B809" w14:textId="77777777" w:rsidR="001C2001" w:rsidRDefault="001C2001" w:rsidP="001C2001">
            <w:pPr>
              <w:spacing w:after="0"/>
            </w:pPr>
          </w:p>
        </w:tc>
        <w:tc>
          <w:tcPr>
            <w:tcW w:w="4903" w:type="dxa"/>
          </w:tcPr>
          <w:p w14:paraId="15B4B80A" w14:textId="77777777" w:rsidR="001C2001" w:rsidRDefault="001C2001" w:rsidP="001C2001">
            <w:pPr>
              <w:spacing w:after="0"/>
            </w:pPr>
          </w:p>
        </w:tc>
      </w:tr>
      <w:tr w:rsidR="001C2001" w14:paraId="15B4B80F" w14:textId="77777777">
        <w:tc>
          <w:tcPr>
            <w:tcW w:w="1760" w:type="dxa"/>
          </w:tcPr>
          <w:p w14:paraId="15B4B80C" w14:textId="77777777" w:rsidR="001C2001" w:rsidRDefault="001C2001" w:rsidP="001C2001">
            <w:pPr>
              <w:spacing w:after="0"/>
            </w:pPr>
          </w:p>
        </w:tc>
        <w:tc>
          <w:tcPr>
            <w:tcW w:w="2687" w:type="dxa"/>
          </w:tcPr>
          <w:p w14:paraId="15B4B80D" w14:textId="77777777" w:rsidR="001C2001" w:rsidRDefault="001C2001" w:rsidP="001C2001">
            <w:pPr>
              <w:spacing w:after="0"/>
            </w:pPr>
          </w:p>
        </w:tc>
        <w:tc>
          <w:tcPr>
            <w:tcW w:w="4903" w:type="dxa"/>
          </w:tcPr>
          <w:p w14:paraId="15B4B80E" w14:textId="77777777" w:rsidR="001C2001" w:rsidRDefault="001C2001" w:rsidP="001C2001">
            <w:pPr>
              <w:spacing w:after="0"/>
            </w:pP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248" w:name="_Ref434066290"/>
      <w:r>
        <w:t>Reference</w:t>
      </w:r>
      <w:bookmarkEnd w:id="248"/>
    </w:p>
    <w:p w14:paraId="15B4B814" w14:textId="77777777" w:rsidR="00EA567C" w:rsidRDefault="00786B2D">
      <w:pPr>
        <w:pStyle w:val="Doc-title"/>
        <w:numPr>
          <w:ilvl w:val="0"/>
          <w:numId w:val="3"/>
        </w:numPr>
        <w:spacing w:after="60"/>
        <w:rPr>
          <w:rFonts w:ascii="Times New Roman" w:hAnsi="Times New Roman" w:cs="Times New Roman"/>
          <w:sz w:val="20"/>
        </w:rPr>
      </w:pPr>
      <w:bookmarkStart w:id="249" w:name="_Ref74122356"/>
      <w:bookmarkEnd w:id="2"/>
      <w:r>
        <w:rPr>
          <w:rFonts w:ascii="Times New Roman" w:hAnsi="Times New Roman" w:cs="Times New Roman"/>
          <w:sz w:val="20"/>
        </w:rPr>
        <w:t>R2-2104771, Discussion on common control plane issues of SDT, OPPO</w:t>
      </w:r>
      <w:bookmarkEnd w:id="249"/>
    </w:p>
    <w:p w14:paraId="15B4B815" w14:textId="77777777" w:rsidR="00EA567C" w:rsidRDefault="00786B2D">
      <w:pPr>
        <w:pStyle w:val="Doc-title"/>
        <w:numPr>
          <w:ilvl w:val="0"/>
          <w:numId w:val="3"/>
        </w:numPr>
        <w:spacing w:after="60"/>
        <w:rPr>
          <w:rFonts w:ascii="Times New Roman" w:hAnsi="Times New Roman" w:cs="Times New Roman"/>
          <w:sz w:val="20"/>
        </w:rPr>
      </w:pPr>
      <w:bookmarkStart w:id="250" w:name="_Ref74088741"/>
      <w:r>
        <w:rPr>
          <w:rFonts w:ascii="Times New Roman" w:hAnsi="Times New Roman" w:cs="Times New Roman"/>
          <w:sz w:val="20"/>
        </w:rPr>
        <w:t>R2-2104772, on RACH-based SDT, OPPO</w:t>
      </w:r>
      <w:bookmarkEnd w:id="250"/>
    </w:p>
    <w:p w14:paraId="15B4B816" w14:textId="77777777" w:rsidR="00EA567C" w:rsidRDefault="00786B2D">
      <w:pPr>
        <w:pStyle w:val="Doc-title"/>
        <w:numPr>
          <w:ilvl w:val="0"/>
          <w:numId w:val="3"/>
        </w:numPr>
        <w:spacing w:after="60"/>
        <w:rPr>
          <w:rFonts w:ascii="Times New Roman" w:hAnsi="Times New Roman" w:cs="Times New Roman"/>
          <w:sz w:val="20"/>
        </w:rPr>
      </w:pPr>
      <w:bookmarkStart w:id="251" w:name="_Ref74089061"/>
      <w:r>
        <w:rPr>
          <w:rFonts w:ascii="Times New Roman" w:hAnsi="Times New Roman" w:cs="Times New Roman"/>
          <w:sz w:val="20"/>
        </w:rPr>
        <w:t>R2-2104785, Control Plane Common Aspects of RACH and CG based SDT, Samsung Electronics Co., Ltd</w:t>
      </w:r>
      <w:bookmarkEnd w:id="251"/>
    </w:p>
    <w:p w14:paraId="15B4B817" w14:textId="77777777" w:rsidR="00EA567C" w:rsidRDefault="00786B2D">
      <w:pPr>
        <w:pStyle w:val="Doc-title"/>
        <w:numPr>
          <w:ilvl w:val="0"/>
          <w:numId w:val="3"/>
        </w:numPr>
        <w:spacing w:after="60"/>
        <w:rPr>
          <w:rFonts w:ascii="Times New Roman" w:hAnsi="Times New Roman" w:cs="Times New Roman"/>
          <w:sz w:val="20"/>
        </w:rPr>
      </w:pPr>
      <w:bookmarkStart w:id="252" w:name="_Ref74088838"/>
      <w:r>
        <w:rPr>
          <w:rFonts w:ascii="Times New Roman" w:hAnsi="Times New Roman" w:cs="Times New Roman"/>
          <w:sz w:val="20"/>
        </w:rPr>
        <w:t>R2-2104881, Failure and successful handling for an SDT session, Intel Corporation</w:t>
      </w:r>
      <w:bookmarkEnd w:id="252"/>
    </w:p>
    <w:p w14:paraId="15B4B818" w14:textId="77777777" w:rsidR="00EA567C" w:rsidRDefault="00786B2D">
      <w:pPr>
        <w:pStyle w:val="Doc-title"/>
        <w:numPr>
          <w:ilvl w:val="0"/>
          <w:numId w:val="3"/>
        </w:numPr>
        <w:spacing w:after="60"/>
        <w:rPr>
          <w:rFonts w:ascii="Times New Roman" w:hAnsi="Times New Roman" w:cs="Times New Roman"/>
          <w:sz w:val="20"/>
        </w:rPr>
      </w:pPr>
      <w:bookmarkStart w:id="253" w:name="_Ref74088716"/>
      <w:r>
        <w:rPr>
          <w:rFonts w:ascii="Times New Roman" w:hAnsi="Times New Roman" w:cs="Times New Roman"/>
          <w:sz w:val="20"/>
        </w:rPr>
        <w:t>R2-2104882, CP-SDT remaining open issues, Intel Corporation</w:t>
      </w:r>
      <w:bookmarkEnd w:id="253"/>
    </w:p>
    <w:p w14:paraId="15B4B819" w14:textId="77777777" w:rsidR="00EA567C" w:rsidRDefault="00786B2D">
      <w:pPr>
        <w:pStyle w:val="Doc-title"/>
        <w:numPr>
          <w:ilvl w:val="0"/>
          <w:numId w:val="3"/>
        </w:numPr>
        <w:spacing w:after="60"/>
        <w:rPr>
          <w:rFonts w:ascii="Times New Roman" w:hAnsi="Times New Roman" w:cs="Times New Roman"/>
          <w:sz w:val="20"/>
        </w:rPr>
      </w:pPr>
      <w:bookmarkStart w:id="254" w:name="_Ref74088521"/>
      <w:r>
        <w:rPr>
          <w:rFonts w:ascii="Times New Roman" w:hAnsi="Times New Roman" w:cs="Times New Roman"/>
          <w:sz w:val="20"/>
        </w:rPr>
        <w:t>R2-2104883, RA-SDT remaining open issues, Intel Corporation</w:t>
      </w:r>
      <w:bookmarkEnd w:id="254"/>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255" w:name="_Ref74089279"/>
      <w:r>
        <w:rPr>
          <w:rFonts w:ascii="Times New Roman" w:hAnsi="Times New Roman" w:cs="Times New Roman"/>
          <w:sz w:val="20"/>
        </w:rPr>
        <w:t>R2-2105101, Control plane aspects on the SDT procedure, Apple</w:t>
      </w:r>
      <w:bookmarkEnd w:id="255"/>
    </w:p>
    <w:p w14:paraId="15B4B81B" w14:textId="77777777" w:rsidR="00EA567C" w:rsidRDefault="00786B2D">
      <w:pPr>
        <w:pStyle w:val="Doc-title"/>
        <w:numPr>
          <w:ilvl w:val="0"/>
          <w:numId w:val="3"/>
        </w:numPr>
        <w:spacing w:after="60"/>
        <w:rPr>
          <w:rFonts w:ascii="Times New Roman" w:hAnsi="Times New Roman" w:cs="Times New Roman"/>
          <w:sz w:val="20"/>
        </w:rPr>
      </w:pPr>
      <w:bookmarkStart w:id="256" w:name="_Ref74088756"/>
      <w:r>
        <w:rPr>
          <w:rFonts w:ascii="Times New Roman" w:hAnsi="Times New Roman" w:cs="Times New Roman"/>
          <w:sz w:val="20"/>
        </w:rPr>
        <w:t>R2-2105281, Consideration on CP issues, CATT</w:t>
      </w:r>
      <w:bookmarkEnd w:id="256"/>
    </w:p>
    <w:p w14:paraId="15B4B81C" w14:textId="77777777" w:rsidR="00EA567C" w:rsidRDefault="00786B2D">
      <w:pPr>
        <w:pStyle w:val="Doc-title"/>
        <w:numPr>
          <w:ilvl w:val="0"/>
          <w:numId w:val="3"/>
        </w:numPr>
        <w:spacing w:after="60"/>
        <w:rPr>
          <w:rFonts w:ascii="Times New Roman" w:hAnsi="Times New Roman" w:cs="Times New Roman"/>
          <w:sz w:val="20"/>
        </w:rPr>
      </w:pPr>
      <w:bookmarkStart w:id="257" w:name="_Ref74088996"/>
      <w:r>
        <w:rPr>
          <w:rFonts w:ascii="Times New Roman" w:hAnsi="Times New Roman" w:cs="Times New Roman"/>
          <w:sz w:val="20"/>
        </w:rPr>
        <w:t>R2-2105448, Control plane aspects of SDT, NEC</w:t>
      </w:r>
      <w:bookmarkEnd w:id="257"/>
    </w:p>
    <w:p w14:paraId="15B4B81D" w14:textId="77777777" w:rsidR="00EA567C" w:rsidRDefault="00786B2D">
      <w:pPr>
        <w:pStyle w:val="Doc-title"/>
        <w:numPr>
          <w:ilvl w:val="0"/>
          <w:numId w:val="3"/>
        </w:numPr>
        <w:spacing w:after="60"/>
        <w:rPr>
          <w:rFonts w:ascii="Times New Roman" w:hAnsi="Times New Roman" w:cs="Times New Roman"/>
          <w:sz w:val="20"/>
        </w:rPr>
      </w:pPr>
      <w:bookmarkStart w:id="258" w:name="_Ref74089528"/>
      <w:r>
        <w:rPr>
          <w:rFonts w:ascii="Times New Roman" w:hAnsi="Times New Roman" w:cs="Times New Roman"/>
          <w:sz w:val="20"/>
        </w:rPr>
        <w:t>R2-2105549 on RACH-based SDT, Spreadtrum Communications</w:t>
      </w:r>
      <w:bookmarkEnd w:id="258"/>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259" w:name="_Ref74088665"/>
      <w:r>
        <w:rPr>
          <w:rFonts w:ascii="Times New Roman" w:hAnsi="Times New Roman" w:cs="Times New Roman"/>
          <w:sz w:val="20"/>
        </w:rPr>
        <w:t>R2-2105574, Small data transmission with RA-based schemes, Huawei, HiSilicon</w:t>
      </w:r>
      <w:bookmarkEnd w:id="259"/>
    </w:p>
    <w:p w14:paraId="15B4B81F" w14:textId="77777777" w:rsidR="00EA567C" w:rsidRDefault="00786B2D">
      <w:pPr>
        <w:pStyle w:val="Doc-title"/>
        <w:numPr>
          <w:ilvl w:val="0"/>
          <w:numId w:val="3"/>
        </w:numPr>
        <w:spacing w:after="60"/>
        <w:rPr>
          <w:rFonts w:ascii="Times New Roman" w:hAnsi="Times New Roman" w:cs="Times New Roman"/>
          <w:sz w:val="20"/>
        </w:rPr>
      </w:pPr>
      <w:bookmarkStart w:id="260" w:name="_Ref74088823"/>
      <w:r>
        <w:rPr>
          <w:rFonts w:ascii="Times New Roman" w:hAnsi="Times New Roman" w:cs="Times New Roman"/>
          <w:sz w:val="20"/>
        </w:rPr>
        <w:t>R2-2105575, Control plane common aspects for SDT, Huawei, HiSilicon</w:t>
      </w:r>
      <w:bookmarkEnd w:id="260"/>
    </w:p>
    <w:p w14:paraId="15B4B820" w14:textId="77777777" w:rsidR="00EA567C" w:rsidRDefault="00786B2D">
      <w:pPr>
        <w:pStyle w:val="Doc-title"/>
        <w:numPr>
          <w:ilvl w:val="0"/>
          <w:numId w:val="3"/>
        </w:numPr>
        <w:spacing w:after="60"/>
        <w:rPr>
          <w:rFonts w:ascii="Times New Roman" w:hAnsi="Times New Roman" w:cs="Times New Roman"/>
          <w:sz w:val="20"/>
        </w:rPr>
      </w:pPr>
      <w:bookmarkStart w:id="261" w:name="_Ref74088986"/>
      <w:r>
        <w:rPr>
          <w:rFonts w:ascii="Times New Roman" w:hAnsi="Times New Roman" w:cs="Times New Roman"/>
          <w:sz w:val="20"/>
        </w:rPr>
        <w:t>R2-2105691, Discussion on subsequent SDT in NR, timer handling, and support for SRB1/2, Sony</w:t>
      </w:r>
      <w:bookmarkEnd w:id="261"/>
    </w:p>
    <w:p w14:paraId="15B4B821" w14:textId="77777777" w:rsidR="00EA567C" w:rsidRDefault="00786B2D">
      <w:pPr>
        <w:pStyle w:val="Doc-title"/>
        <w:numPr>
          <w:ilvl w:val="0"/>
          <w:numId w:val="3"/>
        </w:numPr>
        <w:spacing w:after="60"/>
        <w:rPr>
          <w:rFonts w:ascii="Times New Roman" w:hAnsi="Times New Roman" w:cs="Times New Roman"/>
          <w:sz w:val="20"/>
        </w:rPr>
      </w:pPr>
      <w:bookmarkStart w:id="262" w:name="_Ref74088974"/>
      <w:r>
        <w:rPr>
          <w:rFonts w:ascii="Times New Roman" w:hAnsi="Times New Roman" w:cs="Times New Roman"/>
          <w:sz w:val="20"/>
        </w:rPr>
        <w:t>R2-2105760, Common aspects for SDT, Ericsson</w:t>
      </w:r>
      <w:bookmarkEnd w:id="262"/>
    </w:p>
    <w:p w14:paraId="15B4B822" w14:textId="77777777" w:rsidR="00EA567C" w:rsidRDefault="00786B2D">
      <w:pPr>
        <w:pStyle w:val="Doc-title"/>
        <w:numPr>
          <w:ilvl w:val="0"/>
          <w:numId w:val="3"/>
        </w:numPr>
        <w:spacing w:after="60"/>
        <w:rPr>
          <w:rFonts w:ascii="Times New Roman" w:hAnsi="Times New Roman" w:cs="Times New Roman"/>
          <w:sz w:val="20"/>
        </w:rPr>
      </w:pPr>
      <w:bookmarkStart w:id="263" w:name="_Ref74089401"/>
      <w:r>
        <w:rPr>
          <w:rFonts w:ascii="Times New Roman" w:hAnsi="Times New Roman" w:cs="Times New Roman"/>
          <w:sz w:val="20"/>
        </w:rPr>
        <w:t>R2-2105810, Consideration on CP issues for small data transmission, Lenovo, Motorola Mobility</w:t>
      </w:r>
      <w:bookmarkEnd w:id="263"/>
    </w:p>
    <w:p w14:paraId="15B4B823" w14:textId="77777777" w:rsidR="00EA567C" w:rsidRDefault="00786B2D">
      <w:pPr>
        <w:pStyle w:val="Doc-title"/>
        <w:numPr>
          <w:ilvl w:val="0"/>
          <w:numId w:val="3"/>
        </w:numPr>
        <w:spacing w:after="60"/>
        <w:rPr>
          <w:rFonts w:ascii="Times New Roman" w:hAnsi="Times New Roman" w:cs="Times New Roman"/>
          <w:sz w:val="20"/>
        </w:rPr>
      </w:pPr>
      <w:bookmarkStart w:id="264" w:name="_Ref74088868"/>
      <w:r>
        <w:rPr>
          <w:rFonts w:ascii="Times New Roman" w:hAnsi="Times New Roman" w:cs="Times New Roman"/>
          <w:sz w:val="20"/>
        </w:rPr>
        <w:t>R2-2105885, Discussion on open issues of SDT, Qualcomm Incorporated</w:t>
      </w:r>
      <w:bookmarkEnd w:id="264"/>
    </w:p>
    <w:p w14:paraId="15B4B824" w14:textId="77777777" w:rsidR="00EA567C" w:rsidRDefault="00786B2D">
      <w:pPr>
        <w:pStyle w:val="Doc-title"/>
        <w:numPr>
          <w:ilvl w:val="0"/>
          <w:numId w:val="3"/>
        </w:numPr>
        <w:spacing w:after="60"/>
        <w:rPr>
          <w:rFonts w:ascii="Times New Roman" w:hAnsi="Times New Roman" w:cs="Times New Roman"/>
          <w:sz w:val="20"/>
        </w:rPr>
      </w:pPr>
      <w:bookmarkStart w:id="265" w:name="_Ref74088671"/>
      <w:r>
        <w:rPr>
          <w:rFonts w:ascii="Times New Roman" w:hAnsi="Times New Roman" w:cs="Times New Roman"/>
          <w:sz w:val="20"/>
        </w:rPr>
        <w:t>R2-2105886 on open issues for RACH based SDT, Qualcomm Incorporated, R2-2103433</w:t>
      </w:r>
      <w:bookmarkEnd w:id="265"/>
    </w:p>
    <w:p w14:paraId="15B4B825" w14:textId="77777777" w:rsidR="00EA567C" w:rsidRDefault="00786B2D">
      <w:pPr>
        <w:pStyle w:val="Doc-title"/>
        <w:numPr>
          <w:ilvl w:val="0"/>
          <w:numId w:val="3"/>
        </w:numPr>
        <w:spacing w:after="60"/>
        <w:rPr>
          <w:rFonts w:ascii="Times New Roman" w:hAnsi="Times New Roman" w:cs="Times New Roman"/>
          <w:sz w:val="20"/>
        </w:rPr>
      </w:pPr>
      <w:bookmarkStart w:id="266" w:name="_Ref74088860"/>
      <w:r>
        <w:rPr>
          <w:rFonts w:ascii="Times New Roman" w:hAnsi="Times New Roman" w:cs="Times New Roman"/>
          <w:sz w:val="20"/>
        </w:rPr>
        <w:t>R2-2105928, Control plane common aspects of SDT, ZTE Corporation, Sanechips</w:t>
      </w:r>
      <w:bookmarkEnd w:id="266"/>
    </w:p>
    <w:p w14:paraId="15B4B826" w14:textId="77777777" w:rsidR="00EA567C" w:rsidRDefault="00786B2D">
      <w:pPr>
        <w:pStyle w:val="Doc-title"/>
        <w:numPr>
          <w:ilvl w:val="0"/>
          <w:numId w:val="3"/>
        </w:numPr>
        <w:spacing w:after="60"/>
        <w:rPr>
          <w:rFonts w:ascii="Times New Roman" w:hAnsi="Times New Roman" w:cs="Times New Roman"/>
          <w:sz w:val="20"/>
        </w:rPr>
      </w:pPr>
      <w:bookmarkStart w:id="267" w:name="_Ref74088530"/>
      <w:r>
        <w:rPr>
          <w:rFonts w:ascii="Times New Roman" w:hAnsi="Times New Roman" w:cs="Times New Roman"/>
          <w:sz w:val="20"/>
        </w:rPr>
        <w:t>R2-2105929, Open issues for RACH based SDT, ZTE Corporation, Sanechips, Rel-17</w:t>
      </w:r>
      <w:bookmarkEnd w:id="267"/>
    </w:p>
    <w:p w14:paraId="15B4B827" w14:textId="77777777" w:rsidR="00EA567C" w:rsidRDefault="00786B2D">
      <w:pPr>
        <w:pStyle w:val="Doc-title"/>
        <w:numPr>
          <w:ilvl w:val="0"/>
          <w:numId w:val="3"/>
        </w:numPr>
        <w:spacing w:after="60"/>
        <w:rPr>
          <w:rFonts w:ascii="Times New Roman" w:hAnsi="Times New Roman" w:cs="Times New Roman"/>
          <w:sz w:val="20"/>
        </w:rPr>
      </w:pPr>
      <w:bookmarkStart w:id="268" w:name="_Ref74088907"/>
      <w:r>
        <w:rPr>
          <w:rFonts w:ascii="Times New Roman" w:hAnsi="Times New Roman" w:cs="Times New Roman"/>
          <w:sz w:val="20"/>
        </w:rPr>
        <w:t>R2-2106050, SDT CP and configuration aspects, InterDigital</w:t>
      </w:r>
      <w:bookmarkEnd w:id="268"/>
    </w:p>
    <w:p w14:paraId="15B4B828" w14:textId="77777777" w:rsidR="00EA567C" w:rsidRDefault="00786B2D">
      <w:pPr>
        <w:pStyle w:val="Doc-title"/>
        <w:numPr>
          <w:ilvl w:val="0"/>
          <w:numId w:val="3"/>
        </w:numPr>
        <w:spacing w:after="60"/>
        <w:rPr>
          <w:rFonts w:ascii="Times New Roman" w:hAnsi="Times New Roman" w:cs="Times New Roman"/>
          <w:sz w:val="20"/>
        </w:rPr>
      </w:pPr>
      <w:bookmarkStart w:id="269" w:name="_Ref74089511"/>
      <w:r>
        <w:rPr>
          <w:rFonts w:ascii="Times New Roman" w:hAnsi="Times New Roman" w:cs="Times New Roman"/>
          <w:sz w:val="20"/>
        </w:rPr>
        <w:t>R2-2106132, Discussion on CP aspects of SDT, China Telecomunication Corp.</w:t>
      </w:r>
      <w:bookmarkEnd w:id="269"/>
    </w:p>
    <w:p w14:paraId="15B4B829" w14:textId="77777777" w:rsidR="00EA567C" w:rsidRDefault="00786B2D">
      <w:pPr>
        <w:pStyle w:val="Doc-title"/>
        <w:numPr>
          <w:ilvl w:val="0"/>
          <w:numId w:val="3"/>
        </w:numPr>
        <w:spacing w:after="60"/>
        <w:rPr>
          <w:rFonts w:ascii="Times New Roman" w:hAnsi="Times New Roman" w:cs="Times New Roman"/>
          <w:sz w:val="20"/>
        </w:rPr>
      </w:pPr>
      <w:bookmarkStart w:id="270" w:name="_Ref74089097"/>
      <w:r>
        <w:rPr>
          <w:rFonts w:ascii="Times New Roman" w:hAnsi="Times New Roman" w:cs="Times New Roman"/>
          <w:sz w:val="20"/>
        </w:rPr>
        <w:t>R2-2106256, Anchor relocation and context fetch, CMCC</w:t>
      </w:r>
      <w:bookmarkEnd w:id="270"/>
    </w:p>
    <w:p w14:paraId="15B4B82A" w14:textId="77777777" w:rsidR="00EA567C" w:rsidRDefault="00786B2D">
      <w:pPr>
        <w:pStyle w:val="Doc-title"/>
        <w:numPr>
          <w:ilvl w:val="0"/>
          <w:numId w:val="3"/>
        </w:numPr>
        <w:spacing w:after="60"/>
        <w:rPr>
          <w:rFonts w:ascii="Times New Roman" w:hAnsi="Times New Roman" w:cs="Times New Roman"/>
          <w:sz w:val="20"/>
        </w:rPr>
      </w:pPr>
      <w:bookmarkStart w:id="271" w:name="_Ref74222895"/>
      <w:r>
        <w:rPr>
          <w:rFonts w:ascii="Times New Roman" w:hAnsi="Times New Roman" w:cs="Times New Roman"/>
          <w:sz w:val="20"/>
        </w:rPr>
        <w:t>R2-2104401, LS to SA3 on Small data transmissions, Interdigital, April 2021.</w:t>
      </w:r>
      <w:bookmarkEnd w:id="271"/>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272"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272"/>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ZTE(EV)" w:date="2021-07-12T14:00:00Z" w:initials="Z(EV)">
    <w:p w14:paraId="15B4B833" w14:textId="77777777" w:rsidR="00D56910" w:rsidRDefault="00D56910">
      <w:pPr>
        <w:pStyle w:val="CommentText"/>
      </w:pPr>
      <w:r>
        <w:rPr>
          <w:rStyle w:val="CommentReference"/>
        </w:rPr>
        <w:annotationRef/>
      </w:r>
      <w:r>
        <w:t xml:space="preserve">In this case we think the UE can initiate a new RRCResume procedure using the normal rules (and then the rest can be up to the network). </w:t>
      </w:r>
    </w:p>
  </w:comment>
  <w:comment w:id="46" w:author="Huawei" w:date="2021-06-24T13:59:00Z" w:initials="dk">
    <w:p w14:paraId="15B4B834" w14:textId="77777777" w:rsidR="00D56910" w:rsidRDefault="00D56910">
      <w:pPr>
        <w:pStyle w:val="CommentText"/>
      </w:pPr>
      <w:r>
        <w:rPr>
          <w:rStyle w:val="CommentReference"/>
        </w:rPr>
        <w:annotationRef/>
      </w:r>
      <w:r>
        <w:t>There is no such proposal in our paper, so perhaps the reference is wrong? On contrary, we have the following proposal in [12]:</w:t>
      </w:r>
    </w:p>
    <w:p w14:paraId="15B4B835" w14:textId="77777777" w:rsidR="00D56910" w:rsidRDefault="00D56910">
      <w:pPr>
        <w:rPr>
          <w:b/>
          <w:bCs/>
        </w:rPr>
      </w:pPr>
      <w:bookmarkStart w:id="47" w:name="OLE_LINK66"/>
      <w:r>
        <w:rPr>
          <w:b/>
          <w:bCs/>
        </w:rPr>
        <w:t>Proposal 8:</w:t>
      </w:r>
      <w:r>
        <w:rPr>
          <w:rFonts w:eastAsiaTheme="minorEastAsia"/>
          <w:b/>
        </w:rPr>
        <w:t xml:space="preserve"> When UE receives </w:t>
      </w:r>
      <w:r>
        <w:rPr>
          <w:rFonts w:eastAsiaTheme="minorEastAsia"/>
          <w:b/>
          <w:i/>
        </w:rPr>
        <w:t>RRCResume</w:t>
      </w:r>
      <w:r>
        <w:rPr>
          <w:rFonts w:eastAsiaTheme="minorEastAsia"/>
          <w:b/>
        </w:rPr>
        <w:t xml:space="preserve"> message in response to </w:t>
      </w:r>
      <w:r>
        <w:rPr>
          <w:rFonts w:eastAsiaTheme="minorEastAsia"/>
          <w:b/>
          <w:i/>
        </w:rPr>
        <w:t>RRCResumeRequest</w:t>
      </w:r>
      <w:r>
        <w:rPr>
          <w:rFonts w:eastAsiaTheme="minorEastAsia"/>
          <w:b/>
        </w:rPr>
        <w:t xml:space="preserve"> message for SDT, the UE shall only re-establish PDCP entities for non-SDT RBs</w:t>
      </w:r>
      <w:r>
        <w:rPr>
          <w:b/>
          <w:bCs/>
        </w:rPr>
        <w:t>.</w:t>
      </w:r>
      <w:bookmarkEnd w:id="47"/>
    </w:p>
  </w:comment>
  <w:comment w:id="71" w:author="ZTE(EV)" w:date="2021-07-12T14:46:00Z" w:initials="Z(EV)">
    <w:p w14:paraId="15B4B836" w14:textId="77777777" w:rsidR="00D56910" w:rsidRDefault="00D56910">
      <w:pPr>
        <w:pStyle w:val="CommentText"/>
      </w:pPr>
      <w:r>
        <w:rPr>
          <w:rStyle w:val="CommentReference"/>
        </w:rPr>
        <w:annotationRef/>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4B833" w15:done="0"/>
  <w15:commentEx w15:paraId="15B4B835" w15:done="0"/>
  <w15:commentEx w15:paraId="15B4B8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4B833" w16cid:durableId="24A1C194"/>
  <w16cid:commentId w16cid:paraId="15B4B835" w16cid:durableId="24A1C195"/>
  <w16cid:commentId w16cid:paraId="15B4B836" w16cid:durableId="24A1C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3DD0" w14:textId="77777777" w:rsidR="00E572A2" w:rsidRDefault="00E572A2">
      <w:pPr>
        <w:spacing w:after="0" w:line="240" w:lineRule="auto"/>
      </w:pPr>
      <w:r>
        <w:separator/>
      </w:r>
    </w:p>
  </w:endnote>
  <w:endnote w:type="continuationSeparator" w:id="0">
    <w:p w14:paraId="6AFBD2C3" w14:textId="77777777" w:rsidR="00E572A2" w:rsidRDefault="00E572A2">
      <w:pPr>
        <w:spacing w:after="0" w:line="240" w:lineRule="auto"/>
      </w:pPr>
      <w:r>
        <w:continuationSeparator/>
      </w:r>
    </w:p>
  </w:endnote>
  <w:endnote w:type="continuationNotice" w:id="1">
    <w:p w14:paraId="557A904B" w14:textId="77777777" w:rsidR="00E572A2" w:rsidRDefault="00E57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4B14" w14:textId="77777777" w:rsidR="00E572A2" w:rsidRDefault="00E572A2">
      <w:pPr>
        <w:spacing w:after="0" w:line="240" w:lineRule="auto"/>
      </w:pPr>
      <w:r>
        <w:separator/>
      </w:r>
    </w:p>
  </w:footnote>
  <w:footnote w:type="continuationSeparator" w:id="0">
    <w:p w14:paraId="057B4175" w14:textId="77777777" w:rsidR="00E572A2" w:rsidRDefault="00E572A2">
      <w:pPr>
        <w:spacing w:after="0" w:line="240" w:lineRule="auto"/>
      </w:pPr>
      <w:r>
        <w:continuationSeparator/>
      </w:r>
    </w:p>
  </w:footnote>
  <w:footnote w:type="continuationNotice" w:id="1">
    <w:p w14:paraId="3AE44730" w14:textId="77777777" w:rsidR="00E572A2" w:rsidRDefault="00E572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0"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6"/>
  </w:num>
  <w:num w:numId="5">
    <w:abstractNumId w:val="23"/>
  </w:num>
  <w:num w:numId="6">
    <w:abstractNumId w:val="43"/>
  </w:num>
  <w:num w:numId="7">
    <w:abstractNumId w:val="47"/>
  </w:num>
  <w:num w:numId="8">
    <w:abstractNumId w:val="5"/>
  </w:num>
  <w:num w:numId="9">
    <w:abstractNumId w:val="20"/>
  </w:num>
  <w:num w:numId="10">
    <w:abstractNumId w:val="32"/>
  </w:num>
  <w:num w:numId="11">
    <w:abstractNumId w:val="49"/>
  </w:num>
  <w:num w:numId="12">
    <w:abstractNumId w:val="25"/>
  </w:num>
  <w:num w:numId="13">
    <w:abstractNumId w:val="7"/>
  </w:num>
  <w:num w:numId="14">
    <w:abstractNumId w:val="31"/>
  </w:num>
  <w:num w:numId="15">
    <w:abstractNumId w:val="42"/>
  </w:num>
  <w:num w:numId="16">
    <w:abstractNumId w:val="21"/>
  </w:num>
  <w:num w:numId="17">
    <w:abstractNumId w:val="26"/>
  </w:num>
  <w:num w:numId="18">
    <w:abstractNumId w:val="40"/>
  </w:num>
  <w:num w:numId="19">
    <w:abstractNumId w:val="19"/>
  </w:num>
  <w:num w:numId="20">
    <w:abstractNumId w:val="29"/>
  </w:num>
  <w:num w:numId="21">
    <w:abstractNumId w:val="36"/>
  </w:num>
  <w:num w:numId="22">
    <w:abstractNumId w:val="18"/>
  </w:num>
  <w:num w:numId="23">
    <w:abstractNumId w:val="14"/>
  </w:num>
  <w:num w:numId="24">
    <w:abstractNumId w:val="38"/>
  </w:num>
  <w:num w:numId="25">
    <w:abstractNumId w:val="27"/>
  </w:num>
  <w:num w:numId="26">
    <w:abstractNumId w:val="28"/>
  </w:num>
  <w:num w:numId="27">
    <w:abstractNumId w:val="45"/>
  </w:num>
  <w:num w:numId="28">
    <w:abstractNumId w:val="53"/>
  </w:num>
  <w:num w:numId="29">
    <w:abstractNumId w:val="9"/>
  </w:num>
  <w:num w:numId="30">
    <w:abstractNumId w:val="12"/>
  </w:num>
  <w:num w:numId="31">
    <w:abstractNumId w:val="50"/>
  </w:num>
  <w:num w:numId="32">
    <w:abstractNumId w:val="33"/>
  </w:num>
  <w:num w:numId="33">
    <w:abstractNumId w:val="44"/>
  </w:num>
  <w:num w:numId="34">
    <w:abstractNumId w:val="15"/>
  </w:num>
  <w:num w:numId="35">
    <w:abstractNumId w:val="0"/>
  </w:num>
  <w:num w:numId="36">
    <w:abstractNumId w:val="34"/>
  </w:num>
  <w:num w:numId="37">
    <w:abstractNumId w:val="52"/>
  </w:num>
  <w:num w:numId="38">
    <w:abstractNumId w:val="15"/>
  </w:num>
  <w:num w:numId="39">
    <w:abstractNumId w:val="13"/>
  </w:num>
  <w:num w:numId="40">
    <w:abstractNumId w:val="35"/>
  </w:num>
  <w:num w:numId="41">
    <w:abstractNumId w:val="4"/>
  </w:num>
  <w:num w:numId="42">
    <w:abstractNumId w:val="10"/>
  </w:num>
  <w:num w:numId="43">
    <w:abstractNumId w:val="48"/>
  </w:num>
  <w:num w:numId="44">
    <w:abstractNumId w:val="11"/>
  </w:num>
  <w:num w:numId="45">
    <w:abstractNumId w:val="46"/>
  </w:num>
  <w:num w:numId="46">
    <w:abstractNumId w:val="16"/>
  </w:num>
  <w:num w:numId="47">
    <w:abstractNumId w:val="24"/>
  </w:num>
  <w:num w:numId="48">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2"/>
  </w:num>
  <w:num w:numId="51">
    <w:abstractNumId w:val="51"/>
  </w:num>
  <w:num w:numId="52">
    <w:abstractNumId w:val="1"/>
  </w:num>
  <w:num w:numId="53">
    <w:abstractNumId w:val="8"/>
  </w:num>
  <w:num w:numId="54">
    <w:abstractNumId w:val="22"/>
  </w:num>
  <w:num w:numId="55">
    <w:abstractNumId w:val="38"/>
  </w:num>
  <w:num w:numId="56">
    <w:abstractNumId w:val="37"/>
  </w:num>
  <w:num w:numId="57">
    <w:abstractNumId w:val="30"/>
  </w:num>
  <w:num w:numId="58">
    <w:abstractNumId w:val="17"/>
  </w:num>
  <w:num w:numId="59">
    <w:abstractNumId w:val="3"/>
  </w:num>
  <w:num w:numId="60">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
    <w15:presenceInfo w15:providerId="None" w15:userId="Huawei"/>
  </w15:person>
  <w15:person w15:author="ZTE(EV)">
    <w15:presenceInfo w15:providerId="None" w15:userId="ZTE(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7C"/>
    <w:rsid w:val="000330E3"/>
    <w:rsid w:val="0003466D"/>
    <w:rsid w:val="00035B12"/>
    <w:rsid w:val="00071F0C"/>
    <w:rsid w:val="000B72AB"/>
    <w:rsid w:val="000C5235"/>
    <w:rsid w:val="00101B1B"/>
    <w:rsid w:val="00137DE0"/>
    <w:rsid w:val="0016011D"/>
    <w:rsid w:val="0019398E"/>
    <w:rsid w:val="001A4205"/>
    <w:rsid w:val="001A5295"/>
    <w:rsid w:val="001C2001"/>
    <w:rsid w:val="001D7F3E"/>
    <w:rsid w:val="002248EC"/>
    <w:rsid w:val="00262BDC"/>
    <w:rsid w:val="002777CB"/>
    <w:rsid w:val="00295735"/>
    <w:rsid w:val="002A2A14"/>
    <w:rsid w:val="00304C92"/>
    <w:rsid w:val="0033191E"/>
    <w:rsid w:val="0036367D"/>
    <w:rsid w:val="00382CE0"/>
    <w:rsid w:val="00384CD2"/>
    <w:rsid w:val="003875A8"/>
    <w:rsid w:val="003909CD"/>
    <w:rsid w:val="00396753"/>
    <w:rsid w:val="003A606C"/>
    <w:rsid w:val="003D1C62"/>
    <w:rsid w:val="003F0FFF"/>
    <w:rsid w:val="003F1B74"/>
    <w:rsid w:val="00421E9C"/>
    <w:rsid w:val="0044677C"/>
    <w:rsid w:val="004505A3"/>
    <w:rsid w:val="0046257B"/>
    <w:rsid w:val="0046793E"/>
    <w:rsid w:val="00470884"/>
    <w:rsid w:val="004719FC"/>
    <w:rsid w:val="00474DB9"/>
    <w:rsid w:val="00481D0E"/>
    <w:rsid w:val="00493DD6"/>
    <w:rsid w:val="004A7AEF"/>
    <w:rsid w:val="004B04B6"/>
    <w:rsid w:val="004E3600"/>
    <w:rsid w:val="00517022"/>
    <w:rsid w:val="005430D2"/>
    <w:rsid w:val="005720B0"/>
    <w:rsid w:val="0058321D"/>
    <w:rsid w:val="00584FDD"/>
    <w:rsid w:val="005E5920"/>
    <w:rsid w:val="005F4475"/>
    <w:rsid w:val="005F6245"/>
    <w:rsid w:val="006135BD"/>
    <w:rsid w:val="00613B39"/>
    <w:rsid w:val="00615BD0"/>
    <w:rsid w:val="00627AB1"/>
    <w:rsid w:val="00661488"/>
    <w:rsid w:val="006751AF"/>
    <w:rsid w:val="0068159B"/>
    <w:rsid w:val="006C2BF9"/>
    <w:rsid w:val="00705E21"/>
    <w:rsid w:val="00766D6F"/>
    <w:rsid w:val="00786B2D"/>
    <w:rsid w:val="007C606E"/>
    <w:rsid w:val="007D6636"/>
    <w:rsid w:val="00802C1C"/>
    <w:rsid w:val="00850F6A"/>
    <w:rsid w:val="00856218"/>
    <w:rsid w:val="008A7D87"/>
    <w:rsid w:val="008C3836"/>
    <w:rsid w:val="008F6268"/>
    <w:rsid w:val="008F7925"/>
    <w:rsid w:val="00901CFF"/>
    <w:rsid w:val="00917A74"/>
    <w:rsid w:val="00925DD8"/>
    <w:rsid w:val="009537E0"/>
    <w:rsid w:val="00975469"/>
    <w:rsid w:val="009B58FE"/>
    <w:rsid w:val="009C6CE5"/>
    <w:rsid w:val="009E25BB"/>
    <w:rsid w:val="00A05AD0"/>
    <w:rsid w:val="00A30CCD"/>
    <w:rsid w:val="00A50B88"/>
    <w:rsid w:val="00AE3088"/>
    <w:rsid w:val="00AE78A2"/>
    <w:rsid w:val="00AE79EF"/>
    <w:rsid w:val="00B31367"/>
    <w:rsid w:val="00B330E6"/>
    <w:rsid w:val="00B360B8"/>
    <w:rsid w:val="00B4346A"/>
    <w:rsid w:val="00B51950"/>
    <w:rsid w:val="00B701A2"/>
    <w:rsid w:val="00BB6D64"/>
    <w:rsid w:val="00BF3328"/>
    <w:rsid w:val="00C1027F"/>
    <w:rsid w:val="00C16473"/>
    <w:rsid w:val="00C20A08"/>
    <w:rsid w:val="00C265B9"/>
    <w:rsid w:val="00C50497"/>
    <w:rsid w:val="00C8328C"/>
    <w:rsid w:val="00C972BE"/>
    <w:rsid w:val="00CB7D3D"/>
    <w:rsid w:val="00CF25EA"/>
    <w:rsid w:val="00CF726A"/>
    <w:rsid w:val="00CF7EA7"/>
    <w:rsid w:val="00D01748"/>
    <w:rsid w:val="00D13EF8"/>
    <w:rsid w:val="00D14CB4"/>
    <w:rsid w:val="00D366A8"/>
    <w:rsid w:val="00D40E3B"/>
    <w:rsid w:val="00D415A6"/>
    <w:rsid w:val="00D44EF2"/>
    <w:rsid w:val="00D52839"/>
    <w:rsid w:val="00D56910"/>
    <w:rsid w:val="00D57B88"/>
    <w:rsid w:val="00D70287"/>
    <w:rsid w:val="00DF1693"/>
    <w:rsid w:val="00E00B5B"/>
    <w:rsid w:val="00E32894"/>
    <w:rsid w:val="00E4134A"/>
    <w:rsid w:val="00E572A2"/>
    <w:rsid w:val="00E802AC"/>
    <w:rsid w:val="00EA2B92"/>
    <w:rsid w:val="00EA567C"/>
    <w:rsid w:val="00EA7D9B"/>
    <w:rsid w:val="00ED639B"/>
    <w:rsid w:val="00EF1350"/>
    <w:rsid w:val="00F46B98"/>
    <w:rsid w:val="00F72759"/>
    <w:rsid w:val="00F9333A"/>
    <w:rsid w:val="00FB128E"/>
    <w:rsid w:val="00FB57C7"/>
    <w:rsid w:val="00FD6ACF"/>
    <w:rsid w:val="00FD6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C8AEF9EC-24FE-4B7B-A30C-0566FA61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emf"/><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mailto:ohta.yoshiaki@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A378C-A348-497E-8786-98BE11E5054E}">
  <ds:schemaRefs>
    <ds:schemaRef ds:uri="http://schemas.openxmlformats.org/officeDocument/2006/bibliography"/>
  </ds:schemaRefs>
</ds:datastoreItem>
</file>

<file path=customXml/itemProps2.xml><?xml version="1.0" encoding="utf-8"?>
<ds:datastoreItem xmlns:ds="http://schemas.openxmlformats.org/officeDocument/2006/customXml" ds:itemID="{4E3D80E2-DED7-4F55-B807-A4743CC7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25015</Words>
  <Characters>142592</Characters>
  <Application>Microsoft Office Word</Application>
  <DocSecurity>0</DocSecurity>
  <Lines>1188</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Ming-Hung Tao</cp:lastModifiedBy>
  <cp:revision>7</cp:revision>
  <dcterms:created xsi:type="dcterms:W3CDTF">2021-07-26T09:12:00Z</dcterms:created>
  <dcterms:modified xsi:type="dcterms:W3CDTF">2021-07-26T09:18:00Z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