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4B1EE" w14:textId="77777777" w:rsidR="00EA567C" w:rsidRDefault="00786B2D">
      <w:pPr>
        <w:pStyle w:val="a0"/>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1"/>
        <w:numPr>
          <w:ilvl w:val="0"/>
          <w:numId w:val="2"/>
        </w:numPr>
      </w:pPr>
      <w:bookmarkStart w:id="1" w:name="_Ref73829754"/>
      <w:r>
        <w:t>Introduction</w:t>
      </w:r>
      <w:bookmarkEnd w:id="1"/>
    </w:p>
    <w:p w14:paraId="15B4B1F5" w14:textId="77777777"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Default="00786B2D">
      <w:pPr>
        <w:pStyle w:val="EmailDiscussion2"/>
        <w:numPr>
          <w:ilvl w:val="1"/>
          <w:numId w:val="26"/>
        </w:numPr>
        <w:rPr>
          <w:szCs w:val="20"/>
          <w:highlight w:val="yellow"/>
          <w:lang w:val="en-US"/>
        </w:rPr>
      </w:pPr>
      <w:r>
        <w:rPr>
          <w:szCs w:val="20"/>
          <w:highlight w:val="yellow"/>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Default="00786B2D">
      <w:pPr>
        <w:pStyle w:val="EmailDiscussion2"/>
        <w:numPr>
          <w:ilvl w:val="1"/>
          <w:numId w:val="26"/>
        </w:numPr>
        <w:rPr>
          <w:sz w:val="18"/>
          <w:szCs w:val="18"/>
          <w:lang w:val="en-US"/>
        </w:rPr>
      </w:pPr>
      <w:r>
        <w:rPr>
          <w:sz w:val="18"/>
          <w:szCs w:val="18"/>
          <w:lang w:val="en-US"/>
        </w:rPr>
        <w:t>Phase 3 (</w:t>
      </w:r>
      <w:r>
        <w:rPr>
          <w:sz w:val="18"/>
          <w:szCs w:val="18"/>
        </w:rPr>
        <w:t>collect companies view on preferred solution CCCH vs. DCCH with the aim to down-select</w:t>
      </w:r>
      <w:r>
        <w:rPr>
          <w:sz w:val="18"/>
          <w:szCs w:val="18"/>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77777777"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6th,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15B4B203" w14:textId="77777777" w:rsidR="00EA567C" w:rsidRDefault="00786B2D">
      <w:pPr>
        <w:pStyle w:val="2"/>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77777777"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15B4B206" w14:textId="77777777" w:rsidR="00EA567C" w:rsidRDefault="00786B2D">
      <w:pPr>
        <w:pStyle w:val="2"/>
      </w:pPr>
      <w:bookmarkStart w:id="4" w:name="_Ref75305880"/>
      <w:r>
        <w:t>1</w:t>
      </w:r>
      <w:r>
        <w:rPr>
          <w:vertAlign w:val="superscript"/>
        </w:rPr>
        <w:t>st</w:t>
      </w:r>
      <w:r>
        <w:t xml:space="preserve"> Phase</w:t>
      </w:r>
      <w:bookmarkEnd w:id="4"/>
    </w:p>
    <w:p w14:paraId="15B4B207" w14:textId="77777777" w:rsidR="00EA567C" w:rsidRDefault="00786B2D">
      <w:pPr>
        <w:pStyle w:val="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lastRenderedPageBreak/>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3"/>
      </w:pPr>
      <w:bookmarkStart w:id="5" w:name="_Ref75216011"/>
      <w:r>
        <w:t>1</w:t>
      </w:r>
      <w:r>
        <w:rPr>
          <w:vertAlign w:val="superscript"/>
        </w:rPr>
        <w:t>st</w:t>
      </w:r>
      <w:r>
        <w:t xml:space="preserve"> Phase: Report</w:t>
      </w:r>
      <w:bookmarkEnd w:id="5"/>
    </w:p>
    <w:p w14:paraId="15B4B20C" w14:textId="77777777"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77777777" w:rsidR="00EA567C" w:rsidRDefault="00786B2D">
      <w:pPr>
        <w:pStyle w:val="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77777777"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t>Huawei, HiSilicon</w:t>
            </w:r>
          </w:p>
        </w:tc>
        <w:tc>
          <w:tcPr>
            <w:tcW w:w="2679" w:type="pct"/>
          </w:tcPr>
          <w:p w14:paraId="15B4B21D" w14:textId="77777777" w:rsidR="00EA567C" w:rsidRDefault="00786B2D">
            <w:pPr>
              <w:spacing w:after="0"/>
              <w:rPr>
                <w:color w:val="A6A6A6" w:themeColor="background1" w:themeShade="A6"/>
              </w:rPr>
            </w:pPr>
            <w:r>
              <w:rPr>
                <w:color w:val="A6A6A6" w:themeColor="background1" w:themeShade="A6"/>
              </w:rP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77777777"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77777777"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 xml:space="preserve">For section 2.1, option 1.a, we share the same view with ZTE and APT, the service continuation should be </w:t>
            </w:r>
            <w:r>
              <w:rPr>
                <w:color w:val="A6A6A6" w:themeColor="background1" w:themeShade="A6"/>
                <w:lang w:eastAsia="zh-CN"/>
              </w:rPr>
              <w:lastRenderedPageBreak/>
              <w:t>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lastRenderedPageBreak/>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77777777"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77777777" w:rsidR="00EA567C" w:rsidRDefault="00786B2D">
      <w:pPr>
        <w:pStyle w:val="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15B4B234"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lastRenderedPageBreak/>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For CG-SDT, it is clarified that scenarios 1) and 2) target on RA-SDT, and the new scenario x) is added targeting CG-SDT. However, it is not added “For CG-</w:t>
            </w:r>
            <w:r>
              <w:rPr>
                <w:color w:val="0000CC"/>
                <w:lang w:eastAsia="zh-TW"/>
              </w:rPr>
              <w:lastRenderedPageBreak/>
              <w:t xml:space="preserve">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77777777" w:rsidR="00EA567C" w:rsidRDefault="00786B2D">
      <w:pPr>
        <w:pStyle w:val="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15B4B26D"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lastRenderedPageBreak/>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15B4B275" w14:textId="77777777" w:rsidR="00EA567C" w:rsidRDefault="00EA567C">
            <w:pPr>
              <w:spacing w:after="0"/>
              <w:rPr>
                <w:color w:val="A6A6A6" w:themeColor="background1" w:themeShade="A6"/>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lastRenderedPageBreak/>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15B4B284" w14:textId="77777777" w:rsidR="00EA567C" w:rsidRDefault="00786B2D">
            <w:pPr>
              <w:pStyle w:val="ae"/>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15B4B285" w14:textId="77777777" w:rsidR="00EA567C" w:rsidRDefault="00786B2D">
            <w:pPr>
              <w:pStyle w:val="a9"/>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77777777"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For opt.6a), the TDoc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 xml:space="preserve">For opt.6b), this is a change of legacy resume as horizontal key </w:t>
            </w:r>
            <w:r>
              <w:rPr>
                <w:color w:val="0000CC"/>
              </w:rPr>
              <w:lastRenderedPageBreak/>
              <w:t>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77777777" w:rsidR="00EA567C" w:rsidRDefault="00786B2D">
      <w:pPr>
        <w:pStyle w:val="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15B4B2A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77777777"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lastRenderedPageBreak/>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14:paraId="15B4B2B1" w14:textId="77777777" w:rsidR="00EA567C" w:rsidRDefault="00786B2D">
            <w:pPr>
              <w:spacing w:after="0"/>
              <w:rPr>
                <w:color w:val="0000CC"/>
              </w:rPr>
            </w:pPr>
            <w:r>
              <w:rPr>
                <w:color w:val="0000CC"/>
              </w:rPr>
              <w:lastRenderedPageBreak/>
              <w:t>Proposed topic 1 is covered as part of DP#11, however a new option is added for the resume cause.</w:t>
            </w:r>
          </w:p>
          <w:p w14:paraId="15B4B2B2" w14:textId="77777777" w:rsidR="00EA567C" w:rsidRDefault="00EA567C">
            <w:pPr>
              <w:spacing w:after="0"/>
              <w:rPr>
                <w:color w:val="0000CC"/>
              </w:rPr>
            </w:pPr>
          </w:p>
          <w:p w14:paraId="15B4B2B3" w14:textId="77777777" w:rsidR="00EA567C" w:rsidRDefault="00786B2D">
            <w:pPr>
              <w:spacing w:after="0"/>
              <w:rPr>
                <w:color w:val="0000CC"/>
              </w:rPr>
            </w:pPr>
            <w:r>
              <w:rPr>
                <w:color w:val="0000CC"/>
              </w:rPr>
              <w:lastRenderedPageBreak/>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77777777"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15B4B2BC" w14:textId="77777777"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15B4B2BE" w14:textId="77777777" w:rsidR="00EA567C" w:rsidRDefault="00EA567C"/>
    <w:p w14:paraId="15B4B2BF" w14:textId="77777777" w:rsidR="00EA567C" w:rsidRDefault="00786B2D">
      <w:pPr>
        <w:pStyle w:val="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15B4B2C0"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Yes, your understanding is right. I.e., current list is based on RAN2#114e TDoc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15B4B2CB" w14:textId="77777777" w:rsidR="00EA567C" w:rsidRDefault="00786B2D">
            <w:pPr>
              <w:spacing w:after="0"/>
              <w:rPr>
                <w:color w:val="A6A6A6" w:themeColor="background1" w:themeShade="A6"/>
              </w:rPr>
            </w:pPr>
            <w:r>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5B4B2CC" w14:textId="77777777" w:rsidR="00EA567C" w:rsidRDefault="00786B2D">
            <w:pPr>
              <w:spacing w:after="0"/>
              <w:rPr>
                <w:color w:val="0000CC"/>
              </w:rPr>
            </w:pPr>
            <w:r>
              <w:rPr>
                <w:color w:val="0000CC"/>
              </w:rPr>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1"/>
      </w:pPr>
      <w:bookmarkStart w:id="6" w:name="_Ref74123258"/>
      <w:bookmarkStart w:id="7" w:name="_Ref74135971"/>
      <w:r>
        <w:lastRenderedPageBreak/>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a9"/>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5B4B2D8" w14:textId="77777777" w:rsidR="00EA567C" w:rsidRDefault="00786B2D">
      <w:pPr>
        <w:pStyle w:val="a9"/>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a9"/>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2"/>
      </w:pPr>
      <w:r>
        <w:t>Topic #1: Handling to switch from SDT to CONNECTED during an ongoing SDT session without UE AS context relocation</w:t>
      </w:r>
    </w:p>
    <w:p w14:paraId="15B4B2D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786B2D">
      <w:pPr>
        <w:spacing w:after="0"/>
        <w:jc w:val="center"/>
      </w:pPr>
      <w:r>
        <w:rPr>
          <w:noProof/>
        </w:rPr>
        <w:object w:dxaOrig="7794" w:dyaOrig="5357" w14:anchorId="15B4B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7pt;height:259.75pt;mso-width-percent:0;mso-height-percent:0;mso-width-percent:0;mso-height-percent:0" o:ole="">
            <v:imagedata r:id="rId11" o:title=""/>
          </v:shape>
          <o:OLEObject Type="Embed" ProgID="Visio.Drawing.11" ShapeID="_x0000_i1025" DrawAspect="Content" ObjectID="_1688365983" r:id="rId12"/>
        </w:object>
      </w:r>
    </w:p>
    <w:p w14:paraId="15B4B2DE" w14:textId="77777777" w:rsidR="00EA567C" w:rsidRDefault="00786B2D">
      <w:pPr>
        <w:pStyle w:val="af6"/>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77777777"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77777777" w:rsidR="00EA567C" w:rsidRDefault="00786B2D">
      <w:pPr>
        <w:pStyle w:val="a9"/>
        <w:numPr>
          <w:ilvl w:val="0"/>
          <w:numId w:val="14"/>
        </w:numPr>
        <w:overflowPunct/>
        <w:autoSpaceDE/>
        <w:autoSpaceDN/>
        <w:adjustRightInd/>
        <w:spacing w:after="60" w:line="257" w:lineRule="auto"/>
        <w:contextualSpacing w:val="0"/>
        <w:jc w:val="both"/>
        <w:rPr>
          <w:iCs/>
        </w:rPr>
      </w:pPr>
      <w:r>
        <w:lastRenderedPageBreak/>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15B4B2E1" w14:textId="77777777" w:rsidR="00EA567C" w:rsidRDefault="00786B2D">
      <w:pPr>
        <w:pStyle w:val="a9"/>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5B4B2E2"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a9"/>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a9"/>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a9"/>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77777777"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a9"/>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4"/>
        <w:rPr>
          <w:color w:val="0000CC"/>
        </w:rPr>
      </w:pPr>
      <w:bookmarkStart w:id="13" w:name="_Ref75009864"/>
      <w:r>
        <w:rPr>
          <w:color w:val="0000CC"/>
          <w:lang w:val="en-US"/>
        </w:rPr>
        <w:t>O</w:t>
      </w:r>
      <w:r>
        <w:rPr>
          <w:color w:val="0000CC"/>
        </w:rPr>
        <w:t>ption 1.a)</w:t>
      </w:r>
      <w:r>
        <w:rPr>
          <w:color w:val="0000CC"/>
          <w:lang w:val="en-US"/>
        </w:rPr>
        <w:t xml:space="preserve"> Network releases the UE back into RRC_INACTIVE when anchor relocation is required in the middle of an SDT session</w:t>
      </w:r>
    </w:p>
    <w:p w14:paraId="15B4B2EB" w14:textId="77777777" w:rsidR="00EA567C" w:rsidRDefault="00786B2D">
      <w:pPr>
        <w:pStyle w:val="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a9"/>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ab"/>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a9"/>
              <w:numPr>
                <w:ilvl w:val="0"/>
                <w:numId w:val="24"/>
              </w:numPr>
              <w:spacing w:after="0"/>
            </w:pPr>
            <w:r>
              <w:t>Transmitter sets the TX_NEXT to initial value and discards all the stored PDCP PDUs</w:t>
            </w:r>
          </w:p>
          <w:p w14:paraId="15B4B2FB" w14:textId="77777777" w:rsidR="00EA567C" w:rsidRDefault="00786B2D">
            <w:pPr>
              <w:pStyle w:val="a9"/>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lastRenderedPageBreak/>
              <w:t xml:space="preserve">Since the PDCP entity will restart with initial COUNT value at next RRCResume, there will be two issues: </w:t>
            </w:r>
          </w:p>
          <w:p w14:paraId="15B4B2FD" w14:textId="77777777" w:rsidR="00EA567C" w:rsidRDefault="00786B2D">
            <w:pPr>
              <w:pStyle w:val="a9"/>
              <w:numPr>
                <w:ilvl w:val="0"/>
                <w:numId w:val="24"/>
              </w:numPr>
              <w:spacing w:after="0"/>
            </w:pPr>
            <w:r>
              <w:t xml:space="preserve"> redundancy cannot be avoided and </w:t>
            </w:r>
          </w:p>
          <w:p w14:paraId="15B4B2FE" w14:textId="77777777" w:rsidR="00EA567C" w:rsidRDefault="00786B2D">
            <w:pPr>
              <w:pStyle w:val="a9"/>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t xml:space="preserve">So, the question is whether we should ensure inorder delivery without redundancy in this case. So, there are two options:  </w:t>
            </w:r>
          </w:p>
          <w:p w14:paraId="15B4B302" w14:textId="77777777" w:rsidR="00EA567C" w:rsidRDefault="00786B2D">
            <w:pPr>
              <w:pStyle w:val="a9"/>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a9"/>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a9"/>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lastRenderedPageBreak/>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a9"/>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a9"/>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a9"/>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324DAD90" w14:textId="77777777" w:rsidR="00D52839" w:rsidRDefault="00D52839" w:rsidP="00D52839">
            <w:pPr>
              <w:pStyle w:val="a9"/>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lastRenderedPageBreak/>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results in RAN level data loss. But such data loss may be tolerable or can be solved by implementation, for example the network release the UE to INACTIVE when the BSR shows no further data to be transmitted </w:t>
            </w:r>
          </w:p>
        </w:tc>
      </w:tr>
    </w:tbl>
    <w:p w14:paraId="15B4B31C" w14:textId="77777777" w:rsidR="00EA567C" w:rsidRDefault="00EA567C">
      <w:pPr>
        <w:jc w:val="both"/>
      </w:pPr>
    </w:p>
    <w:p w14:paraId="15B4B31D" w14:textId="77777777" w:rsidR="00EA567C" w:rsidRDefault="00786B2D">
      <w:pPr>
        <w:pStyle w:val="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ins w:id="15" w:author="Intel" w:date="2021-07-20T21:58:00Z"/>
          <w:rFonts w:ascii="Times New Roman" w:hAnsi="Times New Roman" w:cs="Times New Roman"/>
          <w:color w:val="FF0000"/>
          <w:sz w:val="20"/>
          <w:szCs w:val="20"/>
          <w:lang w:val="x-none" w:eastAsia="x-none"/>
        </w:rPr>
      </w:pPr>
      <w:bookmarkStart w:id="16" w:name="_Ref75087660"/>
      <w:ins w:id="17" w:author="Intel" w:date="2021-07-20T21:58:00Z">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ins>
      <w:ins w:id="18" w:author="Intel" w:date="2021-07-20T22:00:00Z">
        <w:r w:rsidR="00CF726A">
          <w:rPr>
            <w:rFonts w:ascii="Times New Roman" w:hAnsi="Times New Roman" w:cs="Times New Roman"/>
            <w:color w:val="FF0000"/>
            <w:sz w:val="20"/>
            <w:szCs w:val="20"/>
          </w:rPr>
          <w:t>n</w:t>
        </w:r>
      </w:ins>
      <w:ins w:id="19" w:author="Intel" w:date="2021-07-20T21:58:00Z">
        <w:r>
          <w:rPr>
            <w:rFonts w:ascii="Times New Roman" w:hAnsi="Times New Roman" w:cs="Times New Roman"/>
            <w:color w:val="FF0000"/>
            <w:sz w:val="20"/>
            <w:szCs w:val="20"/>
          </w:rPr>
          <w:t xml:space="preserve">or </w:t>
        </w:r>
      </w:ins>
      <w:ins w:id="20" w:author="Intel" w:date="2021-07-20T22:00:00Z">
        <w:r w:rsidR="00CF726A">
          <w:rPr>
            <w:rFonts w:ascii="Times New Roman" w:hAnsi="Times New Roman" w:cs="Times New Roman"/>
            <w:color w:val="FF0000"/>
            <w:sz w:val="20"/>
            <w:szCs w:val="20"/>
          </w:rPr>
          <w:t>to</w:t>
        </w:r>
      </w:ins>
      <w:ins w:id="21" w:author="Intel" w:date="2021-07-20T21:59:00Z">
        <w:r w:rsidR="008F6268">
          <w:rPr>
            <w:rFonts w:ascii="Times New Roman" w:hAnsi="Times New Roman" w:cs="Times New Roman"/>
            <w:color w:val="FF0000"/>
            <w:sz w:val="20"/>
            <w:szCs w:val="20"/>
          </w:rPr>
          <w:t xml:space="preserve"> </w:t>
        </w:r>
      </w:ins>
      <w:ins w:id="22" w:author="Intel" w:date="2021-07-20T21:58:00Z">
        <w:r>
          <w:rPr>
            <w:rFonts w:ascii="Times New Roman" w:hAnsi="Times New Roman" w:cs="Times New Roman"/>
            <w:color w:val="FF0000"/>
            <w:sz w:val="20"/>
            <w:szCs w:val="20"/>
          </w:rPr>
          <w:t>address details related to previous option 1.a) (which are covered in previous section 2.1.1.1).</w:t>
        </w:r>
      </w:ins>
    </w:p>
    <w:p w14:paraId="15B4B31E" w14:textId="749EF2A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23"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23"/>
      <w:r>
        <w:rPr>
          <w:rFonts w:ascii="Times New Roman" w:hAnsi="Times New Roman" w:cs="Times New Roman"/>
          <w:color w:val="0000CC"/>
          <w:sz w:val="20"/>
          <w:szCs w:val="20"/>
        </w:rPr>
        <w:t xml:space="preserve">, the following points are raised by companies: </w:t>
      </w:r>
    </w:p>
    <w:p w14:paraId="15B4B321" w14:textId="77777777" w:rsidR="00EA567C" w:rsidRDefault="00786B2D">
      <w:pPr>
        <w:pStyle w:val="a9"/>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2" w14:textId="77777777" w:rsidR="00EA567C" w:rsidRDefault="00786B2D">
      <w:pPr>
        <w:pStyle w:val="a9"/>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3" w14:textId="77777777" w:rsidR="00EA567C" w:rsidRDefault="00786B2D">
      <w:pPr>
        <w:pStyle w:val="a9"/>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15B4B324" w14:textId="77777777" w:rsidR="00EA567C" w:rsidRDefault="00786B2D">
      <w:pPr>
        <w:pStyle w:val="a5"/>
        <w:numPr>
          <w:ilvl w:val="0"/>
          <w:numId w:val="40"/>
        </w:numPr>
        <w:spacing w:after="60"/>
        <w:rPr>
          <w:color w:val="0000CC"/>
        </w:rPr>
      </w:pPr>
      <w:r>
        <w:rPr>
          <w:rFonts w:eastAsiaTheme="minorEastAsia"/>
          <w:color w:val="0000CC"/>
          <w:lang w:eastAsia="zh-CN"/>
        </w:rPr>
        <w:lastRenderedPageBreak/>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5" w14:textId="77777777" w:rsidR="00EA567C" w:rsidRDefault="00786B2D">
      <w:pPr>
        <w:pStyle w:val="a5"/>
        <w:numPr>
          <w:ilvl w:val="0"/>
          <w:numId w:val="40"/>
        </w:numPr>
        <w:spacing w:after="60"/>
        <w:rPr>
          <w:color w:val="0000CC"/>
        </w:rPr>
      </w:pPr>
      <w:r>
        <w:rPr>
          <w:color w:val="0000CC"/>
        </w:rPr>
        <w:t xml:space="preserve">Security key in used in relation to this “late” anchor relocation: </w:t>
      </w:r>
    </w:p>
    <w:p w14:paraId="15B4B326" w14:textId="77777777" w:rsidR="00EA567C" w:rsidRDefault="00786B2D">
      <w:pPr>
        <w:pStyle w:val="a5"/>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7" w14:textId="77777777" w:rsidR="00EA567C" w:rsidRDefault="00786B2D">
      <w:pPr>
        <w:pStyle w:val="a5"/>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8" w14:textId="77777777" w:rsidR="00EA567C" w:rsidRDefault="00786B2D">
      <w:pPr>
        <w:pStyle w:val="a5"/>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9" w14:textId="77777777" w:rsidR="00EA567C" w:rsidRDefault="00786B2D">
      <w:pPr>
        <w:pStyle w:val="a5"/>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A" w14:textId="77777777" w:rsidR="00EA567C" w:rsidRDefault="00786B2D">
      <w:pPr>
        <w:pStyle w:val="a5"/>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B" w14:textId="77777777" w:rsidR="00EA567C" w:rsidRDefault="00786B2D">
      <w:pPr>
        <w:pStyle w:val="a5"/>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C" w14:textId="77777777" w:rsidR="00EA567C" w:rsidRDefault="00786B2D">
      <w:pPr>
        <w:pStyle w:val="a5"/>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D" w14:textId="77777777" w:rsidR="00EA567C" w:rsidRDefault="00786B2D">
      <w:pPr>
        <w:pStyle w:val="a5"/>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E" w14:textId="77777777" w:rsidR="00EA567C" w:rsidRDefault="00786B2D">
      <w:pPr>
        <w:pStyle w:val="a5"/>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F" w14:textId="77777777" w:rsidR="00EA567C" w:rsidRDefault="00786B2D">
      <w:pPr>
        <w:pStyle w:val="a5"/>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77777777" w:rsidR="00EA567C" w:rsidRDefault="00786B2D">
      <w:pPr>
        <w:pStyle w:val="a5"/>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31" w14:textId="77777777" w:rsidR="00EA567C" w:rsidRDefault="00786B2D">
      <w:pPr>
        <w:pStyle w:val="a5"/>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32" w14:textId="77777777" w:rsidR="00EA567C" w:rsidRDefault="00786B2D">
      <w:pPr>
        <w:pStyle w:val="a5"/>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77777777" w:rsidR="00EA567C" w:rsidRDefault="00786B2D">
      <w:pPr>
        <w:pStyle w:val="a5"/>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15B4B334" w14:textId="77777777" w:rsidR="00EA567C" w:rsidRDefault="00786B2D">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77777777" w:rsidR="00EA567C" w:rsidRDefault="00786B2D">
      <w:pPr>
        <w:pStyle w:val="5"/>
        <w:rPr>
          <w:b/>
          <w:color w:val="0000CC"/>
        </w:rPr>
      </w:pPr>
      <w:r>
        <w:rPr>
          <w:b/>
          <w:bCs/>
          <w:color w:val="0000CC"/>
        </w:rPr>
        <w:lastRenderedPageBreak/>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24"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24"/>
    </w:p>
    <w:tbl>
      <w:tblPr>
        <w:tblStyle w:val="ab"/>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w:t>
            </w:r>
            <w:r>
              <w:rPr>
                <w:lang w:eastAsia="zh-CN"/>
              </w:rPr>
              <w:lastRenderedPageBreak/>
              <w:t xml:space="preserve">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lastRenderedPageBreak/>
        <w:t>｀</w:t>
      </w:r>
    </w:p>
    <w:p w14:paraId="15B4B35C" w14:textId="77777777" w:rsidR="00EA567C" w:rsidRDefault="00786B2D">
      <w:pPr>
        <w:pStyle w:val="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25"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25"/>
      <w:r>
        <w:rPr>
          <w:color w:val="0000CC"/>
        </w:rPr>
        <w:t>. Please indicate your view on the solution points listed below and/or if you propose new ones to consider.</w:t>
      </w:r>
    </w:p>
    <w:p w14:paraId="15B4B35E" w14:textId="77777777" w:rsidR="00EA567C" w:rsidRDefault="00786B2D">
      <w:pPr>
        <w:pStyle w:val="a9"/>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a9"/>
        <w:numPr>
          <w:ilvl w:val="0"/>
          <w:numId w:val="45"/>
        </w:numPr>
        <w:jc w:val="both"/>
        <w:rPr>
          <w:ins w:id="26" w:author="Huawei" w:date="2021-07-01T13:50:00Z"/>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2402D070" w:rsidR="00EA567C" w:rsidRDefault="00786B2D">
      <w:pPr>
        <w:pStyle w:val="a9"/>
        <w:numPr>
          <w:ilvl w:val="0"/>
          <w:numId w:val="45"/>
        </w:numPr>
        <w:jc w:val="both"/>
        <w:rPr>
          <w:ins w:id="27" w:author="Intel" w:date="2021-07-20T22:01:00Z"/>
          <w:color w:val="0000CC"/>
        </w:rPr>
      </w:pPr>
      <w:ins w:id="28" w:author="Huawei" w:date="2021-07-01T13:50:00Z">
        <w:r>
          <w:rPr>
            <w:color w:val="0000CC"/>
          </w:rPr>
          <w:t>Current anchor gNB terminates and ongoing SDT procedure by sending RRCRelease message to the UE</w:t>
        </w:r>
      </w:ins>
      <w:ins w:id="29" w:author="Huawei" w:date="2021-07-01T13:51:00Z">
        <w:r>
          <w:rPr>
            <w:color w:val="0000CC"/>
          </w:rPr>
          <w:t xml:space="preserve"> (where NCC is provided). The UE triggers a new </w:t>
        </w:r>
        <w:commentRangeStart w:id="30"/>
        <w:r>
          <w:rPr>
            <w:color w:val="0000CC"/>
          </w:rPr>
          <w:t xml:space="preserve">non-SDT </w:t>
        </w:r>
      </w:ins>
      <w:commentRangeEnd w:id="30"/>
      <w:r>
        <w:rPr>
          <w:rStyle w:val="ad"/>
        </w:rPr>
        <w:commentReference w:id="30"/>
      </w:r>
      <w:ins w:id="31" w:author="Huawei" w:date="2021-07-01T13:51:00Z">
        <w:r>
          <w:rPr>
            <w:color w:val="0000CC"/>
          </w:rPr>
          <w:t xml:space="preserve">RRC Resume procedure during which the anchor is relocated to the new serving </w:t>
        </w:r>
      </w:ins>
      <w:ins w:id="32" w:author="Huawei" w:date="2021-07-01T13:52:00Z">
        <w:r>
          <w:rPr>
            <w:color w:val="0000CC"/>
          </w:rPr>
          <w:t>gNB.</w:t>
        </w:r>
      </w:ins>
    </w:p>
    <w:p w14:paraId="5871724B" w14:textId="56103D5A" w:rsidR="0046793E" w:rsidRDefault="0046793E" w:rsidP="0046793E">
      <w:pPr>
        <w:pStyle w:val="a9"/>
        <w:spacing w:before="240"/>
        <w:contextualSpacing w:val="0"/>
        <w:jc w:val="both"/>
        <w:rPr>
          <w:ins w:id="33" w:author="Intel" w:date="2021-07-20T22:01:00Z"/>
          <w:color w:val="0000CC"/>
          <w:lang w:val="en-US"/>
        </w:rPr>
      </w:pPr>
      <w:ins w:id="34" w:author="Intel" w:date="2021-07-20T22:01:00Z">
        <w:r>
          <w:rPr>
            <w:b/>
            <w:bCs/>
            <w:color w:val="FF0000"/>
          </w:rPr>
          <w:t>[</w:t>
        </w:r>
        <w:r>
          <w:rPr>
            <w:b/>
            <w:bCs/>
            <w:color w:val="FF0000"/>
            <w:highlight w:val="yellow"/>
          </w:rPr>
          <w:t>07/</w:t>
        </w:r>
      </w:ins>
      <w:ins w:id="35" w:author="Intel" w:date="2021-07-20T22:02:00Z">
        <w:r>
          <w:rPr>
            <w:b/>
            <w:bCs/>
            <w:color w:val="FF0000"/>
            <w:highlight w:val="yellow"/>
          </w:rPr>
          <w:t>20</w:t>
        </w:r>
      </w:ins>
      <w:ins w:id="36" w:author="Intel" w:date="2021-07-20T22:01:00Z">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ins>
    </w:p>
    <w:tbl>
      <w:tblPr>
        <w:tblStyle w:val="ab"/>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5201EF6A" w14:textId="77777777" w:rsidR="00AE3088" w:rsidRDefault="00AE3088" w:rsidP="00AE3088">
            <w:pPr>
              <w:spacing w:after="0"/>
            </w:pPr>
            <w:r>
              <w:lastRenderedPageBreak/>
              <w:t>We share the understanding explained by Rappetour’s input above that the new solution point 3) added by HUW is the same as the approach proposed by previous option 1.a).</w:t>
            </w:r>
          </w:p>
          <w:p w14:paraId="74F5B2C1" w14:textId="77777777" w:rsidR="00AE3088" w:rsidRDefault="00AE3088" w:rsidP="00AE3088">
            <w:pPr>
              <w:spacing w:after="0"/>
              <w:rPr>
                <w:rFonts w:eastAsia="Malgun Gothic"/>
                <w:lang w:eastAsia="ko-KR"/>
              </w:rPr>
            </w:pPr>
          </w:p>
        </w:tc>
      </w:tr>
    </w:tbl>
    <w:p w14:paraId="15B4B37B" w14:textId="77777777" w:rsidR="00EA567C" w:rsidRDefault="00EA567C"/>
    <w:p w14:paraId="15B4B37C" w14:textId="77777777" w:rsidR="00EA567C" w:rsidRDefault="00786B2D">
      <w:pPr>
        <w:pStyle w:val="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37" w:name="_Ref75148850"/>
      <w:bookmarkStart w:id="38"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37"/>
      <w:bookmarkEnd w:id="38"/>
    </w:p>
    <w:bookmarkEnd w:id="16"/>
    <w:p w14:paraId="15B4B37E" w14:textId="77777777" w:rsidR="00EA567C" w:rsidRDefault="00786B2D">
      <w:pPr>
        <w:pStyle w:val="a9"/>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a9"/>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a9"/>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a9"/>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a9"/>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77777777" w:rsidR="00EA567C" w:rsidRDefault="00786B2D">
      <w:pPr>
        <w:pStyle w:val="a9"/>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ab"/>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lastRenderedPageBreak/>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lastRenderedPageBreak/>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we understand that answers to Q4.2) – Q4.3) are clear, meaning it is anchor gNB. In 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bl>
    <w:p w14:paraId="15B4B3B4" w14:textId="77777777" w:rsidR="00EA567C" w:rsidRDefault="00EA567C">
      <w:pPr>
        <w:rPr>
          <w:lang w:val="x-none" w:eastAsia="x-none"/>
        </w:rPr>
      </w:pPr>
    </w:p>
    <w:p w14:paraId="15B4B3B5" w14:textId="77777777" w:rsidR="00EA567C" w:rsidRDefault="00786B2D">
      <w:pPr>
        <w:pStyle w:val="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39"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39"/>
    </w:p>
    <w:p w14:paraId="15B4B3B7" w14:textId="77777777" w:rsidR="00EA567C" w:rsidRDefault="00786B2D">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ab"/>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lastRenderedPageBreak/>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t>ZTE</w:t>
            </w:r>
          </w:p>
        </w:tc>
        <w:tc>
          <w:tcPr>
            <w:tcW w:w="1620" w:type="dxa"/>
          </w:tcPr>
          <w:p w14:paraId="15B4B3C2" w14:textId="77777777" w:rsidR="00EA567C" w:rsidRDefault="00786B2D">
            <w:pPr>
              <w:spacing w:after="0"/>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Default="00786B2D">
            <w:pPr>
              <w:spacing w:after="0"/>
              <w:rPr>
                <w:rFonts w:eastAsiaTheme="minorEastAsia"/>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2"/>
      </w:pPr>
      <w:r>
        <w:t>Topic #2: Radio bearer handling when switching from SDT to CONNECTED</w:t>
      </w:r>
    </w:p>
    <w:p w14:paraId="15B4B3DA" w14:textId="77777777"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w:t>
      </w:r>
      <w:r>
        <w:rPr>
          <w:rFonts w:ascii="Times New Roman" w:eastAsiaTheme="minorEastAsia" w:hAnsi="Times New Roman" w:cs="Times New Roman"/>
          <w:sz w:val="20"/>
          <w:szCs w:val="20"/>
        </w:rPr>
        <w:lastRenderedPageBreak/>
        <w:t xml:space="preserve">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40" w:name="_Ref75224791"/>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40"/>
    </w:p>
    <w:p w14:paraId="15B4B3DC" w14:textId="77777777" w:rsidR="00EA567C" w:rsidRDefault="00786B2D">
      <w:pPr>
        <w:pStyle w:val="observ"/>
        <w:ind w:left="360"/>
      </w:pPr>
      <w:r>
        <w:t xml:space="preserve">When switching from SDT to CONNECTED, it is left up to </w:t>
      </w:r>
      <w:bookmarkStart w:id="41" w:name="_Hlk74134203"/>
      <w:r>
        <w:t>network implementation that the data exchanged before triggering the fallback to resume is not lost (i.e. UE does not need to retransmit it) and SDT related data traffic can continue after UE gets CONNECTED</w:t>
      </w:r>
      <w:bookmarkEnd w:id="41"/>
      <w:r>
        <w:t>.</w:t>
      </w:r>
    </w:p>
    <w:bookmarkStart w:id="42" w:name="_Hlk75238081"/>
    <w:p w14:paraId="15B4B3DD" w14:textId="77777777" w:rsidR="00EA567C" w:rsidRDefault="00786B2D">
      <w:pPr>
        <w:pStyle w:val="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42"/>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a9"/>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43"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43"/>
    </w:p>
    <w:p w14:paraId="15B4B3E2" w14:textId="77777777" w:rsidR="00EA567C" w:rsidRDefault="00786B2D">
      <w:pPr>
        <w:pStyle w:val="a9"/>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w:t>
      </w:r>
      <w:ins w:id="44" w:author="Huawei" w:date="2021-06-24T14:06:00Z">
        <w:r>
          <w:rPr>
            <w:rFonts w:eastAsiaTheme="minorEastAsia"/>
            <w:color w:val="0000CC"/>
          </w:rPr>
          <w:t>[12]</w:t>
        </w:r>
      </w:ins>
      <w:r>
        <w:rPr>
          <w:rFonts w:eastAsiaTheme="minorEastAsia"/>
          <w:color w:val="0000CC"/>
        </w:rPr>
        <w:t>.</w:t>
      </w:r>
    </w:p>
    <w:p w14:paraId="15B4B3E3" w14:textId="77777777" w:rsidR="00EA567C" w:rsidRDefault="00786B2D">
      <w:pPr>
        <w:pStyle w:val="a9"/>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del w:id="45" w:author="Huawei" w:date="2021-07-02T12:33:00Z">
        <w:r>
          <w:rPr>
            <w:rFonts w:eastAsiaTheme="minorEastAsia"/>
            <w:color w:val="0000CC"/>
          </w:rPr>
          <w:delText xml:space="preserve"> </w:delText>
        </w:r>
        <w:commentRangeStart w:id="46"/>
        <w:r>
          <w:rPr>
            <w:rFonts w:eastAsiaTheme="minorEastAsia"/>
            <w:color w:val="0000CC"/>
          </w:rPr>
          <w:fldChar w:fldCharType="begin"/>
        </w:r>
        <w:r>
          <w:rPr>
            <w:rFonts w:eastAsiaTheme="minorEastAsia"/>
            <w:color w:val="0000CC"/>
          </w:rPr>
          <w:delInstrText xml:space="preserve"> REF _Ref74088823 \r \h </w:delInstrText>
        </w:r>
        <w:r>
          <w:rPr>
            <w:rFonts w:eastAsiaTheme="minorEastAsia"/>
            <w:color w:val="0000CC"/>
          </w:rPr>
        </w:r>
        <w:r>
          <w:rPr>
            <w:rFonts w:eastAsiaTheme="minorEastAsia"/>
            <w:color w:val="0000CC"/>
          </w:rPr>
          <w:fldChar w:fldCharType="separate"/>
        </w:r>
        <w:r>
          <w:rPr>
            <w:rFonts w:eastAsiaTheme="minorEastAsia"/>
            <w:color w:val="0000CC"/>
          </w:rPr>
          <w:delText>[12]</w:delText>
        </w:r>
        <w:r>
          <w:rPr>
            <w:rFonts w:eastAsiaTheme="minorEastAsia"/>
            <w:color w:val="0000CC"/>
          </w:rPr>
          <w:fldChar w:fldCharType="end"/>
        </w:r>
        <w:commentRangeEnd w:id="46"/>
        <w:r>
          <w:rPr>
            <w:rStyle w:val="ad"/>
          </w:rPr>
          <w:commentReference w:id="46"/>
        </w:r>
        <w:r>
          <w:rPr>
            <w:rFonts w:eastAsiaTheme="minorEastAsia"/>
            <w:color w:val="0000CC"/>
          </w:rPr>
          <w:delText>.</w:delText>
        </w:r>
      </w:del>
    </w:p>
    <w:p w14:paraId="15B4B3E4" w14:textId="77777777" w:rsidR="00EA567C" w:rsidRDefault="00786B2D">
      <w:pPr>
        <w:pStyle w:val="a9"/>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ab"/>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lastRenderedPageBreak/>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1"/>
        <w:numPr>
          <w:ilvl w:val="0"/>
          <w:numId w:val="2"/>
        </w:numPr>
      </w:pPr>
      <w:bookmarkStart w:id="48" w:name="_Ref73829764"/>
      <w:bookmarkStart w:id="49" w:name="_Ref74146724"/>
      <w:bookmarkStart w:id="50" w:name="_Hlk73737456"/>
      <w:r>
        <w:t>Non-SDT data handling during ongoing SDT session</w:t>
      </w:r>
      <w:bookmarkEnd w:id="48"/>
      <w:bookmarkEnd w:id="49"/>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77777777" w:rsidR="00EA567C" w:rsidRDefault="00786B2D">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77777777" w:rsidR="00EA567C" w:rsidRDefault="00786B2D">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77777777" w:rsidR="00EA567C" w:rsidRDefault="00786B2D">
      <w:pPr>
        <w:pStyle w:val="a9"/>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2"/>
      </w:pPr>
      <w:bookmarkStart w:id="51" w:name="_Ref74135977"/>
      <w:bookmarkStart w:id="52" w:name="_Ref73829785"/>
      <w:bookmarkStart w:id="53" w:name="_Ref74125760"/>
      <w:bookmarkEnd w:id="50"/>
      <w:r>
        <w:t>General topics</w:t>
      </w:r>
      <w:bookmarkEnd w:id="51"/>
      <w:bookmarkEnd w:id="52"/>
      <w:bookmarkEnd w:id="53"/>
    </w:p>
    <w:p w14:paraId="15B4B40F" w14:textId="77777777" w:rsidR="00EA567C" w:rsidRDefault="00786B2D">
      <w:pPr>
        <w:pStyle w:val="3"/>
      </w:pPr>
      <w:r>
        <w:t>Topic #3: non-SDT Data available when “starting” an SDT session</w:t>
      </w:r>
    </w:p>
    <w:p w14:paraId="15B4B41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a9"/>
        <w:numPr>
          <w:ilvl w:val="0"/>
          <w:numId w:val="8"/>
        </w:numPr>
        <w:spacing w:after="60"/>
        <w:contextualSpacing w:val="0"/>
        <w:jc w:val="both"/>
        <w:rPr>
          <w:lang w:eastAsia="x-none"/>
        </w:rPr>
      </w:pPr>
      <w:bookmarkStart w:id="54" w:name="OLE_LINK469"/>
      <w:bookmarkStart w:id="55"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54"/>
      <w:bookmarkEnd w:id="55"/>
      <w:r>
        <w:t xml:space="preserve"> </w:t>
      </w:r>
      <w:r>
        <w:rPr>
          <w:color w:val="0000CC"/>
        </w:rPr>
        <w:t>Scenario 1) only targets RA-SDT.</w:t>
      </w:r>
    </w:p>
    <w:p w14:paraId="15B4B412" w14:textId="77777777" w:rsidR="00EA567C" w:rsidRDefault="00786B2D">
      <w:pPr>
        <w:pStyle w:val="a9"/>
        <w:numPr>
          <w:ilvl w:val="0"/>
          <w:numId w:val="8"/>
        </w:numPr>
        <w:spacing w:after="60"/>
        <w:contextualSpacing w:val="0"/>
        <w:jc w:val="both"/>
        <w:rPr>
          <w:lang w:eastAsia="x-none"/>
        </w:rPr>
      </w:pPr>
      <w:r>
        <w:rPr>
          <w:lang w:eastAsia="x-none"/>
        </w:rPr>
        <w:t xml:space="preserve">Scenario 2) </w:t>
      </w:r>
      <w:bookmarkStart w:id="56" w:name="OLE_LINK471"/>
      <w:bookmarkStart w:id="57"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56"/>
      <w:bookmarkEnd w:id="57"/>
      <w:r>
        <w:t xml:space="preserve">contention resolution has not been received by UE in Msg.4/Msg.B. </w:t>
      </w:r>
      <w:r>
        <w:rPr>
          <w:color w:val="0000CC"/>
        </w:rPr>
        <w:t>Scenario 2) only targets RA-SDT.</w:t>
      </w:r>
    </w:p>
    <w:p w14:paraId="15B4B413" w14:textId="77777777" w:rsidR="00EA567C" w:rsidRDefault="00786B2D">
      <w:pPr>
        <w:pStyle w:val="a9"/>
        <w:numPr>
          <w:ilvl w:val="0"/>
          <w:numId w:val="8"/>
        </w:numPr>
        <w:contextualSpacing w:val="0"/>
        <w:jc w:val="both"/>
        <w:rPr>
          <w:lang w:eastAsia="x-none"/>
        </w:rPr>
      </w:pPr>
      <w:r>
        <w:rPr>
          <w:color w:val="0000CC"/>
        </w:rPr>
        <w:t>Scenario x) When non-SDT Data becomes available after UE has initiated an SDT procedure and has sent the 1st UL RRC message + data via CG resource, but UE has not received any feedback during the CG response window. Scenario x) only targets CG-SDT.</w:t>
      </w:r>
    </w:p>
    <w:p w14:paraId="15B4B414" w14:textId="77777777" w:rsidR="00EA567C" w:rsidRDefault="00786B2D">
      <w:pPr>
        <w:pStyle w:val="a9"/>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lastRenderedPageBreak/>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77777777" w:rsidR="00EA567C" w:rsidRDefault="00786B2D">
      <w:pPr>
        <w:pStyle w:val="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a9"/>
        <w:numPr>
          <w:ilvl w:val="0"/>
          <w:numId w:val="30"/>
        </w:numPr>
        <w:overflowPunct/>
        <w:autoSpaceDE/>
        <w:autoSpaceDN/>
        <w:adjustRightInd/>
        <w:spacing w:after="120" w:line="259" w:lineRule="auto"/>
        <w:contextualSpacing w:val="0"/>
        <w:jc w:val="both"/>
      </w:pPr>
      <w:bookmarkStart w:id="58"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1st UL RRC message has not been sent yet?</w:t>
      </w:r>
      <w:bookmarkEnd w:id="58"/>
    </w:p>
    <w:tbl>
      <w:tblPr>
        <w:tblStyle w:val="ab"/>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bl>
    <w:p w14:paraId="15B4B436" w14:textId="77777777" w:rsidR="00EA567C" w:rsidRDefault="00EA567C">
      <w:pPr>
        <w:jc w:val="both"/>
        <w:rPr>
          <w:rFonts w:ascii="Times New Roman" w:hAnsi="Times New Roman" w:cs="Times New Roman"/>
          <w:sz w:val="20"/>
          <w:szCs w:val="20"/>
        </w:rPr>
      </w:pPr>
    </w:p>
    <w:p w14:paraId="15B4B437" w14:textId="77777777" w:rsidR="00EA567C" w:rsidRDefault="00786B2D">
      <w:pPr>
        <w:pStyle w:val="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59"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59"/>
    </w:p>
    <w:tbl>
      <w:tblPr>
        <w:tblStyle w:val="ab"/>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lastRenderedPageBreak/>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bl>
    <w:p w14:paraId="15B4B44E" w14:textId="77777777" w:rsidR="00EA567C" w:rsidRDefault="00EA567C">
      <w:pPr>
        <w:jc w:val="both"/>
        <w:rPr>
          <w:color w:val="0000CC"/>
          <w:lang w:val="x-none"/>
        </w:rPr>
      </w:pPr>
    </w:p>
    <w:p w14:paraId="15B4B44F" w14:textId="77777777" w:rsidR="00EA567C" w:rsidRDefault="00786B2D">
      <w:pPr>
        <w:pStyle w:val="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60"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1st UL RRC message +data via CG resource, but UE has not received any feedback during the CG response window?</w:t>
      </w:r>
      <w:bookmarkEnd w:id="60"/>
    </w:p>
    <w:tbl>
      <w:tblPr>
        <w:tblStyle w:val="ab"/>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2"/>
      </w:pPr>
      <w:bookmarkStart w:id="61" w:name="_Ref74125826"/>
      <w:r>
        <w:t>CCCH-based approach</w:t>
      </w:r>
      <w:bookmarkEnd w:id="61"/>
    </w:p>
    <w:p w14:paraId="15B4B46B"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4"/>
        <w:rPr>
          <w:lang w:val="en-GB"/>
        </w:rPr>
      </w:pPr>
      <w:r>
        <w:rPr>
          <w:lang w:val="en-US"/>
        </w:rPr>
        <w:t>[CCCH point (</w:t>
      </w:r>
      <w:r>
        <w:t>1.1)</w:t>
      </w:r>
      <w:r>
        <w:rPr>
          <w:lang w:val="en-US"/>
        </w:rPr>
        <w:t>]</w:t>
      </w:r>
      <w:r>
        <w:t xml:space="preserve"> </w:t>
      </w:r>
      <w:r>
        <w:rPr>
          <w:lang w:val="en-GB"/>
        </w:rPr>
        <w:t>UE autonomous release</w:t>
      </w:r>
    </w:p>
    <w:p w14:paraId="15B4B46F" w14:textId="77777777"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62" w:name="_Ref74138568"/>
      <w:r>
        <w:lastRenderedPageBreak/>
        <w:t>For CCCH-based approach, UE autonomously triggers the end or the release of ongoing SDT session upon detecting the non-SDT data.</w:t>
      </w:r>
      <w:bookmarkEnd w:id="62"/>
    </w:p>
    <w:p w14:paraId="15B4B4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7777777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77777777" w:rsidR="00EA567C" w:rsidRDefault="00786B2D">
      <w:pPr>
        <w:pStyle w:val="a9"/>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ad"/>
        </w:rPr>
        <w:t xml:space="preserve"> </w:t>
      </w:r>
    </w:p>
    <w:p w14:paraId="15B4B474" w14:textId="77777777" w:rsidR="00EA567C" w:rsidRDefault="00786B2D">
      <w:pPr>
        <w:pStyle w:val="a9"/>
        <w:numPr>
          <w:ilvl w:val="0"/>
          <w:numId w:val="33"/>
        </w:numPr>
        <w:spacing w:after="120"/>
        <w:contextualSpacing w:val="0"/>
        <w:rPr>
          <w:ins w:id="63" w:author="Huawei" w:date="2021-06-24T15:16:00Z"/>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15B4B475" w14:textId="766308B6" w:rsidR="00EA567C" w:rsidRDefault="00786B2D">
      <w:pPr>
        <w:pStyle w:val="a9"/>
        <w:numPr>
          <w:ilvl w:val="0"/>
          <w:numId w:val="33"/>
        </w:numPr>
        <w:spacing w:after="120"/>
        <w:contextualSpacing w:val="0"/>
        <w:rPr>
          <w:ins w:id="64" w:author="Intel" w:date="2021-07-20T22:07:00Z"/>
          <w:color w:val="0000CC"/>
        </w:rPr>
      </w:pPr>
      <w:ins w:id="65" w:author="Huawei" w:date="2021-06-24T15:17:00Z">
        <w:r>
          <w:rPr>
            <w:color w:val="0000CC"/>
          </w:rPr>
          <w:t>Legacy behaviour with h</w:t>
        </w:r>
      </w:ins>
      <w:ins w:id="66" w:author="Huawei" w:date="2021-06-24T15:16:00Z">
        <w:r>
          <w:rPr>
            <w:color w:val="0000CC"/>
          </w:rPr>
          <w:t xml:space="preserve">orizontal key derivation </w:t>
        </w:r>
      </w:ins>
      <w:ins w:id="67" w:author="ZTE(EV)" w:date="2021-07-12T14:04:00Z">
        <w:r>
          <w:rPr>
            <w:color w:val="0000CC"/>
          </w:rPr>
          <w:t xml:space="preserve">using the key derived after the first RRCResume </w:t>
        </w:r>
      </w:ins>
      <w:ins w:id="68" w:author="ZTE(EV)" w:date="2021-07-12T14:05:00Z">
        <w:r>
          <w:rPr>
            <w:color w:val="0000CC"/>
          </w:rPr>
          <w:t xml:space="preserve">as the base key </w:t>
        </w:r>
      </w:ins>
      <w:ins w:id="69" w:author="Huawei" w:date="2021-06-24T15:17:00Z">
        <w:r>
          <w:rPr>
            <w:color w:val="0000CC"/>
          </w:rPr>
          <w:t>- PDCP is suspended and PDUs flushed</w:t>
        </w:r>
      </w:ins>
      <w:ins w:id="70" w:author="Huawei" w:date="2021-06-24T15:18:00Z">
        <w:r>
          <w:rPr>
            <w:color w:val="0000CC"/>
          </w:rPr>
          <w:t xml:space="preserve">, the UE and RAN derive new KgNB* horizontally, which is used for new UP and CP keys calculation. </w:t>
        </w:r>
      </w:ins>
      <w:commentRangeStart w:id="71"/>
      <w:ins w:id="72" w:author="Huawei" w:date="2021-06-24T15:19:00Z">
        <w:r>
          <w:rPr>
            <w:color w:val="0000CC"/>
          </w:rPr>
          <w:t>This way issue mentioned in section 3.2.4 is avoided</w:t>
        </w:r>
      </w:ins>
      <w:commentRangeEnd w:id="71"/>
      <w:r>
        <w:rPr>
          <w:rStyle w:val="ad"/>
        </w:rPr>
        <w:commentReference w:id="71"/>
      </w:r>
      <w:ins w:id="73" w:author="Huawei" w:date="2021-06-24T15:19:00Z">
        <w:r>
          <w:rPr>
            <w:color w:val="0000CC"/>
          </w:rPr>
          <w:t>.</w:t>
        </w:r>
      </w:ins>
      <w:ins w:id="74" w:author="ZTE(EV)" w:date="2021-07-12T14:05:00Z">
        <w:r>
          <w:rPr>
            <w:color w:val="0000CC"/>
          </w:rPr>
          <w:t xml:space="preserve"> </w:t>
        </w:r>
      </w:ins>
      <w:ins w:id="75" w:author="Huawei" w:date="2021-06-24T15:16:00Z">
        <w:del w:id="76" w:author="ZTE(EV)" w:date="2021-07-12T14:05:00Z">
          <w:r>
            <w:rPr>
              <w:color w:val="0000CC"/>
            </w:rPr>
            <w:delText xml:space="preserve"> </w:delText>
          </w:r>
        </w:del>
      </w:ins>
    </w:p>
    <w:p w14:paraId="750C318D" w14:textId="77777777" w:rsidR="00EA7D9B" w:rsidRDefault="00EA7D9B" w:rsidP="00EA7D9B">
      <w:pPr>
        <w:pStyle w:val="a9"/>
        <w:spacing w:after="120"/>
        <w:rPr>
          <w:ins w:id="77" w:author="Intel" w:date="2021-07-20T22:07:00Z"/>
          <w:color w:val="0000CC"/>
          <w:lang w:val="en-US"/>
        </w:rPr>
      </w:pPr>
      <w:ins w:id="78" w:author="Intel" w:date="2021-07-20T22:07:00Z">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ins>
    </w:p>
    <w:p w14:paraId="50522421" w14:textId="77777777" w:rsidR="00BB6D64" w:rsidRPr="00EA7D9B" w:rsidRDefault="00BB6D64" w:rsidP="00EA7D9B">
      <w:pPr>
        <w:pStyle w:val="a9"/>
        <w:spacing w:after="120"/>
        <w:contextualSpacing w:val="0"/>
        <w:rPr>
          <w:color w:val="0000CC"/>
          <w:lang w:val="en-US"/>
        </w:rPr>
      </w:pPr>
    </w:p>
    <w:p w14:paraId="15B4B476" w14:textId="77777777" w:rsidR="00EA567C" w:rsidRDefault="00EA567C">
      <w:pPr>
        <w:pStyle w:val="a9"/>
        <w:numPr>
          <w:ilvl w:val="1"/>
          <w:numId w:val="8"/>
        </w:numPr>
        <w:spacing w:after="120"/>
        <w:rPr>
          <w:del w:id="79" w:author="ZTE(EV)" w:date="2021-07-12T14:08:00Z"/>
          <w:color w:val="0000CC"/>
        </w:rPr>
      </w:pPr>
    </w:p>
    <w:bookmarkStart w:id="80" w:name="_Hlk75224939"/>
    <w:p w14:paraId="15B4B477" w14:textId="77777777" w:rsidR="00EA567C" w:rsidRDefault="00786B2D">
      <w:pPr>
        <w:pStyle w:val="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80"/>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81"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81"/>
      <w:r>
        <w:rPr>
          <w:rStyle w:val="ad"/>
        </w:rPr>
        <w:t>.</w:t>
      </w:r>
    </w:p>
    <w:tbl>
      <w:tblPr>
        <w:tblStyle w:val="ab"/>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a9"/>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a9"/>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lastRenderedPageBreak/>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a9"/>
              <w:numPr>
                <w:ilvl w:val="0"/>
                <w:numId w:val="52"/>
              </w:numPr>
              <w:spacing w:after="0"/>
            </w:pPr>
            <w:r>
              <w:t>For the initial RRCResume procedure, the base key is the key stored in the UE INACTIVE AS context</w:t>
            </w:r>
          </w:p>
          <w:p w14:paraId="15B4B48C" w14:textId="77777777" w:rsidR="00EA567C" w:rsidRDefault="00786B2D">
            <w:pPr>
              <w:pStyle w:val="a9"/>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w:t>
            </w:r>
            <w:r>
              <w:lastRenderedPageBreak/>
              <w:t xml:space="preserve">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a9"/>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a9"/>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 xml:space="preserve">1.a) (including 1.c) as explained </w:t>
            </w:r>
            <w:r>
              <w:lastRenderedPageBreak/>
              <w:t>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lastRenderedPageBreak/>
              <w:t>All options are technically feasible. The implications are as explained:</w:t>
            </w:r>
          </w:p>
          <w:p w14:paraId="75B9C74B" w14:textId="77777777" w:rsidR="00035B12" w:rsidRDefault="00035B12" w:rsidP="00035B12">
            <w:pPr>
              <w:pStyle w:val="a9"/>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a9"/>
              <w:numPr>
                <w:ilvl w:val="0"/>
                <w:numId w:val="56"/>
              </w:numPr>
              <w:spacing w:after="0" w:line="256" w:lineRule="auto"/>
            </w:pPr>
            <w:r>
              <w:lastRenderedPageBreak/>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lastRenderedPageBreak/>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3"/>
      </w:pPr>
      <w:r>
        <w:t>[CCCH point (2)] RACH, UAC associated with the 2</w:t>
      </w:r>
      <w:r>
        <w:rPr>
          <w:vertAlign w:val="superscript"/>
        </w:rPr>
        <w:t>nd</w:t>
      </w:r>
      <w:r>
        <w:t xml:space="preserve"> resume proc.</w:t>
      </w:r>
    </w:p>
    <w:p w14:paraId="15B4B4B4" w14:textId="77777777"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r>
        <w:t>When switching from SDT to non-SDT via CCCH-based approach, AS applies UAC and initiates random access procedure same as any legacy UE in RRC_INACTIVE</w:t>
      </w:r>
      <w:r>
        <w:rPr>
          <w:lang w:eastAsia="x-none"/>
        </w:rPr>
        <w:t>.</w:t>
      </w:r>
    </w:p>
    <w:p w14:paraId="15B4B4B6" w14:textId="77777777" w:rsidR="00EA567C" w:rsidRDefault="00EA567C"/>
    <w:p w14:paraId="15B4B4B7" w14:textId="77777777" w:rsidR="00EA567C" w:rsidRDefault="00786B2D">
      <w:pPr>
        <w:pStyle w:val="3"/>
      </w:pPr>
      <w:bookmarkStart w:id="82" w:name="_Ref74945710"/>
      <w:r>
        <w:rPr>
          <w:lang w:val="en-US"/>
        </w:rPr>
        <w:t>[CCCH p</w:t>
      </w:r>
      <w:r>
        <w:t>oint (</w:t>
      </w:r>
      <w:r>
        <w:rPr>
          <w:lang w:val="en-US"/>
        </w:rPr>
        <w:t>3</w:t>
      </w:r>
      <w:r>
        <w:t>)</w:t>
      </w:r>
      <w:r>
        <w:rPr>
          <w:lang w:val="en-US"/>
        </w:rPr>
        <w:t>] R</w:t>
      </w:r>
      <w:r>
        <w:t>esume cause</w:t>
      </w:r>
      <w:bookmarkEnd w:id="82"/>
      <w:r>
        <w:t xml:space="preserve"> </w:t>
      </w:r>
    </w:p>
    <w:p w14:paraId="15B4B4B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a9"/>
        <w:numPr>
          <w:ilvl w:val="0"/>
          <w:numId w:val="6"/>
        </w:numPr>
        <w:spacing w:after="120"/>
        <w:ind w:left="360"/>
        <w:contextualSpacing w:val="0"/>
        <w:jc w:val="both"/>
        <w:rPr>
          <w:color w:val="A6A6A6" w:themeColor="background1" w:themeShade="A6"/>
        </w:rPr>
      </w:pPr>
      <w:bookmarkStart w:id="8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83"/>
    </w:p>
    <w:p w14:paraId="15B4B4BA" w14:textId="77777777" w:rsidR="00EA567C" w:rsidRDefault="00786B2D">
      <w:pPr>
        <w:pStyle w:val="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8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84"/>
    </w:p>
    <w:tbl>
      <w:tblPr>
        <w:tblStyle w:val="ab"/>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2nd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 xml:space="preserve">NW knows whether the same UE had any SDT session before or not for a particular UE and if the UE signals the non-SDT resumption request, then </w:t>
            </w:r>
            <w:r>
              <w:lastRenderedPageBreak/>
              <w:t>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lastRenderedPageBreak/>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a9"/>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a9"/>
              <w:numPr>
                <w:ilvl w:val="0"/>
                <w:numId w:val="56"/>
              </w:numPr>
              <w:spacing w:after="0" w:line="256" w:lineRule="auto"/>
            </w:pPr>
            <w:r w:rsidRPr="003D1C62">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bl>
    <w:p w14:paraId="15B4B4E2" w14:textId="77777777" w:rsidR="00EA567C" w:rsidRDefault="00EA567C"/>
    <w:p w14:paraId="15B4B4E3" w14:textId="77777777" w:rsidR="00EA567C" w:rsidRDefault="00786B2D">
      <w:pPr>
        <w:pStyle w:val="3"/>
      </w:pPr>
      <w:bookmarkStart w:id="85" w:name="_Ref74945129"/>
      <w:r>
        <w:rPr>
          <w:lang w:val="en-US"/>
        </w:rPr>
        <w:lastRenderedPageBreak/>
        <w:t>[CCCH p</w:t>
      </w:r>
      <w:r>
        <w:t>oint (</w:t>
      </w:r>
      <w:r>
        <w:rPr>
          <w:lang w:val="en-US"/>
        </w:rPr>
        <w:t>4</w:t>
      </w:r>
      <w:r>
        <w:t>)</w:t>
      </w:r>
      <w:r>
        <w:rPr>
          <w:lang w:val="en-US"/>
        </w:rPr>
        <w:t>]</w:t>
      </w:r>
      <w:r>
        <w:t xml:space="preserve"> PDCP COUNT and/or security key</w:t>
      </w:r>
      <w:r>
        <w:rPr>
          <w:lang w:val="en-US"/>
        </w:rPr>
        <w:t xml:space="preserve"> to be used</w:t>
      </w:r>
      <w:bookmarkEnd w:id="85"/>
    </w:p>
    <w:p w14:paraId="15B4B4E4"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宋体" w:hAnsi="Times New Roman" w:cs="Times New Roman"/>
          <w:b/>
          <w:bCs/>
          <w:sz w:val="20"/>
          <w:szCs w:val="20"/>
        </w:rPr>
        <w:t>5.3.8.3</w:t>
      </w:r>
      <w:r>
        <w:rPr>
          <w:rFonts w:ascii="Times New Roman" w:eastAsia="宋体" w:hAnsi="Times New Roman" w:cs="Times New Roman"/>
          <w:b/>
          <w:bCs/>
          <w:sz w:val="20"/>
          <w:szCs w:val="20"/>
        </w:rPr>
        <w:tab/>
      </w:r>
      <w:bookmarkStart w:id="86" w:name="_Toc60776816"/>
      <w:bookmarkStart w:id="87" w:name="_Toc60867597"/>
      <w:r>
        <w:rPr>
          <w:rFonts w:ascii="Times New Roman" w:eastAsia="宋体" w:hAnsi="Times New Roman" w:cs="Times New Roman"/>
          <w:b/>
          <w:bCs/>
          <w:sz w:val="20"/>
          <w:szCs w:val="20"/>
        </w:rPr>
        <w:t>Reception of the RRCRelease by the UE</w:t>
      </w:r>
      <w:bookmarkEnd w:id="86"/>
      <w:bookmarkEnd w:id="8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77777777" w:rsidR="00EA567C" w:rsidRDefault="00786B2D">
      <w:pPr>
        <w:pStyle w:val="B1"/>
        <w:spacing w:after="0"/>
        <w:ind w:left="1136"/>
        <w:jc w:val="both"/>
        <w:rPr>
          <w:rFonts w:ascii="Times New Roman" w:hAnsi="Times New Roman" w:cs="Times New Roman"/>
          <w:sz w:val="20"/>
          <w:szCs w:val="20"/>
        </w:rPr>
      </w:pPr>
      <w:r>
        <w:rPr>
          <w:rFonts w:ascii="Times New Roman" w:hAnsi="Times New Roman" w:cs="Times New Roman"/>
          <w:sz w:val="20"/>
          <w:szCs w:val="20"/>
        </w:rPr>
        <w:t>1&gt;</w:t>
      </w:r>
      <w:r>
        <w:rPr>
          <w:rFonts w:ascii="Times New Roman" w:hAnsi="Times New Roman" w:cs="Times New Roman"/>
          <w:sz w:val="20"/>
          <w:szCs w:val="20"/>
        </w:rPr>
        <w:tab/>
      </w: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宋体" w:hAnsi="Times New Roman" w:cs="Times New Roman"/>
          <w:b/>
          <w:bCs/>
          <w:i/>
          <w:iCs/>
          <w:sz w:val="20"/>
          <w:szCs w:val="20"/>
          <w:lang w:eastAsia="ko-KR"/>
        </w:rPr>
      </w:pPr>
      <w:bookmarkStart w:id="88" w:name="_Toc12616333"/>
      <w:bookmarkStart w:id="89" w:name="_Toc37126944"/>
      <w:bookmarkStart w:id="90" w:name="_Toc46492057"/>
      <w:bookmarkStart w:id="91" w:name="_Toc46492165"/>
      <w:bookmarkStart w:id="92" w:name="_Toc52581955"/>
      <w:r>
        <w:rPr>
          <w:rFonts w:ascii="Times New Roman" w:eastAsia="宋体" w:hAnsi="Times New Roman" w:cs="Times New Roman"/>
          <w:b/>
          <w:bCs/>
          <w:i/>
          <w:iCs/>
          <w:sz w:val="20"/>
          <w:szCs w:val="20"/>
          <w:lang w:eastAsia="ko-KR"/>
        </w:rPr>
        <w:t>5.1.4</w:t>
      </w:r>
      <w:r>
        <w:rPr>
          <w:rFonts w:ascii="Times New Roman" w:eastAsia="宋体" w:hAnsi="Times New Roman" w:cs="Times New Roman"/>
          <w:b/>
          <w:bCs/>
          <w:i/>
          <w:iCs/>
          <w:sz w:val="20"/>
          <w:szCs w:val="20"/>
          <w:lang w:eastAsia="ko-KR"/>
        </w:rPr>
        <w:tab/>
      </w:r>
      <w:r>
        <w:rPr>
          <w:rFonts w:ascii="Times New Roman" w:eastAsia="宋体" w:hAnsi="Times New Roman" w:cs="Times New Roman"/>
          <w:b/>
          <w:bCs/>
          <w:i/>
          <w:iCs/>
          <w:sz w:val="20"/>
          <w:szCs w:val="20"/>
          <w:highlight w:val="yellow"/>
          <w:u w:val="single"/>
          <w:lang w:eastAsia="ko-KR"/>
        </w:rPr>
        <w:t>PDCP entity suspend</w:t>
      </w:r>
      <w:bookmarkEnd w:id="88"/>
      <w:bookmarkEnd w:id="89"/>
      <w:bookmarkEnd w:id="90"/>
      <w:bookmarkEnd w:id="91"/>
      <w:bookmarkEnd w:id="9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a9"/>
        <w:numPr>
          <w:ilvl w:val="0"/>
          <w:numId w:val="6"/>
        </w:numPr>
        <w:spacing w:after="120"/>
        <w:ind w:left="360"/>
        <w:contextualSpacing w:val="0"/>
        <w:jc w:val="both"/>
        <w:rPr>
          <w:color w:val="A6A6A6" w:themeColor="background1" w:themeShade="A6"/>
        </w:rPr>
      </w:pPr>
      <w:bookmarkStart w:id="93" w:name="_Hlk75005852"/>
      <w:bookmarkStart w:id="94" w:name="_Ref74232964"/>
      <w:r>
        <w:rPr>
          <w:color w:val="A6A6A6" w:themeColor="background1" w:themeShade="A6"/>
        </w:rPr>
        <w:t>When switching from SDT to non-SDT via CCCH-based approach, understand whether the PDCP COUNT is (or not) reset</w:t>
      </w:r>
      <w:bookmarkEnd w:id="93"/>
      <w:r>
        <w:rPr>
          <w:color w:val="A6A6A6" w:themeColor="background1" w:themeShade="A6"/>
        </w:rPr>
        <w:t>.</w:t>
      </w:r>
      <w:bookmarkEnd w:id="94"/>
    </w:p>
    <w:p w14:paraId="15B4B4FC" w14:textId="77777777" w:rsidR="00EA567C" w:rsidRDefault="00786B2D">
      <w:pPr>
        <w:pStyle w:val="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9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95"/>
    </w:p>
    <w:tbl>
      <w:tblPr>
        <w:tblStyle w:val="ab"/>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lastRenderedPageBreak/>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a9"/>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a9"/>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2nd resume procedure can potentially be enabled via both approaches considering the corresponding implications and/or limitations summarized in table below.</w:t>
            </w:r>
          </w:p>
          <w:tbl>
            <w:tblPr>
              <w:tblStyle w:val="ab"/>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w:t>
                  </w:r>
                  <w:r>
                    <w:lastRenderedPageBreak/>
                    <w:t xml:space="preserve">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r>
        <w:t>The mechanism to be defined that enables the switch from SDT to non-SDT shall meet the following NR requirement: the same PDCP COUNT value is not used more than once for a given security key.</w:t>
      </w:r>
    </w:p>
    <w:p w14:paraId="15B4B52A" w14:textId="77777777" w:rsidR="00EA567C" w:rsidRDefault="00EA567C">
      <w:pPr>
        <w:jc w:val="both"/>
        <w:rPr>
          <w:rFonts w:ascii="Times New Roman" w:hAnsi="Times New Roman" w:cs="Times New Roman"/>
          <w:sz w:val="20"/>
          <w:szCs w:val="20"/>
        </w:rPr>
      </w:pPr>
    </w:p>
    <w:p w14:paraId="15B4B52B"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a9"/>
        <w:numPr>
          <w:ilvl w:val="0"/>
          <w:numId w:val="6"/>
        </w:numPr>
        <w:spacing w:after="120"/>
        <w:ind w:left="360"/>
        <w:contextualSpacing w:val="0"/>
        <w:jc w:val="both"/>
        <w:rPr>
          <w:color w:val="A6A6A6" w:themeColor="background1" w:themeShade="A6"/>
        </w:rPr>
      </w:pPr>
      <w:bookmarkStart w:id="96" w:name="_Ref74232975"/>
      <w:r>
        <w:rPr>
          <w:color w:val="A6A6A6" w:themeColor="background1" w:themeShade="A6"/>
        </w:rPr>
        <w:t>When switching from SDT to non-SDT via CCCH-based approach and if the PDCP COUNT is reset, how to prevent the reuse of the same PDCP COUNT and the same security key for the RBs.</w:t>
      </w:r>
      <w:bookmarkEnd w:id="96"/>
    </w:p>
    <w:bookmarkStart w:id="97" w:name="_Hlk75225116"/>
    <w:p w14:paraId="15B4B52D" w14:textId="77777777" w:rsidR="00EA567C" w:rsidRDefault="00786B2D">
      <w:pPr>
        <w:pStyle w:val="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97"/>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a9"/>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98" w:name="_Ref75005915"/>
      <w:r>
        <w:rPr>
          <w:color w:val="0000CC"/>
        </w:rPr>
        <w:t>When switching from SDT to non-SDT via CCCH-based approach and if the PDCP COUNT is reset, how can the reuse of the same PDCP COUNT and the same security key for the RBs be prevented?</w:t>
      </w:r>
      <w:bookmarkEnd w:id="98"/>
    </w:p>
    <w:tbl>
      <w:tblPr>
        <w:tblStyle w:val="ab"/>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2nd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lastRenderedPageBreak/>
              <w:t>Intel</w:t>
            </w:r>
          </w:p>
        </w:tc>
        <w:tc>
          <w:tcPr>
            <w:tcW w:w="3793" w:type="pct"/>
          </w:tcPr>
          <w:p w14:paraId="372DFF2C" w14:textId="3A72DDD9" w:rsidR="00481D0E" w:rsidRDefault="00481D0E" w:rsidP="00481D0E">
            <w:pPr>
              <w:spacing w:after="0"/>
              <w:rPr>
                <w:rFonts w:eastAsia="Malgun Gothic"/>
                <w:lang w:eastAsia="ko-KR"/>
              </w:rPr>
            </w:pPr>
            <w:r>
              <w:t>During the resume proc. associated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C4AFCA3"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99" w:name="_Ref749454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99"/>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3"/>
      </w:pPr>
      <w:bookmarkStart w:id="100" w:name="_Ref73980681"/>
      <w:r>
        <w:rPr>
          <w:lang w:val="en-US"/>
        </w:rPr>
        <w:t>[CCCH p</w:t>
      </w:r>
      <w:r>
        <w:t>oint (</w:t>
      </w:r>
      <w:r>
        <w:rPr>
          <w:lang w:val="en-US"/>
        </w:rPr>
        <w:t>5</w:t>
      </w:r>
      <w:r>
        <w:t>)</w:t>
      </w:r>
      <w:r>
        <w:rPr>
          <w:lang w:val="en-US"/>
        </w:rPr>
        <w:t>]</w:t>
      </w:r>
      <w:r>
        <w:t xml:space="preserve"> </w:t>
      </w:r>
      <w:bookmarkEnd w:id="100"/>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a9"/>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a9"/>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a9"/>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a9"/>
        <w:spacing w:after="60"/>
        <w:ind w:left="900"/>
        <w:jc w:val="both"/>
        <w:rPr>
          <w:i/>
          <w:iCs/>
        </w:rPr>
      </w:pPr>
      <w:r>
        <w:rPr>
          <w:i/>
          <w:iCs/>
        </w:rPr>
        <w:t xml:space="preserve">algorithm; and </w:t>
      </w:r>
    </w:p>
    <w:p w14:paraId="15B4B552" w14:textId="77777777" w:rsidR="00EA567C" w:rsidRDefault="00786B2D">
      <w:pPr>
        <w:pStyle w:val="a9"/>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a9"/>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77777777" w:rsidR="00EA567C" w:rsidRDefault="00786B2D">
      <w:pPr>
        <w:pStyle w:val="a9"/>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15B4B557" w14:textId="77777777" w:rsidR="00EA567C" w:rsidRDefault="00786B2D">
      <w:pPr>
        <w:pStyle w:val="a9"/>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14:paraId="15B4B558" w14:textId="77777777" w:rsidR="00EA567C" w:rsidRDefault="00786B2D">
      <w:pPr>
        <w:pStyle w:val="a9"/>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15B4B559" w14:textId="77777777" w:rsidR="00EA567C" w:rsidRDefault="00786B2D">
      <w:pPr>
        <w:pStyle w:val="a9"/>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15B4B55A" w14:textId="77777777" w:rsidR="00EA567C" w:rsidRDefault="00786B2D">
      <w:pPr>
        <w:pStyle w:val="a9"/>
        <w:numPr>
          <w:ilvl w:val="0"/>
          <w:numId w:val="6"/>
        </w:numPr>
        <w:spacing w:after="120"/>
        <w:ind w:left="360"/>
        <w:contextualSpacing w:val="0"/>
        <w:jc w:val="both"/>
        <w:rPr>
          <w:color w:val="A6A6A6" w:themeColor="background1" w:themeShade="A6"/>
        </w:rPr>
      </w:pPr>
      <w:bookmarkStart w:id="101" w:name="_Ref73980652"/>
      <w:bookmarkStart w:id="102"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101"/>
      <w:r>
        <w:rPr>
          <w:color w:val="A6A6A6" w:themeColor="background1" w:themeShade="A6"/>
          <w:lang w:eastAsia="x-none"/>
        </w:rPr>
        <w:t>.</w:t>
      </w:r>
      <w:bookmarkEnd w:id="102"/>
    </w:p>
    <w:p w14:paraId="15B4B55B" w14:textId="77777777" w:rsidR="00EA567C" w:rsidRDefault="00786B2D">
      <w:pPr>
        <w:pStyle w:val="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03" w:name="_Ref75005924"/>
      <w:bookmarkStart w:id="104" w:name="_Ref75220747"/>
      <w:r>
        <w:rPr>
          <w:color w:val="0000CC"/>
        </w:rPr>
        <w:lastRenderedPageBreak/>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3"/>
      <w:r>
        <w:rPr>
          <w:color w:val="0000CC"/>
        </w:rPr>
        <w:t>. (understanding that some of this is dependent on SA3 outcome)?</w:t>
      </w:r>
      <w:bookmarkEnd w:id="104"/>
    </w:p>
    <w:tbl>
      <w:tblPr>
        <w:tblStyle w:val="ab"/>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Option 6.d) if SA3 concludes security 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t>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A50B88" w:rsidP="00A50B88">
            <w:pPr>
              <w:spacing w:after="0"/>
            </w:pPr>
            <w:r>
              <w:rPr>
                <w:rFonts w:asciiTheme="minorHAnsi" w:eastAsia="PMingLiU" w:hAnsiTheme="minorHAnsi" w:cstheme="minorBidi"/>
                <w:sz w:val="22"/>
                <w:szCs w:val="22"/>
                <w:lang w:eastAsia="en-US"/>
              </w:rPr>
              <w:object w:dxaOrig="5964" w:dyaOrig="4428" w14:anchorId="08608180">
                <v:shape id="_x0000_i1026" type="#_x0000_t75" style="width:297.95pt;height:221.55pt" o:ole="">
                  <v:imagedata r:id="rId16" o:title=""/>
                </v:shape>
                <o:OLEObject Type="Embed" ProgID="Visio.Drawing.15" ShapeID="_x0000_i1026" DrawAspect="Content" ObjectID="_1688365984" r:id="rId17"/>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A50B88" w:rsidP="00A50B88">
            <w:pPr>
              <w:spacing w:after="0"/>
            </w:pPr>
            <w:r>
              <w:rPr>
                <w:rFonts w:asciiTheme="minorHAnsi" w:eastAsia="PMingLiU" w:hAnsiTheme="minorHAnsi" w:cstheme="minorBidi"/>
                <w:sz w:val="22"/>
                <w:szCs w:val="22"/>
                <w:lang w:eastAsia="en-US"/>
              </w:rPr>
              <w:object w:dxaOrig="5964" w:dyaOrig="4428" w14:anchorId="7954C81D">
                <v:shape id="_x0000_i1027" type="#_x0000_t75" style="width:297.95pt;height:221.55pt" o:ole="">
                  <v:imagedata r:id="rId18" o:title=""/>
                </v:shape>
                <o:OLEObject Type="Embed" ProgID="Visio.Drawing.15" ShapeID="_x0000_i1027" DrawAspect="Content" ObjectID="_1688365985" r:id="rId19"/>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A50B88" w:rsidP="00A50B88">
            <w:pPr>
              <w:spacing w:after="0"/>
            </w:pPr>
            <w:r>
              <w:rPr>
                <w:rFonts w:asciiTheme="minorHAnsi" w:eastAsia="PMingLiU" w:hAnsiTheme="minorHAnsi" w:cstheme="minorBidi"/>
                <w:sz w:val="22"/>
                <w:szCs w:val="22"/>
                <w:lang w:eastAsia="en-US"/>
              </w:rPr>
              <w:object w:dxaOrig="5964" w:dyaOrig="4428" w14:anchorId="448DFEB7">
                <v:shape id="_x0000_i1028" type="#_x0000_t75" style="width:297.95pt;height:221.55pt" o:ole="">
                  <v:imagedata r:id="rId20" o:title=""/>
                </v:shape>
                <o:OLEObject Type="Embed" ProgID="Visio.Drawing.15" ShapeID="_x0000_i1028" DrawAspect="Content" ObjectID="_1688365986" r:id="rId21"/>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A50B88" w:rsidP="00A50B88">
            <w:pPr>
              <w:spacing w:after="0"/>
            </w:pPr>
            <w:r>
              <w:rPr>
                <w:rFonts w:asciiTheme="minorHAnsi" w:eastAsia="PMingLiU" w:hAnsiTheme="minorHAnsi" w:cstheme="minorBidi"/>
                <w:sz w:val="22"/>
                <w:szCs w:val="22"/>
                <w:lang w:eastAsia="en-US"/>
              </w:rPr>
              <w:object w:dxaOrig="5964" w:dyaOrig="5088" w14:anchorId="167187D4">
                <v:shape id="_x0000_i1029" type="#_x0000_t75" style="width:297.95pt;height:254.2pt" o:ole="">
                  <v:imagedata r:id="rId22" o:title=""/>
                </v:shape>
                <o:OLEObject Type="Embed" ProgID="Visio.Drawing.15" ShapeID="_x0000_i1029" DrawAspect="Content" ObjectID="_1688365987" r:id="rId23"/>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a9"/>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a9"/>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a9"/>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a9"/>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a9"/>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3"/>
      </w:pPr>
      <w:r>
        <w:rPr>
          <w:lang w:val="en-US"/>
        </w:rPr>
        <w:t>[CCCH p</w:t>
      </w:r>
      <w:r>
        <w:t>oint (6)</w:t>
      </w:r>
      <w:r>
        <w:rPr>
          <w:lang w:val="en-US"/>
        </w:rPr>
        <w:t>]</w:t>
      </w:r>
      <w:r>
        <w:t xml:space="preserve"> Identification of UE AS context in the network</w:t>
      </w:r>
    </w:p>
    <w:p w14:paraId="15B4B58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a9"/>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a9"/>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786B2D">
      <w:pPr>
        <w:pStyle w:val="af9"/>
        <w:keepNext/>
        <w:spacing w:before="75" w:after="0" w:afterAutospacing="0" w:line="315" w:lineRule="atLeast"/>
        <w:jc w:val="center"/>
      </w:pPr>
      <w:r>
        <w:rPr>
          <w:rFonts w:cs="Arial" w:hint="eastAsia"/>
          <w:noProof/>
          <w:color w:val="000000"/>
          <w:sz w:val="21"/>
          <w:lang w:eastAsia="zh-CN"/>
        </w:rPr>
        <w:object w:dxaOrig="7849" w:dyaOrig="8377" w14:anchorId="15B4B831">
          <v:shape id="_x0000_i1030" type="#_x0000_t75" alt="" style="width:349.5pt;height:388.8pt;mso-width-percent:0;mso-height-percent:0;mso-width-percent:0;mso-height-percent:0" o:ole="">
            <v:imagedata r:id="rId24" o:title=""/>
            <o:lock v:ext="edit" aspectratio="f"/>
          </v:shape>
          <o:OLEObject Type="Embed" ProgID="Visio.Drawing.15" ShapeID="_x0000_i1030" DrawAspect="Content" ObjectID="_1688365988" r:id="rId25"/>
        </w:object>
      </w:r>
    </w:p>
    <w:p w14:paraId="15B4B586" w14:textId="77777777" w:rsidR="00EA567C" w:rsidRDefault="00786B2D">
      <w:pPr>
        <w:ind w:firstLine="420"/>
        <w:jc w:val="center"/>
        <w:rPr>
          <w:rFonts w:cs="Times New Roman"/>
          <w:sz w:val="20"/>
          <w:szCs w:val="20"/>
        </w:rPr>
      </w:pPr>
      <w:bookmarkStart w:id="105"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105"/>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a9"/>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77777777" w:rsidR="00EA567C" w:rsidRDefault="00786B2D">
      <w:pPr>
        <w:pStyle w:val="a9"/>
        <w:numPr>
          <w:ilvl w:val="0"/>
          <w:numId w:val="16"/>
        </w:numPr>
        <w:contextualSpacing w:val="0"/>
        <w:jc w:val="both"/>
      </w:pPr>
      <w:r>
        <w:t xml:space="preserve">New I-RNTI that is provided by the serving gNB in the 1st DL message after UE sends the 1st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a9"/>
        <w:numPr>
          <w:ilvl w:val="0"/>
          <w:numId w:val="6"/>
        </w:numPr>
        <w:ind w:left="360"/>
        <w:contextualSpacing w:val="0"/>
        <w:jc w:val="both"/>
        <w:rPr>
          <w:color w:val="A6A6A6" w:themeColor="background1" w:themeShade="A6"/>
        </w:rPr>
      </w:pPr>
      <w:bookmarkStart w:id="106"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106"/>
    </w:p>
    <w:p w14:paraId="15B4B58C" w14:textId="77777777" w:rsidR="00EA567C" w:rsidRDefault="00786B2D">
      <w:pPr>
        <w:pStyle w:val="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07"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7"/>
    </w:p>
    <w:tbl>
      <w:tblPr>
        <w:tblStyle w:val="ab"/>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3"/>
      </w:pPr>
      <w:r>
        <w:t>[CCCH point(7)] Network handling of the 2</w:t>
      </w:r>
      <w:r>
        <w:rPr>
          <w:vertAlign w:val="superscript"/>
        </w:rPr>
        <w:t>nd</w:t>
      </w:r>
      <w:r>
        <w:t xml:space="preserve"> RRCResumeRequest and the RRCResume messages.</w:t>
      </w:r>
    </w:p>
    <w:p w14:paraId="15B4B5B2"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786B2D">
      <w:pPr>
        <w:keepNext/>
        <w:spacing w:after="0"/>
        <w:jc w:val="center"/>
      </w:pPr>
      <w:r>
        <w:rPr>
          <w:noProof/>
        </w:rPr>
        <w:object w:dxaOrig="9770" w:dyaOrig="5200" w14:anchorId="15B4B832">
          <v:shape id="_x0000_i1031" type="#_x0000_t75" alt="" style="width:403.2pt;height:3in;mso-width-percent:0;mso-height-percent:0;mso-width-percent:0;mso-height-percent:0" o:ole="">
            <v:imagedata r:id="rId26" o:title=""/>
          </v:shape>
          <o:OLEObject Type="Embed" ProgID="Visio.Drawing.11" ShapeID="_x0000_i1031" DrawAspect="Content" ObjectID="_1688365989" r:id="rId27"/>
        </w:object>
      </w:r>
    </w:p>
    <w:p w14:paraId="15B4B5B4" w14:textId="77777777" w:rsidR="00EA567C" w:rsidRDefault="00786B2D">
      <w:pPr>
        <w:pStyle w:val="af6"/>
        <w:jc w:val="center"/>
        <w:rPr>
          <w:i w:val="0"/>
          <w:iCs w:val="0"/>
          <w:color w:val="auto"/>
          <w:sz w:val="20"/>
          <w:szCs w:val="20"/>
        </w:rPr>
      </w:pPr>
      <w:bookmarkStart w:id="108"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108"/>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15B4B5B5" w14:textId="77777777" w:rsidR="00EA567C" w:rsidRDefault="00786B2D">
      <w:pPr>
        <w:pStyle w:val="a9"/>
        <w:numPr>
          <w:ilvl w:val="0"/>
          <w:numId w:val="6"/>
        </w:numPr>
        <w:spacing w:after="120"/>
        <w:ind w:left="360"/>
        <w:contextualSpacing w:val="0"/>
        <w:jc w:val="both"/>
        <w:rPr>
          <w:color w:val="A6A6A6" w:themeColor="background1" w:themeShade="A6"/>
        </w:rPr>
      </w:pPr>
      <w:bookmarkStart w:id="109"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a9"/>
        <w:numPr>
          <w:ilvl w:val="0"/>
          <w:numId w:val="27"/>
        </w:numPr>
        <w:spacing w:after="120"/>
        <w:jc w:val="both"/>
        <w:rPr>
          <w:color w:val="A6A6A6" w:themeColor="background1" w:themeShade="A6"/>
        </w:rPr>
      </w:pPr>
      <w:r>
        <w:rPr>
          <w:color w:val="A6A6A6" w:themeColor="background1" w:themeShade="A6"/>
        </w:rPr>
        <w:t xml:space="preserve">Will </w:t>
      </w:r>
      <w:bookmarkStart w:id="110" w:name="_Hlk75006728"/>
      <w:r>
        <w:rPr>
          <w:color w:val="A6A6A6" w:themeColor="background1" w:themeShade="A6"/>
        </w:rPr>
        <w:t>the second RRCResumeReq (i.e., in step 7) be routed to the old anchor gNB regardless of anchor relocation or not</w:t>
      </w:r>
      <w:bookmarkEnd w:id="110"/>
      <w:r>
        <w:rPr>
          <w:color w:val="A6A6A6" w:themeColor="background1" w:themeShade="A6"/>
        </w:rPr>
        <w:t>?</w:t>
      </w:r>
    </w:p>
    <w:p w14:paraId="15B4B5B7" w14:textId="77777777" w:rsidR="00EA567C" w:rsidRDefault="00786B2D">
      <w:pPr>
        <w:pStyle w:val="a9"/>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77777777" w:rsidR="00EA567C" w:rsidRDefault="00786B2D">
      <w:pPr>
        <w:pStyle w:val="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1" w:name="_Ref75005936"/>
      <w:bookmarkStart w:id="112"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111"/>
      <w:r>
        <w:rPr>
          <w:color w:val="0000CC"/>
        </w:rPr>
        <w:t xml:space="preserve"> please justify your response and provide further details on any open points not addressed here or in other questions in relation to this scenario</w:t>
      </w:r>
      <w:r>
        <w:rPr>
          <w:rStyle w:val="ad"/>
        </w:rPr>
        <w:t>.</w:t>
      </w:r>
      <w:bookmarkEnd w:id="112"/>
    </w:p>
    <w:tbl>
      <w:tblPr>
        <w:tblStyle w:val="ab"/>
        <w:tblW w:w="0" w:type="auto"/>
        <w:tblLook w:val="04A0" w:firstRow="1" w:lastRow="0" w:firstColumn="1" w:lastColumn="0" w:noHBand="0" w:noVBand="1"/>
      </w:tblPr>
      <w:tblGrid>
        <w:gridCol w:w="1971"/>
        <w:gridCol w:w="1199"/>
        <w:gridCol w:w="6180"/>
      </w:tblGrid>
      <w:tr w:rsidR="00EA567C" w14:paraId="15B4B5BE" w14:textId="77777777">
        <w:tc>
          <w:tcPr>
            <w:tcW w:w="1975"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tc>
          <w:tcPr>
            <w:tcW w:w="1975" w:type="dxa"/>
          </w:tcPr>
          <w:p w14:paraId="15B4B5BF" w14:textId="77777777" w:rsidR="00EA567C" w:rsidRDefault="00786B2D">
            <w:pPr>
              <w:spacing w:after="0"/>
            </w:pPr>
            <w:r>
              <w:t>Huawei, HiSilicon</w:t>
            </w:r>
          </w:p>
        </w:tc>
        <w:tc>
          <w:tcPr>
            <w:tcW w:w="1170" w:type="dxa"/>
          </w:tcPr>
          <w:p w14:paraId="15B4B5C0" w14:textId="77777777" w:rsidR="00EA567C" w:rsidRDefault="00786B2D">
            <w:pPr>
              <w:spacing w:after="0"/>
            </w:pPr>
            <w:r>
              <w:t>It depends on SA3</w:t>
            </w:r>
          </w:p>
        </w:tc>
        <w:tc>
          <w:tcPr>
            <w:tcW w:w="6205"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trPr>
          <w:trHeight w:val="43"/>
        </w:trPr>
        <w:tc>
          <w:tcPr>
            <w:tcW w:w="1975" w:type="dxa"/>
          </w:tcPr>
          <w:p w14:paraId="15B4B5C3" w14:textId="77777777" w:rsidR="00EA567C" w:rsidRDefault="00786B2D">
            <w:pPr>
              <w:spacing w:after="0"/>
            </w:pPr>
            <w:r>
              <w:t>ZTE</w:t>
            </w:r>
          </w:p>
        </w:tc>
        <w:tc>
          <w:tcPr>
            <w:tcW w:w="1170" w:type="dxa"/>
          </w:tcPr>
          <w:p w14:paraId="15B4B5C4" w14:textId="77777777" w:rsidR="00EA567C" w:rsidRDefault="00786B2D">
            <w:pPr>
              <w:spacing w:after="0"/>
            </w:pPr>
            <w:r>
              <w:t>See Q10</w:t>
            </w:r>
          </w:p>
        </w:tc>
        <w:tc>
          <w:tcPr>
            <w:tcW w:w="6205"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w:t>
            </w:r>
            <w:r>
              <w:lastRenderedPageBreak/>
              <w:t xml:space="preserve">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trPr>
          <w:trHeight w:val="43"/>
        </w:trPr>
        <w:tc>
          <w:tcPr>
            <w:tcW w:w="1975" w:type="dxa"/>
          </w:tcPr>
          <w:p w14:paraId="15B4B5CE" w14:textId="77777777" w:rsidR="00EA567C" w:rsidRDefault="00786B2D">
            <w:pPr>
              <w:spacing w:after="0"/>
            </w:pPr>
            <w:r>
              <w:lastRenderedPageBreak/>
              <w:t>InterDigital</w:t>
            </w:r>
          </w:p>
        </w:tc>
        <w:tc>
          <w:tcPr>
            <w:tcW w:w="1170" w:type="dxa"/>
          </w:tcPr>
          <w:p w14:paraId="15B4B5CF" w14:textId="77777777" w:rsidR="00EA567C" w:rsidRDefault="00786B2D">
            <w:pPr>
              <w:spacing w:after="0"/>
            </w:pPr>
            <w:r>
              <w:t>Yes</w:t>
            </w:r>
          </w:p>
        </w:tc>
        <w:tc>
          <w:tcPr>
            <w:tcW w:w="6205"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tc>
          <w:tcPr>
            <w:tcW w:w="1975" w:type="dxa"/>
          </w:tcPr>
          <w:p w14:paraId="15B4B5D3" w14:textId="77777777" w:rsidR="00EA567C" w:rsidRDefault="00786B2D">
            <w:pPr>
              <w:spacing w:after="0"/>
            </w:pPr>
            <w:r>
              <w:t>CATT</w:t>
            </w:r>
          </w:p>
        </w:tc>
        <w:tc>
          <w:tcPr>
            <w:tcW w:w="1170" w:type="dxa"/>
          </w:tcPr>
          <w:p w14:paraId="15B4B5D4" w14:textId="77777777" w:rsidR="00EA567C" w:rsidRDefault="00786B2D">
            <w:pPr>
              <w:spacing w:after="0"/>
            </w:pPr>
            <w:r>
              <w:t>Yes</w:t>
            </w:r>
          </w:p>
        </w:tc>
        <w:tc>
          <w:tcPr>
            <w:tcW w:w="6205"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tc>
          <w:tcPr>
            <w:tcW w:w="1975" w:type="dxa"/>
          </w:tcPr>
          <w:p w14:paraId="15B4B5D8" w14:textId="77777777" w:rsidR="00EA567C" w:rsidRDefault="00786B2D">
            <w:pPr>
              <w:spacing w:after="0"/>
            </w:pPr>
            <w:r>
              <w:rPr>
                <w:rFonts w:eastAsiaTheme="minorEastAsia" w:hint="eastAsia"/>
              </w:rPr>
              <w:t>Samsung</w:t>
            </w:r>
          </w:p>
        </w:tc>
        <w:tc>
          <w:tcPr>
            <w:tcW w:w="1170" w:type="dxa"/>
          </w:tcPr>
          <w:p w14:paraId="15B4B5D9" w14:textId="77777777" w:rsidR="00EA567C" w:rsidRDefault="00EA567C">
            <w:pPr>
              <w:spacing w:after="0"/>
            </w:pPr>
          </w:p>
        </w:tc>
        <w:tc>
          <w:tcPr>
            <w:tcW w:w="6205"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tc>
          <w:tcPr>
            <w:tcW w:w="1975" w:type="dxa"/>
          </w:tcPr>
          <w:p w14:paraId="15B4B5DC" w14:textId="77777777" w:rsidR="00EA567C" w:rsidRDefault="00786B2D">
            <w:pPr>
              <w:spacing w:after="0"/>
              <w:rPr>
                <w:rFonts w:eastAsiaTheme="minorEastAsia"/>
              </w:rPr>
            </w:pPr>
            <w:r>
              <w:rPr>
                <w:rFonts w:eastAsiaTheme="minorEastAsia" w:hint="eastAsia"/>
              </w:rPr>
              <w:t>Fujitsu</w:t>
            </w:r>
          </w:p>
        </w:tc>
        <w:tc>
          <w:tcPr>
            <w:tcW w:w="1170" w:type="dxa"/>
          </w:tcPr>
          <w:p w14:paraId="15B4B5DD" w14:textId="77777777" w:rsidR="00EA567C" w:rsidRDefault="00786B2D">
            <w:pPr>
              <w:spacing w:after="0"/>
            </w:pPr>
            <w:r>
              <w:rPr>
                <w:rFonts w:eastAsiaTheme="minorEastAsia" w:hint="eastAsia"/>
              </w:rPr>
              <w:t>Yes</w:t>
            </w:r>
          </w:p>
        </w:tc>
        <w:tc>
          <w:tcPr>
            <w:tcW w:w="6205"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tc>
          <w:tcPr>
            <w:tcW w:w="1975" w:type="dxa"/>
          </w:tcPr>
          <w:p w14:paraId="15B4B5E0" w14:textId="77777777" w:rsidR="00EA567C" w:rsidRDefault="00786B2D">
            <w:pPr>
              <w:spacing w:after="0"/>
            </w:pPr>
            <w:r>
              <w:rPr>
                <w:rFonts w:hint="eastAsia"/>
              </w:rPr>
              <w:t>LG</w:t>
            </w:r>
          </w:p>
        </w:tc>
        <w:tc>
          <w:tcPr>
            <w:tcW w:w="1170"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205"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tc>
          <w:tcPr>
            <w:tcW w:w="1975" w:type="dxa"/>
          </w:tcPr>
          <w:p w14:paraId="248AB916" w14:textId="3346AC4F" w:rsidR="008F7925" w:rsidRDefault="008F7925" w:rsidP="008F7925">
            <w:pPr>
              <w:spacing w:after="0"/>
            </w:pPr>
            <w:r>
              <w:t>Intel</w:t>
            </w:r>
          </w:p>
        </w:tc>
        <w:tc>
          <w:tcPr>
            <w:tcW w:w="1170" w:type="dxa"/>
          </w:tcPr>
          <w:p w14:paraId="78EB4A92" w14:textId="394D2BCA" w:rsidR="008F7925" w:rsidRDefault="008F7925" w:rsidP="008F7925">
            <w:pPr>
              <w:spacing w:after="0"/>
              <w:rPr>
                <w:rFonts w:eastAsia="Malgun Gothic"/>
                <w:lang w:eastAsia="ko-KR"/>
              </w:rPr>
            </w:pPr>
            <w:r>
              <w:t>-</w:t>
            </w:r>
          </w:p>
        </w:tc>
        <w:tc>
          <w:tcPr>
            <w:tcW w:w="6205"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tc>
          <w:tcPr>
            <w:tcW w:w="1975" w:type="dxa"/>
          </w:tcPr>
          <w:p w14:paraId="60C9E207" w14:textId="0202C5EA" w:rsidR="00D56910" w:rsidRDefault="00D56910" w:rsidP="00D56910">
            <w:pPr>
              <w:spacing w:after="0"/>
            </w:pPr>
            <w:r>
              <w:rPr>
                <w:rFonts w:hint="eastAsia"/>
                <w:lang w:eastAsia="zh-CN"/>
              </w:rPr>
              <w:t>N</w:t>
            </w:r>
            <w:r>
              <w:rPr>
                <w:lang w:eastAsia="zh-CN"/>
              </w:rPr>
              <w:t>EC</w:t>
            </w:r>
          </w:p>
        </w:tc>
        <w:tc>
          <w:tcPr>
            <w:tcW w:w="1170" w:type="dxa"/>
          </w:tcPr>
          <w:p w14:paraId="3BF10B9F" w14:textId="3F6F57BB" w:rsidR="00D56910" w:rsidRDefault="00D56910" w:rsidP="00D56910">
            <w:pPr>
              <w:spacing w:after="0"/>
            </w:pPr>
            <w:r>
              <w:t xml:space="preserve">New security key is regenerated, but it is the same as previous </w:t>
            </w:r>
            <w:r>
              <w:lastRenderedPageBreak/>
              <w:t>one used during the SDT procedure</w:t>
            </w:r>
          </w:p>
        </w:tc>
        <w:tc>
          <w:tcPr>
            <w:tcW w:w="6205" w:type="dxa"/>
          </w:tcPr>
          <w:p w14:paraId="2D8583D8" w14:textId="77777777" w:rsidR="00D56910" w:rsidRDefault="00D56910" w:rsidP="00D56910">
            <w:pPr>
              <w:spacing w:after="0"/>
              <w:rPr>
                <w:lang w:eastAsia="zh-CN"/>
              </w:rPr>
            </w:pPr>
            <w:r>
              <w:rPr>
                <w:rFonts w:hint="eastAsia"/>
                <w:lang w:eastAsia="zh-CN"/>
              </w:rPr>
              <w:lastRenderedPageBreak/>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w:t>
            </w:r>
            <w:r w:rsidRPr="00206C83">
              <w:lastRenderedPageBreak/>
              <w:t xml:space="preserve">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2"/>
      </w:pPr>
      <w:bookmarkStart w:id="113" w:name="_Ref74125851"/>
      <w:bookmarkEnd w:id="109"/>
      <w:r>
        <w:t>DCCH-based approach</w:t>
      </w:r>
      <w:bookmarkEnd w:id="113"/>
    </w:p>
    <w:p w14:paraId="15B4B5E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3"/>
      </w:pPr>
      <w:bookmarkStart w:id="114" w:name="_Ref75008109"/>
      <w:r>
        <w:t>[DCCH p</w:t>
      </w:r>
      <w:bookmarkStart w:id="115" w:name="_Ref74126151"/>
      <w:r>
        <w:t>oint (1)]</w:t>
      </w:r>
      <w:bookmarkEnd w:id="115"/>
      <w:r>
        <w:t xml:space="preserve"> Detection of non-SDT data</w:t>
      </w:r>
      <w:bookmarkEnd w:id="114"/>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77777777" w:rsidR="00EA567C" w:rsidRDefault="00786B2D">
      <w:pPr>
        <w:pStyle w:val="a9"/>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15B4B5EF" w14:textId="77777777" w:rsidR="00EA567C" w:rsidRDefault="00786B2D">
      <w:pPr>
        <w:pStyle w:val="a9"/>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15B4B5F0" w14:textId="77777777" w:rsidR="00EA567C" w:rsidRDefault="00786B2D">
      <w:pPr>
        <w:pStyle w:val="a9"/>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77777777" w:rsidR="00EA567C" w:rsidRDefault="00786B2D">
      <w:pPr>
        <w:pStyle w:val="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6"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116"/>
    </w:p>
    <w:tbl>
      <w:tblPr>
        <w:tblStyle w:val="ab"/>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lastRenderedPageBreak/>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In our understanding, NAS is not aware whether a RB is or not configured for SDT operation although CT1 confirmation of this may be required. Therefore, detecting SDT or non-SDT data could be left up to UE implementation or if any, SDAP may be the optimum layer to handle this. 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77777777" w:rsidR="00EA567C" w:rsidRDefault="00786B2D">
      <w:pPr>
        <w:pStyle w:val="a9"/>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15B4B618" w14:textId="77777777" w:rsidR="00EA567C" w:rsidRDefault="00786B2D">
      <w:pPr>
        <w:pStyle w:val="a9"/>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14:paraId="15B4B619" w14:textId="77777777" w:rsidR="00EA567C" w:rsidRDefault="00786B2D">
      <w:pPr>
        <w:pStyle w:val="a9"/>
        <w:numPr>
          <w:ilvl w:val="0"/>
          <w:numId w:val="6"/>
        </w:numPr>
        <w:spacing w:after="120"/>
        <w:ind w:left="360"/>
        <w:contextualSpacing w:val="0"/>
        <w:jc w:val="both"/>
        <w:rPr>
          <w:color w:val="A6A6A6" w:themeColor="background1" w:themeShade="A6"/>
        </w:rPr>
      </w:pPr>
      <w:bookmarkStart w:id="117"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117"/>
      <w:r>
        <w:rPr>
          <w:color w:val="A6A6A6" w:themeColor="background1" w:themeShade="A6"/>
          <w:lang w:eastAsia="x-none"/>
        </w:rPr>
        <w:t>.</w:t>
      </w:r>
    </w:p>
    <w:p w14:paraId="15B4B61A" w14:textId="77777777" w:rsidR="00EA567C" w:rsidRDefault="00786B2D">
      <w:pPr>
        <w:pStyle w:val="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8" w:name="_Ref75006015"/>
      <w:r>
        <w:rPr>
          <w:color w:val="0000CC"/>
        </w:rPr>
        <w:t>For DCCH-based approach, which previous option 10.x or new option is preferable for UE to send the indication/request to switch into CONNECTED when non-SDT becomes available during an ongoing SDT session?</w:t>
      </w:r>
      <w:bookmarkEnd w:id="118"/>
    </w:p>
    <w:tbl>
      <w:tblPr>
        <w:tblStyle w:val="ab"/>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We can decide the preferred options after the content for the indication/request when non-SDT becomes available is concluded. From our point of view, the content for the indication/request when non-SDT 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lastRenderedPageBreak/>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lastRenderedPageBreak/>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7777777" w:rsidR="00EA567C" w:rsidRDefault="00786B2D">
      <w:pPr>
        <w:pStyle w:val="a9"/>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15B4B641" w14:textId="77777777" w:rsidR="00EA567C" w:rsidRDefault="00786B2D">
      <w:pPr>
        <w:pStyle w:val="a9"/>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15B4B642" w14:textId="77777777" w:rsidR="00EA567C" w:rsidRDefault="00786B2D">
      <w:pPr>
        <w:pStyle w:val="a9"/>
        <w:numPr>
          <w:ilvl w:val="0"/>
          <w:numId w:val="18"/>
        </w:numPr>
        <w:spacing w:after="120"/>
        <w:contextualSpacing w:val="0"/>
        <w:rPr>
          <w:color w:val="0000CC"/>
        </w:rPr>
      </w:pPr>
      <w:r>
        <w:rPr>
          <w:color w:val="0000CC"/>
        </w:rPr>
        <w:t>Resume cause.</w:t>
      </w:r>
    </w:p>
    <w:p w14:paraId="15B4B643" w14:textId="77777777" w:rsidR="00EA567C" w:rsidRDefault="00786B2D">
      <w:pPr>
        <w:pStyle w:val="a9"/>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77777777" w:rsidR="00EA567C" w:rsidRDefault="00786B2D">
      <w:pPr>
        <w:pStyle w:val="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9"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119"/>
    </w:p>
    <w:tbl>
      <w:tblPr>
        <w:tblStyle w:val="ab"/>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lastRenderedPageBreak/>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bl>
    <w:p w14:paraId="15B4B66A" w14:textId="77777777" w:rsidR="00EA567C" w:rsidRDefault="00EA567C">
      <w:pPr>
        <w:spacing w:after="120"/>
        <w:jc w:val="both"/>
      </w:pPr>
    </w:p>
    <w:p w14:paraId="15B4B66B" w14:textId="77777777" w:rsidR="00EA567C" w:rsidRDefault="00786B2D">
      <w:pPr>
        <w:pStyle w:val="3"/>
      </w:pPr>
      <w:bookmarkStart w:id="120" w:name="_Ref75008680"/>
      <w:r>
        <w:t>[DCCH point (2)] switch from SDT to CONNECTED</w:t>
      </w:r>
      <w:bookmarkEnd w:id="120"/>
    </w:p>
    <w:p w14:paraId="15B4B66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r>
        <w:t>For DCCH approach, a</w:t>
      </w:r>
      <w:r>
        <w:rPr>
          <w:lang w:eastAsia="x-none"/>
        </w:rPr>
        <w:t xml:space="preserve">fter UE informs the network that non-SDT data is available, </w:t>
      </w:r>
      <w:bookmarkStart w:id="121"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121"/>
      <w:r>
        <w:rPr>
          <w:lang w:eastAsia="x-none"/>
        </w:rPr>
        <w:t xml:space="preserve">. </w:t>
      </w:r>
      <w:r>
        <w:t xml:space="preserve">Upon UE receives </w:t>
      </w:r>
      <w:r>
        <w:rPr>
          <w:i/>
          <w:iCs/>
        </w:rPr>
        <w:t>RRCResume</w:t>
      </w:r>
      <w:r>
        <w:t xml:space="preserve"> message, only the PDCP of non-SDT DRBs are re-established and resumed (as SDT RBs were already re-established/resumed upon initiating the SDT session).</w:t>
      </w:r>
    </w:p>
    <w:p w14:paraId="15B4B66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77777777" w:rsidR="00EA567C" w:rsidRDefault="00786B2D">
      <w:pPr>
        <w:pStyle w:val="a9"/>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77777777" w:rsidR="00EA567C" w:rsidRDefault="00786B2D">
      <w:pPr>
        <w:pStyle w:val="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77777777" w:rsidR="00EA567C" w:rsidRDefault="00786B2D">
      <w:pPr>
        <w:pStyle w:val="a9"/>
        <w:numPr>
          <w:ilvl w:val="0"/>
          <w:numId w:val="30"/>
        </w:numPr>
        <w:overflowPunct/>
        <w:autoSpaceDE/>
        <w:autoSpaceDN/>
        <w:adjustRightInd/>
        <w:spacing w:after="120" w:line="259" w:lineRule="auto"/>
        <w:contextualSpacing w:val="0"/>
        <w:jc w:val="both"/>
      </w:pPr>
      <w:bookmarkStart w:id="122"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22"/>
    </w:p>
    <w:tbl>
      <w:tblPr>
        <w:tblStyle w:val="ab"/>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 xml:space="preserve">Even with CCCH-based approach, if DL non-SDT RBs are available, the network needs to initiate the switching from SDT </w:t>
            </w:r>
            <w:r>
              <w:lastRenderedPageBreak/>
              <w:t>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lastRenderedPageBreak/>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bl>
    <w:p w14:paraId="15B4B690" w14:textId="77777777" w:rsidR="00EA567C" w:rsidRDefault="00EA567C">
      <w:pPr>
        <w:spacing w:after="120"/>
        <w:jc w:val="both"/>
      </w:pPr>
    </w:p>
    <w:bookmarkStart w:id="123" w:name="_Ref75224202"/>
    <w:p w14:paraId="15B4B691" w14:textId="77777777" w:rsidR="00EA567C" w:rsidRDefault="00786B2D">
      <w:pPr>
        <w:pStyle w:val="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23"/>
    </w:p>
    <w:p w14:paraId="15B4B69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77777777" w:rsidR="00EA567C" w:rsidRDefault="00786B2D">
      <w:pPr>
        <w:pStyle w:val="a9"/>
        <w:numPr>
          <w:ilvl w:val="0"/>
          <w:numId w:val="30"/>
        </w:numPr>
        <w:overflowPunct/>
        <w:autoSpaceDE/>
        <w:autoSpaceDN/>
        <w:adjustRightInd/>
        <w:spacing w:after="120" w:line="259" w:lineRule="auto"/>
        <w:contextualSpacing w:val="0"/>
        <w:jc w:val="both"/>
      </w:pPr>
      <w:bookmarkStart w:id="124" w:name="_Ref75224054"/>
      <w:r>
        <w:rPr>
          <w:color w:val="0000CC"/>
        </w:rPr>
        <w:t>What is the expected UE behaviour after UE sends DCCH message during an ongoing SDT session? consider the following options.</w:t>
      </w:r>
      <w:bookmarkEnd w:id="124"/>
      <w:r>
        <w:rPr>
          <w:color w:val="0000CC"/>
        </w:rPr>
        <w:t xml:space="preserve"> </w:t>
      </w:r>
    </w:p>
    <w:p w14:paraId="15B4B694" w14:textId="77777777" w:rsidR="00EA567C" w:rsidRDefault="00786B2D">
      <w:pPr>
        <w:pStyle w:val="a9"/>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a9"/>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a9"/>
        <w:numPr>
          <w:ilvl w:val="0"/>
          <w:numId w:val="37"/>
        </w:numPr>
        <w:spacing w:after="120"/>
        <w:ind w:left="763"/>
        <w:contextualSpacing w:val="0"/>
        <w:jc w:val="both"/>
      </w:pPr>
      <w:r>
        <w:rPr>
          <w:color w:val="0000CC"/>
        </w:rPr>
        <w:t>Other options.</w:t>
      </w:r>
    </w:p>
    <w:tbl>
      <w:tblPr>
        <w:tblStyle w:val="ab"/>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a9"/>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a9"/>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lastRenderedPageBreak/>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he 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3"/>
      </w:pPr>
      <w:bookmarkStart w:id="125" w:name="_Ref75007984"/>
      <w:r>
        <w:t>[DCCH point (3)] release from SDT to INACTIVE</w:t>
      </w:r>
      <w:bookmarkEnd w:id="125"/>
    </w:p>
    <w:bookmarkStart w:id="126" w:name="_Hlk75225428"/>
    <w:p w14:paraId="15B4B6C0" w14:textId="77777777" w:rsidR="00EA567C" w:rsidRDefault="00786B2D">
      <w:pPr>
        <w:pStyle w:val="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26"/>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77777777"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27"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27"/>
    </w:p>
    <w:p w14:paraId="15B4B6C3" w14:textId="77777777" w:rsidR="00EA567C" w:rsidRDefault="00786B2D">
      <w:pPr>
        <w:pStyle w:val="a9"/>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a9"/>
        <w:numPr>
          <w:ilvl w:val="0"/>
          <w:numId w:val="36"/>
        </w:numPr>
        <w:rPr>
          <w:color w:val="0000CC"/>
        </w:rPr>
      </w:pPr>
      <w:r>
        <w:rPr>
          <w:color w:val="0000CC"/>
        </w:rPr>
        <w:t>Other approaches</w:t>
      </w:r>
    </w:p>
    <w:tbl>
      <w:tblPr>
        <w:tblStyle w:val="ab"/>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 xml:space="preserve">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w:t>
            </w:r>
            <w:r>
              <w:lastRenderedPageBreak/>
              <w:t>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lastRenderedPageBreak/>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ab"/>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lastRenderedPageBreak/>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3"/>
      </w:pPr>
      <w:bookmarkStart w:id="128" w:name="_Ref75009329"/>
      <w:r>
        <w:t xml:space="preserve">[DCCH point (4)] </w:t>
      </w:r>
      <w:bookmarkEnd w:id="128"/>
      <w:r>
        <w:t>UL grant availability</w:t>
      </w:r>
    </w:p>
    <w:p w14:paraId="15B4B6ED" w14:textId="77777777" w:rsidR="00EA567C" w:rsidRDefault="00786B2D">
      <w:pPr>
        <w:pStyle w:val="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29" w:name="_Ref75008457"/>
      <w:r>
        <w:rPr>
          <w:color w:val="0000CC"/>
        </w:rPr>
        <w:t>What is the expected UE behaviour if there is no UL grant for a UE to send the DCCH message for non-SDT data indication during an ongoing SDT session?</w:t>
      </w:r>
      <w:bookmarkEnd w:id="129"/>
    </w:p>
    <w:tbl>
      <w:tblPr>
        <w:tblStyle w:val="ab"/>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a9"/>
              <w:numPr>
                <w:ilvl w:val="0"/>
                <w:numId w:val="27"/>
              </w:numPr>
              <w:spacing w:after="0"/>
            </w:pPr>
            <w:r>
              <w:t>So, if there is no UL grant, then DCCH message will incur an extra RACH procedure (same as CCCH)</w:t>
            </w:r>
          </w:p>
          <w:p w14:paraId="15B4B6F9" w14:textId="77777777" w:rsidR="00EA567C" w:rsidRDefault="00786B2D">
            <w:pPr>
              <w:pStyle w:val="a9"/>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in Q22. To avoid this kinds of situation, we think CCCH based solution which can terminate the SDT procedure immediately is better.</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1"/>
        <w:numPr>
          <w:ilvl w:val="0"/>
          <w:numId w:val="2"/>
        </w:numPr>
      </w:pPr>
      <w:bookmarkStart w:id="130" w:name="_Ref74123323"/>
      <w:bookmarkStart w:id="131" w:name="_Ref74146897"/>
      <w:r>
        <w:lastRenderedPageBreak/>
        <w:t>Failure handling during ongoing SDT session</w:t>
      </w:r>
      <w:bookmarkEnd w:id="130"/>
      <w:bookmarkEnd w:id="131"/>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2"/>
      </w:pPr>
      <w:bookmarkStart w:id="132" w:name="_Hlk73969416"/>
      <w:r>
        <w:t>Triggers to an abrupt termination/failure of an SDT session</w:t>
      </w:r>
      <w:bookmarkEnd w:id="132"/>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77777777" w:rsidR="00EA567C" w:rsidRDefault="00786B2D">
      <w:pPr>
        <w:pStyle w:val="a9"/>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0" w14:textId="77777777" w:rsidR="00EA567C" w:rsidRDefault="00786B2D">
      <w:pPr>
        <w:pStyle w:val="a9"/>
        <w:numPr>
          <w:ilvl w:val="0"/>
          <w:numId w:val="20"/>
        </w:numPr>
        <w:spacing w:after="60"/>
        <w:contextualSpacing w:val="0"/>
        <w:rPr>
          <w:lang w:eastAsia="x-none"/>
        </w:rPr>
      </w:pPr>
      <w:r>
        <w:rPr>
          <w:lang w:eastAsia="x-none"/>
        </w:rPr>
        <w:t xml:space="preserve">Expiry of failure detection timer </w:t>
      </w:r>
      <w:bookmarkStart w:id="133"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33"/>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15B4B711" w14:textId="77777777" w:rsidR="00EA567C" w:rsidRDefault="00786B2D">
      <w:pPr>
        <w:pStyle w:val="a9"/>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2" w14:textId="77777777" w:rsidR="00EA567C" w:rsidRDefault="00786B2D">
      <w:pPr>
        <w:pStyle w:val="a9"/>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3" w14:textId="77777777" w:rsidR="00EA567C" w:rsidRDefault="00786B2D">
      <w:pPr>
        <w:pStyle w:val="a9"/>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4" w14:textId="77777777" w:rsidR="00EA567C" w:rsidRDefault="00786B2D">
      <w:pPr>
        <w:pStyle w:val="a9"/>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5" w14:textId="77777777" w:rsidR="00EA567C" w:rsidRDefault="00786B2D">
      <w:pPr>
        <w:pStyle w:val="a9"/>
        <w:numPr>
          <w:ilvl w:val="0"/>
          <w:numId w:val="20"/>
        </w:numPr>
        <w:spacing w:after="120"/>
        <w:contextualSpacing w:val="0"/>
      </w:pPr>
      <w:r>
        <w:rPr>
          <w:lang w:eastAsia="x-none"/>
        </w:rPr>
        <w:t>Other events</w:t>
      </w:r>
    </w:p>
    <w:p w14:paraId="15B4B716" w14:textId="77777777" w:rsidR="00EA567C" w:rsidRDefault="00786B2D">
      <w:pPr>
        <w:pStyle w:val="a9"/>
        <w:numPr>
          <w:ilvl w:val="0"/>
          <w:numId w:val="6"/>
        </w:numPr>
        <w:ind w:left="360"/>
        <w:jc w:val="both"/>
        <w:rPr>
          <w:color w:val="A6A6A6" w:themeColor="background1" w:themeShade="A6"/>
        </w:rPr>
      </w:pPr>
      <w:bookmarkStart w:id="134" w:name="_Ref74222528"/>
      <w:bookmarkStart w:id="135"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34"/>
      <w:bookmarkEnd w:id="135"/>
    </w:p>
    <w:p w14:paraId="15B4B717" w14:textId="77777777" w:rsidR="00EA567C" w:rsidRDefault="00786B2D">
      <w:pPr>
        <w:pStyle w:val="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36" w:name="_Ref75005959"/>
      <w:r>
        <w:rPr>
          <w:color w:val="0000CC"/>
        </w:rPr>
        <w:t>Which previous trigger events or new ones can lead to an abrupt termination or failure of an ongoing SDT session?</w:t>
      </w:r>
      <w:bookmarkEnd w:id="136"/>
    </w:p>
    <w:tbl>
      <w:tblPr>
        <w:tblStyle w:val="ab"/>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a9"/>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For cell reselection during ongoing SDT procedure, UE should remain in INACTIVE and transmits an RRC </w:t>
            </w:r>
            <w:r>
              <w:rPr>
                <w:rFonts w:ascii="Calibri" w:hAnsi="Calibri" w:cs="Calibri"/>
                <w:color w:val="000000"/>
                <w:sz w:val="22"/>
                <w:szCs w:val="22"/>
              </w:rPr>
              <w:lastRenderedPageBreak/>
              <w:t>Resume Request at the new cell (still subject to SA3 confirmation)</w:t>
            </w:r>
          </w:p>
          <w:p w14:paraId="15B4B72A"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lastRenderedPageBreak/>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w:t>
            </w:r>
            <w:r w:rsidRPr="00017039">
              <w:lastRenderedPageBreak/>
              <w:t>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w:t>
            </w:r>
            <w:r w:rsidR="00AE78A2">
              <w:t xml:space="preserve">, and </w:t>
            </w:r>
            <w:r w:rsidR="00AE78A2">
              <w:t>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bookmarkStart w:id="137" w:name="_GoBack"/>
            <w:bookmarkEnd w:id="137"/>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2"/>
      </w:pPr>
      <w:bookmarkStart w:id="138" w:name="_Ref75010368"/>
      <w:r>
        <w:t>UE’s action upon detecting an abrupt termination/failure of an SDT session</w:t>
      </w:r>
      <w:bookmarkEnd w:id="138"/>
      <w:r>
        <w:t xml:space="preserve"> </w:t>
      </w:r>
    </w:p>
    <w:p w14:paraId="15B4B746" w14:textId="77777777" w:rsidR="00EA567C" w:rsidRDefault="00786B2D">
      <w:pPr>
        <w:jc w:val="both"/>
        <w:rPr>
          <w:rFonts w:ascii="Times New Roman" w:eastAsia="宋体"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77777777" w:rsidR="00EA567C" w:rsidRDefault="00786B2D">
      <w:pPr>
        <w:pStyle w:val="a9"/>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77777777" w:rsidR="00EA567C" w:rsidRDefault="00786B2D">
      <w:pPr>
        <w:pStyle w:val="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5B4B74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39" w:name="_Ref75005964"/>
      <w:r>
        <w:rPr>
          <w:color w:val="0000CC"/>
        </w:rPr>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39"/>
    </w:p>
    <w:tbl>
      <w:tblPr>
        <w:tblStyle w:val="ab"/>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a9"/>
              <w:numPr>
                <w:ilvl w:val="0"/>
                <w:numId w:val="53"/>
              </w:numPr>
              <w:spacing w:after="0"/>
            </w:pPr>
            <w:r>
              <w:t>UE moves to IDLE mode and informs NAS (e.g. NAS recovery is performed) or</w:t>
            </w:r>
          </w:p>
          <w:p w14:paraId="15B4B757" w14:textId="77777777" w:rsidR="00EA567C" w:rsidRDefault="00786B2D">
            <w:pPr>
              <w:pStyle w:val="a9"/>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The following approaches are proposed when having to handle abrupt termination/failure of an SDT session:</w:t>
      </w:r>
    </w:p>
    <w:p w14:paraId="15B4B770" w14:textId="77777777" w:rsidR="00EA567C" w:rsidRDefault="00786B2D">
      <w:pPr>
        <w:pStyle w:val="a9"/>
        <w:numPr>
          <w:ilvl w:val="0"/>
          <w:numId w:val="23"/>
        </w:numPr>
        <w:spacing w:after="60"/>
        <w:contextualSpacing w:val="0"/>
        <w:jc w:val="both"/>
      </w:pPr>
      <w:r>
        <w:t xml:space="preserve">  UE </w:t>
      </w:r>
      <w:bookmarkStart w:id="140" w:name="_Hlk75174134"/>
      <w:r>
        <w:t>transitions autonomously into RRC_IDLE</w:t>
      </w:r>
      <w:bookmarkEnd w:id="140"/>
      <w:r>
        <w:t xml:space="preserve">. </w:t>
      </w:r>
    </w:p>
    <w:p w14:paraId="15B4B771" w14:textId="77777777" w:rsidR="00EA567C" w:rsidRDefault="00786B2D">
      <w:pPr>
        <w:pStyle w:val="a9"/>
        <w:numPr>
          <w:ilvl w:val="0"/>
          <w:numId w:val="23"/>
        </w:numPr>
        <w:jc w:val="both"/>
      </w:pPr>
      <w:r>
        <w:t xml:space="preserve">  UE remains in RRC_INACTIVE. </w:t>
      </w:r>
    </w:p>
    <w:p w14:paraId="15B4B77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3"/>
      </w:pPr>
      <w:r>
        <w:t xml:space="preserve">Approach 2) UE remains in RRC_INACTIVE </w:t>
      </w:r>
    </w:p>
    <w:p w14:paraId="15B4B77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r>
        <w:t>U</w:t>
      </w:r>
      <w:r>
        <w:rPr>
          <w:lang w:eastAsia="x-none"/>
        </w:rPr>
        <w:t>pon UE detects an abrupt termination/failure of an SDT session and remains into legacy RRC_INACTIVE, the UE shall immediately initiate a request to resume the suspended RRC connection or to (re)start the SDT session</w:t>
      </w:r>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77777777" w:rsidR="00EA567C" w:rsidRDefault="00786B2D">
      <w:pPr>
        <w:pStyle w:val="a9"/>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15B4B779" w14:textId="77777777" w:rsidR="00EA567C" w:rsidRDefault="00786B2D">
      <w:pPr>
        <w:pStyle w:val="a9"/>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15B4B77A" w14:textId="77777777" w:rsidR="00EA567C" w:rsidRDefault="00786B2D">
      <w:pPr>
        <w:pStyle w:val="a9"/>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15B4B77B" w14:textId="77777777" w:rsidR="00EA567C" w:rsidRDefault="00786B2D">
      <w:pPr>
        <w:pStyle w:val="a9"/>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15B4B77C" w14:textId="77777777" w:rsidR="00EA567C" w:rsidRDefault="00786B2D">
      <w:pPr>
        <w:pStyle w:val="a9"/>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15B4B77D" w14:textId="77777777" w:rsidR="00EA567C" w:rsidRDefault="00786B2D">
      <w:pPr>
        <w:pStyle w:val="a9"/>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a9"/>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a9"/>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a9"/>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a9"/>
        <w:numPr>
          <w:ilvl w:val="0"/>
          <w:numId w:val="22"/>
        </w:numPr>
        <w:rPr>
          <w:lang w:val="x-none"/>
        </w:rPr>
      </w:pPr>
      <w:r>
        <w:lastRenderedPageBreak/>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a9"/>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77777777" w:rsidR="00EA567C" w:rsidRDefault="00786B2D">
      <w:pPr>
        <w:pStyle w:val="a9"/>
        <w:numPr>
          <w:ilvl w:val="1"/>
          <w:numId w:val="6"/>
        </w:numPr>
        <w:spacing w:after="60"/>
        <w:contextualSpacing w:val="0"/>
        <w:jc w:val="both"/>
        <w:rPr>
          <w:color w:val="A6A6A6" w:themeColor="background1" w:themeShade="A6"/>
        </w:rPr>
      </w:pPr>
      <w:bookmarkStart w:id="141"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77777777"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77777777"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77777777"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77777777" w:rsidR="00EA567C" w:rsidRDefault="00786B2D">
      <w:pPr>
        <w:pStyle w:val="a9"/>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41"/>
    <w:p w14:paraId="15B4B78A" w14:textId="77777777" w:rsidR="00EA567C" w:rsidRDefault="00786B2D">
      <w:pPr>
        <w:pStyle w:val="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42"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5B4B78E"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15B4B78F"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5B4B790"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77777777" w:rsidR="00EA567C" w:rsidRDefault="00786B2D">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ab"/>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42"/>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lastRenderedPageBreak/>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a9"/>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a9"/>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9C6CE5" w:rsidP="009C6CE5">
            <w:pPr>
              <w:spacing w:after="0"/>
            </w:pPr>
            <w:r>
              <w:rPr>
                <w:rFonts w:asciiTheme="minorHAnsi" w:eastAsia="PMingLiU" w:hAnsiTheme="minorHAnsi" w:cstheme="minorBidi"/>
                <w:sz w:val="22"/>
                <w:szCs w:val="22"/>
                <w:lang w:eastAsia="en-US"/>
              </w:rPr>
              <w:object w:dxaOrig="4452" w:dyaOrig="2772" w14:anchorId="6FC24325">
                <v:shape id="_x0000_i1032" type="#_x0000_t75" style="width:222.65pt;height:138.45pt" o:ole="">
                  <v:imagedata r:id="rId28" o:title=""/>
                </v:shape>
                <o:OLEObject Type="Embed" ProgID="Visio.Drawing.15" ShapeID="_x0000_i1032" DrawAspect="Content" ObjectID="_1688365990" r:id="rId29"/>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lastRenderedPageBreak/>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bl>
    <w:p w14:paraId="15B4B7B5" w14:textId="77777777" w:rsidR="00EA567C" w:rsidRDefault="00EA567C">
      <w:pPr>
        <w:rPr>
          <w:rFonts w:ascii="Times New Roman" w:hAnsi="Times New Roman" w:cs="Times New Roman"/>
          <w:sz w:val="20"/>
          <w:szCs w:val="20"/>
        </w:rPr>
      </w:pPr>
    </w:p>
    <w:p w14:paraId="15B4B7B6" w14:textId="77777777" w:rsidR="00EA567C" w:rsidRDefault="00EA567C">
      <w:pPr>
        <w:rPr>
          <w:rFonts w:ascii="Times New Roman" w:hAnsi="Times New Roman" w:cs="Times New Roman"/>
          <w:sz w:val="20"/>
          <w:szCs w:val="20"/>
        </w:rPr>
      </w:pPr>
    </w:p>
    <w:p w14:paraId="15B4B7B7" w14:textId="77777777" w:rsidR="00EA567C" w:rsidRDefault="00EA567C">
      <w:pPr>
        <w:rPr>
          <w:rFonts w:ascii="Times New Roman" w:hAnsi="Times New Roman" w:cs="Times New Roman"/>
          <w:sz w:val="20"/>
          <w:szCs w:val="20"/>
        </w:rPr>
      </w:pPr>
    </w:p>
    <w:p w14:paraId="15B4B7B8" w14:textId="77777777" w:rsidR="00EA567C" w:rsidRDefault="00786B2D">
      <w:pPr>
        <w:pStyle w:val="1"/>
        <w:numPr>
          <w:ilvl w:val="0"/>
          <w:numId w:val="2"/>
        </w:numPr>
      </w:pPr>
      <w:r>
        <w:t>Summary report and proposals</w:t>
      </w:r>
    </w:p>
    <w:p w14:paraId="15B4B7B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5B4B7B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15B4B7BB"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15B4B7BC" w14:textId="77777777" w:rsidR="00EA567C" w:rsidRDefault="00786B2D">
      <w:pPr>
        <w:pStyle w:val="a9"/>
        <w:numPr>
          <w:ilvl w:val="0"/>
          <w:numId w:val="7"/>
        </w:numPr>
        <w:overflowPunct/>
        <w:autoSpaceDE/>
        <w:autoSpaceDN/>
        <w:adjustRightInd/>
        <w:spacing w:after="60" w:line="259" w:lineRule="auto"/>
        <w:contextualSpacing w:val="0"/>
        <w:jc w:val="both"/>
        <w:rPr>
          <w:iCs/>
          <w:lang w:eastAsia="ja-JP"/>
        </w:rPr>
      </w:pPr>
      <w:r>
        <w:rPr>
          <w:bCs/>
          <w:noProof/>
          <w:color w:val="00B050"/>
        </w:rPr>
        <w:t xml:space="preserve">[To agree] </w:t>
      </w:r>
      <w:r>
        <w:rPr>
          <w:iCs/>
          <w:lang w:eastAsia="ja-JP"/>
        </w:rPr>
        <w:t>when there is large support and hence proposed for easy agreement.</w:t>
      </w:r>
    </w:p>
    <w:p w14:paraId="15B4B7BD" w14:textId="77777777" w:rsidR="00EA567C" w:rsidRDefault="00786B2D">
      <w:pPr>
        <w:pStyle w:val="a9"/>
        <w:numPr>
          <w:ilvl w:val="0"/>
          <w:numId w:val="7"/>
        </w:numPr>
        <w:overflowPunct/>
        <w:autoSpaceDE/>
        <w:autoSpaceDN/>
        <w:adjustRightInd/>
        <w:spacing w:after="60" w:line="259" w:lineRule="auto"/>
        <w:contextualSpacing w:val="0"/>
        <w:jc w:val="both"/>
        <w:rPr>
          <w:iCs/>
          <w:lang w:eastAsia="ja-JP"/>
        </w:rPr>
      </w:pPr>
      <w:r>
        <w:rPr>
          <w:bCs/>
          <w:noProof/>
          <w:color w:val="0000CC"/>
        </w:rPr>
        <w:t xml:space="preserve">[To discuss] </w:t>
      </w:r>
      <w:r>
        <w:rPr>
          <w:iCs/>
          <w:lang w:eastAsia="ja-JP"/>
        </w:rPr>
        <w:t>when there is substantial level of support and agreement may be possible.</w:t>
      </w:r>
    </w:p>
    <w:p w14:paraId="15B4B7BE" w14:textId="77777777" w:rsidR="00EA567C" w:rsidRDefault="00786B2D">
      <w:pPr>
        <w:pStyle w:val="a9"/>
        <w:numPr>
          <w:ilvl w:val="0"/>
          <w:numId w:val="7"/>
        </w:numPr>
        <w:overflowPunct/>
        <w:autoSpaceDE/>
        <w:autoSpaceDN/>
        <w:adjustRightInd/>
        <w:spacing w:after="60" w:line="259" w:lineRule="auto"/>
        <w:contextualSpacing w:val="0"/>
        <w:jc w:val="both"/>
        <w:rPr>
          <w:iCs/>
          <w:lang w:eastAsia="ja-JP"/>
        </w:rPr>
      </w:pPr>
      <w:r>
        <w:rPr>
          <w:bCs/>
          <w:noProof/>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5B4B7BF"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5B4B7C0" w14:textId="77777777" w:rsidR="00EA567C" w:rsidRDefault="00786B2D">
      <w:pPr>
        <w:pStyle w:val="Proposal"/>
        <w:numPr>
          <w:ilvl w:val="0"/>
          <w:numId w:val="4"/>
        </w:numPr>
        <w:rPr>
          <w:b/>
          <w:bCs/>
        </w:rPr>
      </w:pPr>
      <w:bookmarkStart w:id="143" w:name="_Toc69291230"/>
      <w:bookmarkStart w:id="144" w:name="_Toc69291231"/>
      <w:bookmarkStart w:id="145" w:name="_Toc69291232"/>
      <w:bookmarkStart w:id="146" w:name="_Toc69291233"/>
      <w:bookmarkStart w:id="147" w:name="_Toc69291234"/>
      <w:bookmarkStart w:id="148" w:name="_Toc69291235"/>
      <w:bookmarkStart w:id="149" w:name="_Toc69291236"/>
      <w:bookmarkStart w:id="150" w:name="_Toc69291237"/>
      <w:bookmarkStart w:id="151" w:name="_Toc69291238"/>
      <w:bookmarkStart w:id="152" w:name="_Toc69291239"/>
      <w:bookmarkStart w:id="153" w:name="_Toc69291240"/>
      <w:bookmarkStart w:id="154" w:name="_Toc69291241"/>
      <w:bookmarkStart w:id="155" w:name="_Toc69291242"/>
      <w:bookmarkStart w:id="156" w:name="_Toc69291243"/>
      <w:bookmarkStart w:id="157" w:name="_Toc69291244"/>
      <w:bookmarkStart w:id="158" w:name="_Toc69291245"/>
      <w:bookmarkStart w:id="159" w:name="_Toc69291246"/>
      <w:bookmarkStart w:id="160" w:name="_Toc69291247"/>
      <w:bookmarkStart w:id="161" w:name="_Toc69291248"/>
      <w:bookmarkStart w:id="162" w:name="_Toc69291249"/>
      <w:bookmarkStart w:id="163" w:name="_Toc69291250"/>
      <w:bookmarkStart w:id="164" w:name="_Toc69291251"/>
      <w:bookmarkStart w:id="165" w:name="_Toc69291252"/>
      <w:bookmarkStart w:id="166" w:name="_Toc69291253"/>
      <w:bookmarkStart w:id="167" w:name="_Toc69291254"/>
      <w:bookmarkStart w:id="168" w:name="_Toc69291255"/>
      <w:bookmarkStart w:id="169" w:name="_Toc69291256"/>
      <w:bookmarkStart w:id="170" w:name="_Toc69291257"/>
      <w:bookmarkStart w:id="171" w:name="_Toc69291258"/>
      <w:bookmarkStart w:id="172" w:name="_Toc69291259"/>
      <w:bookmarkStart w:id="173" w:name="_Toc69291260"/>
      <w:bookmarkStart w:id="174" w:name="_Toc69291261"/>
      <w:bookmarkStart w:id="175" w:name="_Toc69291262"/>
      <w:bookmarkStart w:id="176" w:name="_Toc69291263"/>
      <w:bookmarkStart w:id="177" w:name="_Toc69291264"/>
      <w:bookmarkStart w:id="178" w:name="_Toc69291265"/>
      <w:bookmarkStart w:id="179" w:name="_Toc69291266"/>
      <w:bookmarkStart w:id="180" w:name="_Toc69291267"/>
      <w:bookmarkStart w:id="181" w:name="_Toc69291268"/>
      <w:bookmarkStart w:id="182" w:name="_Toc69291269"/>
      <w:bookmarkStart w:id="183" w:name="_Toc69291270"/>
      <w:bookmarkStart w:id="184" w:name="_Toc69291271"/>
      <w:bookmarkStart w:id="185" w:name="_Toc69291272"/>
      <w:bookmarkStart w:id="186" w:name="_Toc69291273"/>
      <w:bookmarkStart w:id="187" w:name="_Toc69291274"/>
      <w:bookmarkStart w:id="188" w:name="_Toc69291275"/>
      <w:bookmarkStart w:id="189" w:name="_Toc69291276"/>
      <w:bookmarkStart w:id="190" w:name="_Toc69291277"/>
      <w:bookmarkStart w:id="191" w:name="_Toc69291278"/>
      <w:bookmarkStart w:id="192" w:name="_Toc69291279"/>
      <w:bookmarkStart w:id="193" w:name="_Toc69291280"/>
      <w:bookmarkStart w:id="194" w:name="_Toc69291281"/>
      <w:bookmarkStart w:id="195" w:name="_Toc69291282"/>
      <w:bookmarkStart w:id="196" w:name="_Toc69291283"/>
      <w:bookmarkStart w:id="197" w:name="_Toc69291284"/>
      <w:bookmarkStart w:id="198" w:name="_Toc69291285"/>
      <w:bookmarkStart w:id="199" w:name="_Toc69291286"/>
      <w:bookmarkStart w:id="200" w:name="_Toc69291287"/>
      <w:bookmarkStart w:id="201" w:name="_Toc69291288"/>
      <w:bookmarkStart w:id="202" w:name="_Toc69291289"/>
      <w:bookmarkStart w:id="203" w:name="_Toc69291290"/>
      <w:bookmarkStart w:id="204" w:name="_Toc69291291"/>
      <w:bookmarkStart w:id="205" w:name="_Toc69291292"/>
      <w:bookmarkStart w:id="206" w:name="_Toc69291293"/>
      <w:bookmarkStart w:id="207" w:name="_Toc69291294"/>
      <w:bookmarkStart w:id="208" w:name="_Toc69291295"/>
      <w:bookmarkStart w:id="209" w:name="_Toc69291296"/>
      <w:bookmarkStart w:id="210" w:name="_Toc69291297"/>
      <w:bookmarkStart w:id="211" w:name="_Toc69291298"/>
      <w:bookmarkStart w:id="212" w:name="_Toc69291299"/>
      <w:bookmarkStart w:id="213" w:name="_Toc69291300"/>
      <w:bookmarkStart w:id="214" w:name="_Toc69291301"/>
      <w:bookmarkStart w:id="215" w:name="_Toc69291302"/>
      <w:bookmarkStart w:id="216" w:name="_Toc69291303"/>
      <w:bookmarkStart w:id="217" w:name="_Toc69291304"/>
      <w:bookmarkStart w:id="218" w:name="_Toc69291305"/>
      <w:bookmarkStart w:id="219" w:name="_Toc69205206"/>
      <w:bookmarkStart w:id="220" w:name="_Toc69207415"/>
      <w:bookmarkStart w:id="221" w:name="_Toc69208496"/>
      <w:bookmarkStart w:id="222" w:name="_Toc69210335"/>
      <w:bookmarkStart w:id="223" w:name="_Toc69210606"/>
      <w:bookmarkStart w:id="224" w:name="_Toc69221740"/>
      <w:bookmarkStart w:id="225" w:name="_Ref69221882"/>
      <w:bookmarkStart w:id="226" w:name="_Toc69221898"/>
      <w:bookmarkStart w:id="227" w:name="_Toc69221941"/>
      <w:bookmarkStart w:id="228" w:name="_Toc69222488"/>
      <w:bookmarkStart w:id="229" w:name="_Toc69291306"/>
      <w:bookmarkStart w:id="230" w:name="_Toc6931308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b/>
          <w:bCs/>
          <w:color w:val="00B050"/>
        </w:rPr>
        <w:t>[To agree]</w:t>
      </w:r>
      <w:r>
        <w:rPr>
          <w:b/>
          <w:bCs/>
        </w:rPr>
        <w:t xml:space="preserve"> </w:t>
      </w:r>
      <w:r>
        <w:rPr>
          <w:highlight w:val="yellow"/>
        </w:rPr>
        <w:t>xxx</w:t>
      </w:r>
      <w:bookmarkEnd w:id="219"/>
      <w:bookmarkEnd w:id="220"/>
      <w:bookmarkEnd w:id="221"/>
      <w:bookmarkEnd w:id="222"/>
      <w:bookmarkEnd w:id="223"/>
      <w:bookmarkEnd w:id="224"/>
      <w:bookmarkEnd w:id="225"/>
      <w:bookmarkEnd w:id="226"/>
      <w:bookmarkEnd w:id="227"/>
      <w:bookmarkEnd w:id="228"/>
      <w:bookmarkEnd w:id="229"/>
      <w:bookmarkEnd w:id="230"/>
    </w:p>
    <w:p w14:paraId="15B4B7C1" w14:textId="77777777" w:rsidR="00EA567C" w:rsidRDefault="00786B2D">
      <w:pPr>
        <w:pStyle w:val="Proposal"/>
        <w:numPr>
          <w:ilvl w:val="0"/>
          <w:numId w:val="4"/>
        </w:numPr>
        <w:rPr>
          <w:b/>
          <w:bCs/>
        </w:rPr>
      </w:pPr>
      <w:bookmarkStart w:id="231" w:name="_Toc69291307"/>
      <w:bookmarkStart w:id="232" w:name="_Toc69291308"/>
      <w:bookmarkStart w:id="233" w:name="_Toc69291309"/>
      <w:bookmarkStart w:id="234" w:name="_Toc69313082"/>
      <w:bookmarkStart w:id="235" w:name="_Toc69205209"/>
      <w:bookmarkStart w:id="236" w:name="_Toc69207418"/>
      <w:bookmarkStart w:id="237" w:name="_Toc69208499"/>
      <w:bookmarkStart w:id="238" w:name="_Toc69210338"/>
      <w:bookmarkStart w:id="239" w:name="_Toc69210609"/>
      <w:bookmarkStart w:id="240" w:name="_Toc69221743"/>
      <w:bookmarkStart w:id="241" w:name="_Toc69221901"/>
      <w:bookmarkStart w:id="242" w:name="_Toc69221944"/>
      <w:bookmarkStart w:id="243" w:name="_Toc69222491"/>
      <w:bookmarkEnd w:id="231"/>
      <w:bookmarkEnd w:id="232"/>
      <w:r>
        <w:rPr>
          <w:b/>
          <w:bCs/>
          <w:color w:val="0000CC"/>
        </w:rPr>
        <w:t>[To discuss]</w:t>
      </w:r>
      <w:r>
        <w:rPr>
          <w:b/>
          <w:bCs/>
        </w:rPr>
        <w:t xml:space="preserve"> </w:t>
      </w:r>
      <w:r>
        <w:rPr>
          <w:highlight w:val="yellow"/>
        </w:rPr>
        <w:t>xxx</w:t>
      </w:r>
      <w:bookmarkEnd w:id="233"/>
      <w:bookmarkEnd w:id="234"/>
    </w:p>
    <w:p w14:paraId="15B4B7C2" w14:textId="77777777" w:rsidR="00EA567C" w:rsidRDefault="00786B2D">
      <w:pPr>
        <w:pStyle w:val="Proposal"/>
        <w:numPr>
          <w:ilvl w:val="0"/>
          <w:numId w:val="4"/>
        </w:numPr>
        <w:rPr>
          <w:b/>
          <w:bCs/>
        </w:rPr>
      </w:pPr>
      <w:bookmarkStart w:id="244" w:name="_Toc69291310"/>
      <w:bookmarkStart w:id="245" w:name="_Toc69313083"/>
      <w:r>
        <w:rPr>
          <w:b/>
          <w:noProof/>
          <w:color w:val="C45911"/>
        </w:rPr>
        <w:t>[FFS]</w:t>
      </w:r>
      <w:r>
        <w:rPr>
          <w:bCs/>
          <w:noProof/>
          <w:color w:val="C45911"/>
        </w:rPr>
        <w:t xml:space="preserve"> </w:t>
      </w:r>
      <w:r>
        <w:rPr>
          <w:highlight w:val="yellow"/>
        </w:rPr>
        <w:t>xxx</w:t>
      </w:r>
      <w:bookmarkEnd w:id="244"/>
      <w:bookmarkEnd w:id="245"/>
    </w:p>
    <w:bookmarkEnd w:id="235"/>
    <w:bookmarkEnd w:id="236"/>
    <w:bookmarkEnd w:id="237"/>
    <w:bookmarkEnd w:id="238"/>
    <w:bookmarkEnd w:id="239"/>
    <w:bookmarkEnd w:id="240"/>
    <w:bookmarkEnd w:id="241"/>
    <w:bookmarkEnd w:id="242"/>
    <w:bookmarkEnd w:id="243"/>
    <w:p w14:paraId="15B4B7C3" w14:textId="77777777" w:rsidR="00EA567C" w:rsidRDefault="00EA567C">
      <w:pPr>
        <w:spacing w:before="240" w:after="120"/>
        <w:jc w:val="both"/>
        <w:rPr>
          <w:rFonts w:ascii="Times New Roman" w:hAnsi="Times New Roman" w:cs="Times New Roman"/>
          <w:iCs/>
          <w:sz w:val="20"/>
          <w:szCs w:val="20"/>
          <w:lang w:eastAsia="ja-JP"/>
        </w:rPr>
      </w:pPr>
    </w:p>
    <w:p w14:paraId="15B4B7C4" w14:textId="77777777" w:rsidR="00EA567C" w:rsidRDefault="00786B2D">
      <w:pPr>
        <w:pStyle w:val="observ"/>
        <w:ind w:left="360"/>
      </w:pPr>
      <w:bookmarkStart w:id="246" w:name="_Toc68865237"/>
      <w:r>
        <w:rPr>
          <w:highlight w:val="yellow"/>
        </w:rPr>
        <w:t>xxxx</w:t>
      </w:r>
      <w:r>
        <w:t>.</w:t>
      </w:r>
      <w:bookmarkEnd w:id="246"/>
    </w:p>
    <w:p w14:paraId="15B4B7C5" w14:textId="77777777" w:rsidR="00EA567C" w:rsidRDefault="00EA567C">
      <w:pPr>
        <w:spacing w:before="240" w:after="120"/>
        <w:jc w:val="both"/>
        <w:rPr>
          <w:rFonts w:ascii="Times New Roman" w:hAnsi="Times New Roman" w:cs="Times New Roman"/>
          <w:iCs/>
          <w:sz w:val="20"/>
          <w:szCs w:val="20"/>
          <w:lang w:eastAsia="ja-JP"/>
        </w:rPr>
      </w:pPr>
    </w:p>
    <w:p w14:paraId="15B4B7C6" w14:textId="77777777" w:rsidR="00EA567C" w:rsidRDefault="00EA567C">
      <w:pPr>
        <w:spacing w:before="240" w:after="120"/>
        <w:jc w:val="both"/>
        <w:rPr>
          <w:rFonts w:ascii="Times New Roman" w:hAnsi="Times New Roman" w:cs="Times New Roman"/>
          <w:iCs/>
          <w:sz w:val="20"/>
          <w:szCs w:val="20"/>
          <w:lang w:eastAsia="ja-JP"/>
        </w:rPr>
      </w:pPr>
    </w:p>
    <w:p w14:paraId="15B4B7C7" w14:textId="77777777" w:rsidR="00EA567C" w:rsidRDefault="00786B2D">
      <w:pPr>
        <w:pStyle w:val="1"/>
        <w:numPr>
          <w:ilvl w:val="0"/>
          <w:numId w:val="2"/>
        </w:numPr>
      </w:pPr>
      <w:r>
        <w:lastRenderedPageBreak/>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15B4B7C9" w14:textId="77777777" w:rsidR="00EA567C" w:rsidRDefault="00786B2D">
      <w:pPr>
        <w:pStyle w:val="11"/>
        <w:rPr>
          <w:rFonts w:eastAsiaTheme="minorEastAsia"/>
          <w:noProof/>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szCs w:val="20"/>
        </w:rPr>
        <w:t>Observation 1.</w:t>
      </w:r>
      <w:r>
        <w:rPr>
          <w:rFonts w:eastAsiaTheme="minorEastAsia"/>
          <w:noProof/>
          <w:szCs w:val="20"/>
        </w:rPr>
        <w:tab/>
      </w:r>
      <w:r>
        <w:rPr>
          <w:noProof/>
          <w:szCs w:val="20"/>
          <w:highlight w:val="yellow"/>
        </w:rPr>
        <w:t>xxxx</w:t>
      </w:r>
      <w:r>
        <w:rPr>
          <w:noProof/>
          <w:szCs w:val="20"/>
        </w:rPr>
        <w:t>.</w:t>
      </w:r>
    </w:p>
    <w:p w14:paraId="15B4B7CA" w14:textId="77777777"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15B4B7CB" w14:textId="77777777" w:rsidR="00EA567C" w:rsidRDefault="00786B2D">
      <w:pPr>
        <w:pStyle w:val="11"/>
        <w:rPr>
          <w:rFonts w:eastAsiaTheme="minorEastAsia"/>
          <w:noProof/>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szCs w:val="20"/>
        </w:rPr>
        <w:t>Proposal 1.</w:t>
      </w:r>
      <w:r>
        <w:rPr>
          <w:rFonts w:eastAsiaTheme="minorEastAsia"/>
          <w:noProof/>
          <w:szCs w:val="20"/>
        </w:rPr>
        <w:tab/>
      </w:r>
      <w:r>
        <w:rPr>
          <w:noProof/>
          <w:szCs w:val="20"/>
          <w:highlight w:val="yellow"/>
        </w:rPr>
        <w:t>xxx</w:t>
      </w:r>
    </w:p>
    <w:p w14:paraId="15B4B7CC"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3" w14:textId="77777777" w:rsidR="00EA567C" w:rsidRDefault="00EA567C">
      <w:pPr>
        <w:rPr>
          <w:rFonts w:ascii="Times New Roman" w:hAnsi="Times New Roman" w:cs="Times New Roman"/>
          <w:sz w:val="20"/>
          <w:szCs w:val="20"/>
        </w:rPr>
      </w:pPr>
    </w:p>
    <w:p w14:paraId="15B4B7D4" w14:textId="77777777" w:rsidR="00EA567C" w:rsidRDefault="00786B2D">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15B4B7D5"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6" w14:textId="77777777" w:rsidR="00EA567C" w:rsidRDefault="00EA567C"/>
    <w:p w14:paraId="15B4B7D7" w14:textId="77777777" w:rsidR="00EA567C" w:rsidRDefault="00786B2D">
      <w:pPr>
        <w:pStyle w:val="1"/>
      </w:pPr>
      <w:r>
        <w:t xml:space="preserve">Annex: </w:t>
      </w:r>
      <w:bookmarkStart w:id="247" w:name="OLE_LINK490"/>
      <w:bookmarkStart w:id="248" w:name="OLE_LINK491"/>
      <w:r>
        <w:t>companies’ point of contact</w:t>
      </w:r>
      <w:bookmarkEnd w:id="247"/>
      <w:bookmarkEnd w:id="248"/>
    </w:p>
    <w:tbl>
      <w:tblPr>
        <w:tblStyle w:val="ab"/>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77777777" w:rsidR="00EA567C" w:rsidRDefault="00786B2D">
            <w:pPr>
              <w:spacing w:after="0"/>
            </w:pPr>
            <w:r>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6751AF">
            <w:pPr>
              <w:spacing w:after="0"/>
              <w:rPr>
                <w:rFonts w:eastAsiaTheme="minorEastAsia"/>
              </w:rPr>
            </w:pPr>
            <w:hyperlink r:id="rId30" w:history="1">
              <w:r w:rsidR="00786B2D">
                <w:rPr>
                  <w:rStyle w:val="ac"/>
                  <w:rFonts w:eastAsiaTheme="minorEastAsia" w:hint="eastAsia"/>
                </w:rPr>
                <w:t>o</w:t>
              </w:r>
              <w:r w:rsidR="00786B2D">
                <w:rPr>
                  <w:rStyle w:val="ac"/>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tc>
          <w:tcPr>
            <w:tcW w:w="1760" w:type="dxa"/>
          </w:tcPr>
          <w:p w14:paraId="15B4B7FC" w14:textId="4A082EAA" w:rsidR="00EA567C" w:rsidRDefault="00EA567C">
            <w:pPr>
              <w:spacing w:after="0"/>
            </w:pPr>
          </w:p>
        </w:tc>
        <w:tc>
          <w:tcPr>
            <w:tcW w:w="2687" w:type="dxa"/>
          </w:tcPr>
          <w:p w14:paraId="15B4B7FD" w14:textId="52ACCB82" w:rsidR="00EA567C" w:rsidRDefault="00EA567C">
            <w:pPr>
              <w:spacing w:after="0"/>
              <w:rPr>
                <w:lang w:eastAsia="zh-CN"/>
              </w:rPr>
            </w:pPr>
          </w:p>
        </w:tc>
        <w:tc>
          <w:tcPr>
            <w:tcW w:w="4903" w:type="dxa"/>
          </w:tcPr>
          <w:p w14:paraId="15B4B7FE" w14:textId="640298CD" w:rsidR="00EA567C" w:rsidRDefault="00EA567C">
            <w:pPr>
              <w:spacing w:after="0"/>
              <w:rPr>
                <w:lang w:eastAsia="zh-CN"/>
              </w:rPr>
            </w:pPr>
          </w:p>
        </w:tc>
      </w:tr>
      <w:tr w:rsidR="00EA567C" w14:paraId="15B4B803" w14:textId="77777777">
        <w:tc>
          <w:tcPr>
            <w:tcW w:w="1760" w:type="dxa"/>
          </w:tcPr>
          <w:p w14:paraId="15B4B800" w14:textId="77777777" w:rsidR="00EA567C" w:rsidRDefault="00EA567C">
            <w:pPr>
              <w:spacing w:after="0"/>
            </w:pPr>
          </w:p>
        </w:tc>
        <w:tc>
          <w:tcPr>
            <w:tcW w:w="2687" w:type="dxa"/>
          </w:tcPr>
          <w:p w14:paraId="15B4B801" w14:textId="77777777" w:rsidR="00EA567C" w:rsidRDefault="00EA567C">
            <w:pPr>
              <w:spacing w:after="0"/>
            </w:pPr>
          </w:p>
        </w:tc>
        <w:tc>
          <w:tcPr>
            <w:tcW w:w="4903" w:type="dxa"/>
          </w:tcPr>
          <w:p w14:paraId="15B4B802" w14:textId="77777777" w:rsidR="00EA567C" w:rsidRDefault="00EA567C">
            <w:pPr>
              <w:spacing w:after="0"/>
            </w:pPr>
          </w:p>
        </w:tc>
      </w:tr>
      <w:tr w:rsidR="00EA567C" w14:paraId="15B4B807" w14:textId="77777777">
        <w:tc>
          <w:tcPr>
            <w:tcW w:w="1760" w:type="dxa"/>
          </w:tcPr>
          <w:p w14:paraId="15B4B804" w14:textId="77777777" w:rsidR="00EA567C" w:rsidRDefault="00EA567C">
            <w:pPr>
              <w:spacing w:after="0"/>
            </w:pPr>
          </w:p>
        </w:tc>
        <w:tc>
          <w:tcPr>
            <w:tcW w:w="2687" w:type="dxa"/>
          </w:tcPr>
          <w:p w14:paraId="15B4B805" w14:textId="77777777" w:rsidR="00EA567C" w:rsidRDefault="00EA567C">
            <w:pPr>
              <w:spacing w:after="0"/>
            </w:pPr>
          </w:p>
        </w:tc>
        <w:tc>
          <w:tcPr>
            <w:tcW w:w="4903" w:type="dxa"/>
          </w:tcPr>
          <w:p w14:paraId="15B4B806" w14:textId="77777777" w:rsidR="00EA567C" w:rsidRDefault="00EA567C">
            <w:pPr>
              <w:spacing w:after="0"/>
            </w:pPr>
          </w:p>
        </w:tc>
      </w:tr>
      <w:tr w:rsidR="00EA567C" w14:paraId="15B4B80B" w14:textId="77777777">
        <w:tc>
          <w:tcPr>
            <w:tcW w:w="1760" w:type="dxa"/>
          </w:tcPr>
          <w:p w14:paraId="15B4B808" w14:textId="77777777" w:rsidR="00EA567C" w:rsidRDefault="00EA567C">
            <w:pPr>
              <w:spacing w:after="0"/>
            </w:pPr>
          </w:p>
        </w:tc>
        <w:tc>
          <w:tcPr>
            <w:tcW w:w="2687" w:type="dxa"/>
          </w:tcPr>
          <w:p w14:paraId="15B4B809" w14:textId="77777777" w:rsidR="00EA567C" w:rsidRDefault="00EA567C">
            <w:pPr>
              <w:spacing w:after="0"/>
            </w:pPr>
          </w:p>
        </w:tc>
        <w:tc>
          <w:tcPr>
            <w:tcW w:w="4903" w:type="dxa"/>
          </w:tcPr>
          <w:p w14:paraId="15B4B80A" w14:textId="77777777" w:rsidR="00EA567C" w:rsidRDefault="00EA567C">
            <w:pPr>
              <w:spacing w:after="0"/>
            </w:pPr>
          </w:p>
        </w:tc>
      </w:tr>
      <w:tr w:rsidR="00EA567C" w14:paraId="15B4B80F" w14:textId="77777777">
        <w:tc>
          <w:tcPr>
            <w:tcW w:w="1760" w:type="dxa"/>
          </w:tcPr>
          <w:p w14:paraId="15B4B80C" w14:textId="77777777" w:rsidR="00EA567C" w:rsidRDefault="00EA567C">
            <w:pPr>
              <w:spacing w:after="0"/>
            </w:pPr>
          </w:p>
        </w:tc>
        <w:tc>
          <w:tcPr>
            <w:tcW w:w="2687" w:type="dxa"/>
          </w:tcPr>
          <w:p w14:paraId="15B4B80D" w14:textId="77777777" w:rsidR="00EA567C" w:rsidRDefault="00EA567C">
            <w:pPr>
              <w:spacing w:after="0"/>
            </w:pPr>
          </w:p>
        </w:tc>
        <w:tc>
          <w:tcPr>
            <w:tcW w:w="4903" w:type="dxa"/>
          </w:tcPr>
          <w:p w14:paraId="15B4B80E" w14:textId="77777777" w:rsidR="00EA567C" w:rsidRDefault="00EA567C">
            <w:pPr>
              <w:spacing w:after="0"/>
            </w:pP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1"/>
        <w:numPr>
          <w:ilvl w:val="0"/>
          <w:numId w:val="2"/>
        </w:numPr>
      </w:pPr>
      <w:bookmarkStart w:id="249" w:name="_Ref434066290"/>
      <w:r>
        <w:lastRenderedPageBreak/>
        <w:t>Reference</w:t>
      </w:r>
      <w:bookmarkEnd w:id="249"/>
    </w:p>
    <w:p w14:paraId="15B4B814" w14:textId="77777777" w:rsidR="00EA567C" w:rsidRDefault="00786B2D">
      <w:pPr>
        <w:pStyle w:val="Doc-title"/>
        <w:numPr>
          <w:ilvl w:val="0"/>
          <w:numId w:val="3"/>
        </w:numPr>
        <w:spacing w:after="60"/>
        <w:rPr>
          <w:rFonts w:ascii="Times New Roman" w:hAnsi="Times New Roman" w:cs="Times New Roman"/>
          <w:sz w:val="20"/>
        </w:rPr>
      </w:pPr>
      <w:bookmarkStart w:id="250" w:name="_Ref74122356"/>
      <w:bookmarkEnd w:id="2"/>
      <w:r>
        <w:rPr>
          <w:rFonts w:ascii="Times New Roman" w:hAnsi="Times New Roman" w:cs="Times New Roman"/>
          <w:sz w:val="20"/>
        </w:rPr>
        <w:t>R2-2104771, Discussion on common control plane issues of SDT, OPPO</w:t>
      </w:r>
      <w:bookmarkEnd w:id="250"/>
    </w:p>
    <w:p w14:paraId="15B4B815" w14:textId="77777777" w:rsidR="00EA567C" w:rsidRDefault="00786B2D">
      <w:pPr>
        <w:pStyle w:val="Doc-title"/>
        <w:numPr>
          <w:ilvl w:val="0"/>
          <w:numId w:val="3"/>
        </w:numPr>
        <w:spacing w:after="60"/>
        <w:rPr>
          <w:rFonts w:ascii="Times New Roman" w:hAnsi="Times New Roman" w:cs="Times New Roman"/>
          <w:sz w:val="20"/>
        </w:rPr>
      </w:pPr>
      <w:bookmarkStart w:id="251" w:name="_Ref74088741"/>
      <w:r>
        <w:rPr>
          <w:rFonts w:ascii="Times New Roman" w:hAnsi="Times New Roman" w:cs="Times New Roman"/>
          <w:sz w:val="20"/>
        </w:rPr>
        <w:t>R2-2104772, on RACH-based SDT, OPPO</w:t>
      </w:r>
      <w:bookmarkEnd w:id="251"/>
    </w:p>
    <w:p w14:paraId="15B4B816" w14:textId="77777777" w:rsidR="00EA567C" w:rsidRDefault="00786B2D">
      <w:pPr>
        <w:pStyle w:val="Doc-title"/>
        <w:numPr>
          <w:ilvl w:val="0"/>
          <w:numId w:val="3"/>
        </w:numPr>
        <w:spacing w:after="60"/>
        <w:rPr>
          <w:rFonts w:ascii="Times New Roman" w:hAnsi="Times New Roman" w:cs="Times New Roman"/>
          <w:sz w:val="20"/>
        </w:rPr>
      </w:pPr>
      <w:bookmarkStart w:id="252" w:name="_Ref74089061"/>
      <w:r>
        <w:rPr>
          <w:rFonts w:ascii="Times New Roman" w:hAnsi="Times New Roman" w:cs="Times New Roman"/>
          <w:sz w:val="20"/>
        </w:rPr>
        <w:t>R2-2104785, Control Plane Common Aspects of RACH and CG based SDT, Samsung Electronics Co., Ltd</w:t>
      </w:r>
      <w:bookmarkEnd w:id="252"/>
    </w:p>
    <w:p w14:paraId="15B4B817" w14:textId="77777777" w:rsidR="00EA567C" w:rsidRDefault="00786B2D">
      <w:pPr>
        <w:pStyle w:val="Doc-title"/>
        <w:numPr>
          <w:ilvl w:val="0"/>
          <w:numId w:val="3"/>
        </w:numPr>
        <w:spacing w:after="60"/>
        <w:rPr>
          <w:rFonts w:ascii="Times New Roman" w:hAnsi="Times New Roman" w:cs="Times New Roman"/>
          <w:sz w:val="20"/>
        </w:rPr>
      </w:pPr>
      <w:bookmarkStart w:id="253" w:name="_Ref74088838"/>
      <w:r>
        <w:rPr>
          <w:rFonts w:ascii="Times New Roman" w:hAnsi="Times New Roman" w:cs="Times New Roman"/>
          <w:sz w:val="20"/>
        </w:rPr>
        <w:t>R2-2104881, Failure and successful handling for an SDT session, Intel Corporation</w:t>
      </w:r>
      <w:bookmarkEnd w:id="253"/>
    </w:p>
    <w:p w14:paraId="15B4B818" w14:textId="77777777" w:rsidR="00EA567C" w:rsidRDefault="00786B2D">
      <w:pPr>
        <w:pStyle w:val="Doc-title"/>
        <w:numPr>
          <w:ilvl w:val="0"/>
          <w:numId w:val="3"/>
        </w:numPr>
        <w:spacing w:after="60"/>
        <w:rPr>
          <w:rFonts w:ascii="Times New Roman" w:hAnsi="Times New Roman" w:cs="Times New Roman"/>
          <w:sz w:val="20"/>
        </w:rPr>
      </w:pPr>
      <w:bookmarkStart w:id="254" w:name="_Ref74088716"/>
      <w:r>
        <w:rPr>
          <w:rFonts w:ascii="Times New Roman" w:hAnsi="Times New Roman" w:cs="Times New Roman"/>
          <w:sz w:val="20"/>
        </w:rPr>
        <w:t>R2-2104882, CP-SDT remaining open issues, Intel Corporation</w:t>
      </w:r>
      <w:bookmarkEnd w:id="254"/>
    </w:p>
    <w:p w14:paraId="15B4B819" w14:textId="77777777" w:rsidR="00EA567C" w:rsidRDefault="00786B2D">
      <w:pPr>
        <w:pStyle w:val="Doc-title"/>
        <w:numPr>
          <w:ilvl w:val="0"/>
          <w:numId w:val="3"/>
        </w:numPr>
        <w:spacing w:after="60"/>
        <w:rPr>
          <w:rFonts w:ascii="Times New Roman" w:hAnsi="Times New Roman" w:cs="Times New Roman"/>
          <w:sz w:val="20"/>
        </w:rPr>
      </w:pPr>
      <w:bookmarkStart w:id="255" w:name="_Ref74088521"/>
      <w:r>
        <w:rPr>
          <w:rFonts w:ascii="Times New Roman" w:hAnsi="Times New Roman" w:cs="Times New Roman"/>
          <w:sz w:val="20"/>
        </w:rPr>
        <w:t>R2-2104883, RA-SDT remaining open issues, Intel Corporation</w:t>
      </w:r>
      <w:bookmarkEnd w:id="255"/>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256" w:name="_Ref74089279"/>
      <w:r>
        <w:rPr>
          <w:rFonts w:ascii="Times New Roman" w:hAnsi="Times New Roman" w:cs="Times New Roman"/>
          <w:sz w:val="20"/>
        </w:rPr>
        <w:t>R2-2105101, Control plane aspects on the SDT procedure, Apple</w:t>
      </w:r>
      <w:bookmarkEnd w:id="256"/>
    </w:p>
    <w:p w14:paraId="15B4B81B" w14:textId="77777777" w:rsidR="00EA567C" w:rsidRDefault="00786B2D">
      <w:pPr>
        <w:pStyle w:val="Doc-title"/>
        <w:numPr>
          <w:ilvl w:val="0"/>
          <w:numId w:val="3"/>
        </w:numPr>
        <w:spacing w:after="60"/>
        <w:rPr>
          <w:rFonts w:ascii="Times New Roman" w:hAnsi="Times New Roman" w:cs="Times New Roman"/>
          <w:sz w:val="20"/>
        </w:rPr>
      </w:pPr>
      <w:bookmarkStart w:id="257" w:name="_Ref74088756"/>
      <w:r>
        <w:rPr>
          <w:rFonts w:ascii="Times New Roman" w:hAnsi="Times New Roman" w:cs="Times New Roman"/>
          <w:sz w:val="20"/>
        </w:rPr>
        <w:t>R2-2105281, Consideration on CP issues, CATT</w:t>
      </w:r>
      <w:bookmarkEnd w:id="257"/>
    </w:p>
    <w:p w14:paraId="15B4B81C" w14:textId="77777777" w:rsidR="00EA567C" w:rsidRDefault="00786B2D">
      <w:pPr>
        <w:pStyle w:val="Doc-title"/>
        <w:numPr>
          <w:ilvl w:val="0"/>
          <w:numId w:val="3"/>
        </w:numPr>
        <w:spacing w:after="60"/>
        <w:rPr>
          <w:rFonts w:ascii="Times New Roman" w:hAnsi="Times New Roman" w:cs="Times New Roman"/>
          <w:sz w:val="20"/>
        </w:rPr>
      </w:pPr>
      <w:bookmarkStart w:id="258" w:name="_Ref74088996"/>
      <w:r>
        <w:rPr>
          <w:rFonts w:ascii="Times New Roman" w:hAnsi="Times New Roman" w:cs="Times New Roman"/>
          <w:sz w:val="20"/>
        </w:rPr>
        <w:t>R2-2105448, Control plane aspects of SDT, NEC</w:t>
      </w:r>
      <w:bookmarkEnd w:id="258"/>
    </w:p>
    <w:p w14:paraId="15B4B81D" w14:textId="77777777" w:rsidR="00EA567C" w:rsidRDefault="00786B2D">
      <w:pPr>
        <w:pStyle w:val="Doc-title"/>
        <w:numPr>
          <w:ilvl w:val="0"/>
          <w:numId w:val="3"/>
        </w:numPr>
        <w:spacing w:after="60"/>
        <w:rPr>
          <w:rFonts w:ascii="Times New Roman" w:hAnsi="Times New Roman" w:cs="Times New Roman"/>
          <w:sz w:val="20"/>
        </w:rPr>
      </w:pPr>
      <w:bookmarkStart w:id="259" w:name="_Ref74089528"/>
      <w:r>
        <w:rPr>
          <w:rFonts w:ascii="Times New Roman" w:hAnsi="Times New Roman" w:cs="Times New Roman"/>
          <w:sz w:val="20"/>
        </w:rPr>
        <w:t>R2-2105549 on RACH-based SDT, Spreadtrum Communications</w:t>
      </w:r>
      <w:bookmarkEnd w:id="259"/>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260" w:name="_Ref74088665"/>
      <w:r>
        <w:rPr>
          <w:rFonts w:ascii="Times New Roman" w:hAnsi="Times New Roman" w:cs="Times New Roman"/>
          <w:sz w:val="20"/>
        </w:rPr>
        <w:t>R2-2105574, Small data transmission with RA-based schemes, Huawei, HiSilicon</w:t>
      </w:r>
      <w:bookmarkEnd w:id="260"/>
    </w:p>
    <w:p w14:paraId="15B4B81F" w14:textId="77777777" w:rsidR="00EA567C" w:rsidRDefault="00786B2D">
      <w:pPr>
        <w:pStyle w:val="Doc-title"/>
        <w:numPr>
          <w:ilvl w:val="0"/>
          <w:numId w:val="3"/>
        </w:numPr>
        <w:spacing w:after="60"/>
        <w:rPr>
          <w:rFonts w:ascii="Times New Roman" w:hAnsi="Times New Roman" w:cs="Times New Roman"/>
          <w:sz w:val="20"/>
        </w:rPr>
      </w:pPr>
      <w:bookmarkStart w:id="261" w:name="_Ref74088823"/>
      <w:r>
        <w:rPr>
          <w:rFonts w:ascii="Times New Roman" w:hAnsi="Times New Roman" w:cs="Times New Roman"/>
          <w:sz w:val="20"/>
        </w:rPr>
        <w:t>R2-2105575, Control plane common aspects for SDT, Huawei, HiSilicon</w:t>
      </w:r>
      <w:bookmarkEnd w:id="261"/>
    </w:p>
    <w:p w14:paraId="15B4B820" w14:textId="77777777" w:rsidR="00EA567C" w:rsidRDefault="00786B2D">
      <w:pPr>
        <w:pStyle w:val="Doc-title"/>
        <w:numPr>
          <w:ilvl w:val="0"/>
          <w:numId w:val="3"/>
        </w:numPr>
        <w:spacing w:after="60"/>
        <w:rPr>
          <w:rFonts w:ascii="Times New Roman" w:hAnsi="Times New Roman" w:cs="Times New Roman"/>
          <w:sz w:val="20"/>
        </w:rPr>
      </w:pPr>
      <w:bookmarkStart w:id="262" w:name="_Ref74088986"/>
      <w:r>
        <w:rPr>
          <w:rFonts w:ascii="Times New Roman" w:hAnsi="Times New Roman" w:cs="Times New Roman"/>
          <w:sz w:val="20"/>
        </w:rPr>
        <w:t>R2-2105691, Discussion on subsequent SDT in NR, timer handling, and support for SRB1/2, Sony</w:t>
      </w:r>
      <w:bookmarkEnd w:id="262"/>
    </w:p>
    <w:p w14:paraId="15B4B821" w14:textId="77777777" w:rsidR="00EA567C" w:rsidRDefault="00786B2D">
      <w:pPr>
        <w:pStyle w:val="Doc-title"/>
        <w:numPr>
          <w:ilvl w:val="0"/>
          <w:numId w:val="3"/>
        </w:numPr>
        <w:spacing w:after="60"/>
        <w:rPr>
          <w:rFonts w:ascii="Times New Roman" w:hAnsi="Times New Roman" w:cs="Times New Roman"/>
          <w:sz w:val="20"/>
        </w:rPr>
      </w:pPr>
      <w:bookmarkStart w:id="263" w:name="_Ref74088974"/>
      <w:r>
        <w:rPr>
          <w:rFonts w:ascii="Times New Roman" w:hAnsi="Times New Roman" w:cs="Times New Roman"/>
          <w:sz w:val="20"/>
        </w:rPr>
        <w:t>R2-2105760, Common aspects for SDT, Ericsson</w:t>
      </w:r>
      <w:bookmarkEnd w:id="263"/>
    </w:p>
    <w:p w14:paraId="15B4B822" w14:textId="77777777" w:rsidR="00EA567C" w:rsidRDefault="00786B2D">
      <w:pPr>
        <w:pStyle w:val="Doc-title"/>
        <w:numPr>
          <w:ilvl w:val="0"/>
          <w:numId w:val="3"/>
        </w:numPr>
        <w:spacing w:after="60"/>
        <w:rPr>
          <w:rFonts w:ascii="Times New Roman" w:hAnsi="Times New Roman" w:cs="Times New Roman"/>
          <w:sz w:val="20"/>
        </w:rPr>
      </w:pPr>
      <w:bookmarkStart w:id="264" w:name="_Ref74089401"/>
      <w:r>
        <w:rPr>
          <w:rFonts w:ascii="Times New Roman" w:hAnsi="Times New Roman" w:cs="Times New Roman"/>
          <w:sz w:val="20"/>
        </w:rPr>
        <w:t>R2-2105810, Consideration on CP issues for small data transmission, Lenovo, Motorola Mobility</w:t>
      </w:r>
      <w:bookmarkEnd w:id="264"/>
    </w:p>
    <w:p w14:paraId="15B4B823" w14:textId="77777777" w:rsidR="00EA567C" w:rsidRDefault="00786B2D">
      <w:pPr>
        <w:pStyle w:val="Doc-title"/>
        <w:numPr>
          <w:ilvl w:val="0"/>
          <w:numId w:val="3"/>
        </w:numPr>
        <w:spacing w:after="60"/>
        <w:rPr>
          <w:rFonts w:ascii="Times New Roman" w:hAnsi="Times New Roman" w:cs="Times New Roman"/>
          <w:sz w:val="20"/>
        </w:rPr>
      </w:pPr>
      <w:bookmarkStart w:id="265" w:name="_Ref74088868"/>
      <w:r>
        <w:rPr>
          <w:rFonts w:ascii="Times New Roman" w:hAnsi="Times New Roman" w:cs="Times New Roman"/>
          <w:sz w:val="20"/>
        </w:rPr>
        <w:t>R2-2105885, Discussion on open issues of SDT, Qualcomm Incorporated</w:t>
      </w:r>
      <w:bookmarkEnd w:id="265"/>
    </w:p>
    <w:p w14:paraId="15B4B824" w14:textId="77777777" w:rsidR="00EA567C" w:rsidRDefault="00786B2D">
      <w:pPr>
        <w:pStyle w:val="Doc-title"/>
        <w:numPr>
          <w:ilvl w:val="0"/>
          <w:numId w:val="3"/>
        </w:numPr>
        <w:spacing w:after="60"/>
        <w:rPr>
          <w:rFonts w:ascii="Times New Roman" w:hAnsi="Times New Roman" w:cs="Times New Roman"/>
          <w:sz w:val="20"/>
        </w:rPr>
      </w:pPr>
      <w:bookmarkStart w:id="266" w:name="_Ref74088671"/>
      <w:r>
        <w:rPr>
          <w:rFonts w:ascii="Times New Roman" w:hAnsi="Times New Roman" w:cs="Times New Roman"/>
          <w:sz w:val="20"/>
        </w:rPr>
        <w:t>R2-2105886 on open issues for RACH based SDT, Qualcomm Incorporated, R2-2103433</w:t>
      </w:r>
      <w:bookmarkEnd w:id="266"/>
    </w:p>
    <w:p w14:paraId="15B4B825" w14:textId="77777777" w:rsidR="00EA567C" w:rsidRDefault="00786B2D">
      <w:pPr>
        <w:pStyle w:val="Doc-title"/>
        <w:numPr>
          <w:ilvl w:val="0"/>
          <w:numId w:val="3"/>
        </w:numPr>
        <w:spacing w:after="60"/>
        <w:rPr>
          <w:rFonts w:ascii="Times New Roman" w:hAnsi="Times New Roman" w:cs="Times New Roman"/>
          <w:sz w:val="20"/>
        </w:rPr>
      </w:pPr>
      <w:bookmarkStart w:id="267" w:name="_Ref74088860"/>
      <w:r>
        <w:rPr>
          <w:rFonts w:ascii="Times New Roman" w:hAnsi="Times New Roman" w:cs="Times New Roman"/>
          <w:sz w:val="20"/>
        </w:rPr>
        <w:t>R2-2105928, Control plane common aspects of SDT, ZTE Corporation, Sanechips</w:t>
      </w:r>
      <w:bookmarkEnd w:id="267"/>
    </w:p>
    <w:p w14:paraId="15B4B826" w14:textId="77777777" w:rsidR="00EA567C" w:rsidRDefault="00786B2D">
      <w:pPr>
        <w:pStyle w:val="Doc-title"/>
        <w:numPr>
          <w:ilvl w:val="0"/>
          <w:numId w:val="3"/>
        </w:numPr>
        <w:spacing w:after="60"/>
        <w:rPr>
          <w:rFonts w:ascii="Times New Roman" w:hAnsi="Times New Roman" w:cs="Times New Roman"/>
          <w:sz w:val="20"/>
        </w:rPr>
      </w:pPr>
      <w:bookmarkStart w:id="268" w:name="_Ref74088530"/>
      <w:r>
        <w:rPr>
          <w:rFonts w:ascii="Times New Roman" w:hAnsi="Times New Roman" w:cs="Times New Roman"/>
          <w:sz w:val="20"/>
        </w:rPr>
        <w:t>R2-2105929, Open issues for RACH based SDT, ZTE Corporation, Sanechips, Rel-17</w:t>
      </w:r>
      <w:bookmarkEnd w:id="268"/>
    </w:p>
    <w:p w14:paraId="15B4B827" w14:textId="77777777" w:rsidR="00EA567C" w:rsidRDefault="00786B2D">
      <w:pPr>
        <w:pStyle w:val="Doc-title"/>
        <w:numPr>
          <w:ilvl w:val="0"/>
          <w:numId w:val="3"/>
        </w:numPr>
        <w:spacing w:after="60"/>
        <w:rPr>
          <w:rFonts w:ascii="Times New Roman" w:hAnsi="Times New Roman" w:cs="Times New Roman"/>
          <w:sz w:val="20"/>
        </w:rPr>
      </w:pPr>
      <w:bookmarkStart w:id="269" w:name="_Ref74088907"/>
      <w:r>
        <w:rPr>
          <w:rFonts w:ascii="Times New Roman" w:hAnsi="Times New Roman" w:cs="Times New Roman"/>
          <w:sz w:val="20"/>
        </w:rPr>
        <w:t>R2-2106050, SDT CP and configuration aspects, InterDigital</w:t>
      </w:r>
      <w:bookmarkEnd w:id="269"/>
    </w:p>
    <w:p w14:paraId="15B4B828" w14:textId="77777777" w:rsidR="00EA567C" w:rsidRDefault="00786B2D">
      <w:pPr>
        <w:pStyle w:val="Doc-title"/>
        <w:numPr>
          <w:ilvl w:val="0"/>
          <w:numId w:val="3"/>
        </w:numPr>
        <w:spacing w:after="60"/>
        <w:rPr>
          <w:rFonts w:ascii="Times New Roman" w:hAnsi="Times New Roman" w:cs="Times New Roman"/>
          <w:sz w:val="20"/>
        </w:rPr>
      </w:pPr>
      <w:bookmarkStart w:id="270" w:name="_Ref74089511"/>
      <w:r>
        <w:rPr>
          <w:rFonts w:ascii="Times New Roman" w:hAnsi="Times New Roman" w:cs="Times New Roman"/>
          <w:sz w:val="20"/>
        </w:rPr>
        <w:t>R2-2106132, Discussion on CP aspects of SDT, China Telecomunication Corp.</w:t>
      </w:r>
      <w:bookmarkEnd w:id="270"/>
    </w:p>
    <w:p w14:paraId="15B4B829" w14:textId="77777777" w:rsidR="00EA567C" w:rsidRDefault="00786B2D">
      <w:pPr>
        <w:pStyle w:val="Doc-title"/>
        <w:numPr>
          <w:ilvl w:val="0"/>
          <w:numId w:val="3"/>
        </w:numPr>
        <w:spacing w:after="60"/>
        <w:rPr>
          <w:rFonts w:ascii="Times New Roman" w:hAnsi="Times New Roman" w:cs="Times New Roman"/>
          <w:sz w:val="20"/>
        </w:rPr>
      </w:pPr>
      <w:bookmarkStart w:id="271" w:name="_Ref74089097"/>
      <w:r>
        <w:rPr>
          <w:rFonts w:ascii="Times New Roman" w:hAnsi="Times New Roman" w:cs="Times New Roman"/>
          <w:sz w:val="20"/>
        </w:rPr>
        <w:t>R2-2106256, Anchor relocation and context fetch, CMCC</w:t>
      </w:r>
      <w:bookmarkEnd w:id="271"/>
    </w:p>
    <w:p w14:paraId="15B4B82A" w14:textId="77777777" w:rsidR="00EA567C" w:rsidRDefault="00786B2D">
      <w:pPr>
        <w:pStyle w:val="Doc-title"/>
        <w:numPr>
          <w:ilvl w:val="0"/>
          <w:numId w:val="3"/>
        </w:numPr>
        <w:spacing w:after="60"/>
        <w:rPr>
          <w:rFonts w:ascii="Times New Roman" w:hAnsi="Times New Roman" w:cs="Times New Roman"/>
          <w:sz w:val="20"/>
        </w:rPr>
      </w:pPr>
      <w:bookmarkStart w:id="272" w:name="_Ref74222895"/>
      <w:r>
        <w:rPr>
          <w:rFonts w:ascii="Times New Roman" w:hAnsi="Times New Roman" w:cs="Times New Roman"/>
          <w:sz w:val="20"/>
        </w:rPr>
        <w:t>R2-2104401, LS to SA3 on Small data transmissions, Interdigital, April 2021.</w:t>
      </w:r>
      <w:bookmarkEnd w:id="272"/>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273"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73"/>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ZTE(EV)" w:date="2021-07-12T14:00:00Z" w:initials="Z(EV)">
    <w:p w14:paraId="15B4B833" w14:textId="77777777" w:rsidR="00D56910" w:rsidRDefault="00D56910">
      <w:pPr>
        <w:pStyle w:val="ae"/>
      </w:pPr>
      <w:r>
        <w:rPr>
          <w:rStyle w:val="ad"/>
        </w:rPr>
        <w:annotationRef/>
      </w:r>
      <w:r>
        <w:t xml:space="preserve">In this case we think the UE can initiate a new RRCResume procedure using the normal rules (and then the rest can be up to the network). </w:t>
      </w:r>
    </w:p>
  </w:comment>
  <w:comment w:id="46" w:author="Huawei" w:date="2021-06-24T13:59:00Z" w:initials="dk">
    <w:p w14:paraId="15B4B834" w14:textId="77777777" w:rsidR="00D56910" w:rsidRDefault="00D56910">
      <w:pPr>
        <w:pStyle w:val="ae"/>
      </w:pPr>
      <w:r>
        <w:rPr>
          <w:rStyle w:val="ad"/>
        </w:rPr>
        <w:annotationRef/>
      </w:r>
      <w:r>
        <w:t>There is no such proposal in our paper, so perhaps the reference is wrong? On contrary, we have the following proposal in [12]:</w:t>
      </w:r>
    </w:p>
    <w:p w14:paraId="15B4B835" w14:textId="77777777" w:rsidR="00D56910" w:rsidRDefault="00D56910">
      <w:pPr>
        <w:rPr>
          <w:b/>
          <w:bCs/>
        </w:rPr>
      </w:pPr>
      <w:bookmarkStart w:id="47" w:name="OLE_LINK66"/>
      <w:r>
        <w:rPr>
          <w:b/>
          <w:bCs/>
        </w:rPr>
        <w:t>Proposal 8:</w:t>
      </w:r>
      <w:r>
        <w:rPr>
          <w:rFonts w:eastAsiaTheme="minorEastAsia"/>
          <w:b/>
        </w:rPr>
        <w:t xml:space="preserve"> When UE receives </w:t>
      </w:r>
      <w:r>
        <w:rPr>
          <w:rFonts w:eastAsiaTheme="minorEastAsia"/>
          <w:b/>
          <w:i/>
        </w:rPr>
        <w:t>RRCResume</w:t>
      </w:r>
      <w:r>
        <w:rPr>
          <w:rFonts w:eastAsiaTheme="minorEastAsia"/>
          <w:b/>
        </w:rPr>
        <w:t xml:space="preserve"> message in response to </w:t>
      </w:r>
      <w:r>
        <w:rPr>
          <w:rFonts w:eastAsiaTheme="minorEastAsia"/>
          <w:b/>
          <w:i/>
        </w:rPr>
        <w:t>RRCResumeRequest</w:t>
      </w:r>
      <w:r>
        <w:rPr>
          <w:rFonts w:eastAsiaTheme="minorEastAsia"/>
          <w:b/>
        </w:rPr>
        <w:t xml:space="preserve"> message for SDT, the UE shall only re-establish PDCP entities for non-SDT RBs</w:t>
      </w:r>
      <w:r>
        <w:rPr>
          <w:b/>
          <w:bCs/>
        </w:rPr>
        <w:t>.</w:t>
      </w:r>
      <w:bookmarkEnd w:id="47"/>
    </w:p>
  </w:comment>
  <w:comment w:id="71" w:author="ZTE(EV)" w:date="2021-07-12T14:46:00Z" w:initials="Z(EV)">
    <w:p w14:paraId="15B4B836" w14:textId="77777777" w:rsidR="00D56910" w:rsidRDefault="00D56910">
      <w:pPr>
        <w:pStyle w:val="ae"/>
      </w:pPr>
      <w:r>
        <w:rPr>
          <w:rStyle w:val="ad"/>
        </w:rPr>
        <w:annotationRef/>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B4B833" w15:done="0"/>
  <w15:commentEx w15:paraId="15B4B835" w15:done="0"/>
  <w15:commentEx w15:paraId="15B4B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B4B833" w16cid:durableId="24A1C194"/>
  <w16cid:commentId w16cid:paraId="15B4B835" w16cid:durableId="24A1C195"/>
  <w16cid:commentId w16cid:paraId="15B4B836" w16cid:durableId="24A1C1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2DD26" w14:textId="77777777" w:rsidR="006751AF" w:rsidRDefault="006751AF">
      <w:pPr>
        <w:spacing w:after="0" w:line="240" w:lineRule="auto"/>
      </w:pPr>
      <w:r>
        <w:separator/>
      </w:r>
    </w:p>
  </w:endnote>
  <w:endnote w:type="continuationSeparator" w:id="0">
    <w:p w14:paraId="13A497E5" w14:textId="77777777" w:rsidR="006751AF" w:rsidRDefault="006751AF">
      <w:pPr>
        <w:spacing w:after="0" w:line="240" w:lineRule="auto"/>
      </w:pPr>
      <w:r>
        <w:continuationSeparator/>
      </w:r>
    </w:p>
  </w:endnote>
  <w:endnote w:type="continuationNotice" w:id="1">
    <w:p w14:paraId="0DBF3DD9" w14:textId="77777777" w:rsidR="006751AF" w:rsidRDefault="00675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83F" w14:textId="77777777" w:rsidR="00D56910" w:rsidRDefault="00D5691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840" w14:textId="77777777" w:rsidR="00D56910" w:rsidRDefault="00D56910">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842" w14:textId="77777777" w:rsidR="00D56910" w:rsidRDefault="00D5691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14CE9" w14:textId="77777777" w:rsidR="006751AF" w:rsidRDefault="006751AF">
      <w:pPr>
        <w:spacing w:after="0" w:line="240" w:lineRule="auto"/>
      </w:pPr>
      <w:r>
        <w:separator/>
      </w:r>
    </w:p>
  </w:footnote>
  <w:footnote w:type="continuationSeparator" w:id="0">
    <w:p w14:paraId="2481EFB3" w14:textId="77777777" w:rsidR="006751AF" w:rsidRDefault="006751AF">
      <w:pPr>
        <w:spacing w:after="0" w:line="240" w:lineRule="auto"/>
      </w:pPr>
      <w:r>
        <w:continuationSeparator/>
      </w:r>
    </w:p>
  </w:footnote>
  <w:footnote w:type="continuationNotice" w:id="1">
    <w:p w14:paraId="43D3C21D" w14:textId="77777777" w:rsidR="006751AF" w:rsidRDefault="00675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83D" w14:textId="77777777" w:rsidR="00D56910" w:rsidRDefault="00D56910">
    <w:pPr>
      <w:pStyle w:val="a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83E" w14:textId="77777777" w:rsidR="00D56910" w:rsidRDefault="00D56910">
    <w:pPr>
      <w:pStyle w:val="a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841" w14:textId="77777777" w:rsidR="00D56910" w:rsidRDefault="00D56910">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47301"/>
    <w:multiLevelType w:val="multilevel"/>
    <w:tmpl w:val="41888EF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5"/>
  </w:num>
  <w:num w:numId="5">
    <w:abstractNumId w:val="22"/>
  </w:num>
  <w:num w:numId="6">
    <w:abstractNumId w:val="41"/>
  </w:num>
  <w:num w:numId="7">
    <w:abstractNumId w:val="45"/>
  </w:num>
  <w:num w:numId="8">
    <w:abstractNumId w:val="4"/>
  </w:num>
  <w:num w:numId="9">
    <w:abstractNumId w:val="19"/>
  </w:num>
  <w:num w:numId="10">
    <w:abstractNumId w:val="31"/>
  </w:num>
  <w:num w:numId="11">
    <w:abstractNumId w:val="47"/>
  </w:num>
  <w:num w:numId="12">
    <w:abstractNumId w:val="24"/>
  </w:num>
  <w:num w:numId="13">
    <w:abstractNumId w:val="6"/>
  </w:num>
  <w:num w:numId="14">
    <w:abstractNumId w:val="30"/>
  </w:num>
  <w:num w:numId="15">
    <w:abstractNumId w:val="40"/>
  </w:num>
  <w:num w:numId="16">
    <w:abstractNumId w:val="20"/>
  </w:num>
  <w:num w:numId="17">
    <w:abstractNumId w:val="25"/>
  </w:num>
  <w:num w:numId="18">
    <w:abstractNumId w:val="38"/>
  </w:num>
  <w:num w:numId="19">
    <w:abstractNumId w:val="18"/>
  </w:num>
  <w:num w:numId="20">
    <w:abstractNumId w:val="28"/>
  </w:num>
  <w:num w:numId="21">
    <w:abstractNumId w:val="35"/>
  </w:num>
  <w:num w:numId="22">
    <w:abstractNumId w:val="17"/>
  </w:num>
  <w:num w:numId="23">
    <w:abstractNumId w:val="13"/>
  </w:num>
  <w:num w:numId="24">
    <w:abstractNumId w:val="37"/>
  </w:num>
  <w:num w:numId="25">
    <w:abstractNumId w:val="26"/>
  </w:num>
  <w:num w:numId="26">
    <w:abstractNumId w:val="27"/>
  </w:num>
  <w:num w:numId="27">
    <w:abstractNumId w:val="43"/>
  </w:num>
  <w:num w:numId="28">
    <w:abstractNumId w:val="51"/>
  </w:num>
  <w:num w:numId="29">
    <w:abstractNumId w:val="8"/>
  </w:num>
  <w:num w:numId="30">
    <w:abstractNumId w:val="11"/>
  </w:num>
  <w:num w:numId="31">
    <w:abstractNumId w:val="48"/>
  </w:num>
  <w:num w:numId="32">
    <w:abstractNumId w:val="32"/>
  </w:num>
  <w:num w:numId="33">
    <w:abstractNumId w:val="42"/>
  </w:num>
  <w:num w:numId="34">
    <w:abstractNumId w:val="14"/>
  </w:num>
  <w:num w:numId="35">
    <w:abstractNumId w:val="0"/>
  </w:num>
  <w:num w:numId="36">
    <w:abstractNumId w:val="33"/>
  </w:num>
  <w:num w:numId="37">
    <w:abstractNumId w:val="50"/>
  </w:num>
  <w:num w:numId="38">
    <w:abstractNumId w:val="14"/>
  </w:num>
  <w:num w:numId="39">
    <w:abstractNumId w:val="12"/>
  </w:num>
  <w:num w:numId="40">
    <w:abstractNumId w:val="34"/>
  </w:num>
  <w:num w:numId="41">
    <w:abstractNumId w:val="3"/>
  </w:num>
  <w:num w:numId="42">
    <w:abstractNumId w:val="9"/>
  </w:num>
  <w:num w:numId="43">
    <w:abstractNumId w:val="46"/>
  </w:num>
  <w:num w:numId="44">
    <w:abstractNumId w:val="10"/>
  </w:num>
  <w:num w:numId="45">
    <w:abstractNumId w:val="44"/>
  </w:num>
  <w:num w:numId="46">
    <w:abstractNumId w:val="15"/>
  </w:num>
  <w:num w:numId="47">
    <w:abstractNumId w:val="23"/>
  </w:num>
  <w:num w:numId="48">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
  </w:num>
  <w:num w:numId="51">
    <w:abstractNumId w:val="49"/>
  </w:num>
  <w:num w:numId="52">
    <w:abstractNumId w:val="1"/>
  </w:num>
  <w:num w:numId="53">
    <w:abstractNumId w:val="7"/>
  </w:num>
  <w:num w:numId="54">
    <w:abstractNumId w:val="21"/>
  </w:num>
  <w:num w:numId="55">
    <w:abstractNumId w:val="37"/>
  </w:num>
  <w:num w:numId="56">
    <w:abstractNumId w:val="36"/>
  </w:num>
  <w:num w:numId="57">
    <w:abstractNumId w:val="29"/>
  </w:num>
  <w:num w:numId="58">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7C"/>
    <w:rsid w:val="00035B12"/>
    <w:rsid w:val="000C5235"/>
    <w:rsid w:val="00101B1B"/>
    <w:rsid w:val="00137DE0"/>
    <w:rsid w:val="002777CB"/>
    <w:rsid w:val="003A606C"/>
    <w:rsid w:val="003D1C62"/>
    <w:rsid w:val="004505A3"/>
    <w:rsid w:val="0046793E"/>
    <w:rsid w:val="00470884"/>
    <w:rsid w:val="00481D0E"/>
    <w:rsid w:val="00584FDD"/>
    <w:rsid w:val="006135BD"/>
    <w:rsid w:val="006751AF"/>
    <w:rsid w:val="00786B2D"/>
    <w:rsid w:val="00856218"/>
    <w:rsid w:val="008F6268"/>
    <w:rsid w:val="008F7925"/>
    <w:rsid w:val="00901CFF"/>
    <w:rsid w:val="009C6CE5"/>
    <w:rsid w:val="00A50B88"/>
    <w:rsid w:val="00AE3088"/>
    <w:rsid w:val="00AE78A2"/>
    <w:rsid w:val="00AE79EF"/>
    <w:rsid w:val="00B330E6"/>
    <w:rsid w:val="00BB6D64"/>
    <w:rsid w:val="00CF726A"/>
    <w:rsid w:val="00CF7EA7"/>
    <w:rsid w:val="00D40E3B"/>
    <w:rsid w:val="00D52839"/>
    <w:rsid w:val="00D56910"/>
    <w:rsid w:val="00EA2B92"/>
    <w:rsid w:val="00EA567C"/>
    <w:rsid w:val="00EA7D9B"/>
    <w:rsid w:val="00EF1350"/>
    <w:rsid w:val="00F9333A"/>
    <w:rsid w:val="00FB12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Pr>
      <w:rFonts w:ascii="Cambria" w:eastAsia="宋体" w:hAnsi="Cambria" w:cs="Times New Roman"/>
      <w:color w:val="243F60"/>
      <w:sz w:val="20"/>
      <w:szCs w:val="20"/>
      <w:lang w:val="x-none" w:eastAsia="x-none"/>
    </w:rPr>
  </w:style>
  <w:style w:type="character" w:customStyle="1" w:styleId="60">
    <w:name w:val="标题 6 字符"/>
    <w:basedOn w:val="a1"/>
    <w:link w:val="6"/>
    <w:rPr>
      <w:rFonts w:ascii="Calibri" w:eastAsia="Times New Roman" w:hAnsi="Calibri" w:cs="Times New Roman"/>
      <w:b/>
      <w:bCs/>
      <w:lang w:val="x-none" w:eastAsia="x-none"/>
    </w:rPr>
  </w:style>
  <w:style w:type="character" w:customStyle="1" w:styleId="70">
    <w:name w:val="标题 7 字符"/>
    <w:basedOn w:val="a1"/>
    <w:link w:val="7"/>
    <w:rPr>
      <w:rFonts w:ascii="Calibri" w:eastAsia="Times New Roman" w:hAnsi="Calibri" w:cs="Times New Roman"/>
      <w:sz w:val="24"/>
      <w:szCs w:val="24"/>
      <w:lang w:val="x-none" w:eastAsia="x-none"/>
    </w:rPr>
  </w:style>
  <w:style w:type="character" w:customStyle="1" w:styleId="80">
    <w:name w:val="标题 8 字符"/>
    <w:basedOn w:val="a1"/>
    <w:link w:val="8"/>
    <w:rPr>
      <w:rFonts w:ascii="Calibri" w:eastAsia="Times New Roman" w:hAnsi="Calibri" w:cs="Times New Roman"/>
      <w:i/>
      <w:iCs/>
      <w:sz w:val="24"/>
      <w:szCs w:val="24"/>
      <w:lang w:val="x-none" w:eastAsia="x-none"/>
    </w:rPr>
  </w:style>
  <w:style w:type="character" w:customStyle="1" w:styleId="90">
    <w:name w:val="标题 9 字符"/>
    <w:basedOn w:val="a1"/>
    <w:link w:val="9"/>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Pr>
      <w:rFonts w:ascii="Arial" w:eastAsia="宋体"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a"/>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eastAsia="宋体" w:hAnsi="Times New Roman" w:cs="Times New Roman"/>
      <w:sz w:val="20"/>
      <w:szCs w:val="20"/>
      <w:lang w:eastAsia="x-none"/>
    </w:rPr>
  </w:style>
  <w:style w:type="character" w:customStyle="1" w:styleId="ProposalChar">
    <w:name w:val="Proposal Char"/>
    <w:link w:val="Proposal"/>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宋体" w:hAnsi="Times New Roman" w:cs="Times New Roman"/>
      <w:sz w:val="20"/>
      <w:szCs w:val="20"/>
      <w:lang w:val="en-GB" w:eastAsia="zh-CN"/>
    </w:rPr>
  </w:style>
  <w:style w:type="paragraph" w:customStyle="1" w:styleId="3GPPHeader">
    <w:name w:val="3GPP_Header"/>
    <w:basedOn w:val="a5"/>
    <w:pPr>
      <w:tabs>
        <w:tab w:val="left" w:pos="1701"/>
        <w:tab w:val="right" w:pos="9639"/>
      </w:tabs>
      <w:spacing w:after="240"/>
      <w:jc w:val="both"/>
    </w:pPr>
    <w:rPr>
      <w:rFonts w:ascii="Arial" w:eastAsia="Times New Roman" w:hAnsi="Arial"/>
      <w:b/>
      <w:sz w:val="24"/>
      <w:lang w:eastAsia="zh-CN"/>
    </w:rPr>
  </w:style>
  <w:style w:type="paragraph" w:styleId="a5">
    <w:name w:val="Body Text"/>
    <w:basedOn w:val="a"/>
    <w:link w:val="a6"/>
    <w:uiPriority w:val="99"/>
    <w:semiHidden/>
    <w:unhideWhenUse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a6">
    <w:name w:val="正文文本 字符"/>
    <w:basedOn w:val="a1"/>
    <w:link w:val="a5"/>
    <w:uiPriority w:val="99"/>
    <w:semiHidden/>
    <w:rPr>
      <w:rFonts w:ascii="Times New Roman" w:eastAsia="宋体" w:hAnsi="Times New Roman" w:cs="Times New Roman"/>
      <w:sz w:val="20"/>
      <w:szCs w:val="20"/>
    </w:rPr>
  </w:style>
  <w:style w:type="paragraph" w:styleId="a7">
    <w:name w:val="Balloon Text"/>
    <w:basedOn w:val="a"/>
    <w:link w:val="a8"/>
    <w:uiPriority w:val="99"/>
    <w:semiHidden/>
    <w:unhideWhenUse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a8">
    <w:name w:val="批注框文本 字符"/>
    <w:basedOn w:val="a1"/>
    <w:link w:val="a7"/>
    <w:uiPriority w:val="99"/>
    <w:semiHidden/>
    <w:rPr>
      <w:rFonts w:ascii="Segoe UI" w:eastAsia="宋体" w:hAnsi="Segoe UI" w:cs="Segoe UI"/>
      <w:sz w:val="18"/>
      <w:szCs w:val="18"/>
    </w:r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aa"/>
    <w:uiPriority w:val="34"/>
    <w:qFormat/>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ab">
    <w:name w:val="Table Grid"/>
    <w:basedOn w:val="a2"/>
    <w:qFormat/>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paragraph" w:styleId="51">
    <w:name w:val="List 5"/>
    <w:basedOn w:val="41"/>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ad">
    <w:name w:val="annotation reference"/>
    <w:basedOn w:val="a1"/>
    <w:uiPriority w:val="99"/>
    <w:unhideWhenUsed/>
    <w:qFormat/>
    <w:rPr>
      <w:sz w:val="16"/>
      <w:szCs w:val="16"/>
    </w:rPr>
  </w:style>
  <w:style w:type="paragraph" w:styleId="ae">
    <w:name w:val="annotation text"/>
    <w:basedOn w:val="a"/>
    <w:link w:val="af"/>
    <w:unhideWhenUsed/>
    <w:qFormat/>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af">
    <w:name w:val="批注文字 字符"/>
    <w:basedOn w:val="a1"/>
    <w:link w:val="ae"/>
    <w:qFormat/>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Pr>
      <w:b/>
      <w:bCs/>
    </w:rPr>
  </w:style>
  <w:style w:type="character" w:customStyle="1" w:styleId="af1">
    <w:name w:val="批注主题 字符"/>
    <w:basedOn w:val="af"/>
    <w:link w:val="af0"/>
    <w:uiPriority w:val="99"/>
    <w:semiHidden/>
    <w:rPr>
      <w:rFonts w:ascii="Times New Roman" w:eastAsia="宋体" w:hAnsi="Times New Roman" w:cs="Times New Roman"/>
      <w:b/>
      <w:bCs/>
      <w:sz w:val="20"/>
      <w:szCs w:val="20"/>
    </w:rPr>
  </w:style>
  <w:style w:type="paragraph" w:styleId="af2">
    <w:name w:val="footer"/>
    <w:basedOn w:val="a"/>
    <w:link w:val="af3"/>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af3">
    <w:name w:val="页脚 字符"/>
    <w:basedOn w:val="a1"/>
    <w:link w:val="af2"/>
    <w:uiPriority w:val="99"/>
    <w:rPr>
      <w:rFonts w:ascii="Times New Roman" w:eastAsia="宋体" w:hAnsi="Times New Roman" w:cs="Times New Roman"/>
      <w:sz w:val="18"/>
      <w:szCs w:val="18"/>
    </w:rPr>
  </w:style>
  <w:style w:type="character" w:customStyle="1" w:styleId="a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9"/>
    <w:uiPriority w:val="34"/>
    <w:qFormat/>
    <w:locked/>
    <w:rPr>
      <w:rFonts w:ascii="Times New Roman" w:eastAsia="宋体" w:hAnsi="Times New Roman" w:cs="Times New Roman"/>
      <w:sz w:val="20"/>
      <w:szCs w:val="20"/>
    </w:rPr>
  </w:style>
  <w:style w:type="character" w:styleId="af4">
    <w:name w:val="Strong"/>
    <w:basedOn w:val="a1"/>
    <w:uiPriority w:val="22"/>
    <w:qFormat/>
    <w:rPr>
      <w:b/>
      <w:bCs/>
    </w:rPr>
  </w:style>
  <w:style w:type="character" w:styleId="af5">
    <w:name w:val="FollowedHyperlink"/>
    <w:basedOn w:val="a1"/>
    <w:uiPriority w:val="99"/>
    <w:semiHidden/>
    <w:unhideWhenUsed/>
    <w:rPr>
      <w:color w:val="954F72" w:themeColor="followedHyperlink"/>
      <w:u w:val="single"/>
    </w:rPr>
  </w:style>
  <w:style w:type="paragraph" w:styleId="af6">
    <w:name w:val="caption"/>
    <w:basedOn w:val="a"/>
    <w:next w:val="a"/>
    <w:link w:val="af7"/>
    <w:unhideWhenUsed/>
    <w:qFormat/>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a"/>
    <w:next w:val="a"/>
    <w:link w:val="NOChar"/>
    <w:qFormat/>
    <w:pPr>
      <w:numPr>
        <w:numId w:val="9"/>
      </w:numPr>
      <w:ind w:left="360"/>
    </w:pPr>
    <w:rPr>
      <w:b/>
      <w:bCs/>
    </w:rPr>
  </w:style>
  <w:style w:type="paragraph" w:customStyle="1" w:styleId="NP">
    <w:name w:val="N_P"/>
    <w:basedOn w:val="NO"/>
    <w:next w:val="a"/>
    <w:link w:val="NPChar"/>
    <w:qFormat/>
    <w:pPr>
      <w:numPr>
        <w:numId w:val="10"/>
      </w:numPr>
    </w:pPr>
  </w:style>
  <w:style w:type="character" w:customStyle="1" w:styleId="NOChar">
    <w:name w:val="N_O Char"/>
    <w:basedOn w:val="a1"/>
    <w:link w:val="NO"/>
    <w:rPr>
      <w:b/>
      <w:bCs/>
      <w:lang w:val="en-GB"/>
    </w:rPr>
  </w:style>
  <w:style w:type="character" w:customStyle="1" w:styleId="NPChar">
    <w:name w:val="N_P Char"/>
    <w:basedOn w:val="NOChar"/>
    <w:link w:val="NP"/>
    <w:rPr>
      <w:b/>
      <w:bCs/>
      <w:lang w:val="en-GB"/>
    </w:rPr>
  </w:style>
  <w:style w:type="paragraph" w:styleId="af8">
    <w:name w:val="Revision"/>
    <w:hidden/>
    <w:uiPriority w:val="99"/>
    <w:semiHidden/>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a"/>
    <w:link w:val="B1Char"/>
    <w:qFormat/>
    <w:pPr>
      <w:spacing w:after="180" w:line="240" w:lineRule="auto"/>
      <w:ind w:left="568" w:hanging="284"/>
    </w:pPr>
    <w:rPr>
      <w:lang w:val="x-none"/>
    </w:rPr>
  </w:style>
  <w:style w:type="paragraph" w:customStyle="1" w:styleId="Obs-prop">
    <w:name w:val="Obs-prop"/>
    <w:basedOn w:val="a"/>
    <w:next w:val="a"/>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1"/>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7">
    <w:name w:val="题注 字符"/>
    <w:link w:val="af6"/>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rPr>
      <w:sz w:val="22"/>
    </w:rPr>
  </w:style>
  <w:style w:type="paragraph" w:styleId="afa">
    <w:name w:val="Title"/>
    <w:aliases w:val="标题2"/>
    <w:basedOn w:val="2"/>
    <w:link w:val="afb"/>
    <w:qFormat/>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theme" Target="theme/theme1.xml"/><Relationship Id="rId21" Type="http://schemas.openxmlformats.org/officeDocument/2006/relationships/package" Target="embeddings/Microsoft_Visio_Drawing2.vsdx"/><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header" Target="header2.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Visio_Drawing3.vsdx"/><Relationship Id="rId28" Type="http://schemas.openxmlformats.org/officeDocument/2006/relationships/image" Target="media/image9.emf"/><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6.emf"/><Relationship Id="rId27" Type="http://schemas.openxmlformats.org/officeDocument/2006/relationships/oleObject" Target="embeddings/oleObject2.bin"/><Relationship Id="rId30" Type="http://schemas.openxmlformats.org/officeDocument/2006/relationships/hyperlink" Target="mailto:ohta.yoshiaki@fujitsu.com"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E2EA80-9566-4F62-9650-4815220B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55</Pages>
  <Words>23187</Words>
  <Characters>132166</Characters>
  <Application>Microsoft Office Word</Application>
  <DocSecurity>0</DocSecurity>
  <Lines>1101</Lines>
  <Paragraphs>310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NEC (Wangda)</cp:lastModifiedBy>
  <cp:revision>59</cp:revision>
  <dcterms:created xsi:type="dcterms:W3CDTF">2021-07-20T03:39:00Z</dcterms:created>
  <dcterms:modified xsi:type="dcterms:W3CDTF">2021-07-21T01:46:00Z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