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r w:rsidRPr="002F3F59">
        <w:rPr>
          <w:b/>
        </w:rPr>
        <w:t>R2-210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[Post114-</w:t>
      </w:r>
      <w:proofErr w:type="gramStart"/>
      <w:r w:rsidR="007F7639" w:rsidRPr="00A73313">
        <w:rPr>
          <w:rFonts w:cs="Arial"/>
          <w:b/>
          <w:bCs/>
          <w:snapToGrid w:val="0"/>
          <w:sz w:val="28"/>
          <w:szCs w:val="28"/>
        </w:rPr>
        <w:t>e][</w:t>
      </w:r>
      <w:proofErr w:type="gramEnd"/>
      <w:r w:rsidR="007F7639" w:rsidRPr="00A73313">
        <w:rPr>
          <w:rFonts w:cs="Arial"/>
          <w:b/>
          <w:bCs/>
          <w:snapToGrid w:val="0"/>
          <w:sz w:val="28"/>
          <w:szCs w:val="28"/>
        </w:rPr>
        <w:t>506][</w:t>
      </w:r>
      <w:proofErr w:type="spellStart"/>
      <w:r w:rsidR="007F7639" w:rsidRPr="00A73313">
        <w:rPr>
          <w:rFonts w:cs="Arial"/>
          <w:b/>
          <w:bCs/>
          <w:snapToGrid w:val="0"/>
          <w:sz w:val="28"/>
          <w:szCs w:val="28"/>
        </w:rPr>
        <w:t>SData</w:t>
      </w:r>
      <w:proofErr w:type="spellEnd"/>
      <w:r w:rsidR="007F7639" w:rsidRPr="00A73313">
        <w:rPr>
          <w:rFonts w:cs="Arial"/>
          <w:b/>
          <w:bCs/>
          <w:snapToGrid w:val="0"/>
          <w:sz w:val="28"/>
          <w:szCs w:val="28"/>
        </w:rPr>
        <w:t>]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4931973A" w:rsidR="004B0AA0" w:rsidRDefault="004B0AA0" w:rsidP="008D33A4">
      <w:pPr>
        <w:pBdr>
          <w:bottom w:val="single" w:sz="6" w:space="1" w:color="auto"/>
        </w:pBdr>
        <w:snapToGrid w:val="0"/>
        <w:rPr>
          <w:rFonts w:cs="Arial"/>
          <w:b/>
          <w:bCs/>
          <w:snapToGrid w:val="0"/>
          <w:sz w:val="28"/>
          <w:szCs w:val="28"/>
        </w:rPr>
      </w:pPr>
    </w:p>
    <w:p w14:paraId="0E836FF4" w14:textId="453A4E85" w:rsidR="00D21EAF" w:rsidRDefault="00D21EAF" w:rsidP="00D21EAF">
      <w:pPr>
        <w:pStyle w:val="1"/>
        <w:rPr>
          <w:snapToGrid w:val="0"/>
          <w:lang w:eastAsia="zh-CN"/>
        </w:rPr>
      </w:pPr>
      <w:r>
        <w:rPr>
          <w:rFonts w:hint="eastAsia"/>
          <w:snapToGrid w:val="0"/>
          <w:lang w:eastAsia="zh-CN"/>
        </w:rPr>
        <w:t>G</w:t>
      </w:r>
      <w:r>
        <w:rPr>
          <w:snapToGrid w:val="0"/>
          <w:lang w:eastAsia="zh-CN"/>
        </w:rPr>
        <w:t>eneral</w:t>
      </w:r>
    </w:p>
    <w:p w14:paraId="1ED57F86" w14:textId="147333C9" w:rsidR="004B0AA0" w:rsidRDefault="004B0AA0" w:rsidP="009450F8">
      <w:pPr>
        <w:pBdr>
          <w:bottom w:val="single" w:sz="6" w:space="1" w:color="auto"/>
        </w:pBdr>
        <w:snapToGrid w:val="0"/>
        <w:rPr>
          <w:rStyle w:val="af8"/>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9450F8" w:rsidRPr="009450F8">
        <w:rPr>
          <w:rFonts w:cs="Arial"/>
          <w:snapToGrid w:val="0"/>
          <w:sz w:val="28"/>
          <w:szCs w:val="28"/>
        </w:rPr>
        <w:t>[Post114-</w:t>
      </w:r>
      <w:proofErr w:type="gramStart"/>
      <w:r w:rsidR="009450F8" w:rsidRPr="009450F8">
        <w:rPr>
          <w:rFonts w:cs="Arial"/>
          <w:snapToGrid w:val="0"/>
          <w:sz w:val="28"/>
          <w:szCs w:val="28"/>
        </w:rPr>
        <w:t>e][</w:t>
      </w:r>
      <w:proofErr w:type="gramEnd"/>
      <w:r w:rsidR="009450F8" w:rsidRPr="009450F8">
        <w:rPr>
          <w:rFonts w:cs="Arial"/>
          <w:snapToGrid w:val="0"/>
          <w:sz w:val="28"/>
          <w:szCs w:val="28"/>
        </w:rPr>
        <w:t>506][</w:t>
      </w:r>
      <w:proofErr w:type="spellStart"/>
      <w:r w:rsidR="009450F8" w:rsidRPr="009450F8">
        <w:rPr>
          <w:rFonts w:cs="Arial"/>
          <w:snapToGrid w:val="0"/>
          <w:sz w:val="28"/>
          <w:szCs w:val="28"/>
        </w:rPr>
        <w:t>SData</w:t>
      </w:r>
      <w:proofErr w:type="spellEnd"/>
      <w:r w:rsidR="009450F8" w:rsidRPr="009450F8">
        <w:rPr>
          <w:rFonts w:cs="Arial"/>
          <w:snapToGrid w:val="0"/>
          <w:sz w:val="28"/>
          <w:szCs w:val="28"/>
        </w:rPr>
        <w:t>] Running MAC CR</w:t>
      </w:r>
      <w:r w:rsidR="00C26E71" w:rsidRPr="00C26E71">
        <w:rPr>
          <w:rFonts w:cs="Arial"/>
          <w:snapToGrid w:val="0"/>
          <w:sz w:val="28"/>
          <w:szCs w:val="28"/>
        </w:rPr>
        <w:t>.</w:t>
      </w:r>
      <w:r w:rsidR="00C26E71">
        <w:rPr>
          <w:rStyle w:val="af8"/>
        </w:rPr>
        <w:t xml:space="preserve"> </w:t>
      </w:r>
    </w:p>
    <w:p w14:paraId="22965AC5" w14:textId="77777777" w:rsidR="007246B7" w:rsidRDefault="007246B7" w:rsidP="009450F8">
      <w:pPr>
        <w:pBdr>
          <w:bottom w:val="single" w:sz="6" w:space="1" w:color="auto"/>
        </w:pBdr>
        <w:snapToGrid w:val="0"/>
        <w:rPr>
          <w:rStyle w:val="af8"/>
        </w:rPr>
      </w:pPr>
    </w:p>
    <w:p w14:paraId="78A4CA61" w14:textId="1E1F06DD" w:rsidR="00BD3537" w:rsidRDefault="007246B7" w:rsidP="009450F8">
      <w:pPr>
        <w:pBdr>
          <w:bottom w:val="single" w:sz="6" w:space="1" w:color="auto"/>
        </w:pBdr>
        <w:snapToGrid w:val="0"/>
        <w:rPr>
          <w:rStyle w:val="af8"/>
          <w:rFonts w:eastAsiaTheme="minorEastAsia"/>
          <w:lang w:eastAsia="zh-CN"/>
        </w:rPr>
      </w:pPr>
      <w:r>
        <w:rPr>
          <w:rStyle w:val="af8"/>
          <w:rFonts w:eastAsiaTheme="minorEastAsia"/>
          <w:lang w:eastAsia="zh-CN"/>
        </w:rPr>
        <w:t xml:space="preserve">For the issue found in the draft CR under </w:t>
      </w:r>
      <w:r w:rsidR="00BD3537">
        <w:rPr>
          <w:rStyle w:val="af8"/>
          <w:rFonts w:eastAsiaTheme="minorEastAsia" w:hint="eastAsia"/>
          <w:lang w:eastAsia="zh-CN"/>
        </w:rPr>
        <w:t>P</w:t>
      </w:r>
      <w:r w:rsidR="00BD3537">
        <w:rPr>
          <w:rStyle w:val="af8"/>
          <w:rFonts w:eastAsiaTheme="minorEastAsia"/>
          <w:lang w:eastAsia="zh-CN"/>
        </w:rPr>
        <w:t xml:space="preserve">lease fill in the form </w:t>
      </w:r>
      <w:r>
        <w:rPr>
          <w:rStyle w:val="af8"/>
          <w:rFonts w:eastAsiaTheme="minorEastAsia"/>
          <w:lang w:eastAsia="zh-CN"/>
        </w:rPr>
        <w:t xml:space="preserve">according to </w:t>
      </w:r>
      <w:r w:rsidR="00BD3537">
        <w:rPr>
          <w:rStyle w:val="af8"/>
          <w:rFonts w:eastAsiaTheme="minorEastAsia"/>
          <w:lang w:eastAsia="zh-CN"/>
        </w:rPr>
        <w:t>the following:</w:t>
      </w:r>
    </w:p>
    <w:p w14:paraId="4A694AC0" w14:textId="0FE9E115"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index, fill in an index with the company initial letter + discussion number</w:t>
      </w:r>
      <w:r w:rsidR="00172AFA">
        <w:rPr>
          <w:rStyle w:val="af8"/>
          <w:rFonts w:eastAsiaTheme="minorEastAsia"/>
          <w:lang w:eastAsia="zh-CN"/>
        </w:rPr>
        <w:t xml:space="preserve"> </w:t>
      </w:r>
      <w:r>
        <w:rPr>
          <w:rStyle w:val="af8"/>
          <w:rFonts w:eastAsiaTheme="minorEastAsia"/>
          <w:lang w:eastAsia="zh-CN"/>
        </w:rPr>
        <w:t>+</w:t>
      </w:r>
      <w:r w:rsidR="00172AFA">
        <w:rPr>
          <w:rStyle w:val="af8"/>
          <w:rFonts w:eastAsiaTheme="minorEastAsia"/>
          <w:lang w:eastAsia="zh-CN"/>
        </w:rPr>
        <w:t xml:space="preserve"> </w:t>
      </w:r>
      <w:r w:rsidR="00196B20">
        <w:rPr>
          <w:rStyle w:val="af8"/>
          <w:rFonts w:eastAsiaTheme="minorEastAsia"/>
          <w:lang w:eastAsia="zh-CN"/>
        </w:rPr>
        <w:t>i</w:t>
      </w:r>
      <w:r>
        <w:rPr>
          <w:rStyle w:val="af8"/>
          <w:rFonts w:eastAsiaTheme="minorEastAsia"/>
          <w:lang w:eastAsia="zh-CN"/>
        </w:rPr>
        <w:t xml:space="preserve">ssue number by increasing order. </w:t>
      </w:r>
    </w:p>
    <w:p w14:paraId="63AD2987" w14:textId="11573644" w:rsidR="00BD3537" w:rsidRDefault="00BD3537" w:rsidP="00BD3537">
      <w:pPr>
        <w:pStyle w:val="ad"/>
        <w:numPr>
          <w:ilvl w:val="1"/>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F</w:t>
      </w:r>
      <w:r>
        <w:rPr>
          <w:rStyle w:val="af8"/>
          <w:rFonts w:eastAsiaTheme="minorEastAsia"/>
          <w:lang w:eastAsia="zh-CN"/>
        </w:rPr>
        <w:t>or</w:t>
      </w:r>
      <w:r w:rsidR="00833555">
        <w:rPr>
          <w:rStyle w:val="af8"/>
          <w:rFonts w:eastAsiaTheme="minorEastAsia"/>
          <w:lang w:eastAsia="zh-CN"/>
        </w:rPr>
        <w:t xml:space="preserve"> example, for</w:t>
      </w:r>
      <w:r>
        <w:rPr>
          <w:rStyle w:val="af8"/>
          <w:rFonts w:eastAsiaTheme="minorEastAsia"/>
          <w:lang w:eastAsia="zh-CN"/>
        </w:rPr>
        <w:t xml:space="preserve"> the discussion in </w:t>
      </w:r>
      <w:r w:rsidR="0083007D">
        <w:rPr>
          <w:rStyle w:val="af8"/>
          <w:rFonts w:eastAsiaTheme="minorEastAsia"/>
          <w:lang w:eastAsia="zh-CN"/>
        </w:rPr>
        <w:t>P</w:t>
      </w:r>
      <w:r>
        <w:rPr>
          <w:rStyle w:val="af8"/>
          <w:rFonts w:eastAsiaTheme="minorEastAsia"/>
          <w:lang w:eastAsia="zh-CN"/>
        </w:rPr>
        <w:t>ost114</w:t>
      </w:r>
      <w:r w:rsidR="006D7FA5">
        <w:rPr>
          <w:rStyle w:val="af8"/>
          <w:rFonts w:eastAsiaTheme="minorEastAsia"/>
          <w:lang w:eastAsia="zh-CN"/>
        </w:rPr>
        <w:t>e</w:t>
      </w:r>
      <w:r>
        <w:rPr>
          <w:rStyle w:val="af8"/>
          <w:rFonts w:eastAsiaTheme="minorEastAsia"/>
          <w:lang w:eastAsia="zh-CN"/>
        </w:rPr>
        <w:t>PhaseI, for a</w:t>
      </w:r>
      <w:r w:rsidR="00172AFA">
        <w:rPr>
          <w:rStyle w:val="af8"/>
          <w:rFonts w:eastAsiaTheme="minorEastAsia"/>
          <w:lang w:eastAsia="zh-CN"/>
        </w:rPr>
        <w:t xml:space="preserve">n issue </w:t>
      </w:r>
      <w:r>
        <w:rPr>
          <w:rStyle w:val="af8"/>
          <w:rFonts w:eastAsiaTheme="minorEastAsia"/>
          <w:lang w:eastAsia="zh-CN"/>
        </w:rPr>
        <w:t>from Huawei</w:t>
      </w:r>
      <w:r w:rsidR="00172AFA">
        <w:rPr>
          <w:rStyle w:val="af8"/>
          <w:rFonts w:eastAsiaTheme="minorEastAsia"/>
          <w:lang w:eastAsia="zh-CN"/>
        </w:rPr>
        <w:t xml:space="preserve">, </w:t>
      </w:r>
      <w:proofErr w:type="spellStart"/>
      <w:r w:rsidR="00172AFA">
        <w:rPr>
          <w:rStyle w:val="af8"/>
          <w:rFonts w:eastAsiaTheme="minorEastAsia"/>
          <w:lang w:eastAsia="zh-CN"/>
        </w:rPr>
        <w:t>HiSilicon</w:t>
      </w:r>
      <w:proofErr w:type="spellEnd"/>
      <w:r>
        <w:rPr>
          <w:rStyle w:val="af8"/>
          <w:rFonts w:eastAsiaTheme="minorEastAsia"/>
          <w:lang w:eastAsia="zh-CN"/>
        </w:rPr>
        <w:t xml:space="preserve">, </w:t>
      </w:r>
      <w:r w:rsidR="00253093">
        <w:rPr>
          <w:rStyle w:val="af8"/>
          <w:rFonts w:eastAsiaTheme="minorEastAsia"/>
          <w:lang w:eastAsia="zh-CN"/>
        </w:rPr>
        <w:t>one can</w:t>
      </w:r>
      <w:r>
        <w:rPr>
          <w:rStyle w:val="af8"/>
          <w:rFonts w:eastAsiaTheme="minorEastAsia"/>
          <w:lang w:eastAsia="zh-CN"/>
        </w:rPr>
        <w:t xml:space="preserve"> fill in </w:t>
      </w:r>
      <w:r w:rsidR="001A557D">
        <w:rPr>
          <w:rStyle w:val="af8"/>
          <w:rFonts w:eastAsiaTheme="minorEastAsia"/>
          <w:lang w:eastAsia="zh-CN"/>
        </w:rPr>
        <w:t>“</w:t>
      </w:r>
      <w:r>
        <w:rPr>
          <w:rStyle w:val="af8"/>
          <w:rFonts w:eastAsiaTheme="minorEastAsia"/>
          <w:lang w:eastAsia="zh-CN"/>
        </w:rPr>
        <w:t>H (company initial letter) + 0 (discussion number for Post114</w:t>
      </w:r>
      <w:proofErr w:type="gramStart"/>
      <w:r>
        <w:rPr>
          <w:rStyle w:val="af8"/>
          <w:rFonts w:eastAsiaTheme="minorEastAsia"/>
          <w:lang w:eastAsia="zh-CN"/>
        </w:rPr>
        <w:t>e)+</w:t>
      </w:r>
      <w:proofErr w:type="gramEnd"/>
      <w:r>
        <w:rPr>
          <w:rStyle w:val="af8"/>
          <w:rFonts w:eastAsiaTheme="minorEastAsia"/>
          <w:lang w:eastAsia="zh-CN"/>
        </w:rPr>
        <w:t xml:space="preserve"> 00 (Issue number)</w:t>
      </w:r>
      <w:r w:rsidR="001A557D">
        <w:rPr>
          <w:rStyle w:val="af8"/>
          <w:rFonts w:eastAsiaTheme="minorEastAsia"/>
          <w:lang w:eastAsia="zh-CN"/>
        </w:rPr>
        <w:t>”</w:t>
      </w:r>
      <w:r>
        <w:rPr>
          <w:rStyle w:val="af8"/>
          <w:rFonts w:eastAsiaTheme="minorEastAsia"/>
          <w:lang w:eastAsia="zh-CN"/>
        </w:rPr>
        <w:t>=&gt; H000</w:t>
      </w:r>
    </w:p>
    <w:p w14:paraId="2330CD01" w14:textId="6F191DF9" w:rsidR="006A2F15" w:rsidRPr="006A2F15" w:rsidRDefault="006A2F15" w:rsidP="00BD3537">
      <w:pPr>
        <w:pStyle w:val="ad"/>
        <w:numPr>
          <w:ilvl w:val="1"/>
          <w:numId w:val="33"/>
        </w:numPr>
        <w:pBdr>
          <w:bottom w:val="single" w:sz="6" w:space="1" w:color="auto"/>
        </w:pBdr>
        <w:snapToGrid w:val="0"/>
        <w:rPr>
          <w:rStyle w:val="af8"/>
          <w:rFonts w:eastAsiaTheme="minorEastAsia"/>
          <w:color w:val="FF0000"/>
          <w:lang w:eastAsia="zh-CN"/>
        </w:rPr>
      </w:pPr>
      <w:r w:rsidRPr="006A2F15">
        <w:rPr>
          <w:rStyle w:val="af8"/>
          <w:rFonts w:eastAsiaTheme="minorEastAsia" w:hint="eastAsia"/>
          <w:color w:val="FF0000"/>
          <w:lang w:eastAsia="zh-CN"/>
        </w:rPr>
        <w:t>P</w:t>
      </w:r>
      <w:r w:rsidRPr="006A2F15">
        <w:rPr>
          <w:rStyle w:val="af8"/>
          <w:rFonts w:eastAsiaTheme="minorEastAsia"/>
          <w:color w:val="FF0000"/>
          <w:lang w:eastAsia="zh-CN"/>
        </w:rPr>
        <w:t>lease use 0 for Post114e</w:t>
      </w:r>
    </w:p>
    <w:p w14:paraId="77CFA745" w14:textId="4B7F91AC"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af8"/>
          <w:rFonts w:eastAsiaTheme="minorEastAsia"/>
          <w:lang w:eastAsia="zh-CN"/>
        </w:rPr>
      </w:pPr>
    </w:p>
    <w:p w14:paraId="19F5C15C" w14:textId="4DE5592B" w:rsidR="00085C23" w:rsidRPr="00085C23" w:rsidRDefault="00085C23" w:rsidP="00085C23">
      <w:p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 xml:space="preserve">n the section of “Any Other </w:t>
      </w:r>
      <w:r>
        <w:rPr>
          <w:rStyle w:val="af8"/>
          <w:rFonts w:eastAsiaTheme="minorEastAsia" w:hint="eastAsia"/>
          <w:lang w:eastAsia="zh-CN"/>
        </w:rPr>
        <w:t>Cl</w:t>
      </w:r>
      <w:r>
        <w:rPr>
          <w:rStyle w:val="af8"/>
          <w:rFonts w:eastAsiaTheme="minorEastAsia"/>
          <w:lang w:eastAsia="zh-CN"/>
        </w:rPr>
        <w:t xml:space="preserve">ause”, if a certain issue is found under a Clause in the spec that has not been listed, please fill </w:t>
      </w:r>
      <w:r w:rsidR="00671F02">
        <w:rPr>
          <w:rStyle w:val="af8"/>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52A09C76" w:rsidR="00C26E71" w:rsidRDefault="00C26E71" w:rsidP="008D33A4">
      <w:pPr>
        <w:pBdr>
          <w:bottom w:val="single" w:sz="6" w:space="1" w:color="auto"/>
        </w:pBdr>
        <w:snapToGrid w:val="0"/>
        <w:rPr>
          <w:rFonts w:cs="Arial"/>
          <w:snapToGrid w:val="0"/>
          <w:sz w:val="28"/>
          <w:szCs w:val="28"/>
        </w:rPr>
      </w:pPr>
      <w:r w:rsidRPr="004B51FB">
        <w:rPr>
          <w:rFonts w:cs="Arial"/>
          <w:snapToGrid w:val="0"/>
          <w:sz w:val="28"/>
          <w:szCs w:val="28"/>
          <w:highlight w:val="yellow"/>
        </w:rPr>
        <w:lastRenderedPageBreak/>
        <w:t>Please edit the document in draft view (View -&gt; Draft) to view the entire table</w:t>
      </w:r>
      <w:r w:rsidR="002B42C1" w:rsidRPr="004B51FB">
        <w:rPr>
          <w:rFonts w:cs="Arial"/>
          <w:snapToGrid w:val="0"/>
          <w:sz w:val="28"/>
          <w:szCs w:val="28"/>
          <w:highlight w:val="yellow"/>
        </w:rPr>
        <w:t>.</w:t>
      </w:r>
    </w:p>
    <w:p w14:paraId="769F4AF5" w14:textId="580B8F04" w:rsidR="00D21EAF" w:rsidRDefault="00D21EAF" w:rsidP="008D33A4">
      <w:pPr>
        <w:pBdr>
          <w:bottom w:val="single" w:sz="6" w:space="1" w:color="auto"/>
        </w:pBdr>
        <w:snapToGrid w:val="0"/>
        <w:rPr>
          <w:rFonts w:cs="Arial"/>
          <w:snapToGrid w:val="0"/>
          <w:sz w:val="28"/>
          <w:szCs w:val="28"/>
        </w:rPr>
      </w:pPr>
    </w:p>
    <w:p w14:paraId="4E7A6997" w14:textId="593AC4DA" w:rsidR="00D21EAF" w:rsidRDefault="00D21EAF" w:rsidP="00D21EAF">
      <w:pPr>
        <w:pStyle w:val="2"/>
        <w:rPr>
          <w:snapToGrid w:val="0"/>
          <w:lang w:eastAsia="zh-CN"/>
        </w:rPr>
      </w:pPr>
      <w:r>
        <w:rPr>
          <w:rFonts w:hint="eastAsia"/>
          <w:snapToGrid w:val="0"/>
          <w:lang w:eastAsia="zh-CN"/>
        </w:rPr>
        <w:t>C</w:t>
      </w:r>
      <w:r>
        <w:rPr>
          <w:snapToGrid w:val="0"/>
          <w:lang w:eastAsia="zh-CN"/>
        </w:rPr>
        <w:t>ontacts</w:t>
      </w:r>
    </w:p>
    <w:tbl>
      <w:tblPr>
        <w:tblStyle w:val="af"/>
        <w:tblW w:w="0" w:type="auto"/>
        <w:tblLook w:val="04A0" w:firstRow="1" w:lastRow="0" w:firstColumn="1" w:lastColumn="0" w:noHBand="0" w:noVBand="1"/>
      </w:tblPr>
      <w:tblGrid>
        <w:gridCol w:w="2827"/>
        <w:gridCol w:w="3402"/>
        <w:gridCol w:w="7942"/>
      </w:tblGrid>
      <w:tr w:rsidR="000A4374" w14:paraId="1EE679E9" w14:textId="77777777" w:rsidTr="009266D1">
        <w:tc>
          <w:tcPr>
            <w:tcW w:w="2827" w:type="dxa"/>
          </w:tcPr>
          <w:p w14:paraId="741C55C2" w14:textId="7269DA8F" w:rsidR="000A4374" w:rsidRDefault="000A4374" w:rsidP="00D21EAF">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7E12F985" w14:textId="2166BE9A" w:rsidR="000A4374" w:rsidRDefault="000A4374" w:rsidP="00D21EAF">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tcPr>
          <w:p w14:paraId="38FB61DF" w14:textId="4C86D9FE" w:rsidR="000A4374" w:rsidRDefault="000A4374" w:rsidP="00D21EAF">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0A4374" w14:paraId="258CFAB4" w14:textId="77777777" w:rsidTr="009266D1">
        <w:tc>
          <w:tcPr>
            <w:tcW w:w="2827" w:type="dxa"/>
          </w:tcPr>
          <w:p w14:paraId="25796BE3" w14:textId="77777777" w:rsidR="000A4374" w:rsidRDefault="000A4374" w:rsidP="00D21EAF">
            <w:pPr>
              <w:rPr>
                <w:rFonts w:eastAsiaTheme="minorEastAsia"/>
                <w:lang w:val="x-none" w:eastAsia="zh-CN"/>
              </w:rPr>
            </w:pPr>
          </w:p>
        </w:tc>
        <w:tc>
          <w:tcPr>
            <w:tcW w:w="3402" w:type="dxa"/>
          </w:tcPr>
          <w:p w14:paraId="3E2CABC5" w14:textId="77777777" w:rsidR="000A4374" w:rsidRDefault="000A4374" w:rsidP="00D21EAF">
            <w:pPr>
              <w:rPr>
                <w:rFonts w:eastAsiaTheme="minorEastAsia"/>
                <w:lang w:val="x-none" w:eastAsia="zh-CN"/>
              </w:rPr>
            </w:pPr>
          </w:p>
        </w:tc>
        <w:tc>
          <w:tcPr>
            <w:tcW w:w="7942" w:type="dxa"/>
          </w:tcPr>
          <w:p w14:paraId="52C68945" w14:textId="77777777" w:rsidR="000A4374" w:rsidRDefault="000A4374" w:rsidP="00D21EAF">
            <w:pPr>
              <w:rPr>
                <w:rFonts w:eastAsiaTheme="minorEastAsia"/>
                <w:lang w:val="x-none" w:eastAsia="zh-CN"/>
              </w:rPr>
            </w:pPr>
          </w:p>
        </w:tc>
      </w:tr>
    </w:tbl>
    <w:p w14:paraId="3E9EBDAE" w14:textId="77777777" w:rsidR="00D21EAF" w:rsidRPr="00D21EAF" w:rsidRDefault="00D21EAF" w:rsidP="00D21EAF">
      <w:pPr>
        <w:rPr>
          <w:rFonts w:eastAsiaTheme="minorEastAsia"/>
          <w:lang w:val="x-none" w:eastAsia="zh-CN"/>
        </w:rPr>
      </w:pPr>
    </w:p>
    <w:p w14:paraId="55C8992C" w14:textId="0BA9234C" w:rsidR="00E60211" w:rsidRDefault="00E60211" w:rsidP="008D33A4">
      <w:pPr>
        <w:pBdr>
          <w:bottom w:val="single" w:sz="6" w:space="1" w:color="auto"/>
        </w:pBdr>
        <w:snapToGrid w:val="0"/>
        <w:rPr>
          <w:rFonts w:cs="Arial"/>
          <w:snapToGrid w:val="0"/>
          <w:sz w:val="28"/>
          <w:szCs w:val="28"/>
        </w:rPr>
      </w:pPr>
    </w:p>
    <w:p w14:paraId="08E5985E" w14:textId="77777777" w:rsidR="00FD1B2E" w:rsidRPr="0041699C" w:rsidRDefault="00FD1B2E" w:rsidP="00FD1B2E">
      <w:pPr>
        <w:pBdr>
          <w:bottom w:val="single" w:sz="6" w:space="1" w:color="auto"/>
        </w:pBdr>
        <w:snapToGrid w:val="0"/>
        <w:rPr>
          <w:rFonts w:eastAsiaTheme="minorEastAsia" w:cs="Arial"/>
          <w:snapToGrid w:val="0"/>
          <w:sz w:val="28"/>
          <w:szCs w:val="28"/>
          <w:lang w:eastAsia="zh-CN"/>
        </w:rPr>
      </w:pPr>
    </w:p>
    <w:p w14:paraId="20ABF98D" w14:textId="158463BF" w:rsidR="00E60211" w:rsidRDefault="00E60211" w:rsidP="00E60211">
      <w:pPr>
        <w:pStyle w:val="1"/>
        <w:rPr>
          <w:snapToGrid w:val="0"/>
        </w:rPr>
      </w:pPr>
      <w:r>
        <w:rPr>
          <w:snapToGrid w:val="0"/>
        </w:rPr>
        <w:t>Post114e-Phase II</w:t>
      </w:r>
    </w:p>
    <w:p w14:paraId="12F35268" w14:textId="77777777" w:rsidR="00582103" w:rsidRPr="00582103" w:rsidRDefault="00582103" w:rsidP="00582103">
      <w:pPr>
        <w:rPr>
          <w:lang w:val="en-GB" w:eastAsia="en-GB"/>
        </w:rPr>
      </w:pPr>
    </w:p>
    <w:p w14:paraId="0BFCCC76" w14:textId="77777777" w:rsidR="005317E3" w:rsidRPr="00B9580D" w:rsidRDefault="005317E3" w:rsidP="005317E3">
      <w:pPr>
        <w:pStyle w:val="2"/>
      </w:pPr>
      <w:r w:rsidRPr="00B9580D">
        <w:t>3.</w:t>
      </w:r>
      <w:r>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6990A863" w14:textId="77777777" w:rsidTr="00F01B87">
        <w:tc>
          <w:tcPr>
            <w:tcW w:w="1030" w:type="dxa"/>
          </w:tcPr>
          <w:p w14:paraId="7C3C86A8" w14:textId="77777777" w:rsidR="005317E3" w:rsidRDefault="005317E3" w:rsidP="00F01B87">
            <w:r>
              <w:t>#</w:t>
            </w:r>
          </w:p>
        </w:tc>
        <w:tc>
          <w:tcPr>
            <w:tcW w:w="6063" w:type="dxa"/>
          </w:tcPr>
          <w:p w14:paraId="3906D949" w14:textId="77777777" w:rsidR="005317E3" w:rsidRDefault="005317E3" w:rsidP="00F01B87">
            <w:r>
              <w:t>Brief description of the issue</w:t>
            </w:r>
          </w:p>
        </w:tc>
        <w:tc>
          <w:tcPr>
            <w:tcW w:w="5782" w:type="dxa"/>
          </w:tcPr>
          <w:p w14:paraId="56CAA1E8" w14:textId="77777777" w:rsidR="005317E3" w:rsidRDefault="005317E3" w:rsidP="00F01B87">
            <w:r>
              <w:t>Suggested change/company comments</w:t>
            </w:r>
          </w:p>
        </w:tc>
        <w:tc>
          <w:tcPr>
            <w:tcW w:w="5270" w:type="dxa"/>
          </w:tcPr>
          <w:p w14:paraId="36B219B3" w14:textId="77777777" w:rsidR="005317E3" w:rsidRDefault="005317E3" w:rsidP="00F01B87">
            <w:r>
              <w:t xml:space="preserve">Proposed way forward by rapporteur </w:t>
            </w:r>
          </w:p>
        </w:tc>
      </w:tr>
      <w:tr w:rsidR="005317E3" w:rsidRPr="00881BDF" w14:paraId="5018053A" w14:textId="77777777" w:rsidTr="00F01B87">
        <w:tc>
          <w:tcPr>
            <w:tcW w:w="1030" w:type="dxa"/>
          </w:tcPr>
          <w:p w14:paraId="6D98DF4A" w14:textId="77777777" w:rsidR="005317E3" w:rsidRPr="00DF504C" w:rsidRDefault="005317E3" w:rsidP="00F01B87">
            <w:pPr>
              <w:rPr>
                <w:rFonts w:eastAsiaTheme="minorEastAsia"/>
                <w:lang w:eastAsia="zh-CN"/>
              </w:rPr>
            </w:pPr>
          </w:p>
        </w:tc>
        <w:tc>
          <w:tcPr>
            <w:tcW w:w="6063" w:type="dxa"/>
          </w:tcPr>
          <w:p w14:paraId="1CBB075B" w14:textId="77777777" w:rsidR="005317E3" w:rsidRDefault="005317E3" w:rsidP="00F01B87"/>
        </w:tc>
        <w:tc>
          <w:tcPr>
            <w:tcW w:w="5782" w:type="dxa"/>
          </w:tcPr>
          <w:p w14:paraId="4E15F012" w14:textId="77777777" w:rsidR="005317E3" w:rsidRPr="003576EF" w:rsidRDefault="005317E3" w:rsidP="00F01B87">
            <w:pPr>
              <w:rPr>
                <w:rFonts w:eastAsiaTheme="minorEastAsia"/>
                <w:color w:val="00B050"/>
                <w:lang w:eastAsia="zh-CN"/>
              </w:rPr>
            </w:pPr>
          </w:p>
        </w:tc>
        <w:tc>
          <w:tcPr>
            <w:tcW w:w="5270" w:type="dxa"/>
          </w:tcPr>
          <w:p w14:paraId="3AA7BD5A" w14:textId="77777777" w:rsidR="005317E3" w:rsidRPr="00184C48" w:rsidRDefault="005317E3" w:rsidP="00F01B87">
            <w:pPr>
              <w:rPr>
                <w:color w:val="00B050"/>
              </w:rPr>
            </w:pPr>
          </w:p>
        </w:tc>
      </w:tr>
    </w:tbl>
    <w:p w14:paraId="448D729D" w14:textId="77777777" w:rsidR="005317E3" w:rsidRPr="004B0AA0" w:rsidRDefault="005317E3" w:rsidP="005317E3">
      <w:pPr>
        <w:pBdr>
          <w:bottom w:val="single" w:sz="6" w:space="1" w:color="auto"/>
        </w:pBdr>
        <w:snapToGrid w:val="0"/>
        <w:rPr>
          <w:rFonts w:cs="Arial"/>
          <w:snapToGrid w:val="0"/>
          <w:sz w:val="28"/>
          <w:szCs w:val="28"/>
        </w:rPr>
      </w:pPr>
    </w:p>
    <w:p w14:paraId="0172C423" w14:textId="77777777" w:rsidR="005317E3" w:rsidRDefault="005317E3" w:rsidP="005317E3">
      <w:pPr>
        <w:pBdr>
          <w:bottom w:val="single" w:sz="6" w:space="1" w:color="auto"/>
        </w:pBdr>
        <w:snapToGrid w:val="0"/>
        <w:rPr>
          <w:rFonts w:cs="Arial"/>
          <w:b/>
          <w:bCs/>
          <w:snapToGrid w:val="0"/>
          <w:sz w:val="28"/>
          <w:szCs w:val="28"/>
        </w:rPr>
      </w:pPr>
    </w:p>
    <w:p w14:paraId="2ADB10B0" w14:textId="77777777" w:rsidR="005317E3" w:rsidRDefault="005317E3" w:rsidP="005317E3">
      <w:pPr>
        <w:pStyle w:val="3"/>
        <w:rPr>
          <w:lang w:eastAsia="ko-KR"/>
        </w:rPr>
      </w:pPr>
      <w:r w:rsidRPr="00B9580D">
        <w:rPr>
          <w:lang w:eastAsia="ko-KR"/>
        </w:rPr>
        <w:t>5.1.1</w:t>
      </w:r>
      <w:r w:rsidRPr="00B9580D">
        <w:rPr>
          <w:lang w:eastAsia="ko-KR"/>
        </w:rPr>
        <w:tab/>
        <w:t>Random Access procedure initialization</w:t>
      </w:r>
    </w:p>
    <w:p w14:paraId="311BFC97" w14:textId="77777777" w:rsidR="005317E3" w:rsidRPr="00184C48" w:rsidRDefault="005317E3" w:rsidP="005317E3">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4AE5B9DA" w14:textId="77777777" w:rsidTr="00F01B87">
        <w:tc>
          <w:tcPr>
            <w:tcW w:w="1030" w:type="dxa"/>
          </w:tcPr>
          <w:p w14:paraId="19B60B3B" w14:textId="77777777" w:rsidR="005317E3" w:rsidRDefault="005317E3" w:rsidP="00F01B87">
            <w:r>
              <w:t>#</w:t>
            </w:r>
          </w:p>
        </w:tc>
        <w:tc>
          <w:tcPr>
            <w:tcW w:w="6063" w:type="dxa"/>
          </w:tcPr>
          <w:p w14:paraId="77D99482" w14:textId="77777777" w:rsidR="005317E3" w:rsidRDefault="005317E3" w:rsidP="00F01B87">
            <w:r>
              <w:t>Brief description of the issue</w:t>
            </w:r>
          </w:p>
        </w:tc>
        <w:tc>
          <w:tcPr>
            <w:tcW w:w="5782" w:type="dxa"/>
          </w:tcPr>
          <w:p w14:paraId="71233F04" w14:textId="77777777" w:rsidR="005317E3" w:rsidRDefault="005317E3" w:rsidP="00F01B87">
            <w:r>
              <w:t>Suggested resolution/company comments</w:t>
            </w:r>
          </w:p>
        </w:tc>
        <w:tc>
          <w:tcPr>
            <w:tcW w:w="5270" w:type="dxa"/>
          </w:tcPr>
          <w:p w14:paraId="70356161" w14:textId="77777777" w:rsidR="005317E3" w:rsidRDefault="005317E3" w:rsidP="00F01B87">
            <w:r>
              <w:t xml:space="preserve">Proposed way forward by rapporteur </w:t>
            </w:r>
          </w:p>
        </w:tc>
      </w:tr>
      <w:tr w:rsidR="005317E3" w:rsidRPr="00881BDF" w14:paraId="072296B5" w14:textId="77777777" w:rsidTr="00F01B87">
        <w:tc>
          <w:tcPr>
            <w:tcW w:w="1030" w:type="dxa"/>
          </w:tcPr>
          <w:p w14:paraId="6A17C486" w14:textId="77777777" w:rsidR="005317E3" w:rsidRDefault="005317E3" w:rsidP="00F01B87"/>
        </w:tc>
        <w:tc>
          <w:tcPr>
            <w:tcW w:w="6063" w:type="dxa"/>
          </w:tcPr>
          <w:p w14:paraId="2CDB2AD6" w14:textId="77777777" w:rsidR="005317E3" w:rsidRPr="004227AC" w:rsidRDefault="005317E3" w:rsidP="00F01B87">
            <w:pPr>
              <w:rPr>
                <w:rFonts w:eastAsia="宋体"/>
                <w:lang w:eastAsia="zh-CN"/>
              </w:rPr>
            </w:pPr>
          </w:p>
        </w:tc>
        <w:tc>
          <w:tcPr>
            <w:tcW w:w="5782" w:type="dxa"/>
          </w:tcPr>
          <w:p w14:paraId="6F072BA1" w14:textId="77777777" w:rsidR="005317E3" w:rsidRPr="006E6A8F" w:rsidRDefault="005317E3" w:rsidP="00F01B87">
            <w:pPr>
              <w:rPr>
                <w:rFonts w:eastAsiaTheme="minorEastAsia"/>
                <w:color w:val="00B050"/>
                <w:lang w:val="x-none" w:eastAsia="zh-CN"/>
              </w:rPr>
            </w:pPr>
          </w:p>
        </w:tc>
        <w:tc>
          <w:tcPr>
            <w:tcW w:w="5270" w:type="dxa"/>
          </w:tcPr>
          <w:p w14:paraId="0121C22B" w14:textId="77777777" w:rsidR="005317E3" w:rsidRPr="00184C48" w:rsidRDefault="005317E3" w:rsidP="00F01B87">
            <w:pPr>
              <w:rPr>
                <w:color w:val="00B050"/>
              </w:rPr>
            </w:pPr>
          </w:p>
        </w:tc>
      </w:tr>
    </w:tbl>
    <w:p w14:paraId="54FC623D" w14:textId="77777777" w:rsidR="005317E3" w:rsidRDefault="005317E3" w:rsidP="005317E3">
      <w:pPr>
        <w:pBdr>
          <w:bottom w:val="single" w:sz="6" w:space="1" w:color="auto"/>
        </w:pBdr>
        <w:snapToGrid w:val="0"/>
        <w:rPr>
          <w:rFonts w:cs="Arial"/>
          <w:b/>
          <w:bCs/>
          <w:snapToGrid w:val="0"/>
          <w:sz w:val="28"/>
          <w:szCs w:val="28"/>
        </w:rPr>
      </w:pPr>
    </w:p>
    <w:p w14:paraId="7151A43F" w14:textId="77777777" w:rsidR="005317E3" w:rsidRPr="004E548E" w:rsidRDefault="005317E3" w:rsidP="005317E3">
      <w:pPr>
        <w:pStyle w:val="3"/>
        <w:rPr>
          <w:rFonts w:eastAsia="Malgun Gothic"/>
          <w:lang w:eastAsia="ko-KR"/>
        </w:rPr>
      </w:pPr>
      <w:r w:rsidRPr="004E548E">
        <w:rPr>
          <w:rFonts w:eastAsia="Malgun Gothic"/>
          <w:lang w:eastAsia="ko-KR"/>
        </w:rPr>
        <w:t>5.1.1a</w:t>
      </w:r>
      <w:r w:rsidRPr="004E548E">
        <w:rPr>
          <w:rFonts w:eastAsia="Malgun Gothic"/>
          <w:lang w:eastAsia="ko-KR"/>
        </w:rPr>
        <w:tab/>
        <w:t>Initialization of variables specific to Random Access type</w:t>
      </w:r>
    </w:p>
    <w:p w14:paraId="64170490" w14:textId="77777777" w:rsidR="005317E3" w:rsidRPr="0012159F" w:rsidRDefault="005317E3" w:rsidP="005317E3">
      <w:pPr>
        <w:pBdr>
          <w:bottom w:val="single" w:sz="6" w:space="1" w:color="auto"/>
        </w:pBdr>
        <w:snapToGrid w:val="0"/>
        <w:rPr>
          <w:rFonts w:cs="Arial"/>
          <w:b/>
          <w:bCs/>
          <w:snapToGrid w:val="0"/>
          <w:sz w:val="28"/>
          <w:szCs w:val="28"/>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403EBAF4" w14:textId="77777777" w:rsidTr="00F01B87">
        <w:tc>
          <w:tcPr>
            <w:tcW w:w="1030" w:type="dxa"/>
          </w:tcPr>
          <w:p w14:paraId="6216F5EE" w14:textId="77777777" w:rsidR="005317E3" w:rsidRDefault="005317E3" w:rsidP="00F01B87">
            <w:r>
              <w:lastRenderedPageBreak/>
              <w:t>#</w:t>
            </w:r>
          </w:p>
        </w:tc>
        <w:tc>
          <w:tcPr>
            <w:tcW w:w="6063" w:type="dxa"/>
          </w:tcPr>
          <w:p w14:paraId="25E5A1B3" w14:textId="77777777" w:rsidR="005317E3" w:rsidRDefault="005317E3" w:rsidP="00F01B87">
            <w:r>
              <w:t>Brief description of the issue</w:t>
            </w:r>
          </w:p>
        </w:tc>
        <w:tc>
          <w:tcPr>
            <w:tcW w:w="5782" w:type="dxa"/>
          </w:tcPr>
          <w:p w14:paraId="75791BA1" w14:textId="77777777" w:rsidR="005317E3" w:rsidRDefault="005317E3" w:rsidP="00F01B87">
            <w:r>
              <w:t>Suggested resolution/company comments</w:t>
            </w:r>
          </w:p>
        </w:tc>
        <w:tc>
          <w:tcPr>
            <w:tcW w:w="5270" w:type="dxa"/>
          </w:tcPr>
          <w:p w14:paraId="4225D3E4" w14:textId="77777777" w:rsidR="005317E3" w:rsidRDefault="005317E3" w:rsidP="00F01B87">
            <w:r>
              <w:t xml:space="preserve">Proposed way forward by rapporteur </w:t>
            </w:r>
          </w:p>
        </w:tc>
      </w:tr>
      <w:tr w:rsidR="005317E3" w:rsidRPr="00881BDF" w14:paraId="2829C73B" w14:textId="77777777" w:rsidTr="00F01B87">
        <w:tc>
          <w:tcPr>
            <w:tcW w:w="1030" w:type="dxa"/>
          </w:tcPr>
          <w:p w14:paraId="4196F669" w14:textId="77777777" w:rsidR="005317E3" w:rsidRDefault="005317E3" w:rsidP="00F01B87"/>
        </w:tc>
        <w:tc>
          <w:tcPr>
            <w:tcW w:w="6063" w:type="dxa"/>
          </w:tcPr>
          <w:p w14:paraId="5777F6D4" w14:textId="77777777" w:rsidR="005317E3" w:rsidRPr="004227AC" w:rsidRDefault="005317E3" w:rsidP="00F01B87">
            <w:pPr>
              <w:rPr>
                <w:rFonts w:eastAsia="宋体"/>
                <w:lang w:eastAsia="zh-CN"/>
              </w:rPr>
            </w:pPr>
          </w:p>
        </w:tc>
        <w:tc>
          <w:tcPr>
            <w:tcW w:w="5782" w:type="dxa"/>
          </w:tcPr>
          <w:p w14:paraId="3045174E" w14:textId="77777777" w:rsidR="005317E3" w:rsidRPr="006E6A8F" w:rsidRDefault="005317E3" w:rsidP="00F01B87">
            <w:pPr>
              <w:rPr>
                <w:rFonts w:eastAsiaTheme="minorEastAsia"/>
                <w:color w:val="00B050"/>
                <w:lang w:val="x-none" w:eastAsia="zh-CN"/>
              </w:rPr>
            </w:pPr>
          </w:p>
        </w:tc>
        <w:tc>
          <w:tcPr>
            <w:tcW w:w="5270" w:type="dxa"/>
          </w:tcPr>
          <w:p w14:paraId="659BE194" w14:textId="77777777" w:rsidR="005317E3" w:rsidRPr="00184C48" w:rsidRDefault="005317E3" w:rsidP="00F01B87">
            <w:pPr>
              <w:rPr>
                <w:color w:val="00B050"/>
              </w:rPr>
            </w:pPr>
          </w:p>
        </w:tc>
      </w:tr>
    </w:tbl>
    <w:p w14:paraId="65CCDB74" w14:textId="77777777" w:rsidR="005317E3" w:rsidRDefault="005317E3" w:rsidP="005317E3">
      <w:pPr>
        <w:rPr>
          <w:rFonts w:cs="Arial"/>
          <w:b/>
          <w:bCs/>
          <w:snapToGrid w:val="0"/>
          <w:sz w:val="28"/>
          <w:szCs w:val="28"/>
        </w:rPr>
      </w:pPr>
    </w:p>
    <w:p w14:paraId="7F0BD3BE" w14:textId="77777777" w:rsidR="005317E3" w:rsidRDefault="005317E3" w:rsidP="005317E3">
      <w:pPr>
        <w:rPr>
          <w:rFonts w:cs="Arial"/>
          <w:b/>
          <w:bCs/>
          <w:snapToGrid w:val="0"/>
          <w:sz w:val="28"/>
          <w:szCs w:val="28"/>
        </w:rPr>
      </w:pPr>
    </w:p>
    <w:p w14:paraId="03C721BA" w14:textId="77777777" w:rsidR="005317E3" w:rsidRPr="00B9580D" w:rsidRDefault="005317E3" w:rsidP="005317E3">
      <w:pPr>
        <w:pStyle w:val="3"/>
        <w:rPr>
          <w:lang w:eastAsia="ko-KR"/>
        </w:rPr>
      </w:pPr>
      <w:r w:rsidRPr="00B9580D">
        <w:rPr>
          <w:lang w:eastAsia="ko-KR"/>
        </w:rPr>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68697432" w14:textId="77777777" w:rsidTr="00F01B87">
        <w:tc>
          <w:tcPr>
            <w:tcW w:w="1030" w:type="dxa"/>
          </w:tcPr>
          <w:p w14:paraId="0965A03C" w14:textId="77777777" w:rsidR="005317E3" w:rsidRDefault="005317E3" w:rsidP="00F01B87">
            <w:r>
              <w:t>#</w:t>
            </w:r>
          </w:p>
        </w:tc>
        <w:tc>
          <w:tcPr>
            <w:tcW w:w="6063" w:type="dxa"/>
          </w:tcPr>
          <w:p w14:paraId="1AC0D219" w14:textId="77777777" w:rsidR="005317E3" w:rsidRDefault="005317E3" w:rsidP="00F01B87">
            <w:r>
              <w:t>Brief description of the issue</w:t>
            </w:r>
          </w:p>
        </w:tc>
        <w:tc>
          <w:tcPr>
            <w:tcW w:w="5782" w:type="dxa"/>
          </w:tcPr>
          <w:p w14:paraId="7248DAAD" w14:textId="77777777" w:rsidR="005317E3" w:rsidRDefault="005317E3" w:rsidP="00F01B87">
            <w:r>
              <w:t>Suggested resolution/company comments</w:t>
            </w:r>
          </w:p>
        </w:tc>
        <w:tc>
          <w:tcPr>
            <w:tcW w:w="5270" w:type="dxa"/>
          </w:tcPr>
          <w:p w14:paraId="6FFA17A1" w14:textId="77777777" w:rsidR="005317E3" w:rsidRDefault="005317E3" w:rsidP="00F01B87">
            <w:r>
              <w:t xml:space="preserve">Proposed way forward by rapporteur </w:t>
            </w:r>
          </w:p>
        </w:tc>
      </w:tr>
      <w:tr w:rsidR="005317E3" w:rsidRPr="00881BDF" w14:paraId="3FD62898" w14:textId="77777777" w:rsidTr="00F01B87">
        <w:tc>
          <w:tcPr>
            <w:tcW w:w="1030" w:type="dxa"/>
          </w:tcPr>
          <w:p w14:paraId="309B93FB" w14:textId="77777777" w:rsidR="005317E3" w:rsidRDefault="005317E3" w:rsidP="00F01B87"/>
        </w:tc>
        <w:tc>
          <w:tcPr>
            <w:tcW w:w="6063" w:type="dxa"/>
          </w:tcPr>
          <w:p w14:paraId="5B88DAA6" w14:textId="77777777" w:rsidR="005317E3" w:rsidRPr="00E01E7A" w:rsidRDefault="005317E3" w:rsidP="00F01B87">
            <w:pPr>
              <w:rPr>
                <w:rFonts w:eastAsiaTheme="minorEastAsia"/>
                <w:lang w:val="x-none" w:eastAsia="zh-CN"/>
              </w:rPr>
            </w:pPr>
          </w:p>
        </w:tc>
        <w:tc>
          <w:tcPr>
            <w:tcW w:w="5782" w:type="dxa"/>
          </w:tcPr>
          <w:p w14:paraId="2C3903AC" w14:textId="77777777" w:rsidR="005317E3" w:rsidRPr="003576EF" w:rsidRDefault="005317E3" w:rsidP="00F01B87">
            <w:pPr>
              <w:pStyle w:val="B2"/>
              <w:ind w:left="284"/>
              <w:rPr>
                <w:rFonts w:eastAsiaTheme="minorEastAsia"/>
                <w:color w:val="00B050"/>
                <w:lang w:eastAsia="zh-CN"/>
              </w:rPr>
            </w:pPr>
          </w:p>
        </w:tc>
        <w:tc>
          <w:tcPr>
            <w:tcW w:w="5270" w:type="dxa"/>
          </w:tcPr>
          <w:p w14:paraId="224EB082" w14:textId="77777777" w:rsidR="005317E3" w:rsidRPr="00184C48" w:rsidRDefault="005317E3" w:rsidP="00F01B87">
            <w:pPr>
              <w:rPr>
                <w:color w:val="00B050"/>
              </w:rPr>
            </w:pPr>
          </w:p>
        </w:tc>
      </w:tr>
      <w:tr w:rsidR="005317E3" w:rsidRPr="00881BDF" w14:paraId="1C35114C" w14:textId="77777777" w:rsidTr="00F01B87">
        <w:tc>
          <w:tcPr>
            <w:tcW w:w="1030" w:type="dxa"/>
          </w:tcPr>
          <w:p w14:paraId="15E01FFF" w14:textId="77777777" w:rsidR="005317E3" w:rsidRDefault="005317E3" w:rsidP="00F01B87"/>
        </w:tc>
        <w:tc>
          <w:tcPr>
            <w:tcW w:w="6063" w:type="dxa"/>
          </w:tcPr>
          <w:p w14:paraId="523825C5" w14:textId="77777777" w:rsidR="005317E3" w:rsidRPr="00E01E7A" w:rsidRDefault="005317E3" w:rsidP="00F01B87">
            <w:pPr>
              <w:rPr>
                <w:lang w:val="x-none"/>
              </w:rPr>
            </w:pPr>
          </w:p>
        </w:tc>
        <w:tc>
          <w:tcPr>
            <w:tcW w:w="5782" w:type="dxa"/>
          </w:tcPr>
          <w:p w14:paraId="4F0DCFE1" w14:textId="77777777" w:rsidR="005317E3" w:rsidRDefault="005317E3" w:rsidP="00F01B87">
            <w:pPr>
              <w:pStyle w:val="B2"/>
              <w:ind w:left="284"/>
              <w:rPr>
                <w:rFonts w:eastAsiaTheme="minorEastAsia"/>
                <w:color w:val="00B050"/>
                <w:lang w:eastAsia="zh-CN"/>
              </w:rPr>
            </w:pPr>
          </w:p>
        </w:tc>
        <w:tc>
          <w:tcPr>
            <w:tcW w:w="5270" w:type="dxa"/>
          </w:tcPr>
          <w:p w14:paraId="5FECD85B" w14:textId="77777777" w:rsidR="005317E3" w:rsidRPr="00184C48" w:rsidRDefault="005317E3" w:rsidP="00F01B87">
            <w:pPr>
              <w:rPr>
                <w:color w:val="00B050"/>
              </w:rPr>
            </w:pPr>
          </w:p>
        </w:tc>
      </w:tr>
    </w:tbl>
    <w:p w14:paraId="3AE55C36" w14:textId="77777777" w:rsidR="005317E3" w:rsidRDefault="005317E3" w:rsidP="005317E3">
      <w:pPr>
        <w:rPr>
          <w:rFonts w:cs="Arial"/>
          <w:b/>
          <w:bCs/>
          <w:snapToGrid w:val="0"/>
          <w:sz w:val="28"/>
          <w:szCs w:val="28"/>
        </w:rPr>
      </w:pPr>
    </w:p>
    <w:p w14:paraId="0C0F6806" w14:textId="77777777" w:rsidR="005317E3" w:rsidRDefault="005317E3" w:rsidP="005317E3">
      <w:pPr>
        <w:rPr>
          <w:rFonts w:cs="Arial"/>
          <w:b/>
          <w:bCs/>
          <w:snapToGrid w:val="0"/>
          <w:sz w:val="28"/>
          <w:szCs w:val="28"/>
        </w:rPr>
      </w:pPr>
    </w:p>
    <w:p w14:paraId="461670F1" w14:textId="77777777" w:rsidR="005317E3" w:rsidRDefault="005317E3" w:rsidP="005317E3">
      <w:pPr>
        <w:rPr>
          <w:rFonts w:cs="Arial"/>
          <w:b/>
          <w:bCs/>
          <w:snapToGrid w:val="0"/>
          <w:sz w:val="28"/>
          <w:szCs w:val="28"/>
        </w:rPr>
      </w:pPr>
    </w:p>
    <w:p w14:paraId="65F7A152" w14:textId="77777777" w:rsidR="005317E3" w:rsidRPr="004E548E" w:rsidRDefault="005317E3" w:rsidP="005317E3">
      <w:pPr>
        <w:pStyle w:val="3"/>
        <w:rPr>
          <w:rFonts w:eastAsia="宋体"/>
          <w:lang w:eastAsia="zh-CN"/>
        </w:rPr>
      </w:pPr>
      <w:r w:rsidRPr="004E548E">
        <w:rPr>
          <w:rFonts w:eastAsia="Malgun Gothic"/>
          <w:lang w:eastAsia="ko-KR"/>
        </w:rPr>
        <w:t>5.1.2a</w:t>
      </w:r>
      <w:r w:rsidRPr="004E548E">
        <w:rPr>
          <w:rFonts w:eastAsia="Malgun Gothic"/>
          <w:lang w:eastAsia="ko-KR"/>
        </w:rPr>
        <w:tab/>
        <w:t>Random Access Resource selection</w:t>
      </w:r>
      <w:r w:rsidRPr="004E548E">
        <w:rPr>
          <w:rFonts w:eastAsia="宋体"/>
          <w:lang w:eastAsia="zh-CN"/>
        </w:rPr>
        <w:t xml:space="preserve"> for 2-step RA type</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642C314F" w14:textId="77777777" w:rsidTr="00F01B87">
        <w:tc>
          <w:tcPr>
            <w:tcW w:w="1030" w:type="dxa"/>
          </w:tcPr>
          <w:p w14:paraId="67F4A379" w14:textId="77777777" w:rsidR="005317E3" w:rsidRDefault="005317E3" w:rsidP="00F01B87">
            <w:r>
              <w:t>#</w:t>
            </w:r>
          </w:p>
        </w:tc>
        <w:tc>
          <w:tcPr>
            <w:tcW w:w="6063" w:type="dxa"/>
          </w:tcPr>
          <w:p w14:paraId="2F304D3F" w14:textId="77777777" w:rsidR="005317E3" w:rsidRDefault="005317E3" w:rsidP="00F01B87">
            <w:r>
              <w:t>Brief description of the issue</w:t>
            </w:r>
          </w:p>
        </w:tc>
        <w:tc>
          <w:tcPr>
            <w:tcW w:w="5782" w:type="dxa"/>
          </w:tcPr>
          <w:p w14:paraId="6B104020" w14:textId="77777777" w:rsidR="005317E3" w:rsidRDefault="005317E3" w:rsidP="00F01B87">
            <w:r>
              <w:t>Suggested resolution/company comments</w:t>
            </w:r>
          </w:p>
        </w:tc>
        <w:tc>
          <w:tcPr>
            <w:tcW w:w="5270" w:type="dxa"/>
          </w:tcPr>
          <w:p w14:paraId="69790E73" w14:textId="77777777" w:rsidR="005317E3" w:rsidRDefault="005317E3" w:rsidP="00F01B87">
            <w:r>
              <w:t xml:space="preserve">Proposed way forward by rapporteur </w:t>
            </w:r>
          </w:p>
        </w:tc>
      </w:tr>
      <w:tr w:rsidR="005317E3" w:rsidRPr="00881BDF" w14:paraId="4C083B2B" w14:textId="77777777" w:rsidTr="00F01B87">
        <w:tc>
          <w:tcPr>
            <w:tcW w:w="1030" w:type="dxa"/>
          </w:tcPr>
          <w:p w14:paraId="0E6C943F" w14:textId="77777777" w:rsidR="005317E3" w:rsidRDefault="005317E3" w:rsidP="00F01B87"/>
        </w:tc>
        <w:tc>
          <w:tcPr>
            <w:tcW w:w="6063" w:type="dxa"/>
          </w:tcPr>
          <w:p w14:paraId="767FE19E" w14:textId="77777777" w:rsidR="005317E3" w:rsidRDefault="005317E3" w:rsidP="00F01B87"/>
        </w:tc>
        <w:tc>
          <w:tcPr>
            <w:tcW w:w="5782" w:type="dxa"/>
          </w:tcPr>
          <w:p w14:paraId="22FF5519" w14:textId="77777777" w:rsidR="005317E3" w:rsidRPr="003576EF" w:rsidRDefault="005317E3" w:rsidP="00F01B87">
            <w:pPr>
              <w:rPr>
                <w:rFonts w:eastAsiaTheme="minorEastAsia"/>
                <w:color w:val="00B050"/>
                <w:lang w:eastAsia="zh-CN"/>
              </w:rPr>
            </w:pPr>
          </w:p>
        </w:tc>
        <w:tc>
          <w:tcPr>
            <w:tcW w:w="5270" w:type="dxa"/>
          </w:tcPr>
          <w:p w14:paraId="38706CBC" w14:textId="77777777" w:rsidR="005317E3" w:rsidRPr="00184C48" w:rsidRDefault="005317E3" w:rsidP="00F01B87">
            <w:pPr>
              <w:rPr>
                <w:color w:val="00B050"/>
              </w:rPr>
            </w:pPr>
          </w:p>
        </w:tc>
      </w:tr>
    </w:tbl>
    <w:p w14:paraId="72D2B669" w14:textId="77777777" w:rsidR="005317E3" w:rsidRDefault="005317E3" w:rsidP="005317E3">
      <w:pPr>
        <w:rPr>
          <w:rFonts w:cs="Arial"/>
          <w:b/>
          <w:bCs/>
          <w:snapToGrid w:val="0"/>
          <w:sz w:val="28"/>
          <w:szCs w:val="28"/>
        </w:rPr>
      </w:pPr>
    </w:p>
    <w:p w14:paraId="18ACD986" w14:textId="77777777" w:rsidR="005317E3" w:rsidRDefault="005317E3" w:rsidP="005317E3">
      <w:pPr>
        <w:rPr>
          <w:rFonts w:cs="Arial"/>
          <w:b/>
          <w:bCs/>
          <w:snapToGrid w:val="0"/>
          <w:sz w:val="28"/>
          <w:szCs w:val="28"/>
        </w:rPr>
      </w:pPr>
    </w:p>
    <w:p w14:paraId="3A21BB6D" w14:textId="77777777" w:rsidR="005317E3" w:rsidRDefault="005317E3" w:rsidP="005317E3">
      <w:pPr>
        <w:rPr>
          <w:rFonts w:cs="Arial"/>
          <w:b/>
          <w:bCs/>
          <w:snapToGrid w:val="0"/>
          <w:sz w:val="28"/>
          <w:szCs w:val="28"/>
        </w:rPr>
      </w:pPr>
    </w:p>
    <w:p w14:paraId="3B2024F5" w14:textId="77777777" w:rsidR="005317E3" w:rsidRPr="00B9580D" w:rsidRDefault="005317E3" w:rsidP="005317E3">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6B531F8D" w14:textId="77777777" w:rsidTr="00F01B87">
        <w:tc>
          <w:tcPr>
            <w:tcW w:w="1030" w:type="dxa"/>
          </w:tcPr>
          <w:p w14:paraId="5B36951B" w14:textId="77777777" w:rsidR="005317E3" w:rsidRDefault="005317E3" w:rsidP="00F01B87">
            <w:r>
              <w:t>#</w:t>
            </w:r>
          </w:p>
        </w:tc>
        <w:tc>
          <w:tcPr>
            <w:tcW w:w="6063" w:type="dxa"/>
          </w:tcPr>
          <w:p w14:paraId="58031F4C" w14:textId="77777777" w:rsidR="005317E3" w:rsidRDefault="005317E3" w:rsidP="00F01B87">
            <w:r>
              <w:t>Brief description of the issue</w:t>
            </w:r>
          </w:p>
        </w:tc>
        <w:tc>
          <w:tcPr>
            <w:tcW w:w="5782" w:type="dxa"/>
          </w:tcPr>
          <w:p w14:paraId="0AD4956F" w14:textId="77777777" w:rsidR="005317E3" w:rsidRDefault="005317E3" w:rsidP="00F01B87">
            <w:r>
              <w:t>Suggested resolution/company comments</w:t>
            </w:r>
          </w:p>
        </w:tc>
        <w:tc>
          <w:tcPr>
            <w:tcW w:w="5270" w:type="dxa"/>
          </w:tcPr>
          <w:p w14:paraId="1875693E" w14:textId="77777777" w:rsidR="005317E3" w:rsidRDefault="005317E3" w:rsidP="00F01B87">
            <w:r>
              <w:t xml:space="preserve">Proposed way forward by rapporteur </w:t>
            </w:r>
          </w:p>
        </w:tc>
      </w:tr>
      <w:tr w:rsidR="005317E3" w:rsidRPr="00881BDF" w14:paraId="7CEDC032" w14:textId="77777777" w:rsidTr="00F01B87">
        <w:tc>
          <w:tcPr>
            <w:tcW w:w="1030" w:type="dxa"/>
          </w:tcPr>
          <w:p w14:paraId="6EEE4E9E" w14:textId="77777777" w:rsidR="005317E3" w:rsidRDefault="005317E3" w:rsidP="00F01B87"/>
        </w:tc>
        <w:tc>
          <w:tcPr>
            <w:tcW w:w="6063" w:type="dxa"/>
          </w:tcPr>
          <w:p w14:paraId="474B00E7" w14:textId="77777777" w:rsidR="005317E3" w:rsidRPr="00A335F8" w:rsidRDefault="005317E3" w:rsidP="00F01B87">
            <w:pPr>
              <w:rPr>
                <w:rFonts w:eastAsiaTheme="minorEastAsia"/>
                <w:lang w:val="x-none" w:eastAsia="zh-CN"/>
              </w:rPr>
            </w:pPr>
          </w:p>
        </w:tc>
        <w:tc>
          <w:tcPr>
            <w:tcW w:w="5782" w:type="dxa"/>
          </w:tcPr>
          <w:p w14:paraId="236E815A" w14:textId="77777777" w:rsidR="005317E3" w:rsidRPr="003576EF" w:rsidRDefault="005317E3" w:rsidP="00F01B87">
            <w:pPr>
              <w:rPr>
                <w:rFonts w:eastAsiaTheme="minorEastAsia"/>
                <w:color w:val="00B050"/>
                <w:lang w:eastAsia="zh-CN"/>
              </w:rPr>
            </w:pPr>
          </w:p>
        </w:tc>
        <w:tc>
          <w:tcPr>
            <w:tcW w:w="5270" w:type="dxa"/>
          </w:tcPr>
          <w:p w14:paraId="61650E98" w14:textId="77777777" w:rsidR="005317E3" w:rsidRPr="00184C48" w:rsidRDefault="005317E3" w:rsidP="00F01B87">
            <w:pPr>
              <w:rPr>
                <w:color w:val="00B050"/>
              </w:rPr>
            </w:pPr>
          </w:p>
        </w:tc>
      </w:tr>
    </w:tbl>
    <w:p w14:paraId="47F33C58" w14:textId="77777777" w:rsidR="005317E3" w:rsidRDefault="005317E3" w:rsidP="005317E3">
      <w:pPr>
        <w:rPr>
          <w:rFonts w:cs="Arial"/>
          <w:b/>
          <w:bCs/>
          <w:snapToGrid w:val="0"/>
          <w:sz w:val="28"/>
          <w:szCs w:val="28"/>
        </w:rPr>
      </w:pPr>
    </w:p>
    <w:p w14:paraId="595ED150" w14:textId="77777777" w:rsidR="005317E3" w:rsidRDefault="005317E3" w:rsidP="005317E3">
      <w:pPr>
        <w:pStyle w:val="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2590BFA2" w14:textId="77777777" w:rsidR="005317E3" w:rsidRDefault="005317E3" w:rsidP="005317E3">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237C1032" w14:textId="77777777" w:rsidTr="00F01B87">
        <w:tc>
          <w:tcPr>
            <w:tcW w:w="1030" w:type="dxa"/>
          </w:tcPr>
          <w:p w14:paraId="3D146DF6" w14:textId="77777777" w:rsidR="005317E3" w:rsidRDefault="005317E3" w:rsidP="00F01B87">
            <w:r>
              <w:t>#</w:t>
            </w:r>
          </w:p>
        </w:tc>
        <w:tc>
          <w:tcPr>
            <w:tcW w:w="6063" w:type="dxa"/>
          </w:tcPr>
          <w:p w14:paraId="53CB547A" w14:textId="77777777" w:rsidR="005317E3" w:rsidRDefault="005317E3" w:rsidP="00F01B87">
            <w:r>
              <w:t>Brief description of the issue</w:t>
            </w:r>
          </w:p>
        </w:tc>
        <w:tc>
          <w:tcPr>
            <w:tcW w:w="5782" w:type="dxa"/>
          </w:tcPr>
          <w:p w14:paraId="3A74AB8E" w14:textId="77777777" w:rsidR="005317E3" w:rsidRDefault="005317E3" w:rsidP="00F01B87">
            <w:r>
              <w:t>Suggested resolution/company comments</w:t>
            </w:r>
          </w:p>
        </w:tc>
        <w:tc>
          <w:tcPr>
            <w:tcW w:w="5270" w:type="dxa"/>
          </w:tcPr>
          <w:p w14:paraId="28E63B42" w14:textId="77777777" w:rsidR="005317E3" w:rsidRDefault="005317E3" w:rsidP="00F01B87">
            <w:r>
              <w:t xml:space="preserve">Proposed way forward by rapporteur </w:t>
            </w:r>
          </w:p>
        </w:tc>
      </w:tr>
      <w:tr w:rsidR="005317E3" w:rsidRPr="00881BDF" w14:paraId="66B1183B" w14:textId="77777777" w:rsidTr="00F01B87">
        <w:tc>
          <w:tcPr>
            <w:tcW w:w="1030" w:type="dxa"/>
          </w:tcPr>
          <w:p w14:paraId="698610FF" w14:textId="77777777" w:rsidR="005317E3" w:rsidRDefault="005317E3" w:rsidP="00F01B87"/>
        </w:tc>
        <w:tc>
          <w:tcPr>
            <w:tcW w:w="6063" w:type="dxa"/>
          </w:tcPr>
          <w:p w14:paraId="574707BD" w14:textId="77777777" w:rsidR="005317E3" w:rsidRPr="00C532A3" w:rsidRDefault="005317E3" w:rsidP="00F01B87">
            <w:pPr>
              <w:rPr>
                <w:rFonts w:eastAsia="宋体"/>
                <w:lang w:eastAsia="zh-CN"/>
              </w:rPr>
            </w:pPr>
          </w:p>
        </w:tc>
        <w:tc>
          <w:tcPr>
            <w:tcW w:w="5782" w:type="dxa"/>
          </w:tcPr>
          <w:p w14:paraId="5B00B639" w14:textId="77777777" w:rsidR="005317E3" w:rsidRPr="003576EF" w:rsidRDefault="005317E3" w:rsidP="00F01B87">
            <w:pPr>
              <w:rPr>
                <w:rFonts w:eastAsiaTheme="minorEastAsia"/>
                <w:color w:val="00B050"/>
                <w:lang w:eastAsia="zh-CN"/>
              </w:rPr>
            </w:pPr>
          </w:p>
        </w:tc>
        <w:tc>
          <w:tcPr>
            <w:tcW w:w="5270" w:type="dxa"/>
          </w:tcPr>
          <w:p w14:paraId="455B9D5F" w14:textId="77777777" w:rsidR="005317E3" w:rsidRPr="00184C48" w:rsidRDefault="005317E3" w:rsidP="00F01B87">
            <w:pPr>
              <w:rPr>
                <w:color w:val="00B050"/>
              </w:rPr>
            </w:pPr>
          </w:p>
        </w:tc>
      </w:tr>
      <w:tr w:rsidR="005317E3" w:rsidRPr="00881BDF" w14:paraId="4D981F15" w14:textId="77777777" w:rsidTr="00F01B87">
        <w:tc>
          <w:tcPr>
            <w:tcW w:w="1030" w:type="dxa"/>
          </w:tcPr>
          <w:p w14:paraId="32FB7DA7" w14:textId="77777777" w:rsidR="005317E3" w:rsidRDefault="005317E3" w:rsidP="00F01B87"/>
        </w:tc>
        <w:tc>
          <w:tcPr>
            <w:tcW w:w="6063" w:type="dxa"/>
          </w:tcPr>
          <w:p w14:paraId="751050EC" w14:textId="77777777" w:rsidR="005317E3" w:rsidRPr="00A335F8" w:rsidRDefault="005317E3" w:rsidP="00F01B87">
            <w:pPr>
              <w:pStyle w:val="B1"/>
              <w:rPr>
                <w:rFonts w:eastAsiaTheme="minorEastAsia"/>
                <w:lang w:eastAsia="zh-CN"/>
              </w:rPr>
            </w:pPr>
          </w:p>
        </w:tc>
        <w:tc>
          <w:tcPr>
            <w:tcW w:w="5782" w:type="dxa"/>
          </w:tcPr>
          <w:p w14:paraId="0DFD6519" w14:textId="77777777" w:rsidR="005317E3" w:rsidRDefault="005317E3" w:rsidP="00F01B87">
            <w:pPr>
              <w:rPr>
                <w:rFonts w:eastAsiaTheme="minorEastAsia"/>
                <w:color w:val="00B050"/>
                <w:lang w:eastAsia="zh-CN"/>
              </w:rPr>
            </w:pPr>
          </w:p>
        </w:tc>
        <w:tc>
          <w:tcPr>
            <w:tcW w:w="5270" w:type="dxa"/>
          </w:tcPr>
          <w:p w14:paraId="4D1C3132" w14:textId="77777777" w:rsidR="005317E3" w:rsidRPr="00184C48" w:rsidRDefault="005317E3" w:rsidP="00F01B87">
            <w:pPr>
              <w:rPr>
                <w:color w:val="00B050"/>
              </w:rPr>
            </w:pPr>
          </w:p>
        </w:tc>
      </w:tr>
      <w:tr w:rsidR="005317E3" w:rsidRPr="00881BDF" w14:paraId="7E824D51" w14:textId="77777777" w:rsidTr="00F01B87">
        <w:tc>
          <w:tcPr>
            <w:tcW w:w="1030" w:type="dxa"/>
          </w:tcPr>
          <w:p w14:paraId="5FED5340" w14:textId="77777777" w:rsidR="005317E3" w:rsidRDefault="005317E3" w:rsidP="00F01B87"/>
        </w:tc>
        <w:tc>
          <w:tcPr>
            <w:tcW w:w="6063" w:type="dxa"/>
          </w:tcPr>
          <w:p w14:paraId="2E9FAA4C" w14:textId="77777777" w:rsidR="005317E3" w:rsidRPr="00F27FE1" w:rsidRDefault="005317E3" w:rsidP="00F01B87">
            <w:pPr>
              <w:pStyle w:val="B1"/>
              <w:rPr>
                <w:rFonts w:eastAsiaTheme="minorEastAsia"/>
                <w:lang w:val="en-US" w:eastAsia="zh-CN"/>
              </w:rPr>
            </w:pPr>
          </w:p>
        </w:tc>
        <w:tc>
          <w:tcPr>
            <w:tcW w:w="5782" w:type="dxa"/>
          </w:tcPr>
          <w:p w14:paraId="3E54FC9A" w14:textId="77777777" w:rsidR="005317E3" w:rsidRDefault="005317E3" w:rsidP="00F01B87">
            <w:pPr>
              <w:rPr>
                <w:rFonts w:eastAsiaTheme="minorEastAsia"/>
                <w:color w:val="00B050"/>
                <w:lang w:eastAsia="zh-CN"/>
              </w:rPr>
            </w:pPr>
          </w:p>
        </w:tc>
        <w:tc>
          <w:tcPr>
            <w:tcW w:w="5270" w:type="dxa"/>
          </w:tcPr>
          <w:p w14:paraId="5D6B755D" w14:textId="77777777" w:rsidR="005317E3" w:rsidRPr="00184C48" w:rsidRDefault="005317E3" w:rsidP="00F01B87">
            <w:pPr>
              <w:rPr>
                <w:color w:val="00B050"/>
              </w:rPr>
            </w:pPr>
          </w:p>
        </w:tc>
      </w:tr>
    </w:tbl>
    <w:p w14:paraId="67DD2924" w14:textId="77777777" w:rsidR="005317E3" w:rsidRDefault="005317E3" w:rsidP="005317E3">
      <w:pPr>
        <w:pBdr>
          <w:bottom w:val="single" w:sz="6" w:space="1" w:color="auto"/>
        </w:pBdr>
        <w:snapToGrid w:val="0"/>
        <w:rPr>
          <w:rFonts w:cs="Arial"/>
          <w:b/>
          <w:bCs/>
          <w:snapToGrid w:val="0"/>
          <w:sz w:val="28"/>
          <w:szCs w:val="28"/>
        </w:rPr>
      </w:pPr>
    </w:p>
    <w:p w14:paraId="2A8028B7" w14:textId="77777777" w:rsidR="005317E3" w:rsidRDefault="005317E3" w:rsidP="005317E3">
      <w:pPr>
        <w:pBdr>
          <w:bottom w:val="single" w:sz="6" w:space="1" w:color="auto"/>
        </w:pBdr>
        <w:snapToGrid w:val="0"/>
        <w:rPr>
          <w:rFonts w:cs="Arial"/>
          <w:b/>
          <w:bCs/>
          <w:snapToGrid w:val="0"/>
          <w:sz w:val="28"/>
          <w:szCs w:val="28"/>
        </w:rPr>
      </w:pPr>
    </w:p>
    <w:p w14:paraId="11A6B7C5" w14:textId="77777777" w:rsidR="005317E3" w:rsidRDefault="005317E3" w:rsidP="005317E3">
      <w:pPr>
        <w:pBdr>
          <w:bottom w:val="single" w:sz="6" w:space="1" w:color="auto"/>
        </w:pBdr>
        <w:snapToGrid w:val="0"/>
        <w:rPr>
          <w:rFonts w:cs="Arial"/>
          <w:b/>
          <w:bCs/>
          <w:snapToGrid w:val="0"/>
          <w:sz w:val="28"/>
          <w:szCs w:val="28"/>
        </w:rPr>
      </w:pPr>
    </w:p>
    <w:p w14:paraId="43E4B863" w14:textId="77777777" w:rsidR="005317E3" w:rsidRDefault="005317E3" w:rsidP="005317E3">
      <w:pPr>
        <w:pStyle w:val="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5317E3" w14:paraId="3DF3DFD6" w14:textId="77777777" w:rsidTr="00F01B87">
        <w:tc>
          <w:tcPr>
            <w:tcW w:w="990" w:type="dxa"/>
          </w:tcPr>
          <w:p w14:paraId="3882942B" w14:textId="77777777" w:rsidR="005317E3" w:rsidRDefault="005317E3" w:rsidP="00F01B87">
            <w:r>
              <w:t>#</w:t>
            </w:r>
          </w:p>
        </w:tc>
        <w:tc>
          <w:tcPr>
            <w:tcW w:w="6530" w:type="dxa"/>
          </w:tcPr>
          <w:p w14:paraId="047B062C" w14:textId="77777777" w:rsidR="005317E3" w:rsidRDefault="005317E3" w:rsidP="00F01B87">
            <w:r>
              <w:t>Brief description of the issue</w:t>
            </w:r>
          </w:p>
        </w:tc>
        <w:tc>
          <w:tcPr>
            <w:tcW w:w="6530" w:type="dxa"/>
          </w:tcPr>
          <w:p w14:paraId="7EA88392" w14:textId="77777777" w:rsidR="005317E3" w:rsidRDefault="005317E3" w:rsidP="00F01B87">
            <w:r>
              <w:t>Suggested resolution/company comments</w:t>
            </w:r>
          </w:p>
        </w:tc>
        <w:tc>
          <w:tcPr>
            <w:tcW w:w="4095" w:type="dxa"/>
          </w:tcPr>
          <w:p w14:paraId="21CC8415" w14:textId="77777777" w:rsidR="005317E3" w:rsidRDefault="005317E3" w:rsidP="00F01B87">
            <w:r>
              <w:t xml:space="preserve">Proposed way forward by rapporteur </w:t>
            </w:r>
          </w:p>
        </w:tc>
      </w:tr>
      <w:tr w:rsidR="005317E3" w:rsidRPr="00881BDF" w14:paraId="39E8019D" w14:textId="77777777" w:rsidTr="00F01B87">
        <w:tc>
          <w:tcPr>
            <w:tcW w:w="990" w:type="dxa"/>
          </w:tcPr>
          <w:p w14:paraId="4FDEF626" w14:textId="77777777" w:rsidR="005317E3" w:rsidRDefault="005317E3" w:rsidP="00F01B87"/>
        </w:tc>
        <w:tc>
          <w:tcPr>
            <w:tcW w:w="6530" w:type="dxa"/>
          </w:tcPr>
          <w:p w14:paraId="3795EEBD" w14:textId="77777777" w:rsidR="005317E3" w:rsidRPr="00E62D0D" w:rsidRDefault="005317E3" w:rsidP="00F01B87">
            <w:pPr>
              <w:rPr>
                <w:rFonts w:eastAsia="宋体"/>
                <w:lang w:eastAsia="zh-CN"/>
              </w:rPr>
            </w:pPr>
          </w:p>
        </w:tc>
        <w:tc>
          <w:tcPr>
            <w:tcW w:w="6530" w:type="dxa"/>
          </w:tcPr>
          <w:p w14:paraId="0DF4A7D3" w14:textId="77777777" w:rsidR="005317E3" w:rsidRPr="003576EF" w:rsidRDefault="005317E3" w:rsidP="00F01B87">
            <w:pPr>
              <w:rPr>
                <w:rFonts w:eastAsiaTheme="minorEastAsia"/>
                <w:color w:val="00B050"/>
                <w:lang w:eastAsia="zh-CN"/>
              </w:rPr>
            </w:pPr>
          </w:p>
        </w:tc>
        <w:tc>
          <w:tcPr>
            <w:tcW w:w="4095" w:type="dxa"/>
          </w:tcPr>
          <w:p w14:paraId="7DD6F0FC" w14:textId="77777777" w:rsidR="005317E3" w:rsidRPr="00184C48" w:rsidRDefault="005317E3" w:rsidP="00F01B87">
            <w:pPr>
              <w:rPr>
                <w:color w:val="00B050"/>
              </w:rPr>
            </w:pPr>
          </w:p>
        </w:tc>
      </w:tr>
    </w:tbl>
    <w:p w14:paraId="1492A680" w14:textId="77777777" w:rsidR="005317E3" w:rsidRDefault="005317E3" w:rsidP="005317E3">
      <w:pPr>
        <w:pBdr>
          <w:bottom w:val="single" w:sz="6" w:space="1" w:color="auto"/>
        </w:pBdr>
        <w:snapToGrid w:val="0"/>
        <w:rPr>
          <w:rFonts w:cs="Arial"/>
          <w:b/>
          <w:bCs/>
          <w:snapToGrid w:val="0"/>
          <w:sz w:val="28"/>
          <w:szCs w:val="28"/>
        </w:rPr>
      </w:pPr>
    </w:p>
    <w:p w14:paraId="590A3465" w14:textId="77777777" w:rsidR="005317E3" w:rsidRDefault="005317E3" w:rsidP="005317E3">
      <w:pPr>
        <w:pBdr>
          <w:bottom w:val="single" w:sz="6" w:space="1" w:color="auto"/>
        </w:pBdr>
        <w:snapToGrid w:val="0"/>
        <w:rPr>
          <w:rFonts w:cs="Arial"/>
          <w:b/>
          <w:bCs/>
          <w:snapToGrid w:val="0"/>
          <w:sz w:val="28"/>
          <w:szCs w:val="28"/>
        </w:rPr>
      </w:pPr>
    </w:p>
    <w:p w14:paraId="7788F3DC" w14:textId="77777777" w:rsidR="005317E3" w:rsidRDefault="005317E3" w:rsidP="005317E3">
      <w:pPr>
        <w:pStyle w:val="3"/>
        <w:rPr>
          <w:lang w:eastAsia="ko-KR"/>
        </w:rPr>
      </w:pPr>
      <w:r w:rsidRPr="00B9580D">
        <w:rPr>
          <w:lang w:eastAsia="ko-KR"/>
        </w:rPr>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277720C6" w14:textId="77777777" w:rsidTr="00F01B87">
        <w:tc>
          <w:tcPr>
            <w:tcW w:w="1030" w:type="dxa"/>
          </w:tcPr>
          <w:p w14:paraId="5C0031B6" w14:textId="77777777" w:rsidR="005317E3" w:rsidRDefault="005317E3" w:rsidP="00F01B87">
            <w:r>
              <w:t>#</w:t>
            </w:r>
          </w:p>
        </w:tc>
        <w:tc>
          <w:tcPr>
            <w:tcW w:w="6063" w:type="dxa"/>
          </w:tcPr>
          <w:p w14:paraId="0E7FF773" w14:textId="77777777" w:rsidR="005317E3" w:rsidRDefault="005317E3" w:rsidP="00F01B87">
            <w:r>
              <w:t>Brief description of the issue</w:t>
            </w:r>
          </w:p>
        </w:tc>
        <w:tc>
          <w:tcPr>
            <w:tcW w:w="5782" w:type="dxa"/>
          </w:tcPr>
          <w:p w14:paraId="5E44B292" w14:textId="77777777" w:rsidR="005317E3" w:rsidRDefault="005317E3" w:rsidP="00F01B87">
            <w:r>
              <w:t>Suggested resolution/company comments</w:t>
            </w:r>
          </w:p>
        </w:tc>
        <w:tc>
          <w:tcPr>
            <w:tcW w:w="5270" w:type="dxa"/>
          </w:tcPr>
          <w:p w14:paraId="0C8362EF" w14:textId="77777777" w:rsidR="005317E3" w:rsidRDefault="005317E3" w:rsidP="00F01B87">
            <w:r>
              <w:t xml:space="preserve">Proposed way forward by rapporteur </w:t>
            </w:r>
          </w:p>
        </w:tc>
      </w:tr>
      <w:tr w:rsidR="005317E3" w:rsidRPr="00881BDF" w14:paraId="5B682E33" w14:textId="77777777" w:rsidTr="00F01B87">
        <w:tc>
          <w:tcPr>
            <w:tcW w:w="1030" w:type="dxa"/>
          </w:tcPr>
          <w:p w14:paraId="20311D61" w14:textId="77777777" w:rsidR="005317E3" w:rsidRDefault="005317E3" w:rsidP="00F01B87"/>
        </w:tc>
        <w:tc>
          <w:tcPr>
            <w:tcW w:w="6063" w:type="dxa"/>
          </w:tcPr>
          <w:p w14:paraId="1740D6BA" w14:textId="77777777" w:rsidR="005317E3" w:rsidRDefault="005317E3" w:rsidP="00F01B87"/>
        </w:tc>
        <w:tc>
          <w:tcPr>
            <w:tcW w:w="5782" w:type="dxa"/>
          </w:tcPr>
          <w:p w14:paraId="2D7A51CC" w14:textId="77777777" w:rsidR="005317E3" w:rsidRPr="003576EF" w:rsidRDefault="005317E3" w:rsidP="00F01B87">
            <w:pPr>
              <w:rPr>
                <w:rFonts w:eastAsiaTheme="minorEastAsia"/>
                <w:color w:val="00B050"/>
                <w:lang w:eastAsia="zh-CN"/>
              </w:rPr>
            </w:pPr>
          </w:p>
        </w:tc>
        <w:tc>
          <w:tcPr>
            <w:tcW w:w="5270" w:type="dxa"/>
          </w:tcPr>
          <w:p w14:paraId="48A0C9BD" w14:textId="77777777" w:rsidR="005317E3" w:rsidRPr="00184C48" w:rsidRDefault="005317E3" w:rsidP="00F01B87">
            <w:pPr>
              <w:rPr>
                <w:color w:val="00B050"/>
              </w:rPr>
            </w:pPr>
          </w:p>
        </w:tc>
      </w:tr>
    </w:tbl>
    <w:p w14:paraId="46C152DD" w14:textId="77777777" w:rsidR="005317E3" w:rsidRDefault="005317E3" w:rsidP="005317E3">
      <w:pPr>
        <w:pBdr>
          <w:bottom w:val="single" w:sz="6" w:space="1" w:color="auto"/>
        </w:pBdr>
        <w:snapToGrid w:val="0"/>
        <w:rPr>
          <w:rFonts w:cs="Arial"/>
          <w:b/>
          <w:bCs/>
          <w:snapToGrid w:val="0"/>
          <w:sz w:val="28"/>
          <w:szCs w:val="28"/>
        </w:rPr>
      </w:pPr>
    </w:p>
    <w:p w14:paraId="0194B730" w14:textId="77777777" w:rsidR="005317E3" w:rsidRDefault="005317E3" w:rsidP="005317E3">
      <w:pPr>
        <w:pBdr>
          <w:bottom w:val="single" w:sz="6" w:space="1" w:color="auto"/>
        </w:pBdr>
        <w:snapToGrid w:val="0"/>
        <w:rPr>
          <w:rFonts w:cs="Arial"/>
          <w:b/>
          <w:bCs/>
          <w:snapToGrid w:val="0"/>
          <w:sz w:val="28"/>
          <w:szCs w:val="28"/>
        </w:rPr>
      </w:pPr>
    </w:p>
    <w:p w14:paraId="41446A2E" w14:textId="77777777" w:rsidR="005317E3" w:rsidRDefault="005317E3" w:rsidP="005317E3">
      <w:pPr>
        <w:pBdr>
          <w:bottom w:val="single" w:sz="6" w:space="1" w:color="auto"/>
        </w:pBdr>
        <w:snapToGrid w:val="0"/>
        <w:rPr>
          <w:rFonts w:cs="Arial"/>
          <w:b/>
          <w:bCs/>
          <w:snapToGrid w:val="0"/>
          <w:sz w:val="28"/>
          <w:szCs w:val="28"/>
        </w:rPr>
      </w:pPr>
    </w:p>
    <w:p w14:paraId="78AA33F6" w14:textId="77777777" w:rsidR="005317E3" w:rsidRPr="00B9580D" w:rsidRDefault="005317E3" w:rsidP="005317E3">
      <w:pPr>
        <w:pStyle w:val="3"/>
        <w:rPr>
          <w:lang w:eastAsia="ko-KR"/>
        </w:rPr>
      </w:pPr>
      <w:r w:rsidRPr="00B9580D">
        <w:rPr>
          <w:lang w:eastAsia="ko-KR"/>
        </w:rPr>
        <w:t>5.1.6</w:t>
      </w:r>
      <w:r w:rsidRPr="00B9580D">
        <w:rPr>
          <w:lang w:eastAsia="ko-KR"/>
        </w:rPr>
        <w:tab/>
        <w:t>Completion of the Random Access procedure</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3D8862EB" w14:textId="77777777" w:rsidTr="00F01B87">
        <w:tc>
          <w:tcPr>
            <w:tcW w:w="1030" w:type="dxa"/>
          </w:tcPr>
          <w:p w14:paraId="34985416" w14:textId="77777777" w:rsidR="005317E3" w:rsidRDefault="005317E3" w:rsidP="00F01B87">
            <w:r>
              <w:t>#</w:t>
            </w:r>
          </w:p>
        </w:tc>
        <w:tc>
          <w:tcPr>
            <w:tcW w:w="6063" w:type="dxa"/>
          </w:tcPr>
          <w:p w14:paraId="52DEA33D" w14:textId="77777777" w:rsidR="005317E3" w:rsidRDefault="005317E3" w:rsidP="00F01B87">
            <w:r>
              <w:t>Brief description of the issue</w:t>
            </w:r>
          </w:p>
        </w:tc>
        <w:tc>
          <w:tcPr>
            <w:tcW w:w="5782" w:type="dxa"/>
          </w:tcPr>
          <w:p w14:paraId="42292D6E" w14:textId="77777777" w:rsidR="005317E3" w:rsidRDefault="005317E3" w:rsidP="00F01B87">
            <w:r>
              <w:t>Suggested resolution/company comments</w:t>
            </w:r>
          </w:p>
        </w:tc>
        <w:tc>
          <w:tcPr>
            <w:tcW w:w="5270" w:type="dxa"/>
          </w:tcPr>
          <w:p w14:paraId="40C0BFBC" w14:textId="77777777" w:rsidR="005317E3" w:rsidRDefault="005317E3" w:rsidP="00F01B87">
            <w:r>
              <w:t xml:space="preserve">Proposed way forward by rapporteur </w:t>
            </w:r>
          </w:p>
        </w:tc>
      </w:tr>
      <w:tr w:rsidR="005317E3" w:rsidRPr="00881BDF" w14:paraId="617D4D2C" w14:textId="77777777" w:rsidTr="00F01B87">
        <w:tc>
          <w:tcPr>
            <w:tcW w:w="1030" w:type="dxa"/>
          </w:tcPr>
          <w:p w14:paraId="3447A01F" w14:textId="77777777" w:rsidR="005317E3" w:rsidRDefault="005317E3" w:rsidP="00F01B87"/>
        </w:tc>
        <w:tc>
          <w:tcPr>
            <w:tcW w:w="6063" w:type="dxa"/>
          </w:tcPr>
          <w:p w14:paraId="3AD69B6E" w14:textId="77777777" w:rsidR="005317E3" w:rsidRDefault="005317E3" w:rsidP="00F01B87"/>
        </w:tc>
        <w:tc>
          <w:tcPr>
            <w:tcW w:w="5782" w:type="dxa"/>
          </w:tcPr>
          <w:p w14:paraId="5615A074" w14:textId="77777777" w:rsidR="005317E3" w:rsidRPr="003576EF" w:rsidRDefault="005317E3" w:rsidP="00F01B87">
            <w:pPr>
              <w:rPr>
                <w:rFonts w:eastAsiaTheme="minorEastAsia"/>
                <w:color w:val="00B050"/>
                <w:lang w:eastAsia="zh-CN"/>
              </w:rPr>
            </w:pPr>
          </w:p>
        </w:tc>
        <w:tc>
          <w:tcPr>
            <w:tcW w:w="5270" w:type="dxa"/>
          </w:tcPr>
          <w:p w14:paraId="16B965A6" w14:textId="77777777" w:rsidR="005317E3" w:rsidRPr="00184C48" w:rsidRDefault="005317E3" w:rsidP="00F01B87">
            <w:pPr>
              <w:rPr>
                <w:color w:val="00B050"/>
              </w:rPr>
            </w:pPr>
          </w:p>
        </w:tc>
      </w:tr>
    </w:tbl>
    <w:p w14:paraId="1F066FD9" w14:textId="77777777" w:rsidR="005317E3" w:rsidRDefault="005317E3" w:rsidP="005317E3">
      <w:pPr>
        <w:pBdr>
          <w:bottom w:val="single" w:sz="6" w:space="1" w:color="auto"/>
        </w:pBdr>
        <w:snapToGrid w:val="0"/>
        <w:rPr>
          <w:rFonts w:cs="Arial"/>
          <w:b/>
          <w:bCs/>
          <w:snapToGrid w:val="0"/>
          <w:sz w:val="28"/>
          <w:szCs w:val="28"/>
        </w:rPr>
      </w:pPr>
    </w:p>
    <w:p w14:paraId="54FD89A9" w14:textId="77777777" w:rsidR="005317E3" w:rsidRDefault="005317E3" w:rsidP="005317E3">
      <w:pPr>
        <w:pBdr>
          <w:bottom w:val="single" w:sz="6" w:space="1" w:color="auto"/>
        </w:pBdr>
        <w:snapToGrid w:val="0"/>
        <w:rPr>
          <w:rFonts w:cs="Arial"/>
          <w:b/>
          <w:bCs/>
          <w:snapToGrid w:val="0"/>
          <w:sz w:val="28"/>
          <w:szCs w:val="28"/>
        </w:rPr>
      </w:pPr>
    </w:p>
    <w:p w14:paraId="1D96EA38" w14:textId="77777777" w:rsidR="005317E3" w:rsidRPr="00B9580D" w:rsidRDefault="005317E3" w:rsidP="005317E3">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3A084F90" w14:textId="77777777" w:rsidTr="00F01B87">
        <w:tc>
          <w:tcPr>
            <w:tcW w:w="1030" w:type="dxa"/>
          </w:tcPr>
          <w:p w14:paraId="41A4274F" w14:textId="77777777" w:rsidR="005317E3" w:rsidRDefault="005317E3" w:rsidP="00F01B87">
            <w:r>
              <w:t>#</w:t>
            </w:r>
          </w:p>
        </w:tc>
        <w:tc>
          <w:tcPr>
            <w:tcW w:w="6063" w:type="dxa"/>
          </w:tcPr>
          <w:p w14:paraId="5184C7AE" w14:textId="77777777" w:rsidR="005317E3" w:rsidRDefault="005317E3" w:rsidP="00F01B87">
            <w:r>
              <w:t>Brief description of the issue</w:t>
            </w:r>
          </w:p>
        </w:tc>
        <w:tc>
          <w:tcPr>
            <w:tcW w:w="5782" w:type="dxa"/>
          </w:tcPr>
          <w:p w14:paraId="6DED5113" w14:textId="77777777" w:rsidR="005317E3" w:rsidRDefault="005317E3" w:rsidP="00F01B87">
            <w:r>
              <w:t>Suggested resolution/company comments</w:t>
            </w:r>
          </w:p>
        </w:tc>
        <w:tc>
          <w:tcPr>
            <w:tcW w:w="5270" w:type="dxa"/>
          </w:tcPr>
          <w:p w14:paraId="444C3133" w14:textId="77777777" w:rsidR="005317E3" w:rsidRDefault="005317E3" w:rsidP="00F01B87">
            <w:r>
              <w:t xml:space="preserve">Proposed way forward by rapporteur </w:t>
            </w:r>
          </w:p>
        </w:tc>
      </w:tr>
      <w:tr w:rsidR="005317E3" w:rsidRPr="00881BDF" w14:paraId="0AEBCFAF" w14:textId="77777777" w:rsidTr="00F01B87">
        <w:tc>
          <w:tcPr>
            <w:tcW w:w="1030" w:type="dxa"/>
          </w:tcPr>
          <w:p w14:paraId="6BE11F93" w14:textId="77777777" w:rsidR="005317E3" w:rsidRDefault="005317E3" w:rsidP="00F01B87"/>
        </w:tc>
        <w:tc>
          <w:tcPr>
            <w:tcW w:w="6063" w:type="dxa"/>
          </w:tcPr>
          <w:p w14:paraId="3685498E" w14:textId="77777777" w:rsidR="005317E3" w:rsidRDefault="005317E3" w:rsidP="00F01B87"/>
        </w:tc>
        <w:tc>
          <w:tcPr>
            <w:tcW w:w="5782" w:type="dxa"/>
          </w:tcPr>
          <w:p w14:paraId="3263AFDE" w14:textId="77777777" w:rsidR="005317E3" w:rsidRPr="003576EF" w:rsidRDefault="005317E3" w:rsidP="00F01B87">
            <w:pPr>
              <w:rPr>
                <w:rFonts w:eastAsiaTheme="minorEastAsia"/>
                <w:color w:val="00B050"/>
                <w:lang w:eastAsia="zh-CN"/>
              </w:rPr>
            </w:pPr>
          </w:p>
        </w:tc>
        <w:tc>
          <w:tcPr>
            <w:tcW w:w="5270" w:type="dxa"/>
          </w:tcPr>
          <w:p w14:paraId="355EA4FA" w14:textId="77777777" w:rsidR="005317E3" w:rsidRPr="00184C48" w:rsidRDefault="005317E3" w:rsidP="00F01B87">
            <w:pPr>
              <w:rPr>
                <w:color w:val="00B050"/>
              </w:rPr>
            </w:pPr>
          </w:p>
        </w:tc>
      </w:tr>
    </w:tbl>
    <w:p w14:paraId="138B1D48" w14:textId="77777777" w:rsidR="005317E3" w:rsidRDefault="005317E3" w:rsidP="005317E3">
      <w:pPr>
        <w:pBdr>
          <w:bottom w:val="single" w:sz="6" w:space="1" w:color="auto"/>
        </w:pBdr>
        <w:snapToGrid w:val="0"/>
        <w:rPr>
          <w:rFonts w:cs="Arial"/>
          <w:b/>
          <w:bCs/>
          <w:snapToGrid w:val="0"/>
          <w:sz w:val="28"/>
          <w:szCs w:val="28"/>
        </w:rPr>
      </w:pPr>
    </w:p>
    <w:p w14:paraId="5AEF092E" w14:textId="77777777" w:rsidR="005317E3" w:rsidRDefault="005317E3" w:rsidP="005317E3">
      <w:pPr>
        <w:pBdr>
          <w:bottom w:val="single" w:sz="6" w:space="1" w:color="auto"/>
        </w:pBdr>
        <w:snapToGrid w:val="0"/>
        <w:rPr>
          <w:rFonts w:cs="Arial"/>
          <w:b/>
          <w:bCs/>
          <w:snapToGrid w:val="0"/>
          <w:sz w:val="28"/>
          <w:szCs w:val="28"/>
        </w:rPr>
      </w:pPr>
    </w:p>
    <w:p w14:paraId="1F400221" w14:textId="77777777" w:rsidR="005317E3" w:rsidRPr="004E548E" w:rsidRDefault="005317E3" w:rsidP="005317E3">
      <w:pPr>
        <w:pStyle w:val="3"/>
        <w:rPr>
          <w:lang w:eastAsia="ko-KR"/>
        </w:rPr>
      </w:pPr>
      <w:r w:rsidRPr="004E548E">
        <w:rPr>
          <w:lang w:eastAsia="ko-KR"/>
        </w:rPr>
        <w:t>5.3.1</w:t>
      </w:r>
      <w:r w:rsidRPr="004E548E">
        <w:rPr>
          <w:lang w:eastAsia="ko-KR"/>
        </w:rPr>
        <w:tab/>
        <w:t>DL Assignment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0206A71A" w14:textId="77777777" w:rsidTr="00F01B87">
        <w:tc>
          <w:tcPr>
            <w:tcW w:w="1030" w:type="dxa"/>
          </w:tcPr>
          <w:p w14:paraId="759E6C59" w14:textId="77777777" w:rsidR="005317E3" w:rsidRDefault="005317E3" w:rsidP="00F01B87">
            <w:r>
              <w:t>#</w:t>
            </w:r>
          </w:p>
        </w:tc>
        <w:tc>
          <w:tcPr>
            <w:tcW w:w="6063" w:type="dxa"/>
          </w:tcPr>
          <w:p w14:paraId="59AF93A8" w14:textId="77777777" w:rsidR="005317E3" w:rsidRDefault="005317E3" w:rsidP="00F01B87">
            <w:r>
              <w:t>Brief description of the issue</w:t>
            </w:r>
          </w:p>
        </w:tc>
        <w:tc>
          <w:tcPr>
            <w:tcW w:w="5782" w:type="dxa"/>
          </w:tcPr>
          <w:p w14:paraId="3FC081A7" w14:textId="77777777" w:rsidR="005317E3" w:rsidRDefault="005317E3" w:rsidP="00F01B87">
            <w:r>
              <w:t>Suggested resolution/company comments</w:t>
            </w:r>
          </w:p>
        </w:tc>
        <w:tc>
          <w:tcPr>
            <w:tcW w:w="5270" w:type="dxa"/>
          </w:tcPr>
          <w:p w14:paraId="573AB38A" w14:textId="77777777" w:rsidR="005317E3" w:rsidRDefault="005317E3" w:rsidP="00F01B87">
            <w:r>
              <w:t xml:space="preserve">Proposed way forward by rapporteur </w:t>
            </w:r>
          </w:p>
        </w:tc>
      </w:tr>
      <w:tr w:rsidR="005317E3" w:rsidRPr="00881BDF" w14:paraId="43BC68D6" w14:textId="77777777" w:rsidTr="00F01B87">
        <w:tc>
          <w:tcPr>
            <w:tcW w:w="1030" w:type="dxa"/>
          </w:tcPr>
          <w:p w14:paraId="54454E7C" w14:textId="77777777" w:rsidR="005317E3" w:rsidRDefault="005317E3" w:rsidP="00F01B87"/>
        </w:tc>
        <w:tc>
          <w:tcPr>
            <w:tcW w:w="6063" w:type="dxa"/>
          </w:tcPr>
          <w:p w14:paraId="01E0D42D" w14:textId="77777777" w:rsidR="005317E3" w:rsidRDefault="005317E3" w:rsidP="00F01B87"/>
        </w:tc>
        <w:tc>
          <w:tcPr>
            <w:tcW w:w="5782" w:type="dxa"/>
          </w:tcPr>
          <w:p w14:paraId="293886C2" w14:textId="77777777" w:rsidR="005317E3" w:rsidRPr="003576EF" w:rsidRDefault="005317E3" w:rsidP="00F01B87">
            <w:pPr>
              <w:rPr>
                <w:rFonts w:eastAsiaTheme="minorEastAsia"/>
                <w:color w:val="00B050"/>
                <w:lang w:eastAsia="zh-CN"/>
              </w:rPr>
            </w:pPr>
          </w:p>
        </w:tc>
        <w:tc>
          <w:tcPr>
            <w:tcW w:w="5270" w:type="dxa"/>
          </w:tcPr>
          <w:p w14:paraId="78969419" w14:textId="77777777" w:rsidR="005317E3" w:rsidRPr="00184C48" w:rsidRDefault="005317E3" w:rsidP="00F01B87">
            <w:pPr>
              <w:rPr>
                <w:color w:val="00B050"/>
              </w:rPr>
            </w:pPr>
          </w:p>
        </w:tc>
      </w:tr>
    </w:tbl>
    <w:p w14:paraId="2E0EA6FF" w14:textId="77777777" w:rsidR="005317E3" w:rsidRPr="00180926" w:rsidRDefault="005317E3" w:rsidP="005317E3">
      <w:pPr>
        <w:pBdr>
          <w:bottom w:val="single" w:sz="6" w:space="1" w:color="auto"/>
        </w:pBdr>
        <w:snapToGrid w:val="0"/>
        <w:rPr>
          <w:rFonts w:cs="Arial"/>
          <w:b/>
          <w:bCs/>
          <w:snapToGrid w:val="0"/>
          <w:sz w:val="28"/>
          <w:szCs w:val="28"/>
        </w:rPr>
      </w:pPr>
    </w:p>
    <w:p w14:paraId="03294288" w14:textId="77777777" w:rsidR="005317E3" w:rsidRPr="004E548E" w:rsidRDefault="005317E3" w:rsidP="005317E3">
      <w:pPr>
        <w:pStyle w:val="4"/>
        <w:rPr>
          <w:lang w:eastAsia="ko-KR"/>
        </w:rPr>
      </w:pPr>
      <w:r w:rsidRPr="004E548E">
        <w:rPr>
          <w:lang w:eastAsia="ko-KR"/>
        </w:rPr>
        <w:t>5.3.2.1</w:t>
      </w:r>
      <w:r w:rsidRPr="004E548E">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1E678449" w14:textId="77777777" w:rsidTr="00F01B87">
        <w:tc>
          <w:tcPr>
            <w:tcW w:w="1030" w:type="dxa"/>
          </w:tcPr>
          <w:p w14:paraId="60EA103B" w14:textId="77777777" w:rsidR="005317E3" w:rsidRDefault="005317E3" w:rsidP="00F01B87">
            <w:r>
              <w:t>#</w:t>
            </w:r>
          </w:p>
        </w:tc>
        <w:tc>
          <w:tcPr>
            <w:tcW w:w="6063" w:type="dxa"/>
          </w:tcPr>
          <w:p w14:paraId="0E7D8374" w14:textId="77777777" w:rsidR="005317E3" w:rsidRDefault="005317E3" w:rsidP="00F01B87">
            <w:r>
              <w:t>Brief description of the issue</w:t>
            </w:r>
          </w:p>
        </w:tc>
        <w:tc>
          <w:tcPr>
            <w:tcW w:w="5782" w:type="dxa"/>
          </w:tcPr>
          <w:p w14:paraId="00289F5C" w14:textId="77777777" w:rsidR="005317E3" w:rsidRDefault="005317E3" w:rsidP="00F01B87">
            <w:r>
              <w:t>Suggested resolution/company comments</w:t>
            </w:r>
          </w:p>
        </w:tc>
        <w:tc>
          <w:tcPr>
            <w:tcW w:w="5270" w:type="dxa"/>
          </w:tcPr>
          <w:p w14:paraId="317631F6" w14:textId="77777777" w:rsidR="005317E3" w:rsidRDefault="005317E3" w:rsidP="00F01B87">
            <w:r>
              <w:t xml:space="preserve">Proposed way forward by rapporteur </w:t>
            </w:r>
          </w:p>
        </w:tc>
      </w:tr>
      <w:tr w:rsidR="005317E3" w:rsidRPr="00881BDF" w14:paraId="1A560FD4" w14:textId="77777777" w:rsidTr="00F01B87">
        <w:tc>
          <w:tcPr>
            <w:tcW w:w="1030" w:type="dxa"/>
          </w:tcPr>
          <w:p w14:paraId="044AA530" w14:textId="77777777" w:rsidR="005317E3" w:rsidRDefault="005317E3" w:rsidP="00F01B87"/>
        </w:tc>
        <w:tc>
          <w:tcPr>
            <w:tcW w:w="6063" w:type="dxa"/>
          </w:tcPr>
          <w:p w14:paraId="3EAFCC8C" w14:textId="77777777" w:rsidR="005317E3" w:rsidRDefault="005317E3" w:rsidP="00F01B87"/>
        </w:tc>
        <w:tc>
          <w:tcPr>
            <w:tcW w:w="5782" w:type="dxa"/>
          </w:tcPr>
          <w:p w14:paraId="7946F3D8" w14:textId="77777777" w:rsidR="005317E3" w:rsidRPr="003576EF" w:rsidRDefault="005317E3" w:rsidP="00F01B87">
            <w:pPr>
              <w:rPr>
                <w:rFonts w:eastAsiaTheme="minorEastAsia"/>
                <w:color w:val="00B050"/>
                <w:lang w:eastAsia="zh-CN"/>
              </w:rPr>
            </w:pPr>
          </w:p>
        </w:tc>
        <w:tc>
          <w:tcPr>
            <w:tcW w:w="5270" w:type="dxa"/>
          </w:tcPr>
          <w:p w14:paraId="32058F45" w14:textId="77777777" w:rsidR="005317E3" w:rsidRPr="00184C48" w:rsidRDefault="005317E3" w:rsidP="00F01B87">
            <w:pPr>
              <w:rPr>
                <w:color w:val="00B050"/>
              </w:rPr>
            </w:pPr>
          </w:p>
        </w:tc>
      </w:tr>
    </w:tbl>
    <w:p w14:paraId="72A9EF9C" w14:textId="77777777" w:rsidR="005317E3" w:rsidRPr="00180926" w:rsidRDefault="005317E3" w:rsidP="005317E3">
      <w:pPr>
        <w:pBdr>
          <w:bottom w:val="single" w:sz="6" w:space="1" w:color="auto"/>
        </w:pBdr>
        <w:snapToGrid w:val="0"/>
        <w:rPr>
          <w:rFonts w:cs="Arial"/>
          <w:b/>
          <w:bCs/>
          <w:snapToGrid w:val="0"/>
          <w:sz w:val="28"/>
          <w:szCs w:val="28"/>
        </w:rPr>
      </w:pPr>
    </w:p>
    <w:p w14:paraId="7C5A2B54" w14:textId="77777777" w:rsidR="005317E3" w:rsidRDefault="005317E3" w:rsidP="005317E3">
      <w:pPr>
        <w:pBdr>
          <w:bottom w:val="single" w:sz="6" w:space="1" w:color="auto"/>
        </w:pBdr>
        <w:snapToGrid w:val="0"/>
        <w:rPr>
          <w:rFonts w:cs="Arial"/>
          <w:b/>
          <w:bCs/>
          <w:snapToGrid w:val="0"/>
          <w:sz w:val="28"/>
          <w:szCs w:val="28"/>
        </w:rPr>
      </w:pPr>
    </w:p>
    <w:p w14:paraId="2A3D38DE" w14:textId="77777777" w:rsidR="005317E3" w:rsidRDefault="005317E3" w:rsidP="005317E3">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0DF481A9" w14:textId="77777777" w:rsidTr="00F01B87">
        <w:tc>
          <w:tcPr>
            <w:tcW w:w="1030" w:type="dxa"/>
          </w:tcPr>
          <w:p w14:paraId="09BB602A" w14:textId="77777777" w:rsidR="005317E3" w:rsidRDefault="005317E3" w:rsidP="00F01B87">
            <w:r>
              <w:t>#</w:t>
            </w:r>
          </w:p>
        </w:tc>
        <w:tc>
          <w:tcPr>
            <w:tcW w:w="6063" w:type="dxa"/>
          </w:tcPr>
          <w:p w14:paraId="7464D19E" w14:textId="77777777" w:rsidR="005317E3" w:rsidRDefault="005317E3" w:rsidP="00F01B87">
            <w:r>
              <w:t>Brief description of the issue</w:t>
            </w:r>
          </w:p>
        </w:tc>
        <w:tc>
          <w:tcPr>
            <w:tcW w:w="5782" w:type="dxa"/>
          </w:tcPr>
          <w:p w14:paraId="5ACA9A99" w14:textId="77777777" w:rsidR="005317E3" w:rsidRDefault="005317E3" w:rsidP="00F01B87">
            <w:r>
              <w:t>Suggested resolution/company comments</w:t>
            </w:r>
          </w:p>
        </w:tc>
        <w:tc>
          <w:tcPr>
            <w:tcW w:w="5270" w:type="dxa"/>
          </w:tcPr>
          <w:p w14:paraId="2999D7B2" w14:textId="77777777" w:rsidR="005317E3" w:rsidRDefault="005317E3" w:rsidP="00F01B87">
            <w:r>
              <w:t xml:space="preserve">Proposed way forward by rapporteur </w:t>
            </w:r>
          </w:p>
        </w:tc>
      </w:tr>
      <w:tr w:rsidR="005317E3" w:rsidRPr="00881BDF" w14:paraId="44592231" w14:textId="77777777" w:rsidTr="00F01B87">
        <w:tc>
          <w:tcPr>
            <w:tcW w:w="1030" w:type="dxa"/>
          </w:tcPr>
          <w:p w14:paraId="781EFA7F" w14:textId="77777777" w:rsidR="005317E3" w:rsidRDefault="005317E3" w:rsidP="00F01B87"/>
        </w:tc>
        <w:tc>
          <w:tcPr>
            <w:tcW w:w="6063" w:type="dxa"/>
          </w:tcPr>
          <w:p w14:paraId="577CCCA0" w14:textId="77777777" w:rsidR="005317E3" w:rsidRDefault="005317E3" w:rsidP="00F01B87"/>
        </w:tc>
        <w:tc>
          <w:tcPr>
            <w:tcW w:w="5782" w:type="dxa"/>
          </w:tcPr>
          <w:p w14:paraId="69C304F1" w14:textId="77777777" w:rsidR="005317E3" w:rsidRPr="003576EF" w:rsidRDefault="005317E3" w:rsidP="00F01B87">
            <w:pPr>
              <w:rPr>
                <w:rFonts w:eastAsiaTheme="minorEastAsia"/>
                <w:color w:val="00B050"/>
                <w:lang w:eastAsia="zh-CN"/>
              </w:rPr>
            </w:pPr>
          </w:p>
        </w:tc>
        <w:tc>
          <w:tcPr>
            <w:tcW w:w="5270" w:type="dxa"/>
          </w:tcPr>
          <w:p w14:paraId="79A18430" w14:textId="77777777" w:rsidR="005317E3" w:rsidRPr="00184C48" w:rsidRDefault="005317E3" w:rsidP="00F01B87">
            <w:pPr>
              <w:rPr>
                <w:color w:val="00B050"/>
              </w:rPr>
            </w:pPr>
          </w:p>
        </w:tc>
      </w:tr>
    </w:tbl>
    <w:p w14:paraId="2A819C47" w14:textId="77777777" w:rsidR="005317E3" w:rsidRPr="00180926" w:rsidRDefault="005317E3" w:rsidP="005317E3"/>
    <w:p w14:paraId="4955078A" w14:textId="77777777" w:rsidR="005317E3" w:rsidRPr="00B9580D" w:rsidRDefault="005317E3" w:rsidP="005317E3">
      <w:pPr>
        <w:pStyle w:val="3"/>
        <w:rPr>
          <w:lang w:eastAsia="ko-KR"/>
        </w:rPr>
      </w:pPr>
      <w:r w:rsidRPr="00B9580D">
        <w:rPr>
          <w:lang w:eastAsia="ko-KR"/>
        </w:rPr>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0C218D8E" w14:textId="77777777" w:rsidTr="00F01B87">
        <w:tc>
          <w:tcPr>
            <w:tcW w:w="1030" w:type="dxa"/>
          </w:tcPr>
          <w:p w14:paraId="5E0F185D" w14:textId="77777777" w:rsidR="005317E3" w:rsidRDefault="005317E3" w:rsidP="00F01B87">
            <w:r>
              <w:t>#</w:t>
            </w:r>
          </w:p>
        </w:tc>
        <w:tc>
          <w:tcPr>
            <w:tcW w:w="6063" w:type="dxa"/>
          </w:tcPr>
          <w:p w14:paraId="0426A2D2" w14:textId="77777777" w:rsidR="005317E3" w:rsidRDefault="005317E3" w:rsidP="00F01B87">
            <w:r>
              <w:t>Brief description of the issue</w:t>
            </w:r>
          </w:p>
        </w:tc>
        <w:tc>
          <w:tcPr>
            <w:tcW w:w="5782" w:type="dxa"/>
          </w:tcPr>
          <w:p w14:paraId="59410F81" w14:textId="77777777" w:rsidR="005317E3" w:rsidRDefault="005317E3" w:rsidP="00F01B87">
            <w:r>
              <w:t>Suggested resolution/company comments</w:t>
            </w:r>
          </w:p>
        </w:tc>
        <w:tc>
          <w:tcPr>
            <w:tcW w:w="5270" w:type="dxa"/>
          </w:tcPr>
          <w:p w14:paraId="2FFCB110" w14:textId="77777777" w:rsidR="005317E3" w:rsidRDefault="005317E3" w:rsidP="00F01B87">
            <w:r>
              <w:t xml:space="preserve">Proposed way forward by rapporteur </w:t>
            </w:r>
          </w:p>
        </w:tc>
      </w:tr>
      <w:tr w:rsidR="005317E3" w:rsidRPr="00881BDF" w14:paraId="0F4C3C41" w14:textId="77777777" w:rsidTr="00F01B87">
        <w:tc>
          <w:tcPr>
            <w:tcW w:w="1030" w:type="dxa"/>
          </w:tcPr>
          <w:p w14:paraId="7E4032C9" w14:textId="77777777" w:rsidR="005317E3" w:rsidRDefault="005317E3" w:rsidP="00F01B87"/>
        </w:tc>
        <w:tc>
          <w:tcPr>
            <w:tcW w:w="6063" w:type="dxa"/>
          </w:tcPr>
          <w:p w14:paraId="7FE93DAE" w14:textId="77777777" w:rsidR="005317E3" w:rsidRDefault="005317E3" w:rsidP="00F01B87"/>
        </w:tc>
        <w:tc>
          <w:tcPr>
            <w:tcW w:w="5782" w:type="dxa"/>
          </w:tcPr>
          <w:p w14:paraId="31F0355F" w14:textId="77777777" w:rsidR="005317E3" w:rsidRPr="003576EF" w:rsidRDefault="005317E3" w:rsidP="00F01B87">
            <w:pPr>
              <w:rPr>
                <w:rFonts w:eastAsiaTheme="minorEastAsia"/>
                <w:color w:val="00B050"/>
                <w:lang w:eastAsia="zh-CN"/>
              </w:rPr>
            </w:pPr>
          </w:p>
        </w:tc>
        <w:tc>
          <w:tcPr>
            <w:tcW w:w="5270" w:type="dxa"/>
          </w:tcPr>
          <w:p w14:paraId="673C4C69" w14:textId="77777777" w:rsidR="005317E3" w:rsidRPr="00184C48" w:rsidRDefault="005317E3" w:rsidP="00F01B87">
            <w:pPr>
              <w:rPr>
                <w:color w:val="00B050"/>
              </w:rPr>
            </w:pPr>
          </w:p>
        </w:tc>
      </w:tr>
    </w:tbl>
    <w:p w14:paraId="7AB0307F" w14:textId="77777777" w:rsidR="005317E3" w:rsidRDefault="005317E3" w:rsidP="005317E3">
      <w:pPr>
        <w:pBdr>
          <w:bottom w:val="single" w:sz="6" w:space="1" w:color="auto"/>
        </w:pBdr>
        <w:snapToGrid w:val="0"/>
        <w:rPr>
          <w:rFonts w:cs="Arial"/>
          <w:b/>
          <w:bCs/>
          <w:snapToGrid w:val="0"/>
          <w:sz w:val="28"/>
          <w:szCs w:val="28"/>
        </w:rPr>
      </w:pPr>
    </w:p>
    <w:p w14:paraId="544182C1" w14:textId="77777777" w:rsidR="005317E3" w:rsidRDefault="005317E3" w:rsidP="005317E3">
      <w:pPr>
        <w:pBdr>
          <w:bottom w:val="single" w:sz="6" w:space="1" w:color="auto"/>
        </w:pBdr>
        <w:snapToGrid w:val="0"/>
        <w:rPr>
          <w:rFonts w:cs="Arial"/>
          <w:b/>
          <w:bCs/>
          <w:snapToGrid w:val="0"/>
          <w:sz w:val="28"/>
          <w:szCs w:val="28"/>
        </w:rPr>
      </w:pPr>
    </w:p>
    <w:p w14:paraId="70420173" w14:textId="77777777" w:rsidR="005317E3" w:rsidRDefault="005317E3" w:rsidP="005317E3">
      <w:pPr>
        <w:pBdr>
          <w:bottom w:val="single" w:sz="6" w:space="1" w:color="auto"/>
        </w:pBdr>
        <w:snapToGrid w:val="0"/>
        <w:rPr>
          <w:rFonts w:cs="Arial"/>
          <w:b/>
          <w:bCs/>
          <w:snapToGrid w:val="0"/>
          <w:sz w:val="28"/>
          <w:szCs w:val="28"/>
        </w:rPr>
      </w:pPr>
    </w:p>
    <w:p w14:paraId="2F3E82BA" w14:textId="77777777" w:rsidR="005317E3" w:rsidRPr="00B9580D" w:rsidRDefault="005317E3" w:rsidP="005317E3">
      <w:pPr>
        <w:pStyle w:val="4"/>
        <w:rPr>
          <w:lang w:eastAsia="ko-KR"/>
        </w:rPr>
      </w:pPr>
      <w:r w:rsidRPr="00B9580D">
        <w:rPr>
          <w:lang w:eastAsia="ko-KR"/>
        </w:rPr>
        <w:t>5.4.2.1</w:t>
      </w:r>
      <w:r w:rsidRPr="00B9580D">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56DFF8E6" w14:textId="77777777" w:rsidTr="00F01B87">
        <w:tc>
          <w:tcPr>
            <w:tcW w:w="1030" w:type="dxa"/>
          </w:tcPr>
          <w:p w14:paraId="0C29ED6B" w14:textId="77777777" w:rsidR="005317E3" w:rsidRDefault="005317E3" w:rsidP="00F01B87">
            <w:r>
              <w:t>#</w:t>
            </w:r>
          </w:p>
        </w:tc>
        <w:tc>
          <w:tcPr>
            <w:tcW w:w="6063" w:type="dxa"/>
          </w:tcPr>
          <w:p w14:paraId="3F85DF2A" w14:textId="77777777" w:rsidR="005317E3" w:rsidRDefault="005317E3" w:rsidP="00F01B87">
            <w:r>
              <w:t>Brief description of the issue</w:t>
            </w:r>
          </w:p>
        </w:tc>
        <w:tc>
          <w:tcPr>
            <w:tcW w:w="5782" w:type="dxa"/>
          </w:tcPr>
          <w:p w14:paraId="0DCF1811" w14:textId="77777777" w:rsidR="005317E3" w:rsidRDefault="005317E3" w:rsidP="00F01B87">
            <w:r>
              <w:t>Suggested resolution/company comments</w:t>
            </w:r>
          </w:p>
        </w:tc>
        <w:tc>
          <w:tcPr>
            <w:tcW w:w="5270" w:type="dxa"/>
          </w:tcPr>
          <w:p w14:paraId="5CDAF46E" w14:textId="77777777" w:rsidR="005317E3" w:rsidRDefault="005317E3" w:rsidP="00F01B87">
            <w:r>
              <w:t xml:space="preserve">Proposed way forward by rapporteur </w:t>
            </w:r>
          </w:p>
        </w:tc>
      </w:tr>
      <w:tr w:rsidR="005317E3" w:rsidRPr="00881BDF" w14:paraId="37B3A0EA" w14:textId="77777777" w:rsidTr="00F01B87">
        <w:tc>
          <w:tcPr>
            <w:tcW w:w="1030" w:type="dxa"/>
          </w:tcPr>
          <w:p w14:paraId="695C80B2" w14:textId="77777777" w:rsidR="005317E3" w:rsidRDefault="005317E3" w:rsidP="00F01B87"/>
        </w:tc>
        <w:tc>
          <w:tcPr>
            <w:tcW w:w="6063" w:type="dxa"/>
          </w:tcPr>
          <w:p w14:paraId="1CC21125" w14:textId="77777777" w:rsidR="005317E3" w:rsidRDefault="005317E3" w:rsidP="00F01B87"/>
        </w:tc>
        <w:tc>
          <w:tcPr>
            <w:tcW w:w="5782" w:type="dxa"/>
          </w:tcPr>
          <w:p w14:paraId="5C18822B" w14:textId="77777777" w:rsidR="005317E3" w:rsidRPr="003576EF" w:rsidRDefault="005317E3" w:rsidP="00F01B87">
            <w:pPr>
              <w:rPr>
                <w:rFonts w:eastAsiaTheme="minorEastAsia"/>
                <w:color w:val="00B050"/>
                <w:lang w:eastAsia="zh-CN"/>
              </w:rPr>
            </w:pPr>
          </w:p>
        </w:tc>
        <w:tc>
          <w:tcPr>
            <w:tcW w:w="5270" w:type="dxa"/>
          </w:tcPr>
          <w:p w14:paraId="3346A1A2" w14:textId="77777777" w:rsidR="005317E3" w:rsidRPr="00184C48" w:rsidRDefault="005317E3" w:rsidP="00F01B87">
            <w:pPr>
              <w:rPr>
                <w:color w:val="00B050"/>
              </w:rPr>
            </w:pPr>
          </w:p>
        </w:tc>
      </w:tr>
    </w:tbl>
    <w:p w14:paraId="0130FB6A" w14:textId="77777777" w:rsidR="005317E3" w:rsidRDefault="005317E3" w:rsidP="005317E3">
      <w:pPr>
        <w:pBdr>
          <w:bottom w:val="single" w:sz="6" w:space="1" w:color="auto"/>
        </w:pBdr>
        <w:snapToGrid w:val="0"/>
        <w:rPr>
          <w:rFonts w:cs="Arial"/>
          <w:b/>
          <w:bCs/>
          <w:snapToGrid w:val="0"/>
          <w:sz w:val="28"/>
          <w:szCs w:val="28"/>
        </w:rPr>
      </w:pPr>
    </w:p>
    <w:p w14:paraId="4F29D325" w14:textId="77777777" w:rsidR="005317E3" w:rsidRDefault="005317E3" w:rsidP="005317E3">
      <w:pPr>
        <w:pStyle w:val="4"/>
        <w:rPr>
          <w:lang w:eastAsia="ko-KR"/>
        </w:rPr>
      </w:pPr>
      <w:r w:rsidRPr="00B9580D">
        <w:rPr>
          <w:lang w:eastAsia="ko-KR"/>
        </w:rPr>
        <w:t>5.4.2.2</w:t>
      </w:r>
      <w:r w:rsidRPr="00B9580D">
        <w:rPr>
          <w:lang w:eastAsia="ko-KR"/>
        </w:rPr>
        <w:tab/>
        <w:t>HARQ process</w:t>
      </w:r>
    </w:p>
    <w:p w14:paraId="129610C8" w14:textId="77777777" w:rsidR="005317E3" w:rsidRPr="00184C48" w:rsidRDefault="005317E3" w:rsidP="005317E3">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52529981" w14:textId="77777777" w:rsidTr="00F01B87">
        <w:tc>
          <w:tcPr>
            <w:tcW w:w="1030" w:type="dxa"/>
          </w:tcPr>
          <w:p w14:paraId="220E7B89" w14:textId="77777777" w:rsidR="005317E3" w:rsidRDefault="005317E3" w:rsidP="00F01B87">
            <w:r>
              <w:t>#</w:t>
            </w:r>
          </w:p>
        </w:tc>
        <w:tc>
          <w:tcPr>
            <w:tcW w:w="6063" w:type="dxa"/>
          </w:tcPr>
          <w:p w14:paraId="20A5F70F" w14:textId="77777777" w:rsidR="005317E3" w:rsidRDefault="005317E3" w:rsidP="00F01B87">
            <w:r>
              <w:t>Brief description of the issue</w:t>
            </w:r>
          </w:p>
        </w:tc>
        <w:tc>
          <w:tcPr>
            <w:tcW w:w="5782" w:type="dxa"/>
          </w:tcPr>
          <w:p w14:paraId="1A03CE72" w14:textId="77777777" w:rsidR="005317E3" w:rsidRDefault="005317E3" w:rsidP="00F01B87">
            <w:r>
              <w:t>Suggested resolution/company comments</w:t>
            </w:r>
          </w:p>
        </w:tc>
        <w:tc>
          <w:tcPr>
            <w:tcW w:w="5270" w:type="dxa"/>
          </w:tcPr>
          <w:p w14:paraId="1F13B6A5" w14:textId="77777777" w:rsidR="005317E3" w:rsidRDefault="005317E3" w:rsidP="00F01B87">
            <w:r>
              <w:t xml:space="preserve">Proposed way forward by rapporteur </w:t>
            </w:r>
          </w:p>
        </w:tc>
      </w:tr>
      <w:tr w:rsidR="005317E3" w:rsidRPr="00881BDF" w14:paraId="4AFCC8F0" w14:textId="77777777" w:rsidTr="00F01B87">
        <w:tc>
          <w:tcPr>
            <w:tcW w:w="1030" w:type="dxa"/>
          </w:tcPr>
          <w:p w14:paraId="45D7C13B" w14:textId="77777777" w:rsidR="005317E3" w:rsidRDefault="005317E3" w:rsidP="00F01B87"/>
        </w:tc>
        <w:tc>
          <w:tcPr>
            <w:tcW w:w="6063" w:type="dxa"/>
          </w:tcPr>
          <w:p w14:paraId="011CC656" w14:textId="77777777" w:rsidR="005317E3" w:rsidRDefault="005317E3" w:rsidP="00F01B87"/>
        </w:tc>
        <w:tc>
          <w:tcPr>
            <w:tcW w:w="5782" w:type="dxa"/>
          </w:tcPr>
          <w:p w14:paraId="47F172CF" w14:textId="77777777" w:rsidR="005317E3" w:rsidRPr="003576EF" w:rsidRDefault="005317E3" w:rsidP="00F01B87">
            <w:pPr>
              <w:rPr>
                <w:rFonts w:eastAsiaTheme="minorEastAsia"/>
                <w:color w:val="00B050"/>
                <w:lang w:eastAsia="zh-CN"/>
              </w:rPr>
            </w:pPr>
          </w:p>
        </w:tc>
        <w:tc>
          <w:tcPr>
            <w:tcW w:w="5270" w:type="dxa"/>
          </w:tcPr>
          <w:p w14:paraId="14CE576E" w14:textId="77777777" w:rsidR="005317E3" w:rsidRPr="00184C48" w:rsidRDefault="005317E3" w:rsidP="00F01B87">
            <w:pPr>
              <w:rPr>
                <w:color w:val="00B050"/>
              </w:rPr>
            </w:pPr>
          </w:p>
        </w:tc>
      </w:tr>
    </w:tbl>
    <w:p w14:paraId="5EB57EF2" w14:textId="77777777" w:rsidR="005317E3" w:rsidRDefault="005317E3" w:rsidP="005317E3">
      <w:pPr>
        <w:pBdr>
          <w:bottom w:val="single" w:sz="6" w:space="1" w:color="auto"/>
        </w:pBdr>
        <w:snapToGrid w:val="0"/>
        <w:rPr>
          <w:rFonts w:cs="Arial"/>
          <w:b/>
          <w:bCs/>
          <w:snapToGrid w:val="0"/>
          <w:sz w:val="28"/>
          <w:szCs w:val="28"/>
        </w:rPr>
      </w:pPr>
    </w:p>
    <w:p w14:paraId="73D3E8FF" w14:textId="77777777" w:rsidR="005317E3" w:rsidRPr="004E548E" w:rsidRDefault="005317E3" w:rsidP="005317E3">
      <w:pPr>
        <w:pStyle w:val="3"/>
        <w:rPr>
          <w:lang w:eastAsia="ko-KR"/>
        </w:rPr>
      </w:pPr>
      <w:r w:rsidRPr="004E548E">
        <w:rPr>
          <w:lang w:eastAsia="ko-KR"/>
        </w:rPr>
        <w:t>5.4.4</w:t>
      </w:r>
      <w:r w:rsidRPr="004E548E">
        <w:rPr>
          <w:lang w:eastAsia="ko-KR"/>
        </w:rPr>
        <w:tab/>
        <w:t>Scheduling Request</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4DEBD621" w14:textId="77777777" w:rsidTr="00F01B87">
        <w:tc>
          <w:tcPr>
            <w:tcW w:w="1030" w:type="dxa"/>
          </w:tcPr>
          <w:p w14:paraId="239E6BBC" w14:textId="77777777" w:rsidR="005317E3" w:rsidRDefault="005317E3" w:rsidP="00F01B87">
            <w:r>
              <w:t>#</w:t>
            </w:r>
          </w:p>
        </w:tc>
        <w:tc>
          <w:tcPr>
            <w:tcW w:w="6063" w:type="dxa"/>
          </w:tcPr>
          <w:p w14:paraId="0F97D0C2" w14:textId="77777777" w:rsidR="005317E3" w:rsidRDefault="005317E3" w:rsidP="00F01B87">
            <w:r>
              <w:t>Brief description of the issue</w:t>
            </w:r>
          </w:p>
        </w:tc>
        <w:tc>
          <w:tcPr>
            <w:tcW w:w="5782" w:type="dxa"/>
          </w:tcPr>
          <w:p w14:paraId="4E306490" w14:textId="77777777" w:rsidR="005317E3" w:rsidRDefault="005317E3" w:rsidP="00F01B87">
            <w:r>
              <w:t>Suggested resolution/company comments</w:t>
            </w:r>
          </w:p>
        </w:tc>
        <w:tc>
          <w:tcPr>
            <w:tcW w:w="5270" w:type="dxa"/>
          </w:tcPr>
          <w:p w14:paraId="318ECA18" w14:textId="77777777" w:rsidR="005317E3" w:rsidRDefault="005317E3" w:rsidP="00F01B87">
            <w:r>
              <w:t xml:space="preserve">Proposed way forward by rapporteur </w:t>
            </w:r>
          </w:p>
        </w:tc>
      </w:tr>
      <w:tr w:rsidR="005317E3" w:rsidRPr="00881BDF" w14:paraId="45EB1235" w14:textId="77777777" w:rsidTr="00F01B87">
        <w:tc>
          <w:tcPr>
            <w:tcW w:w="1030" w:type="dxa"/>
          </w:tcPr>
          <w:p w14:paraId="6B82A0E7" w14:textId="77777777" w:rsidR="005317E3" w:rsidRDefault="005317E3" w:rsidP="00F01B87"/>
        </w:tc>
        <w:tc>
          <w:tcPr>
            <w:tcW w:w="6063" w:type="dxa"/>
          </w:tcPr>
          <w:p w14:paraId="0D63B3DC" w14:textId="77777777" w:rsidR="005317E3" w:rsidRDefault="005317E3" w:rsidP="00F01B87"/>
        </w:tc>
        <w:tc>
          <w:tcPr>
            <w:tcW w:w="5782" w:type="dxa"/>
          </w:tcPr>
          <w:p w14:paraId="44F7AECD" w14:textId="77777777" w:rsidR="005317E3" w:rsidRPr="003576EF" w:rsidRDefault="005317E3" w:rsidP="00F01B87">
            <w:pPr>
              <w:rPr>
                <w:rFonts w:eastAsiaTheme="minorEastAsia"/>
                <w:color w:val="00B050"/>
                <w:lang w:eastAsia="zh-CN"/>
              </w:rPr>
            </w:pPr>
          </w:p>
        </w:tc>
        <w:tc>
          <w:tcPr>
            <w:tcW w:w="5270" w:type="dxa"/>
          </w:tcPr>
          <w:p w14:paraId="6CF9CAEF" w14:textId="77777777" w:rsidR="005317E3" w:rsidRPr="00184C48" w:rsidRDefault="005317E3" w:rsidP="00F01B87">
            <w:pPr>
              <w:rPr>
                <w:color w:val="00B050"/>
              </w:rPr>
            </w:pPr>
          </w:p>
        </w:tc>
      </w:tr>
    </w:tbl>
    <w:p w14:paraId="66265DEF" w14:textId="77777777" w:rsidR="005317E3" w:rsidRDefault="005317E3" w:rsidP="005317E3">
      <w:pPr>
        <w:pBdr>
          <w:bottom w:val="single" w:sz="6" w:space="1" w:color="auto"/>
        </w:pBdr>
        <w:snapToGrid w:val="0"/>
        <w:rPr>
          <w:rFonts w:cs="Arial"/>
          <w:b/>
          <w:bCs/>
          <w:snapToGrid w:val="0"/>
          <w:sz w:val="28"/>
          <w:szCs w:val="28"/>
        </w:rPr>
      </w:pPr>
    </w:p>
    <w:p w14:paraId="68EE7C21" w14:textId="77777777" w:rsidR="005317E3" w:rsidRDefault="005317E3" w:rsidP="005317E3">
      <w:pPr>
        <w:pBdr>
          <w:bottom w:val="single" w:sz="6" w:space="1" w:color="auto"/>
        </w:pBdr>
        <w:snapToGrid w:val="0"/>
        <w:rPr>
          <w:rFonts w:cs="Arial"/>
          <w:b/>
          <w:bCs/>
          <w:snapToGrid w:val="0"/>
          <w:sz w:val="28"/>
          <w:szCs w:val="28"/>
        </w:rPr>
      </w:pPr>
    </w:p>
    <w:p w14:paraId="201CE3D1" w14:textId="77777777" w:rsidR="005317E3" w:rsidRDefault="005317E3" w:rsidP="005317E3">
      <w:pPr>
        <w:pBdr>
          <w:bottom w:val="single" w:sz="6" w:space="1" w:color="auto"/>
        </w:pBdr>
        <w:snapToGrid w:val="0"/>
        <w:rPr>
          <w:rFonts w:cs="Arial"/>
          <w:b/>
          <w:bCs/>
          <w:snapToGrid w:val="0"/>
          <w:sz w:val="28"/>
          <w:szCs w:val="28"/>
        </w:rPr>
      </w:pPr>
    </w:p>
    <w:p w14:paraId="0F5C9D00" w14:textId="77777777" w:rsidR="005317E3" w:rsidRPr="004E548E" w:rsidRDefault="005317E3" w:rsidP="005317E3">
      <w:pPr>
        <w:pStyle w:val="3"/>
        <w:rPr>
          <w:lang w:eastAsia="ko-KR"/>
        </w:rPr>
      </w:pPr>
      <w:r w:rsidRPr="004E548E">
        <w:rPr>
          <w:lang w:eastAsia="ko-KR"/>
        </w:rPr>
        <w:t>5.8.2</w:t>
      </w:r>
      <w:r w:rsidRPr="004E548E">
        <w:rPr>
          <w:lang w:eastAsia="ko-KR"/>
        </w:rPr>
        <w:tab/>
        <w:t>Uplink</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3C1C74AA" w14:textId="77777777" w:rsidTr="00F01B87">
        <w:tc>
          <w:tcPr>
            <w:tcW w:w="1030" w:type="dxa"/>
          </w:tcPr>
          <w:p w14:paraId="6EFFB4D5" w14:textId="77777777" w:rsidR="005317E3" w:rsidRDefault="005317E3" w:rsidP="00F01B87">
            <w:r>
              <w:t>#</w:t>
            </w:r>
          </w:p>
        </w:tc>
        <w:tc>
          <w:tcPr>
            <w:tcW w:w="6063" w:type="dxa"/>
          </w:tcPr>
          <w:p w14:paraId="62C9332E" w14:textId="77777777" w:rsidR="005317E3" w:rsidRDefault="005317E3" w:rsidP="00F01B87">
            <w:r>
              <w:t>Brief description of the issue</w:t>
            </w:r>
          </w:p>
        </w:tc>
        <w:tc>
          <w:tcPr>
            <w:tcW w:w="5782" w:type="dxa"/>
          </w:tcPr>
          <w:p w14:paraId="5BBD69D0" w14:textId="77777777" w:rsidR="005317E3" w:rsidRDefault="005317E3" w:rsidP="00F01B87">
            <w:r>
              <w:t>Suggested resolution/company comments</w:t>
            </w:r>
          </w:p>
        </w:tc>
        <w:tc>
          <w:tcPr>
            <w:tcW w:w="5270" w:type="dxa"/>
          </w:tcPr>
          <w:p w14:paraId="0C91454E" w14:textId="77777777" w:rsidR="005317E3" w:rsidRDefault="005317E3" w:rsidP="00F01B87">
            <w:r>
              <w:t xml:space="preserve">Proposed way forward by rapporteur </w:t>
            </w:r>
          </w:p>
        </w:tc>
      </w:tr>
      <w:tr w:rsidR="005317E3" w:rsidRPr="00881BDF" w14:paraId="0E1053C2" w14:textId="77777777" w:rsidTr="00F01B87">
        <w:tc>
          <w:tcPr>
            <w:tcW w:w="1030" w:type="dxa"/>
          </w:tcPr>
          <w:p w14:paraId="2AB4617F" w14:textId="77777777" w:rsidR="005317E3" w:rsidRDefault="005317E3" w:rsidP="00F01B87"/>
        </w:tc>
        <w:tc>
          <w:tcPr>
            <w:tcW w:w="6063" w:type="dxa"/>
          </w:tcPr>
          <w:p w14:paraId="650D0067" w14:textId="77777777" w:rsidR="005317E3" w:rsidRDefault="005317E3" w:rsidP="00F01B87"/>
        </w:tc>
        <w:tc>
          <w:tcPr>
            <w:tcW w:w="5782" w:type="dxa"/>
          </w:tcPr>
          <w:p w14:paraId="3ED56342" w14:textId="77777777" w:rsidR="005317E3" w:rsidRPr="003576EF" w:rsidRDefault="005317E3" w:rsidP="00F01B87">
            <w:pPr>
              <w:rPr>
                <w:rFonts w:eastAsiaTheme="minorEastAsia"/>
                <w:color w:val="00B050"/>
                <w:lang w:eastAsia="zh-CN"/>
              </w:rPr>
            </w:pPr>
          </w:p>
        </w:tc>
        <w:tc>
          <w:tcPr>
            <w:tcW w:w="5270" w:type="dxa"/>
          </w:tcPr>
          <w:p w14:paraId="1B4DADC6" w14:textId="77777777" w:rsidR="005317E3" w:rsidRPr="00184C48" w:rsidRDefault="005317E3" w:rsidP="00F01B87">
            <w:pPr>
              <w:rPr>
                <w:color w:val="00B050"/>
              </w:rPr>
            </w:pPr>
          </w:p>
        </w:tc>
      </w:tr>
    </w:tbl>
    <w:p w14:paraId="2369F040" w14:textId="77777777" w:rsidR="005317E3" w:rsidRPr="00302B8F" w:rsidRDefault="005317E3" w:rsidP="005317E3">
      <w:pPr>
        <w:pBdr>
          <w:bottom w:val="single" w:sz="6" w:space="1" w:color="auto"/>
        </w:pBdr>
        <w:snapToGrid w:val="0"/>
        <w:rPr>
          <w:rFonts w:cs="Arial"/>
          <w:b/>
          <w:bCs/>
          <w:snapToGrid w:val="0"/>
          <w:sz w:val="28"/>
          <w:szCs w:val="28"/>
        </w:rPr>
      </w:pPr>
    </w:p>
    <w:p w14:paraId="323298A0" w14:textId="77777777" w:rsidR="005317E3" w:rsidRDefault="005317E3" w:rsidP="005317E3">
      <w:pPr>
        <w:pBdr>
          <w:bottom w:val="single" w:sz="6" w:space="1" w:color="auto"/>
        </w:pBdr>
        <w:snapToGrid w:val="0"/>
        <w:rPr>
          <w:rFonts w:cs="Arial"/>
          <w:b/>
          <w:bCs/>
          <w:snapToGrid w:val="0"/>
          <w:sz w:val="28"/>
          <w:szCs w:val="28"/>
        </w:rPr>
      </w:pPr>
    </w:p>
    <w:p w14:paraId="5A15EFA4" w14:textId="77777777" w:rsidR="005317E3" w:rsidRPr="00B9580D" w:rsidRDefault="005317E3" w:rsidP="005317E3">
      <w:pPr>
        <w:pStyle w:val="2"/>
        <w:rPr>
          <w:lang w:eastAsia="ko-KR"/>
        </w:rPr>
      </w:pPr>
      <w:r w:rsidRPr="00B9580D">
        <w:rPr>
          <w:lang w:eastAsia="ko-KR"/>
        </w:rPr>
        <w:t>5.14</w:t>
      </w:r>
      <w:r w:rsidRPr="00B9580D">
        <w:rPr>
          <w:lang w:eastAsia="ko-KR"/>
        </w:rPr>
        <w:tab/>
        <w:t>Handling of measurement gaps</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6671A209" w14:textId="77777777" w:rsidTr="00F01B87">
        <w:tc>
          <w:tcPr>
            <w:tcW w:w="1030" w:type="dxa"/>
          </w:tcPr>
          <w:p w14:paraId="1697454A" w14:textId="77777777" w:rsidR="005317E3" w:rsidRDefault="005317E3" w:rsidP="00F01B87">
            <w:r>
              <w:t>#</w:t>
            </w:r>
          </w:p>
        </w:tc>
        <w:tc>
          <w:tcPr>
            <w:tcW w:w="6063" w:type="dxa"/>
          </w:tcPr>
          <w:p w14:paraId="4449F223" w14:textId="77777777" w:rsidR="005317E3" w:rsidRDefault="005317E3" w:rsidP="00F01B87">
            <w:r>
              <w:t>Brief description of the issue</w:t>
            </w:r>
          </w:p>
        </w:tc>
        <w:tc>
          <w:tcPr>
            <w:tcW w:w="5782" w:type="dxa"/>
          </w:tcPr>
          <w:p w14:paraId="63DB02C7" w14:textId="77777777" w:rsidR="005317E3" w:rsidRDefault="005317E3" w:rsidP="00F01B87">
            <w:r>
              <w:t>Suggested resolution/company comments</w:t>
            </w:r>
          </w:p>
        </w:tc>
        <w:tc>
          <w:tcPr>
            <w:tcW w:w="5270" w:type="dxa"/>
          </w:tcPr>
          <w:p w14:paraId="640672DE" w14:textId="77777777" w:rsidR="005317E3" w:rsidRDefault="005317E3" w:rsidP="00F01B87">
            <w:r>
              <w:t xml:space="preserve">Proposed way forward by rapporteur </w:t>
            </w:r>
          </w:p>
        </w:tc>
      </w:tr>
      <w:tr w:rsidR="005317E3" w:rsidRPr="00881BDF" w14:paraId="06E03BD4" w14:textId="77777777" w:rsidTr="00F01B87">
        <w:tc>
          <w:tcPr>
            <w:tcW w:w="1030" w:type="dxa"/>
          </w:tcPr>
          <w:p w14:paraId="306228FC" w14:textId="77777777" w:rsidR="005317E3" w:rsidRDefault="005317E3" w:rsidP="00F01B87"/>
        </w:tc>
        <w:tc>
          <w:tcPr>
            <w:tcW w:w="6063" w:type="dxa"/>
          </w:tcPr>
          <w:p w14:paraId="40CB0CBC" w14:textId="77777777" w:rsidR="005317E3" w:rsidRDefault="005317E3" w:rsidP="00F01B87"/>
        </w:tc>
        <w:tc>
          <w:tcPr>
            <w:tcW w:w="5782" w:type="dxa"/>
          </w:tcPr>
          <w:p w14:paraId="48B4632F" w14:textId="77777777" w:rsidR="005317E3" w:rsidRPr="003576EF" w:rsidRDefault="005317E3" w:rsidP="00F01B87">
            <w:pPr>
              <w:rPr>
                <w:rFonts w:eastAsiaTheme="minorEastAsia"/>
                <w:color w:val="00B050"/>
                <w:lang w:eastAsia="zh-CN"/>
              </w:rPr>
            </w:pPr>
          </w:p>
        </w:tc>
        <w:tc>
          <w:tcPr>
            <w:tcW w:w="5270" w:type="dxa"/>
          </w:tcPr>
          <w:p w14:paraId="4B4DE893" w14:textId="77777777" w:rsidR="005317E3" w:rsidRPr="00184C48" w:rsidRDefault="005317E3" w:rsidP="00F01B87">
            <w:pPr>
              <w:rPr>
                <w:color w:val="00B050"/>
              </w:rPr>
            </w:pPr>
          </w:p>
        </w:tc>
      </w:tr>
    </w:tbl>
    <w:p w14:paraId="6363E11F" w14:textId="77777777" w:rsidR="005317E3" w:rsidRDefault="005317E3" w:rsidP="005317E3">
      <w:pPr>
        <w:pBdr>
          <w:bottom w:val="single" w:sz="6" w:space="1" w:color="auto"/>
        </w:pBdr>
        <w:snapToGrid w:val="0"/>
        <w:rPr>
          <w:rFonts w:cs="Arial"/>
          <w:b/>
          <w:bCs/>
          <w:snapToGrid w:val="0"/>
          <w:sz w:val="28"/>
          <w:szCs w:val="28"/>
        </w:rPr>
      </w:pPr>
    </w:p>
    <w:p w14:paraId="09C04971" w14:textId="77777777" w:rsidR="005317E3" w:rsidRDefault="005317E3" w:rsidP="005317E3">
      <w:pPr>
        <w:pBdr>
          <w:bottom w:val="single" w:sz="6" w:space="1" w:color="auto"/>
        </w:pBdr>
        <w:snapToGrid w:val="0"/>
        <w:rPr>
          <w:rFonts w:cs="Arial"/>
          <w:b/>
          <w:bCs/>
          <w:snapToGrid w:val="0"/>
          <w:sz w:val="28"/>
          <w:szCs w:val="28"/>
        </w:rPr>
      </w:pPr>
    </w:p>
    <w:p w14:paraId="30CE2C19" w14:textId="77777777" w:rsidR="005317E3" w:rsidRDefault="005317E3" w:rsidP="005317E3">
      <w:pPr>
        <w:pBdr>
          <w:bottom w:val="single" w:sz="6" w:space="1" w:color="auto"/>
        </w:pBdr>
        <w:snapToGrid w:val="0"/>
        <w:rPr>
          <w:rFonts w:cs="Arial"/>
          <w:b/>
          <w:bCs/>
          <w:snapToGrid w:val="0"/>
          <w:sz w:val="28"/>
          <w:szCs w:val="28"/>
        </w:rPr>
      </w:pPr>
    </w:p>
    <w:p w14:paraId="707E8FD3" w14:textId="77777777" w:rsidR="005317E3" w:rsidRPr="004C05AD" w:rsidRDefault="005317E3" w:rsidP="005317E3">
      <w:pPr>
        <w:pStyle w:val="2"/>
        <w:rPr>
          <w:lang w:eastAsia="ko-KR"/>
        </w:rPr>
      </w:pPr>
      <w:r w:rsidRPr="004E548E">
        <w:rPr>
          <w:lang w:eastAsia="ko-KR"/>
        </w:rPr>
        <w:lastRenderedPageBreak/>
        <w:t>5.15</w:t>
      </w:r>
      <w:r w:rsidRPr="004E548E">
        <w:rPr>
          <w:lang w:eastAsia="ko-KR"/>
        </w:rPr>
        <w:tab/>
        <w:t>Bandwidth Part (BWP) operation</w:t>
      </w:r>
    </w:p>
    <w:p w14:paraId="42607C33" w14:textId="77777777" w:rsidR="005317E3" w:rsidRPr="00785408" w:rsidRDefault="005317E3" w:rsidP="005317E3">
      <w:pPr>
        <w:pStyle w:val="3"/>
        <w:rPr>
          <w:rFonts w:eastAsia="Malgun Gothic"/>
          <w:lang w:eastAsia="ko-KR"/>
        </w:rPr>
      </w:pPr>
      <w:r w:rsidRPr="004E548E">
        <w:t>5.15.1</w:t>
      </w:r>
      <w:r w:rsidRPr="004E548E">
        <w:tab/>
        <w:t>Downlink and Uplink</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4B89F787" w14:textId="77777777" w:rsidTr="00F01B87">
        <w:tc>
          <w:tcPr>
            <w:tcW w:w="1030" w:type="dxa"/>
          </w:tcPr>
          <w:p w14:paraId="0A8995C2" w14:textId="77777777" w:rsidR="005317E3" w:rsidRDefault="005317E3" w:rsidP="00F01B87">
            <w:r>
              <w:t>#</w:t>
            </w:r>
          </w:p>
        </w:tc>
        <w:tc>
          <w:tcPr>
            <w:tcW w:w="6063" w:type="dxa"/>
          </w:tcPr>
          <w:p w14:paraId="5B42F629" w14:textId="77777777" w:rsidR="005317E3" w:rsidRDefault="005317E3" w:rsidP="00F01B87">
            <w:r>
              <w:t>Brief description of the issue</w:t>
            </w:r>
          </w:p>
        </w:tc>
        <w:tc>
          <w:tcPr>
            <w:tcW w:w="5782" w:type="dxa"/>
          </w:tcPr>
          <w:p w14:paraId="32EA760F" w14:textId="77777777" w:rsidR="005317E3" w:rsidRDefault="005317E3" w:rsidP="00F01B87">
            <w:r>
              <w:t>Suggested resolution/company comments</w:t>
            </w:r>
          </w:p>
        </w:tc>
        <w:tc>
          <w:tcPr>
            <w:tcW w:w="5270" w:type="dxa"/>
          </w:tcPr>
          <w:p w14:paraId="67BFFE41" w14:textId="77777777" w:rsidR="005317E3" w:rsidRDefault="005317E3" w:rsidP="00F01B87">
            <w:r>
              <w:t xml:space="preserve">Proposed way forward by rapporteur </w:t>
            </w:r>
          </w:p>
        </w:tc>
      </w:tr>
      <w:tr w:rsidR="005317E3" w:rsidRPr="00881BDF" w14:paraId="6E7A1CE9" w14:textId="77777777" w:rsidTr="00F01B87">
        <w:tc>
          <w:tcPr>
            <w:tcW w:w="1030" w:type="dxa"/>
          </w:tcPr>
          <w:p w14:paraId="06E9CFD0" w14:textId="77777777" w:rsidR="005317E3" w:rsidRDefault="005317E3" w:rsidP="00F01B87"/>
        </w:tc>
        <w:tc>
          <w:tcPr>
            <w:tcW w:w="6063" w:type="dxa"/>
          </w:tcPr>
          <w:p w14:paraId="52D602E7" w14:textId="77777777" w:rsidR="005317E3" w:rsidRDefault="005317E3" w:rsidP="00F01B87"/>
        </w:tc>
        <w:tc>
          <w:tcPr>
            <w:tcW w:w="5782" w:type="dxa"/>
          </w:tcPr>
          <w:p w14:paraId="773A356D" w14:textId="77777777" w:rsidR="005317E3" w:rsidRPr="003576EF" w:rsidRDefault="005317E3" w:rsidP="00F01B87">
            <w:pPr>
              <w:rPr>
                <w:rFonts w:eastAsiaTheme="minorEastAsia"/>
                <w:color w:val="00B050"/>
                <w:lang w:eastAsia="zh-CN"/>
              </w:rPr>
            </w:pPr>
          </w:p>
        </w:tc>
        <w:tc>
          <w:tcPr>
            <w:tcW w:w="5270" w:type="dxa"/>
          </w:tcPr>
          <w:p w14:paraId="0F208AD1" w14:textId="77777777" w:rsidR="005317E3" w:rsidRPr="00184C48" w:rsidRDefault="005317E3" w:rsidP="00F01B87">
            <w:pPr>
              <w:rPr>
                <w:color w:val="00B050"/>
              </w:rPr>
            </w:pPr>
          </w:p>
        </w:tc>
      </w:tr>
    </w:tbl>
    <w:p w14:paraId="5DB3FE32" w14:textId="77777777" w:rsidR="005317E3" w:rsidRDefault="005317E3" w:rsidP="005317E3">
      <w:pPr>
        <w:pBdr>
          <w:bottom w:val="single" w:sz="6" w:space="1" w:color="auto"/>
        </w:pBdr>
        <w:snapToGrid w:val="0"/>
        <w:rPr>
          <w:rFonts w:cs="Arial"/>
          <w:b/>
          <w:bCs/>
          <w:snapToGrid w:val="0"/>
          <w:sz w:val="28"/>
          <w:szCs w:val="28"/>
        </w:rPr>
      </w:pPr>
    </w:p>
    <w:p w14:paraId="5D2B9F33" w14:textId="77777777" w:rsidR="005317E3" w:rsidRDefault="005317E3" w:rsidP="005317E3">
      <w:pPr>
        <w:pBdr>
          <w:bottom w:val="single" w:sz="6" w:space="1" w:color="auto"/>
        </w:pBdr>
        <w:snapToGrid w:val="0"/>
        <w:rPr>
          <w:rFonts w:cs="Arial"/>
          <w:b/>
          <w:bCs/>
          <w:snapToGrid w:val="0"/>
          <w:sz w:val="28"/>
          <w:szCs w:val="28"/>
        </w:rPr>
      </w:pPr>
    </w:p>
    <w:p w14:paraId="6D875BF7" w14:textId="77777777" w:rsidR="005317E3" w:rsidRPr="004E548E" w:rsidRDefault="005317E3" w:rsidP="005317E3">
      <w:pPr>
        <w:pStyle w:val="2"/>
        <w:rPr>
          <w:lang w:eastAsia="ko-KR"/>
        </w:rPr>
      </w:pPr>
      <w:r w:rsidRPr="004E548E">
        <w:rPr>
          <w:lang w:eastAsia="ko-KR"/>
        </w:rPr>
        <w:t>5.16</w:t>
      </w:r>
      <w:r w:rsidRPr="004E548E">
        <w:rPr>
          <w:lang w:eastAsia="ko-KR"/>
        </w:rPr>
        <w:tab/>
        <w:t>SUL operation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3ADA02E9" w14:textId="77777777" w:rsidTr="00F01B87">
        <w:tc>
          <w:tcPr>
            <w:tcW w:w="1030" w:type="dxa"/>
          </w:tcPr>
          <w:p w14:paraId="7CDFF6E8" w14:textId="77777777" w:rsidR="005317E3" w:rsidRDefault="005317E3" w:rsidP="00F01B87">
            <w:r>
              <w:t>#</w:t>
            </w:r>
          </w:p>
        </w:tc>
        <w:tc>
          <w:tcPr>
            <w:tcW w:w="6063" w:type="dxa"/>
          </w:tcPr>
          <w:p w14:paraId="37101CF1" w14:textId="77777777" w:rsidR="005317E3" w:rsidRDefault="005317E3" w:rsidP="00F01B87">
            <w:r>
              <w:t>Brief description of the issue</w:t>
            </w:r>
          </w:p>
        </w:tc>
        <w:tc>
          <w:tcPr>
            <w:tcW w:w="5782" w:type="dxa"/>
          </w:tcPr>
          <w:p w14:paraId="00330A5E" w14:textId="77777777" w:rsidR="005317E3" w:rsidRDefault="005317E3" w:rsidP="00F01B87">
            <w:r>
              <w:t>Suggested resolution/company comments</w:t>
            </w:r>
          </w:p>
        </w:tc>
        <w:tc>
          <w:tcPr>
            <w:tcW w:w="5270" w:type="dxa"/>
          </w:tcPr>
          <w:p w14:paraId="41217032" w14:textId="77777777" w:rsidR="005317E3" w:rsidRDefault="005317E3" w:rsidP="00F01B87">
            <w:r>
              <w:t xml:space="preserve">Proposed way forward by rapporteur </w:t>
            </w:r>
          </w:p>
        </w:tc>
      </w:tr>
      <w:tr w:rsidR="005317E3" w:rsidRPr="00881BDF" w14:paraId="663BDB23" w14:textId="77777777" w:rsidTr="00F01B87">
        <w:tc>
          <w:tcPr>
            <w:tcW w:w="1030" w:type="dxa"/>
          </w:tcPr>
          <w:p w14:paraId="58AE7737" w14:textId="77777777" w:rsidR="005317E3" w:rsidRDefault="005317E3" w:rsidP="00F01B87"/>
        </w:tc>
        <w:tc>
          <w:tcPr>
            <w:tcW w:w="6063" w:type="dxa"/>
          </w:tcPr>
          <w:p w14:paraId="38205944" w14:textId="77777777" w:rsidR="005317E3" w:rsidRDefault="005317E3" w:rsidP="00F01B87"/>
        </w:tc>
        <w:tc>
          <w:tcPr>
            <w:tcW w:w="5782" w:type="dxa"/>
          </w:tcPr>
          <w:p w14:paraId="4C0D48D7" w14:textId="77777777" w:rsidR="005317E3" w:rsidRPr="003576EF" w:rsidRDefault="005317E3" w:rsidP="00F01B87">
            <w:pPr>
              <w:rPr>
                <w:rFonts w:eastAsiaTheme="minorEastAsia"/>
                <w:color w:val="00B050"/>
                <w:lang w:eastAsia="zh-CN"/>
              </w:rPr>
            </w:pPr>
          </w:p>
        </w:tc>
        <w:tc>
          <w:tcPr>
            <w:tcW w:w="5270" w:type="dxa"/>
          </w:tcPr>
          <w:p w14:paraId="34B0305B" w14:textId="77777777" w:rsidR="005317E3" w:rsidRPr="00184C48" w:rsidRDefault="005317E3" w:rsidP="00F01B87">
            <w:pPr>
              <w:rPr>
                <w:color w:val="00B050"/>
              </w:rPr>
            </w:pPr>
          </w:p>
        </w:tc>
      </w:tr>
    </w:tbl>
    <w:p w14:paraId="2152C3E1" w14:textId="77777777" w:rsidR="005317E3" w:rsidRDefault="005317E3" w:rsidP="005317E3">
      <w:pPr>
        <w:pBdr>
          <w:bottom w:val="single" w:sz="6" w:space="1" w:color="auto"/>
        </w:pBdr>
        <w:snapToGrid w:val="0"/>
        <w:rPr>
          <w:rFonts w:cs="Arial"/>
          <w:b/>
          <w:bCs/>
          <w:snapToGrid w:val="0"/>
          <w:sz w:val="28"/>
          <w:szCs w:val="28"/>
        </w:rPr>
      </w:pPr>
    </w:p>
    <w:p w14:paraId="7F31535E" w14:textId="77777777" w:rsidR="005317E3" w:rsidRPr="000E4603" w:rsidRDefault="005317E3" w:rsidP="005317E3">
      <w:pPr>
        <w:pStyle w:val="2"/>
        <w:rPr>
          <w:lang w:eastAsia="ko-KR"/>
        </w:rPr>
      </w:pPr>
      <w:r w:rsidRPr="000E4603">
        <w:rPr>
          <w:lang w:eastAsia="ko-KR"/>
        </w:rPr>
        <w:t>5.x</w:t>
      </w:r>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09BECFB4" w14:textId="77777777" w:rsidTr="00F01B87">
        <w:tc>
          <w:tcPr>
            <w:tcW w:w="1030" w:type="dxa"/>
          </w:tcPr>
          <w:p w14:paraId="22584C0A" w14:textId="77777777" w:rsidR="005317E3" w:rsidRDefault="005317E3" w:rsidP="00F01B87">
            <w:r>
              <w:t>#</w:t>
            </w:r>
          </w:p>
        </w:tc>
        <w:tc>
          <w:tcPr>
            <w:tcW w:w="6063" w:type="dxa"/>
          </w:tcPr>
          <w:p w14:paraId="3069DE18" w14:textId="77777777" w:rsidR="005317E3" w:rsidRDefault="005317E3" w:rsidP="00F01B87">
            <w:r>
              <w:t>Brief description of the issue</w:t>
            </w:r>
          </w:p>
        </w:tc>
        <w:tc>
          <w:tcPr>
            <w:tcW w:w="5782" w:type="dxa"/>
          </w:tcPr>
          <w:p w14:paraId="687A1CFA" w14:textId="77777777" w:rsidR="005317E3" w:rsidRDefault="005317E3" w:rsidP="00F01B87">
            <w:r>
              <w:t>Suggested resolution/company comments</w:t>
            </w:r>
          </w:p>
        </w:tc>
        <w:tc>
          <w:tcPr>
            <w:tcW w:w="5270" w:type="dxa"/>
          </w:tcPr>
          <w:p w14:paraId="2FB68FFE" w14:textId="77777777" w:rsidR="005317E3" w:rsidRDefault="005317E3" w:rsidP="00F01B87">
            <w:r>
              <w:t xml:space="preserve">Proposed way forward by rapporteur </w:t>
            </w:r>
          </w:p>
        </w:tc>
      </w:tr>
      <w:tr w:rsidR="005317E3" w:rsidRPr="00881BDF" w14:paraId="71320087" w14:textId="77777777" w:rsidTr="00F01B87">
        <w:tc>
          <w:tcPr>
            <w:tcW w:w="1030" w:type="dxa"/>
          </w:tcPr>
          <w:p w14:paraId="7832EA5A" w14:textId="77777777" w:rsidR="005317E3" w:rsidRDefault="005317E3" w:rsidP="00F01B87"/>
        </w:tc>
        <w:tc>
          <w:tcPr>
            <w:tcW w:w="6063" w:type="dxa"/>
          </w:tcPr>
          <w:p w14:paraId="54558737" w14:textId="77777777" w:rsidR="005317E3" w:rsidRDefault="005317E3" w:rsidP="00F01B87"/>
        </w:tc>
        <w:tc>
          <w:tcPr>
            <w:tcW w:w="5782" w:type="dxa"/>
          </w:tcPr>
          <w:p w14:paraId="70312105" w14:textId="77777777" w:rsidR="005317E3" w:rsidRPr="003576EF" w:rsidRDefault="005317E3" w:rsidP="00F01B87">
            <w:pPr>
              <w:rPr>
                <w:rFonts w:eastAsiaTheme="minorEastAsia"/>
                <w:color w:val="00B050"/>
                <w:lang w:eastAsia="zh-CN"/>
              </w:rPr>
            </w:pPr>
          </w:p>
        </w:tc>
        <w:tc>
          <w:tcPr>
            <w:tcW w:w="5270" w:type="dxa"/>
          </w:tcPr>
          <w:p w14:paraId="27CCA711" w14:textId="77777777" w:rsidR="005317E3" w:rsidRPr="00184C48" w:rsidRDefault="005317E3" w:rsidP="00F01B87">
            <w:pPr>
              <w:rPr>
                <w:color w:val="00B050"/>
              </w:rPr>
            </w:pPr>
          </w:p>
        </w:tc>
      </w:tr>
    </w:tbl>
    <w:p w14:paraId="264B3494" w14:textId="77777777" w:rsidR="005317E3" w:rsidRDefault="005317E3" w:rsidP="005317E3">
      <w:pPr>
        <w:pBdr>
          <w:bottom w:val="single" w:sz="6" w:space="1" w:color="auto"/>
        </w:pBdr>
        <w:snapToGrid w:val="0"/>
        <w:rPr>
          <w:rFonts w:cs="Arial"/>
          <w:b/>
          <w:bCs/>
          <w:snapToGrid w:val="0"/>
          <w:sz w:val="28"/>
          <w:szCs w:val="28"/>
        </w:rPr>
      </w:pPr>
    </w:p>
    <w:p w14:paraId="2E2CDD38" w14:textId="77777777" w:rsidR="005317E3" w:rsidRDefault="005317E3" w:rsidP="005317E3">
      <w:pPr>
        <w:pStyle w:val="2"/>
        <w:rPr>
          <w:lang w:eastAsia="ko-KR"/>
        </w:rPr>
      </w:pPr>
      <w:r w:rsidRPr="007015A3">
        <w:rPr>
          <w:lang w:eastAsia="ko-KR"/>
        </w:rPr>
        <w:t>5.x.1</w:t>
      </w:r>
      <w:r w:rsidRPr="007015A3">
        <w:rPr>
          <w:lang w:eastAsia="ko-KR"/>
        </w:rPr>
        <w:tab/>
        <w:t>Validation for Small Data Transmission using CG</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4B9FB977" w14:textId="77777777" w:rsidTr="00F01B87">
        <w:tc>
          <w:tcPr>
            <w:tcW w:w="1030" w:type="dxa"/>
          </w:tcPr>
          <w:p w14:paraId="0A2F83D1" w14:textId="77777777" w:rsidR="005317E3" w:rsidRDefault="005317E3" w:rsidP="00F01B87">
            <w:r>
              <w:t>#</w:t>
            </w:r>
          </w:p>
        </w:tc>
        <w:tc>
          <w:tcPr>
            <w:tcW w:w="6063" w:type="dxa"/>
          </w:tcPr>
          <w:p w14:paraId="5BE08D90" w14:textId="77777777" w:rsidR="005317E3" w:rsidRDefault="005317E3" w:rsidP="00F01B87">
            <w:r>
              <w:t>Brief description of the issue</w:t>
            </w:r>
          </w:p>
        </w:tc>
        <w:tc>
          <w:tcPr>
            <w:tcW w:w="5782" w:type="dxa"/>
          </w:tcPr>
          <w:p w14:paraId="50A3C6B2" w14:textId="77777777" w:rsidR="005317E3" w:rsidRDefault="005317E3" w:rsidP="00F01B87">
            <w:r>
              <w:t>Suggested resolution/company comments</w:t>
            </w:r>
          </w:p>
        </w:tc>
        <w:tc>
          <w:tcPr>
            <w:tcW w:w="5270" w:type="dxa"/>
          </w:tcPr>
          <w:p w14:paraId="360A7E65" w14:textId="77777777" w:rsidR="005317E3" w:rsidRDefault="005317E3" w:rsidP="00F01B87">
            <w:r>
              <w:t xml:space="preserve">Proposed way forward by rapporteur </w:t>
            </w:r>
          </w:p>
        </w:tc>
      </w:tr>
      <w:tr w:rsidR="005317E3" w:rsidRPr="00881BDF" w14:paraId="3B394D3B" w14:textId="77777777" w:rsidTr="00F01B87">
        <w:tc>
          <w:tcPr>
            <w:tcW w:w="1030" w:type="dxa"/>
          </w:tcPr>
          <w:p w14:paraId="499ADCBA" w14:textId="77777777" w:rsidR="005317E3" w:rsidRDefault="005317E3" w:rsidP="00F01B87"/>
        </w:tc>
        <w:tc>
          <w:tcPr>
            <w:tcW w:w="6063" w:type="dxa"/>
          </w:tcPr>
          <w:p w14:paraId="5512A4E2" w14:textId="77777777" w:rsidR="005317E3" w:rsidRDefault="005317E3" w:rsidP="00F01B87"/>
        </w:tc>
        <w:tc>
          <w:tcPr>
            <w:tcW w:w="5782" w:type="dxa"/>
          </w:tcPr>
          <w:p w14:paraId="474C5FB9" w14:textId="77777777" w:rsidR="005317E3" w:rsidRPr="003576EF" w:rsidRDefault="005317E3" w:rsidP="00F01B87">
            <w:pPr>
              <w:rPr>
                <w:rFonts w:eastAsiaTheme="minorEastAsia"/>
                <w:color w:val="00B050"/>
                <w:lang w:eastAsia="zh-CN"/>
              </w:rPr>
            </w:pPr>
          </w:p>
        </w:tc>
        <w:tc>
          <w:tcPr>
            <w:tcW w:w="5270" w:type="dxa"/>
          </w:tcPr>
          <w:p w14:paraId="58010C14" w14:textId="77777777" w:rsidR="005317E3" w:rsidRPr="00184C48" w:rsidRDefault="005317E3" w:rsidP="00F01B87">
            <w:pPr>
              <w:rPr>
                <w:color w:val="00B050"/>
              </w:rPr>
            </w:pPr>
          </w:p>
        </w:tc>
      </w:tr>
    </w:tbl>
    <w:p w14:paraId="2054B4D7" w14:textId="77777777" w:rsidR="005317E3" w:rsidRDefault="005317E3" w:rsidP="005317E3"/>
    <w:p w14:paraId="6CAA5EDD" w14:textId="77777777" w:rsidR="005317E3" w:rsidRPr="004E548E" w:rsidRDefault="005317E3" w:rsidP="005317E3">
      <w:pPr>
        <w:pStyle w:val="3"/>
        <w:rPr>
          <w:rFonts w:eastAsia="Malgun Gothic"/>
          <w:lang w:eastAsia="ko-KR"/>
        </w:rPr>
      </w:pPr>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2DD4FF44" w14:textId="77777777" w:rsidTr="00F01B87">
        <w:tc>
          <w:tcPr>
            <w:tcW w:w="1030" w:type="dxa"/>
          </w:tcPr>
          <w:p w14:paraId="5F063E6B" w14:textId="77777777" w:rsidR="005317E3" w:rsidRDefault="005317E3" w:rsidP="00F01B87">
            <w:r>
              <w:t>#</w:t>
            </w:r>
          </w:p>
        </w:tc>
        <w:tc>
          <w:tcPr>
            <w:tcW w:w="6063" w:type="dxa"/>
          </w:tcPr>
          <w:p w14:paraId="0D956BB6" w14:textId="77777777" w:rsidR="005317E3" w:rsidRDefault="005317E3" w:rsidP="00F01B87">
            <w:r>
              <w:t>Brief description of the issue</w:t>
            </w:r>
          </w:p>
        </w:tc>
        <w:tc>
          <w:tcPr>
            <w:tcW w:w="5782" w:type="dxa"/>
          </w:tcPr>
          <w:p w14:paraId="3851DA9E" w14:textId="77777777" w:rsidR="005317E3" w:rsidRDefault="005317E3" w:rsidP="00F01B87">
            <w:r>
              <w:t>Suggested resolution/company comments</w:t>
            </w:r>
          </w:p>
        </w:tc>
        <w:tc>
          <w:tcPr>
            <w:tcW w:w="5270" w:type="dxa"/>
          </w:tcPr>
          <w:p w14:paraId="373CAD66" w14:textId="77777777" w:rsidR="005317E3" w:rsidRDefault="005317E3" w:rsidP="00F01B87">
            <w:r>
              <w:t xml:space="preserve">Proposed way forward by rapporteur </w:t>
            </w:r>
          </w:p>
        </w:tc>
      </w:tr>
      <w:tr w:rsidR="005317E3" w:rsidRPr="00184C48" w14:paraId="492516CC" w14:textId="77777777" w:rsidTr="00F01B87">
        <w:tc>
          <w:tcPr>
            <w:tcW w:w="1030" w:type="dxa"/>
          </w:tcPr>
          <w:p w14:paraId="5F51AC0B" w14:textId="77777777" w:rsidR="005317E3" w:rsidRDefault="005317E3" w:rsidP="00F01B87"/>
        </w:tc>
        <w:tc>
          <w:tcPr>
            <w:tcW w:w="6063" w:type="dxa"/>
          </w:tcPr>
          <w:p w14:paraId="5B4201C1" w14:textId="77777777" w:rsidR="005317E3" w:rsidRDefault="005317E3" w:rsidP="00F01B87"/>
        </w:tc>
        <w:tc>
          <w:tcPr>
            <w:tcW w:w="5782" w:type="dxa"/>
          </w:tcPr>
          <w:p w14:paraId="0E4A2833" w14:textId="77777777" w:rsidR="005317E3" w:rsidRPr="003576EF" w:rsidRDefault="005317E3" w:rsidP="00F01B87">
            <w:pPr>
              <w:rPr>
                <w:rFonts w:eastAsiaTheme="minorEastAsia"/>
                <w:color w:val="00B050"/>
                <w:lang w:eastAsia="zh-CN"/>
              </w:rPr>
            </w:pPr>
          </w:p>
        </w:tc>
        <w:tc>
          <w:tcPr>
            <w:tcW w:w="5270" w:type="dxa"/>
          </w:tcPr>
          <w:p w14:paraId="4DF4F342" w14:textId="77777777" w:rsidR="005317E3" w:rsidRPr="00184C48" w:rsidRDefault="005317E3" w:rsidP="00F01B87">
            <w:pPr>
              <w:rPr>
                <w:color w:val="00B050"/>
              </w:rPr>
            </w:pPr>
          </w:p>
        </w:tc>
      </w:tr>
    </w:tbl>
    <w:p w14:paraId="2EE87890" w14:textId="77777777" w:rsidR="005317E3" w:rsidRPr="000C05C1" w:rsidRDefault="005317E3" w:rsidP="005317E3"/>
    <w:p w14:paraId="2765E7BC" w14:textId="77777777" w:rsidR="005317E3" w:rsidRDefault="005317E3" w:rsidP="005317E3">
      <w:pPr>
        <w:pStyle w:val="2"/>
        <w:rPr>
          <w:lang w:eastAsia="ko-KR"/>
        </w:rPr>
      </w:pPr>
      <w:r>
        <w:rPr>
          <w:rFonts w:hint="eastAsia"/>
          <w:lang w:eastAsia="ko-KR"/>
        </w:rPr>
        <w:lastRenderedPageBreak/>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5317E3" w14:paraId="06A82F2D" w14:textId="77777777" w:rsidTr="00F01B87">
        <w:tc>
          <w:tcPr>
            <w:tcW w:w="1030" w:type="dxa"/>
          </w:tcPr>
          <w:p w14:paraId="0B77CC5A" w14:textId="77777777" w:rsidR="005317E3" w:rsidRDefault="005317E3" w:rsidP="00F01B87">
            <w:r>
              <w:t>#</w:t>
            </w:r>
          </w:p>
        </w:tc>
        <w:tc>
          <w:tcPr>
            <w:tcW w:w="6063" w:type="dxa"/>
          </w:tcPr>
          <w:p w14:paraId="0DE73CE4" w14:textId="77777777" w:rsidR="005317E3" w:rsidRDefault="005317E3" w:rsidP="00F01B87">
            <w:r>
              <w:t>Brief description of the issue</w:t>
            </w:r>
          </w:p>
        </w:tc>
        <w:tc>
          <w:tcPr>
            <w:tcW w:w="5782" w:type="dxa"/>
          </w:tcPr>
          <w:p w14:paraId="7B17A009" w14:textId="77777777" w:rsidR="005317E3" w:rsidRDefault="005317E3" w:rsidP="00F01B87">
            <w:r>
              <w:t>Suggested resolution/company comments</w:t>
            </w:r>
          </w:p>
        </w:tc>
        <w:tc>
          <w:tcPr>
            <w:tcW w:w="5270" w:type="dxa"/>
          </w:tcPr>
          <w:p w14:paraId="546375B9" w14:textId="77777777" w:rsidR="005317E3" w:rsidRDefault="005317E3" w:rsidP="00F01B87">
            <w:r>
              <w:t xml:space="preserve">Proposed way forward by rapporteur </w:t>
            </w:r>
          </w:p>
        </w:tc>
      </w:tr>
      <w:tr w:rsidR="005317E3" w:rsidRPr="00184C48" w14:paraId="70B85A22" w14:textId="77777777" w:rsidTr="00F01B87">
        <w:tc>
          <w:tcPr>
            <w:tcW w:w="1030" w:type="dxa"/>
          </w:tcPr>
          <w:p w14:paraId="7D267336" w14:textId="77777777" w:rsidR="005317E3" w:rsidRDefault="005317E3" w:rsidP="00F01B87"/>
        </w:tc>
        <w:tc>
          <w:tcPr>
            <w:tcW w:w="6063" w:type="dxa"/>
          </w:tcPr>
          <w:p w14:paraId="471EE2B7" w14:textId="77777777" w:rsidR="005317E3" w:rsidRDefault="005317E3" w:rsidP="00F01B87"/>
        </w:tc>
        <w:tc>
          <w:tcPr>
            <w:tcW w:w="5782" w:type="dxa"/>
          </w:tcPr>
          <w:p w14:paraId="06EC6951" w14:textId="77777777" w:rsidR="005317E3" w:rsidRPr="003576EF" w:rsidRDefault="005317E3" w:rsidP="00F01B87">
            <w:pPr>
              <w:rPr>
                <w:rFonts w:eastAsiaTheme="minorEastAsia"/>
                <w:color w:val="00B050"/>
                <w:lang w:eastAsia="zh-CN"/>
              </w:rPr>
            </w:pPr>
          </w:p>
        </w:tc>
        <w:tc>
          <w:tcPr>
            <w:tcW w:w="5270" w:type="dxa"/>
          </w:tcPr>
          <w:p w14:paraId="3690EBF1" w14:textId="77777777" w:rsidR="005317E3" w:rsidRPr="00184C48" w:rsidRDefault="005317E3" w:rsidP="00F01B87">
            <w:pPr>
              <w:rPr>
                <w:color w:val="00B050"/>
              </w:rPr>
            </w:pPr>
          </w:p>
        </w:tc>
      </w:tr>
    </w:tbl>
    <w:p w14:paraId="6B66C588" w14:textId="77777777" w:rsidR="005317E3" w:rsidRPr="00C55C9D" w:rsidRDefault="005317E3" w:rsidP="005317E3">
      <w:pPr>
        <w:rPr>
          <w:rFonts w:eastAsiaTheme="minorEastAsia"/>
          <w:lang w:eastAsia="zh-CN"/>
        </w:rPr>
      </w:pPr>
    </w:p>
    <w:p w14:paraId="72BBBF2C" w14:textId="77777777" w:rsidR="00E60211" w:rsidRPr="005317E3" w:rsidRDefault="00E60211" w:rsidP="008D33A4">
      <w:pPr>
        <w:pBdr>
          <w:bottom w:val="single" w:sz="6" w:space="1" w:color="auto"/>
        </w:pBdr>
        <w:snapToGrid w:val="0"/>
        <w:rPr>
          <w:rFonts w:cs="Arial"/>
          <w:snapToGrid w:val="0"/>
          <w:sz w:val="28"/>
          <w:szCs w:val="28"/>
        </w:rPr>
      </w:pPr>
    </w:p>
    <w:p w14:paraId="26A31C3F" w14:textId="3BFA7976"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1"/>
        <w:rPr>
          <w:snapToGrid w:val="0"/>
        </w:rPr>
      </w:pPr>
      <w:r>
        <w:rPr>
          <w:snapToGrid w:val="0"/>
        </w:rPr>
        <w:t>Post114e-Phase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2"/>
      </w:pPr>
      <w:r w:rsidRPr="00B9580D">
        <w:t>3.</w:t>
      </w:r>
      <w:r w:rsidR="00091D86">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355AAE">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355AAE">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0970729C" w:rsidR="00184C48" w:rsidRPr="00AD7B06" w:rsidRDefault="00FC0CC4" w:rsidP="00184C48">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9A3205" w:rsidRPr="00881BDF" w14:paraId="017DAD5F" w14:textId="77777777" w:rsidTr="00355AAE">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22E4622C" w:rsidR="009A3205" w:rsidRPr="00184C48" w:rsidRDefault="00355AAE" w:rsidP="00184C48">
            <w:pPr>
              <w:rPr>
                <w:color w:val="00B050"/>
              </w:rPr>
            </w:pPr>
            <w:r w:rsidRPr="00AD7B06">
              <w:rPr>
                <w:rFonts w:eastAsiaTheme="minorEastAsia" w:hint="eastAsia"/>
                <w:color w:val="FF0000"/>
                <w:lang w:eastAsia="zh-CN"/>
              </w:rPr>
              <w:t>[</w:t>
            </w:r>
            <w:r w:rsidRPr="00AD7B06">
              <w:rPr>
                <w:rFonts w:eastAsiaTheme="minorEastAsia"/>
                <w:color w:val="FF0000"/>
                <w:lang w:eastAsia="zh-CN"/>
              </w:rPr>
              <w:t>Rapp] Corrected</w:t>
            </w: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A562B8">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A562B8">
        <w:tc>
          <w:tcPr>
            <w:tcW w:w="1030" w:type="dxa"/>
          </w:tcPr>
          <w:p w14:paraId="0DBB829D" w14:textId="625BE277" w:rsidR="00184C48" w:rsidRDefault="009A3205" w:rsidP="00184C48">
            <w:r>
              <w:lastRenderedPageBreak/>
              <w:t>Z002</w:t>
            </w:r>
          </w:p>
        </w:tc>
        <w:tc>
          <w:tcPr>
            <w:tcW w:w="6063" w:type="dxa"/>
          </w:tcPr>
          <w:p w14:paraId="56997452" w14:textId="69F169D3" w:rsidR="005A7E87" w:rsidRDefault="009A3205" w:rsidP="002F49A7">
            <w:pPr>
              <w:rPr>
                <w:i/>
              </w:rPr>
            </w:pPr>
            <w:proofErr w:type="spellStart"/>
            <w:r w:rsidRPr="004E548E">
              <w:rPr>
                <w:i/>
              </w:rPr>
              <w:t>prach-ConfigurationIndex</w:t>
            </w:r>
            <w:proofErr w:type="spellEnd"/>
          </w:p>
          <w:p w14:paraId="6D75C281" w14:textId="59B3BC8F" w:rsidR="009A3205" w:rsidRDefault="009A3205" w:rsidP="002F49A7">
            <w:pPr>
              <w:rPr>
                <w:i/>
              </w:rPr>
            </w:pPr>
            <w:r w:rsidRPr="0040438B">
              <w:rPr>
                <w:highlight w:val="yellow"/>
              </w:rPr>
              <w:t xml:space="preserve">These are also applicable to Msg1 in 4-step RA-SDT type if the PRACH occasions are shared between 4-step RA type and 4-step RA-SDT type. These are also applicable to the </w:t>
            </w:r>
            <w:proofErr w:type="gramStart"/>
            <w:r w:rsidRPr="0040438B">
              <w:rPr>
                <w:highlight w:val="yellow"/>
              </w:rPr>
              <w:t>Random Access</w:t>
            </w:r>
            <w:proofErr w:type="gramEnd"/>
            <w:r w:rsidRPr="0040438B">
              <w:rPr>
                <w:highlight w:val="yellow"/>
              </w:rPr>
              <w:t xml:space="preserve">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宋体"/>
                <w:iCs/>
                <w:lang w:eastAsia="zh-CN"/>
              </w:rPr>
            </w:pPr>
            <w:r>
              <w:rPr>
                <w:rFonts w:eastAsia="宋体"/>
                <w:iCs/>
                <w:lang w:eastAsia="zh-CN"/>
              </w:rPr>
              <w:t xml:space="preserve">General Comment: Do we really need to define new 4-step-RA-SDT type? </w:t>
            </w:r>
            <w:r w:rsidR="002E45DB">
              <w:rPr>
                <w:rFonts w:eastAsia="宋体"/>
                <w:iCs/>
                <w:lang w:eastAsia="zh-CN"/>
              </w:rPr>
              <w:t>With the above sentence, it seems we need to define “</w:t>
            </w:r>
            <w:r w:rsidR="002E45DB" w:rsidRPr="00311F91">
              <w:rPr>
                <w:rFonts w:eastAsia="宋体"/>
                <w:i/>
                <w:highlight w:val="yellow"/>
                <w:lang w:eastAsia="zh-CN"/>
              </w:rPr>
              <w:t>4-step RA-SDT type</w:t>
            </w:r>
            <w:r w:rsidR="002E45DB">
              <w:rPr>
                <w:rFonts w:eastAsia="宋体"/>
                <w:iCs/>
                <w:lang w:eastAsia="zh-CN"/>
              </w:rPr>
              <w:t>”</w:t>
            </w:r>
            <w:r>
              <w:rPr>
                <w:rFonts w:eastAsia="宋体"/>
                <w:iCs/>
                <w:lang w:eastAsia="zh-CN"/>
              </w:rPr>
              <w:t xml:space="preserve"> and “2-step RA-SDT type”</w:t>
            </w:r>
            <w:r w:rsidR="002E45DB">
              <w:rPr>
                <w:rFonts w:eastAsia="宋体"/>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宋体"/>
                <w:iCs/>
                <w:lang w:eastAsia="zh-CN"/>
              </w:rPr>
            </w:pPr>
          </w:p>
          <w:p w14:paraId="6D8E7914" w14:textId="439B919A" w:rsidR="00983501" w:rsidRPr="009A3205" w:rsidRDefault="00983501" w:rsidP="002E45DB">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w:t>
            </w:r>
            <w:r w:rsidR="00E53AFF">
              <w:rPr>
                <w:rFonts w:eastAsia="宋体"/>
                <w:iCs/>
                <w:lang w:eastAsia="zh-CN"/>
              </w:rPr>
              <w:t xml:space="preserve">Also there will be other changes needed in MAC spec in other sections </w:t>
            </w:r>
            <w:proofErr w:type="gramStart"/>
            <w:r w:rsidR="00E53AFF">
              <w:rPr>
                <w:rFonts w:eastAsia="宋体"/>
                <w:iCs/>
                <w:lang w:eastAsia="zh-CN"/>
              </w:rPr>
              <w:t>too  in</w:t>
            </w:r>
            <w:proofErr w:type="gramEnd"/>
            <w:r w:rsidR="00E53AFF">
              <w:rPr>
                <w:rFonts w:eastAsia="宋体"/>
                <w:iCs/>
                <w:lang w:eastAsia="zh-CN"/>
              </w:rPr>
              <w:t xml:space="preserve">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宋体"/>
                <w:iCs/>
                <w:lang w:eastAsia="zh-CN"/>
              </w:rPr>
              <w:t xml:space="preserve">” </w:t>
            </w:r>
            <w:proofErr w:type="spellStart"/>
            <w:r w:rsidR="00E53AFF">
              <w:rPr>
                <w:rFonts w:eastAsia="宋体"/>
                <w:iCs/>
                <w:lang w:eastAsia="zh-CN"/>
              </w:rPr>
              <w:t>etc</w:t>
            </w:r>
            <w:proofErr w:type="spellEnd"/>
            <w:r w:rsidR="00E53AFF">
              <w:rPr>
                <w:rFonts w:eastAsia="宋体"/>
                <w:iCs/>
                <w:lang w:eastAsia="zh-CN"/>
              </w:rPr>
              <w:t xml:space="preserve"> elsewhere and we need to now redefine all these with new RA types etc. </w:t>
            </w:r>
            <w:r>
              <w:rPr>
                <w:rFonts w:eastAsia="宋体"/>
                <w:iCs/>
                <w:lang w:eastAsia="zh-CN"/>
              </w:rPr>
              <w:t>It would be preferable to avoid a new RA type if possible</w:t>
            </w:r>
            <w:r w:rsidR="00E53AFF">
              <w:rPr>
                <w:rFonts w:eastAsia="宋体"/>
                <w:iCs/>
                <w:lang w:eastAsia="zh-CN"/>
              </w:rPr>
              <w:t xml:space="preserve"> to avoid such changes</w:t>
            </w:r>
            <w:r>
              <w:rPr>
                <w:rFonts w:eastAsia="宋体"/>
                <w:iCs/>
                <w:lang w:eastAsia="zh-CN"/>
              </w:rPr>
              <w:t xml:space="preserve">. </w:t>
            </w:r>
          </w:p>
        </w:tc>
        <w:tc>
          <w:tcPr>
            <w:tcW w:w="5782" w:type="dxa"/>
          </w:tcPr>
          <w:p w14:paraId="2EBE255E" w14:textId="574D6E92" w:rsidR="00257691" w:rsidRDefault="00257691" w:rsidP="002E45DB">
            <w:pPr>
              <w:rPr>
                <w:ins w:id="2" w:author="ZTE(EV)" w:date="2021-07-26T16:25:00Z"/>
              </w:rPr>
            </w:pPr>
            <w:r w:rsidRPr="004E548E">
              <w:t>-</w:t>
            </w:r>
            <w:r w:rsidRPr="004E548E">
              <w:tab/>
            </w:r>
            <w:proofErr w:type="spellStart"/>
            <w:r w:rsidRPr="004E548E">
              <w:rPr>
                <w:i/>
              </w:rPr>
              <w:t>prach-ConfigurationIndex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Msg1. </w:t>
            </w:r>
            <w:ins w:id="3" w:author="ZTE(EV)" w:date="2021-07-26T16:25:00Z">
              <w:r>
                <w:t xml:space="preserve">These are also applicable to Msg1 for RA-SDT if the PRACH occasions are shared </w:t>
              </w:r>
            </w:ins>
            <w:ins w:id="4" w:author="ZTE(EV)" w:date="2021-07-26T16:31:00Z">
              <w:r>
                <w:t>between</w:t>
              </w:r>
            </w:ins>
            <w:ins w:id="5" w:author="ZTE(EV)" w:date="2021-07-26T16:25:00Z">
              <w:r>
                <w:t xml:space="preserve"> Random Access procedure</w:t>
              </w:r>
            </w:ins>
            <w:ins w:id="6" w:author="ZTE(EV)" w:date="2021-07-26T16:31:00Z">
              <w:r>
                <w:t>s</w:t>
              </w:r>
            </w:ins>
            <w:ins w:id="7" w:author="ZTE(EV)" w:date="2021-07-26T16:25:00Z">
              <w:r>
                <w:t xml:space="preserve"> with and without SDT</w:t>
              </w:r>
            </w:ins>
            <w:ins w:id="8" w:author="ZTE(EV)" w:date="2021-07-26T16:32:00Z">
              <w:r w:rsidR="00311F91">
                <w:t xml:space="preserve"> for 4-step RA type</w:t>
              </w:r>
            </w:ins>
            <w:ins w:id="9" w:author="ZTE(EV)" w:date="2021-07-26T16:25:00Z">
              <w:r>
                <w:t xml:space="preserve">. </w:t>
              </w:r>
            </w:ins>
          </w:p>
          <w:p w14:paraId="20DE34EF" w14:textId="77777777" w:rsidR="00257691" w:rsidRDefault="00257691" w:rsidP="002E45DB">
            <w:pPr>
              <w:rPr>
                <w:ins w:id="10" w:author="ZTE(EV)" w:date="2021-07-26T16:25:00Z"/>
              </w:rPr>
            </w:pPr>
          </w:p>
          <w:p w14:paraId="6498BB0B" w14:textId="4719BB78" w:rsidR="00257691" w:rsidRDefault="00257691" w:rsidP="002E45DB">
            <w:r w:rsidRPr="004E548E">
              <w:t>These are also applicable to the MSGA PRACH if the PRACH occasions are shared between 2-step and 4-step RA types</w:t>
            </w:r>
            <w:r>
              <w:t>.</w:t>
            </w:r>
            <w:ins w:id="11" w:author="ZTE(EV)" w:date="2021-07-26T16:26:00Z">
              <w:r>
                <w:t xml:space="preserve"> These are also applicable to MSGA PRACH </w:t>
              </w:r>
            </w:ins>
            <w:ins w:id="12" w:author="ZTE(EV)" w:date="2021-07-26T16:31:00Z">
              <w:r>
                <w:t xml:space="preserve">for RA-SDT </w:t>
              </w:r>
            </w:ins>
            <w:ins w:id="13" w:author="ZTE(EV)" w:date="2021-07-26T16:26:00Z">
              <w:r>
                <w:t>if the PRACH occasions are shared between 4-step RA type and 2-step RA type with SDT</w:t>
              </w:r>
            </w:ins>
            <w:ins w:id="14" w:author="ZTE(EV)" w:date="2021-07-26T16:27:00Z">
              <w:r>
                <w:t xml:space="preserve">. </w:t>
              </w:r>
            </w:ins>
          </w:p>
          <w:p w14:paraId="597B76F5" w14:textId="614C68B4" w:rsidR="00257691" w:rsidDel="00257691" w:rsidRDefault="00257691" w:rsidP="002E45DB">
            <w:pPr>
              <w:rPr>
                <w:del w:id="15" w:author="ZTE(EV)" w:date="2021-07-26T16:26:00Z"/>
              </w:rPr>
            </w:pPr>
          </w:p>
          <w:p w14:paraId="071A8A36" w14:textId="5DDB8B2A" w:rsidR="002E45DB" w:rsidDel="00257691" w:rsidRDefault="002E45DB" w:rsidP="002E45DB">
            <w:pPr>
              <w:rPr>
                <w:del w:id="16" w:author="ZTE(EV)" w:date="2021-07-26T16:26:00Z"/>
                <w:i/>
              </w:rPr>
            </w:pPr>
            <w:del w:id="17"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29CEEF94" w14:textId="1C8658E3" w:rsidR="00184C48" w:rsidRDefault="0040438B"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6DF0AE67" w14:textId="0AC3CBDC" w:rsidR="0040438B" w:rsidRDefault="0035262F" w:rsidP="00184C48">
            <w:pPr>
              <w:rPr>
                <w:rFonts w:eastAsiaTheme="minorEastAsia"/>
                <w:color w:val="00B050"/>
                <w:lang w:eastAsia="zh-CN"/>
              </w:rPr>
            </w:pPr>
            <w:r>
              <w:rPr>
                <w:rFonts w:eastAsiaTheme="minorEastAsia"/>
                <w:color w:val="00B050"/>
                <w:lang w:eastAsia="zh-CN"/>
              </w:rPr>
              <w:t>On the new RACH type, t</w:t>
            </w:r>
            <w:r w:rsidR="0040438B">
              <w:rPr>
                <w:rFonts w:eastAsiaTheme="minorEastAsia"/>
                <w:color w:val="00B050"/>
                <w:lang w:eastAsia="zh-CN"/>
              </w:rPr>
              <w:t>he main reason</w:t>
            </w:r>
            <w:r w:rsidR="00143034">
              <w:rPr>
                <w:rFonts w:eastAsiaTheme="minorEastAsia"/>
                <w:color w:val="00B050"/>
                <w:lang w:eastAsia="zh-CN"/>
              </w:rPr>
              <w:t>s</w:t>
            </w:r>
            <w:r w:rsidR="0040438B">
              <w:rPr>
                <w:rFonts w:eastAsiaTheme="minorEastAsia"/>
                <w:color w:val="00B050"/>
                <w:lang w:eastAsia="zh-CN"/>
              </w:rPr>
              <w:t xml:space="preserve"> that why </w:t>
            </w:r>
            <w:r>
              <w:rPr>
                <w:rFonts w:eastAsiaTheme="minorEastAsia"/>
                <w:color w:val="00B050"/>
                <w:lang w:eastAsia="zh-CN"/>
              </w:rPr>
              <w:t>it</w:t>
            </w:r>
            <w:r w:rsidR="0040438B">
              <w:rPr>
                <w:rFonts w:eastAsiaTheme="minorEastAsia"/>
                <w:color w:val="00B050"/>
                <w:lang w:eastAsia="zh-CN"/>
              </w:rPr>
              <w:t xml:space="preserve"> is introduced </w:t>
            </w:r>
            <w:r w:rsidR="00143034">
              <w:rPr>
                <w:rFonts w:eastAsiaTheme="minorEastAsia"/>
                <w:color w:val="00B050"/>
                <w:lang w:eastAsia="zh-CN"/>
              </w:rPr>
              <w:t>are</w:t>
            </w:r>
            <w:r w:rsidR="0040438B">
              <w:rPr>
                <w:rFonts w:eastAsiaTheme="minorEastAsia"/>
                <w:color w:val="00B050"/>
                <w:lang w:eastAsia="zh-CN"/>
              </w:rPr>
              <w:t xml:space="preserve"> that </w:t>
            </w:r>
          </w:p>
          <w:p w14:paraId="4E3DDE8A" w14:textId="59BF1ACA" w:rsidR="001259A1" w:rsidRDefault="001259A1" w:rsidP="001259A1">
            <w:pPr>
              <w:pStyle w:val="ad"/>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0C159B2D" w14:textId="5FAB33DC" w:rsidR="0061132C" w:rsidRPr="0061132C" w:rsidRDefault="001259A1" w:rsidP="0061132C">
            <w:pPr>
              <w:pStyle w:val="ad"/>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w:t>
            </w:r>
            <w:r w:rsidR="0061132C">
              <w:rPr>
                <w:rFonts w:eastAsiaTheme="minorEastAsia"/>
                <w:color w:val="00B050"/>
                <w:lang w:eastAsia="zh-CN"/>
              </w:rPr>
              <w:t xml:space="preserve">the procedure will </w:t>
            </w:r>
            <w:r w:rsidR="004C2FB2">
              <w:rPr>
                <w:rFonts w:eastAsiaTheme="minorEastAsia"/>
                <w:color w:val="00B050"/>
                <w:lang w:eastAsia="zh-CN"/>
              </w:rPr>
              <w:t>for sure</w:t>
            </w:r>
            <w:r w:rsidR="0061132C">
              <w:rPr>
                <w:rFonts w:eastAsiaTheme="minorEastAsia"/>
                <w:color w:val="00B050"/>
                <w:lang w:eastAsia="zh-CN"/>
              </w:rPr>
              <w:t xml:space="preserve"> be different between SDT and </w:t>
            </w:r>
            <w:proofErr w:type="spellStart"/>
            <w:r w:rsidR="0061132C">
              <w:rPr>
                <w:rFonts w:eastAsiaTheme="minorEastAsia"/>
                <w:color w:val="00B050"/>
                <w:lang w:eastAsia="zh-CN"/>
              </w:rPr>
              <w:t>nonSDT</w:t>
            </w:r>
            <w:proofErr w:type="spellEnd"/>
            <w:r w:rsidR="0061132C">
              <w:rPr>
                <w:rFonts w:eastAsiaTheme="minorEastAsia"/>
                <w:color w:val="00B050"/>
                <w:lang w:eastAsia="zh-CN"/>
              </w:rPr>
              <w:t>. For example, preamble group selection</w:t>
            </w:r>
            <w:r w:rsidR="00F8199F">
              <w:rPr>
                <w:rFonts w:eastAsiaTheme="minorEastAsia"/>
                <w:color w:val="00B050"/>
                <w:lang w:eastAsia="zh-CN"/>
              </w:rPr>
              <w:t xml:space="preserve">, RACH occasion </w:t>
            </w:r>
            <w:r w:rsidR="004B51FB">
              <w:rPr>
                <w:rFonts w:eastAsiaTheme="minorEastAsia"/>
                <w:color w:val="00B050"/>
                <w:lang w:eastAsia="zh-CN"/>
              </w:rPr>
              <w:t>selection (</w:t>
            </w:r>
            <w:r w:rsidR="00F8199F">
              <w:rPr>
                <w:rFonts w:eastAsiaTheme="minorEastAsia"/>
                <w:color w:val="00B050"/>
                <w:lang w:eastAsia="zh-CN"/>
              </w:rPr>
              <w:t>as the current running CR puts it), etc</w:t>
            </w:r>
            <w:r w:rsidR="0061132C">
              <w:rPr>
                <w:rFonts w:eastAsiaTheme="minorEastAsia"/>
                <w:color w:val="00B050"/>
                <w:lang w:eastAsia="zh-CN"/>
              </w:rPr>
              <w:t>. The solution in R16 2</w:t>
            </w:r>
            <w:r w:rsidR="0061132C">
              <w:rPr>
                <w:rFonts w:eastAsiaTheme="minorEastAsia" w:hint="eastAsia"/>
                <w:color w:val="00B050"/>
                <w:lang w:eastAsia="zh-CN"/>
              </w:rPr>
              <w:t>-stepRACH</w:t>
            </w:r>
            <w:r w:rsidR="0061132C">
              <w:rPr>
                <w:rFonts w:eastAsiaTheme="minorEastAsia"/>
                <w:color w:val="00B050"/>
                <w:lang w:eastAsia="zh-CN"/>
              </w:rPr>
              <w:t xml:space="preserve"> was to introduce a new chapter</w:t>
            </w:r>
            <w:r w:rsidR="00036587">
              <w:rPr>
                <w:rFonts w:eastAsiaTheme="minorEastAsia"/>
                <w:color w:val="00B050"/>
                <w:lang w:eastAsia="zh-CN"/>
              </w:rPr>
              <w:t>, i.e., Clause 5.1.2a</w:t>
            </w:r>
            <w:r w:rsidR="0061132C">
              <w:rPr>
                <w:rFonts w:eastAsiaTheme="minorEastAsia"/>
                <w:color w:val="00B050"/>
                <w:lang w:eastAsia="zh-CN"/>
              </w:rPr>
              <w:t xml:space="preserve">. But I think for SDT, we can use </w:t>
            </w:r>
            <w:r w:rsidR="00F8199F">
              <w:rPr>
                <w:rFonts w:eastAsiaTheme="minorEastAsia"/>
                <w:color w:val="00B050"/>
                <w:lang w:eastAsia="zh-CN"/>
              </w:rPr>
              <w:t xml:space="preserve">the existing chapters  and then, use </w:t>
            </w:r>
            <w:r w:rsidR="0061132C">
              <w:rPr>
                <w:rFonts w:eastAsiaTheme="minorEastAsia"/>
                <w:color w:val="00B050"/>
                <w:lang w:eastAsia="zh-CN"/>
              </w:rPr>
              <w:t>the new RACH type to differentiate the procedures for the SDT RACH and non-SDT RACH</w:t>
            </w:r>
            <w:r w:rsidR="00284CCE">
              <w:rPr>
                <w:rFonts w:eastAsiaTheme="minorEastAsia"/>
                <w:color w:val="00B050"/>
                <w:lang w:eastAsia="zh-CN"/>
              </w:rPr>
              <w:t xml:space="preserve"> </w:t>
            </w:r>
            <w:r w:rsidR="00284CCE">
              <w:rPr>
                <w:rFonts w:eastAsiaTheme="minorEastAsia" w:hint="eastAsia"/>
                <w:color w:val="00B050"/>
                <w:lang w:eastAsia="zh-CN"/>
              </w:rPr>
              <w:t>for</w:t>
            </w:r>
            <w:r w:rsidR="00284CCE">
              <w:rPr>
                <w:rFonts w:eastAsiaTheme="minorEastAsia"/>
                <w:color w:val="00B050"/>
                <w:lang w:eastAsia="zh-CN"/>
              </w:rPr>
              <w:t xml:space="preserve"> 2-step RACH and 4-step RACH</w:t>
            </w:r>
          </w:p>
          <w:p w14:paraId="329985D1" w14:textId="77777777" w:rsidR="001259A1" w:rsidRDefault="001259A1" w:rsidP="001259A1">
            <w:pPr>
              <w:pStyle w:val="ad"/>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meeting, we have agreed to allow for fallback from SDT to non-SDT. Introducing a new RACH type </w:t>
            </w:r>
            <w:r w:rsidR="0061132C">
              <w:rPr>
                <w:rFonts w:eastAsiaTheme="minorEastAsia"/>
                <w:color w:val="00B050"/>
                <w:lang w:eastAsia="zh-CN"/>
              </w:rPr>
              <w:t>is compatible with the procedures in the above two sections</w:t>
            </w:r>
          </w:p>
          <w:p w14:paraId="6A1BB573" w14:textId="77777777" w:rsidR="00E5721F" w:rsidRDefault="00E5721F" w:rsidP="00E5721F">
            <w:pPr>
              <w:rPr>
                <w:rFonts w:eastAsiaTheme="minorEastAsia"/>
                <w:color w:val="00B050"/>
                <w:lang w:eastAsia="zh-CN"/>
              </w:rPr>
            </w:pPr>
          </w:p>
          <w:p w14:paraId="4F6DFC6E" w14:textId="41ED3870" w:rsidR="00E5721F" w:rsidRDefault="00E5721F" w:rsidP="00E5721F">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FD24C8">
              <w:rPr>
                <w:rFonts w:eastAsiaTheme="minorEastAsia"/>
                <w:color w:val="00B050"/>
                <w:lang w:eastAsia="zh-CN"/>
              </w:rPr>
              <w:t xml:space="preserve">think we can </w:t>
            </w:r>
            <w:r>
              <w:rPr>
                <w:rFonts w:eastAsiaTheme="minorEastAsia"/>
                <w:color w:val="00B050"/>
                <w:lang w:eastAsia="zh-CN"/>
              </w:rPr>
              <w:t xml:space="preserve">keep the RACH type as it is for now and we can </w:t>
            </w:r>
            <w:r w:rsidR="004B51FB">
              <w:rPr>
                <w:rFonts w:eastAsiaTheme="minorEastAsia"/>
                <w:color w:val="00B050"/>
                <w:lang w:eastAsia="zh-CN"/>
              </w:rPr>
              <w:t>come back</w:t>
            </w:r>
            <w:bookmarkStart w:id="18" w:name="_GoBack"/>
            <w:bookmarkEnd w:id="18"/>
            <w:r>
              <w:rPr>
                <w:rFonts w:eastAsiaTheme="minorEastAsia"/>
                <w:color w:val="00B050"/>
                <w:lang w:eastAsia="zh-CN"/>
              </w:rPr>
              <w:t xml:space="preserve"> to this later to further examine its necessity</w:t>
            </w:r>
            <w:r w:rsidR="0035262F">
              <w:rPr>
                <w:rFonts w:eastAsiaTheme="minorEastAsia"/>
                <w:color w:val="00B050"/>
                <w:lang w:eastAsia="zh-CN"/>
              </w:rPr>
              <w:t xml:space="preserve">. </w:t>
            </w:r>
          </w:p>
          <w:p w14:paraId="13CF9447" w14:textId="77777777" w:rsidR="00A975FB" w:rsidRDefault="00A975FB" w:rsidP="00E5721F">
            <w:pPr>
              <w:rPr>
                <w:rFonts w:eastAsiaTheme="minorEastAsia"/>
                <w:color w:val="00B050"/>
                <w:lang w:eastAsia="zh-CN"/>
              </w:rPr>
            </w:pPr>
          </w:p>
          <w:p w14:paraId="67BAAF47" w14:textId="256ADA08" w:rsidR="00A975FB" w:rsidRDefault="00A975FB" w:rsidP="00E5721F">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an editor note here to mark it as FFS.</w:t>
            </w:r>
          </w:p>
          <w:p w14:paraId="4A36FA22" w14:textId="3673C4E0" w:rsidR="0035262F" w:rsidRPr="00E5721F" w:rsidRDefault="0035262F" w:rsidP="00E5721F">
            <w:pPr>
              <w:rPr>
                <w:rFonts w:eastAsiaTheme="minorEastAsia"/>
                <w:color w:val="00B050"/>
                <w:lang w:eastAsia="zh-CN"/>
              </w:rPr>
            </w:pPr>
          </w:p>
        </w:tc>
      </w:tr>
      <w:tr w:rsidR="00311F91" w:rsidRPr="00881BDF" w14:paraId="3A0A1620" w14:textId="77777777" w:rsidTr="00A562B8">
        <w:tc>
          <w:tcPr>
            <w:tcW w:w="1030" w:type="dxa"/>
          </w:tcPr>
          <w:p w14:paraId="59757765" w14:textId="09E9E9CC" w:rsidR="00311F91" w:rsidRDefault="00311F91" w:rsidP="00184C48">
            <w:r>
              <w:lastRenderedPageBreak/>
              <w:t>Z003</w:t>
            </w:r>
          </w:p>
        </w:tc>
        <w:tc>
          <w:tcPr>
            <w:tcW w:w="6063" w:type="dxa"/>
          </w:tcPr>
          <w:p w14:paraId="79D28A3E" w14:textId="77777777" w:rsidR="00311F91" w:rsidRDefault="00311F91" w:rsidP="002F49A7">
            <w:pPr>
              <w:rPr>
                <w:i/>
                <w:iCs/>
              </w:rPr>
            </w:pPr>
            <w:proofErr w:type="spellStart"/>
            <w:r w:rsidRPr="004E548E">
              <w:rPr>
                <w:i/>
                <w:iCs/>
              </w:rPr>
              <w:t>msgA</w:t>
            </w:r>
            <w:proofErr w:type="spellEnd"/>
            <w:r w:rsidRPr="004E548E">
              <w:rPr>
                <w:i/>
                <w:iCs/>
              </w:rPr>
              <w:t>-PRACH-</w:t>
            </w:r>
            <w:proofErr w:type="spellStart"/>
            <w:r w:rsidRPr="004E548E">
              <w:rPr>
                <w:i/>
                <w:iCs/>
              </w:rPr>
              <w:t>ConfigurationIndex</w:t>
            </w:r>
            <w:proofErr w:type="spellEnd"/>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w:t>
            </w:r>
            <w:proofErr w:type="spellStart"/>
            <w:r w:rsidR="00D01D68">
              <w:t>signalled</w:t>
            </w:r>
            <w:proofErr w:type="spellEnd"/>
            <w:r w:rsidR="00D01D68">
              <w:t xml:space="preserve"> via </w:t>
            </w:r>
            <w:proofErr w:type="spellStart"/>
            <w:r w:rsidR="00D01D68">
              <w:t>prach</w:t>
            </w:r>
            <w:proofErr w:type="spellEnd"/>
            <w:r w:rsidR="00D01D68">
              <w:t>-</w:t>
            </w:r>
            <w:proofErr w:type="spellStart"/>
            <w:r w:rsidR="00D01D68">
              <w:t>CongurationIndex</w:t>
            </w:r>
            <w:proofErr w:type="spellEnd"/>
            <w:r w:rsidR="00D01D68">
              <w:t xml:space="preserve">-SDT. </w:t>
            </w:r>
          </w:p>
        </w:tc>
        <w:tc>
          <w:tcPr>
            <w:tcW w:w="5782" w:type="dxa"/>
          </w:tcPr>
          <w:p w14:paraId="7C8438A4" w14:textId="413E0381" w:rsidR="00311F91" w:rsidDel="00D01D68" w:rsidRDefault="00311F91" w:rsidP="002E45DB">
            <w:pPr>
              <w:rPr>
                <w:del w:id="19" w:author="ZTE(EV)" w:date="2021-07-26T16:41:00Z"/>
              </w:rPr>
            </w:pPr>
            <w:r w:rsidRPr="004E548E">
              <w:t>-</w:t>
            </w:r>
            <w:r w:rsidRPr="004E548E">
              <w:tab/>
            </w:r>
            <w:proofErr w:type="spellStart"/>
            <w:r w:rsidRPr="004E548E">
              <w:rPr>
                <w:i/>
                <w:iCs/>
              </w:rPr>
              <w:t>msgA</w:t>
            </w:r>
            <w:proofErr w:type="spellEnd"/>
            <w:r w:rsidRPr="004E548E">
              <w:rPr>
                <w:i/>
                <w:iCs/>
              </w:rPr>
              <w:t>-PRACH-</w:t>
            </w:r>
            <w:proofErr w:type="spellStart"/>
            <w:r w:rsidRPr="004E548E">
              <w:rPr>
                <w:i/>
                <w:iCs/>
              </w:rPr>
              <w:t>ConfigurationIndex</w:t>
            </w:r>
            <w:proofErr w:type="spellEnd"/>
            <w:r w:rsidRPr="004E548E">
              <w:t xml:space="preserve">: the available set of PRACH occasions for the transmission of the </w:t>
            </w:r>
            <w:proofErr w:type="gramStart"/>
            <w:r w:rsidRPr="004E548E">
              <w:t>Random Access</w:t>
            </w:r>
            <w:proofErr w:type="gramEnd"/>
            <w:r w:rsidRPr="004E548E">
              <w:t xml:space="preserve"> Preamble for MSGA in 2-step RA type</w:t>
            </w:r>
            <w:r>
              <w:t>.</w:t>
            </w:r>
            <w:r w:rsidR="00D01D68">
              <w:t xml:space="preserve"> </w:t>
            </w:r>
            <w:ins w:id="20" w:author="ZTE(EV)" w:date="2021-07-26T16:26:00Z">
              <w:r w:rsidR="00D01D68">
                <w:t xml:space="preserve">These are also applicable to MSGA PRACH </w:t>
              </w:r>
            </w:ins>
            <w:ins w:id="21" w:author="ZTE(EV)" w:date="2021-07-26T16:31:00Z">
              <w:r w:rsidR="00D01D68">
                <w:t xml:space="preserve">for RA-SDT </w:t>
              </w:r>
            </w:ins>
            <w:ins w:id="22" w:author="ZTE(EV)" w:date="2021-07-26T16:26:00Z">
              <w:r w:rsidR="00D01D68">
                <w:t>if the PRACH occasions are shared between</w:t>
              </w:r>
            </w:ins>
            <w:ins w:id="23" w:author="ZTE(EV)" w:date="2021-07-26T16:40:00Z">
              <w:r w:rsidR="00D01D68">
                <w:t xml:space="preserve"> Random Access procedures with and w</w:t>
              </w:r>
            </w:ins>
            <w:ins w:id="24" w:author="ZTE(EV)" w:date="2021-07-26T16:41:00Z">
              <w:r w:rsidR="00D01D68">
                <w:t>ithout SDT for 2-step RA type</w:t>
              </w:r>
            </w:ins>
            <w:ins w:id="25"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5B59F1FF" w14:textId="77777777" w:rsidR="00311F91" w:rsidRDefault="00E6759E"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153CE">
              <w:rPr>
                <w:rFonts w:eastAsiaTheme="minorEastAsia"/>
                <w:color w:val="00B050"/>
                <w:lang w:eastAsia="zh-CN"/>
              </w:rPr>
              <w:t xml:space="preserve">For the previous agreement, I think it does not really forbid RACH occasion sharing between </w:t>
            </w:r>
            <w:r w:rsidR="006153CE" w:rsidRPr="00F01B87">
              <w:rPr>
                <w:rFonts w:eastAsiaTheme="minorEastAsia"/>
                <w:color w:val="00B050"/>
                <w:highlight w:val="yellow"/>
                <w:lang w:eastAsia="zh-CN"/>
              </w:rPr>
              <w:t>2-step RACH</w:t>
            </w:r>
            <w:r w:rsidR="006153CE">
              <w:rPr>
                <w:rFonts w:eastAsiaTheme="minorEastAsia"/>
                <w:color w:val="00B050"/>
                <w:lang w:eastAsia="zh-CN"/>
              </w:rPr>
              <w:t xml:space="preserve"> and </w:t>
            </w:r>
            <w:r w:rsidR="006153CE" w:rsidRPr="006153CE">
              <w:rPr>
                <w:rFonts w:eastAsiaTheme="minorEastAsia"/>
                <w:color w:val="00B050"/>
                <w:highlight w:val="yellow"/>
                <w:lang w:eastAsia="zh-CN"/>
              </w:rPr>
              <w:t>4-step RACH with SDT</w:t>
            </w:r>
            <w:r w:rsidR="006153CE">
              <w:rPr>
                <w:rFonts w:eastAsiaTheme="minorEastAsia"/>
                <w:color w:val="00B050"/>
                <w:lang w:eastAsia="zh-CN"/>
              </w:rPr>
              <w:t xml:space="preserve">. </w:t>
            </w:r>
          </w:p>
          <w:p w14:paraId="031DE5E6" w14:textId="19833C84" w:rsidR="006153CE" w:rsidRDefault="006153CE" w:rsidP="00184C48">
            <w:pPr>
              <w:rPr>
                <w:rFonts w:eastAsiaTheme="minorEastAsia"/>
                <w:color w:val="00B050"/>
                <w:lang w:eastAsia="zh-CN"/>
              </w:rPr>
            </w:pPr>
          </w:p>
          <w:tbl>
            <w:tblPr>
              <w:tblStyle w:val="af"/>
              <w:tblW w:w="0" w:type="auto"/>
              <w:tblLook w:val="04A0" w:firstRow="1" w:lastRow="0" w:firstColumn="1" w:lastColumn="0" w:noHBand="0" w:noVBand="1"/>
            </w:tblPr>
            <w:tblGrid>
              <w:gridCol w:w="5044"/>
            </w:tblGrid>
            <w:tr w:rsidR="00480352" w14:paraId="4573FB08" w14:textId="77777777" w:rsidTr="00480352">
              <w:tc>
                <w:tcPr>
                  <w:tcW w:w="5044" w:type="dxa"/>
                </w:tcPr>
                <w:p w14:paraId="1C9AC46D" w14:textId="33AC0A10" w:rsidR="00480352" w:rsidRPr="00480352" w:rsidRDefault="00480352" w:rsidP="00480352">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0D723574" w14:textId="426E4D5D" w:rsidR="00480352" w:rsidRPr="00480352" w:rsidRDefault="00480352" w:rsidP="00480352">
                  <w:pPr>
                    <w:pStyle w:val="Doc-text2"/>
                    <w:ind w:left="363"/>
                  </w:pPr>
                  <w:r w:rsidRPr="00480352">
                    <w:t>10:  As a baseline, the RACH resource i.e. (</w:t>
                  </w:r>
                  <w:proofErr w:type="spellStart"/>
                  <w:r w:rsidRPr="00480352">
                    <w:t>RO+preamble</w:t>
                  </w:r>
                  <w:proofErr w:type="spellEnd"/>
                  <w:r w:rsidRPr="00480352">
                    <w:t xml:space="preserve"> combination) is different between SDT and non-SDT </w:t>
                  </w:r>
                </w:p>
                <w:p w14:paraId="71796AEB" w14:textId="77777777" w:rsidR="00480352" w:rsidRPr="00480352" w:rsidRDefault="00480352" w:rsidP="00480352">
                  <w:pPr>
                    <w:pStyle w:val="Doc-text2"/>
                    <w:ind w:left="363"/>
                  </w:pPr>
                  <w:r w:rsidRPr="00480352">
                    <w:t>-</w:t>
                  </w:r>
                  <w:r w:rsidRPr="00480352">
                    <w:tab/>
                    <w:t>If ROs for SDT and non SDT are different, preamble partitioning between SDT and non SDT is not needed.</w:t>
                  </w:r>
                </w:p>
                <w:p w14:paraId="5A07BA06" w14:textId="77777777" w:rsidR="00480352" w:rsidRPr="00480352" w:rsidRDefault="00480352" w:rsidP="00480352">
                  <w:pPr>
                    <w:pStyle w:val="Doc-text2"/>
                    <w:ind w:left="363"/>
                  </w:pPr>
                  <w:r w:rsidRPr="00480352">
                    <w:t>-</w:t>
                  </w:r>
                  <w:r w:rsidRPr="00480352">
                    <w:tab/>
                    <w:t>If ROs for SDT and non SDT are same, preamble partitioning is needed</w:t>
                  </w:r>
                </w:p>
                <w:p w14:paraId="1A83983C" w14:textId="233D2382" w:rsidR="00480352" w:rsidRPr="00480352" w:rsidRDefault="00480352" w:rsidP="00480352">
                  <w:pPr>
                    <w:pStyle w:val="Doc-text2"/>
                    <w:ind w:left="363"/>
                  </w:pPr>
                  <w:r w:rsidRPr="00480352">
                    <w:t>FFS if common configuration should be allowed</w:t>
                  </w:r>
                </w:p>
              </w:tc>
            </w:tr>
          </w:tbl>
          <w:p w14:paraId="5AB5507E" w14:textId="77777777" w:rsidR="00480352" w:rsidRDefault="00480352" w:rsidP="00184C48">
            <w:pPr>
              <w:rPr>
                <w:rFonts w:eastAsiaTheme="minorEastAsia"/>
                <w:color w:val="00B050"/>
                <w:lang w:eastAsia="zh-CN"/>
              </w:rPr>
            </w:pPr>
          </w:p>
          <w:p w14:paraId="4F556151" w14:textId="77777777" w:rsidR="00480352" w:rsidRDefault="00480352" w:rsidP="00184C48">
            <w:pPr>
              <w:rPr>
                <w:rFonts w:eastAsiaTheme="minorEastAsia"/>
                <w:color w:val="00B050"/>
                <w:lang w:eastAsia="zh-CN"/>
              </w:rPr>
            </w:pPr>
          </w:p>
          <w:p w14:paraId="49937C08" w14:textId="48097F15" w:rsidR="006153CE" w:rsidRPr="00E6759E" w:rsidRDefault="006153CE" w:rsidP="00184C48">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w:t>
            </w:r>
            <w:r w:rsidR="00AD7B06" w:rsidRPr="00AD7B06">
              <w:rPr>
                <w:rFonts w:eastAsiaTheme="minorEastAsia"/>
                <w:color w:val="FF0000"/>
                <w:lang w:eastAsia="zh-CN"/>
              </w:rPr>
              <w:t xml:space="preserve">n editor note here to mark it as FFS. </w:t>
            </w:r>
          </w:p>
        </w:tc>
      </w:tr>
      <w:tr w:rsidR="00CD0861" w:rsidRPr="00881BDF" w14:paraId="3EAADC52" w14:textId="77777777" w:rsidTr="00A562B8">
        <w:tc>
          <w:tcPr>
            <w:tcW w:w="1030" w:type="dxa"/>
          </w:tcPr>
          <w:p w14:paraId="67DD768A" w14:textId="4E792944" w:rsidR="00CD0861" w:rsidRDefault="00CD0861" w:rsidP="00184C48">
            <w:r>
              <w:t>Z004</w:t>
            </w:r>
          </w:p>
        </w:tc>
        <w:tc>
          <w:tcPr>
            <w:tcW w:w="6063" w:type="dxa"/>
          </w:tcPr>
          <w:p w14:paraId="0E95CF1C" w14:textId="77777777" w:rsidR="00CD0861" w:rsidRDefault="00AD61F1" w:rsidP="002F49A7">
            <w:pPr>
              <w:rPr>
                <w:ins w:id="26"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6FC23519" w14:textId="77777777" w:rsidR="00AD61F1" w:rsidRDefault="00AD61F1" w:rsidP="002F49A7">
            <w:pPr>
              <w:rPr>
                <w:ins w:id="27" w:author="ZTE(EV)" w:date="2021-07-26T16:44:00Z"/>
                <w:i/>
              </w:rPr>
            </w:pPr>
          </w:p>
          <w:p w14:paraId="36198D76" w14:textId="0E7650B0" w:rsidR="00AD61F1" w:rsidRPr="00AD61F1" w:rsidRDefault="00AD61F1" w:rsidP="002F49A7">
            <w:ins w:id="28"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等线" w:hint="eastAsia"/>
                <w:lang w:eastAsia="zh-CN"/>
              </w:rPr>
              <w:t>-</w:t>
            </w:r>
            <w:r>
              <w:rPr>
                <w:rFonts w:eastAsia="等线"/>
                <w:lang w:eastAsia="zh-CN"/>
              </w:rPr>
              <w:tab/>
            </w: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-SDT</w:t>
            </w:r>
            <w:r>
              <w:rPr>
                <w:rFonts w:eastAsia="等线"/>
                <w:lang w:eastAsia="zh-CN"/>
              </w:rPr>
              <w:t>:</w:t>
            </w:r>
            <w:r>
              <w:rPr>
                <w:rFonts w:eastAsia="等线"/>
                <w:i/>
                <w:lang w:eastAsia="zh-CN"/>
              </w:rPr>
              <w:t xml:space="preserve"> </w:t>
            </w:r>
            <w:r>
              <w:rPr>
                <w:rFonts w:eastAsia="等线"/>
                <w:lang w:eastAsia="zh-CN"/>
              </w:rPr>
              <w:t xml:space="preserve">the available set of PRACH occasions for the transmission of the Random </w:t>
            </w:r>
            <w:proofErr w:type="spellStart"/>
            <w:r>
              <w:rPr>
                <w:rFonts w:eastAsia="等线"/>
                <w:lang w:eastAsia="zh-CN"/>
              </w:rPr>
              <w:t>Aceess</w:t>
            </w:r>
            <w:proofErr w:type="spellEnd"/>
            <w:r>
              <w:rPr>
                <w:rFonts w:eastAsia="等线"/>
                <w:lang w:eastAsia="zh-CN"/>
              </w:rPr>
              <w:t xml:space="preserve"> Preamble for Msg1 in 4-step RA</w:t>
            </w:r>
            <w:del w:id="29" w:author="ZTE(EV)" w:date="2021-07-26T16:44:00Z">
              <w:r w:rsidDel="00AD61F1">
                <w:rPr>
                  <w:rFonts w:eastAsia="等线"/>
                  <w:lang w:eastAsia="zh-CN"/>
                </w:rPr>
                <w:delText>-SDT</w:delText>
              </w:r>
            </w:del>
            <w:r>
              <w:rPr>
                <w:rFonts w:eastAsia="等线"/>
                <w:lang w:eastAsia="zh-CN"/>
              </w:rPr>
              <w:t xml:space="preserve"> type</w:t>
            </w:r>
            <w:ins w:id="30" w:author="ZTE(EV)" w:date="2021-07-26T16:44:00Z">
              <w:r>
                <w:rPr>
                  <w:rFonts w:eastAsia="等线"/>
                  <w:lang w:val="en-GB" w:eastAsia="zh-CN"/>
                </w:rPr>
                <w:t xml:space="preserve"> with SDT</w:t>
              </w:r>
            </w:ins>
            <w:r>
              <w:rPr>
                <w:rFonts w:eastAsia="等线"/>
                <w:lang w:eastAsia="zh-CN"/>
              </w:rPr>
              <w:t>;</w:t>
            </w:r>
          </w:p>
          <w:p w14:paraId="26D3FCD5" w14:textId="00F4D3C4" w:rsidR="00AD61F1" w:rsidRDefault="00AD61F1" w:rsidP="00AD61F1">
            <w:pPr>
              <w:pStyle w:val="B1"/>
              <w:rPr>
                <w:lang w:eastAsia="ko-KR"/>
              </w:rPr>
            </w:pPr>
            <w:r>
              <w:rPr>
                <w:lang w:eastAsia="ko-KR"/>
              </w:rPr>
              <w:t>-</w:t>
            </w:r>
            <w:r>
              <w:rPr>
                <w:lang w:eastAsia="ko-KR"/>
              </w:rPr>
              <w:tab/>
            </w:r>
            <w:proofErr w:type="spellStart"/>
            <w:r>
              <w:rPr>
                <w:i/>
                <w:lang w:eastAsia="ko-KR"/>
              </w:rPr>
              <w:t>msgA</w:t>
            </w:r>
            <w:proofErr w:type="spellEnd"/>
            <w:r>
              <w:rPr>
                <w:i/>
                <w:lang w:eastAsia="ko-KR"/>
              </w:rPr>
              <w:t>-PRACH-</w:t>
            </w:r>
            <w:proofErr w:type="spellStart"/>
            <w:r>
              <w:rPr>
                <w:i/>
                <w:lang w:eastAsia="ko-KR"/>
              </w:rPr>
              <w:t>ConfigurationIndex</w:t>
            </w:r>
            <w:proofErr w:type="spellEnd"/>
            <w:r>
              <w:rPr>
                <w:i/>
                <w:lang w:eastAsia="ko-KR"/>
              </w:rPr>
              <w:t>-SDT</w:t>
            </w:r>
            <w:r>
              <w:rPr>
                <w:lang w:eastAsia="ko-KR"/>
              </w:rPr>
              <w:t>: the available set of PRACH occasions for the transmission of the Random Access Preamble for MSGA in 2-step RA</w:t>
            </w:r>
            <w:del w:id="31" w:author="ZTE(EV)" w:date="2021-07-26T16:44:00Z">
              <w:r w:rsidDel="00AD61F1">
                <w:rPr>
                  <w:lang w:eastAsia="ko-KR"/>
                </w:rPr>
                <w:delText>-SDT</w:delText>
              </w:r>
            </w:del>
            <w:r>
              <w:rPr>
                <w:lang w:eastAsia="ko-KR"/>
              </w:rPr>
              <w:t xml:space="preserve"> type</w:t>
            </w:r>
            <w:ins w:id="32"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t>-</w:t>
            </w:r>
            <w:r>
              <w:rPr>
                <w:lang w:eastAsia="ko-KR"/>
              </w:rPr>
              <w:tab/>
            </w:r>
            <w:proofErr w:type="spellStart"/>
            <w:r>
              <w:rPr>
                <w:rFonts w:eastAsia="等线"/>
                <w:i/>
                <w:lang w:eastAsia="zh-CN"/>
              </w:rPr>
              <w:t>sdt</w:t>
            </w:r>
            <w:proofErr w:type="spellEnd"/>
            <w:r>
              <w:rPr>
                <w:rFonts w:eastAsia="等线"/>
                <w:i/>
                <w:lang w:eastAsia="zh-CN"/>
              </w:rPr>
              <w:t>-MSGA-RSRP-Threshold</w:t>
            </w:r>
            <w:r>
              <w:rPr>
                <w:rFonts w:eastAsia="等线"/>
                <w:lang w:eastAsia="zh-CN"/>
              </w:rPr>
              <w:t>: an RSRP threshold for selection between 2-step RA</w:t>
            </w:r>
            <w:del w:id="33" w:author="ZTE(EV)" w:date="2021-07-26T16:57:00Z">
              <w:r w:rsidDel="00281E52">
                <w:rPr>
                  <w:rFonts w:eastAsia="等线"/>
                  <w:lang w:eastAsia="zh-CN"/>
                </w:rPr>
                <w:delText>-SDT</w:delText>
              </w:r>
            </w:del>
            <w:r>
              <w:rPr>
                <w:rFonts w:eastAsia="等线"/>
                <w:lang w:eastAsia="zh-CN"/>
              </w:rPr>
              <w:t xml:space="preserve"> type </w:t>
            </w:r>
            <w:ins w:id="34" w:author="ZTE(EV)" w:date="2021-07-26T16:58:00Z">
              <w:r>
                <w:rPr>
                  <w:rFonts w:eastAsia="等线"/>
                  <w:lang w:val="en-GB" w:eastAsia="zh-CN"/>
                </w:rPr>
                <w:t xml:space="preserve">with SDT </w:t>
              </w:r>
            </w:ins>
            <w:r>
              <w:rPr>
                <w:rFonts w:eastAsia="等线"/>
                <w:lang w:eastAsia="zh-CN"/>
              </w:rPr>
              <w:t>and 4-step RA</w:t>
            </w:r>
            <w:del w:id="35" w:author="ZTE(EV)" w:date="2021-07-26T16:57:00Z">
              <w:r w:rsidDel="00281E52">
                <w:rPr>
                  <w:rFonts w:eastAsia="等线"/>
                  <w:lang w:eastAsia="zh-CN"/>
                </w:rPr>
                <w:delText>-SDT</w:delText>
              </w:r>
            </w:del>
            <w:r>
              <w:rPr>
                <w:rFonts w:eastAsia="等线"/>
                <w:lang w:eastAsia="zh-CN"/>
              </w:rPr>
              <w:t xml:space="preserve"> type </w:t>
            </w:r>
            <w:ins w:id="36" w:author="ZTE(EV)" w:date="2021-07-26T16:58:00Z">
              <w:r>
                <w:rPr>
                  <w:rFonts w:eastAsia="等线"/>
                  <w:lang w:val="en-GB" w:eastAsia="zh-CN"/>
                </w:rPr>
                <w:t xml:space="preserve">with SDT </w:t>
              </w:r>
            </w:ins>
            <w:r>
              <w:rPr>
                <w:rFonts w:eastAsia="等线"/>
                <w:lang w:eastAsia="zh-CN"/>
              </w:rPr>
              <w:t>when both 2-</w:t>
            </w:r>
            <w:r>
              <w:rPr>
                <w:rFonts w:eastAsia="等线"/>
                <w:lang w:eastAsia="zh-CN"/>
              </w:rPr>
              <w:lastRenderedPageBreak/>
              <w:t>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31336426" w:rsidR="00CD0861" w:rsidRPr="00161EDF" w:rsidRDefault="00161EDF"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CD0861" w:rsidRPr="00881BDF" w14:paraId="46EB04A1" w14:textId="77777777" w:rsidTr="00A562B8">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w:t>
            </w:r>
            <w:proofErr w:type="spellStart"/>
            <w:r>
              <w:t>groupB</w:t>
            </w:r>
            <w:proofErr w:type="spellEnd"/>
            <w:r>
              <w:t xml:space="preserve">-Configured-SDT and </w:t>
            </w:r>
            <w:proofErr w:type="spellStart"/>
            <w:r w:rsidRPr="004E548E">
              <w:rPr>
                <w:i/>
                <w:iCs/>
              </w:rPr>
              <w:t>groupB</w:t>
            </w:r>
            <w:proofErr w:type="spellEnd"/>
            <w:r w:rsidRPr="004E548E">
              <w:rPr>
                <w:i/>
                <w:iCs/>
              </w:rPr>
              <w:t>-</w:t>
            </w:r>
            <w:proofErr w:type="spellStart"/>
            <w:r w:rsidRPr="004E548E">
              <w:rPr>
                <w:i/>
                <w:iCs/>
              </w:rPr>
              <w:t>ConfiguredTwoStepRA</w:t>
            </w:r>
            <w:proofErr w:type="spellEnd"/>
            <w:r>
              <w:rPr>
                <w:i/>
                <w:iCs/>
              </w:rPr>
              <w:t>-SDT</w:t>
            </w:r>
          </w:p>
        </w:tc>
        <w:tc>
          <w:tcPr>
            <w:tcW w:w="5782" w:type="dxa"/>
          </w:tcPr>
          <w:p w14:paraId="6665CA34" w14:textId="77777777" w:rsidR="00CD0861" w:rsidRPr="004E548E" w:rsidRDefault="00CD0861" w:rsidP="002E45DB"/>
        </w:tc>
        <w:tc>
          <w:tcPr>
            <w:tcW w:w="5270" w:type="dxa"/>
          </w:tcPr>
          <w:p w14:paraId="6A0B19D6" w14:textId="26271D06" w:rsidR="00CD0861" w:rsidRPr="00184C48" w:rsidRDefault="00A562B8" w:rsidP="00184C4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83501" w:rsidRPr="00881BDF" w14:paraId="3B96043F" w14:textId="77777777" w:rsidTr="00A562B8">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r w:rsidRPr="00983501">
              <w:rPr>
                <w:i/>
                <w:highlight w:val="yellow"/>
                <w:lang w:eastAsia="zh-CN"/>
              </w:rPr>
              <w:t>PCMAX</w:t>
            </w:r>
            <w:r w:rsidRPr="00983501">
              <w:rPr>
                <w:highlight w:val="yellow"/>
                <w:lang w:eastAsia="zh-CN"/>
              </w:rPr>
              <w:t xml:space="preserve"> to </w:t>
            </w:r>
            <w:proofErr w:type="spellStart"/>
            <w:r w:rsidRPr="00983501">
              <w:rPr>
                <w:highlight w:val="yellow"/>
                <w:lang w:eastAsia="ko-KR"/>
              </w:rPr>
              <w:t>P</w:t>
            </w:r>
            <w:r w:rsidRPr="00983501">
              <w:rPr>
                <w:highlight w:val="yellow"/>
                <w:vertAlign w:val="subscript"/>
                <w:lang w:eastAsia="ko-KR"/>
              </w:rPr>
              <w:t>CMAX,f,c</w:t>
            </w:r>
            <w:proofErr w:type="spellEnd"/>
            <w:r w:rsidRPr="00983501">
              <w:rPr>
                <w:highlight w:val="yellow"/>
                <w:vertAlign w:val="subscript"/>
                <w:lang w:eastAsia="ko-KR"/>
              </w:rPr>
              <w:t xml:space="preserve">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t>1&gt;</w:t>
            </w:r>
            <w:r w:rsidRPr="004E548E">
              <w:rPr>
                <w:lang w:eastAsia="ko-KR"/>
              </w:rPr>
              <w:tab/>
              <w:t xml:space="preserve">if the carrier to use for the Random Access procedure is explicitly </w:t>
            </w:r>
            <w:proofErr w:type="spellStart"/>
            <w:r w:rsidRPr="004E548E">
              <w:rPr>
                <w:lang w:eastAsia="ko-KR"/>
              </w:rPr>
              <w:t>signalled</w:t>
            </w:r>
            <w:proofErr w:type="spellEnd"/>
            <w:ins w:id="37"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 xml:space="preserve">select the </w:t>
            </w:r>
            <w:proofErr w:type="spellStart"/>
            <w:r w:rsidRPr="004E548E">
              <w:rPr>
                <w:lang w:eastAsia="ko-KR"/>
              </w:rPr>
              <w:t>signalled</w:t>
            </w:r>
            <w:proofErr w:type="spellEnd"/>
            <w:ins w:id="38"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w:t>
            </w:r>
            <w:del w:id="39" w:author="ZTE(EV)" w:date="2021-07-29T11:14:00Z">
              <w:r w:rsidRPr="004E548E" w:rsidDel="00852EFF">
                <w:rPr>
                  <w:lang w:eastAsia="ko-KR"/>
                </w:rPr>
                <w:delText xml:space="preserve">signalled </w:delText>
              </w:r>
            </w:del>
            <w:ins w:id="40"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 xml:space="preserve">else if the carrier to use for the Random Access procedure is not explicitly </w:t>
            </w:r>
            <w:proofErr w:type="spellStart"/>
            <w:r w:rsidRPr="004E548E">
              <w:rPr>
                <w:lang w:eastAsia="ko-KR"/>
              </w:rPr>
              <w:t>signalled</w:t>
            </w:r>
            <w:proofErr w:type="spellEnd"/>
            <w:r w:rsidRPr="004E548E">
              <w:rPr>
                <w:lang w:eastAsia="ko-KR"/>
              </w:rPr>
              <w:t>;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CMAX,f,c</w:t>
            </w:r>
            <w:proofErr w:type="spellEnd"/>
            <w:r w:rsidRPr="004E548E">
              <w:rPr>
                <w:lang w:eastAsia="ko-KR"/>
              </w:rPr>
              <w:t xml:space="preserve"> of the NUL carrier.</w:t>
            </w:r>
          </w:p>
          <w:p w14:paraId="2D6A661A" w14:textId="77777777" w:rsidR="00983501" w:rsidRPr="004E548E" w:rsidRDefault="00983501" w:rsidP="002E45DB"/>
        </w:tc>
        <w:tc>
          <w:tcPr>
            <w:tcW w:w="5270" w:type="dxa"/>
          </w:tcPr>
          <w:p w14:paraId="0243AFCE" w14:textId="77777777" w:rsidR="004E4ECB" w:rsidRDefault="00F54C3F"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1384804" w14:textId="0C7383B9" w:rsidR="004E4ECB" w:rsidRDefault="004E4ECB" w:rsidP="00184C48">
            <w:pPr>
              <w:rPr>
                <w:rFonts w:eastAsiaTheme="minorEastAsia"/>
                <w:color w:val="00B050"/>
                <w:lang w:eastAsia="zh-CN"/>
              </w:rPr>
            </w:pPr>
          </w:p>
          <w:p w14:paraId="46910482" w14:textId="45EBE629" w:rsidR="004E4ECB" w:rsidRPr="004E4ECB" w:rsidRDefault="004E4ECB" w:rsidP="00184C48">
            <w:pPr>
              <w:rPr>
                <w:rFonts w:eastAsiaTheme="minorEastAsia"/>
                <w:color w:val="FF0000"/>
                <w:lang w:eastAsia="zh-CN"/>
              </w:rPr>
            </w:pPr>
            <w:r w:rsidRPr="004E4ECB">
              <w:rPr>
                <w:rFonts w:eastAsiaTheme="minorEastAsia" w:hint="eastAsia"/>
                <w:color w:val="FF0000"/>
                <w:lang w:eastAsia="zh-CN"/>
              </w:rPr>
              <w:t>I</w:t>
            </w:r>
            <w:r w:rsidRPr="004E4ECB">
              <w:rPr>
                <w:rFonts w:eastAsiaTheme="minorEastAsia"/>
                <w:color w:val="FF0000"/>
                <w:lang w:eastAsia="zh-CN"/>
              </w:rPr>
              <w:t xml:space="preserve"> have adopted the proposed solution, which is quite concise</w:t>
            </w:r>
            <w:r w:rsidR="00F4592B">
              <w:rPr>
                <w:rFonts w:eastAsiaTheme="minorEastAsia"/>
                <w:color w:val="FF0000"/>
                <w:lang w:eastAsia="zh-CN"/>
              </w:rPr>
              <w:t>, but may lack some readability</w:t>
            </w:r>
            <w:r w:rsidR="00D3079C">
              <w:rPr>
                <w:rFonts w:eastAsiaTheme="minorEastAsia"/>
                <w:color w:val="FF0000"/>
                <w:lang w:eastAsia="zh-CN"/>
              </w:rPr>
              <w:t xml:space="preserve"> on the other side</w:t>
            </w:r>
            <w:r w:rsidR="00B25E88">
              <w:rPr>
                <w:rFonts w:eastAsiaTheme="minorEastAsia"/>
                <w:color w:val="FF0000"/>
                <w:lang w:eastAsia="zh-CN"/>
              </w:rPr>
              <w:t>.</w:t>
            </w:r>
          </w:p>
          <w:p w14:paraId="6551C15A" w14:textId="77777777" w:rsidR="004E4ECB" w:rsidRDefault="004E4ECB" w:rsidP="00184C48">
            <w:pPr>
              <w:rPr>
                <w:rFonts w:eastAsiaTheme="minorEastAsia"/>
                <w:color w:val="00B050"/>
                <w:lang w:eastAsia="zh-CN"/>
              </w:rPr>
            </w:pPr>
          </w:p>
          <w:p w14:paraId="48BBF09A" w14:textId="51459DFA" w:rsidR="009239F7" w:rsidRDefault="009239F7" w:rsidP="00184C4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w:t>
            </w:r>
            <w:r w:rsidR="00CC61E2">
              <w:rPr>
                <w:rFonts w:eastAsiaTheme="minorEastAsia"/>
                <w:color w:val="00B050"/>
                <w:lang w:eastAsia="zh-CN"/>
              </w:rPr>
              <w:t xml:space="preserve">(a) </w:t>
            </w:r>
            <w:r>
              <w:rPr>
                <w:rFonts w:eastAsiaTheme="minorEastAsia"/>
                <w:color w:val="00B050"/>
                <w:lang w:eastAsia="zh-CN"/>
              </w:rPr>
              <w:t>the UL carrier selection is only performed for initial CG transmission</w:t>
            </w:r>
            <w:r w:rsidR="00CC61E2">
              <w:rPr>
                <w:rFonts w:eastAsiaTheme="minorEastAsia"/>
                <w:color w:val="00B050"/>
                <w:lang w:eastAsia="zh-CN"/>
              </w:rPr>
              <w:t>; (b) the RSRP threshold is the same between RA_SDT and CG_SDT</w:t>
            </w:r>
            <w:r>
              <w:rPr>
                <w:rFonts w:eastAsiaTheme="minorEastAsia"/>
                <w:color w:val="00B050"/>
                <w:lang w:eastAsia="zh-CN"/>
              </w:rPr>
              <w:t>.</w:t>
            </w:r>
            <w:r w:rsidR="00CC61E2">
              <w:rPr>
                <w:rFonts w:eastAsiaTheme="minorEastAsia"/>
                <w:color w:val="00B050"/>
                <w:lang w:eastAsia="zh-CN"/>
              </w:rPr>
              <w:t xml:space="preserve"> These issues need to be further addressed</w:t>
            </w:r>
            <w:r w:rsidR="004F1277">
              <w:rPr>
                <w:rFonts w:eastAsiaTheme="minorEastAsia"/>
                <w:color w:val="00B050"/>
                <w:lang w:eastAsia="zh-CN"/>
              </w:rPr>
              <w:t xml:space="preserve">. </w:t>
            </w:r>
            <w:r>
              <w:rPr>
                <w:rFonts w:eastAsiaTheme="minorEastAsia"/>
                <w:color w:val="00B050"/>
                <w:lang w:eastAsia="zh-CN"/>
              </w:rPr>
              <w:t xml:space="preserve"> However, if we </w:t>
            </w:r>
            <w:r w:rsidR="00CC61E2">
              <w:rPr>
                <w:rFonts w:eastAsiaTheme="minorEastAsia"/>
                <w:color w:val="00B050"/>
                <w:lang w:eastAsia="zh-CN"/>
              </w:rPr>
              <w:t>finally agree that for subsequent CG-transmission, UL carrier selection needs to be done again</w:t>
            </w:r>
            <w:r w:rsidR="008F6F8E">
              <w:rPr>
                <w:rFonts w:eastAsiaTheme="minorEastAsia"/>
                <w:color w:val="00B050"/>
                <w:lang w:eastAsia="zh-CN"/>
              </w:rPr>
              <w:t xml:space="preserve"> and the threshold can be different between CG and RACH, it is </w:t>
            </w:r>
            <w:r w:rsidR="00F01B87">
              <w:rPr>
                <w:rFonts w:eastAsiaTheme="minorEastAsia"/>
                <w:color w:val="00B050"/>
                <w:lang w:eastAsia="zh-CN"/>
              </w:rPr>
              <w:t>better</w:t>
            </w:r>
            <w:r w:rsidR="008F6F8E">
              <w:rPr>
                <w:rFonts w:eastAsiaTheme="minorEastAsia"/>
                <w:color w:val="00B050"/>
                <w:lang w:eastAsia="zh-CN"/>
              </w:rPr>
              <w:t xml:space="preserve"> to move the carrier selection for SDT from subclause 5.x to RA and CG. </w:t>
            </w:r>
          </w:p>
          <w:p w14:paraId="02DBF228" w14:textId="77777777" w:rsidR="00F37B6D" w:rsidRDefault="00F37B6D" w:rsidP="00184C4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this </w:t>
            </w:r>
            <w:r w:rsidR="00D422E3">
              <w:rPr>
                <w:rFonts w:eastAsiaTheme="minorEastAsia"/>
                <w:color w:val="00B050"/>
                <w:lang w:eastAsia="zh-CN"/>
              </w:rPr>
              <w:t>aspect</w:t>
            </w:r>
            <w:r>
              <w:rPr>
                <w:rFonts w:eastAsiaTheme="minorEastAsia"/>
                <w:color w:val="00B050"/>
                <w:lang w:eastAsia="zh-CN"/>
              </w:rPr>
              <w:t xml:space="preserve">, it is better </w:t>
            </w:r>
            <w:r w:rsidR="002D2E84">
              <w:rPr>
                <w:rFonts w:eastAsiaTheme="minorEastAsia"/>
                <w:color w:val="00B050"/>
                <w:lang w:eastAsia="zh-CN"/>
              </w:rPr>
              <w:t xml:space="preserve">to </w:t>
            </w:r>
            <w:r>
              <w:rPr>
                <w:rFonts w:eastAsiaTheme="minorEastAsia"/>
                <w:color w:val="00B050"/>
                <w:lang w:eastAsia="zh-CN"/>
              </w:rPr>
              <w:t>keep the previous chunk of procedure as it is as suggested</w:t>
            </w:r>
            <w:r w:rsidR="002D2E84">
              <w:rPr>
                <w:rFonts w:eastAsiaTheme="minorEastAsia"/>
                <w:color w:val="00B050"/>
                <w:lang w:eastAsia="zh-CN"/>
              </w:rPr>
              <w:t xml:space="preserve"> by ZTE</w:t>
            </w:r>
          </w:p>
          <w:p w14:paraId="65820BB1" w14:textId="77777777" w:rsidR="00D422E3" w:rsidRDefault="00D422E3" w:rsidP="00184C48">
            <w:pPr>
              <w:rPr>
                <w:rFonts w:eastAsiaTheme="minorEastAsia"/>
                <w:color w:val="00B050"/>
                <w:lang w:eastAsia="zh-CN"/>
              </w:rPr>
            </w:pPr>
          </w:p>
          <w:p w14:paraId="6548E720" w14:textId="77777777" w:rsidR="00D422E3" w:rsidRPr="007058B8" w:rsidRDefault="00D422E3" w:rsidP="00184C48">
            <w:pPr>
              <w:rPr>
                <w:rFonts w:eastAsiaTheme="minorEastAsia"/>
                <w:color w:val="FF0000"/>
                <w:lang w:eastAsia="zh-CN"/>
              </w:rPr>
            </w:pPr>
            <w:r w:rsidRPr="007058B8">
              <w:rPr>
                <w:rFonts w:eastAsiaTheme="minorEastAsia" w:hint="eastAsia"/>
                <w:color w:val="FF0000"/>
                <w:lang w:eastAsia="zh-CN"/>
              </w:rPr>
              <w:t>I</w:t>
            </w:r>
            <w:r w:rsidRPr="007058B8">
              <w:rPr>
                <w:rFonts w:eastAsiaTheme="minorEastAsia"/>
                <w:color w:val="FF0000"/>
                <w:lang w:eastAsia="zh-CN"/>
              </w:rPr>
              <w:t xml:space="preserve"> have also added the following Editor’s Note per discussion above. </w:t>
            </w:r>
          </w:p>
          <w:p w14:paraId="4617D9FD" w14:textId="77777777" w:rsidR="00F17BF6" w:rsidRPr="007058B8" w:rsidRDefault="00F17BF6" w:rsidP="00184C48">
            <w:pPr>
              <w:rPr>
                <w:rFonts w:eastAsiaTheme="minorEastAsia"/>
                <w:color w:val="FF0000"/>
                <w:lang w:eastAsia="zh-CN"/>
              </w:rPr>
            </w:pPr>
          </w:p>
          <w:p w14:paraId="65DBC80A" w14:textId="37B8021D" w:rsidR="00F17BF6" w:rsidRPr="00F54C3F" w:rsidRDefault="00F17BF6" w:rsidP="00184C48">
            <w:pPr>
              <w:rPr>
                <w:rFonts w:eastAsiaTheme="minorEastAsia"/>
                <w:color w:val="00B050"/>
                <w:lang w:eastAsia="zh-CN"/>
              </w:rPr>
            </w:pPr>
            <w:bookmarkStart w:id="41" w:name="_Hlk78919440"/>
            <w:r w:rsidRPr="007058B8">
              <w:rPr>
                <w:rFonts w:eastAsiaTheme="minorEastAsia" w:hint="eastAsia"/>
                <w:color w:val="FF0000"/>
                <w:lang w:eastAsia="zh-CN"/>
              </w:rPr>
              <w:lastRenderedPageBreak/>
              <w:t>E</w:t>
            </w:r>
            <w:r w:rsidRPr="007058B8">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1"/>
          </w:p>
        </w:tc>
      </w:tr>
      <w:tr w:rsidR="00852EFF" w:rsidRPr="00881BDF" w14:paraId="564A7ED3" w14:textId="77777777" w:rsidTr="00A562B8">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2" w:author="ZTE(EV)" w:date="2021-07-26T16:25:00Z">
              <w:r>
                <w:t xml:space="preserve">These are also applicable to Msg1 for RA-SDT if the PRACH occasions are shared </w:t>
              </w:r>
            </w:ins>
            <w:ins w:id="43" w:author="ZTE(EV)" w:date="2021-07-26T16:31:00Z">
              <w:r>
                <w:t>between</w:t>
              </w:r>
            </w:ins>
            <w:ins w:id="44" w:author="ZTE(EV)" w:date="2021-07-26T16:25:00Z">
              <w:r>
                <w:t xml:space="preserve"> Random Access procedure</w:t>
              </w:r>
            </w:ins>
            <w:ins w:id="45" w:author="ZTE(EV)" w:date="2021-07-26T16:31:00Z">
              <w:r>
                <w:t>s</w:t>
              </w:r>
            </w:ins>
            <w:ins w:id="46" w:author="ZTE(EV)" w:date="2021-07-26T16:25:00Z">
              <w:r>
                <w:t xml:space="preserve"> </w:t>
              </w:r>
              <w:r w:rsidRPr="00852EFF">
                <w:rPr>
                  <w:highlight w:val="yellow"/>
                </w:rPr>
                <w:t>with and without SDT</w:t>
              </w:r>
            </w:ins>
            <w:ins w:id="47"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208F5A8" w14:textId="77777777" w:rsidR="00852EFF" w:rsidRDefault="00E07A7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0A8C6DC" w14:textId="77777777" w:rsidR="00E07A76" w:rsidRDefault="00E07A76" w:rsidP="00184C48">
            <w:pPr>
              <w:rPr>
                <w:rFonts w:eastAsiaTheme="minorEastAsia"/>
                <w:color w:val="00B050"/>
                <w:lang w:eastAsia="zh-CN"/>
              </w:rPr>
            </w:pPr>
          </w:p>
          <w:p w14:paraId="70430602" w14:textId="46860BAF" w:rsidR="00E07A76" w:rsidRPr="00E07A76" w:rsidRDefault="00E07A76"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w:t>
            </w:r>
            <w:r w:rsidR="00A501E0">
              <w:rPr>
                <w:rFonts w:eastAsiaTheme="minorEastAsia"/>
                <w:color w:val="00B050"/>
                <w:lang w:eastAsia="zh-CN"/>
              </w:rPr>
              <w:t xml:space="preserve">And we also need to consider for forward compatibility in the future releases which may further increase the cases for RACH. The current way to capture the procedure does not quite seem to be forward-compatible. </w:t>
            </w: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3"/>
        <w:rPr>
          <w:rFonts w:eastAsia="Malgun Gothic"/>
          <w:lang w:eastAsia="ko-KR"/>
        </w:rPr>
      </w:pPr>
      <w:bookmarkStart w:id="48" w:name="_Toc37296176"/>
      <w:bookmarkStart w:id="49" w:name="_Toc46490302"/>
      <w:bookmarkStart w:id="50" w:name="_Toc52751997"/>
      <w:bookmarkStart w:id="51" w:name="_Toc52796459"/>
      <w:bookmarkStart w:id="52"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48"/>
      <w:bookmarkEnd w:id="49"/>
      <w:bookmarkEnd w:id="50"/>
      <w:bookmarkEnd w:id="51"/>
      <w:bookmarkEnd w:id="52"/>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1052C4">
        <w:tc>
          <w:tcPr>
            <w:tcW w:w="1030" w:type="dxa"/>
          </w:tcPr>
          <w:p w14:paraId="6B5A9B15" w14:textId="77777777" w:rsidR="0012159F" w:rsidRDefault="0012159F" w:rsidP="001052C4">
            <w:r>
              <w:t>#</w:t>
            </w:r>
          </w:p>
        </w:tc>
        <w:tc>
          <w:tcPr>
            <w:tcW w:w="6063" w:type="dxa"/>
          </w:tcPr>
          <w:p w14:paraId="0DFC5BF5" w14:textId="77777777" w:rsidR="0012159F" w:rsidRDefault="0012159F" w:rsidP="001052C4">
            <w:r>
              <w:t>Brief description of the issue</w:t>
            </w:r>
          </w:p>
        </w:tc>
        <w:tc>
          <w:tcPr>
            <w:tcW w:w="5782" w:type="dxa"/>
          </w:tcPr>
          <w:p w14:paraId="25608C10" w14:textId="77777777" w:rsidR="0012159F" w:rsidRDefault="0012159F" w:rsidP="001052C4">
            <w:r>
              <w:t>Suggested resolution/company comments</w:t>
            </w:r>
          </w:p>
        </w:tc>
        <w:tc>
          <w:tcPr>
            <w:tcW w:w="5270" w:type="dxa"/>
          </w:tcPr>
          <w:p w14:paraId="03EA1549" w14:textId="77777777" w:rsidR="0012159F" w:rsidRDefault="0012159F" w:rsidP="001052C4">
            <w:r>
              <w:t xml:space="preserve">Proposed way forward by rapporteur </w:t>
            </w:r>
          </w:p>
        </w:tc>
      </w:tr>
      <w:tr w:rsidR="0012159F" w:rsidRPr="00881BDF" w14:paraId="58069E6D" w14:textId="77777777" w:rsidTr="001052C4">
        <w:tc>
          <w:tcPr>
            <w:tcW w:w="1030" w:type="dxa"/>
          </w:tcPr>
          <w:p w14:paraId="0646654B" w14:textId="77777777" w:rsidR="0012159F" w:rsidRDefault="0012159F" w:rsidP="001052C4"/>
        </w:tc>
        <w:tc>
          <w:tcPr>
            <w:tcW w:w="6063" w:type="dxa"/>
          </w:tcPr>
          <w:p w14:paraId="55A89CA0" w14:textId="77777777" w:rsidR="0012159F" w:rsidRPr="004227AC" w:rsidRDefault="0012159F" w:rsidP="001052C4">
            <w:pPr>
              <w:rPr>
                <w:rFonts w:eastAsia="宋体"/>
                <w:lang w:eastAsia="zh-CN"/>
              </w:rPr>
            </w:pPr>
          </w:p>
        </w:tc>
        <w:tc>
          <w:tcPr>
            <w:tcW w:w="5782" w:type="dxa"/>
          </w:tcPr>
          <w:p w14:paraId="408D90AC" w14:textId="77777777" w:rsidR="0012159F" w:rsidRPr="006E6A8F" w:rsidRDefault="0012159F" w:rsidP="001052C4">
            <w:pPr>
              <w:rPr>
                <w:rFonts w:eastAsiaTheme="minorEastAsia"/>
                <w:color w:val="00B050"/>
                <w:lang w:val="x-none" w:eastAsia="zh-CN"/>
              </w:rPr>
            </w:pPr>
          </w:p>
        </w:tc>
        <w:tc>
          <w:tcPr>
            <w:tcW w:w="5270" w:type="dxa"/>
          </w:tcPr>
          <w:p w14:paraId="11F3FB91" w14:textId="77777777" w:rsidR="0012159F" w:rsidRPr="00184C48" w:rsidRDefault="0012159F" w:rsidP="001052C4">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3"/>
        <w:rPr>
          <w:lang w:eastAsia="ko-KR"/>
        </w:rPr>
      </w:pPr>
      <w:r w:rsidRPr="00B9580D">
        <w:rPr>
          <w:lang w:eastAsia="ko-KR"/>
        </w:rPr>
        <w:lastRenderedPageBreak/>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w:t>
            </w:r>
            <w:proofErr w:type="spellStart"/>
            <w:r w:rsidRPr="004E548E">
              <w:rPr>
                <w:i/>
                <w:lang w:eastAsia="ko-KR"/>
              </w:rPr>
              <w:t>ssb</w:t>
            </w:r>
            <w:proofErr w:type="spellEnd"/>
            <w:r w:rsidRPr="004E548E">
              <w:rPr>
                <w:i/>
                <w:lang w:eastAsia="ko-KR"/>
              </w:rPr>
              <w:t>-</w:t>
            </w:r>
            <w:proofErr w:type="spellStart"/>
            <w:r w:rsidRPr="004E548E">
              <w:rPr>
                <w:i/>
                <w:lang w:eastAsia="ko-KR"/>
              </w:rPr>
              <w:t>OccasionMaskIndex</w:t>
            </w:r>
            <w:proofErr w:type="spellEnd"/>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t>Delete the newly added text</w:t>
            </w:r>
          </w:p>
        </w:tc>
        <w:tc>
          <w:tcPr>
            <w:tcW w:w="5270" w:type="dxa"/>
          </w:tcPr>
          <w:p w14:paraId="53BAC116" w14:textId="77777777" w:rsidR="00184C48" w:rsidRDefault="0068482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0837F9">
              <w:rPr>
                <w:rFonts w:eastAsiaTheme="minorEastAsia"/>
                <w:color w:val="00B050"/>
                <w:lang w:eastAsia="zh-CN"/>
              </w:rPr>
              <w:t xml:space="preserve">The reason is that </w:t>
            </w:r>
          </w:p>
          <w:p w14:paraId="3D24F77F" w14:textId="77777777" w:rsidR="000837F9" w:rsidRDefault="000837F9" w:rsidP="000837F9">
            <w:pPr>
              <w:pStyle w:val="ad"/>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5D6D64B0" w14:textId="4DAD453F" w:rsidR="000837F9" w:rsidRDefault="000837F9" w:rsidP="000837F9">
            <w:pPr>
              <w:pStyle w:val="ad"/>
              <w:numPr>
                <w:ilvl w:val="0"/>
                <w:numId w:val="3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w:t>
            </w:r>
            <w:r w:rsidR="00F01B87">
              <w:rPr>
                <w:rFonts w:eastAsiaTheme="minorEastAsia"/>
                <w:color w:val="00B050"/>
                <w:lang w:eastAsia="zh-CN"/>
              </w:rPr>
              <w:t>cannot</w:t>
            </w:r>
            <w:r>
              <w:rPr>
                <w:rFonts w:eastAsiaTheme="minorEastAsia"/>
                <w:color w:val="00B050"/>
                <w:lang w:eastAsia="zh-CN"/>
              </w:rPr>
              <w:t xml:space="preserve"> be CFRA</w:t>
            </w:r>
          </w:p>
          <w:p w14:paraId="005AEA8D" w14:textId="77777777" w:rsidR="00A24689" w:rsidRDefault="00A24689" w:rsidP="00A24689">
            <w:pPr>
              <w:rPr>
                <w:rFonts w:eastAsiaTheme="minorEastAsia"/>
                <w:color w:val="00B050"/>
                <w:lang w:eastAsia="zh-CN"/>
              </w:rPr>
            </w:pPr>
          </w:p>
          <w:p w14:paraId="0B5E5570" w14:textId="15A66952" w:rsidR="00A24689" w:rsidRPr="00A24689" w:rsidRDefault="00A24689" w:rsidP="00A24689">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3"/>
        <w:rPr>
          <w:rFonts w:eastAsia="宋体"/>
          <w:lang w:eastAsia="zh-CN"/>
        </w:rPr>
      </w:pPr>
      <w:bookmarkStart w:id="53" w:name="_Toc37296178"/>
      <w:bookmarkStart w:id="54" w:name="_Toc46490304"/>
      <w:bookmarkStart w:id="55" w:name="_Toc52751999"/>
      <w:bookmarkStart w:id="56" w:name="_Toc52796461"/>
      <w:bookmarkStart w:id="57" w:name="_Toc67931520"/>
      <w:r w:rsidRPr="004E548E">
        <w:rPr>
          <w:rFonts w:eastAsia="Malgun Gothic"/>
          <w:lang w:eastAsia="ko-KR"/>
        </w:rPr>
        <w:t>5.1.2a</w:t>
      </w:r>
      <w:r w:rsidRPr="004E548E">
        <w:rPr>
          <w:rFonts w:eastAsia="Malgun Gothic"/>
          <w:lang w:eastAsia="ko-KR"/>
        </w:rPr>
        <w:tab/>
        <w:t>Random Access Resource selection</w:t>
      </w:r>
      <w:r w:rsidRPr="004E548E">
        <w:rPr>
          <w:rFonts w:eastAsia="宋体"/>
          <w:lang w:eastAsia="zh-CN"/>
        </w:rPr>
        <w:t xml:space="preserve"> for 2-step RA type</w:t>
      </w:r>
      <w:bookmarkEnd w:id="53"/>
      <w:bookmarkEnd w:id="54"/>
      <w:bookmarkEnd w:id="55"/>
      <w:bookmarkEnd w:id="56"/>
      <w:bookmarkEnd w:id="57"/>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5D469F85" w:rsidR="000C6F27" w:rsidRPr="002829A1" w:rsidRDefault="002829A1"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621CA">
              <w:rPr>
                <w:rFonts w:eastAsiaTheme="minorEastAsia"/>
                <w:color w:val="00B050"/>
                <w:lang w:eastAsia="zh-CN"/>
              </w:rPr>
              <w:t>Ref to the above comment</w:t>
            </w: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w:t>
            </w:r>
            <w:proofErr w:type="spellStart"/>
            <w:r>
              <w:rPr>
                <w:lang w:val="en-GB" w:eastAsia="zh-CN"/>
              </w:rPr>
              <w:t>fallback</w:t>
            </w:r>
            <w:proofErr w:type="spellEnd"/>
            <w:r>
              <w:rPr>
                <w:lang w:val="en-GB" w:eastAsia="zh-CN"/>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eastAsia="zh-CN"/>
              </w:rPr>
              <w:t>RRCResume</w:t>
            </w:r>
            <w:proofErr w:type="spellEnd"/>
            <w:r>
              <w:rPr>
                <w:lang w:val="en-GB" w:eastAsia="zh-CN"/>
              </w:rPr>
              <w:t xml:space="preserv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073DC8CB" w14:textId="77777777" w:rsidR="00F01B87" w:rsidRDefault="001052C4"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862EB6">
              <w:rPr>
                <w:rFonts w:eastAsiaTheme="minorEastAsia"/>
                <w:color w:val="00B050"/>
                <w:lang w:eastAsia="zh-CN"/>
              </w:rPr>
              <w:t xml:space="preserve"> </w:t>
            </w:r>
          </w:p>
          <w:p w14:paraId="66BFADA4" w14:textId="77777777" w:rsidR="00F01B87" w:rsidRDefault="00F01B87" w:rsidP="000C6F27">
            <w:pPr>
              <w:rPr>
                <w:rFonts w:eastAsiaTheme="minorEastAsia"/>
                <w:color w:val="00B050"/>
                <w:lang w:eastAsia="zh-CN"/>
              </w:rPr>
            </w:pPr>
          </w:p>
          <w:p w14:paraId="77FA4327" w14:textId="77777777" w:rsidR="00F01B87" w:rsidRDefault="00F01B87" w:rsidP="000C6F27">
            <w:pPr>
              <w:rPr>
                <w:rFonts w:eastAsiaTheme="minorEastAsia"/>
                <w:color w:val="00B050"/>
                <w:lang w:eastAsia="zh-CN"/>
              </w:rPr>
            </w:pPr>
            <w:r w:rsidRPr="00782DC3">
              <w:rPr>
                <w:rFonts w:eastAsiaTheme="minorEastAsia" w:hint="eastAsia"/>
                <w:color w:val="FF0000"/>
                <w:lang w:eastAsia="zh-CN"/>
              </w:rPr>
              <w:t>I</w:t>
            </w:r>
            <w:r w:rsidRPr="00782DC3">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306687C8" w14:textId="77777777" w:rsidR="00F01B87" w:rsidRDefault="00F01B87" w:rsidP="000C6F27">
            <w:pPr>
              <w:rPr>
                <w:rFonts w:eastAsiaTheme="minorEastAsia"/>
                <w:color w:val="00B050"/>
                <w:lang w:eastAsia="zh-CN"/>
              </w:rPr>
            </w:pPr>
          </w:p>
          <w:p w14:paraId="7D8FD765" w14:textId="56EF2B8C" w:rsidR="00852EFF" w:rsidRDefault="00F01B87" w:rsidP="000C6F27">
            <w:pPr>
              <w:rPr>
                <w:rFonts w:eastAsiaTheme="minorEastAsia"/>
                <w:color w:val="00B050"/>
                <w:lang w:eastAsia="zh-CN"/>
              </w:rPr>
            </w:pPr>
            <w:r>
              <w:rPr>
                <w:rFonts w:eastAsiaTheme="minorEastAsia"/>
                <w:color w:val="00B050"/>
                <w:lang w:eastAsia="zh-CN"/>
              </w:rPr>
              <w:t>We have agreed on the following for the fallback</w:t>
            </w:r>
          </w:p>
          <w:p w14:paraId="75652064" w14:textId="20DD9A40" w:rsidR="00F01B87" w:rsidRDefault="00F01B87" w:rsidP="000C6F27">
            <w:pPr>
              <w:rPr>
                <w:rFonts w:eastAsiaTheme="minorEastAsia"/>
                <w:color w:val="00B050"/>
                <w:lang w:eastAsia="zh-CN"/>
              </w:rPr>
            </w:pPr>
          </w:p>
          <w:p w14:paraId="3A87E60C" w14:textId="77777777" w:rsidR="00F01B87" w:rsidRPr="0073121E" w:rsidRDefault="00F01B87" w:rsidP="00F01B87">
            <w:pPr>
              <w:pStyle w:val="Doc-text2"/>
              <w:tabs>
                <w:tab w:val="clear" w:pos="1622"/>
                <w:tab w:val="left" w:pos="526"/>
              </w:tabs>
              <w:ind w:left="796" w:hanging="376"/>
            </w:pPr>
            <w:r w:rsidRPr="008F471C">
              <w:rPr>
                <w:highlight w:val="yellow"/>
              </w:rPr>
              <w:t>11</w:t>
            </w:r>
            <w:r w:rsidRPr="008F471C">
              <w:rPr>
                <w:highlight w:val="yellow"/>
              </w:rPr>
              <w:tab/>
              <w:t>UE switches from SDT to non-SDT in following cases:</w:t>
            </w:r>
          </w:p>
          <w:p w14:paraId="0A912837" w14:textId="77777777" w:rsidR="00F01B87" w:rsidRPr="00FD5F23" w:rsidRDefault="00F01B87" w:rsidP="00F01B87">
            <w:pPr>
              <w:pStyle w:val="Doc-text2"/>
              <w:tabs>
                <w:tab w:val="clear" w:pos="1622"/>
                <w:tab w:val="left" w:pos="526"/>
              </w:tabs>
              <w:ind w:left="1096" w:hanging="376"/>
              <w:rPr>
                <w:highlight w:val="yellow"/>
              </w:rPr>
            </w:pPr>
            <w:r w:rsidRPr="00FD5F23">
              <w:rPr>
                <w:highlight w:val="yellow"/>
              </w:rPr>
              <w:t>-</w:t>
            </w:r>
            <w:r w:rsidRPr="00FD5F23">
              <w:rPr>
                <w:highlight w:val="yellow"/>
              </w:rPr>
              <w:tab/>
              <w:t xml:space="preserve">Case 1 (27/0): UE receive indication from network to switch to non-SDT procedure. </w:t>
            </w:r>
          </w:p>
          <w:p w14:paraId="7DC06EE3" w14:textId="77777777" w:rsidR="00F01B87" w:rsidRPr="0073121E" w:rsidRDefault="00F01B87" w:rsidP="00F01B87">
            <w:pPr>
              <w:pStyle w:val="Doc-text2"/>
              <w:tabs>
                <w:tab w:val="clear" w:pos="1622"/>
                <w:tab w:val="left" w:pos="526"/>
              </w:tabs>
              <w:ind w:left="1096" w:hanging="376"/>
            </w:pPr>
            <w:r w:rsidRPr="00FD5F23">
              <w:rPr>
                <w:highlight w:val="yellow"/>
              </w:rPr>
              <w:t>-</w:t>
            </w:r>
            <w:r w:rsidRPr="00FD5F23">
              <w:rPr>
                <w:highlight w:val="yellow"/>
              </w:rPr>
              <w:tab/>
            </w:r>
            <w:r w:rsidRPr="00FD5F23">
              <w:rPr>
                <w:highlight w:val="yellow"/>
              </w:rPr>
              <w:tab/>
              <w:t xml:space="preserve">Network can send </w:t>
            </w:r>
            <w:proofErr w:type="spellStart"/>
            <w:r w:rsidRPr="00FD5F23">
              <w:rPr>
                <w:highlight w:val="yellow"/>
              </w:rPr>
              <w:t>RRCResume</w:t>
            </w:r>
            <w:proofErr w:type="spellEnd"/>
            <w:r w:rsidRPr="0073121E">
              <w:t xml:space="preserve">. FFS whether network can send </w:t>
            </w:r>
            <w:r w:rsidRPr="0073121E">
              <w:lastRenderedPageBreak/>
              <w:t>indication in RAR/</w:t>
            </w:r>
            <w:proofErr w:type="spellStart"/>
            <w:r w:rsidRPr="0073121E">
              <w:t>fallbackRAR</w:t>
            </w:r>
            <w:proofErr w:type="spellEnd"/>
            <w:r>
              <w:t>/DCI</w:t>
            </w:r>
            <w:r w:rsidRPr="0073121E">
              <w:t xml:space="preserve"> to switch to non-SDT procedure.</w:t>
            </w:r>
          </w:p>
          <w:p w14:paraId="5A6B0169" w14:textId="77777777" w:rsidR="00F01B87" w:rsidRDefault="00F01B87" w:rsidP="00F01B87">
            <w:pPr>
              <w:pStyle w:val="Doc-text2"/>
              <w:tabs>
                <w:tab w:val="clear" w:pos="1622"/>
                <w:tab w:val="left" w:pos="526"/>
              </w:tabs>
              <w:ind w:left="1096" w:hanging="376"/>
            </w:pPr>
            <w:r w:rsidRPr="00FD5F23">
              <w:t>-</w:t>
            </w:r>
            <w:r w:rsidRPr="00FD5F23">
              <w:tab/>
              <w:t xml:space="preserve">FFS Case 2 (18/9): Initial UL transmission (in </w:t>
            </w:r>
            <w:proofErr w:type="spellStart"/>
            <w:r w:rsidRPr="00FD5F23">
              <w:t>msgA</w:t>
            </w:r>
            <w:proofErr w:type="spellEnd"/>
            <w:r w:rsidRPr="00FD5F23">
              <w:t>/Msg3/CG resources) fails configured number of times</w:t>
            </w:r>
          </w:p>
          <w:p w14:paraId="3CF4661D" w14:textId="77777777" w:rsidR="00782DC3" w:rsidRDefault="00782DC3" w:rsidP="000C6F27">
            <w:pPr>
              <w:rPr>
                <w:rFonts w:eastAsiaTheme="minorEastAsia"/>
                <w:color w:val="00B050"/>
                <w:lang w:eastAsia="zh-CN"/>
              </w:rPr>
            </w:pPr>
          </w:p>
          <w:p w14:paraId="28B0886F" w14:textId="76FA85BA" w:rsidR="00F01B87" w:rsidRDefault="00F01B87" w:rsidP="000C6F27">
            <w:pPr>
              <w:rPr>
                <w:rFonts w:eastAsiaTheme="minorEastAsia"/>
                <w:color w:val="00B050"/>
                <w:lang w:eastAsia="zh-CN"/>
              </w:rPr>
            </w:pPr>
            <w:r>
              <w:rPr>
                <w:rFonts w:eastAsiaTheme="minorEastAsia"/>
                <w:color w:val="00B050"/>
                <w:lang w:eastAsia="zh-CN"/>
              </w:rPr>
              <w:t xml:space="preserve">In section 5.1.4, we have </w:t>
            </w:r>
          </w:p>
          <w:p w14:paraId="20BF532F" w14:textId="77777777" w:rsidR="00F01B87" w:rsidRPr="004E548E" w:rsidRDefault="00F01B87" w:rsidP="00F01B87">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03E91B0C" w14:textId="7DE3E49D" w:rsidR="00F01B87" w:rsidRPr="00F01B87" w:rsidRDefault="00F01B87" w:rsidP="000C6F2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w:t>
            </w:r>
            <w:proofErr w:type="spellStart"/>
            <w:r>
              <w:rPr>
                <w:rFonts w:eastAsiaTheme="minorEastAsia"/>
                <w:color w:val="00B050"/>
                <w:lang w:val="x-none" w:eastAsia="zh-CN"/>
              </w:rPr>
              <w:t>sectin</w:t>
            </w:r>
            <w:proofErr w:type="spellEnd"/>
            <w:r>
              <w:rPr>
                <w:rFonts w:eastAsiaTheme="minorEastAsia"/>
                <w:color w:val="00B050"/>
                <w:lang w:val="x-none" w:eastAsia="zh-CN"/>
              </w:rPr>
              <w:t xml:space="preserve"> 5.1.4a, we have</w:t>
            </w:r>
          </w:p>
          <w:p w14:paraId="176EE43E"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 xml:space="preserve">4-stepRA-SDT </w:t>
            </w:r>
            <w:r>
              <w:rPr>
                <w:rFonts w:hint="eastAsia"/>
                <w:lang w:eastAsia="zh-CN"/>
              </w:rPr>
              <w:t>and</w:t>
            </w:r>
            <w:r>
              <w:rPr>
                <w:lang w:eastAsia="zh-CN"/>
              </w:rPr>
              <w:t xml:space="preserve"> non-SDT</w:t>
            </w:r>
          </w:p>
          <w:p w14:paraId="1E037377" w14:textId="77777777" w:rsidR="00F01B87" w:rsidRDefault="00F01B87" w:rsidP="000C6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8FE1CB0"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4-stepRA-SDT</w:t>
            </w:r>
          </w:p>
          <w:p w14:paraId="7E4D45F3" w14:textId="3678F76F" w:rsidR="00F01B87" w:rsidRPr="00F01B87" w:rsidRDefault="00F01B87" w:rsidP="000C6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t>
            </w:r>
            <w:r w:rsidR="00120D59">
              <w:rPr>
                <w:rFonts w:eastAsiaTheme="minorEastAsia"/>
                <w:color w:val="00B050"/>
                <w:lang w:eastAsia="zh-CN"/>
              </w:rPr>
              <w:t xml:space="preserve">within one RACH procedure is not supported, </w:t>
            </w:r>
            <w:proofErr w:type="gramStart"/>
            <w:r w:rsidR="00120D59">
              <w:rPr>
                <w:rFonts w:eastAsiaTheme="minorEastAsia"/>
                <w:color w:val="00B050"/>
                <w:lang w:eastAsia="zh-CN"/>
              </w:rPr>
              <w:t>these section</w:t>
            </w:r>
            <w:proofErr w:type="gramEnd"/>
            <w:r w:rsidR="00120D59">
              <w:rPr>
                <w:rFonts w:eastAsiaTheme="minorEastAsia"/>
                <w:color w:val="00B050"/>
                <w:lang w:eastAsia="zh-CN"/>
              </w:rPr>
              <w:t xml:space="preserve"> will not be affected. </w:t>
            </w: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3"/>
        <w:pBdr>
          <w:top w:val="single" w:sz="4" w:space="1" w:color="auto"/>
        </w:pBdr>
        <w:rPr>
          <w:lang w:eastAsia="ko-KR"/>
        </w:rPr>
      </w:pPr>
      <w:r>
        <w:rPr>
          <w:lang w:eastAsia="ko-KR"/>
        </w:rPr>
        <w:lastRenderedPageBreak/>
        <w:t>5.1.3a</w:t>
      </w:r>
      <w:r>
        <w:rPr>
          <w:lang w:eastAsia="ko-KR"/>
        </w:rPr>
        <w:tab/>
      </w:r>
      <w:r>
        <w:rPr>
          <w:rFonts w:eastAsia="宋体"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A70ABD">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A70ABD">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宋体"/>
                <w:lang w:eastAsia="zh-CN"/>
              </w:rPr>
            </w:pPr>
            <w:r>
              <w:rPr>
                <w:rFonts w:eastAsia="宋体"/>
                <w:lang w:eastAsia="zh-CN"/>
              </w:rPr>
              <w:t>W</w:t>
            </w:r>
            <w:r w:rsidR="00080AC3" w:rsidRPr="00080AC3">
              <w:rPr>
                <w:rFonts w:eastAsia="宋体"/>
                <w:lang w:eastAsia="zh-CN"/>
              </w:rPr>
              <w:t xml:space="preserve">e don't understand </w:t>
            </w:r>
            <w:r>
              <w:rPr>
                <w:rFonts w:eastAsia="宋体"/>
                <w:lang w:eastAsia="zh-CN"/>
              </w:rPr>
              <w:t>why</w:t>
            </w:r>
            <w:r w:rsidR="00080AC3" w:rsidRPr="00080AC3">
              <w:rPr>
                <w:rFonts w:eastAsia="宋体"/>
                <w:lang w:eastAsia="zh-CN"/>
              </w:rPr>
              <w:t xml:space="preserve"> "or for Scheduling Request in Small Data Transmission in clause 5.x" is </w:t>
            </w:r>
            <w:r>
              <w:rPr>
                <w:rFonts w:eastAsia="宋体"/>
                <w:lang w:eastAsia="zh-CN"/>
              </w:rPr>
              <w:t>included</w:t>
            </w:r>
            <w:r w:rsidR="00080AC3" w:rsidRPr="00080AC3">
              <w:rPr>
                <w:rFonts w:eastAsia="宋体"/>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399EE614" w14:textId="77777777" w:rsidR="00184C48" w:rsidRDefault="00CE3F2D"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860DC">
              <w:rPr>
                <w:rFonts w:eastAsiaTheme="minorEastAsia"/>
                <w:color w:val="00B050"/>
                <w:lang w:eastAsia="zh-CN"/>
              </w:rPr>
              <w:t>Thanks for the comments @LGE</w:t>
            </w:r>
          </w:p>
          <w:p w14:paraId="6F37E3E5" w14:textId="77777777" w:rsidR="00541136" w:rsidRDefault="00541136" w:rsidP="00184C48">
            <w:pPr>
              <w:rPr>
                <w:rFonts w:eastAsiaTheme="minorEastAsia"/>
                <w:color w:val="00B050"/>
                <w:lang w:eastAsia="zh-CN"/>
              </w:rPr>
            </w:pPr>
          </w:p>
          <w:p w14:paraId="770F670A" w14:textId="77777777" w:rsidR="00541136" w:rsidRDefault="00541136"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0F4B8997" w14:textId="77777777" w:rsidR="00A70ABD" w:rsidRPr="00034426" w:rsidRDefault="00A70ABD" w:rsidP="00A70ABD">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3453329C" w14:textId="77777777" w:rsidR="00541136" w:rsidRDefault="00541136" w:rsidP="00184C48">
            <w:pPr>
              <w:rPr>
                <w:rFonts w:eastAsiaTheme="minorEastAsia"/>
                <w:color w:val="00B050"/>
                <w:lang w:eastAsia="zh-CN"/>
              </w:rPr>
            </w:pPr>
          </w:p>
          <w:p w14:paraId="35616D36" w14:textId="5665255C" w:rsidR="00A70ABD" w:rsidRDefault="00A87210" w:rsidP="00184C4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w:t>
            </w:r>
            <w:r w:rsidR="00634F6A">
              <w:rPr>
                <w:rFonts w:eastAsiaTheme="minorEastAsia"/>
                <w:color w:val="00B050"/>
                <w:lang w:eastAsia="zh-CN"/>
              </w:rPr>
              <w:t>carry CCCH message</w:t>
            </w:r>
            <w:r w:rsidR="00733451">
              <w:rPr>
                <w:rFonts w:eastAsiaTheme="minorEastAsia"/>
                <w:color w:val="00B050"/>
                <w:lang w:eastAsia="zh-CN"/>
              </w:rPr>
              <w:t xml:space="preserve"> and should include a RNTI, similar to the connected mode scenario</w:t>
            </w:r>
            <w:r w:rsidR="00634F6A">
              <w:rPr>
                <w:rFonts w:eastAsiaTheme="minorEastAsia"/>
                <w:color w:val="00B050"/>
                <w:lang w:eastAsia="zh-CN"/>
              </w:rPr>
              <w:t xml:space="preserve">. </w:t>
            </w:r>
          </w:p>
          <w:p w14:paraId="3352CBE6" w14:textId="77777777" w:rsidR="00634F6A" w:rsidRDefault="00634F6A" w:rsidP="00184C48">
            <w:pPr>
              <w:rPr>
                <w:rFonts w:eastAsiaTheme="minorEastAsia"/>
                <w:color w:val="00B050"/>
                <w:lang w:eastAsia="zh-CN"/>
              </w:rPr>
            </w:pPr>
          </w:p>
          <w:p w14:paraId="75942B6D" w14:textId="5C971850" w:rsidR="00634F6A" w:rsidRPr="00A70ABD" w:rsidRDefault="00634F6A" w:rsidP="00184C4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sidRPr="00782DC3">
              <w:rPr>
                <w:rFonts w:eastAsiaTheme="minorEastAsia" w:hint="eastAsia"/>
                <w:color w:val="FF0000"/>
                <w:lang w:eastAsia="zh-CN"/>
              </w:rPr>
              <w:t>I</w:t>
            </w:r>
            <w:r w:rsidRPr="00782DC3">
              <w:rPr>
                <w:rFonts w:eastAsiaTheme="minorEastAsia"/>
                <w:color w:val="FF0000"/>
                <w:lang w:eastAsia="zh-CN"/>
              </w:rPr>
              <w:t xml:space="preserve"> can remove this and put it under </w:t>
            </w:r>
            <w:r>
              <w:rPr>
                <w:rFonts w:eastAsiaTheme="minorEastAsia"/>
                <w:color w:val="FF0000"/>
                <w:lang w:eastAsia="zh-CN"/>
              </w:rPr>
              <w:t>editor note</w:t>
            </w:r>
          </w:p>
        </w:tc>
      </w:tr>
      <w:tr w:rsidR="00A335F8" w:rsidRPr="00881BDF" w14:paraId="2AF64475" w14:textId="77777777" w:rsidTr="00A70ABD">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5AB5C258" w:rsidR="00A335F8" w:rsidRPr="00120D59" w:rsidRDefault="00120D5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27FE1" w:rsidRPr="00881BDF" w14:paraId="729E7327" w14:textId="77777777" w:rsidTr="00A70ABD">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3"/>
        <w:rPr>
          <w:rFonts w:eastAsia="宋体"/>
          <w:lang w:val="en-US" w:eastAsia="zh-CN"/>
        </w:rPr>
      </w:pPr>
      <w:r>
        <w:rPr>
          <w:lang w:eastAsia="ko-KR"/>
        </w:rPr>
        <w:lastRenderedPageBreak/>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宋体"/>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3"/>
        <w:rPr>
          <w:lang w:eastAsia="ko-KR"/>
        </w:rPr>
      </w:pPr>
      <w:r w:rsidRPr="00B9580D">
        <w:rPr>
          <w:lang w:eastAsia="ko-KR"/>
        </w:rPr>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3"/>
        <w:rPr>
          <w:lang w:eastAsia="ko-KR"/>
        </w:rPr>
      </w:pPr>
      <w:bookmarkStart w:id="58" w:name="_Toc12751540"/>
      <w:r w:rsidRPr="00B9580D">
        <w:rPr>
          <w:lang w:eastAsia="ko-KR"/>
        </w:rPr>
        <w:t>5.1.6</w:t>
      </w:r>
      <w:r w:rsidRPr="00B9580D">
        <w:rPr>
          <w:lang w:eastAsia="ko-KR"/>
        </w:rPr>
        <w:tab/>
        <w:t>Completion of the Random Access procedure</w:t>
      </w:r>
      <w:bookmarkEnd w:id="58"/>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5A659C">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5A659C">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cg-SDT-</w:t>
            </w:r>
            <w:proofErr w:type="spellStart"/>
            <w:r w:rsidRPr="00B131B6">
              <w:rPr>
                <w:rFonts w:eastAsia="等线"/>
                <w:i/>
                <w:lang w:eastAsia="zh-CN"/>
              </w:rPr>
              <w:t>TimeAlignmentTimer</w:t>
            </w:r>
            <w:proofErr w:type="spellEnd"/>
            <w:r>
              <w:rPr>
                <w:rFonts w:eastAsia="等线"/>
                <w:lang w:eastAsia="zh-CN"/>
              </w:rPr>
              <w:t xml:space="preserve"> expires:</w:t>
            </w:r>
          </w:p>
          <w:p w14:paraId="2CE11463" w14:textId="7777777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 xml:space="preserve">The notification should only be that the CG-TAT has expired or not running etc. In RRC the actions can be taken based on this indication (e.g. release the CG resources at the </w:t>
            </w:r>
            <w:r>
              <w:lastRenderedPageBreak/>
              <w:t xml:space="preserve">next RRC Resume or release it if there is an ongoing SDT </w:t>
            </w:r>
            <w:proofErr w:type="spellStart"/>
            <w:proofErr w:type="gramStart"/>
            <w:r>
              <w:t>etc</w:t>
            </w:r>
            <w:proofErr w:type="spellEnd"/>
            <w:r>
              <w:t>)…</w:t>
            </w:r>
            <w:proofErr w:type="gramEnd"/>
          </w:p>
          <w:p w14:paraId="47F76080" w14:textId="052AA2AB" w:rsidR="008A1F97" w:rsidRDefault="008A1F97" w:rsidP="00184C48"/>
        </w:tc>
        <w:tc>
          <w:tcPr>
            <w:tcW w:w="5782" w:type="dxa"/>
          </w:tcPr>
          <w:p w14:paraId="3BCA3C58" w14:textId="77777777" w:rsidR="008A1F97" w:rsidRDefault="008A1F97" w:rsidP="008A1F97">
            <w:pPr>
              <w:pStyle w:val="B1"/>
              <w:rPr>
                <w:rFonts w:eastAsia="等线"/>
                <w:lang w:eastAsia="zh-CN"/>
              </w:rPr>
            </w:pPr>
            <w:r>
              <w:rPr>
                <w:rFonts w:eastAsia="等线"/>
                <w:lang w:eastAsia="zh-CN"/>
              </w:rPr>
              <w:lastRenderedPageBreak/>
              <w:t>1&gt;</w:t>
            </w:r>
            <w:r>
              <w:rPr>
                <w:rFonts w:eastAsia="等线"/>
                <w:lang w:eastAsia="zh-CN"/>
              </w:rPr>
              <w:tab/>
              <w:t xml:space="preserve">when the </w:t>
            </w:r>
            <w:r w:rsidRPr="00B131B6">
              <w:rPr>
                <w:rFonts w:eastAsia="等线"/>
                <w:i/>
                <w:lang w:eastAsia="zh-CN"/>
              </w:rPr>
              <w:t>cg-SDT-</w:t>
            </w:r>
            <w:proofErr w:type="spellStart"/>
            <w:r w:rsidRPr="00B131B6">
              <w:rPr>
                <w:rFonts w:eastAsia="等线"/>
                <w:i/>
                <w:lang w:eastAsia="zh-CN"/>
              </w:rPr>
              <w:t>TimeAlignmentTimer</w:t>
            </w:r>
            <w:proofErr w:type="spellEnd"/>
            <w:r>
              <w:rPr>
                <w:rFonts w:eastAsia="等线"/>
                <w:lang w:eastAsia="zh-CN"/>
              </w:rPr>
              <w:t xml:space="preserve"> expires:</w:t>
            </w:r>
          </w:p>
          <w:p w14:paraId="5879C4F3" w14:textId="6167EA0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 xml:space="preserve">notify RRC </w:t>
            </w:r>
            <w:del w:id="59" w:author="ZTE(EV)" w:date="2021-07-27T13:38:00Z">
              <w:r w:rsidRPr="008A1F97" w:rsidDel="008A1F97">
                <w:rPr>
                  <w:rFonts w:eastAsia="等线"/>
                  <w:highlight w:val="yellow"/>
                  <w:lang w:eastAsia="zh-CN"/>
                </w:rPr>
                <w:delText>to release configured grant type 1 configuration(s) for Small Data Transmission</w:delText>
              </w:r>
            </w:del>
            <w:ins w:id="60" w:author="ZTE(EV)" w:date="2021-07-27T13:38:00Z">
              <w:r>
                <w:rPr>
                  <w:rFonts w:eastAsia="等线"/>
                  <w:highlight w:val="yellow"/>
                  <w:lang w:val="en-GB" w:eastAsia="zh-CN"/>
                </w:rPr>
                <w:t xml:space="preserve">that the </w:t>
              </w:r>
              <w:r w:rsidRPr="00B131B6">
                <w:rPr>
                  <w:rFonts w:eastAsia="等线"/>
                  <w:i/>
                  <w:lang w:eastAsia="zh-CN"/>
                </w:rPr>
                <w:t>cg-SDT-</w:t>
              </w:r>
              <w:proofErr w:type="spellStart"/>
              <w:r w:rsidRPr="00B131B6">
                <w:rPr>
                  <w:rFonts w:eastAsia="等线"/>
                  <w:i/>
                  <w:lang w:eastAsia="zh-CN"/>
                </w:rPr>
                <w:t>TimeAlignmentTimer</w:t>
              </w:r>
              <w:proofErr w:type="spellEnd"/>
              <w:r>
                <w:rPr>
                  <w:rFonts w:eastAsia="等线"/>
                  <w:i/>
                  <w:lang w:val="en-GB" w:eastAsia="zh-CN"/>
                </w:rPr>
                <w:t xml:space="preserve"> </w:t>
              </w:r>
              <w:r>
                <w:rPr>
                  <w:rFonts w:eastAsia="等线"/>
                  <w:iCs/>
                  <w:lang w:val="en-GB" w:eastAsia="zh-CN"/>
                </w:rPr>
                <w:t>has expired</w:t>
              </w:r>
            </w:ins>
            <w:r w:rsidRPr="008A1F97">
              <w:rPr>
                <w:rFonts w:eastAsia="等线"/>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00FDA4D5" w14:textId="764B3B84" w:rsidR="00184C48" w:rsidRDefault="00380342"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A659C">
              <w:rPr>
                <w:rFonts w:eastAsiaTheme="minorEastAsia"/>
                <w:color w:val="00B050"/>
                <w:lang w:eastAsia="zh-CN"/>
              </w:rPr>
              <w:t xml:space="preserve">Thanks for the comments. </w:t>
            </w:r>
          </w:p>
          <w:p w14:paraId="00A33B21" w14:textId="77777777" w:rsidR="005A659C" w:rsidRDefault="005A659C" w:rsidP="00184C48">
            <w:pPr>
              <w:rPr>
                <w:rFonts w:eastAsiaTheme="minorEastAsia"/>
                <w:color w:val="00B050"/>
                <w:lang w:eastAsia="zh-CN"/>
              </w:rPr>
            </w:pPr>
          </w:p>
          <w:p w14:paraId="6A524151" w14:textId="77777777" w:rsidR="005A659C" w:rsidRDefault="005A659C"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w:t>
            </w:r>
            <w:r>
              <w:rPr>
                <w:rFonts w:eastAsiaTheme="minorEastAsia"/>
                <w:color w:val="00B050"/>
                <w:lang w:eastAsia="zh-CN"/>
              </w:rPr>
              <w:lastRenderedPageBreak/>
              <w:t>reselection in RRC_INACTIVE and RSRP change beyond a certain threshold?)</w:t>
            </w:r>
          </w:p>
          <w:p w14:paraId="5FEE4A79" w14:textId="77777777" w:rsidR="005A659C" w:rsidRDefault="005A659C" w:rsidP="00184C48">
            <w:pPr>
              <w:rPr>
                <w:rFonts w:eastAsiaTheme="minorEastAsia"/>
                <w:color w:val="00B050"/>
                <w:lang w:eastAsia="zh-CN"/>
              </w:rPr>
            </w:pPr>
          </w:p>
          <w:p w14:paraId="23A8CBF2" w14:textId="6A3C17A6" w:rsidR="005A659C" w:rsidRDefault="005A659C"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A95A450" w14:textId="77777777" w:rsidR="005A659C" w:rsidRPr="004E548E" w:rsidRDefault="005A659C" w:rsidP="005A659C">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69CD78D6" w14:textId="77777777" w:rsidR="005A659C" w:rsidRPr="004E548E" w:rsidRDefault="005A659C" w:rsidP="005A659C">
            <w:pPr>
              <w:pStyle w:val="B2"/>
              <w:rPr>
                <w:noProof/>
              </w:rPr>
            </w:pPr>
            <w:r w:rsidRPr="004E548E">
              <w:rPr>
                <w:lang w:eastAsia="ko-KR"/>
              </w:rPr>
              <w:t>2&gt;</w:t>
            </w:r>
            <w:r w:rsidRPr="004E548E">
              <w:tab/>
              <w:t xml:space="preserve">if the </w:t>
            </w:r>
            <w:proofErr w:type="spellStart"/>
            <w:r w:rsidRPr="004E548E">
              <w:rPr>
                <w:i/>
                <w:iCs/>
              </w:rPr>
              <w:t>timeAlignmentTimer</w:t>
            </w:r>
            <w:proofErr w:type="spellEnd"/>
            <w:r w:rsidRPr="004E548E">
              <w:t xml:space="preserve"> is associated with the </w:t>
            </w:r>
            <w:r w:rsidRPr="004E548E">
              <w:rPr>
                <w:lang w:eastAsia="ko-KR"/>
              </w:rPr>
              <w:t>P</w:t>
            </w:r>
            <w:r w:rsidRPr="004E548E">
              <w:t>TAG:</w:t>
            </w:r>
          </w:p>
          <w:p w14:paraId="0AA1998A" w14:textId="77777777" w:rsidR="005A659C" w:rsidRPr="004E548E" w:rsidRDefault="005A659C" w:rsidP="005A659C">
            <w:pPr>
              <w:pStyle w:val="B3"/>
              <w:rPr>
                <w:noProof/>
              </w:rPr>
            </w:pPr>
            <w:r w:rsidRPr="004E548E">
              <w:rPr>
                <w:noProof/>
                <w:lang w:eastAsia="ko-KR"/>
              </w:rPr>
              <w:t>3&gt;</w:t>
            </w:r>
            <w:r w:rsidRPr="004E548E">
              <w:rPr>
                <w:noProof/>
              </w:rPr>
              <w:tab/>
              <w:t>flush all HARQ buffers for all Serving Cells;</w:t>
            </w:r>
          </w:p>
          <w:p w14:paraId="748BF6E8" w14:textId="77777777" w:rsidR="005A659C" w:rsidRPr="005A659C" w:rsidRDefault="005A659C" w:rsidP="005A659C">
            <w:pPr>
              <w:pStyle w:val="B3"/>
              <w:rPr>
                <w:noProof/>
                <w:highlight w:val="yellow"/>
              </w:rPr>
            </w:pPr>
            <w:r w:rsidRPr="005A659C">
              <w:rPr>
                <w:noProof/>
                <w:highlight w:val="yellow"/>
                <w:lang w:eastAsia="ko-KR"/>
              </w:rPr>
              <w:t>3&gt;</w:t>
            </w:r>
            <w:r w:rsidRPr="005A659C">
              <w:rPr>
                <w:noProof/>
                <w:highlight w:val="yellow"/>
              </w:rPr>
              <w:tab/>
              <w:t>notify RRC to release PUCCH for all Serving Cells, if configured;</w:t>
            </w:r>
          </w:p>
          <w:p w14:paraId="388C0FD4" w14:textId="77777777" w:rsidR="005A659C" w:rsidRPr="004E548E" w:rsidRDefault="005A659C" w:rsidP="005A659C">
            <w:pPr>
              <w:pStyle w:val="B3"/>
              <w:rPr>
                <w:noProof/>
              </w:rPr>
            </w:pPr>
            <w:r w:rsidRPr="005A659C">
              <w:rPr>
                <w:noProof/>
                <w:highlight w:val="yellow"/>
                <w:lang w:eastAsia="ko-KR"/>
              </w:rPr>
              <w:t>3&gt;</w:t>
            </w:r>
            <w:r w:rsidRPr="005A659C">
              <w:rPr>
                <w:noProof/>
                <w:highlight w:val="yellow"/>
              </w:rPr>
              <w:tab/>
              <w:t>notify RRC to release SRS for all Serving Cells, if configured;</w:t>
            </w:r>
          </w:p>
          <w:p w14:paraId="70480111" w14:textId="77777777" w:rsidR="005A659C" w:rsidRPr="004E548E" w:rsidRDefault="005A659C" w:rsidP="005A659C">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155DED34" w14:textId="77777777" w:rsidR="005A659C" w:rsidRPr="004E548E" w:rsidRDefault="005A659C" w:rsidP="005A659C">
            <w:pPr>
              <w:pStyle w:val="B3"/>
            </w:pPr>
            <w:r w:rsidRPr="004E548E">
              <w:t>3&gt;</w:t>
            </w:r>
            <w:r w:rsidRPr="004E548E">
              <w:tab/>
              <w:t>clear any PUSCH resource for semi-persistent CSI reporting;</w:t>
            </w:r>
          </w:p>
          <w:p w14:paraId="4F619977" w14:textId="77777777" w:rsidR="005A659C" w:rsidRPr="004E548E" w:rsidRDefault="005A659C" w:rsidP="005A659C">
            <w:pPr>
              <w:pStyle w:val="B3"/>
              <w:rPr>
                <w:lang w:eastAsia="ko-KR"/>
              </w:rPr>
            </w:pPr>
            <w:r w:rsidRPr="004E548E">
              <w:rPr>
                <w:lang w:eastAsia="ko-KR"/>
              </w:rPr>
              <w:t>3&gt;</w:t>
            </w:r>
            <w:r w:rsidRPr="004E548E">
              <w:tab/>
              <w:t xml:space="preserve">consider all running </w:t>
            </w:r>
            <w:proofErr w:type="spellStart"/>
            <w:r w:rsidRPr="004E548E">
              <w:rPr>
                <w:i/>
              </w:rPr>
              <w:t>timeAlignmentTimer</w:t>
            </w:r>
            <w:r w:rsidRPr="004E548E">
              <w:t>s</w:t>
            </w:r>
            <w:proofErr w:type="spellEnd"/>
            <w:r w:rsidRPr="004E548E">
              <w:t xml:space="preserve"> as expired;</w:t>
            </w:r>
          </w:p>
          <w:p w14:paraId="6E493F32" w14:textId="77777777" w:rsidR="005A659C" w:rsidRPr="004E548E" w:rsidRDefault="005A659C" w:rsidP="005A659C">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9F5E40D" w14:textId="6984B88C" w:rsidR="005A659C" w:rsidRPr="005A659C" w:rsidRDefault="005A659C" w:rsidP="00184C48">
            <w:pPr>
              <w:rPr>
                <w:rFonts w:eastAsiaTheme="minorEastAsia"/>
                <w:color w:val="00B050"/>
                <w:lang w:val="x-none" w:eastAsia="zh-CN"/>
              </w:rPr>
            </w:pPr>
          </w:p>
        </w:tc>
      </w:tr>
      <w:tr w:rsidR="00A7596B" w:rsidRPr="00881BDF" w14:paraId="072BCA0A" w14:textId="77777777" w:rsidTr="005A659C">
        <w:tc>
          <w:tcPr>
            <w:tcW w:w="1030" w:type="dxa"/>
          </w:tcPr>
          <w:p w14:paraId="6C3FE8A0" w14:textId="7405A60A" w:rsidR="00A7596B" w:rsidRDefault="00402C22" w:rsidP="00184C48">
            <w:r>
              <w:lastRenderedPageBreak/>
              <w:t>X001</w:t>
            </w:r>
          </w:p>
        </w:tc>
        <w:tc>
          <w:tcPr>
            <w:tcW w:w="6063" w:type="dxa"/>
          </w:tcPr>
          <w:p w14:paraId="6ACC281A" w14:textId="0DB560C7" w:rsidR="00A7596B" w:rsidRPr="00A7596B" w:rsidRDefault="007F78BB" w:rsidP="00A7596B">
            <w:pPr>
              <w:pStyle w:val="B1"/>
              <w:ind w:left="0" w:firstLine="0"/>
              <w:rPr>
                <w:rFonts w:eastAsia="等线"/>
                <w:lang w:val="en-GB" w:eastAsia="zh-CN"/>
              </w:rPr>
            </w:pPr>
            <w:r>
              <w:rPr>
                <w:rFonts w:eastAsia="等线"/>
                <w:lang w:val="en-GB" w:eastAsia="zh-CN"/>
              </w:rPr>
              <w:t>When the UE initiate the RACH procedure, the UE wou</w:t>
            </w:r>
            <w:r w:rsidR="009D1844">
              <w:rPr>
                <w:rFonts w:eastAsia="等线"/>
                <w:lang w:val="en-GB" w:eastAsia="zh-CN"/>
              </w:rPr>
              <w:t>ld receive the TAC from the Msg2</w:t>
            </w:r>
            <w:r w:rsidR="00024680">
              <w:rPr>
                <w:rFonts w:eastAsia="等线"/>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w:t>
            </w:r>
            <w:proofErr w:type="spellStart"/>
            <w:r>
              <w:rPr>
                <w:rFonts w:eastAsia="等线"/>
                <w:lang w:eastAsia="zh-CN"/>
              </w:rPr>
              <w:t>TimeAlignmentTimer</w:t>
            </w:r>
            <w:proofErr w:type="spellEnd"/>
            <w:r>
              <w:rPr>
                <w:rFonts w:eastAsia="等线"/>
                <w:lang w:eastAsia="zh-CN"/>
              </w:rPr>
              <w:t xml:space="preserve"> can be affected by any TAC.</w:t>
            </w:r>
          </w:p>
        </w:tc>
        <w:tc>
          <w:tcPr>
            <w:tcW w:w="5270" w:type="dxa"/>
          </w:tcPr>
          <w:p w14:paraId="11C4E75D" w14:textId="77777777" w:rsidR="00A7596B" w:rsidRDefault="006F1DB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139EAC11" w14:textId="77777777" w:rsidR="00E022C6" w:rsidRDefault="00E022C6" w:rsidP="00184C48">
            <w:pPr>
              <w:rPr>
                <w:rFonts w:eastAsiaTheme="minorEastAsia"/>
                <w:color w:val="00B050"/>
                <w:lang w:eastAsia="zh-CN"/>
              </w:rPr>
            </w:pPr>
          </w:p>
          <w:p w14:paraId="400D6139" w14:textId="77777777" w:rsidR="00E022C6" w:rsidRPr="007A7B84" w:rsidRDefault="00E022C6" w:rsidP="00184C48">
            <w:pPr>
              <w:rPr>
                <w:rFonts w:eastAsiaTheme="minorEastAsia"/>
                <w:color w:val="FF0000"/>
                <w:lang w:eastAsia="zh-CN"/>
              </w:rPr>
            </w:pPr>
            <w:r w:rsidRPr="007A7B84">
              <w:rPr>
                <w:rFonts w:eastAsiaTheme="minorEastAsia" w:hint="eastAsia"/>
                <w:color w:val="FF0000"/>
                <w:lang w:eastAsia="zh-CN"/>
              </w:rPr>
              <w:t>A</w:t>
            </w:r>
            <w:r w:rsidRPr="007A7B84">
              <w:rPr>
                <w:rFonts w:eastAsiaTheme="minorEastAsia"/>
                <w:color w:val="FF0000"/>
                <w:lang w:eastAsia="zh-CN"/>
              </w:rPr>
              <w:t xml:space="preserve">gree with Xiaomi’s comment. </w:t>
            </w:r>
            <w:r w:rsidR="0067255E" w:rsidRPr="007A7B84">
              <w:rPr>
                <w:rFonts w:eastAsiaTheme="minorEastAsia"/>
                <w:color w:val="FF0000"/>
                <w:lang w:eastAsia="zh-CN"/>
              </w:rPr>
              <w:t xml:space="preserve">I have added the following editor’s note </w:t>
            </w:r>
          </w:p>
          <w:p w14:paraId="5996BF0A" w14:textId="1576773A" w:rsidR="00405F1F" w:rsidRPr="006F1DB6" w:rsidRDefault="00405F1F" w:rsidP="00184C48">
            <w:pPr>
              <w:rPr>
                <w:rFonts w:eastAsiaTheme="minorEastAsia"/>
                <w:color w:val="00B050"/>
                <w:lang w:eastAsia="zh-CN"/>
              </w:rPr>
            </w:pPr>
            <w:bookmarkStart w:id="61" w:name="_Hlk78877859"/>
            <w:r w:rsidRPr="007A7B84">
              <w:rPr>
                <w:rFonts w:eastAsiaTheme="minorEastAsia" w:hint="eastAsia"/>
                <w:color w:val="FF0000"/>
                <w:lang w:eastAsia="zh-CN"/>
              </w:rPr>
              <w:lastRenderedPageBreak/>
              <w:t>E</w:t>
            </w:r>
            <w:r w:rsidRPr="007A7B84">
              <w:rPr>
                <w:rFonts w:eastAsiaTheme="minorEastAsia"/>
                <w:color w:val="FF0000"/>
                <w:lang w:eastAsia="zh-CN"/>
              </w:rPr>
              <w:t>ditor’s Note:</w:t>
            </w:r>
            <w:r w:rsidR="00A6615F" w:rsidRPr="007A7B84">
              <w:rPr>
                <w:rFonts w:eastAsiaTheme="minorEastAsia"/>
                <w:color w:val="FF0000"/>
                <w:lang w:eastAsia="zh-CN"/>
              </w:rPr>
              <w:t xml:space="preserve"> FFS the interplay between the legacy TAT and cg-SDT-TAT when legacy RACH is initiated</w:t>
            </w:r>
            <w:bookmarkEnd w:id="61"/>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3"/>
        <w:rPr>
          <w:lang w:eastAsia="ko-KR"/>
        </w:rPr>
      </w:pPr>
      <w:bookmarkStart w:id="62" w:name="_Toc29239828"/>
      <w:bookmarkStart w:id="63" w:name="_Toc37296187"/>
      <w:bookmarkStart w:id="64" w:name="_Toc46490313"/>
      <w:bookmarkStart w:id="65" w:name="_Toc52752008"/>
      <w:bookmarkStart w:id="66" w:name="_Toc52796470"/>
      <w:bookmarkStart w:id="67" w:name="_Toc67931529"/>
      <w:r w:rsidRPr="004E548E">
        <w:rPr>
          <w:lang w:eastAsia="ko-KR"/>
        </w:rPr>
        <w:t>5.3.1</w:t>
      </w:r>
      <w:r w:rsidRPr="004E548E">
        <w:rPr>
          <w:lang w:eastAsia="ko-KR"/>
        </w:rPr>
        <w:tab/>
        <w:t>DL Assignment reception</w:t>
      </w:r>
      <w:bookmarkEnd w:id="62"/>
      <w:bookmarkEnd w:id="63"/>
      <w:bookmarkEnd w:id="64"/>
      <w:bookmarkEnd w:id="65"/>
      <w:bookmarkEnd w:id="66"/>
      <w:bookmarkEnd w:id="67"/>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1052C4">
        <w:tc>
          <w:tcPr>
            <w:tcW w:w="1030" w:type="dxa"/>
          </w:tcPr>
          <w:p w14:paraId="16875359" w14:textId="77777777" w:rsidR="00180926" w:rsidRDefault="00180926" w:rsidP="001052C4">
            <w:r>
              <w:t>#</w:t>
            </w:r>
          </w:p>
        </w:tc>
        <w:tc>
          <w:tcPr>
            <w:tcW w:w="6063" w:type="dxa"/>
          </w:tcPr>
          <w:p w14:paraId="609546FC" w14:textId="77777777" w:rsidR="00180926" w:rsidRDefault="00180926" w:rsidP="001052C4">
            <w:r>
              <w:t>Brief description of the issue</w:t>
            </w:r>
          </w:p>
        </w:tc>
        <w:tc>
          <w:tcPr>
            <w:tcW w:w="5782" w:type="dxa"/>
          </w:tcPr>
          <w:p w14:paraId="59D12097" w14:textId="77777777" w:rsidR="00180926" w:rsidRDefault="00180926" w:rsidP="001052C4">
            <w:r>
              <w:t>Suggested resolution/company comments</w:t>
            </w:r>
          </w:p>
        </w:tc>
        <w:tc>
          <w:tcPr>
            <w:tcW w:w="5270" w:type="dxa"/>
          </w:tcPr>
          <w:p w14:paraId="46DC220A" w14:textId="77777777" w:rsidR="00180926" w:rsidRDefault="00180926" w:rsidP="001052C4">
            <w:r>
              <w:t xml:space="preserve">Proposed way forward by rapporteur </w:t>
            </w:r>
          </w:p>
        </w:tc>
      </w:tr>
      <w:tr w:rsidR="00180926" w:rsidRPr="00881BDF" w14:paraId="416DD2C4" w14:textId="77777777" w:rsidTr="001052C4">
        <w:tc>
          <w:tcPr>
            <w:tcW w:w="1030" w:type="dxa"/>
          </w:tcPr>
          <w:p w14:paraId="141D75EB" w14:textId="77777777" w:rsidR="00180926" w:rsidRDefault="00180926" w:rsidP="001052C4"/>
        </w:tc>
        <w:tc>
          <w:tcPr>
            <w:tcW w:w="6063" w:type="dxa"/>
          </w:tcPr>
          <w:p w14:paraId="494184F3" w14:textId="77777777" w:rsidR="00180926" w:rsidRDefault="00180926" w:rsidP="001052C4"/>
        </w:tc>
        <w:tc>
          <w:tcPr>
            <w:tcW w:w="5782" w:type="dxa"/>
          </w:tcPr>
          <w:p w14:paraId="71962A2D" w14:textId="77777777" w:rsidR="00180926" w:rsidRPr="003576EF" w:rsidRDefault="00180926" w:rsidP="001052C4">
            <w:pPr>
              <w:rPr>
                <w:rFonts w:eastAsiaTheme="minorEastAsia"/>
                <w:color w:val="00B050"/>
                <w:lang w:eastAsia="zh-CN"/>
              </w:rPr>
            </w:pPr>
          </w:p>
        </w:tc>
        <w:tc>
          <w:tcPr>
            <w:tcW w:w="5270" w:type="dxa"/>
          </w:tcPr>
          <w:p w14:paraId="28DD00A0" w14:textId="77777777" w:rsidR="00180926" w:rsidRPr="00184C48" w:rsidRDefault="00180926" w:rsidP="001052C4">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4"/>
        <w:rPr>
          <w:lang w:eastAsia="ko-KR"/>
        </w:rPr>
      </w:pPr>
      <w:bookmarkStart w:id="68" w:name="_Toc29239830"/>
      <w:bookmarkStart w:id="69" w:name="_Toc37296189"/>
      <w:bookmarkStart w:id="70" w:name="_Toc46490315"/>
      <w:bookmarkStart w:id="71" w:name="_Toc52752010"/>
      <w:bookmarkStart w:id="72" w:name="_Toc52796472"/>
      <w:bookmarkStart w:id="73" w:name="_Toc67931531"/>
      <w:r w:rsidRPr="004E548E">
        <w:rPr>
          <w:lang w:eastAsia="ko-KR"/>
        </w:rPr>
        <w:t>5.3.2.1</w:t>
      </w:r>
      <w:r w:rsidRPr="004E548E">
        <w:rPr>
          <w:lang w:eastAsia="ko-KR"/>
        </w:rPr>
        <w:tab/>
        <w:t>HARQ Entity</w:t>
      </w:r>
      <w:bookmarkEnd w:id="68"/>
      <w:bookmarkEnd w:id="69"/>
      <w:bookmarkEnd w:id="70"/>
      <w:bookmarkEnd w:id="71"/>
      <w:bookmarkEnd w:id="72"/>
      <w:bookmarkEnd w:id="73"/>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1052C4">
        <w:tc>
          <w:tcPr>
            <w:tcW w:w="1030" w:type="dxa"/>
          </w:tcPr>
          <w:p w14:paraId="0ACA2C9A" w14:textId="77777777" w:rsidR="00180926" w:rsidRDefault="00180926" w:rsidP="001052C4">
            <w:r>
              <w:t>#</w:t>
            </w:r>
          </w:p>
        </w:tc>
        <w:tc>
          <w:tcPr>
            <w:tcW w:w="6063" w:type="dxa"/>
          </w:tcPr>
          <w:p w14:paraId="091DD808" w14:textId="77777777" w:rsidR="00180926" w:rsidRDefault="00180926" w:rsidP="001052C4">
            <w:r>
              <w:t>Brief description of the issue</w:t>
            </w:r>
          </w:p>
        </w:tc>
        <w:tc>
          <w:tcPr>
            <w:tcW w:w="5782" w:type="dxa"/>
          </w:tcPr>
          <w:p w14:paraId="58F55457" w14:textId="77777777" w:rsidR="00180926" w:rsidRDefault="00180926" w:rsidP="001052C4">
            <w:r>
              <w:t>Suggested resolution/company comments</w:t>
            </w:r>
          </w:p>
        </w:tc>
        <w:tc>
          <w:tcPr>
            <w:tcW w:w="5270" w:type="dxa"/>
          </w:tcPr>
          <w:p w14:paraId="56B1789A" w14:textId="77777777" w:rsidR="00180926" w:rsidRDefault="00180926" w:rsidP="001052C4">
            <w:r>
              <w:t xml:space="preserve">Proposed way forward by rapporteur </w:t>
            </w:r>
          </w:p>
        </w:tc>
      </w:tr>
      <w:tr w:rsidR="00180926" w:rsidRPr="00881BDF" w14:paraId="6BDBB00B" w14:textId="77777777" w:rsidTr="001052C4">
        <w:tc>
          <w:tcPr>
            <w:tcW w:w="1030" w:type="dxa"/>
          </w:tcPr>
          <w:p w14:paraId="6D88A857" w14:textId="77777777" w:rsidR="00180926" w:rsidRDefault="00180926" w:rsidP="001052C4"/>
        </w:tc>
        <w:tc>
          <w:tcPr>
            <w:tcW w:w="6063" w:type="dxa"/>
          </w:tcPr>
          <w:p w14:paraId="2EAF0F69" w14:textId="77777777" w:rsidR="00180926" w:rsidRDefault="00180926" w:rsidP="001052C4"/>
        </w:tc>
        <w:tc>
          <w:tcPr>
            <w:tcW w:w="5782" w:type="dxa"/>
          </w:tcPr>
          <w:p w14:paraId="0CEF0816" w14:textId="77777777" w:rsidR="00180926" w:rsidRPr="003576EF" w:rsidRDefault="00180926" w:rsidP="001052C4">
            <w:pPr>
              <w:rPr>
                <w:rFonts w:eastAsiaTheme="minorEastAsia"/>
                <w:color w:val="00B050"/>
                <w:lang w:eastAsia="zh-CN"/>
              </w:rPr>
            </w:pPr>
          </w:p>
        </w:tc>
        <w:tc>
          <w:tcPr>
            <w:tcW w:w="5270" w:type="dxa"/>
          </w:tcPr>
          <w:p w14:paraId="4915FEC5" w14:textId="77777777" w:rsidR="00180926" w:rsidRPr="00184C48" w:rsidRDefault="00180926" w:rsidP="001052C4">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af"/>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1052C4">
        <w:tc>
          <w:tcPr>
            <w:tcW w:w="1030" w:type="dxa"/>
          </w:tcPr>
          <w:p w14:paraId="13BD336D" w14:textId="77777777" w:rsidR="00180926" w:rsidRDefault="00180926" w:rsidP="001052C4">
            <w:r>
              <w:t>#</w:t>
            </w:r>
          </w:p>
        </w:tc>
        <w:tc>
          <w:tcPr>
            <w:tcW w:w="6063" w:type="dxa"/>
          </w:tcPr>
          <w:p w14:paraId="5C6AA700" w14:textId="77777777" w:rsidR="00180926" w:rsidRDefault="00180926" w:rsidP="001052C4">
            <w:r>
              <w:t>Brief description of the issue</w:t>
            </w:r>
          </w:p>
        </w:tc>
        <w:tc>
          <w:tcPr>
            <w:tcW w:w="5782" w:type="dxa"/>
          </w:tcPr>
          <w:p w14:paraId="02959301" w14:textId="77777777" w:rsidR="00180926" w:rsidRDefault="00180926" w:rsidP="001052C4">
            <w:r>
              <w:t>Suggested resolution/company comments</w:t>
            </w:r>
          </w:p>
        </w:tc>
        <w:tc>
          <w:tcPr>
            <w:tcW w:w="5270" w:type="dxa"/>
          </w:tcPr>
          <w:p w14:paraId="3F354556" w14:textId="77777777" w:rsidR="00180926" w:rsidRDefault="00180926" w:rsidP="001052C4">
            <w:r>
              <w:t xml:space="preserve">Proposed way forward by rapporteur </w:t>
            </w:r>
          </w:p>
        </w:tc>
      </w:tr>
      <w:tr w:rsidR="00180926" w:rsidRPr="00881BDF" w14:paraId="6C2D1C88" w14:textId="77777777" w:rsidTr="001052C4">
        <w:tc>
          <w:tcPr>
            <w:tcW w:w="1030" w:type="dxa"/>
          </w:tcPr>
          <w:p w14:paraId="336D1920" w14:textId="636CC8DC" w:rsidR="00180926" w:rsidRDefault="00BE206E" w:rsidP="001052C4">
            <w:r>
              <w:t>Z102</w:t>
            </w:r>
          </w:p>
        </w:tc>
        <w:tc>
          <w:tcPr>
            <w:tcW w:w="6063" w:type="dxa"/>
          </w:tcPr>
          <w:p w14:paraId="7B9C1352" w14:textId="77777777" w:rsidR="00BE206E" w:rsidRDefault="00BE206E" w:rsidP="00BE206E">
            <w:pPr>
              <w:pStyle w:val="B1"/>
              <w:rPr>
                <w:ins w:id="74"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75" w:author="Huawei R2#114e" w:date="2021-05-08T10:12:00Z">
              <w:r>
                <w:rPr>
                  <w:noProof/>
                </w:rPr>
                <w:t xml:space="preserve">, </w:t>
              </w:r>
            </w:ins>
            <w:ins w:id="76" w:author="Huawei R2#114e" w:date="2021-05-11T09:55:00Z">
              <w:r>
                <w:rPr>
                  <w:noProof/>
                </w:rPr>
                <w:t>and</w:t>
              </w:r>
            </w:ins>
            <w:ins w:id="77" w:author="Huawei R2#114e" w:date="2021-05-08T10:12:00Z">
              <w:r>
                <w:rPr>
                  <w:noProof/>
                </w:rPr>
                <w:t>;</w:t>
              </w:r>
            </w:ins>
            <w:del w:id="78"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79" w:author="Huawei R2#114e" w:date="2021-05-08T10:12:00Z">
              <w:r>
                <w:rPr>
                  <w:noProof/>
                </w:rPr>
                <w:t>1&gt;</w:t>
              </w:r>
              <w:r>
                <w:rPr>
                  <w:noProof/>
                </w:rPr>
                <w:tab/>
                <w:t>if the transmission for the HARQ process is initiated f</w:t>
              </w:r>
            </w:ins>
            <w:ins w:id="80" w:author="Huawei R2#114e" w:date="2021-05-08T10:13:00Z">
              <w:r>
                <w:rPr>
                  <w:noProof/>
                </w:rPr>
                <w:t xml:space="preserve">or </w:t>
              </w:r>
            </w:ins>
            <w:ins w:id="81" w:author="Huawei PostR2#114e" w:date="2021-06-30T15:05:00Z">
              <w:r>
                <w:rPr>
                  <w:noProof/>
                </w:rPr>
                <w:t>CG-SDT</w:t>
              </w:r>
            </w:ins>
            <w:ins w:id="82" w:author="Huawei R2#114e" w:date="2021-05-08T10:13:00Z">
              <w:del w:id="83"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1052C4"/>
          <w:p w14:paraId="69E347D5" w14:textId="77777777" w:rsidR="00BE206E" w:rsidRDefault="00BE206E" w:rsidP="001052C4">
            <w:r>
              <w:t>Comment: The interaction between the regular TAT and the cg-SDT-</w:t>
            </w:r>
            <w:proofErr w:type="spellStart"/>
            <w:r>
              <w:t>TimeAlignmentTimer</w:t>
            </w:r>
            <w:proofErr w:type="spellEnd"/>
            <w:r>
              <w:t xml:space="preserve"> is a bit unclear from the above. </w:t>
            </w:r>
          </w:p>
          <w:p w14:paraId="7F7F9C89" w14:textId="77777777" w:rsidR="00BE206E" w:rsidRDefault="00BE206E" w:rsidP="001052C4">
            <w:r>
              <w:lastRenderedPageBreak/>
              <w:t xml:space="preserve">i.e.: </w:t>
            </w:r>
          </w:p>
          <w:p w14:paraId="3E3F5A5B" w14:textId="1F7A3053" w:rsidR="00BE206E" w:rsidRDefault="00BE206E" w:rsidP="001052C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4BD1DB3C" w14:textId="347D97E7" w:rsidR="00BE206E" w:rsidRDefault="00BE206E" w:rsidP="001052C4">
            <w:r>
              <w:t>- Also, if the above is true then we also need to understand the interaction between TAC and the cg-SDT-</w:t>
            </w:r>
            <w:proofErr w:type="spellStart"/>
            <w:r>
              <w:t>TimeAlignmentTimer</w:t>
            </w:r>
            <w:proofErr w:type="spellEnd"/>
            <w:r>
              <w:t xml:space="preserve">. </w:t>
            </w:r>
          </w:p>
          <w:p w14:paraId="51393D54" w14:textId="1BF29323" w:rsidR="00AA557C" w:rsidRDefault="00AA557C" w:rsidP="001052C4"/>
          <w:p w14:paraId="44037477" w14:textId="654311FD" w:rsidR="00AA557C" w:rsidRDefault="00AA557C" w:rsidP="001052C4">
            <w:r>
              <w:t xml:space="preserve">Further, the following agreement is not yet implemented: </w:t>
            </w:r>
          </w:p>
          <w:p w14:paraId="3ECC6D5B" w14:textId="4734D820" w:rsidR="00AA557C" w:rsidRDefault="00AA557C" w:rsidP="00AA557C">
            <w:r w:rsidRPr="002D4D6E">
              <w:t>5.</w:t>
            </w:r>
            <w:r w:rsidRPr="002D4D6E">
              <w:tab/>
              <w:t xml:space="preserve">TAT-SDT is started upon receiving the TAT-SDT configuration from </w:t>
            </w:r>
            <w:proofErr w:type="spellStart"/>
            <w:r w:rsidRPr="002D4D6E">
              <w:t>gNB</w:t>
            </w:r>
            <w:proofErr w:type="spellEnd"/>
            <w:r w:rsidRPr="002D4D6E">
              <w:t xml:space="preserve">, i.e. </w:t>
            </w:r>
            <w:proofErr w:type="spellStart"/>
            <w:r w:rsidRPr="002D4D6E">
              <w:t>RRCrelease</w:t>
            </w:r>
            <w:proofErr w:type="spellEnd"/>
            <w:r w:rsidRPr="002D4D6E">
              <w:t xml:space="preserv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1052C4">
            <w:r>
              <w:t xml:space="preserve">Assuming that the CG-SDT-TAT can be restarted upon TA command, there seems to be no need for checking both regular TAT and CG-SDT-TAT for CG-SDT transmissions?? </w:t>
            </w:r>
          </w:p>
          <w:p w14:paraId="7B69BC42" w14:textId="1D4369D2" w:rsidR="00BE206E" w:rsidRDefault="00BE206E" w:rsidP="001052C4"/>
        </w:tc>
        <w:tc>
          <w:tcPr>
            <w:tcW w:w="5782" w:type="dxa"/>
          </w:tcPr>
          <w:p w14:paraId="226835CD" w14:textId="77777777" w:rsidR="00180926" w:rsidRPr="003576EF" w:rsidRDefault="00180926" w:rsidP="001052C4">
            <w:pPr>
              <w:rPr>
                <w:rFonts w:eastAsiaTheme="minorEastAsia"/>
                <w:color w:val="00B050"/>
                <w:lang w:eastAsia="zh-CN"/>
              </w:rPr>
            </w:pPr>
          </w:p>
        </w:tc>
        <w:tc>
          <w:tcPr>
            <w:tcW w:w="5270" w:type="dxa"/>
          </w:tcPr>
          <w:p w14:paraId="37846C09" w14:textId="77777777" w:rsidR="00180926" w:rsidRDefault="005A659C"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FC1CCA" w14:textId="77777777" w:rsidR="005A659C" w:rsidRDefault="005A659C" w:rsidP="001052C4">
            <w:pPr>
              <w:rPr>
                <w:rFonts w:eastAsiaTheme="minorEastAsia"/>
                <w:color w:val="00B050"/>
                <w:lang w:eastAsia="zh-CN"/>
              </w:rPr>
            </w:pPr>
          </w:p>
          <w:p w14:paraId="574C0202" w14:textId="30BB8504" w:rsidR="006E4DDA" w:rsidRDefault="007A7B84"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related to the comment above in X001</w:t>
            </w:r>
            <w:r w:rsidR="00F9679D">
              <w:rPr>
                <w:rFonts w:eastAsiaTheme="minorEastAsia"/>
                <w:color w:val="00B050"/>
                <w:lang w:eastAsia="zh-CN"/>
              </w:rPr>
              <w:t>, which has been addressed by the editor’s note</w:t>
            </w:r>
            <w:r>
              <w:rPr>
                <w:rFonts w:eastAsiaTheme="minorEastAsia"/>
                <w:color w:val="00B050"/>
                <w:lang w:eastAsia="zh-CN"/>
              </w:rPr>
              <w:t xml:space="preserve">. </w:t>
            </w:r>
          </w:p>
          <w:p w14:paraId="0AC014D0" w14:textId="3E21B92D" w:rsidR="00F9679D" w:rsidRDefault="00F9679D" w:rsidP="001052C4">
            <w:pPr>
              <w:rPr>
                <w:rFonts w:eastAsiaTheme="minorEastAsia"/>
                <w:color w:val="00B050"/>
                <w:lang w:eastAsia="zh-CN"/>
              </w:rPr>
            </w:pPr>
          </w:p>
          <w:p w14:paraId="2EC9D14F" w14:textId="2AEA1B7A" w:rsidR="00F9679D" w:rsidRDefault="00F9679D"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w:t>
            </w:r>
            <w:r w:rsidR="00071037">
              <w:rPr>
                <w:rFonts w:eastAsiaTheme="minorEastAsia"/>
                <w:color w:val="00B050"/>
                <w:lang w:eastAsia="zh-CN"/>
              </w:rPr>
              <w:t xml:space="preserve">the RACH procedure and where the UE variable </w:t>
            </w:r>
            <w:r w:rsidR="009D2BEF">
              <w:rPr>
                <w:rFonts w:eastAsiaTheme="minorEastAsia"/>
                <w:color w:val="00B050"/>
                <w:lang w:eastAsia="zh-CN"/>
              </w:rPr>
              <w:t xml:space="preserve">NTA </w:t>
            </w:r>
            <w:r w:rsidR="00071037">
              <w:rPr>
                <w:rFonts w:eastAsiaTheme="minorEastAsia"/>
                <w:color w:val="00B050"/>
                <w:lang w:eastAsia="zh-CN"/>
              </w:rPr>
              <w:t xml:space="preserve">should be kept independently. </w:t>
            </w:r>
            <w:r w:rsidR="009D2BEF">
              <w:rPr>
                <w:rFonts w:eastAsiaTheme="minorEastAsia"/>
                <w:color w:val="00B050"/>
                <w:lang w:eastAsia="zh-CN"/>
              </w:rPr>
              <w:t xml:space="preserve">TAT can control whether PUSCH and PUCCH can be sent during RACH. When contention resolution is successful, the UE should stop the TAT, similar to </w:t>
            </w:r>
            <w:r w:rsidR="009D2BEF">
              <w:rPr>
                <w:rFonts w:eastAsiaTheme="minorEastAsia"/>
                <w:color w:val="00B050"/>
                <w:lang w:eastAsia="zh-CN"/>
              </w:rPr>
              <w:lastRenderedPageBreak/>
              <w:t xml:space="preserve">the way we treat RACH for on-demand SI request. At this time, the NTA obtained by RACH can be applied to the NTA for CG-SDT. </w:t>
            </w:r>
          </w:p>
          <w:p w14:paraId="46B3D78C" w14:textId="77777777" w:rsidR="00F9679D" w:rsidRPr="009D2BEF" w:rsidRDefault="00F9679D" w:rsidP="001052C4">
            <w:pPr>
              <w:rPr>
                <w:rFonts w:eastAsiaTheme="minorEastAsia"/>
                <w:color w:val="00B050"/>
                <w:lang w:eastAsia="zh-CN"/>
              </w:rPr>
            </w:pPr>
          </w:p>
          <w:p w14:paraId="7B8A71D0" w14:textId="77777777" w:rsidR="00F9679D" w:rsidRDefault="00F9679D"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w:t>
            </w:r>
            <w:r w:rsidR="004C7377">
              <w:rPr>
                <w:rFonts w:eastAsiaTheme="minorEastAsia"/>
                <w:color w:val="00B050"/>
                <w:lang w:eastAsia="zh-CN"/>
              </w:rPr>
              <w:t xml:space="preserve">agreement on TAC, my previous thinking was that it should be further determined how this is conveyed to the UE, e.g., whether by DCI or MAC CE. </w:t>
            </w:r>
          </w:p>
          <w:p w14:paraId="0C1F2FE2" w14:textId="77777777" w:rsidR="00BB1378" w:rsidRDefault="00BB1378" w:rsidP="001052C4">
            <w:pPr>
              <w:rPr>
                <w:rFonts w:eastAsiaTheme="minorEastAsia"/>
                <w:color w:val="00B050"/>
                <w:lang w:eastAsia="zh-CN"/>
              </w:rPr>
            </w:pPr>
          </w:p>
          <w:p w14:paraId="48C1E897" w14:textId="77777777" w:rsidR="00BB1378" w:rsidRDefault="00BB1378"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C6BAFCE" w14:textId="77777777" w:rsidR="00BB1378" w:rsidRDefault="00BB1378" w:rsidP="001052C4">
            <w:pPr>
              <w:rPr>
                <w:rFonts w:eastAsiaTheme="minorEastAsia"/>
                <w:color w:val="00B050"/>
                <w:lang w:eastAsia="zh-CN"/>
              </w:rPr>
            </w:pPr>
          </w:p>
          <w:p w14:paraId="12E4BCD6" w14:textId="1A795956" w:rsidR="00BB1378" w:rsidRPr="005A659C" w:rsidRDefault="00BB1378" w:rsidP="001052C4">
            <w:pPr>
              <w:rPr>
                <w:rFonts w:eastAsiaTheme="minorEastAsia"/>
                <w:color w:val="00B050"/>
                <w:lang w:eastAsia="zh-CN"/>
              </w:rPr>
            </w:pPr>
            <w:bookmarkStart w:id="84" w:name="_Hlk78884341"/>
            <w:r w:rsidRPr="00C55C15">
              <w:rPr>
                <w:rFonts w:eastAsiaTheme="minorEastAsia" w:hint="eastAsia"/>
                <w:color w:val="FF0000"/>
                <w:lang w:eastAsia="zh-CN"/>
              </w:rPr>
              <w:t>E</w:t>
            </w:r>
            <w:r w:rsidRPr="00C55C15">
              <w:rPr>
                <w:rFonts w:eastAsiaTheme="minorEastAsia"/>
                <w:color w:val="FF0000"/>
                <w:lang w:eastAsia="zh-CN"/>
              </w:rPr>
              <w:t>ditor’s Note: FFS how the TA command is conveyed to the UE for cg-SDT-TAT</w:t>
            </w:r>
            <w:bookmarkEnd w:id="84"/>
          </w:p>
        </w:tc>
      </w:tr>
    </w:tbl>
    <w:p w14:paraId="4A0DF001" w14:textId="77777777" w:rsidR="00180926" w:rsidRPr="00180926" w:rsidRDefault="00180926" w:rsidP="00785408"/>
    <w:p w14:paraId="7F9A852A" w14:textId="77777777" w:rsidR="00184C48" w:rsidRPr="00B9580D" w:rsidRDefault="00184C48" w:rsidP="00184C48">
      <w:pPr>
        <w:pStyle w:val="3"/>
        <w:rPr>
          <w:lang w:eastAsia="ko-KR"/>
        </w:rPr>
      </w:pPr>
      <w:r w:rsidRPr="00B9580D">
        <w:rPr>
          <w:lang w:eastAsia="ko-KR"/>
        </w:rPr>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4"/>
        <w:rPr>
          <w:lang w:eastAsia="ko-KR"/>
        </w:rPr>
      </w:pPr>
      <w:r w:rsidRPr="00B9580D">
        <w:rPr>
          <w:lang w:eastAsia="ko-KR"/>
        </w:rPr>
        <w:t>5.4.2.1</w:t>
      </w:r>
      <w:r w:rsidRPr="00B9580D">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3"/>
        <w:rPr>
          <w:lang w:eastAsia="ko-KR"/>
        </w:rPr>
      </w:pPr>
      <w:bookmarkStart w:id="85" w:name="_Toc37296203"/>
      <w:bookmarkStart w:id="86" w:name="_Toc46490329"/>
      <w:bookmarkStart w:id="87" w:name="_Toc52752024"/>
      <w:bookmarkStart w:id="88" w:name="_Toc52796486"/>
      <w:bookmarkStart w:id="89" w:name="_Toc67931545"/>
      <w:r w:rsidRPr="004E548E">
        <w:rPr>
          <w:lang w:eastAsia="ko-KR"/>
        </w:rPr>
        <w:t>5.4.4</w:t>
      </w:r>
      <w:r w:rsidRPr="004E548E">
        <w:rPr>
          <w:lang w:eastAsia="ko-KR"/>
        </w:rPr>
        <w:tab/>
        <w:t>Scheduling Request</w:t>
      </w:r>
      <w:bookmarkEnd w:id="85"/>
      <w:bookmarkEnd w:id="86"/>
      <w:bookmarkEnd w:id="87"/>
      <w:bookmarkEnd w:id="88"/>
      <w:bookmarkEnd w:id="89"/>
    </w:p>
    <w:tbl>
      <w:tblPr>
        <w:tblStyle w:val="af"/>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2B2CD6">
        <w:tc>
          <w:tcPr>
            <w:tcW w:w="1030" w:type="dxa"/>
          </w:tcPr>
          <w:p w14:paraId="5A22B9DE" w14:textId="77777777" w:rsidR="00BB2958" w:rsidRDefault="00BB2958" w:rsidP="001052C4">
            <w:r>
              <w:t>#</w:t>
            </w:r>
          </w:p>
        </w:tc>
        <w:tc>
          <w:tcPr>
            <w:tcW w:w="6063" w:type="dxa"/>
          </w:tcPr>
          <w:p w14:paraId="01416639" w14:textId="77777777" w:rsidR="00BB2958" w:rsidRDefault="00BB2958" w:rsidP="001052C4">
            <w:r>
              <w:t>Brief description of the issue</w:t>
            </w:r>
          </w:p>
        </w:tc>
        <w:tc>
          <w:tcPr>
            <w:tcW w:w="5782" w:type="dxa"/>
          </w:tcPr>
          <w:p w14:paraId="44FB53C0" w14:textId="77777777" w:rsidR="00BB2958" w:rsidRDefault="00BB2958" w:rsidP="001052C4">
            <w:r>
              <w:t>Suggested resolution/company comments</w:t>
            </w:r>
          </w:p>
        </w:tc>
        <w:tc>
          <w:tcPr>
            <w:tcW w:w="5270" w:type="dxa"/>
          </w:tcPr>
          <w:p w14:paraId="78C8CBAF" w14:textId="77777777" w:rsidR="00BB2958" w:rsidRDefault="00BB2958" w:rsidP="001052C4">
            <w:r>
              <w:t xml:space="preserve">Proposed way forward by rapporteur </w:t>
            </w:r>
          </w:p>
        </w:tc>
      </w:tr>
      <w:tr w:rsidR="00BB2958" w:rsidRPr="00881BDF" w14:paraId="167DFB8D" w14:textId="77777777" w:rsidTr="002B2CD6">
        <w:tc>
          <w:tcPr>
            <w:tcW w:w="1030" w:type="dxa"/>
          </w:tcPr>
          <w:p w14:paraId="502AE149" w14:textId="24FEB4FE" w:rsidR="00BB2958" w:rsidRDefault="00DC5DE7" w:rsidP="001052C4">
            <w:r>
              <w:t>Z011</w:t>
            </w:r>
          </w:p>
        </w:tc>
        <w:tc>
          <w:tcPr>
            <w:tcW w:w="6063" w:type="dxa"/>
          </w:tcPr>
          <w:p w14:paraId="7614F87B" w14:textId="77777777" w:rsidR="00BB2958" w:rsidRDefault="00DC5DE7" w:rsidP="001052C4">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1052C4"/>
          <w:p w14:paraId="18118B7B" w14:textId="118F76F2" w:rsidR="00DC5DE7" w:rsidRDefault="00DC5DE7" w:rsidP="001052C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1052C4">
            <w:pPr>
              <w:rPr>
                <w:rFonts w:eastAsiaTheme="minorEastAsia"/>
                <w:color w:val="00B050"/>
                <w:lang w:eastAsia="zh-CN"/>
              </w:rPr>
            </w:pPr>
            <w:r w:rsidRPr="00DC5DE7">
              <w:rPr>
                <w:rFonts w:eastAsiaTheme="minorEastAsia"/>
                <w:lang w:eastAsia="zh-CN"/>
              </w:rPr>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951DB8A" w14:textId="77777777" w:rsidR="00BB2958" w:rsidRDefault="00F9679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4A068AA" w14:textId="77777777" w:rsidR="002B2CD6" w:rsidRDefault="002B2CD6" w:rsidP="001052C4">
            <w:pPr>
              <w:rPr>
                <w:rFonts w:eastAsiaTheme="minorEastAsia"/>
                <w:color w:val="00B050"/>
                <w:lang w:eastAsia="zh-CN"/>
              </w:rPr>
            </w:pPr>
          </w:p>
          <w:p w14:paraId="77A0F494" w14:textId="77777777" w:rsidR="002B2CD6" w:rsidRDefault="002B2CD6"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74D3CB85" w14:textId="77777777" w:rsidR="002B2CD6" w:rsidRDefault="002B2CD6" w:rsidP="002B2CD6">
            <w:pPr>
              <w:rPr>
                <w:rFonts w:eastAsiaTheme="minorEastAsia"/>
                <w:color w:val="00B050"/>
                <w:lang w:eastAsia="zh-CN"/>
              </w:rPr>
            </w:pPr>
          </w:p>
          <w:p w14:paraId="7C33B3F6" w14:textId="77777777" w:rsidR="002B2CD6" w:rsidRPr="00034426" w:rsidRDefault="002B2CD6" w:rsidP="002B2CD6">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668BCDF0" w14:textId="77777777" w:rsidR="002B2CD6" w:rsidRDefault="002B2CD6" w:rsidP="002B2CD6">
            <w:pPr>
              <w:rPr>
                <w:rFonts w:eastAsiaTheme="minorEastAsia"/>
                <w:color w:val="00B050"/>
                <w:lang w:eastAsia="zh-CN"/>
              </w:rPr>
            </w:pPr>
          </w:p>
          <w:p w14:paraId="6D4AC265" w14:textId="1C752A78" w:rsidR="002B2CD6" w:rsidRDefault="002B2CD6" w:rsidP="001052C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5EB018D" w14:textId="33A774C3" w:rsidR="002B2CD6" w:rsidRDefault="002B2CD6" w:rsidP="001052C4">
            <w:pPr>
              <w:rPr>
                <w:rFonts w:eastAsiaTheme="minorEastAsia"/>
                <w:color w:val="00B050"/>
                <w:lang w:eastAsia="zh-CN"/>
              </w:rPr>
            </w:pPr>
          </w:p>
          <w:p w14:paraId="6F84ED8F" w14:textId="77777777" w:rsidR="002B2CD6" w:rsidRPr="00F9523E" w:rsidRDefault="002B2CD6" w:rsidP="002B2CD6">
            <w:pPr>
              <w:pStyle w:val="EditorsNote"/>
              <w:rPr>
                <w:lang w:eastAsia="zh-CN"/>
              </w:rPr>
            </w:pPr>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p>
          <w:p w14:paraId="3A371DF4" w14:textId="5BA7266F" w:rsidR="002B2CD6" w:rsidRDefault="002B2CD6" w:rsidP="001052C4">
            <w:pPr>
              <w:rPr>
                <w:rFonts w:eastAsiaTheme="minorEastAsia"/>
                <w:color w:val="00B050"/>
                <w:lang w:val="x-none" w:eastAsia="zh-CN"/>
              </w:rPr>
            </w:pPr>
          </w:p>
          <w:p w14:paraId="367A510F" w14:textId="5DBB633D" w:rsidR="00AD3D50" w:rsidRPr="002B2CD6" w:rsidRDefault="00AD3D50" w:rsidP="001052C4">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w:t>
            </w:r>
            <w:r w:rsidR="00885BE3">
              <w:rPr>
                <w:rFonts w:eastAsiaTheme="minorEastAsia"/>
                <w:color w:val="00B050"/>
                <w:lang w:val="x-none" w:eastAsia="zh-CN"/>
              </w:rPr>
              <w:t xml:space="preserve">INACTIVE mode UE for SDT can have a separate set of configurations. </w:t>
            </w:r>
          </w:p>
          <w:p w14:paraId="274B8019" w14:textId="1C686DD8" w:rsidR="002B2CD6" w:rsidRPr="002B2CD6" w:rsidRDefault="002B2CD6" w:rsidP="001052C4">
            <w:pPr>
              <w:rPr>
                <w:rFonts w:eastAsiaTheme="minorEastAsia"/>
                <w:color w:val="00B050"/>
                <w:lang w:eastAsia="zh-CN"/>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3"/>
        <w:rPr>
          <w:lang w:eastAsia="ko-KR"/>
        </w:rPr>
      </w:pPr>
      <w:bookmarkStart w:id="90" w:name="_Toc29239852"/>
      <w:bookmarkStart w:id="91" w:name="_Toc37296211"/>
      <w:bookmarkStart w:id="92" w:name="_Toc46490338"/>
      <w:bookmarkStart w:id="93" w:name="_Toc52752033"/>
      <w:bookmarkStart w:id="94" w:name="_Toc52796495"/>
      <w:bookmarkStart w:id="95" w:name="_Toc67931554"/>
      <w:r w:rsidRPr="004E548E">
        <w:rPr>
          <w:lang w:eastAsia="ko-KR"/>
        </w:rPr>
        <w:t>5.8.2</w:t>
      </w:r>
      <w:r w:rsidRPr="004E548E">
        <w:rPr>
          <w:lang w:eastAsia="ko-KR"/>
        </w:rPr>
        <w:tab/>
        <w:t>Uplink</w:t>
      </w:r>
      <w:bookmarkEnd w:id="90"/>
      <w:bookmarkEnd w:id="91"/>
      <w:bookmarkEnd w:id="92"/>
      <w:bookmarkEnd w:id="93"/>
      <w:bookmarkEnd w:id="94"/>
      <w:bookmarkEnd w:id="95"/>
    </w:p>
    <w:tbl>
      <w:tblPr>
        <w:tblStyle w:val="af"/>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3B392E">
        <w:tc>
          <w:tcPr>
            <w:tcW w:w="1030" w:type="dxa"/>
          </w:tcPr>
          <w:p w14:paraId="639750D8" w14:textId="77777777" w:rsidR="00302B8F" w:rsidRDefault="00302B8F" w:rsidP="001052C4">
            <w:r>
              <w:t>#</w:t>
            </w:r>
          </w:p>
        </w:tc>
        <w:tc>
          <w:tcPr>
            <w:tcW w:w="6063" w:type="dxa"/>
          </w:tcPr>
          <w:p w14:paraId="3F05513A" w14:textId="77777777" w:rsidR="00302B8F" w:rsidRDefault="00302B8F" w:rsidP="001052C4">
            <w:r>
              <w:t>Brief description of the issue</w:t>
            </w:r>
          </w:p>
        </w:tc>
        <w:tc>
          <w:tcPr>
            <w:tcW w:w="5782" w:type="dxa"/>
          </w:tcPr>
          <w:p w14:paraId="4A09E0FB" w14:textId="77777777" w:rsidR="00302B8F" w:rsidRDefault="00302B8F" w:rsidP="001052C4">
            <w:r>
              <w:t>Suggested resolution/company comments</w:t>
            </w:r>
          </w:p>
        </w:tc>
        <w:tc>
          <w:tcPr>
            <w:tcW w:w="5270" w:type="dxa"/>
          </w:tcPr>
          <w:p w14:paraId="7808DEE3" w14:textId="77777777" w:rsidR="00302B8F" w:rsidRDefault="00302B8F" w:rsidP="001052C4">
            <w:r>
              <w:t xml:space="preserve">Proposed way forward by rapporteur </w:t>
            </w:r>
          </w:p>
        </w:tc>
      </w:tr>
      <w:tr w:rsidR="00302B8F" w:rsidRPr="00881BDF" w14:paraId="13A96F4B" w14:textId="77777777" w:rsidTr="003B392E">
        <w:tc>
          <w:tcPr>
            <w:tcW w:w="1030" w:type="dxa"/>
          </w:tcPr>
          <w:p w14:paraId="61E03D2D" w14:textId="2B8F812A" w:rsidR="00302B8F" w:rsidRDefault="00DC5DE7" w:rsidP="001052C4">
            <w:r>
              <w:t>Z012</w:t>
            </w:r>
          </w:p>
        </w:tc>
        <w:tc>
          <w:tcPr>
            <w:tcW w:w="6063" w:type="dxa"/>
          </w:tcPr>
          <w:p w14:paraId="3B5AE972" w14:textId="77777777" w:rsidR="00DC5DE7" w:rsidRDefault="00DC5DE7" w:rsidP="00DC5DE7">
            <w:pPr>
              <w:rPr>
                <w:rFonts w:eastAsia="等线"/>
                <w:noProof/>
                <w:lang w:eastAsia="zh-CN"/>
              </w:rPr>
            </w:pPr>
            <w:r>
              <w:rPr>
                <w:rFonts w:eastAsia="等线" w:hint="eastAsia"/>
                <w:noProof/>
                <w:lang w:eastAsia="zh-CN"/>
              </w:rPr>
              <w:t>W</w:t>
            </w:r>
            <w:r>
              <w:rPr>
                <w:rFonts w:eastAsia="等线"/>
                <w:noProof/>
                <w:lang w:eastAsia="zh-CN"/>
              </w:rPr>
              <w:t xml:space="preserve">hen CG-SDT is </w:t>
            </w:r>
            <w:r w:rsidRPr="00DC5DE7">
              <w:rPr>
                <w:rFonts w:eastAsia="等线"/>
                <w:noProof/>
                <w:highlight w:val="yellow"/>
                <w:lang w:eastAsia="zh-CN"/>
              </w:rPr>
              <w:t>triggered</w:t>
            </w:r>
            <w:r>
              <w:rPr>
                <w:rFonts w:eastAsia="等线"/>
                <w:noProof/>
                <w:lang w:eastAsia="zh-CN"/>
              </w:rPr>
              <w:t>, the MAC entity shall:</w:t>
            </w:r>
          </w:p>
          <w:p w14:paraId="29BA954E" w14:textId="77777777" w:rsidR="00DC5DE7" w:rsidRDefault="00DC5DE7" w:rsidP="00DC5DE7">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r>
            <w:r w:rsidRPr="009E7036">
              <w:rPr>
                <w:rFonts w:eastAsia="等线"/>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等线"/>
                <w:noProof/>
                <w:lang w:eastAsia="zh-CN"/>
              </w:rPr>
              <w:t xml:space="preserve"> is available:</w:t>
            </w:r>
          </w:p>
          <w:p w14:paraId="75FE9179" w14:textId="77777777" w:rsidR="00DC5DE7" w:rsidRDefault="00DC5DE7" w:rsidP="00DC5DE7">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等线"/>
                <w:noProof/>
                <w:lang w:eastAsia="zh-CN"/>
              </w:rPr>
            </w:pPr>
            <w:r>
              <w:rPr>
                <w:rFonts w:eastAsia="等线"/>
                <w:noProof/>
                <w:lang w:eastAsia="zh-CN"/>
              </w:rPr>
              <w:t>2&gt;</w:t>
            </w:r>
            <w:r>
              <w:rPr>
                <w:rFonts w:eastAsia="等线"/>
                <w:noProof/>
                <w:lang w:eastAsia="zh-CN"/>
              </w:rPr>
              <w:tab/>
            </w:r>
            <w:r w:rsidRPr="00C2334F">
              <w:rPr>
                <w:rFonts w:eastAsia="等线"/>
                <w:noProof/>
                <w:lang w:eastAsia="zh-CN"/>
              </w:rPr>
              <w:t xml:space="preserve">select the configured grant type 1 configuration on </w:t>
            </w:r>
            <w:r>
              <w:rPr>
                <w:rFonts w:eastAsia="等线"/>
                <w:noProof/>
                <w:lang w:eastAsia="zh-CN"/>
              </w:rPr>
              <w:t xml:space="preserve">BWP of </w:t>
            </w:r>
            <w:r w:rsidRPr="00C2334F">
              <w:rPr>
                <w:rFonts w:eastAsia="等线"/>
                <w:noProof/>
                <w:lang w:eastAsia="zh-CN"/>
              </w:rPr>
              <w:t>the selected UL carrier associated with the selected SSB</w:t>
            </w:r>
            <w:r>
              <w:rPr>
                <w:rFonts w:eastAsia="等线"/>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sidRPr="00DC5DE7">
              <w:rPr>
                <w:rFonts w:eastAsia="等线"/>
                <w:noProof/>
                <w:highlight w:val="yellow"/>
                <w:lang w:eastAsia="zh-CN"/>
              </w:rPr>
              <w:t>configured</w:t>
            </w:r>
            <w:r>
              <w:rPr>
                <w:rFonts w:eastAsia="等线"/>
                <w:noProof/>
                <w:lang w:eastAsia="zh-CN"/>
              </w:rPr>
              <w:t>:</w:t>
            </w:r>
          </w:p>
          <w:p w14:paraId="2D0303C3" w14:textId="77777777" w:rsidR="00DC5DE7" w:rsidRDefault="00DC5DE7" w:rsidP="00DC5DE7">
            <w:pPr>
              <w:pStyle w:val="B2"/>
              <w:rPr>
                <w:rFonts w:eastAsia="等线"/>
                <w:lang w:eastAsia="zh-CN"/>
              </w:rPr>
            </w:pPr>
            <w:r>
              <w:rPr>
                <w:noProof/>
                <w:lang w:eastAsia="zh-CN"/>
              </w:rPr>
              <w:t>2&gt;</w:t>
            </w:r>
            <w:r>
              <w:rPr>
                <w:noProof/>
                <w:lang w:eastAsia="zh-CN"/>
              </w:rPr>
              <w:tab/>
            </w:r>
            <w:r>
              <w:rPr>
                <w:rFonts w:eastAsia="等线"/>
                <w:lang w:eastAsia="zh-CN"/>
              </w:rPr>
              <w:t xml:space="preserve">initiate Random Access procedure on the </w:t>
            </w:r>
            <w:r w:rsidRPr="00E639FE">
              <w:rPr>
                <w:rFonts w:eastAsia="等线"/>
                <w:lang w:eastAsia="zh-CN"/>
              </w:rPr>
              <w:t>selected UL carrier</w:t>
            </w:r>
            <w:r>
              <w:rPr>
                <w:rFonts w:eastAsia="等线"/>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lastRenderedPageBreak/>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 for CCCH logical channel (i.e., not for Small Data Transmission).</w:t>
            </w:r>
          </w:p>
          <w:p w14:paraId="0FD488C2" w14:textId="1D567E4B" w:rsidR="00302B8F" w:rsidRDefault="00302B8F" w:rsidP="001052C4"/>
          <w:p w14:paraId="402E7188" w14:textId="389E3C85" w:rsidR="009D13F5" w:rsidRDefault="009D13F5" w:rsidP="009D13F5">
            <w:pPr>
              <w:pStyle w:val="af3"/>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50C641CD" w14:textId="29847B95" w:rsidR="009D13F5" w:rsidRDefault="009D13F5" w:rsidP="009D13F5">
            <w:pPr>
              <w:pStyle w:val="af3"/>
              <w:rPr>
                <w:rFonts w:eastAsia="宋体"/>
                <w:lang w:eastAsia="zh-CN"/>
              </w:rPr>
            </w:pPr>
            <w:r>
              <w:rPr>
                <w:rFonts w:eastAsia="宋体"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0FAF7112" w14:textId="77777777" w:rsidR="00302B8F" w:rsidRDefault="00316AA4"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D6B4FBD" w14:textId="77777777" w:rsidR="003B392E" w:rsidRDefault="003B392E" w:rsidP="001052C4">
            <w:pPr>
              <w:rPr>
                <w:rFonts w:eastAsiaTheme="minorEastAsia"/>
                <w:color w:val="00B050"/>
                <w:lang w:eastAsia="zh-CN"/>
              </w:rPr>
            </w:pPr>
          </w:p>
          <w:p w14:paraId="6B13DC53" w14:textId="15E1B45F"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2E3A8ECA" w14:textId="77777777" w:rsidR="003B392E" w:rsidRPr="003B392E" w:rsidRDefault="003B392E" w:rsidP="001052C4">
            <w:pPr>
              <w:rPr>
                <w:rFonts w:eastAsiaTheme="minorEastAsia"/>
                <w:color w:val="00B050"/>
                <w:lang w:eastAsia="zh-CN"/>
              </w:rPr>
            </w:pPr>
          </w:p>
          <w:p w14:paraId="178494C8" w14:textId="77777777" w:rsidR="003B392E" w:rsidRPr="009963FF" w:rsidRDefault="003B392E" w:rsidP="003B392E">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9963FF">
              <w:rPr>
                <w:highlight w:val="yellow"/>
              </w:rPr>
              <w:t xml:space="preserve">For initial CG transmission, UE does not select any SSB if none of the SSBs’ RSRP is above the RSRP threshold.  FFS if re-evaluation for every CG transmission is necessary </w:t>
            </w:r>
          </w:p>
          <w:p w14:paraId="12308453" w14:textId="77777777" w:rsidR="003B392E" w:rsidRDefault="003B392E" w:rsidP="001052C4">
            <w:pPr>
              <w:rPr>
                <w:rFonts w:eastAsiaTheme="minorEastAsia"/>
                <w:color w:val="00B050"/>
                <w:lang w:eastAsia="zh-CN"/>
              </w:rPr>
            </w:pPr>
          </w:p>
          <w:p w14:paraId="7021A651" w14:textId="77777777"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w:t>
            </w:r>
            <w:r w:rsidR="00F80998">
              <w:rPr>
                <w:rFonts w:eastAsiaTheme="minorEastAsia"/>
                <w:color w:val="00B050"/>
                <w:lang w:eastAsia="zh-CN"/>
              </w:rPr>
              <w:t xml:space="preserve">a comment from Huawei and Nokia proposed that this FFS should be removed because it is clear that if </w:t>
            </w:r>
            <w:r w:rsidR="00F80998">
              <w:rPr>
                <w:rFonts w:eastAsiaTheme="minorEastAsia"/>
                <w:color w:val="00B050"/>
                <w:lang w:eastAsia="zh-CN"/>
              </w:rPr>
              <w:lastRenderedPageBreak/>
              <w:t xml:space="preserve">none of the SSB’s RSRP is above the threshold, the UE has no option but to do RACH. </w:t>
            </w:r>
          </w:p>
          <w:p w14:paraId="6616B169" w14:textId="4DD4D224" w:rsidR="00F80998" w:rsidRDefault="00F80998" w:rsidP="001052C4">
            <w:pPr>
              <w:rPr>
                <w:rFonts w:eastAsiaTheme="minorEastAsia"/>
                <w:color w:val="00B050"/>
                <w:lang w:eastAsia="zh-CN"/>
              </w:rPr>
            </w:pPr>
          </w:p>
          <w:p w14:paraId="788E818D" w14:textId="6ADD6055" w:rsidR="00F80998" w:rsidRDefault="00F80998"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4A320AC" w14:textId="77777777" w:rsidR="00F80998" w:rsidRDefault="00F80998" w:rsidP="001052C4">
            <w:pPr>
              <w:rPr>
                <w:rFonts w:eastAsiaTheme="minorEastAsia"/>
                <w:color w:val="00B050"/>
                <w:lang w:eastAsia="zh-CN"/>
              </w:rPr>
            </w:pPr>
          </w:p>
          <w:p w14:paraId="33DF9CFE" w14:textId="77777777" w:rsidR="00F80998" w:rsidRDefault="00F80998" w:rsidP="001052C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3F29724B" w14:textId="77777777" w:rsidR="002F58AF" w:rsidRDefault="002F58AF" w:rsidP="001052C4">
            <w:pPr>
              <w:rPr>
                <w:rFonts w:eastAsiaTheme="minorEastAsia"/>
                <w:color w:val="00B050"/>
                <w:lang w:eastAsia="zh-CN"/>
              </w:rPr>
            </w:pPr>
          </w:p>
          <w:p w14:paraId="470B625A" w14:textId="77777777" w:rsidR="002F58AF" w:rsidRDefault="002F58AF" w:rsidP="001052C4">
            <w:pPr>
              <w:rPr>
                <w:rFonts w:eastAsiaTheme="minorEastAsia"/>
                <w:color w:val="00B050"/>
                <w:lang w:eastAsia="zh-CN"/>
              </w:rPr>
            </w:pPr>
          </w:p>
          <w:p w14:paraId="624585DF" w14:textId="77777777" w:rsidR="002F58AF" w:rsidRPr="003A5A1D" w:rsidRDefault="002F58AF" w:rsidP="001052C4">
            <w:pPr>
              <w:rPr>
                <w:rFonts w:eastAsiaTheme="minorEastAsia"/>
                <w:color w:val="FF0000"/>
                <w:lang w:eastAsia="zh-CN"/>
              </w:rPr>
            </w:pPr>
            <w:r w:rsidRPr="003A5A1D">
              <w:rPr>
                <w:rFonts w:eastAsiaTheme="minorEastAsia" w:hint="eastAsia"/>
                <w:color w:val="FF0000"/>
                <w:lang w:eastAsia="zh-CN"/>
              </w:rPr>
              <w:t>I</w:t>
            </w:r>
            <w:r w:rsidRPr="003A5A1D">
              <w:rPr>
                <w:rFonts w:eastAsiaTheme="minorEastAsia"/>
                <w:color w:val="FF0000"/>
                <w:lang w:eastAsia="zh-CN"/>
              </w:rPr>
              <w:t xml:space="preserve"> can put the following Editor’s Note here, but the current text can be kept as it is, unless people disagree to fallback to RA-SDT after discussion. </w:t>
            </w:r>
          </w:p>
          <w:p w14:paraId="1DA28C66" w14:textId="77777777" w:rsidR="002F58AF" w:rsidRDefault="002F58AF" w:rsidP="001052C4">
            <w:pPr>
              <w:rPr>
                <w:rFonts w:eastAsiaTheme="minorEastAsia"/>
                <w:color w:val="00B050"/>
                <w:lang w:eastAsia="zh-CN"/>
              </w:rPr>
            </w:pPr>
          </w:p>
          <w:p w14:paraId="526CBF08" w14:textId="77777777" w:rsidR="002F58AF" w:rsidRDefault="002F58AF" w:rsidP="001052C4">
            <w:pPr>
              <w:rPr>
                <w:rFonts w:eastAsiaTheme="minorEastAsia"/>
                <w:color w:val="FF0000"/>
                <w:lang w:eastAsia="zh-CN"/>
              </w:rPr>
            </w:pPr>
            <w:bookmarkStart w:id="96" w:name="_Hlk78919302"/>
            <w:r w:rsidRPr="003A5A1D">
              <w:rPr>
                <w:rFonts w:eastAsiaTheme="minorEastAsia" w:hint="eastAsia"/>
                <w:color w:val="FF0000"/>
                <w:lang w:eastAsia="zh-CN"/>
              </w:rPr>
              <w:t>E</w:t>
            </w:r>
            <w:r w:rsidRPr="003A5A1D">
              <w:rPr>
                <w:rFonts w:eastAsiaTheme="minorEastAsia"/>
                <w:color w:val="FF0000"/>
                <w:lang w:eastAsia="zh-CN"/>
              </w:rPr>
              <w:t xml:space="preserve">ditor’s Note: </w:t>
            </w:r>
            <w:r w:rsidR="0049020F" w:rsidRPr="003A5A1D">
              <w:rPr>
                <w:rFonts w:eastAsiaTheme="minorEastAsia"/>
                <w:color w:val="FF0000"/>
                <w:lang w:eastAsia="zh-CN"/>
              </w:rPr>
              <w:t xml:space="preserve">FFS whether CG-SDT can fallback to RA-SDT if none of the SSB’s RSRP is above the threshold for initial CG transmission. </w:t>
            </w:r>
          </w:p>
          <w:bookmarkEnd w:id="96"/>
          <w:p w14:paraId="0A78B5A2" w14:textId="77777777" w:rsidR="003A5A1D" w:rsidRDefault="003A5A1D" w:rsidP="001052C4">
            <w:pPr>
              <w:rPr>
                <w:rFonts w:eastAsiaTheme="minorEastAsia"/>
                <w:color w:val="00B050"/>
                <w:lang w:eastAsia="zh-CN"/>
              </w:rPr>
            </w:pPr>
          </w:p>
          <w:p w14:paraId="587B1B1F" w14:textId="77777777" w:rsidR="003A5A1D" w:rsidRDefault="003A5A1D" w:rsidP="001052C4">
            <w:pPr>
              <w:rPr>
                <w:rFonts w:eastAsiaTheme="minorEastAsia"/>
                <w:color w:val="00B050"/>
                <w:lang w:eastAsia="zh-CN"/>
              </w:rPr>
            </w:pPr>
          </w:p>
          <w:p w14:paraId="679289C4" w14:textId="77777777" w:rsidR="003A5A1D" w:rsidRDefault="003A5A1D" w:rsidP="001052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above</w:t>
            </w:r>
            <w:r w:rsidR="001E1524">
              <w:rPr>
                <w:rFonts w:eastAsiaTheme="minorEastAsia"/>
                <w:color w:val="00B050"/>
                <w:lang w:eastAsia="zh-CN"/>
              </w:rPr>
              <w:t xml:space="preserve">. </w:t>
            </w:r>
          </w:p>
          <w:p w14:paraId="78D3C92F" w14:textId="77777777" w:rsidR="001E1524" w:rsidRDefault="001E1524" w:rsidP="001052C4">
            <w:pPr>
              <w:rPr>
                <w:rFonts w:eastAsiaTheme="minorEastAsia"/>
                <w:color w:val="00B050"/>
                <w:lang w:eastAsia="zh-CN"/>
              </w:rPr>
            </w:pPr>
          </w:p>
          <w:p w14:paraId="6EDEEF0B" w14:textId="359DBA29" w:rsidR="00C55C15" w:rsidRDefault="001E1524"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w:t>
            </w:r>
            <w:r w:rsidR="00D52EA5">
              <w:rPr>
                <w:rFonts w:eastAsiaTheme="minorEastAsia"/>
                <w:color w:val="00B050"/>
                <w:lang w:eastAsia="zh-CN"/>
              </w:rPr>
              <w:t>this is a bit complex but m</w:t>
            </w:r>
            <w:r w:rsidR="00D22C29">
              <w:rPr>
                <w:rFonts w:eastAsiaTheme="minorEastAsia"/>
                <w:color w:val="00B050"/>
                <w:lang w:eastAsia="zh-CN"/>
              </w:rPr>
              <w:t>y understanding is that it is not</w:t>
            </w:r>
            <w:r w:rsidR="00C55C15">
              <w:rPr>
                <w:rFonts w:eastAsiaTheme="minorEastAsia"/>
                <w:color w:val="00B050"/>
                <w:lang w:eastAsia="zh-CN"/>
              </w:rPr>
              <w:t xml:space="preserve"> </w:t>
            </w:r>
            <w:r w:rsidR="00D22C29">
              <w:rPr>
                <w:rFonts w:eastAsiaTheme="minorEastAsia"/>
                <w:color w:val="00B050"/>
                <w:lang w:eastAsia="zh-CN"/>
              </w:rPr>
              <w:t>quite proper to put the things related to</w:t>
            </w:r>
            <w:r w:rsidR="00C55C15">
              <w:rPr>
                <w:rFonts w:eastAsiaTheme="minorEastAsia"/>
                <w:color w:val="00B050"/>
                <w:lang w:eastAsia="zh-CN"/>
              </w:rPr>
              <w:t xml:space="preserve"> SSB selection for CG </w:t>
            </w:r>
            <w:r w:rsidR="002330C4">
              <w:rPr>
                <w:rFonts w:eastAsiaTheme="minorEastAsia"/>
                <w:color w:val="00B050"/>
                <w:lang w:eastAsia="zh-CN"/>
              </w:rPr>
              <w:t>and CG</w:t>
            </w:r>
            <w:r w:rsidR="00D22C29">
              <w:rPr>
                <w:rFonts w:eastAsiaTheme="minorEastAsia"/>
                <w:color w:val="00B050"/>
                <w:lang w:eastAsia="zh-CN"/>
              </w:rPr>
              <w:t xml:space="preserve"> resource selection to section 5.4.1. Section 5.4.1 is used by multiple procedures as a common procedure </w:t>
            </w:r>
            <w:r w:rsidR="00AC3839">
              <w:rPr>
                <w:rFonts w:eastAsiaTheme="minorEastAsia"/>
                <w:color w:val="00B050"/>
                <w:lang w:eastAsia="zh-CN"/>
              </w:rPr>
              <w:t xml:space="preserve">and it is only related </w:t>
            </w:r>
            <w:r w:rsidR="00D22C29">
              <w:rPr>
                <w:rFonts w:eastAsiaTheme="minorEastAsia"/>
                <w:color w:val="00B050"/>
                <w:lang w:eastAsia="zh-CN"/>
              </w:rPr>
              <w:t>to process</w:t>
            </w:r>
            <w:r w:rsidR="00D52EA5">
              <w:rPr>
                <w:rFonts w:eastAsiaTheme="minorEastAsia"/>
                <w:color w:val="00B050"/>
                <w:lang w:eastAsia="zh-CN"/>
              </w:rPr>
              <w:t>ing</w:t>
            </w:r>
            <w:r w:rsidR="00D22C29">
              <w:rPr>
                <w:rFonts w:eastAsiaTheme="minorEastAsia"/>
                <w:color w:val="00B050"/>
                <w:lang w:eastAsia="zh-CN"/>
              </w:rPr>
              <w:t xml:space="preserve"> UL </w:t>
            </w:r>
            <w:r w:rsidR="00D22C29">
              <w:rPr>
                <w:rFonts w:eastAsiaTheme="minorEastAsia"/>
                <w:color w:val="00B050"/>
                <w:lang w:eastAsia="zh-CN"/>
              </w:rPr>
              <w:lastRenderedPageBreak/>
              <w:t xml:space="preserve">grant, i.e., </w:t>
            </w:r>
            <w:r w:rsidR="00D52EA5">
              <w:rPr>
                <w:rFonts w:eastAsiaTheme="minorEastAsia"/>
                <w:color w:val="00B050"/>
                <w:lang w:eastAsia="zh-CN"/>
              </w:rPr>
              <w:t xml:space="preserve">process the UL grant and </w:t>
            </w:r>
            <w:r w:rsidR="00D22C29">
              <w:rPr>
                <w:rFonts w:eastAsiaTheme="minorEastAsia"/>
                <w:color w:val="00B050"/>
                <w:lang w:eastAsia="zh-CN"/>
              </w:rPr>
              <w:t>deliver HARQ information and UL grant to HARQ entities.</w:t>
            </w:r>
          </w:p>
          <w:p w14:paraId="0CF83459" w14:textId="77777777" w:rsidR="00AC3839" w:rsidRDefault="00AC3839" w:rsidP="001052C4">
            <w:pPr>
              <w:rPr>
                <w:rFonts w:eastAsiaTheme="minorEastAsia"/>
                <w:color w:val="00B050"/>
                <w:lang w:eastAsia="zh-CN"/>
              </w:rPr>
            </w:pPr>
          </w:p>
          <w:p w14:paraId="7FCC2003" w14:textId="51B3575A" w:rsidR="00AC3839"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subsequent UL transmission, as long as the CG configuration for SDT is initialized, by initial CG transmission, for subsequent transmission, when CG occasions come, the UE can process the CG occasion and deliver the UL grant to UL grant reception section 5.4.1</w:t>
            </w:r>
            <w:r w:rsidR="00D52EA5">
              <w:rPr>
                <w:rFonts w:eastAsiaTheme="minorEastAsia"/>
                <w:color w:val="00B050"/>
                <w:lang w:eastAsia="zh-CN"/>
              </w:rPr>
              <w:t xml:space="preserve"> (if the SSB selection is not performed for subsequent uplink)</w:t>
            </w:r>
            <w:r>
              <w:rPr>
                <w:rFonts w:eastAsiaTheme="minorEastAsia"/>
                <w:color w:val="00B050"/>
                <w:lang w:eastAsia="zh-CN"/>
              </w:rPr>
              <w:t xml:space="preserve">. </w:t>
            </w:r>
          </w:p>
          <w:p w14:paraId="576DE760" w14:textId="77777777" w:rsidR="00AC3839" w:rsidRDefault="00AC3839" w:rsidP="001052C4">
            <w:pPr>
              <w:rPr>
                <w:rFonts w:eastAsiaTheme="minorEastAsia"/>
                <w:color w:val="00B050"/>
                <w:lang w:eastAsia="zh-CN"/>
              </w:rPr>
            </w:pPr>
          </w:p>
          <w:p w14:paraId="5CC52F03" w14:textId="5DDE002D" w:rsidR="00AC3839" w:rsidRPr="00316AA4"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2"/>
        <w:rPr>
          <w:lang w:eastAsia="ko-KR"/>
        </w:rPr>
      </w:pPr>
      <w:r w:rsidRPr="00B9580D">
        <w:rPr>
          <w:lang w:eastAsia="ko-KR"/>
        </w:rPr>
        <w:t>5.14</w:t>
      </w:r>
      <w:r w:rsidRPr="00B9580D">
        <w:rPr>
          <w:lang w:eastAsia="ko-KR"/>
        </w:rPr>
        <w:tab/>
        <w:t>Handling of measurement gaps</w:t>
      </w:r>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2"/>
        <w:rPr>
          <w:lang w:eastAsia="ko-KR"/>
        </w:rPr>
      </w:pPr>
      <w:bookmarkStart w:id="97" w:name="_Toc29239859"/>
      <w:bookmarkStart w:id="98" w:name="_Toc37296219"/>
      <w:bookmarkStart w:id="99" w:name="_Toc46490346"/>
      <w:bookmarkStart w:id="100" w:name="_Toc52752041"/>
      <w:bookmarkStart w:id="101" w:name="_Toc52796503"/>
      <w:bookmarkStart w:id="102" w:name="_Toc67931562"/>
      <w:r w:rsidRPr="004E548E">
        <w:rPr>
          <w:lang w:eastAsia="ko-KR"/>
        </w:rPr>
        <w:t>5.15</w:t>
      </w:r>
      <w:r w:rsidRPr="004E548E">
        <w:rPr>
          <w:lang w:eastAsia="ko-KR"/>
        </w:rPr>
        <w:tab/>
        <w:t>Bandwidth Part (BWP) operation</w:t>
      </w:r>
      <w:bookmarkEnd w:id="97"/>
      <w:bookmarkEnd w:id="98"/>
      <w:bookmarkEnd w:id="99"/>
      <w:bookmarkEnd w:id="100"/>
      <w:bookmarkEnd w:id="101"/>
      <w:bookmarkEnd w:id="102"/>
    </w:p>
    <w:p w14:paraId="32117178" w14:textId="2F50936D" w:rsidR="00184C48" w:rsidRPr="00785408" w:rsidRDefault="00785408" w:rsidP="00785408">
      <w:pPr>
        <w:pStyle w:val="3"/>
        <w:rPr>
          <w:rFonts w:eastAsia="Malgun Gothic"/>
          <w:lang w:eastAsia="ko-KR"/>
        </w:rPr>
      </w:pPr>
      <w:bookmarkStart w:id="103" w:name="_Toc37296220"/>
      <w:bookmarkStart w:id="104" w:name="_Toc46490347"/>
      <w:bookmarkStart w:id="105" w:name="_Toc52752042"/>
      <w:bookmarkStart w:id="106" w:name="_Toc52796504"/>
      <w:bookmarkStart w:id="107" w:name="_Toc67931563"/>
      <w:r w:rsidRPr="004E548E">
        <w:t>5.15.1</w:t>
      </w:r>
      <w:r w:rsidRPr="004E548E">
        <w:tab/>
        <w:t>Downlink and Uplink</w:t>
      </w:r>
      <w:bookmarkEnd w:id="103"/>
      <w:bookmarkEnd w:id="104"/>
      <w:bookmarkEnd w:id="105"/>
      <w:bookmarkEnd w:id="106"/>
      <w:bookmarkEnd w:id="107"/>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2"/>
        <w:rPr>
          <w:lang w:eastAsia="ko-KR"/>
        </w:rPr>
      </w:pPr>
      <w:bookmarkStart w:id="108" w:name="_Toc46490349"/>
      <w:bookmarkStart w:id="109" w:name="_Toc52752044"/>
      <w:bookmarkStart w:id="110" w:name="_Toc52796506"/>
      <w:bookmarkStart w:id="111" w:name="_Toc67931565"/>
      <w:r w:rsidRPr="004E548E">
        <w:rPr>
          <w:lang w:eastAsia="ko-KR"/>
        </w:rPr>
        <w:t>5.16</w:t>
      </w:r>
      <w:r w:rsidRPr="004E548E">
        <w:rPr>
          <w:lang w:eastAsia="ko-KR"/>
        </w:rPr>
        <w:tab/>
        <w:t>SUL operation</w:t>
      </w:r>
      <w:bookmarkEnd w:id="108"/>
      <w:bookmarkEnd w:id="109"/>
      <w:bookmarkEnd w:id="110"/>
      <w:bookmarkEnd w:id="111"/>
    </w:p>
    <w:tbl>
      <w:tblPr>
        <w:tblStyle w:val="af"/>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2"/>
        <w:rPr>
          <w:lang w:eastAsia="ko-KR"/>
        </w:rPr>
      </w:pPr>
      <w:r w:rsidRPr="000E4603">
        <w:rPr>
          <w:lang w:eastAsia="ko-KR"/>
        </w:rPr>
        <w:t>5.x</w:t>
      </w:r>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1052C4">
        <w:tc>
          <w:tcPr>
            <w:tcW w:w="1030" w:type="dxa"/>
          </w:tcPr>
          <w:p w14:paraId="05811461" w14:textId="77777777" w:rsidR="000E4603" w:rsidRDefault="000E4603" w:rsidP="001052C4">
            <w:r>
              <w:t>#</w:t>
            </w:r>
          </w:p>
        </w:tc>
        <w:tc>
          <w:tcPr>
            <w:tcW w:w="6063" w:type="dxa"/>
          </w:tcPr>
          <w:p w14:paraId="43F79099" w14:textId="77777777" w:rsidR="000E4603" w:rsidRDefault="000E4603" w:rsidP="001052C4">
            <w:r>
              <w:t>Brief description of the issue</w:t>
            </w:r>
          </w:p>
        </w:tc>
        <w:tc>
          <w:tcPr>
            <w:tcW w:w="5782" w:type="dxa"/>
          </w:tcPr>
          <w:p w14:paraId="0B7322BD" w14:textId="77777777" w:rsidR="000E4603" w:rsidRDefault="000E4603" w:rsidP="001052C4">
            <w:r>
              <w:t>Suggested resolution/company comments</w:t>
            </w:r>
          </w:p>
        </w:tc>
        <w:tc>
          <w:tcPr>
            <w:tcW w:w="5270" w:type="dxa"/>
          </w:tcPr>
          <w:p w14:paraId="5B086860" w14:textId="77777777" w:rsidR="000E4603" w:rsidRDefault="000E4603" w:rsidP="001052C4">
            <w:r>
              <w:t xml:space="preserve">Proposed way forward by rapporteur </w:t>
            </w:r>
          </w:p>
        </w:tc>
      </w:tr>
      <w:tr w:rsidR="000E4603" w:rsidRPr="00881BDF" w14:paraId="1A2C7C9A" w14:textId="77777777" w:rsidTr="001052C4">
        <w:tc>
          <w:tcPr>
            <w:tcW w:w="1030" w:type="dxa"/>
          </w:tcPr>
          <w:p w14:paraId="49C05F54" w14:textId="1E9661C9" w:rsidR="000E4603" w:rsidRDefault="00B9258C" w:rsidP="001052C4">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DA499BC" w14:textId="77777777" w:rsidR="000E4603" w:rsidRDefault="001A3B4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4483E310" w14:textId="77777777" w:rsidR="002330C4" w:rsidRDefault="002330C4" w:rsidP="001052C4">
            <w:pPr>
              <w:rPr>
                <w:rFonts w:eastAsiaTheme="minorEastAsia"/>
                <w:color w:val="00B050"/>
                <w:lang w:eastAsia="zh-CN"/>
              </w:rPr>
            </w:pPr>
          </w:p>
          <w:p w14:paraId="32B8AFD7" w14:textId="77777777" w:rsidR="002330C4" w:rsidRDefault="00B5565F"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w:t>
            </w:r>
            <w:r w:rsidR="002B1E49">
              <w:rPr>
                <w:rFonts w:eastAsiaTheme="minorEastAsia"/>
                <w:color w:val="00B050"/>
                <w:lang w:eastAsia="zh-CN"/>
              </w:rPr>
              <w:t xml:space="preserve">agreements we have now may not </w:t>
            </w:r>
            <w:r w:rsidR="0089531A">
              <w:rPr>
                <w:rFonts w:eastAsiaTheme="minorEastAsia"/>
                <w:color w:val="00B050"/>
                <w:lang w:eastAsia="zh-CN"/>
              </w:rPr>
              <w:t xml:space="preserve">be enough for the correction here. </w:t>
            </w:r>
          </w:p>
          <w:p w14:paraId="67001875" w14:textId="77777777" w:rsidR="00807289" w:rsidRDefault="00807289" w:rsidP="001052C4">
            <w:pPr>
              <w:rPr>
                <w:rFonts w:eastAsiaTheme="minorEastAsia"/>
                <w:color w:val="00B050"/>
                <w:lang w:eastAsia="zh-CN"/>
              </w:rPr>
            </w:pPr>
          </w:p>
          <w:p w14:paraId="0FB7D329" w14:textId="54E389A6" w:rsidR="00807289" w:rsidRPr="001A3B4D" w:rsidRDefault="00807289" w:rsidP="001052C4">
            <w:pPr>
              <w:rPr>
                <w:rFonts w:eastAsiaTheme="minorEastAsia"/>
                <w:color w:val="00B050"/>
                <w:lang w:eastAsia="zh-CN"/>
              </w:rPr>
            </w:pPr>
            <w:r w:rsidRPr="00A9382C">
              <w:rPr>
                <w:rFonts w:eastAsiaTheme="minorEastAsia" w:hint="eastAsia"/>
                <w:color w:val="FF0000"/>
                <w:lang w:eastAsia="zh-CN"/>
              </w:rPr>
              <w:t>E</w:t>
            </w:r>
            <w:r w:rsidRPr="00A9382C">
              <w:rPr>
                <w:rFonts w:eastAsiaTheme="minorEastAsia"/>
                <w:color w:val="FF0000"/>
                <w:lang w:eastAsia="zh-CN"/>
              </w:rPr>
              <w:t xml:space="preserve">ditor’s Note: </w:t>
            </w:r>
            <w:r w:rsidR="00C63B25" w:rsidRPr="00A9382C">
              <w:rPr>
                <w:rFonts w:eastAsiaTheme="minorEastAsia"/>
                <w:color w:val="FF0000"/>
                <w:lang w:eastAsia="zh-CN"/>
              </w:rPr>
              <w:t xml:space="preserve">FFS BWP switching </w:t>
            </w:r>
            <w:r w:rsidR="00923800">
              <w:rPr>
                <w:rFonts w:eastAsiaTheme="minorEastAsia"/>
                <w:color w:val="FF0000"/>
                <w:lang w:eastAsia="zh-CN"/>
              </w:rPr>
              <w:t>when</w:t>
            </w:r>
            <w:r w:rsidR="00C63B25" w:rsidRPr="00A9382C">
              <w:rPr>
                <w:rFonts w:eastAsiaTheme="minorEastAsia"/>
                <w:color w:val="FF0000"/>
                <w:lang w:eastAsia="zh-CN"/>
              </w:rPr>
              <w:t xml:space="preserve"> multiple BWP</w:t>
            </w:r>
            <w:r w:rsidR="00923800">
              <w:rPr>
                <w:rFonts w:eastAsiaTheme="minorEastAsia"/>
                <w:color w:val="FF0000"/>
                <w:lang w:eastAsia="zh-CN"/>
              </w:rPr>
              <w:t xml:space="preserve">s are </w:t>
            </w:r>
            <w:r w:rsidR="00C63B25" w:rsidRPr="00A9382C">
              <w:rPr>
                <w:rFonts w:eastAsiaTheme="minorEastAsia"/>
                <w:color w:val="FF0000"/>
                <w:lang w:eastAsia="zh-CN"/>
              </w:rPr>
              <w:t>configured</w:t>
            </w:r>
            <w:r w:rsidR="00923800">
              <w:rPr>
                <w:rFonts w:eastAsiaTheme="minorEastAsia"/>
                <w:color w:val="FF0000"/>
                <w:lang w:eastAsia="zh-CN"/>
              </w:rPr>
              <w:t xml:space="preserve"> for CG-SDT</w:t>
            </w:r>
          </w:p>
        </w:tc>
      </w:tr>
      <w:tr w:rsidR="00BE57AF" w:rsidRPr="00881BDF" w14:paraId="07153B81" w14:textId="77777777" w:rsidTr="001052C4">
        <w:trPr>
          <w:ins w:id="112" w:author="ZTE(EV)" w:date="2021-07-27T13:48:00Z"/>
        </w:trPr>
        <w:tc>
          <w:tcPr>
            <w:tcW w:w="1030" w:type="dxa"/>
          </w:tcPr>
          <w:p w14:paraId="532800EE" w14:textId="2D8E7DCB" w:rsidR="00BE57AF" w:rsidRDefault="00BE57AF" w:rsidP="001052C4">
            <w:pPr>
              <w:rPr>
                <w:ins w:id="113"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14"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15" w:author="ZTE(EV)" w:date="2021-07-27T13:48:00Z"/>
                <w:rFonts w:eastAsia="Malgun Gothic"/>
                <w:color w:val="00B050"/>
              </w:rPr>
            </w:pPr>
            <w:r>
              <w:t>Replace all occurrences of Small Data Transmission with SDT.</w:t>
            </w:r>
          </w:p>
        </w:tc>
        <w:tc>
          <w:tcPr>
            <w:tcW w:w="5270" w:type="dxa"/>
          </w:tcPr>
          <w:p w14:paraId="32ABE24C" w14:textId="75E54E20" w:rsidR="00BE57AF" w:rsidRPr="00F80998" w:rsidRDefault="00F80998" w:rsidP="001052C4">
            <w:pPr>
              <w:rPr>
                <w:ins w:id="116" w:author="ZTE(EV)" w:date="2021-07-27T13:48:00Z"/>
                <w:rFonts w:eastAsiaTheme="minorEastAsia"/>
                <w:color w:val="00B050"/>
                <w:lang w:eastAsia="zh-CN"/>
              </w:rPr>
            </w:pPr>
            <w:r w:rsidRPr="00F80998">
              <w:rPr>
                <w:rFonts w:eastAsiaTheme="minorEastAsia" w:hint="eastAsia"/>
                <w:color w:val="FF0000"/>
                <w:lang w:eastAsia="zh-CN"/>
              </w:rPr>
              <w:t>[</w:t>
            </w:r>
            <w:r w:rsidRPr="00F80998">
              <w:rPr>
                <w:rFonts w:eastAsiaTheme="minorEastAsia"/>
                <w:color w:val="FF0000"/>
                <w:lang w:eastAsia="zh-CN"/>
              </w:rPr>
              <w:t>Rapp] Corrected</w:t>
            </w:r>
          </w:p>
        </w:tc>
      </w:tr>
      <w:tr w:rsidR="00BE57AF" w:rsidRPr="00881BDF" w14:paraId="33941647" w14:textId="77777777" w:rsidTr="001052C4">
        <w:tc>
          <w:tcPr>
            <w:tcW w:w="1030" w:type="dxa"/>
          </w:tcPr>
          <w:p w14:paraId="49B4E92F" w14:textId="16774BF1" w:rsidR="00BE57AF" w:rsidRDefault="00BE57AF" w:rsidP="001052C4"/>
        </w:tc>
        <w:tc>
          <w:tcPr>
            <w:tcW w:w="6063" w:type="dxa"/>
          </w:tcPr>
          <w:p w14:paraId="3C62875E" w14:textId="05C94C0D" w:rsidR="00BE57AF" w:rsidRDefault="00BE57AF" w:rsidP="00B9258C"/>
        </w:tc>
        <w:tc>
          <w:tcPr>
            <w:tcW w:w="5782" w:type="dxa"/>
          </w:tcPr>
          <w:p w14:paraId="2AEFEC14" w14:textId="77777777" w:rsidR="00BE57AF" w:rsidRDefault="00BE57AF" w:rsidP="00B9258C"/>
        </w:tc>
        <w:tc>
          <w:tcPr>
            <w:tcW w:w="5270" w:type="dxa"/>
          </w:tcPr>
          <w:p w14:paraId="51408751" w14:textId="77777777" w:rsidR="00BE57AF" w:rsidRPr="00184C48" w:rsidRDefault="00BE57AF" w:rsidP="001052C4">
            <w:pPr>
              <w:rPr>
                <w:color w:val="00B050"/>
              </w:rPr>
            </w:pP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2"/>
        <w:rPr>
          <w:lang w:eastAsia="ko-KR"/>
        </w:rPr>
      </w:pPr>
      <w:r w:rsidRPr="007015A3">
        <w:rPr>
          <w:lang w:eastAsia="ko-KR"/>
        </w:rPr>
        <w:t>5.x.1</w:t>
      </w:r>
      <w:r w:rsidRPr="007015A3">
        <w:rPr>
          <w:lang w:eastAsia="ko-KR"/>
        </w:rPr>
        <w:tab/>
        <w:t>Validation for Small Data Transmission using CG</w:t>
      </w:r>
    </w:p>
    <w:tbl>
      <w:tblPr>
        <w:tblStyle w:val="af"/>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1052C4">
        <w:tc>
          <w:tcPr>
            <w:tcW w:w="1030" w:type="dxa"/>
          </w:tcPr>
          <w:p w14:paraId="0622246B" w14:textId="77777777" w:rsidR="007015A3" w:rsidRDefault="007015A3" w:rsidP="001052C4">
            <w:r>
              <w:t>#</w:t>
            </w:r>
          </w:p>
        </w:tc>
        <w:tc>
          <w:tcPr>
            <w:tcW w:w="6063" w:type="dxa"/>
          </w:tcPr>
          <w:p w14:paraId="66DBC7F4" w14:textId="77777777" w:rsidR="007015A3" w:rsidRDefault="007015A3" w:rsidP="001052C4">
            <w:r>
              <w:t>Brief description of the issue</w:t>
            </w:r>
          </w:p>
        </w:tc>
        <w:tc>
          <w:tcPr>
            <w:tcW w:w="5782" w:type="dxa"/>
          </w:tcPr>
          <w:p w14:paraId="1892C67E" w14:textId="77777777" w:rsidR="007015A3" w:rsidRDefault="007015A3" w:rsidP="001052C4">
            <w:r>
              <w:t>Suggested resolution/company comments</w:t>
            </w:r>
          </w:p>
        </w:tc>
        <w:tc>
          <w:tcPr>
            <w:tcW w:w="5270" w:type="dxa"/>
          </w:tcPr>
          <w:p w14:paraId="51D583FF" w14:textId="77777777" w:rsidR="007015A3" w:rsidRDefault="007015A3" w:rsidP="001052C4">
            <w:r>
              <w:t xml:space="preserve">Proposed way forward by rapporteur </w:t>
            </w:r>
          </w:p>
        </w:tc>
      </w:tr>
      <w:tr w:rsidR="00847E75" w:rsidRPr="00881BDF" w14:paraId="23605B0B" w14:textId="77777777" w:rsidTr="001052C4">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2C8311B4" w:rsidR="00847E75" w:rsidRPr="00171C66" w:rsidRDefault="00171C66" w:rsidP="00847E75">
            <w:pPr>
              <w:rPr>
                <w:rFonts w:eastAsiaTheme="minorEastAsia"/>
                <w:color w:val="00B050"/>
                <w:lang w:eastAsia="zh-CN"/>
              </w:rPr>
            </w:pPr>
            <w:r w:rsidRPr="00E971EF">
              <w:rPr>
                <w:rFonts w:eastAsiaTheme="minorEastAsia" w:hint="eastAsia"/>
                <w:color w:val="FF0000"/>
                <w:lang w:eastAsia="zh-CN"/>
              </w:rPr>
              <w:lastRenderedPageBreak/>
              <w:t>[</w:t>
            </w:r>
            <w:r w:rsidRPr="00E971EF">
              <w:rPr>
                <w:rFonts w:eastAsiaTheme="minorEastAsia"/>
                <w:color w:val="FF0000"/>
                <w:lang w:eastAsia="zh-CN"/>
              </w:rPr>
              <w:t xml:space="preserve">Rapp] </w:t>
            </w:r>
            <w:r w:rsidR="00E971EF" w:rsidRPr="00E971EF">
              <w:rPr>
                <w:rFonts w:eastAsiaTheme="minorEastAsia"/>
                <w:color w:val="FF0000"/>
                <w:lang w:eastAsia="zh-CN"/>
              </w:rPr>
              <w:t>Corrected</w:t>
            </w:r>
          </w:p>
        </w:tc>
      </w:tr>
      <w:tr w:rsidR="00847E75" w:rsidRPr="00881BDF" w14:paraId="003A28BC" w14:textId="77777777" w:rsidTr="001052C4">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w:t>
            </w:r>
            <w:proofErr w:type="spellStart"/>
            <w:r w:rsidRPr="00C54D7C">
              <w:rPr>
                <w:rFonts w:eastAsia="Malgun Gothic"/>
                <w:color w:val="00B050"/>
              </w:rPr>
              <w:t>TimeAlignmentTime</w:t>
            </w:r>
            <w:r>
              <w:rPr>
                <w:rFonts w:eastAsia="Malgun Gothic"/>
                <w:color w:val="00B050"/>
              </w:rPr>
              <w:t>r</w:t>
            </w:r>
            <w:proofErr w:type="spellEnd"/>
            <w:r>
              <w:rPr>
                <w:rFonts w:eastAsia="Malgun Gothic"/>
                <w:color w:val="00B050"/>
              </w:rPr>
              <w:t xml:space="preserve"> is configured and running;"</w:t>
            </w:r>
          </w:p>
          <w:p w14:paraId="162B7397" w14:textId="77777777" w:rsidR="00847E75" w:rsidRDefault="00847E75" w:rsidP="00847E75">
            <w:pPr>
              <w:rPr>
                <w:rFonts w:eastAsia="Malgun Gothic"/>
                <w:color w:val="00B050"/>
              </w:rPr>
            </w:pPr>
          </w:p>
        </w:tc>
        <w:tc>
          <w:tcPr>
            <w:tcW w:w="5270" w:type="dxa"/>
          </w:tcPr>
          <w:p w14:paraId="1BFE2766" w14:textId="2BE05ECF" w:rsidR="00847E75" w:rsidRPr="00E971EF" w:rsidRDefault="00E971EF" w:rsidP="00847E7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01462">
              <w:rPr>
                <w:rFonts w:eastAsiaTheme="minorEastAsia"/>
                <w:color w:val="00B050"/>
                <w:lang w:eastAsia="zh-CN"/>
              </w:rPr>
              <w:t xml:space="preserve">Thanks for the comment. The </w:t>
            </w:r>
            <w:proofErr w:type="gramStart"/>
            <w:r w:rsidR="00D01462">
              <w:rPr>
                <w:rFonts w:eastAsiaTheme="minorEastAsia"/>
                <w:color w:val="00B050"/>
                <w:lang w:eastAsia="zh-CN"/>
              </w:rPr>
              <w:t>condition  cg</w:t>
            </w:r>
            <w:proofErr w:type="gramEnd"/>
            <w:r w:rsidR="00D01462">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CG-SDT resource configured</w:t>
            </w:r>
          </w:p>
        </w:tc>
      </w:tr>
      <w:tr w:rsidR="00BE57AF" w:rsidRPr="00881BDF" w14:paraId="679571DD" w14:textId="77777777" w:rsidTr="001052C4">
        <w:trPr>
          <w:ins w:id="117" w:author="ZTE(EV)" w:date="2021-07-27T13:48:00Z"/>
        </w:trPr>
        <w:tc>
          <w:tcPr>
            <w:tcW w:w="1030" w:type="dxa"/>
          </w:tcPr>
          <w:p w14:paraId="1EEC9300" w14:textId="42546EF3" w:rsidR="00BE57AF" w:rsidRDefault="00BE57AF" w:rsidP="00847E75">
            <w:pPr>
              <w:rPr>
                <w:ins w:id="118" w:author="ZTE(EV)" w:date="2021-07-27T13:48:00Z"/>
              </w:rPr>
            </w:pPr>
            <w:r>
              <w:t>Z01</w:t>
            </w:r>
            <w:r w:rsidR="00FA59C6">
              <w:t>6</w:t>
            </w:r>
          </w:p>
        </w:tc>
        <w:tc>
          <w:tcPr>
            <w:tcW w:w="6063" w:type="dxa"/>
          </w:tcPr>
          <w:p w14:paraId="74D02710" w14:textId="6A08928D" w:rsidR="00BE57AF" w:rsidRPr="00C54D7C" w:rsidRDefault="00074CEE" w:rsidP="00847E75">
            <w:pPr>
              <w:rPr>
                <w:ins w:id="119"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20" w:author="ZTE(EV)" w:date="2021-07-27T13:48:00Z"/>
                <w:rFonts w:eastAsia="Malgun Gothic"/>
                <w:color w:val="00B050"/>
              </w:rPr>
            </w:pPr>
          </w:p>
        </w:tc>
        <w:tc>
          <w:tcPr>
            <w:tcW w:w="5270" w:type="dxa"/>
          </w:tcPr>
          <w:p w14:paraId="3200E672" w14:textId="526FEA61" w:rsidR="00D01462" w:rsidRPr="00D01462" w:rsidRDefault="00D01462" w:rsidP="00847E75">
            <w:pPr>
              <w:rPr>
                <w:ins w:id="121"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sidR="005161B0">
              <w:rPr>
                <w:rFonts w:eastAsiaTheme="minorEastAsia"/>
                <w:color w:val="00B050"/>
                <w:lang w:eastAsia="zh-CN"/>
              </w:rPr>
              <w:t xml:space="preserve">We can have more discussion on the interplay of CG-TAT and legacy TAT as discussed. </w:t>
            </w:r>
          </w:p>
        </w:tc>
      </w:tr>
    </w:tbl>
    <w:p w14:paraId="277672E3" w14:textId="4E301937" w:rsidR="007015A3" w:rsidRDefault="007015A3" w:rsidP="007015A3"/>
    <w:p w14:paraId="5BFE3D22" w14:textId="77777777" w:rsidR="000C05C1" w:rsidRPr="004E548E" w:rsidRDefault="000C05C1" w:rsidP="000C05C1">
      <w:pPr>
        <w:pStyle w:val="3"/>
        <w:rPr>
          <w:rFonts w:eastAsia="Malgun Gothic"/>
          <w:lang w:eastAsia="ko-KR"/>
        </w:rPr>
      </w:pPr>
      <w:bookmarkStart w:id="122" w:name="_Toc37296316"/>
      <w:bookmarkStart w:id="123" w:name="_Toc46490447"/>
      <w:bookmarkStart w:id="124" w:name="_Toc52752142"/>
      <w:bookmarkStart w:id="125" w:name="_Toc52796604"/>
      <w:bookmarkStart w:id="126" w:name="_Toc67931664"/>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22"/>
      <w:bookmarkEnd w:id="123"/>
      <w:bookmarkEnd w:id="124"/>
      <w:bookmarkEnd w:id="125"/>
      <w:bookmarkEnd w:id="126"/>
    </w:p>
    <w:tbl>
      <w:tblPr>
        <w:tblStyle w:val="af"/>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680F4F">
        <w:tc>
          <w:tcPr>
            <w:tcW w:w="1030" w:type="dxa"/>
          </w:tcPr>
          <w:p w14:paraId="3D1BF102" w14:textId="77777777" w:rsidR="000C05C1" w:rsidRDefault="000C05C1" w:rsidP="001052C4">
            <w:r>
              <w:t>#</w:t>
            </w:r>
          </w:p>
        </w:tc>
        <w:tc>
          <w:tcPr>
            <w:tcW w:w="6063" w:type="dxa"/>
          </w:tcPr>
          <w:p w14:paraId="73F9ADDE" w14:textId="77777777" w:rsidR="000C05C1" w:rsidRDefault="000C05C1" w:rsidP="001052C4">
            <w:r>
              <w:t>Brief description of the issue</w:t>
            </w:r>
          </w:p>
        </w:tc>
        <w:tc>
          <w:tcPr>
            <w:tcW w:w="5782" w:type="dxa"/>
          </w:tcPr>
          <w:p w14:paraId="4C901D2D" w14:textId="77777777" w:rsidR="000C05C1" w:rsidRDefault="000C05C1" w:rsidP="001052C4">
            <w:r>
              <w:t>Suggested resolution/company comments</w:t>
            </w:r>
          </w:p>
        </w:tc>
        <w:tc>
          <w:tcPr>
            <w:tcW w:w="5270" w:type="dxa"/>
          </w:tcPr>
          <w:p w14:paraId="4FBC272E" w14:textId="77777777" w:rsidR="000C05C1" w:rsidRDefault="000C05C1" w:rsidP="001052C4">
            <w:r>
              <w:t xml:space="preserve">Proposed way forward by rapporteur </w:t>
            </w:r>
          </w:p>
        </w:tc>
      </w:tr>
      <w:tr w:rsidR="000C05C1" w:rsidRPr="00184C48" w14:paraId="7964C8C2" w14:textId="77777777" w:rsidTr="00680F4F">
        <w:tc>
          <w:tcPr>
            <w:tcW w:w="1030" w:type="dxa"/>
          </w:tcPr>
          <w:p w14:paraId="7DDC22D0" w14:textId="0FFEEB50" w:rsidR="000C05C1" w:rsidRDefault="00FA59C6" w:rsidP="001052C4">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1052C4"/>
        </w:tc>
        <w:tc>
          <w:tcPr>
            <w:tcW w:w="5782" w:type="dxa"/>
          </w:tcPr>
          <w:p w14:paraId="3A8912CB" w14:textId="6EDB30BB" w:rsidR="000C05C1" w:rsidRPr="003576EF" w:rsidRDefault="00074CEE" w:rsidP="001052C4">
            <w:pPr>
              <w:rPr>
                <w:rFonts w:eastAsiaTheme="minorEastAsia"/>
                <w:color w:val="00B050"/>
                <w:lang w:eastAsia="zh-CN"/>
              </w:rPr>
            </w:pPr>
            <w:r w:rsidRPr="00074CEE">
              <w:rPr>
                <w:rFonts w:eastAsiaTheme="minorEastAsia"/>
                <w:lang w:eastAsia="zh-CN"/>
              </w:rPr>
              <w:t>Remove the DTCH</w:t>
            </w:r>
          </w:p>
        </w:tc>
        <w:tc>
          <w:tcPr>
            <w:tcW w:w="5270" w:type="dxa"/>
          </w:tcPr>
          <w:p w14:paraId="5A07D290" w14:textId="77777777" w:rsidR="00713627" w:rsidRDefault="00D53C9B" w:rsidP="00947C4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947C4D">
              <w:rPr>
                <w:rFonts w:eastAsiaTheme="minorEastAsia"/>
                <w:color w:val="00B050"/>
                <w:lang w:eastAsia="zh-CN"/>
              </w:rPr>
              <w:t xml:space="preserve">This is from the WID that subsequent DL transmission is supported for all types of SDT. </w:t>
            </w:r>
          </w:p>
          <w:p w14:paraId="36222CD5" w14:textId="77777777" w:rsidR="00947C4D" w:rsidRDefault="00947C4D" w:rsidP="00947C4D">
            <w:pPr>
              <w:rPr>
                <w:rFonts w:eastAsiaTheme="minorEastAsia"/>
                <w:color w:val="00B050"/>
                <w:lang w:eastAsia="zh-CN"/>
              </w:rPr>
            </w:pPr>
          </w:p>
          <w:p w14:paraId="498299F1" w14:textId="77777777" w:rsidR="00680F4F" w:rsidRPr="00F86FBE" w:rsidRDefault="00680F4F" w:rsidP="00680F4F">
            <w:pPr>
              <w:pStyle w:val="ad"/>
              <w:widowControl w:val="0"/>
              <w:spacing w:after="160" w:line="259" w:lineRule="auto"/>
              <w:rPr>
                <w:lang w:eastAsia="zh-CN"/>
              </w:rPr>
            </w:pPr>
            <w:r w:rsidRPr="00F86FBE">
              <w:rPr>
                <w:lang w:eastAsia="zh-CN"/>
              </w:rPr>
              <w:t xml:space="preserve">No new RRC state should be introduced in this WID. Transmission of </w:t>
            </w:r>
            <w:proofErr w:type="spellStart"/>
            <w:r w:rsidRPr="00F86FBE">
              <w:rPr>
                <w:lang w:eastAsia="zh-CN"/>
              </w:rPr>
              <w:t>smalldata</w:t>
            </w:r>
            <w:proofErr w:type="spellEnd"/>
            <w:r w:rsidRPr="00F86FBE">
              <w:rPr>
                <w:lang w:eastAsia="zh-CN"/>
              </w:rPr>
              <w:t xml:space="preserve"> in UL, </w:t>
            </w:r>
            <w:r w:rsidRPr="00954F13">
              <w:rPr>
                <w:highlight w:val="yellow"/>
                <w:lang w:eastAsia="zh-CN"/>
              </w:rPr>
              <w:t xml:space="preserve">subsequent transmission of </w:t>
            </w:r>
            <w:proofErr w:type="spellStart"/>
            <w:r w:rsidRPr="00954F13">
              <w:rPr>
                <w:highlight w:val="yellow"/>
                <w:lang w:eastAsia="zh-CN"/>
              </w:rPr>
              <w:t>smalldata</w:t>
            </w:r>
            <w:proofErr w:type="spellEnd"/>
            <w:r w:rsidRPr="00954F13">
              <w:rPr>
                <w:highlight w:val="yellow"/>
                <w:lang w:eastAsia="zh-CN"/>
              </w:rPr>
              <w:t xml:space="preserve"> in DL</w:t>
            </w:r>
            <w:r w:rsidRPr="00F86FBE">
              <w:rPr>
                <w:lang w:eastAsia="zh-CN"/>
              </w:rPr>
              <w:t xml:space="preserve"> and the state transition decisions should be under network control.</w:t>
            </w:r>
          </w:p>
          <w:p w14:paraId="37A2BE21" w14:textId="6E84EC31" w:rsidR="00947C4D" w:rsidRPr="00680F4F" w:rsidRDefault="00F678C1" w:rsidP="00947C4D">
            <w:pPr>
              <w:rPr>
                <w:rFonts w:eastAsiaTheme="minorEastAsia"/>
                <w:color w:val="00B050"/>
                <w:lang w:eastAsia="zh-CN"/>
              </w:rPr>
            </w:pPr>
            <w:r>
              <w:rPr>
                <w:rFonts w:eastAsiaTheme="minorEastAsia"/>
                <w:color w:val="00B050"/>
                <w:lang w:eastAsia="zh-CN"/>
              </w:rPr>
              <w:t xml:space="preserve">This </w:t>
            </w:r>
            <w:r w:rsidR="005A008C">
              <w:rPr>
                <w:rFonts w:eastAsiaTheme="minorEastAsia"/>
                <w:color w:val="00B050"/>
                <w:lang w:eastAsia="zh-CN"/>
              </w:rPr>
              <w:t xml:space="preserve">would also </w:t>
            </w:r>
            <w:r>
              <w:rPr>
                <w:rFonts w:eastAsiaTheme="minorEastAsia"/>
                <w:color w:val="00B050"/>
                <w:lang w:eastAsia="zh-CN"/>
              </w:rPr>
              <w:t xml:space="preserve">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w:t>
            </w:r>
            <w:r w:rsidR="00EB3D58">
              <w:rPr>
                <w:rFonts w:eastAsiaTheme="minorEastAsia"/>
                <w:color w:val="00B050"/>
                <w:lang w:eastAsia="zh-CN"/>
              </w:rPr>
              <w:t xml:space="preserve"> and implies a change to the </w:t>
            </w:r>
            <w:proofErr w:type="spellStart"/>
            <w:r w:rsidR="00EB3D58">
              <w:rPr>
                <w:rFonts w:eastAsiaTheme="minorEastAsia"/>
                <w:color w:val="00B050"/>
                <w:lang w:eastAsia="zh-CN"/>
              </w:rPr>
              <w:t>msgB</w:t>
            </w:r>
            <w:proofErr w:type="spellEnd"/>
            <w:r w:rsidR="00EB3D58">
              <w:rPr>
                <w:rFonts w:eastAsiaTheme="minorEastAsia"/>
                <w:color w:val="00B050"/>
                <w:lang w:eastAsia="zh-CN"/>
              </w:rPr>
              <w:t xml:space="preserve"> format</w:t>
            </w:r>
            <w:r>
              <w:rPr>
                <w:rFonts w:eastAsiaTheme="minorEastAsia"/>
                <w:color w:val="00B050"/>
                <w:lang w:eastAsia="zh-CN"/>
              </w:rPr>
              <w:t xml:space="preserve">. </w:t>
            </w:r>
          </w:p>
        </w:tc>
      </w:tr>
    </w:tbl>
    <w:p w14:paraId="26443B5C" w14:textId="22A5ECE0" w:rsidR="00C55C9D" w:rsidRPr="000C05C1" w:rsidRDefault="00C55C9D" w:rsidP="007015A3"/>
    <w:p w14:paraId="527D068B" w14:textId="3794D0D1" w:rsidR="00C55C9D" w:rsidRDefault="00C55C9D" w:rsidP="00C55C9D">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1052C4">
        <w:tc>
          <w:tcPr>
            <w:tcW w:w="1030" w:type="dxa"/>
          </w:tcPr>
          <w:p w14:paraId="1BE9DDF4" w14:textId="77777777" w:rsidR="00C55C9D" w:rsidRDefault="00C55C9D" w:rsidP="001052C4">
            <w:r>
              <w:t>#</w:t>
            </w:r>
          </w:p>
        </w:tc>
        <w:tc>
          <w:tcPr>
            <w:tcW w:w="6063" w:type="dxa"/>
          </w:tcPr>
          <w:p w14:paraId="75F4A910" w14:textId="77777777" w:rsidR="00C55C9D" w:rsidRDefault="00C55C9D" w:rsidP="001052C4">
            <w:r>
              <w:t>Brief description of the issue</w:t>
            </w:r>
          </w:p>
        </w:tc>
        <w:tc>
          <w:tcPr>
            <w:tcW w:w="5782" w:type="dxa"/>
          </w:tcPr>
          <w:p w14:paraId="4606B955" w14:textId="77777777" w:rsidR="00C55C9D" w:rsidRDefault="00C55C9D" w:rsidP="001052C4">
            <w:r>
              <w:t>Suggested resolution/company comments</w:t>
            </w:r>
          </w:p>
        </w:tc>
        <w:tc>
          <w:tcPr>
            <w:tcW w:w="5270" w:type="dxa"/>
          </w:tcPr>
          <w:p w14:paraId="0B00C8B9" w14:textId="77777777" w:rsidR="00C55C9D" w:rsidRDefault="00C55C9D" w:rsidP="001052C4">
            <w:r>
              <w:t xml:space="preserve">Proposed way forward by rapporteur </w:t>
            </w:r>
          </w:p>
        </w:tc>
      </w:tr>
      <w:tr w:rsidR="00C55C9D" w:rsidRPr="00184C48" w14:paraId="1FC66730" w14:textId="77777777" w:rsidTr="001052C4">
        <w:tc>
          <w:tcPr>
            <w:tcW w:w="1030" w:type="dxa"/>
          </w:tcPr>
          <w:p w14:paraId="6B22CCB7" w14:textId="77777777" w:rsidR="00C55C9D" w:rsidRDefault="00C55C9D" w:rsidP="001052C4"/>
        </w:tc>
        <w:tc>
          <w:tcPr>
            <w:tcW w:w="6063" w:type="dxa"/>
          </w:tcPr>
          <w:p w14:paraId="31146E16" w14:textId="77777777" w:rsidR="00C55C9D" w:rsidRDefault="00C55C9D" w:rsidP="001052C4"/>
        </w:tc>
        <w:tc>
          <w:tcPr>
            <w:tcW w:w="5782" w:type="dxa"/>
          </w:tcPr>
          <w:p w14:paraId="77D00127" w14:textId="77777777" w:rsidR="00C55C9D" w:rsidRPr="003576EF" w:rsidRDefault="00C55C9D" w:rsidP="001052C4">
            <w:pPr>
              <w:rPr>
                <w:rFonts w:eastAsiaTheme="minorEastAsia"/>
                <w:color w:val="00B050"/>
                <w:lang w:eastAsia="zh-CN"/>
              </w:rPr>
            </w:pPr>
          </w:p>
        </w:tc>
        <w:tc>
          <w:tcPr>
            <w:tcW w:w="5270" w:type="dxa"/>
          </w:tcPr>
          <w:p w14:paraId="01C93A18" w14:textId="77777777" w:rsidR="00C55C9D" w:rsidRPr="00184C48" w:rsidRDefault="00C55C9D" w:rsidP="001052C4">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37F33" w14:textId="77777777" w:rsidR="00C52EC6" w:rsidRDefault="00C52EC6" w:rsidP="00EC63C1">
      <w:r>
        <w:separator/>
      </w:r>
    </w:p>
  </w:endnote>
  <w:endnote w:type="continuationSeparator" w:id="0">
    <w:p w14:paraId="23CB46A6" w14:textId="77777777" w:rsidR="00C52EC6" w:rsidRDefault="00C52EC6"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AF20" w14:textId="77777777" w:rsidR="00C52EC6" w:rsidRDefault="00C52EC6" w:rsidP="00EC63C1">
      <w:r>
        <w:separator/>
      </w:r>
    </w:p>
  </w:footnote>
  <w:footnote w:type="continuationSeparator" w:id="0">
    <w:p w14:paraId="18196FBC" w14:textId="77777777" w:rsidR="00C52EC6" w:rsidRDefault="00C52EC6" w:rsidP="00EC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9"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1"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7"/>
  </w:num>
  <w:num w:numId="9">
    <w:abstractNumId w:val="13"/>
  </w:num>
  <w:num w:numId="10">
    <w:abstractNumId w:val="14"/>
  </w:num>
  <w:num w:numId="11">
    <w:abstractNumId w:val="9"/>
  </w:num>
  <w:num w:numId="12">
    <w:abstractNumId w:val="31"/>
  </w:num>
  <w:num w:numId="13">
    <w:abstractNumId w:val="11"/>
  </w:num>
  <w:num w:numId="14">
    <w:abstractNumId w:val="24"/>
  </w:num>
  <w:num w:numId="15">
    <w:abstractNumId w:val="15"/>
  </w:num>
  <w:num w:numId="16">
    <w:abstractNumId w:val="29"/>
  </w:num>
  <w:num w:numId="17">
    <w:abstractNumId w:val="21"/>
  </w:num>
  <w:num w:numId="18">
    <w:abstractNumId w:val="25"/>
  </w:num>
  <w:num w:numId="19">
    <w:abstractNumId w:val="2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30"/>
  </w:num>
  <w:num w:numId="24">
    <w:abstractNumId w:val="20"/>
  </w:num>
  <w:num w:numId="25">
    <w:abstractNumId w:val="7"/>
  </w:num>
  <w:num w:numId="26">
    <w:abstractNumId w:val="12"/>
  </w:num>
  <w:num w:numId="27">
    <w:abstractNumId w:val="10"/>
  </w:num>
  <w:num w:numId="28">
    <w:abstractNumId w:val="19"/>
  </w:num>
  <w:num w:numId="29">
    <w:abstractNumId w:val="17"/>
  </w:num>
  <w:num w:numId="30">
    <w:abstractNumId w:val="32"/>
  </w:num>
  <w:num w:numId="31">
    <w:abstractNumId w:val="28"/>
  </w:num>
  <w:num w:numId="32">
    <w:abstractNumId w:val="22"/>
  </w:num>
  <w:num w:numId="33">
    <w:abstractNumId w:val="2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24680"/>
    <w:rsid w:val="00030D1B"/>
    <w:rsid w:val="000356EE"/>
    <w:rsid w:val="00036587"/>
    <w:rsid w:val="000445BC"/>
    <w:rsid w:val="00053F32"/>
    <w:rsid w:val="0006120B"/>
    <w:rsid w:val="00071037"/>
    <w:rsid w:val="00072EF6"/>
    <w:rsid w:val="000730A7"/>
    <w:rsid w:val="00074CEE"/>
    <w:rsid w:val="0007598F"/>
    <w:rsid w:val="000764B5"/>
    <w:rsid w:val="00080AC3"/>
    <w:rsid w:val="0008270A"/>
    <w:rsid w:val="000837F9"/>
    <w:rsid w:val="00085C23"/>
    <w:rsid w:val="00091D86"/>
    <w:rsid w:val="000A3BC4"/>
    <w:rsid w:val="000A4374"/>
    <w:rsid w:val="000B080C"/>
    <w:rsid w:val="000B1D4F"/>
    <w:rsid w:val="000C05C1"/>
    <w:rsid w:val="000C1298"/>
    <w:rsid w:val="000C1393"/>
    <w:rsid w:val="000C6F27"/>
    <w:rsid w:val="000D27A4"/>
    <w:rsid w:val="000D6092"/>
    <w:rsid w:val="000D6449"/>
    <w:rsid w:val="000E4603"/>
    <w:rsid w:val="000F3E12"/>
    <w:rsid w:val="0010005D"/>
    <w:rsid w:val="00100414"/>
    <w:rsid w:val="001052C4"/>
    <w:rsid w:val="00115557"/>
    <w:rsid w:val="00120D59"/>
    <w:rsid w:val="0012159F"/>
    <w:rsid w:val="00122003"/>
    <w:rsid w:val="00124EE6"/>
    <w:rsid w:val="0012506A"/>
    <w:rsid w:val="001254C0"/>
    <w:rsid w:val="00125691"/>
    <w:rsid w:val="001259A1"/>
    <w:rsid w:val="001322CC"/>
    <w:rsid w:val="00133763"/>
    <w:rsid w:val="00141F58"/>
    <w:rsid w:val="00143034"/>
    <w:rsid w:val="001435D3"/>
    <w:rsid w:val="001460F9"/>
    <w:rsid w:val="001466DD"/>
    <w:rsid w:val="00150613"/>
    <w:rsid w:val="00151121"/>
    <w:rsid w:val="001527FF"/>
    <w:rsid w:val="0015342A"/>
    <w:rsid w:val="00155E97"/>
    <w:rsid w:val="00161EDF"/>
    <w:rsid w:val="00170D4B"/>
    <w:rsid w:val="00171C66"/>
    <w:rsid w:val="00172AFA"/>
    <w:rsid w:val="0017310B"/>
    <w:rsid w:val="00174A13"/>
    <w:rsid w:val="00180926"/>
    <w:rsid w:val="00181096"/>
    <w:rsid w:val="001816C8"/>
    <w:rsid w:val="00184C48"/>
    <w:rsid w:val="0019386F"/>
    <w:rsid w:val="00196B20"/>
    <w:rsid w:val="0019705A"/>
    <w:rsid w:val="001A38F5"/>
    <w:rsid w:val="001A3B4D"/>
    <w:rsid w:val="001A557D"/>
    <w:rsid w:val="001A7E21"/>
    <w:rsid w:val="001B215D"/>
    <w:rsid w:val="001B6C92"/>
    <w:rsid w:val="001C2F8E"/>
    <w:rsid w:val="001D1D20"/>
    <w:rsid w:val="001E1524"/>
    <w:rsid w:val="001E2F0E"/>
    <w:rsid w:val="001E3DBA"/>
    <w:rsid w:val="001E7C07"/>
    <w:rsid w:val="001F6E14"/>
    <w:rsid w:val="00200EEC"/>
    <w:rsid w:val="00211833"/>
    <w:rsid w:val="00216947"/>
    <w:rsid w:val="00222CE3"/>
    <w:rsid w:val="0022559A"/>
    <w:rsid w:val="002330C4"/>
    <w:rsid w:val="00235A60"/>
    <w:rsid w:val="002419C1"/>
    <w:rsid w:val="00246327"/>
    <w:rsid w:val="00250418"/>
    <w:rsid w:val="00253093"/>
    <w:rsid w:val="00257691"/>
    <w:rsid w:val="00257C4B"/>
    <w:rsid w:val="00257D9C"/>
    <w:rsid w:val="0026189F"/>
    <w:rsid w:val="002666D2"/>
    <w:rsid w:val="00276DFD"/>
    <w:rsid w:val="00281E52"/>
    <w:rsid w:val="002829A1"/>
    <w:rsid w:val="00283AD9"/>
    <w:rsid w:val="00284CCE"/>
    <w:rsid w:val="00287B47"/>
    <w:rsid w:val="00290A0D"/>
    <w:rsid w:val="00294F82"/>
    <w:rsid w:val="002A0561"/>
    <w:rsid w:val="002B108F"/>
    <w:rsid w:val="002B1E49"/>
    <w:rsid w:val="002B2CD6"/>
    <w:rsid w:val="002B42C1"/>
    <w:rsid w:val="002B4872"/>
    <w:rsid w:val="002B5C50"/>
    <w:rsid w:val="002B722D"/>
    <w:rsid w:val="002C4857"/>
    <w:rsid w:val="002C5093"/>
    <w:rsid w:val="002D2E39"/>
    <w:rsid w:val="002D2E84"/>
    <w:rsid w:val="002D38BD"/>
    <w:rsid w:val="002E14AE"/>
    <w:rsid w:val="002E1610"/>
    <w:rsid w:val="002E413E"/>
    <w:rsid w:val="002E45DB"/>
    <w:rsid w:val="002E7297"/>
    <w:rsid w:val="002F07E9"/>
    <w:rsid w:val="002F121C"/>
    <w:rsid w:val="002F41FD"/>
    <w:rsid w:val="002F49A7"/>
    <w:rsid w:val="002F58AF"/>
    <w:rsid w:val="002F75D5"/>
    <w:rsid w:val="00302B8F"/>
    <w:rsid w:val="003076C9"/>
    <w:rsid w:val="00311F91"/>
    <w:rsid w:val="00312134"/>
    <w:rsid w:val="00313784"/>
    <w:rsid w:val="003150BB"/>
    <w:rsid w:val="00316AA4"/>
    <w:rsid w:val="00323F12"/>
    <w:rsid w:val="00337EDC"/>
    <w:rsid w:val="003400B0"/>
    <w:rsid w:val="003478BE"/>
    <w:rsid w:val="0035262F"/>
    <w:rsid w:val="00355AAE"/>
    <w:rsid w:val="003576EF"/>
    <w:rsid w:val="003663BB"/>
    <w:rsid w:val="003713DD"/>
    <w:rsid w:val="0037189A"/>
    <w:rsid w:val="00371DFC"/>
    <w:rsid w:val="003722D5"/>
    <w:rsid w:val="003752EA"/>
    <w:rsid w:val="00375742"/>
    <w:rsid w:val="00376BF5"/>
    <w:rsid w:val="003778AE"/>
    <w:rsid w:val="00380342"/>
    <w:rsid w:val="003808C9"/>
    <w:rsid w:val="0038105B"/>
    <w:rsid w:val="00384710"/>
    <w:rsid w:val="00386BC3"/>
    <w:rsid w:val="00392600"/>
    <w:rsid w:val="003943C4"/>
    <w:rsid w:val="003A5A1D"/>
    <w:rsid w:val="003A69C4"/>
    <w:rsid w:val="003B0FC2"/>
    <w:rsid w:val="003B392E"/>
    <w:rsid w:val="003B40CB"/>
    <w:rsid w:val="003D1D9A"/>
    <w:rsid w:val="003E726F"/>
    <w:rsid w:val="003F03C6"/>
    <w:rsid w:val="003F722F"/>
    <w:rsid w:val="00402C22"/>
    <w:rsid w:val="0040438B"/>
    <w:rsid w:val="00405481"/>
    <w:rsid w:val="00405F1F"/>
    <w:rsid w:val="00412431"/>
    <w:rsid w:val="0041551C"/>
    <w:rsid w:val="0041699C"/>
    <w:rsid w:val="0042256E"/>
    <w:rsid w:val="004227AC"/>
    <w:rsid w:val="00423745"/>
    <w:rsid w:val="00426349"/>
    <w:rsid w:val="00430D46"/>
    <w:rsid w:val="0043159C"/>
    <w:rsid w:val="00432146"/>
    <w:rsid w:val="004327F8"/>
    <w:rsid w:val="00436F47"/>
    <w:rsid w:val="00442F14"/>
    <w:rsid w:val="00452F99"/>
    <w:rsid w:val="0046164F"/>
    <w:rsid w:val="004653F9"/>
    <w:rsid w:val="0047085C"/>
    <w:rsid w:val="00480167"/>
    <w:rsid w:val="00480352"/>
    <w:rsid w:val="00482C49"/>
    <w:rsid w:val="0049020F"/>
    <w:rsid w:val="004B0AA0"/>
    <w:rsid w:val="004B0DD1"/>
    <w:rsid w:val="004B51FB"/>
    <w:rsid w:val="004B612C"/>
    <w:rsid w:val="004B79ED"/>
    <w:rsid w:val="004C05AD"/>
    <w:rsid w:val="004C097E"/>
    <w:rsid w:val="004C2FB2"/>
    <w:rsid w:val="004C3A93"/>
    <w:rsid w:val="004C683A"/>
    <w:rsid w:val="004C7377"/>
    <w:rsid w:val="004D2BA0"/>
    <w:rsid w:val="004D3DD7"/>
    <w:rsid w:val="004D7C8B"/>
    <w:rsid w:val="004E105D"/>
    <w:rsid w:val="004E4ECB"/>
    <w:rsid w:val="004F1277"/>
    <w:rsid w:val="004F2091"/>
    <w:rsid w:val="004F6BF6"/>
    <w:rsid w:val="00504AF9"/>
    <w:rsid w:val="0050755B"/>
    <w:rsid w:val="00510513"/>
    <w:rsid w:val="00516027"/>
    <w:rsid w:val="005161B0"/>
    <w:rsid w:val="00520279"/>
    <w:rsid w:val="00525370"/>
    <w:rsid w:val="00525A48"/>
    <w:rsid w:val="005317E3"/>
    <w:rsid w:val="00535194"/>
    <w:rsid w:val="005354D5"/>
    <w:rsid w:val="00536757"/>
    <w:rsid w:val="00541136"/>
    <w:rsid w:val="0055520A"/>
    <w:rsid w:val="00556EF0"/>
    <w:rsid w:val="005621CA"/>
    <w:rsid w:val="0056480E"/>
    <w:rsid w:val="005721C7"/>
    <w:rsid w:val="005770A3"/>
    <w:rsid w:val="00582103"/>
    <w:rsid w:val="00585D5F"/>
    <w:rsid w:val="00587EE0"/>
    <w:rsid w:val="00596907"/>
    <w:rsid w:val="005A008C"/>
    <w:rsid w:val="005A659C"/>
    <w:rsid w:val="005A7E87"/>
    <w:rsid w:val="005B235B"/>
    <w:rsid w:val="005B4D69"/>
    <w:rsid w:val="005C2367"/>
    <w:rsid w:val="005C3460"/>
    <w:rsid w:val="005C6BAD"/>
    <w:rsid w:val="005D3A2A"/>
    <w:rsid w:val="005E242A"/>
    <w:rsid w:val="005E2585"/>
    <w:rsid w:val="005F1017"/>
    <w:rsid w:val="005F5F76"/>
    <w:rsid w:val="005F75D6"/>
    <w:rsid w:val="0060214F"/>
    <w:rsid w:val="00604B3F"/>
    <w:rsid w:val="0061132C"/>
    <w:rsid w:val="006153CE"/>
    <w:rsid w:val="0061696E"/>
    <w:rsid w:val="00634F6A"/>
    <w:rsid w:val="00635FD2"/>
    <w:rsid w:val="0063646E"/>
    <w:rsid w:val="006432D8"/>
    <w:rsid w:val="0064366E"/>
    <w:rsid w:val="00647BA4"/>
    <w:rsid w:val="006517F7"/>
    <w:rsid w:val="00665E82"/>
    <w:rsid w:val="006700CC"/>
    <w:rsid w:val="00671F02"/>
    <w:rsid w:val="0067255E"/>
    <w:rsid w:val="00672DEA"/>
    <w:rsid w:val="00674460"/>
    <w:rsid w:val="00675C43"/>
    <w:rsid w:val="00680F4F"/>
    <w:rsid w:val="00681284"/>
    <w:rsid w:val="006814AF"/>
    <w:rsid w:val="0068373E"/>
    <w:rsid w:val="00684829"/>
    <w:rsid w:val="006856BA"/>
    <w:rsid w:val="00690E3E"/>
    <w:rsid w:val="00695B81"/>
    <w:rsid w:val="006A0961"/>
    <w:rsid w:val="006A2F15"/>
    <w:rsid w:val="006B5724"/>
    <w:rsid w:val="006C0009"/>
    <w:rsid w:val="006C2086"/>
    <w:rsid w:val="006C3145"/>
    <w:rsid w:val="006C4187"/>
    <w:rsid w:val="006C516E"/>
    <w:rsid w:val="006D7DF3"/>
    <w:rsid w:val="006D7FA5"/>
    <w:rsid w:val="006E4DDA"/>
    <w:rsid w:val="006E6A8F"/>
    <w:rsid w:val="006F0B46"/>
    <w:rsid w:val="006F1DAD"/>
    <w:rsid w:val="006F1DB6"/>
    <w:rsid w:val="006F4C2D"/>
    <w:rsid w:val="006F71C1"/>
    <w:rsid w:val="006F7A86"/>
    <w:rsid w:val="007013F6"/>
    <w:rsid w:val="007015A3"/>
    <w:rsid w:val="007048B3"/>
    <w:rsid w:val="007058B8"/>
    <w:rsid w:val="00707943"/>
    <w:rsid w:val="00713627"/>
    <w:rsid w:val="00714371"/>
    <w:rsid w:val="007205BC"/>
    <w:rsid w:val="007246B7"/>
    <w:rsid w:val="00733451"/>
    <w:rsid w:val="00737FC3"/>
    <w:rsid w:val="0074059B"/>
    <w:rsid w:val="00744C4B"/>
    <w:rsid w:val="007463D8"/>
    <w:rsid w:val="007464A9"/>
    <w:rsid w:val="00746CA9"/>
    <w:rsid w:val="0075247B"/>
    <w:rsid w:val="007656E7"/>
    <w:rsid w:val="00765AF0"/>
    <w:rsid w:val="0077199A"/>
    <w:rsid w:val="00771AD1"/>
    <w:rsid w:val="00772054"/>
    <w:rsid w:val="0077440A"/>
    <w:rsid w:val="00776F2A"/>
    <w:rsid w:val="00777430"/>
    <w:rsid w:val="007824A9"/>
    <w:rsid w:val="00782DC3"/>
    <w:rsid w:val="007832EE"/>
    <w:rsid w:val="00785408"/>
    <w:rsid w:val="00790F3C"/>
    <w:rsid w:val="00793362"/>
    <w:rsid w:val="007A1E57"/>
    <w:rsid w:val="007A3C24"/>
    <w:rsid w:val="007A7B84"/>
    <w:rsid w:val="007B0421"/>
    <w:rsid w:val="007B0A23"/>
    <w:rsid w:val="007B0E27"/>
    <w:rsid w:val="007B32C3"/>
    <w:rsid w:val="007B67A8"/>
    <w:rsid w:val="007C4584"/>
    <w:rsid w:val="007D0AE4"/>
    <w:rsid w:val="007E3E1C"/>
    <w:rsid w:val="007F04A3"/>
    <w:rsid w:val="007F32D8"/>
    <w:rsid w:val="007F6E7B"/>
    <w:rsid w:val="007F7639"/>
    <w:rsid w:val="007F78BB"/>
    <w:rsid w:val="00803445"/>
    <w:rsid w:val="00804377"/>
    <w:rsid w:val="00806640"/>
    <w:rsid w:val="00807289"/>
    <w:rsid w:val="00811262"/>
    <w:rsid w:val="00811736"/>
    <w:rsid w:val="00817215"/>
    <w:rsid w:val="00817EAC"/>
    <w:rsid w:val="0083007D"/>
    <w:rsid w:val="0083119B"/>
    <w:rsid w:val="00833555"/>
    <w:rsid w:val="00833E38"/>
    <w:rsid w:val="008445A1"/>
    <w:rsid w:val="00845590"/>
    <w:rsid w:val="00847E75"/>
    <w:rsid w:val="0085001C"/>
    <w:rsid w:val="00850195"/>
    <w:rsid w:val="00852EFF"/>
    <w:rsid w:val="008565C3"/>
    <w:rsid w:val="00856750"/>
    <w:rsid w:val="00857592"/>
    <w:rsid w:val="00857866"/>
    <w:rsid w:val="00862EB6"/>
    <w:rsid w:val="00866E9E"/>
    <w:rsid w:val="00872643"/>
    <w:rsid w:val="00872744"/>
    <w:rsid w:val="0087396A"/>
    <w:rsid w:val="0088127D"/>
    <w:rsid w:val="00881BDF"/>
    <w:rsid w:val="00882F5B"/>
    <w:rsid w:val="00885BE3"/>
    <w:rsid w:val="00887779"/>
    <w:rsid w:val="0089218D"/>
    <w:rsid w:val="00892B16"/>
    <w:rsid w:val="00894FD4"/>
    <w:rsid w:val="0089531A"/>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8F6F8E"/>
    <w:rsid w:val="00923800"/>
    <w:rsid w:val="009239F7"/>
    <w:rsid w:val="009266D1"/>
    <w:rsid w:val="009326EF"/>
    <w:rsid w:val="00934775"/>
    <w:rsid w:val="00935AD5"/>
    <w:rsid w:val="009364D0"/>
    <w:rsid w:val="00940230"/>
    <w:rsid w:val="00941DAF"/>
    <w:rsid w:val="00944307"/>
    <w:rsid w:val="00944502"/>
    <w:rsid w:val="0094506A"/>
    <w:rsid w:val="009450F8"/>
    <w:rsid w:val="00947C4D"/>
    <w:rsid w:val="009505CF"/>
    <w:rsid w:val="00952304"/>
    <w:rsid w:val="00953A7D"/>
    <w:rsid w:val="00954F13"/>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2BEF"/>
    <w:rsid w:val="009D7DCB"/>
    <w:rsid w:val="009E24BF"/>
    <w:rsid w:val="009E2DF5"/>
    <w:rsid w:val="009E4A53"/>
    <w:rsid w:val="009E5057"/>
    <w:rsid w:val="009F1146"/>
    <w:rsid w:val="009F68D2"/>
    <w:rsid w:val="009F7B59"/>
    <w:rsid w:val="00A014D2"/>
    <w:rsid w:val="00A020DA"/>
    <w:rsid w:val="00A0476F"/>
    <w:rsid w:val="00A063D2"/>
    <w:rsid w:val="00A1198B"/>
    <w:rsid w:val="00A125BF"/>
    <w:rsid w:val="00A202BA"/>
    <w:rsid w:val="00A2364C"/>
    <w:rsid w:val="00A24689"/>
    <w:rsid w:val="00A257B5"/>
    <w:rsid w:val="00A264D3"/>
    <w:rsid w:val="00A30AFA"/>
    <w:rsid w:val="00A335F8"/>
    <w:rsid w:val="00A364B7"/>
    <w:rsid w:val="00A4392F"/>
    <w:rsid w:val="00A501E0"/>
    <w:rsid w:val="00A54FCC"/>
    <w:rsid w:val="00A562B8"/>
    <w:rsid w:val="00A57CA5"/>
    <w:rsid w:val="00A65DF5"/>
    <w:rsid w:val="00A6615F"/>
    <w:rsid w:val="00A701F8"/>
    <w:rsid w:val="00A70ABD"/>
    <w:rsid w:val="00A711D1"/>
    <w:rsid w:val="00A73313"/>
    <w:rsid w:val="00A73F22"/>
    <w:rsid w:val="00A7596B"/>
    <w:rsid w:val="00A7752C"/>
    <w:rsid w:val="00A82970"/>
    <w:rsid w:val="00A832BA"/>
    <w:rsid w:val="00A83EBE"/>
    <w:rsid w:val="00A87210"/>
    <w:rsid w:val="00A9382C"/>
    <w:rsid w:val="00A96115"/>
    <w:rsid w:val="00A96B73"/>
    <w:rsid w:val="00A975FB"/>
    <w:rsid w:val="00AA557C"/>
    <w:rsid w:val="00AA7F93"/>
    <w:rsid w:val="00AB1478"/>
    <w:rsid w:val="00AB7BBC"/>
    <w:rsid w:val="00AC1829"/>
    <w:rsid w:val="00AC3839"/>
    <w:rsid w:val="00AC4D10"/>
    <w:rsid w:val="00AD295D"/>
    <w:rsid w:val="00AD3D50"/>
    <w:rsid w:val="00AD61F1"/>
    <w:rsid w:val="00AD7B06"/>
    <w:rsid w:val="00AE5376"/>
    <w:rsid w:val="00AF2C8E"/>
    <w:rsid w:val="00AF6CB2"/>
    <w:rsid w:val="00B00639"/>
    <w:rsid w:val="00B035A9"/>
    <w:rsid w:val="00B05420"/>
    <w:rsid w:val="00B15585"/>
    <w:rsid w:val="00B25AF1"/>
    <w:rsid w:val="00B25B99"/>
    <w:rsid w:val="00B25E88"/>
    <w:rsid w:val="00B2773C"/>
    <w:rsid w:val="00B37F6F"/>
    <w:rsid w:val="00B4066E"/>
    <w:rsid w:val="00B44144"/>
    <w:rsid w:val="00B529F8"/>
    <w:rsid w:val="00B5565F"/>
    <w:rsid w:val="00B66D4C"/>
    <w:rsid w:val="00B730EC"/>
    <w:rsid w:val="00B7621F"/>
    <w:rsid w:val="00B83988"/>
    <w:rsid w:val="00B90FDD"/>
    <w:rsid w:val="00B9258C"/>
    <w:rsid w:val="00BA01B0"/>
    <w:rsid w:val="00BA3CB8"/>
    <w:rsid w:val="00BA3E9C"/>
    <w:rsid w:val="00BB0ED1"/>
    <w:rsid w:val="00BB1378"/>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5F1B"/>
    <w:rsid w:val="00C06230"/>
    <w:rsid w:val="00C117E1"/>
    <w:rsid w:val="00C11D9A"/>
    <w:rsid w:val="00C12BD7"/>
    <w:rsid w:val="00C17568"/>
    <w:rsid w:val="00C2330B"/>
    <w:rsid w:val="00C2678C"/>
    <w:rsid w:val="00C26E71"/>
    <w:rsid w:val="00C424DF"/>
    <w:rsid w:val="00C46C10"/>
    <w:rsid w:val="00C52EC6"/>
    <w:rsid w:val="00C532A3"/>
    <w:rsid w:val="00C534C3"/>
    <w:rsid w:val="00C54D7C"/>
    <w:rsid w:val="00C55C15"/>
    <w:rsid w:val="00C55C9D"/>
    <w:rsid w:val="00C627EC"/>
    <w:rsid w:val="00C632E0"/>
    <w:rsid w:val="00C63B25"/>
    <w:rsid w:val="00C663A0"/>
    <w:rsid w:val="00C70DEB"/>
    <w:rsid w:val="00C72BC9"/>
    <w:rsid w:val="00C75E6C"/>
    <w:rsid w:val="00C83B23"/>
    <w:rsid w:val="00C91388"/>
    <w:rsid w:val="00C95167"/>
    <w:rsid w:val="00C97982"/>
    <w:rsid w:val="00CA3A68"/>
    <w:rsid w:val="00CA4D8F"/>
    <w:rsid w:val="00CA4DCD"/>
    <w:rsid w:val="00CA7938"/>
    <w:rsid w:val="00CA7F85"/>
    <w:rsid w:val="00CB1FA9"/>
    <w:rsid w:val="00CC5BAF"/>
    <w:rsid w:val="00CC61E2"/>
    <w:rsid w:val="00CD0861"/>
    <w:rsid w:val="00CD366A"/>
    <w:rsid w:val="00CD4EE0"/>
    <w:rsid w:val="00CE2007"/>
    <w:rsid w:val="00CE3F2D"/>
    <w:rsid w:val="00CE6CED"/>
    <w:rsid w:val="00CF4FCB"/>
    <w:rsid w:val="00D01462"/>
    <w:rsid w:val="00D01D68"/>
    <w:rsid w:val="00D01E1E"/>
    <w:rsid w:val="00D10644"/>
    <w:rsid w:val="00D12A2A"/>
    <w:rsid w:val="00D12F8F"/>
    <w:rsid w:val="00D15F40"/>
    <w:rsid w:val="00D17C4E"/>
    <w:rsid w:val="00D21EAF"/>
    <w:rsid w:val="00D22C29"/>
    <w:rsid w:val="00D2371A"/>
    <w:rsid w:val="00D23B9E"/>
    <w:rsid w:val="00D253FC"/>
    <w:rsid w:val="00D3079C"/>
    <w:rsid w:val="00D3376F"/>
    <w:rsid w:val="00D36C96"/>
    <w:rsid w:val="00D422E3"/>
    <w:rsid w:val="00D434DD"/>
    <w:rsid w:val="00D46DB4"/>
    <w:rsid w:val="00D479A6"/>
    <w:rsid w:val="00D52EA5"/>
    <w:rsid w:val="00D53C9B"/>
    <w:rsid w:val="00D57F91"/>
    <w:rsid w:val="00D77B1D"/>
    <w:rsid w:val="00D8271C"/>
    <w:rsid w:val="00D83ECB"/>
    <w:rsid w:val="00D84D52"/>
    <w:rsid w:val="00D86EC6"/>
    <w:rsid w:val="00D97A31"/>
    <w:rsid w:val="00DA0A83"/>
    <w:rsid w:val="00DA1EC3"/>
    <w:rsid w:val="00DA4454"/>
    <w:rsid w:val="00DA7AA7"/>
    <w:rsid w:val="00DB5048"/>
    <w:rsid w:val="00DB6DF5"/>
    <w:rsid w:val="00DC22F9"/>
    <w:rsid w:val="00DC5DE7"/>
    <w:rsid w:val="00DD26ED"/>
    <w:rsid w:val="00DF4DFF"/>
    <w:rsid w:val="00DF504C"/>
    <w:rsid w:val="00E00724"/>
    <w:rsid w:val="00E01E7A"/>
    <w:rsid w:val="00E022C6"/>
    <w:rsid w:val="00E025B5"/>
    <w:rsid w:val="00E050E0"/>
    <w:rsid w:val="00E07A76"/>
    <w:rsid w:val="00E12BC9"/>
    <w:rsid w:val="00E14092"/>
    <w:rsid w:val="00E141AD"/>
    <w:rsid w:val="00E14AA2"/>
    <w:rsid w:val="00E1737D"/>
    <w:rsid w:val="00E176FC"/>
    <w:rsid w:val="00E20A5B"/>
    <w:rsid w:val="00E3010C"/>
    <w:rsid w:val="00E3071C"/>
    <w:rsid w:val="00E416F3"/>
    <w:rsid w:val="00E53AFF"/>
    <w:rsid w:val="00E5721F"/>
    <w:rsid w:val="00E60211"/>
    <w:rsid w:val="00E62424"/>
    <w:rsid w:val="00E62D0D"/>
    <w:rsid w:val="00E6759E"/>
    <w:rsid w:val="00E85CF2"/>
    <w:rsid w:val="00E860DC"/>
    <w:rsid w:val="00E971EF"/>
    <w:rsid w:val="00EA1781"/>
    <w:rsid w:val="00EA624D"/>
    <w:rsid w:val="00EA69C0"/>
    <w:rsid w:val="00EB3D58"/>
    <w:rsid w:val="00EB7768"/>
    <w:rsid w:val="00EC63C1"/>
    <w:rsid w:val="00EC7F25"/>
    <w:rsid w:val="00ED031D"/>
    <w:rsid w:val="00ED1C3A"/>
    <w:rsid w:val="00ED2707"/>
    <w:rsid w:val="00ED6723"/>
    <w:rsid w:val="00EE5C1A"/>
    <w:rsid w:val="00F01B87"/>
    <w:rsid w:val="00F16D18"/>
    <w:rsid w:val="00F17BF6"/>
    <w:rsid w:val="00F27FE1"/>
    <w:rsid w:val="00F37B6D"/>
    <w:rsid w:val="00F4592B"/>
    <w:rsid w:val="00F46EBB"/>
    <w:rsid w:val="00F50811"/>
    <w:rsid w:val="00F54480"/>
    <w:rsid w:val="00F546C2"/>
    <w:rsid w:val="00F54C3F"/>
    <w:rsid w:val="00F5633C"/>
    <w:rsid w:val="00F6691B"/>
    <w:rsid w:val="00F678C1"/>
    <w:rsid w:val="00F712D9"/>
    <w:rsid w:val="00F80337"/>
    <w:rsid w:val="00F80998"/>
    <w:rsid w:val="00F81854"/>
    <w:rsid w:val="00F8199F"/>
    <w:rsid w:val="00F81DC7"/>
    <w:rsid w:val="00F91967"/>
    <w:rsid w:val="00F940D9"/>
    <w:rsid w:val="00F9560B"/>
    <w:rsid w:val="00F95B9B"/>
    <w:rsid w:val="00F9679D"/>
    <w:rsid w:val="00FA02BF"/>
    <w:rsid w:val="00FA0AB0"/>
    <w:rsid w:val="00FA37AF"/>
    <w:rsid w:val="00FA59C6"/>
    <w:rsid w:val="00FB0B32"/>
    <w:rsid w:val="00FB175A"/>
    <w:rsid w:val="00FC0CC4"/>
    <w:rsid w:val="00FC1C4E"/>
    <w:rsid w:val="00FC66B2"/>
    <w:rsid w:val="00FD1B2E"/>
    <w:rsid w:val="00FD24C8"/>
    <w:rsid w:val="00FE5B63"/>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164F"/>
    <w:pPr>
      <w:spacing w:after="0" w:line="240" w:lineRule="auto"/>
    </w:pPr>
    <w:rPr>
      <w:rFonts w:ascii="Times New Roman" w:eastAsia="Gulim" w:hAnsi="Times New Roman"/>
      <w:kern w:val="0"/>
      <w:sz w:val="24"/>
      <w:szCs w:val="24"/>
      <w:lang w:val="en-US" w:eastAsia="ko-KR"/>
    </w:rPr>
  </w:style>
  <w:style w:type="paragraph" w:styleId="1">
    <w:name w:val="heading 1"/>
    <w:next w:val="a"/>
    <w:link w:val="10"/>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0"/>
    <w:qFormat/>
    <w:rsid w:val="003D1D9A"/>
    <w:pPr>
      <w:pBdr>
        <w:top w:val="none" w:sz="0" w:space="0" w:color="auto"/>
      </w:pBdr>
      <w:spacing w:before="180"/>
      <w:outlineLvl w:val="1"/>
    </w:pPr>
    <w:rPr>
      <w:sz w:val="32"/>
      <w:lang w:val="x-none" w:eastAsia="x-none"/>
    </w:rPr>
  </w:style>
  <w:style w:type="paragraph" w:styleId="3">
    <w:name w:val="heading 3"/>
    <w:basedOn w:val="2"/>
    <w:next w:val="a"/>
    <w:link w:val="30"/>
    <w:qFormat/>
    <w:rsid w:val="003D1D9A"/>
    <w:pPr>
      <w:spacing w:before="120"/>
      <w:outlineLvl w:val="2"/>
    </w:pPr>
    <w:rPr>
      <w:sz w:val="28"/>
    </w:rPr>
  </w:style>
  <w:style w:type="paragraph" w:styleId="4">
    <w:name w:val="heading 4"/>
    <w:basedOn w:val="3"/>
    <w:next w:val="a"/>
    <w:link w:val="40"/>
    <w:qFormat/>
    <w:rsid w:val="003D1D9A"/>
    <w:pPr>
      <w:ind w:left="1418" w:hanging="1418"/>
      <w:outlineLvl w:val="3"/>
    </w:pPr>
    <w:rPr>
      <w:sz w:val="24"/>
    </w:rPr>
  </w:style>
  <w:style w:type="paragraph" w:styleId="5">
    <w:name w:val="heading 5"/>
    <w:basedOn w:val="4"/>
    <w:next w:val="a"/>
    <w:link w:val="50"/>
    <w:qFormat/>
    <w:rsid w:val="003D1D9A"/>
    <w:pPr>
      <w:ind w:left="1701" w:hanging="1701"/>
      <w:outlineLvl w:val="4"/>
    </w:pPr>
    <w:rPr>
      <w:sz w:val="22"/>
    </w:rPr>
  </w:style>
  <w:style w:type="paragraph" w:styleId="6">
    <w:name w:val="heading 6"/>
    <w:basedOn w:val="H6"/>
    <w:next w:val="a"/>
    <w:link w:val="60"/>
    <w:qFormat/>
    <w:rsid w:val="003D1D9A"/>
    <w:pPr>
      <w:outlineLvl w:val="5"/>
    </w:pPr>
  </w:style>
  <w:style w:type="paragraph" w:styleId="7">
    <w:name w:val="heading 7"/>
    <w:basedOn w:val="H6"/>
    <w:next w:val="a"/>
    <w:link w:val="70"/>
    <w:qFormat/>
    <w:rsid w:val="003D1D9A"/>
    <w:pPr>
      <w:outlineLvl w:val="6"/>
    </w:pPr>
  </w:style>
  <w:style w:type="paragraph" w:styleId="8">
    <w:name w:val="heading 8"/>
    <w:basedOn w:val="1"/>
    <w:next w:val="a"/>
    <w:link w:val="80"/>
    <w:qFormat/>
    <w:rsid w:val="003D1D9A"/>
    <w:pPr>
      <w:ind w:left="0" w:firstLine="0"/>
      <w:outlineLvl w:val="7"/>
    </w:pPr>
    <w:rPr>
      <w:lang w:val="x-none" w:eastAsia="x-none"/>
    </w:rPr>
  </w:style>
  <w:style w:type="paragraph" w:styleId="9">
    <w:name w:val="heading 9"/>
    <w:basedOn w:val="8"/>
    <w:next w:val="a"/>
    <w:link w:val="90"/>
    <w:qFormat/>
    <w:rsid w:val="003D1D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3D1D9A"/>
    <w:pPr>
      <w:ind w:left="568" w:hanging="284"/>
    </w:pPr>
  </w:style>
  <w:style w:type="paragraph" w:customStyle="1" w:styleId="B1">
    <w:name w:val="B1"/>
    <w:basedOn w:val="a3"/>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21">
    <w:name w:val="List 2"/>
    <w:basedOn w:val="a3"/>
    <w:rsid w:val="003D1D9A"/>
    <w:pPr>
      <w:ind w:left="851"/>
    </w:pPr>
  </w:style>
  <w:style w:type="paragraph" w:customStyle="1" w:styleId="B2">
    <w:name w:val="B2"/>
    <w:basedOn w:val="21"/>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31">
    <w:name w:val="List 3"/>
    <w:basedOn w:val="21"/>
    <w:rsid w:val="003D1D9A"/>
    <w:pPr>
      <w:ind w:left="1135"/>
    </w:pPr>
  </w:style>
  <w:style w:type="paragraph" w:customStyle="1" w:styleId="B3">
    <w:name w:val="B3"/>
    <w:basedOn w:val="31"/>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41">
    <w:name w:val="List 4"/>
    <w:basedOn w:val="31"/>
    <w:rsid w:val="003D1D9A"/>
    <w:pPr>
      <w:ind w:left="1418"/>
    </w:pPr>
  </w:style>
  <w:style w:type="paragraph" w:customStyle="1" w:styleId="B4">
    <w:name w:val="B4"/>
    <w:basedOn w:val="41"/>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51">
    <w:name w:val="List 5"/>
    <w:basedOn w:val="41"/>
    <w:rsid w:val="003D1D9A"/>
    <w:pPr>
      <w:ind w:left="1702"/>
    </w:pPr>
  </w:style>
  <w:style w:type="paragraph" w:customStyle="1" w:styleId="B5">
    <w:name w:val="B5"/>
    <w:basedOn w:val="51"/>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a"/>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a"/>
    <w:next w:val="a"/>
    <w:rsid w:val="003D1D9A"/>
    <w:pPr>
      <w:keepLines/>
      <w:tabs>
        <w:tab w:val="center" w:pos="4536"/>
        <w:tab w:val="right" w:pos="9072"/>
      </w:tabs>
    </w:pPr>
    <w:rPr>
      <w:noProof/>
    </w:rPr>
  </w:style>
  <w:style w:type="paragraph" w:customStyle="1" w:styleId="EX">
    <w:name w:val="EX"/>
    <w:basedOn w:val="a"/>
    <w:qFormat/>
    <w:rsid w:val="003D1D9A"/>
    <w:pPr>
      <w:keepLines/>
      <w:ind w:left="1702" w:hanging="1418"/>
    </w:pPr>
  </w:style>
  <w:style w:type="paragraph" w:customStyle="1" w:styleId="EW">
    <w:name w:val="EW"/>
    <w:basedOn w:val="EX"/>
    <w:rsid w:val="003D1D9A"/>
  </w:style>
  <w:style w:type="paragraph" w:styleId="a4">
    <w:name w:val="header"/>
    <w:link w:val="a5"/>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a5">
    <w:name w:val="页眉 字符"/>
    <w:link w:val="a4"/>
    <w:rsid w:val="003D1D9A"/>
    <w:rPr>
      <w:rFonts w:eastAsia="Times New Roman"/>
      <w:b/>
      <w:noProof/>
      <w:kern w:val="0"/>
      <w:sz w:val="18"/>
      <w:szCs w:val="20"/>
      <w:lang w:eastAsia="en-GB"/>
    </w:rPr>
  </w:style>
  <w:style w:type="paragraph" w:styleId="a6">
    <w:name w:val="footer"/>
    <w:basedOn w:val="a4"/>
    <w:link w:val="a7"/>
    <w:rsid w:val="003D1D9A"/>
    <w:pPr>
      <w:jc w:val="center"/>
    </w:pPr>
    <w:rPr>
      <w:i/>
      <w:lang w:val="x-none" w:eastAsia="x-none"/>
    </w:rPr>
  </w:style>
  <w:style w:type="character" w:customStyle="1" w:styleId="a7">
    <w:name w:val="页脚 字符"/>
    <w:link w:val="a6"/>
    <w:rsid w:val="003D1D9A"/>
    <w:rPr>
      <w:rFonts w:eastAsia="Times New Roman"/>
      <w:b/>
      <w:i/>
      <w:noProof/>
      <w:kern w:val="0"/>
      <w:sz w:val="18"/>
      <w:szCs w:val="20"/>
      <w:lang w:val="x-none" w:eastAsia="x-none"/>
    </w:rPr>
  </w:style>
  <w:style w:type="character" w:styleId="a8">
    <w:name w:val="footnote reference"/>
    <w:rsid w:val="003D1D9A"/>
    <w:rPr>
      <w:b/>
      <w:position w:val="6"/>
      <w:sz w:val="16"/>
    </w:rPr>
  </w:style>
  <w:style w:type="paragraph" w:styleId="a9">
    <w:name w:val="footnote text"/>
    <w:basedOn w:val="a"/>
    <w:link w:val="aa"/>
    <w:rsid w:val="003D1D9A"/>
    <w:pPr>
      <w:keepLines/>
      <w:ind w:left="454" w:hanging="454"/>
    </w:pPr>
    <w:rPr>
      <w:sz w:val="16"/>
      <w:lang w:val="x-none" w:eastAsia="x-none"/>
    </w:rPr>
  </w:style>
  <w:style w:type="character" w:customStyle="1" w:styleId="aa">
    <w:name w:val="脚注文本 字符"/>
    <w:link w:val="a9"/>
    <w:rsid w:val="003D1D9A"/>
    <w:rPr>
      <w:rFonts w:ascii="Times New Roman" w:eastAsia="Times New Roman" w:hAnsi="Times New Roman"/>
      <w:kern w:val="0"/>
      <w:sz w:val="16"/>
      <w:szCs w:val="20"/>
      <w:lang w:val="x-none" w:eastAsia="x-none"/>
    </w:rPr>
  </w:style>
  <w:style w:type="paragraph" w:customStyle="1" w:styleId="FP">
    <w:name w:val="FP"/>
    <w:basedOn w:val="a"/>
    <w:rsid w:val="003D1D9A"/>
  </w:style>
  <w:style w:type="character" w:customStyle="1" w:styleId="10">
    <w:name w:val="标题 1 字符"/>
    <w:link w:val="1"/>
    <w:rsid w:val="003D1D9A"/>
    <w:rPr>
      <w:rFonts w:eastAsia="Times New Roman"/>
      <w:kern w:val="0"/>
      <w:sz w:val="36"/>
      <w:szCs w:val="20"/>
      <w:lang w:eastAsia="en-GB"/>
    </w:rPr>
  </w:style>
  <w:style w:type="character" w:customStyle="1" w:styleId="20">
    <w:name w:val="标题 2 字符"/>
    <w:link w:val="2"/>
    <w:rsid w:val="003D1D9A"/>
    <w:rPr>
      <w:rFonts w:eastAsia="Times New Roman"/>
      <w:kern w:val="0"/>
      <w:sz w:val="32"/>
      <w:szCs w:val="20"/>
      <w:lang w:val="x-none" w:eastAsia="x-none"/>
    </w:rPr>
  </w:style>
  <w:style w:type="character" w:customStyle="1" w:styleId="30">
    <w:name w:val="标题 3 字符"/>
    <w:link w:val="3"/>
    <w:rsid w:val="003D1D9A"/>
    <w:rPr>
      <w:rFonts w:eastAsia="Times New Roman"/>
      <w:kern w:val="0"/>
      <w:sz w:val="28"/>
      <w:szCs w:val="20"/>
      <w:lang w:val="x-none" w:eastAsia="x-none"/>
    </w:rPr>
  </w:style>
  <w:style w:type="character" w:customStyle="1" w:styleId="40">
    <w:name w:val="标题 4 字符"/>
    <w:link w:val="4"/>
    <w:rsid w:val="003D1D9A"/>
    <w:rPr>
      <w:rFonts w:eastAsia="Times New Roman"/>
      <w:kern w:val="0"/>
      <w:sz w:val="24"/>
      <w:szCs w:val="20"/>
      <w:lang w:val="x-none" w:eastAsia="x-none"/>
    </w:rPr>
  </w:style>
  <w:style w:type="character" w:customStyle="1" w:styleId="50">
    <w:name w:val="标题 5 字符"/>
    <w:link w:val="5"/>
    <w:rsid w:val="003D1D9A"/>
    <w:rPr>
      <w:rFonts w:eastAsia="Times New Roman"/>
      <w:kern w:val="0"/>
      <w:sz w:val="22"/>
      <w:szCs w:val="20"/>
      <w:lang w:val="x-none" w:eastAsia="x-none"/>
    </w:rPr>
  </w:style>
  <w:style w:type="paragraph" w:customStyle="1" w:styleId="H6">
    <w:name w:val="H6"/>
    <w:basedOn w:val="5"/>
    <w:next w:val="a"/>
    <w:rsid w:val="003D1D9A"/>
    <w:pPr>
      <w:ind w:left="1985" w:hanging="1985"/>
      <w:outlineLvl w:val="9"/>
    </w:pPr>
    <w:rPr>
      <w:sz w:val="20"/>
    </w:rPr>
  </w:style>
  <w:style w:type="character" w:customStyle="1" w:styleId="60">
    <w:name w:val="标题 6 字符"/>
    <w:link w:val="6"/>
    <w:rsid w:val="003D1D9A"/>
    <w:rPr>
      <w:rFonts w:eastAsia="Times New Roman"/>
      <w:kern w:val="0"/>
      <w:sz w:val="20"/>
      <w:szCs w:val="20"/>
      <w:lang w:val="x-none" w:eastAsia="x-none"/>
    </w:rPr>
  </w:style>
  <w:style w:type="character" w:customStyle="1" w:styleId="70">
    <w:name w:val="标题 7 字符"/>
    <w:link w:val="7"/>
    <w:rsid w:val="003D1D9A"/>
    <w:rPr>
      <w:rFonts w:eastAsia="Times New Roman"/>
      <w:kern w:val="0"/>
      <w:sz w:val="20"/>
      <w:szCs w:val="20"/>
      <w:lang w:val="x-none" w:eastAsia="x-none"/>
    </w:rPr>
  </w:style>
  <w:style w:type="character" w:customStyle="1" w:styleId="80">
    <w:name w:val="标题 8 字符"/>
    <w:link w:val="8"/>
    <w:rsid w:val="003D1D9A"/>
    <w:rPr>
      <w:rFonts w:eastAsia="Times New Roman"/>
      <w:kern w:val="0"/>
      <w:sz w:val="36"/>
      <w:szCs w:val="20"/>
      <w:lang w:val="x-none" w:eastAsia="x-none"/>
    </w:rPr>
  </w:style>
  <w:style w:type="character" w:customStyle="1" w:styleId="90">
    <w:name w:val="标题 9 字符"/>
    <w:link w:val="9"/>
    <w:rsid w:val="003D1D9A"/>
    <w:rPr>
      <w:rFonts w:eastAsia="Times New Roman"/>
      <w:kern w:val="0"/>
      <w:sz w:val="36"/>
      <w:szCs w:val="20"/>
      <w:lang w:val="x-none" w:eastAsia="x-none"/>
    </w:rPr>
  </w:style>
  <w:style w:type="paragraph" w:styleId="11">
    <w:name w:val="index 1"/>
    <w:basedOn w:val="a"/>
    <w:rsid w:val="003D1D9A"/>
    <w:pPr>
      <w:keepLines/>
    </w:pPr>
  </w:style>
  <w:style w:type="paragraph" w:styleId="22">
    <w:name w:val="index 2"/>
    <w:basedOn w:val="1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b">
    <w:name w:val="List Bullet"/>
    <w:basedOn w:val="a3"/>
    <w:rsid w:val="003D1D9A"/>
  </w:style>
  <w:style w:type="paragraph" w:styleId="23">
    <w:name w:val="List Bullet 2"/>
    <w:basedOn w:val="ab"/>
    <w:rsid w:val="003D1D9A"/>
    <w:pPr>
      <w:ind w:left="851"/>
    </w:pPr>
  </w:style>
  <w:style w:type="paragraph" w:styleId="32">
    <w:name w:val="List Bullet 3"/>
    <w:basedOn w:val="23"/>
    <w:rsid w:val="003D1D9A"/>
    <w:pPr>
      <w:ind w:left="1135"/>
    </w:pPr>
  </w:style>
  <w:style w:type="paragraph" w:styleId="42">
    <w:name w:val="List Bullet 4"/>
    <w:basedOn w:val="32"/>
    <w:rsid w:val="003D1D9A"/>
    <w:pPr>
      <w:ind w:left="1418"/>
    </w:pPr>
  </w:style>
  <w:style w:type="paragraph" w:styleId="52">
    <w:name w:val="List Bullet 5"/>
    <w:basedOn w:val="42"/>
    <w:rsid w:val="003D1D9A"/>
    <w:pPr>
      <w:ind w:left="1702"/>
    </w:pPr>
  </w:style>
  <w:style w:type="paragraph" w:styleId="ac">
    <w:name w:val="List Number"/>
    <w:basedOn w:val="a3"/>
    <w:rsid w:val="003D1D9A"/>
  </w:style>
  <w:style w:type="paragraph" w:styleId="24">
    <w:name w:val="List Number 2"/>
    <w:basedOn w:val="ac"/>
    <w:rsid w:val="003D1D9A"/>
    <w:pPr>
      <w:ind w:left="851"/>
    </w:pPr>
  </w:style>
  <w:style w:type="paragraph" w:styleId="ad">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a"/>
    <w:link w:val="ae"/>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a"/>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a"/>
    <w:uiPriority w:val="39"/>
    <w:rsid w:val="003D1D9A"/>
    <w:pPr>
      <w:ind w:left="1985" w:hanging="1985"/>
    </w:pPr>
  </w:style>
  <w:style w:type="paragraph" w:styleId="TOC7">
    <w:name w:val="toc 7"/>
    <w:basedOn w:val="TOC6"/>
    <w:next w:val="a"/>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1"/>
    <w:next w:val="a"/>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af">
    <w:name w:val="Table Grid"/>
    <w:basedOn w:val="a1"/>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97982"/>
    <w:rPr>
      <w:rFonts w:ascii="Segoe UI" w:hAnsi="Segoe UI" w:cs="Segoe UI"/>
      <w:sz w:val="18"/>
      <w:szCs w:val="18"/>
    </w:rPr>
  </w:style>
  <w:style w:type="character" w:customStyle="1" w:styleId="af1">
    <w:name w:val="批注框文本 字符"/>
    <w:basedOn w:val="a0"/>
    <w:link w:val="af0"/>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af2">
    <w:name w:val="annotation reference"/>
    <w:rsid w:val="00C97982"/>
    <w:rPr>
      <w:sz w:val="16"/>
      <w:szCs w:val="16"/>
    </w:rPr>
  </w:style>
  <w:style w:type="paragraph" w:styleId="af3">
    <w:name w:val="annotation text"/>
    <w:basedOn w:val="a"/>
    <w:link w:val="af4"/>
    <w:rsid w:val="00C97982"/>
    <w:rPr>
      <w:rFonts w:eastAsia="Malgun Gothic"/>
      <w:lang w:eastAsia="en-US"/>
    </w:rPr>
  </w:style>
  <w:style w:type="character" w:customStyle="1" w:styleId="af4">
    <w:name w:val="批注文字 字符"/>
    <w:basedOn w:val="a0"/>
    <w:link w:val="af3"/>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a"/>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af5">
    <w:name w:val="annotation subject"/>
    <w:basedOn w:val="af3"/>
    <w:next w:val="af3"/>
    <w:link w:val="af6"/>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af6">
    <w:name w:val="批注主题 字符"/>
    <w:basedOn w:val="af4"/>
    <w:link w:val="af5"/>
    <w:uiPriority w:val="99"/>
    <w:semiHidden/>
    <w:rsid w:val="009E4A53"/>
    <w:rPr>
      <w:rFonts w:ascii="Times New Roman" w:eastAsia="Malgun Gothic" w:hAnsi="Times New Roman"/>
      <w:b/>
      <w:bCs/>
      <w:kern w:val="0"/>
      <w:sz w:val="20"/>
      <w:szCs w:val="20"/>
      <w:lang w:eastAsia="ja-JP"/>
    </w:rPr>
  </w:style>
  <w:style w:type="paragraph" w:styleId="af7">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af8">
    <w:name w:val="Hyperlink"/>
    <w:uiPriority w:val="99"/>
    <w:qFormat/>
    <w:rsid w:val="00BF46D8"/>
    <w:rPr>
      <w:color w:val="0000FF"/>
      <w:u w:val="single"/>
    </w:rPr>
  </w:style>
  <w:style w:type="paragraph" w:customStyle="1" w:styleId="Agreement">
    <w:name w:val="Agreement"/>
    <w:basedOn w:val="a"/>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ae">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34"/>
    <w:qFormat/>
    <w:rsid w:val="003F03C6"/>
    <w:rPr>
      <w:rFonts w:ascii="Times New Roman" w:eastAsia="Gulim" w:hAnsi="Times New Roman"/>
      <w:kern w:val="0"/>
      <w:sz w:val="24"/>
      <w:szCs w:val="24"/>
      <w:lang w:val="en-US"/>
    </w:rPr>
  </w:style>
  <w:style w:type="paragraph" w:styleId="af9">
    <w:name w:val="Normal (Web)"/>
    <w:basedOn w:val="a"/>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a0"/>
    <w:rsid w:val="008E1827"/>
  </w:style>
  <w:style w:type="character" w:styleId="afa">
    <w:name w:val="Emphasis"/>
    <w:basedOn w:val="a0"/>
    <w:uiPriority w:val="20"/>
    <w:qFormat/>
    <w:rsid w:val="008E1827"/>
    <w:rPr>
      <w:i/>
      <w:iCs/>
    </w:rPr>
  </w:style>
  <w:style w:type="character" w:styleId="afb">
    <w:name w:val="FollowedHyperlink"/>
    <w:basedOn w:val="a0"/>
    <w:uiPriority w:val="99"/>
    <w:semiHidden/>
    <w:unhideWhenUsed/>
    <w:rsid w:val="00C26E71"/>
    <w:rPr>
      <w:color w:val="954F72" w:themeColor="followedHyperlink"/>
      <w:u w:val="single"/>
    </w:rPr>
  </w:style>
  <w:style w:type="character" w:customStyle="1" w:styleId="UnresolvedMention1">
    <w:name w:val="Unresolved Mention1"/>
    <w:basedOn w:val="a0"/>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 w:type="character" w:customStyle="1" w:styleId="Char">
    <w:name w:val="列出段落 Char"/>
    <w:uiPriority w:val="34"/>
    <w:qFormat/>
    <w:locked/>
    <w:rsid w:val="00680F4F"/>
    <w:rPr>
      <w:rFonts w:eastAsia="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3.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5206</Words>
  <Characters>29678</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Huawei PostR2#114e-v2</cp:lastModifiedBy>
  <cp:revision>137</cp:revision>
  <dcterms:created xsi:type="dcterms:W3CDTF">2021-07-29T10:58:00Z</dcterms:created>
  <dcterms:modified xsi:type="dcterms:W3CDTF">2021-08-03T13:56:00Z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