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r w:rsidRPr="002F3F59">
        <w:rPr>
          <w:b/>
        </w:rPr>
        <w:t>R2-210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[Post114-e][506][SData]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77777777" w:rsidR="004B0AA0" w:rsidRDefault="004B0AA0" w:rsidP="008D33A4">
      <w:pPr>
        <w:pBdr>
          <w:bottom w:val="single" w:sz="6" w:space="1" w:color="auto"/>
        </w:pBdr>
        <w:snapToGrid w:val="0"/>
        <w:rPr>
          <w:rFonts w:cs="Arial"/>
          <w:b/>
          <w:bCs/>
          <w:snapToGrid w:val="0"/>
          <w:sz w:val="28"/>
          <w:szCs w:val="28"/>
        </w:rPr>
      </w:pPr>
    </w:p>
    <w:p w14:paraId="1ED57F86" w14:textId="147333C9" w:rsidR="004B0AA0" w:rsidRDefault="004B0AA0" w:rsidP="009450F8">
      <w:pPr>
        <w:pBdr>
          <w:bottom w:val="single" w:sz="6" w:space="1" w:color="auto"/>
        </w:pBdr>
        <w:snapToGrid w:val="0"/>
        <w:rPr>
          <w:rStyle w:val="Hyperlink"/>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9450F8" w:rsidRPr="009450F8">
        <w:rPr>
          <w:rFonts w:cs="Arial"/>
          <w:snapToGrid w:val="0"/>
          <w:sz w:val="28"/>
          <w:szCs w:val="28"/>
        </w:rPr>
        <w:t>[Post114-e][506][SData] Running MAC CR</w:t>
      </w:r>
      <w:r w:rsidR="00C26E71" w:rsidRPr="00C26E71">
        <w:rPr>
          <w:rFonts w:cs="Arial"/>
          <w:snapToGrid w:val="0"/>
          <w:sz w:val="28"/>
          <w:szCs w:val="28"/>
        </w:rPr>
        <w:t>.</w:t>
      </w:r>
      <w:r w:rsidR="00C26E71">
        <w:rPr>
          <w:rStyle w:val="Hyperlink"/>
        </w:rPr>
        <w:t xml:space="preserve"> </w:t>
      </w:r>
    </w:p>
    <w:p w14:paraId="22965AC5" w14:textId="77777777" w:rsidR="007246B7" w:rsidRDefault="007246B7" w:rsidP="009450F8">
      <w:pPr>
        <w:pBdr>
          <w:bottom w:val="single" w:sz="6" w:space="1" w:color="auto"/>
        </w:pBdr>
        <w:snapToGrid w:val="0"/>
        <w:rPr>
          <w:rStyle w:val="Hyperlink"/>
        </w:rPr>
      </w:pPr>
    </w:p>
    <w:p w14:paraId="78A4CA61" w14:textId="1E1F06DD" w:rsidR="00BD3537" w:rsidRDefault="007246B7" w:rsidP="009450F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sidR="00BD3537">
        <w:rPr>
          <w:rStyle w:val="Hyperlink"/>
          <w:rFonts w:eastAsiaTheme="minorEastAsia" w:hint="eastAsia"/>
          <w:lang w:eastAsia="zh-CN"/>
        </w:rPr>
        <w:t>P</w:t>
      </w:r>
      <w:r w:rsidR="00BD3537">
        <w:rPr>
          <w:rStyle w:val="Hyperlink"/>
          <w:rFonts w:eastAsiaTheme="minorEastAsia"/>
          <w:lang w:eastAsia="zh-CN"/>
        </w:rPr>
        <w:t xml:space="preserve">lease fill in the form </w:t>
      </w:r>
      <w:r>
        <w:rPr>
          <w:rStyle w:val="Hyperlink"/>
          <w:rFonts w:eastAsiaTheme="minorEastAsia"/>
          <w:lang w:eastAsia="zh-CN"/>
        </w:rPr>
        <w:t xml:space="preserve">according to </w:t>
      </w:r>
      <w:r w:rsidR="00BD3537">
        <w:rPr>
          <w:rStyle w:val="Hyperlink"/>
          <w:rFonts w:eastAsiaTheme="minorEastAsia"/>
          <w:lang w:eastAsia="zh-CN"/>
        </w:rPr>
        <w:t>the following:</w:t>
      </w:r>
    </w:p>
    <w:p w14:paraId="4A694AC0" w14:textId="0FE9E115"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index, fill in an index with the company initial letter + discussion number</w:t>
      </w:r>
      <w:r w:rsidR="00172AFA">
        <w:rPr>
          <w:rStyle w:val="Hyperlink"/>
          <w:rFonts w:eastAsiaTheme="minorEastAsia"/>
          <w:lang w:eastAsia="zh-CN"/>
        </w:rPr>
        <w:t xml:space="preserve"> </w:t>
      </w:r>
      <w:r>
        <w:rPr>
          <w:rStyle w:val="Hyperlink"/>
          <w:rFonts w:eastAsiaTheme="minorEastAsia"/>
          <w:lang w:eastAsia="zh-CN"/>
        </w:rPr>
        <w:t>+</w:t>
      </w:r>
      <w:r w:rsidR="00172AFA">
        <w:rPr>
          <w:rStyle w:val="Hyperlink"/>
          <w:rFonts w:eastAsiaTheme="minorEastAsia"/>
          <w:lang w:eastAsia="zh-CN"/>
        </w:rPr>
        <w:t xml:space="preserve"> </w:t>
      </w:r>
      <w:r w:rsidR="00196B20">
        <w:rPr>
          <w:rStyle w:val="Hyperlink"/>
          <w:rFonts w:eastAsiaTheme="minorEastAsia"/>
          <w:lang w:eastAsia="zh-CN"/>
        </w:rPr>
        <w:t>i</w:t>
      </w:r>
      <w:r>
        <w:rPr>
          <w:rStyle w:val="Hyperlink"/>
          <w:rFonts w:eastAsiaTheme="minorEastAsia"/>
          <w:lang w:eastAsia="zh-CN"/>
        </w:rPr>
        <w:t xml:space="preserve">ssue number by increasing order. </w:t>
      </w:r>
    </w:p>
    <w:p w14:paraId="63AD2987" w14:textId="11573644" w:rsidR="00BD3537" w:rsidRDefault="00BD3537" w:rsidP="00BD353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w:t>
      </w:r>
      <w:r w:rsidR="00833555">
        <w:rPr>
          <w:rStyle w:val="Hyperlink"/>
          <w:rFonts w:eastAsiaTheme="minorEastAsia"/>
          <w:lang w:eastAsia="zh-CN"/>
        </w:rPr>
        <w:t xml:space="preserve"> example, for</w:t>
      </w:r>
      <w:r>
        <w:rPr>
          <w:rStyle w:val="Hyperlink"/>
          <w:rFonts w:eastAsiaTheme="minorEastAsia"/>
          <w:lang w:eastAsia="zh-CN"/>
        </w:rPr>
        <w:t xml:space="preserve"> the discussion in </w:t>
      </w:r>
      <w:r w:rsidR="0083007D">
        <w:rPr>
          <w:rStyle w:val="Hyperlink"/>
          <w:rFonts w:eastAsiaTheme="minorEastAsia"/>
          <w:lang w:eastAsia="zh-CN"/>
        </w:rPr>
        <w:t>P</w:t>
      </w:r>
      <w:r>
        <w:rPr>
          <w:rStyle w:val="Hyperlink"/>
          <w:rFonts w:eastAsiaTheme="minorEastAsia"/>
          <w:lang w:eastAsia="zh-CN"/>
        </w:rPr>
        <w:t>ost114</w:t>
      </w:r>
      <w:r w:rsidR="006D7FA5">
        <w:rPr>
          <w:rStyle w:val="Hyperlink"/>
          <w:rFonts w:eastAsiaTheme="minorEastAsia"/>
          <w:lang w:eastAsia="zh-CN"/>
        </w:rPr>
        <w:t>e</w:t>
      </w:r>
      <w:r>
        <w:rPr>
          <w:rStyle w:val="Hyperlink"/>
          <w:rFonts w:eastAsiaTheme="minorEastAsia"/>
          <w:lang w:eastAsia="zh-CN"/>
        </w:rPr>
        <w:t>PhaseI, for a</w:t>
      </w:r>
      <w:r w:rsidR="00172AFA">
        <w:rPr>
          <w:rStyle w:val="Hyperlink"/>
          <w:rFonts w:eastAsiaTheme="minorEastAsia"/>
          <w:lang w:eastAsia="zh-CN"/>
        </w:rPr>
        <w:t xml:space="preserve">n issue </w:t>
      </w:r>
      <w:r>
        <w:rPr>
          <w:rStyle w:val="Hyperlink"/>
          <w:rFonts w:eastAsiaTheme="minorEastAsia"/>
          <w:lang w:eastAsia="zh-CN"/>
        </w:rPr>
        <w:t>from Huawei</w:t>
      </w:r>
      <w:r w:rsidR="00172AFA">
        <w:rPr>
          <w:rStyle w:val="Hyperlink"/>
          <w:rFonts w:eastAsiaTheme="minorEastAsia"/>
          <w:lang w:eastAsia="zh-CN"/>
        </w:rPr>
        <w:t>, HiSilicon</w:t>
      </w:r>
      <w:r>
        <w:rPr>
          <w:rStyle w:val="Hyperlink"/>
          <w:rFonts w:eastAsiaTheme="minorEastAsia"/>
          <w:lang w:eastAsia="zh-CN"/>
        </w:rPr>
        <w:t xml:space="preserve">, </w:t>
      </w:r>
      <w:r w:rsidR="00253093">
        <w:rPr>
          <w:rStyle w:val="Hyperlink"/>
          <w:rFonts w:eastAsiaTheme="minorEastAsia"/>
          <w:lang w:eastAsia="zh-CN"/>
        </w:rPr>
        <w:t>one can</w:t>
      </w:r>
      <w:r>
        <w:rPr>
          <w:rStyle w:val="Hyperlink"/>
          <w:rFonts w:eastAsiaTheme="minorEastAsia"/>
          <w:lang w:eastAsia="zh-CN"/>
        </w:rPr>
        <w:t xml:space="preserve"> fill in </w:t>
      </w:r>
      <w:r w:rsidR="001A557D">
        <w:rPr>
          <w:rStyle w:val="Hyperlink"/>
          <w:rFonts w:eastAsiaTheme="minorEastAsia"/>
          <w:lang w:eastAsia="zh-CN"/>
        </w:rPr>
        <w:t>“</w:t>
      </w:r>
      <w:r>
        <w:rPr>
          <w:rStyle w:val="Hyperlink"/>
          <w:rFonts w:eastAsiaTheme="minorEastAsia"/>
          <w:lang w:eastAsia="zh-CN"/>
        </w:rPr>
        <w:t>H (company initial letter) + 0 (discussion number for Post114e)+ 00 (Issue number)</w:t>
      </w:r>
      <w:r w:rsidR="001A557D">
        <w:rPr>
          <w:rStyle w:val="Hyperlink"/>
          <w:rFonts w:eastAsiaTheme="minorEastAsia"/>
          <w:lang w:eastAsia="zh-CN"/>
        </w:rPr>
        <w:t>”</w:t>
      </w:r>
      <w:r>
        <w:rPr>
          <w:rStyle w:val="Hyperlink"/>
          <w:rFonts w:eastAsiaTheme="minorEastAsia"/>
          <w:lang w:eastAsia="zh-CN"/>
        </w:rPr>
        <w:t>=&gt; H000</w:t>
      </w:r>
    </w:p>
    <w:p w14:paraId="2330CD01" w14:textId="61D7892D" w:rsidR="006A2F15" w:rsidRPr="006A2F15" w:rsidRDefault="006A2F15" w:rsidP="00BD3537">
      <w:pPr>
        <w:pStyle w:val="ListParagraph"/>
        <w:numPr>
          <w:ilvl w:val="1"/>
          <w:numId w:val="33"/>
        </w:numPr>
        <w:pBdr>
          <w:bottom w:val="single" w:sz="6" w:space="1" w:color="auto"/>
        </w:pBdr>
        <w:snapToGrid w:val="0"/>
        <w:rPr>
          <w:rStyle w:val="Hyperlink"/>
          <w:rFonts w:eastAsiaTheme="minorEastAsia"/>
          <w:color w:val="FF0000"/>
          <w:lang w:eastAsia="zh-CN"/>
        </w:rPr>
      </w:pPr>
      <w:r w:rsidRPr="006A2F15">
        <w:rPr>
          <w:rStyle w:val="Hyperlink"/>
          <w:rFonts w:eastAsiaTheme="minorEastAsia" w:hint="eastAsia"/>
          <w:color w:val="FF0000"/>
          <w:lang w:eastAsia="zh-CN"/>
        </w:rPr>
        <w:t>P</w:t>
      </w:r>
      <w:r w:rsidRPr="006A2F15">
        <w:rPr>
          <w:rStyle w:val="Hyperlink"/>
          <w:rFonts w:eastAsiaTheme="minorEastAsia"/>
          <w:color w:val="FF0000"/>
          <w:lang w:eastAsia="zh-CN"/>
        </w:rPr>
        <w:t>lease use 0 for Post114e-PhaseI</w:t>
      </w:r>
    </w:p>
    <w:p w14:paraId="77CFA745" w14:textId="4B7F91AC"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Hyperlink"/>
          <w:rFonts w:eastAsiaTheme="minorEastAsia"/>
          <w:lang w:eastAsia="zh-CN"/>
        </w:rPr>
      </w:pPr>
    </w:p>
    <w:p w14:paraId="19F5C15C" w14:textId="4DE5592B" w:rsidR="00085C23" w:rsidRPr="00085C23" w:rsidRDefault="00085C23" w:rsidP="00085C23">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w:t>
      </w:r>
      <w:r w:rsidR="00671F02">
        <w:rPr>
          <w:rStyle w:val="Hyperlink"/>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1685D0AC" w:rsidR="00C26E71" w:rsidRDefault="00C26E71" w:rsidP="008D33A4">
      <w:pPr>
        <w:pBdr>
          <w:bottom w:val="single" w:sz="6" w:space="1" w:color="auto"/>
        </w:pBdr>
        <w:snapToGrid w:val="0"/>
        <w:rPr>
          <w:rFonts w:cs="Arial"/>
          <w:snapToGrid w:val="0"/>
          <w:sz w:val="28"/>
          <w:szCs w:val="28"/>
        </w:rPr>
      </w:pPr>
      <w:r w:rsidRPr="00C26E71">
        <w:rPr>
          <w:rFonts w:cs="Arial"/>
          <w:snapToGrid w:val="0"/>
          <w:sz w:val="28"/>
          <w:szCs w:val="28"/>
        </w:rPr>
        <w:t>Please edit the document in draft view (View -&gt; Draft)</w:t>
      </w:r>
      <w:r>
        <w:rPr>
          <w:rFonts w:cs="Arial"/>
          <w:snapToGrid w:val="0"/>
          <w:sz w:val="28"/>
          <w:szCs w:val="28"/>
        </w:rPr>
        <w:t xml:space="preserve"> to view the entire table</w:t>
      </w:r>
      <w:r w:rsidR="002B42C1">
        <w:rPr>
          <w:rFonts w:cs="Arial"/>
          <w:snapToGrid w:val="0"/>
          <w:sz w:val="28"/>
          <w:szCs w:val="28"/>
        </w:rPr>
        <w:t>.</w:t>
      </w:r>
    </w:p>
    <w:p w14:paraId="26A31C3F" w14:textId="5A7F547B"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Heading1"/>
        <w:rPr>
          <w:snapToGrid w:val="0"/>
        </w:rPr>
      </w:pPr>
      <w:r>
        <w:rPr>
          <w:snapToGrid w:val="0"/>
        </w:rPr>
        <w:lastRenderedPageBreak/>
        <w:t>Post114e-Phase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Heading2"/>
      </w:pPr>
      <w:r w:rsidRPr="00B9580D">
        <w:t>3.</w:t>
      </w:r>
      <w:r w:rsidR="00091D86">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184C48">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184C48">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4000D974" w:rsidR="00184C48" w:rsidRPr="00184C48" w:rsidRDefault="00184C48" w:rsidP="00184C48">
            <w:pPr>
              <w:rPr>
                <w:color w:val="00B050"/>
              </w:rPr>
            </w:pPr>
          </w:p>
        </w:tc>
      </w:tr>
      <w:tr w:rsidR="009A3205" w:rsidRPr="00881BDF" w14:paraId="017DAD5F" w14:textId="77777777" w:rsidTr="00184C48">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77777777" w:rsidR="009A3205" w:rsidRPr="00184C48" w:rsidRDefault="009A3205" w:rsidP="00184C48">
            <w:pPr>
              <w:rPr>
                <w:color w:val="00B050"/>
              </w:rPr>
            </w:pPr>
          </w:p>
        </w:tc>
      </w:tr>
      <w:tr w:rsidR="00EF4682" w:rsidRPr="00881BDF" w14:paraId="1A6F161B" w14:textId="77777777" w:rsidTr="00184C48">
        <w:tc>
          <w:tcPr>
            <w:tcW w:w="1030" w:type="dxa"/>
          </w:tcPr>
          <w:p w14:paraId="621AFC43" w14:textId="405DAB6C" w:rsidR="00EF4682" w:rsidRDefault="00EF4682" w:rsidP="00EF4682">
            <w:pPr>
              <w:rPr>
                <w:rFonts w:eastAsiaTheme="minorEastAsia"/>
                <w:lang w:eastAsia="zh-CN"/>
              </w:rPr>
            </w:pPr>
            <w:r>
              <w:rPr>
                <w:rStyle w:val="normaltextrun"/>
              </w:rPr>
              <w:t>N000</w:t>
            </w:r>
            <w:r>
              <w:rPr>
                <w:rStyle w:val="eop"/>
              </w:rPr>
              <w:t> </w:t>
            </w:r>
          </w:p>
        </w:tc>
        <w:tc>
          <w:tcPr>
            <w:tcW w:w="6063" w:type="dxa"/>
          </w:tcPr>
          <w:p w14:paraId="648624D9" w14:textId="77777777" w:rsidR="00EF4682" w:rsidRPr="0073203F" w:rsidRDefault="00EF4682" w:rsidP="00EF4682">
            <w:pPr>
              <w:pStyle w:val="EW"/>
              <w:ind w:left="2268" w:hanging="1984"/>
              <w:rPr>
                <w:noProof/>
              </w:rPr>
            </w:pPr>
            <w:r>
              <w:rPr>
                <w:noProof/>
              </w:rPr>
              <w:t>CG-SDT</w:t>
            </w:r>
            <w:r>
              <w:rPr>
                <w:noProof/>
              </w:rPr>
              <w:tab/>
              <w:t xml:space="preserve">Configured Grant type 1-based </w:t>
            </w:r>
            <w:r w:rsidRPr="005F2720">
              <w:rPr>
                <w:noProof/>
              </w:rPr>
              <w:t>Small Data Transmission</w:t>
            </w:r>
          </w:p>
          <w:p w14:paraId="09409824" w14:textId="77777777" w:rsidR="00EF4682" w:rsidRDefault="00EF4682" w:rsidP="00EF4682"/>
          <w:p w14:paraId="0E19417F" w14:textId="77777777" w:rsidR="00EF4682" w:rsidRDefault="00EF4682" w:rsidP="00EF4682">
            <w:pPr>
              <w:pStyle w:val="EW"/>
              <w:ind w:left="0" w:firstLine="0"/>
              <w:rPr>
                <w:noProof/>
              </w:rPr>
            </w:pPr>
            <w:r w:rsidRPr="00B86F2B">
              <w:rPr>
                <w:noProof/>
              </w:rPr>
              <w:t>Enough to say </w:t>
            </w:r>
            <w:r w:rsidRPr="00B86F2B">
              <w:rPr>
                <w:rFonts w:hint="eastAsia"/>
                <w:noProof/>
              </w:rPr>
              <w:t>“</w:t>
            </w:r>
            <w:r w:rsidRPr="00B86F2B">
              <w:rPr>
                <w:noProof/>
              </w:rPr>
              <w:t>Configured Grant-based SDT” without “type 1” since what</w:t>
            </w:r>
            <w:r>
              <w:rPr>
                <w:noProof/>
              </w:rPr>
              <w:t xml:space="preserve"> CG</w:t>
            </w:r>
            <w:r w:rsidRPr="00B86F2B">
              <w:rPr>
                <w:noProof/>
              </w:rPr>
              <w:t xml:space="preserve"> </w:t>
            </w:r>
            <w:r>
              <w:rPr>
                <w:noProof/>
              </w:rPr>
              <w:t>type is supported is clear from the procedure and configuration and stage 2</w:t>
            </w:r>
            <w:r w:rsidRPr="00B86F2B">
              <w:rPr>
                <w:noProof/>
              </w:rPr>
              <w:t>. </w:t>
            </w:r>
          </w:p>
          <w:p w14:paraId="79F26340" w14:textId="77777777" w:rsidR="00EF4682" w:rsidRDefault="00EF4682" w:rsidP="00EF4682">
            <w:pPr>
              <w:pStyle w:val="EW"/>
              <w:ind w:left="0" w:firstLine="0"/>
              <w:rPr>
                <w:noProof/>
              </w:rPr>
            </w:pPr>
          </w:p>
          <w:p w14:paraId="62D67E57" w14:textId="77777777" w:rsidR="00EF4682" w:rsidRPr="00B86F2B" w:rsidRDefault="00EF4682" w:rsidP="00EF4682">
            <w:pPr>
              <w:pStyle w:val="EW"/>
              <w:ind w:left="0" w:firstLine="0"/>
              <w:rPr>
                <w:noProof/>
              </w:rPr>
            </w:pPr>
            <w:r>
              <w:rPr>
                <w:noProof/>
              </w:rPr>
              <w:t>Agree with ZTE001.</w:t>
            </w:r>
          </w:p>
          <w:p w14:paraId="404C8B61" w14:textId="59B9C59E" w:rsidR="00EF4682" w:rsidRDefault="00EF4682" w:rsidP="00EF4682">
            <w:pPr>
              <w:pStyle w:val="EW"/>
              <w:ind w:left="0" w:firstLine="0"/>
              <w:rPr>
                <w:noProof/>
              </w:rPr>
            </w:pPr>
            <w:r>
              <w:rPr>
                <w:rStyle w:val="eop"/>
              </w:rPr>
              <w:t> </w:t>
            </w:r>
          </w:p>
        </w:tc>
        <w:tc>
          <w:tcPr>
            <w:tcW w:w="5782" w:type="dxa"/>
          </w:tcPr>
          <w:p w14:paraId="46DF1B76" w14:textId="77777777" w:rsidR="00EF4682" w:rsidRPr="009372DD" w:rsidRDefault="00EF4682" w:rsidP="00EF4682">
            <w:pPr>
              <w:pStyle w:val="EW"/>
              <w:ind w:left="2268" w:hanging="1984"/>
              <w:rPr>
                <w:noProof/>
                <w:color w:val="00B050"/>
              </w:rPr>
            </w:pPr>
            <w:r w:rsidRPr="009372DD">
              <w:rPr>
                <w:noProof/>
                <w:color w:val="00B050"/>
              </w:rPr>
              <w:t>CG-SDT</w:t>
            </w:r>
            <w:r w:rsidRPr="009372DD">
              <w:rPr>
                <w:noProof/>
                <w:color w:val="00B050"/>
              </w:rPr>
              <w:tab/>
              <w:t xml:space="preserve">Configured Grant </w:t>
            </w:r>
            <w:r w:rsidRPr="009372DD">
              <w:rPr>
                <w:strike/>
                <w:noProof/>
                <w:color w:val="00B050"/>
              </w:rPr>
              <w:t>type 1</w:t>
            </w:r>
            <w:r w:rsidRPr="009372DD">
              <w:rPr>
                <w:noProof/>
                <w:color w:val="00B050"/>
              </w:rPr>
              <w:t xml:space="preserve">-based </w:t>
            </w:r>
            <w:r w:rsidRPr="009372DD">
              <w:rPr>
                <w:strike/>
                <w:noProof/>
                <w:color w:val="00B050"/>
                <w:u w:val="single"/>
              </w:rPr>
              <w:t>Small Data Transmission</w:t>
            </w:r>
            <w:r w:rsidRPr="009372DD">
              <w:rPr>
                <w:noProof/>
                <w:color w:val="00B050"/>
                <w:u w:val="single"/>
              </w:rPr>
              <w:t xml:space="preserve"> SDT</w:t>
            </w:r>
          </w:p>
          <w:p w14:paraId="538BD770" w14:textId="77777777" w:rsidR="00EF4682" w:rsidRPr="00B131B6" w:rsidRDefault="00EF4682" w:rsidP="00EF4682">
            <w:pPr>
              <w:pStyle w:val="EW"/>
              <w:ind w:left="2268" w:hanging="1984"/>
              <w:rPr>
                <w:lang w:eastAsia="zh-CN"/>
              </w:rPr>
            </w:pPr>
          </w:p>
        </w:tc>
        <w:tc>
          <w:tcPr>
            <w:tcW w:w="5270" w:type="dxa"/>
          </w:tcPr>
          <w:p w14:paraId="36D4BD4D" w14:textId="77777777" w:rsidR="00EF4682" w:rsidRPr="00184C48" w:rsidRDefault="00EF4682" w:rsidP="00EF4682">
            <w:pPr>
              <w:rPr>
                <w:color w:val="00B050"/>
              </w:rPr>
            </w:pP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Heading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6A2F15">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6A2F15">
        <w:tc>
          <w:tcPr>
            <w:tcW w:w="1030" w:type="dxa"/>
          </w:tcPr>
          <w:p w14:paraId="0DBB829D" w14:textId="625BE277" w:rsidR="00184C48" w:rsidRDefault="009A3205" w:rsidP="00184C48">
            <w:r>
              <w:lastRenderedPageBreak/>
              <w:t>Z002</w:t>
            </w:r>
          </w:p>
        </w:tc>
        <w:tc>
          <w:tcPr>
            <w:tcW w:w="6063" w:type="dxa"/>
          </w:tcPr>
          <w:p w14:paraId="56997452" w14:textId="69F169D3" w:rsidR="005A7E87" w:rsidRDefault="009A3205" w:rsidP="002F49A7">
            <w:pPr>
              <w:rPr>
                <w:i/>
              </w:rPr>
            </w:pPr>
            <w:r w:rsidRPr="004E548E">
              <w:rPr>
                <w:i/>
              </w:rPr>
              <w:t>prach-ConfigurationIndex</w:t>
            </w:r>
          </w:p>
          <w:p w14:paraId="6D75C281" w14:textId="59B3BC8F" w:rsidR="009A3205" w:rsidRDefault="009A3205" w:rsidP="002F49A7">
            <w:pPr>
              <w:rPr>
                <w:i/>
              </w:rPr>
            </w:pPr>
            <w:r w:rsidRPr="00983501">
              <w:rPr>
                <w:highlight w:val="yellow"/>
                <w:rPrChange w:id="2" w:author="ZTE(EV)" w:date="2021-07-27T12:36:00Z">
                  <w:rPr/>
                </w:rPrChange>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宋体"/>
                <w:iCs/>
                <w:lang w:eastAsia="zh-CN"/>
              </w:rPr>
            </w:pPr>
            <w:r>
              <w:rPr>
                <w:rFonts w:eastAsia="宋体"/>
                <w:iCs/>
                <w:lang w:eastAsia="zh-CN"/>
              </w:rPr>
              <w:t xml:space="preserve">General Comment: Do we really need to define new 4-step-RA-SDT type? </w:t>
            </w:r>
            <w:r w:rsidR="002E45DB">
              <w:rPr>
                <w:rFonts w:eastAsia="宋体"/>
                <w:iCs/>
                <w:lang w:eastAsia="zh-CN"/>
              </w:rPr>
              <w:t>With the above sentence, it seems we need to define “</w:t>
            </w:r>
            <w:r w:rsidR="002E45DB" w:rsidRPr="00311F91">
              <w:rPr>
                <w:rFonts w:eastAsia="宋体"/>
                <w:i/>
                <w:highlight w:val="yellow"/>
                <w:lang w:eastAsia="zh-CN"/>
              </w:rPr>
              <w:t>4-step RA-SDT type</w:t>
            </w:r>
            <w:r w:rsidR="002E45DB">
              <w:rPr>
                <w:rFonts w:eastAsia="宋体"/>
                <w:iCs/>
                <w:lang w:eastAsia="zh-CN"/>
              </w:rPr>
              <w:t>”</w:t>
            </w:r>
            <w:r>
              <w:rPr>
                <w:rFonts w:eastAsia="宋体"/>
                <w:iCs/>
                <w:lang w:eastAsia="zh-CN"/>
              </w:rPr>
              <w:t xml:space="preserve"> and “2-step RA-SDT type”</w:t>
            </w:r>
            <w:r w:rsidR="002E45DB">
              <w:rPr>
                <w:rFonts w:eastAsia="宋体"/>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宋体"/>
                <w:iCs/>
                <w:lang w:eastAsia="zh-CN"/>
              </w:rPr>
            </w:pPr>
          </w:p>
          <w:p w14:paraId="6D8E7914" w14:textId="439B919A" w:rsidR="00983501" w:rsidRPr="009A3205" w:rsidRDefault="00983501" w:rsidP="002E45DB">
            <w:pPr>
              <w:rPr>
                <w:rFonts w:eastAsia="宋体"/>
                <w:iCs/>
                <w:lang w:eastAsia="zh-CN"/>
              </w:rPr>
            </w:pPr>
            <w:r>
              <w:rPr>
                <w:rFonts w:eastAsia="宋体"/>
                <w:iCs/>
                <w:lang w:eastAsia="zh-CN"/>
              </w:rPr>
              <w:t xml:space="preserve">On the other hand if we do define a new RA type, perhaps this needs to be defined (e.g. in stage-2) etc. </w:t>
            </w:r>
            <w:r w:rsidR="00E53AFF">
              <w:rPr>
                <w:rFonts w:eastAsia="宋体"/>
                <w:iCs/>
                <w:lang w:eastAsia="zh-CN"/>
              </w:rPr>
              <w:t>Also there will be other changes needed in MAC spec in other sections too  in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宋体"/>
                <w:iCs/>
                <w:lang w:eastAsia="zh-CN"/>
              </w:rPr>
              <w:t xml:space="preserve">” etc elsewhere and we need to now redefine all these with new RA types etc. </w:t>
            </w:r>
            <w:r>
              <w:rPr>
                <w:rFonts w:eastAsia="宋体"/>
                <w:iCs/>
                <w:lang w:eastAsia="zh-CN"/>
              </w:rPr>
              <w:t>It would be preferable to avoid a new RA type if possible</w:t>
            </w:r>
            <w:r w:rsidR="00E53AFF">
              <w:rPr>
                <w:rFonts w:eastAsia="宋体"/>
                <w:iCs/>
                <w:lang w:eastAsia="zh-CN"/>
              </w:rPr>
              <w:t xml:space="preserve"> to avoid such changes</w:t>
            </w:r>
            <w:r>
              <w:rPr>
                <w:rFonts w:eastAsia="宋体"/>
                <w:iCs/>
                <w:lang w:eastAsia="zh-CN"/>
              </w:rPr>
              <w:t xml:space="preserve">. </w:t>
            </w:r>
          </w:p>
        </w:tc>
        <w:tc>
          <w:tcPr>
            <w:tcW w:w="5782" w:type="dxa"/>
          </w:tcPr>
          <w:p w14:paraId="2EBE255E" w14:textId="574D6E92" w:rsidR="00257691" w:rsidRDefault="00257691" w:rsidP="002E45DB">
            <w:pPr>
              <w:rPr>
                <w:ins w:id="3" w:author="ZTE(EV)" w:date="2021-07-26T16:25:00Z"/>
              </w:rPr>
            </w:pPr>
            <w:r w:rsidRPr="004E548E">
              <w:t>-</w:t>
            </w:r>
            <w:r w:rsidRPr="004E548E">
              <w:tab/>
            </w:r>
            <w:r w:rsidRPr="004E548E">
              <w:rPr>
                <w:i/>
              </w:rPr>
              <w:t>prach-ConfigurationIndex</w:t>
            </w:r>
            <w:r w:rsidRPr="004E548E">
              <w:t xml:space="preserve">: the available set of PRACH occasions for the transmission of the Random Access Preamble for Msg1. </w:t>
            </w:r>
            <w:ins w:id="4" w:author="ZTE(EV)" w:date="2021-07-26T16:25:00Z">
              <w:r>
                <w:t xml:space="preserve">These are also applicable to Msg1 for RA-SDT if the PRACH occasions are shared </w:t>
              </w:r>
            </w:ins>
            <w:ins w:id="5" w:author="ZTE(EV)" w:date="2021-07-26T16:31:00Z">
              <w:r>
                <w:t>between</w:t>
              </w:r>
            </w:ins>
            <w:ins w:id="6" w:author="ZTE(EV)" w:date="2021-07-26T16:25:00Z">
              <w:r>
                <w:t xml:space="preserve"> Random Access procedure</w:t>
              </w:r>
            </w:ins>
            <w:ins w:id="7" w:author="ZTE(EV)" w:date="2021-07-26T16:31:00Z">
              <w:r>
                <w:t>s</w:t>
              </w:r>
            </w:ins>
            <w:ins w:id="8" w:author="ZTE(EV)" w:date="2021-07-26T16:25:00Z">
              <w:r>
                <w:t xml:space="preserve"> with and without SDT</w:t>
              </w:r>
            </w:ins>
            <w:ins w:id="9" w:author="ZTE(EV)" w:date="2021-07-26T16:32:00Z">
              <w:r w:rsidR="00311F91">
                <w:t xml:space="preserve"> for 4-step RA type</w:t>
              </w:r>
            </w:ins>
            <w:ins w:id="10" w:author="ZTE(EV)" w:date="2021-07-26T16:25:00Z">
              <w:r>
                <w:t xml:space="preserve">. </w:t>
              </w:r>
            </w:ins>
          </w:p>
          <w:p w14:paraId="20DE34EF" w14:textId="77777777" w:rsidR="00257691" w:rsidRDefault="00257691" w:rsidP="002E45DB">
            <w:pPr>
              <w:rPr>
                <w:ins w:id="11" w:author="ZTE(EV)" w:date="2021-07-26T16:25:00Z"/>
              </w:rPr>
            </w:pPr>
          </w:p>
          <w:p w14:paraId="6498BB0B" w14:textId="4719BB78" w:rsidR="00257691" w:rsidRDefault="00257691" w:rsidP="002E45DB">
            <w:r w:rsidRPr="004E548E">
              <w:t>These are also applicable to the MSGA PRACH if the PRACH occasions are shared between 2-step and 4-step RA types</w:t>
            </w:r>
            <w:r>
              <w:t>.</w:t>
            </w:r>
            <w:ins w:id="12" w:author="ZTE(EV)" w:date="2021-07-26T16:26:00Z">
              <w:r>
                <w:t xml:space="preserve"> These are also applicable to MSGA PRACH </w:t>
              </w:r>
            </w:ins>
            <w:ins w:id="13" w:author="ZTE(EV)" w:date="2021-07-26T16:31:00Z">
              <w:r>
                <w:t xml:space="preserve">for RA-SDT </w:t>
              </w:r>
            </w:ins>
            <w:ins w:id="14" w:author="ZTE(EV)" w:date="2021-07-26T16:26:00Z">
              <w:r>
                <w:t>if the PRACH occasions are shared between 4-step RA type and 2-step RA type with SDT</w:t>
              </w:r>
            </w:ins>
            <w:ins w:id="15" w:author="ZTE(EV)" w:date="2021-07-26T16:27:00Z">
              <w:r>
                <w:t xml:space="preserve">. </w:t>
              </w:r>
            </w:ins>
          </w:p>
          <w:p w14:paraId="597B76F5" w14:textId="614C68B4" w:rsidR="00257691" w:rsidDel="00257691" w:rsidRDefault="00257691" w:rsidP="002E45DB">
            <w:pPr>
              <w:rPr>
                <w:del w:id="16" w:author="ZTE(EV)" w:date="2021-07-26T16:26:00Z"/>
              </w:rPr>
            </w:pPr>
          </w:p>
          <w:p w14:paraId="071A8A36" w14:textId="5DDB8B2A" w:rsidR="002E45DB" w:rsidDel="00257691" w:rsidRDefault="002E45DB" w:rsidP="002E45DB">
            <w:pPr>
              <w:rPr>
                <w:del w:id="17" w:author="ZTE(EV)" w:date="2021-07-26T16:26:00Z"/>
                <w:i/>
              </w:rPr>
            </w:pPr>
            <w:del w:id="18"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4A36FA22" w14:textId="77777777" w:rsidR="00184C48" w:rsidRPr="00184C48" w:rsidRDefault="00184C48" w:rsidP="00184C48">
            <w:pPr>
              <w:rPr>
                <w:color w:val="00B050"/>
              </w:rPr>
            </w:pPr>
          </w:p>
        </w:tc>
      </w:tr>
      <w:tr w:rsidR="00311F91" w:rsidRPr="00881BDF" w14:paraId="3A0A1620" w14:textId="77777777" w:rsidTr="006A2F15">
        <w:tc>
          <w:tcPr>
            <w:tcW w:w="1030" w:type="dxa"/>
          </w:tcPr>
          <w:p w14:paraId="59757765" w14:textId="09E9E9CC" w:rsidR="00311F91" w:rsidRDefault="00311F91" w:rsidP="00184C48">
            <w:r>
              <w:t>Z003</w:t>
            </w:r>
          </w:p>
        </w:tc>
        <w:tc>
          <w:tcPr>
            <w:tcW w:w="6063" w:type="dxa"/>
          </w:tcPr>
          <w:p w14:paraId="79D28A3E" w14:textId="77777777" w:rsidR="00311F91" w:rsidRDefault="00311F91" w:rsidP="002F49A7">
            <w:pPr>
              <w:rPr>
                <w:i/>
                <w:iCs/>
              </w:rPr>
            </w:pPr>
            <w:r w:rsidRPr="004E548E">
              <w:rPr>
                <w:i/>
                <w:iCs/>
              </w:rPr>
              <w:t>msgA-PRACH-ConfigurationIndex</w:t>
            </w:r>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7C8438A4" w14:textId="413E0381" w:rsidR="00311F91" w:rsidDel="00D01D68" w:rsidRDefault="00311F91" w:rsidP="002E45DB">
            <w:pPr>
              <w:rPr>
                <w:del w:id="19" w:author="ZTE(EV)" w:date="2021-07-26T16:41:00Z"/>
              </w:rPr>
            </w:pPr>
            <w:r w:rsidRPr="004E548E">
              <w:t>-</w:t>
            </w:r>
            <w:r w:rsidRPr="004E548E">
              <w:tab/>
            </w:r>
            <w:r w:rsidRPr="004E548E">
              <w:rPr>
                <w:i/>
                <w:iCs/>
              </w:rPr>
              <w:t>msgA-PRACH-ConfigurationIndex</w:t>
            </w:r>
            <w:r w:rsidRPr="004E548E">
              <w:t>: the available set of PRACH occasions for the transmission of the Random Access Preamble for MSGA in 2-step RA type</w:t>
            </w:r>
            <w:r>
              <w:t>.</w:t>
            </w:r>
            <w:r w:rsidR="00D01D68">
              <w:t xml:space="preserve"> </w:t>
            </w:r>
            <w:ins w:id="20" w:author="ZTE(EV)" w:date="2021-07-26T16:26:00Z">
              <w:r w:rsidR="00D01D68">
                <w:t xml:space="preserve">These are also applicable to MSGA PRACH </w:t>
              </w:r>
            </w:ins>
            <w:ins w:id="21" w:author="ZTE(EV)" w:date="2021-07-26T16:31:00Z">
              <w:r w:rsidR="00D01D68">
                <w:t xml:space="preserve">for RA-SDT </w:t>
              </w:r>
            </w:ins>
            <w:ins w:id="22" w:author="ZTE(EV)" w:date="2021-07-26T16:26:00Z">
              <w:r w:rsidR="00D01D68">
                <w:t>if the PRACH occasions are shared between</w:t>
              </w:r>
            </w:ins>
            <w:ins w:id="23" w:author="ZTE(EV)" w:date="2021-07-26T16:40:00Z">
              <w:r w:rsidR="00D01D68">
                <w:t xml:space="preserve"> Random Access procedures with and w</w:t>
              </w:r>
            </w:ins>
            <w:ins w:id="24" w:author="ZTE(EV)" w:date="2021-07-26T16:41:00Z">
              <w:r w:rsidR="00D01D68">
                <w:t>ithout SDT for 2-step RA type</w:t>
              </w:r>
            </w:ins>
            <w:ins w:id="25"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49937C08" w14:textId="77777777" w:rsidR="00311F91" w:rsidRPr="00184C48" w:rsidRDefault="00311F91" w:rsidP="00184C48">
            <w:pPr>
              <w:rPr>
                <w:color w:val="00B050"/>
              </w:rPr>
            </w:pPr>
          </w:p>
        </w:tc>
      </w:tr>
      <w:tr w:rsidR="00CD0861" w:rsidRPr="00881BDF" w14:paraId="3EAADC52" w14:textId="77777777" w:rsidTr="006A2F15">
        <w:tc>
          <w:tcPr>
            <w:tcW w:w="1030" w:type="dxa"/>
          </w:tcPr>
          <w:p w14:paraId="67DD768A" w14:textId="4E792944" w:rsidR="00CD0861" w:rsidRDefault="00CD0861" w:rsidP="00184C48">
            <w:r>
              <w:lastRenderedPageBreak/>
              <w:t>Z004</w:t>
            </w:r>
          </w:p>
        </w:tc>
        <w:tc>
          <w:tcPr>
            <w:tcW w:w="6063" w:type="dxa"/>
          </w:tcPr>
          <w:p w14:paraId="0E95CF1C" w14:textId="77777777" w:rsidR="00CD0861" w:rsidRDefault="00AD61F1" w:rsidP="002F49A7">
            <w:pPr>
              <w:rPr>
                <w:ins w:id="26" w:author="ZTE(EV)" w:date="2021-07-26T16:44:00Z"/>
                <w:i/>
              </w:rPr>
            </w:pPr>
            <w:r>
              <w:rPr>
                <w:rFonts w:eastAsia="等线"/>
                <w:i/>
                <w:lang w:eastAsia="zh-CN"/>
              </w:rPr>
              <w:t xml:space="preserve">prach-ConfigurationIndex-SDT and </w:t>
            </w:r>
            <w:r>
              <w:rPr>
                <w:i/>
              </w:rPr>
              <w:t>msgA-PRACH-ConfigurationIndex-SDT</w:t>
            </w:r>
          </w:p>
          <w:p w14:paraId="6FC23519" w14:textId="77777777" w:rsidR="00AD61F1" w:rsidRDefault="00AD61F1" w:rsidP="002F49A7">
            <w:pPr>
              <w:rPr>
                <w:ins w:id="27" w:author="ZTE(EV)" w:date="2021-07-26T16:44:00Z"/>
                <w:i/>
              </w:rPr>
            </w:pPr>
          </w:p>
          <w:p w14:paraId="36198D76" w14:textId="0E7650B0" w:rsidR="00AD61F1" w:rsidRPr="00AD61F1" w:rsidRDefault="00AD61F1" w:rsidP="002F49A7">
            <w:ins w:id="28"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等线" w:hint="eastAsia"/>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29" w:author="ZTE(EV)" w:date="2021-07-26T16:44:00Z">
              <w:r w:rsidDel="00AD61F1">
                <w:rPr>
                  <w:rFonts w:eastAsia="等线"/>
                  <w:lang w:eastAsia="zh-CN"/>
                </w:rPr>
                <w:delText>-SDT</w:delText>
              </w:r>
            </w:del>
            <w:r>
              <w:rPr>
                <w:rFonts w:eastAsia="等线"/>
                <w:lang w:eastAsia="zh-CN"/>
              </w:rPr>
              <w:t xml:space="preserve"> type</w:t>
            </w:r>
            <w:ins w:id="30" w:author="ZTE(EV)" w:date="2021-07-26T16:44:00Z">
              <w:r>
                <w:rPr>
                  <w:rFonts w:eastAsia="等线"/>
                  <w:lang w:val="en-GB" w:eastAsia="zh-CN"/>
                </w:rPr>
                <w:t xml:space="preserve"> with SDT</w:t>
              </w:r>
            </w:ins>
            <w:r>
              <w:rPr>
                <w:rFonts w:eastAsia="等线"/>
                <w:lang w:eastAsia="zh-CN"/>
              </w:rPr>
              <w:t>;</w:t>
            </w:r>
          </w:p>
          <w:p w14:paraId="26D3FCD5" w14:textId="00F4D3C4" w:rsidR="00AD61F1" w:rsidRDefault="00AD61F1" w:rsidP="00AD61F1">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31" w:author="ZTE(EV)" w:date="2021-07-26T16:44:00Z">
              <w:r w:rsidDel="00AD61F1">
                <w:rPr>
                  <w:lang w:eastAsia="ko-KR"/>
                </w:rPr>
                <w:delText>-SDT</w:delText>
              </w:r>
            </w:del>
            <w:r>
              <w:rPr>
                <w:lang w:eastAsia="ko-KR"/>
              </w:rPr>
              <w:t xml:space="preserve"> type</w:t>
            </w:r>
            <w:ins w:id="32"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33" w:author="ZTE(EV)" w:date="2021-07-26T16:57:00Z">
              <w:r w:rsidDel="00281E52">
                <w:rPr>
                  <w:rFonts w:eastAsia="等线"/>
                  <w:lang w:eastAsia="zh-CN"/>
                </w:rPr>
                <w:delText>-SDT</w:delText>
              </w:r>
            </w:del>
            <w:r>
              <w:rPr>
                <w:rFonts w:eastAsia="等线"/>
                <w:lang w:eastAsia="zh-CN"/>
              </w:rPr>
              <w:t xml:space="preserve"> type </w:t>
            </w:r>
            <w:ins w:id="34" w:author="ZTE(EV)" w:date="2021-07-26T16:58:00Z">
              <w:r>
                <w:rPr>
                  <w:rFonts w:eastAsia="等线"/>
                  <w:lang w:val="en-GB" w:eastAsia="zh-CN"/>
                </w:rPr>
                <w:t xml:space="preserve">with SDT </w:t>
              </w:r>
            </w:ins>
            <w:r>
              <w:rPr>
                <w:rFonts w:eastAsia="等线"/>
                <w:lang w:eastAsia="zh-CN"/>
              </w:rPr>
              <w:t>and 4-step RA</w:t>
            </w:r>
            <w:del w:id="35" w:author="ZTE(EV)" w:date="2021-07-26T16:57:00Z">
              <w:r w:rsidDel="00281E52">
                <w:rPr>
                  <w:rFonts w:eastAsia="等线"/>
                  <w:lang w:eastAsia="zh-CN"/>
                </w:rPr>
                <w:delText>-SDT</w:delText>
              </w:r>
            </w:del>
            <w:r>
              <w:rPr>
                <w:rFonts w:eastAsia="等线"/>
                <w:lang w:eastAsia="zh-CN"/>
              </w:rPr>
              <w:t xml:space="preserve"> type </w:t>
            </w:r>
            <w:ins w:id="36"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77777777" w:rsidR="00CD0861" w:rsidRPr="00184C48" w:rsidRDefault="00CD0861" w:rsidP="00184C48">
            <w:pPr>
              <w:rPr>
                <w:color w:val="00B050"/>
              </w:rPr>
            </w:pPr>
          </w:p>
        </w:tc>
      </w:tr>
      <w:tr w:rsidR="00CD0861" w:rsidRPr="00881BDF" w14:paraId="46EB04A1" w14:textId="77777777" w:rsidTr="006A2F15">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groupB-Configured-SDT and </w:t>
            </w:r>
            <w:r w:rsidRPr="004E548E">
              <w:rPr>
                <w:i/>
                <w:iCs/>
              </w:rPr>
              <w:t>groupB-ConfiguredTwoStepRA</w:t>
            </w:r>
            <w:r>
              <w:rPr>
                <w:i/>
                <w:iCs/>
              </w:rPr>
              <w:t>-SDT</w:t>
            </w:r>
          </w:p>
        </w:tc>
        <w:tc>
          <w:tcPr>
            <w:tcW w:w="5782" w:type="dxa"/>
          </w:tcPr>
          <w:p w14:paraId="6665CA34" w14:textId="77777777" w:rsidR="00CD0861" w:rsidRPr="004E548E" w:rsidRDefault="00CD0861" w:rsidP="002E45DB"/>
        </w:tc>
        <w:tc>
          <w:tcPr>
            <w:tcW w:w="5270" w:type="dxa"/>
          </w:tcPr>
          <w:p w14:paraId="6A0B19D6" w14:textId="77777777" w:rsidR="00CD0861" w:rsidRPr="00184C48" w:rsidRDefault="00CD0861" w:rsidP="00184C48">
            <w:pPr>
              <w:rPr>
                <w:color w:val="00B050"/>
              </w:rPr>
            </w:pPr>
          </w:p>
        </w:tc>
      </w:tr>
      <w:tr w:rsidR="00983501" w:rsidRPr="00881BDF" w14:paraId="3B96043F" w14:textId="77777777" w:rsidTr="006A2F15">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r w:rsidRPr="00983501">
              <w:rPr>
                <w:i/>
                <w:highlight w:val="yellow"/>
                <w:lang w:eastAsia="zh-CN"/>
              </w:rPr>
              <w:t>PCMAX</w:t>
            </w:r>
            <w:r w:rsidRPr="00983501">
              <w:rPr>
                <w:highlight w:val="yellow"/>
                <w:lang w:eastAsia="zh-CN"/>
              </w:rPr>
              <w:t xml:space="preserve"> to </w:t>
            </w:r>
            <w:r w:rsidRPr="00983501">
              <w:rPr>
                <w:highlight w:val="yellow"/>
                <w:lang w:eastAsia="ko-KR"/>
              </w:rPr>
              <w:t>P</w:t>
            </w:r>
            <w:r w:rsidRPr="00983501">
              <w:rPr>
                <w:highlight w:val="yellow"/>
                <w:vertAlign w:val="subscript"/>
                <w:lang w:eastAsia="ko-KR"/>
              </w:rPr>
              <w:t xml:space="preserve">CMAX,f,c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r w:rsidRPr="004E548E">
              <w:rPr>
                <w:i/>
                <w:lang w:eastAsia="ko-KR"/>
              </w:rPr>
              <w:t>rsrp-ThresholdSSB-SUL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lastRenderedPageBreak/>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lastRenderedPageBreak/>
              <w:t>1&gt;</w:t>
            </w:r>
            <w:r w:rsidRPr="004E548E">
              <w:rPr>
                <w:lang w:eastAsia="ko-KR"/>
              </w:rPr>
              <w:tab/>
              <w:t>if the carrier to use for the Random Access procedure is explicitly signalled</w:t>
            </w:r>
            <w:ins w:id="37"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select the signalled</w:t>
            </w:r>
            <w:ins w:id="38"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w:t>
            </w:r>
            <w:del w:id="39" w:author="ZTE(EV)" w:date="2021-07-29T11:14:00Z">
              <w:r w:rsidRPr="004E548E" w:rsidDel="00852EFF">
                <w:rPr>
                  <w:lang w:eastAsia="ko-KR"/>
                </w:rPr>
                <w:delText xml:space="preserve">signalled </w:delText>
              </w:r>
            </w:del>
            <w:ins w:id="40"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lastRenderedPageBreak/>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2D6A661A" w14:textId="77777777" w:rsidR="00983501" w:rsidRPr="004E548E" w:rsidRDefault="00983501" w:rsidP="002E45DB"/>
        </w:tc>
        <w:tc>
          <w:tcPr>
            <w:tcW w:w="5270" w:type="dxa"/>
          </w:tcPr>
          <w:p w14:paraId="65DBC80A" w14:textId="77777777" w:rsidR="00983501" w:rsidRPr="00184C48" w:rsidRDefault="00983501" w:rsidP="00184C48">
            <w:pPr>
              <w:rPr>
                <w:color w:val="00B050"/>
              </w:rPr>
            </w:pPr>
          </w:p>
        </w:tc>
      </w:tr>
      <w:tr w:rsidR="00852EFF" w:rsidRPr="00881BDF" w14:paraId="564A7ED3" w14:textId="77777777" w:rsidTr="006A2F15">
        <w:tc>
          <w:tcPr>
            <w:tcW w:w="1030" w:type="dxa"/>
          </w:tcPr>
          <w:p w14:paraId="02F0A98B" w14:textId="0B509366" w:rsidR="00852EFF" w:rsidRDefault="00852EFF" w:rsidP="00184C48">
            <w:r>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1" w:author="ZTE(EV)" w:date="2021-07-26T16:25:00Z">
              <w:r>
                <w:t xml:space="preserve">These are also applicable to Msg1 for RA-SDT if the PRACH occasions are shared </w:t>
              </w:r>
            </w:ins>
            <w:ins w:id="42" w:author="ZTE(EV)" w:date="2021-07-26T16:31:00Z">
              <w:r>
                <w:t>between</w:t>
              </w:r>
            </w:ins>
            <w:ins w:id="43" w:author="ZTE(EV)" w:date="2021-07-26T16:25:00Z">
              <w:r>
                <w:t xml:space="preserve"> Random Access procedure</w:t>
              </w:r>
            </w:ins>
            <w:ins w:id="44" w:author="ZTE(EV)" w:date="2021-07-26T16:31:00Z">
              <w:r>
                <w:t>s</w:t>
              </w:r>
            </w:ins>
            <w:ins w:id="45" w:author="ZTE(EV)" w:date="2021-07-26T16:25:00Z">
              <w:r>
                <w:t xml:space="preserve"> </w:t>
              </w:r>
              <w:r w:rsidRPr="00852EFF">
                <w:rPr>
                  <w:highlight w:val="yellow"/>
                </w:rPr>
                <w:t>with and without SDT</w:t>
              </w:r>
            </w:ins>
            <w:ins w:id="46"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0430602" w14:textId="77777777" w:rsidR="00852EFF" w:rsidRPr="00184C48" w:rsidRDefault="00852EFF" w:rsidP="00184C48">
            <w:pPr>
              <w:rPr>
                <w:color w:val="00B050"/>
              </w:rPr>
            </w:pPr>
          </w:p>
        </w:tc>
      </w:tr>
      <w:tr w:rsidR="003663BC" w:rsidRPr="00881BDF" w14:paraId="206218B1" w14:textId="77777777" w:rsidTr="006A2F15">
        <w:tc>
          <w:tcPr>
            <w:tcW w:w="1030" w:type="dxa"/>
          </w:tcPr>
          <w:p w14:paraId="783CAC88" w14:textId="69ED6F19" w:rsidR="003663BC" w:rsidRDefault="003663BC" w:rsidP="003663BC">
            <w:r>
              <w:rPr>
                <w:rStyle w:val="normaltextrun"/>
              </w:rPr>
              <w:t>N001</w:t>
            </w:r>
            <w:r>
              <w:rPr>
                <w:rStyle w:val="eop"/>
              </w:rPr>
              <w:t> </w:t>
            </w:r>
          </w:p>
        </w:tc>
        <w:tc>
          <w:tcPr>
            <w:tcW w:w="6063" w:type="dxa"/>
          </w:tcPr>
          <w:p w14:paraId="4AB3D178" w14:textId="54CBFAD5" w:rsidR="003663BC" w:rsidRPr="00852EFF" w:rsidRDefault="003663BC" w:rsidP="003663BC">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F77D05E" w14:textId="306294AC" w:rsidR="003663BC" w:rsidRPr="004E548E" w:rsidRDefault="003663BC" w:rsidP="003663BC">
            <w:pPr>
              <w:pStyle w:val="B1"/>
              <w:rPr>
                <w:lang w:eastAsia="ko-KR"/>
              </w:rPr>
            </w:pPr>
            <w:r w:rsidRPr="009372DD">
              <w:rPr>
                <w:rStyle w:val="normaltextrun"/>
                <w:color w:val="00B050"/>
              </w:rPr>
              <w:t xml:space="preserve">Remove </w:t>
            </w:r>
            <w:r>
              <w:rPr>
                <w:rStyle w:val="normaltextrun"/>
                <w:color w:val="00B050"/>
              </w:rPr>
              <w:t>the addition to </w:t>
            </w:r>
            <w:r>
              <w:rPr>
                <w:rStyle w:val="normaltextrun"/>
                <w:i/>
                <w:iCs/>
                <w:color w:val="00B050"/>
              </w:rPr>
              <w:t>prach-ConfigurationIndex</w:t>
            </w:r>
            <w:r>
              <w:rPr>
                <w:rStyle w:val="normaltextrun"/>
                <w:rFonts w:ascii="等线" w:eastAsia="等线" w:hAnsi="等线" w:cs="Segoe UI" w:hint="eastAsia"/>
                <w:color w:val="00B050"/>
              </w:rPr>
              <w:t> </w:t>
            </w:r>
            <w:r>
              <w:rPr>
                <w:rStyle w:val="normaltextrun"/>
                <w:color w:val="00B050"/>
              </w:rPr>
              <w:t>and </w:t>
            </w:r>
            <w:r>
              <w:rPr>
                <w:rStyle w:val="normaltextrun"/>
                <w:i/>
                <w:iCs/>
                <w:color w:val="00B050"/>
              </w:rPr>
              <w:t>msgA-PRACH-ConfigurationIndex</w:t>
            </w:r>
            <w:r>
              <w:rPr>
                <w:rStyle w:val="normaltextrun"/>
                <w:rFonts w:ascii="等线" w:eastAsia="等线" w:hAnsi="等线" w:cs="Segoe UI" w:hint="eastAsia"/>
                <w:color w:val="00B050"/>
              </w:rPr>
              <w:t> </w:t>
            </w:r>
            <w:r>
              <w:rPr>
                <w:rStyle w:val="normaltextrun"/>
                <w:color w:val="00B050"/>
              </w:rPr>
              <w:t>description. It</w:t>
            </w:r>
            <w:r>
              <w:rPr>
                <w:rStyle w:val="normaltextrun"/>
                <w:rFonts w:ascii="等线" w:eastAsia="等线" w:hAnsi="等线" w:cs="Segoe UI" w:hint="eastAsia"/>
                <w:color w:val="00B050"/>
              </w:rPr>
              <w:t> </w:t>
            </w:r>
            <w:r>
              <w:rPr>
                <w:rStyle w:val="normaltextrun"/>
                <w:color w:val="00B050"/>
              </w:rPr>
              <w:t>should be made clear in RRC field description if anything needed</w:t>
            </w:r>
            <w:r>
              <w:rPr>
                <w:rStyle w:val="normaltextrun"/>
                <w:rFonts w:ascii="等线" w:eastAsia="等线" w:hAnsi="等线" w:cs="Segoe UI" w:hint="eastAsia"/>
                <w:color w:val="00B050"/>
              </w:rPr>
              <w:t>.</w:t>
            </w:r>
            <w:r>
              <w:rPr>
                <w:rStyle w:val="eop"/>
                <w:rFonts w:ascii="等线" w:eastAsia="等线" w:hAnsi="等线" w:cs="Segoe UI" w:hint="eastAsia"/>
                <w:color w:val="00B050"/>
              </w:rPr>
              <w:t> </w:t>
            </w:r>
          </w:p>
        </w:tc>
        <w:tc>
          <w:tcPr>
            <w:tcW w:w="5270" w:type="dxa"/>
          </w:tcPr>
          <w:p w14:paraId="628195F1" w14:textId="77777777" w:rsidR="003663BC" w:rsidRPr="00184C48" w:rsidRDefault="003663BC" w:rsidP="003663BC">
            <w:pPr>
              <w:rPr>
                <w:color w:val="00B050"/>
              </w:rPr>
            </w:pPr>
          </w:p>
        </w:tc>
      </w:tr>
      <w:tr w:rsidR="003663BC" w:rsidRPr="00881BDF" w14:paraId="6488ACBF" w14:textId="77777777" w:rsidTr="006A2F15">
        <w:tc>
          <w:tcPr>
            <w:tcW w:w="1030" w:type="dxa"/>
          </w:tcPr>
          <w:p w14:paraId="722A3107" w14:textId="6A57F6CC" w:rsidR="003663BC" w:rsidRDefault="003663BC" w:rsidP="003663BC">
            <w:pPr>
              <w:rPr>
                <w:rStyle w:val="normaltextrun"/>
              </w:rPr>
            </w:pPr>
            <w:r>
              <w:rPr>
                <w:rStyle w:val="normaltextrun"/>
              </w:rPr>
              <w:lastRenderedPageBreak/>
              <w:t>N002</w:t>
            </w:r>
            <w:r>
              <w:rPr>
                <w:rStyle w:val="eop"/>
              </w:rPr>
              <w:t> </w:t>
            </w:r>
          </w:p>
        </w:tc>
        <w:tc>
          <w:tcPr>
            <w:tcW w:w="6063" w:type="dxa"/>
          </w:tcPr>
          <w:p w14:paraId="57A7C776" w14:textId="4BA3E107" w:rsidR="003663BC" w:rsidRDefault="003663BC" w:rsidP="003663BC">
            <w:pPr>
              <w:pStyle w:val="B1"/>
              <w:rPr>
                <w:rStyle w:val="normaltextrun"/>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A9BE5B0" w14:textId="68FC991D" w:rsidR="003663BC" w:rsidRPr="009372DD" w:rsidRDefault="003663BC" w:rsidP="003663BC">
            <w:pPr>
              <w:pStyle w:val="B1"/>
              <w:rPr>
                <w:rStyle w:val="normaltextrun"/>
                <w:color w:val="00B050"/>
              </w:rPr>
            </w:pPr>
            <w:r>
              <w:rPr>
                <w:rStyle w:val="normaltextrun"/>
                <w:color w:val="00B050"/>
              </w:rPr>
              <w:t>Remove “which is up to RAN1 to decide” or remove the Editor’s NOTE.</w:t>
            </w:r>
            <w:r>
              <w:rPr>
                <w:rStyle w:val="eop"/>
                <w:color w:val="00B050"/>
              </w:rPr>
              <w:t> </w:t>
            </w:r>
          </w:p>
        </w:tc>
        <w:tc>
          <w:tcPr>
            <w:tcW w:w="5270" w:type="dxa"/>
          </w:tcPr>
          <w:p w14:paraId="29C77964" w14:textId="77777777" w:rsidR="003663BC" w:rsidRPr="00184C48" w:rsidRDefault="003663BC" w:rsidP="003663BC">
            <w:pPr>
              <w:rPr>
                <w:color w:val="00B050"/>
              </w:rPr>
            </w:pPr>
          </w:p>
        </w:tc>
      </w:tr>
      <w:tr w:rsidR="003663BC" w:rsidRPr="00881BDF" w14:paraId="2291DE66" w14:textId="77777777" w:rsidTr="006A2F15">
        <w:tc>
          <w:tcPr>
            <w:tcW w:w="1030" w:type="dxa"/>
          </w:tcPr>
          <w:p w14:paraId="471D608C" w14:textId="510DB231" w:rsidR="003663BC" w:rsidRDefault="003663BC" w:rsidP="003663BC">
            <w:pPr>
              <w:rPr>
                <w:rStyle w:val="normaltextrun"/>
              </w:rPr>
            </w:pPr>
            <w:r>
              <w:rPr>
                <w:rStyle w:val="normaltextrun"/>
              </w:rPr>
              <w:t>N003</w:t>
            </w:r>
          </w:p>
        </w:tc>
        <w:tc>
          <w:tcPr>
            <w:tcW w:w="6063" w:type="dxa"/>
          </w:tcPr>
          <w:p w14:paraId="1579D20D" w14:textId="77777777" w:rsidR="003663BC" w:rsidRDefault="003663BC" w:rsidP="003663BC">
            <w:pPr>
              <w:pStyle w:val="B1"/>
              <w:rPr>
                <w:rStyle w:val="normaltextrun"/>
                <w:lang w:val="en-GB"/>
              </w:rPr>
            </w:pPr>
            <w:r w:rsidRPr="003C350C">
              <w:rPr>
                <w:rStyle w:val="normaltextrun"/>
                <w:lang w:val="en-GB"/>
              </w:rPr>
              <w:t xml:space="preserve">We should not define </w:t>
            </w:r>
            <w:r>
              <w:rPr>
                <w:rStyle w:val="normaltextrun"/>
                <w:lang w:val="en-GB"/>
              </w:rPr>
              <w:t>terms 2/</w:t>
            </w:r>
            <w:r w:rsidRPr="003C350C">
              <w:rPr>
                <w:rStyle w:val="normaltextrun"/>
                <w:lang w:val="en-GB"/>
              </w:rPr>
              <w:t>4-s</w:t>
            </w:r>
            <w:r>
              <w:rPr>
                <w:rStyle w:val="normaltextrun"/>
                <w:lang w:val="en-GB"/>
              </w:rPr>
              <w:t>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D7C04CD" w14:textId="77777777" w:rsidR="003663BC" w:rsidRDefault="003663BC" w:rsidP="003663BC">
            <w:pPr>
              <w:pStyle w:val="B1"/>
              <w:rPr>
                <w:rStyle w:val="normaltextrun"/>
              </w:rPr>
            </w:pPr>
          </w:p>
          <w:p w14:paraId="19D122A3" w14:textId="77777777" w:rsidR="003663BC" w:rsidRDefault="003663BC" w:rsidP="003663BC">
            <w:pPr>
              <w:pStyle w:val="B1"/>
              <w:rPr>
                <w:rStyle w:val="normaltextrun"/>
                <w:lang w:val="en-GB"/>
              </w:rPr>
            </w:pPr>
            <w:r>
              <w:rPr>
                <w:rStyle w:val="normaltextrun"/>
              </w:rPr>
              <w:t>This is also inconsistent t</w:t>
            </w:r>
            <w:r w:rsidRPr="00640123">
              <w:rPr>
                <w:rStyle w:val="normaltextrun"/>
                <w:lang w:val="en-GB"/>
              </w:rPr>
              <w:t xml:space="preserve">o </w:t>
            </w:r>
            <w:r>
              <w:rPr>
                <w:rStyle w:val="normaltextrun"/>
                <w:lang w:val="en-GB"/>
              </w:rPr>
              <w:t>what is said in 5.x:</w:t>
            </w:r>
          </w:p>
          <w:p w14:paraId="072A8BEE" w14:textId="77777777" w:rsidR="003663BC" w:rsidRPr="00640123" w:rsidRDefault="003663BC" w:rsidP="003663BC">
            <w:pPr>
              <w:pStyle w:val="B1"/>
              <w:rPr>
                <w:rStyle w:val="normaltextrun"/>
                <w:lang w:val="en-GB"/>
              </w:rPr>
            </w:pPr>
            <w:r w:rsidRPr="00640123">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sidRPr="00640123">
              <w:rPr>
                <w:rFonts w:eastAsia="等线"/>
                <w:lang w:val="en-GB" w:eastAsia="zh-CN"/>
              </w:rPr>
              <w:t>”</w:t>
            </w:r>
          </w:p>
          <w:p w14:paraId="0646CC3B" w14:textId="77777777" w:rsidR="003663BC" w:rsidRDefault="003663BC" w:rsidP="003663BC">
            <w:pPr>
              <w:pStyle w:val="B1"/>
              <w:rPr>
                <w:rStyle w:val="normaltextrun"/>
                <w:lang w:val="en-GB"/>
              </w:rPr>
            </w:pPr>
          </w:p>
          <w:p w14:paraId="4D0DC7A8" w14:textId="6515B1B2" w:rsidR="003663BC" w:rsidRDefault="003663BC" w:rsidP="003663BC">
            <w:pPr>
              <w:pStyle w:val="B1"/>
              <w:rPr>
                <w:rStyle w:val="normaltextrun"/>
              </w:rPr>
            </w:pPr>
            <w:r>
              <w:rPr>
                <w:rStyle w:val="normaltextrun"/>
                <w:lang w:val="en-GB"/>
              </w:rPr>
              <w:t>Can just use, e.g., “2/4-step RA type for SDT”</w:t>
            </w:r>
          </w:p>
        </w:tc>
        <w:tc>
          <w:tcPr>
            <w:tcW w:w="5782" w:type="dxa"/>
          </w:tcPr>
          <w:p w14:paraId="24B147FB" w14:textId="0C4EF7B2" w:rsidR="003663BC" w:rsidRDefault="003663BC" w:rsidP="003663BC">
            <w:pPr>
              <w:pStyle w:val="B1"/>
              <w:rPr>
                <w:rStyle w:val="normaltextrun"/>
                <w:color w:val="00B050"/>
              </w:rPr>
            </w:pPr>
            <w:r w:rsidRPr="003C350C">
              <w:rPr>
                <w:rStyle w:val="normaltextrun"/>
                <w:color w:val="00B050"/>
                <w:lang w:val="en-GB"/>
              </w:rPr>
              <w:t>Use ”</w:t>
            </w:r>
            <w:r>
              <w:rPr>
                <w:rStyle w:val="normaltextrun"/>
                <w:color w:val="00B050"/>
                <w:lang w:val="en-GB"/>
              </w:rPr>
              <w:t xml:space="preserve"> 4-step RA type for SDT” and “2-step RA type for SDT” instead of defining new RA types which is not true.</w:t>
            </w:r>
          </w:p>
        </w:tc>
        <w:tc>
          <w:tcPr>
            <w:tcW w:w="5270" w:type="dxa"/>
          </w:tcPr>
          <w:p w14:paraId="40233AC1" w14:textId="77777777" w:rsidR="003663BC" w:rsidRPr="00184C48" w:rsidRDefault="003663BC" w:rsidP="003663BC">
            <w:pPr>
              <w:rPr>
                <w:color w:val="00B050"/>
              </w:rPr>
            </w:pP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Heading3"/>
        <w:rPr>
          <w:rFonts w:eastAsia="Malgun Gothic"/>
          <w:lang w:eastAsia="ko-KR"/>
        </w:rPr>
      </w:pPr>
      <w:bookmarkStart w:id="47" w:name="_Toc37296176"/>
      <w:bookmarkStart w:id="48" w:name="_Toc46490302"/>
      <w:bookmarkStart w:id="49" w:name="_Toc52751997"/>
      <w:bookmarkStart w:id="50" w:name="_Toc52796459"/>
      <w:bookmarkStart w:id="51"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47"/>
      <w:bookmarkEnd w:id="48"/>
      <w:bookmarkEnd w:id="49"/>
      <w:bookmarkEnd w:id="50"/>
      <w:bookmarkEnd w:id="51"/>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FA13E0">
        <w:tc>
          <w:tcPr>
            <w:tcW w:w="1030" w:type="dxa"/>
          </w:tcPr>
          <w:p w14:paraId="6B5A9B15" w14:textId="77777777" w:rsidR="0012159F" w:rsidRDefault="0012159F" w:rsidP="00FA13E0">
            <w:r>
              <w:t>#</w:t>
            </w:r>
          </w:p>
        </w:tc>
        <w:tc>
          <w:tcPr>
            <w:tcW w:w="6063" w:type="dxa"/>
          </w:tcPr>
          <w:p w14:paraId="0DFC5BF5" w14:textId="77777777" w:rsidR="0012159F" w:rsidRDefault="0012159F" w:rsidP="00FA13E0">
            <w:r>
              <w:t>Brief description of the issue</w:t>
            </w:r>
          </w:p>
        </w:tc>
        <w:tc>
          <w:tcPr>
            <w:tcW w:w="5782" w:type="dxa"/>
          </w:tcPr>
          <w:p w14:paraId="25608C10" w14:textId="77777777" w:rsidR="0012159F" w:rsidRDefault="0012159F" w:rsidP="00FA13E0">
            <w:r>
              <w:t>Suggested resolution/company comments</w:t>
            </w:r>
          </w:p>
        </w:tc>
        <w:tc>
          <w:tcPr>
            <w:tcW w:w="5270" w:type="dxa"/>
          </w:tcPr>
          <w:p w14:paraId="03EA1549" w14:textId="77777777" w:rsidR="0012159F" w:rsidRDefault="0012159F" w:rsidP="00FA13E0">
            <w:r>
              <w:t xml:space="preserve">Proposed way forward by rapporteur </w:t>
            </w:r>
          </w:p>
        </w:tc>
      </w:tr>
      <w:tr w:rsidR="0012159F" w:rsidRPr="00881BDF" w14:paraId="58069E6D" w14:textId="77777777" w:rsidTr="00FA13E0">
        <w:tc>
          <w:tcPr>
            <w:tcW w:w="1030" w:type="dxa"/>
          </w:tcPr>
          <w:p w14:paraId="0646654B" w14:textId="77777777" w:rsidR="0012159F" w:rsidRDefault="0012159F" w:rsidP="00FA13E0"/>
        </w:tc>
        <w:tc>
          <w:tcPr>
            <w:tcW w:w="6063" w:type="dxa"/>
          </w:tcPr>
          <w:p w14:paraId="55A89CA0" w14:textId="77777777" w:rsidR="0012159F" w:rsidRPr="004227AC" w:rsidRDefault="0012159F" w:rsidP="00FA13E0">
            <w:pPr>
              <w:rPr>
                <w:rFonts w:eastAsia="宋体"/>
                <w:lang w:eastAsia="zh-CN"/>
              </w:rPr>
            </w:pPr>
          </w:p>
        </w:tc>
        <w:tc>
          <w:tcPr>
            <w:tcW w:w="5782" w:type="dxa"/>
          </w:tcPr>
          <w:p w14:paraId="408D90AC" w14:textId="77777777" w:rsidR="0012159F" w:rsidRPr="006E6A8F" w:rsidRDefault="0012159F" w:rsidP="00FA13E0">
            <w:pPr>
              <w:rPr>
                <w:rFonts w:eastAsiaTheme="minorEastAsia"/>
                <w:color w:val="00B050"/>
                <w:lang w:val="x-none" w:eastAsia="zh-CN"/>
              </w:rPr>
            </w:pPr>
          </w:p>
        </w:tc>
        <w:tc>
          <w:tcPr>
            <w:tcW w:w="5270" w:type="dxa"/>
          </w:tcPr>
          <w:p w14:paraId="11F3FB91" w14:textId="77777777" w:rsidR="0012159F" w:rsidRPr="00184C48" w:rsidRDefault="0012159F" w:rsidP="00FA13E0">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lastRenderedPageBreak/>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ra-ssb-OccasionMaskIndex</w:t>
            </w:r>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0B5E5570" w14:textId="77777777" w:rsidR="00184C48" w:rsidRPr="00184C48" w:rsidRDefault="00184C48" w:rsidP="00184C48">
            <w:pPr>
              <w:rPr>
                <w:color w:val="00B050"/>
              </w:rPr>
            </w:pP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Heading3"/>
        <w:rPr>
          <w:rFonts w:eastAsia="宋体"/>
          <w:lang w:eastAsia="zh-CN"/>
        </w:rPr>
      </w:pPr>
      <w:bookmarkStart w:id="52" w:name="_Toc37296178"/>
      <w:bookmarkStart w:id="53" w:name="_Toc46490304"/>
      <w:bookmarkStart w:id="54" w:name="_Toc52751999"/>
      <w:bookmarkStart w:id="55" w:name="_Toc52796461"/>
      <w:bookmarkStart w:id="56" w:name="_Toc67931520"/>
      <w:r w:rsidRPr="004E548E">
        <w:rPr>
          <w:rFonts w:eastAsia="Malgun Gothic"/>
          <w:lang w:eastAsia="ko-KR"/>
        </w:rPr>
        <w:lastRenderedPageBreak/>
        <w:t>5.1.2a</w:t>
      </w:r>
      <w:r w:rsidRPr="004E548E">
        <w:rPr>
          <w:rFonts w:eastAsia="Malgun Gothic"/>
          <w:lang w:eastAsia="ko-KR"/>
        </w:rPr>
        <w:tab/>
        <w:t>Random Access Resource selection</w:t>
      </w:r>
      <w:r w:rsidRPr="004E548E">
        <w:rPr>
          <w:rFonts w:eastAsia="宋体"/>
          <w:lang w:eastAsia="zh-CN"/>
        </w:rPr>
        <w:t xml:space="preserve"> for 2-step RA type</w:t>
      </w:r>
      <w:bookmarkEnd w:id="52"/>
      <w:bookmarkEnd w:id="53"/>
      <w:bookmarkEnd w:id="54"/>
      <w:bookmarkEnd w:id="55"/>
      <w:bookmarkEnd w:id="56"/>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77777777" w:rsidR="000C6F27" w:rsidRPr="00184C48" w:rsidRDefault="000C6F27" w:rsidP="000C6F27">
            <w:pPr>
              <w:rPr>
                <w:color w:val="00B050"/>
              </w:rPr>
            </w:pP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7E4D45F3" w14:textId="77777777" w:rsidR="00852EFF" w:rsidRPr="00184C48" w:rsidRDefault="00852EFF" w:rsidP="000C6F27">
            <w:pPr>
              <w:rPr>
                <w:color w:val="00B050"/>
              </w:rPr>
            </w:pPr>
          </w:p>
        </w:tc>
      </w:tr>
      <w:tr w:rsidR="00022859" w:rsidRPr="00881BDF" w14:paraId="5285FCBD" w14:textId="77777777" w:rsidTr="00A04D66">
        <w:tc>
          <w:tcPr>
            <w:tcW w:w="1030" w:type="dxa"/>
          </w:tcPr>
          <w:p w14:paraId="64C3D93D" w14:textId="77777777" w:rsidR="00022859" w:rsidRDefault="00022859" w:rsidP="00A04D66">
            <w:r>
              <w:t>N004</w:t>
            </w:r>
          </w:p>
        </w:tc>
        <w:tc>
          <w:tcPr>
            <w:tcW w:w="6063" w:type="dxa"/>
          </w:tcPr>
          <w:p w14:paraId="4871F744" w14:textId="77777777" w:rsidR="00022859" w:rsidRPr="00964B81" w:rsidRDefault="00022859" w:rsidP="00A04D66">
            <w:pPr>
              <w:pStyle w:val="B1"/>
              <w:ind w:left="0" w:firstLine="0"/>
              <w:rPr>
                <w:lang w:val="en-US" w:eastAsia="zh-CN"/>
              </w:rPr>
            </w:pPr>
            <w:r w:rsidRPr="009B182D">
              <w:rPr>
                <w:lang w:val="en-GB" w:eastAsia="zh-CN"/>
              </w:rPr>
              <w:t xml:space="preserve">Agree with ZTE101. Not sure what is the intention of the Editors note on the supported fallbacks. We do not see this impact MAC as it should be rather a RRC procedure upon reception of the resume RRC msg from the NW: “NOTE1: </w:t>
            </w:r>
            <w:r w:rsidRPr="009B182D">
              <w:rPr>
                <w:lang w:val="en-GB" w:eastAsia="zh-CN"/>
              </w:rPr>
              <w:lastRenderedPageBreak/>
              <w:t>Based on the agreement in RAN2#113bis-e: “Switching from SDT to non-SDT is supported”.”</w:t>
            </w:r>
            <w:r>
              <w:rPr>
                <w:rStyle w:val="eop"/>
                <w:color w:val="000000"/>
                <w:shd w:val="clear" w:color="auto" w:fill="FFFFFF"/>
              </w:rPr>
              <w:t> </w:t>
            </w:r>
          </w:p>
        </w:tc>
        <w:tc>
          <w:tcPr>
            <w:tcW w:w="5782" w:type="dxa"/>
          </w:tcPr>
          <w:p w14:paraId="5727BA14" w14:textId="77777777" w:rsidR="00022859" w:rsidRPr="003576EF" w:rsidRDefault="00022859" w:rsidP="00A04D66">
            <w:pPr>
              <w:rPr>
                <w:rFonts w:eastAsiaTheme="minorEastAsia"/>
                <w:color w:val="00B050"/>
                <w:lang w:eastAsia="zh-CN"/>
              </w:rPr>
            </w:pPr>
            <w:r>
              <w:rPr>
                <w:rFonts w:eastAsiaTheme="minorEastAsia"/>
                <w:color w:val="00B050"/>
                <w:lang w:eastAsia="zh-CN"/>
              </w:rPr>
              <w:lastRenderedPageBreak/>
              <w:t>Remove the NOTE.</w:t>
            </w:r>
          </w:p>
        </w:tc>
        <w:tc>
          <w:tcPr>
            <w:tcW w:w="5270" w:type="dxa"/>
          </w:tcPr>
          <w:p w14:paraId="2A1A6AF5" w14:textId="77777777" w:rsidR="00022859" w:rsidRPr="00184C48" w:rsidRDefault="00022859" w:rsidP="00A04D66">
            <w:pPr>
              <w:rPr>
                <w:color w:val="00B050"/>
              </w:rPr>
            </w:pPr>
          </w:p>
        </w:tc>
      </w:tr>
      <w:tr w:rsidR="00022859" w:rsidRPr="00881BDF" w14:paraId="056A9431" w14:textId="77777777" w:rsidTr="00184C48">
        <w:tc>
          <w:tcPr>
            <w:tcW w:w="1030" w:type="dxa"/>
          </w:tcPr>
          <w:p w14:paraId="7A57E959" w14:textId="77777777" w:rsidR="00022859" w:rsidRDefault="00022859" w:rsidP="000C6F27"/>
        </w:tc>
        <w:tc>
          <w:tcPr>
            <w:tcW w:w="6063" w:type="dxa"/>
          </w:tcPr>
          <w:p w14:paraId="19A00401" w14:textId="77777777" w:rsidR="00022859" w:rsidRDefault="00022859" w:rsidP="00852EFF">
            <w:pPr>
              <w:pStyle w:val="EditorsNote"/>
              <w:rPr>
                <w:lang w:eastAsia="zh-CN"/>
              </w:rPr>
            </w:pPr>
          </w:p>
        </w:tc>
        <w:tc>
          <w:tcPr>
            <w:tcW w:w="5782" w:type="dxa"/>
          </w:tcPr>
          <w:p w14:paraId="2AC659D4" w14:textId="77777777" w:rsidR="00022859" w:rsidRPr="003576EF" w:rsidRDefault="00022859" w:rsidP="000C6F27">
            <w:pPr>
              <w:rPr>
                <w:rFonts w:eastAsiaTheme="minorEastAsia"/>
                <w:color w:val="00B050"/>
                <w:lang w:eastAsia="zh-CN"/>
              </w:rPr>
            </w:pPr>
          </w:p>
        </w:tc>
        <w:tc>
          <w:tcPr>
            <w:tcW w:w="5270" w:type="dxa"/>
          </w:tcPr>
          <w:p w14:paraId="1670EE17" w14:textId="77777777" w:rsidR="00022859" w:rsidRPr="00184C48" w:rsidRDefault="00022859" w:rsidP="000C6F27">
            <w:pPr>
              <w:rPr>
                <w:color w:val="00B050"/>
              </w:rPr>
            </w:pP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Heading3"/>
        <w:pBdr>
          <w:top w:val="single" w:sz="4" w:space="1" w:color="auto"/>
        </w:pBdr>
        <w:rPr>
          <w:lang w:eastAsia="ko-KR"/>
        </w:rPr>
      </w:pPr>
      <w:r w:rsidRPr="00B9580D">
        <w:rPr>
          <w:lang w:eastAsia="ko-KR"/>
        </w:rPr>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184C48">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184C48">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宋体"/>
                <w:lang w:eastAsia="zh-CN"/>
              </w:rPr>
            </w:pPr>
            <w:r>
              <w:rPr>
                <w:rFonts w:eastAsia="宋体"/>
                <w:lang w:eastAsia="zh-CN"/>
              </w:rPr>
              <w:t>W</w:t>
            </w:r>
            <w:r w:rsidR="00080AC3" w:rsidRPr="00080AC3">
              <w:rPr>
                <w:rFonts w:eastAsia="宋体"/>
                <w:lang w:eastAsia="zh-CN"/>
              </w:rPr>
              <w:t xml:space="preserve">e don't understand </w:t>
            </w:r>
            <w:r>
              <w:rPr>
                <w:rFonts w:eastAsia="宋体"/>
                <w:lang w:eastAsia="zh-CN"/>
              </w:rPr>
              <w:t>why</w:t>
            </w:r>
            <w:r w:rsidR="00080AC3" w:rsidRPr="00080AC3">
              <w:rPr>
                <w:rFonts w:eastAsia="宋体"/>
                <w:lang w:eastAsia="zh-CN"/>
              </w:rPr>
              <w:t xml:space="preserve"> "or for Scheduling Request in Small Data Transmission in clause 5.x" is </w:t>
            </w:r>
            <w:r>
              <w:rPr>
                <w:rFonts w:eastAsia="宋体"/>
                <w:lang w:eastAsia="zh-CN"/>
              </w:rPr>
              <w:t>included</w:t>
            </w:r>
            <w:r w:rsidR="00080AC3" w:rsidRPr="00080AC3">
              <w:rPr>
                <w:rFonts w:eastAsia="宋体"/>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75942B6D" w14:textId="77777777" w:rsidR="00184C48" w:rsidRPr="00184C48" w:rsidRDefault="00184C48" w:rsidP="00184C48">
            <w:pPr>
              <w:rPr>
                <w:color w:val="00B050"/>
              </w:rPr>
            </w:pPr>
          </w:p>
        </w:tc>
      </w:tr>
      <w:tr w:rsidR="00A335F8" w:rsidRPr="00881BDF" w14:paraId="2AF64475" w14:textId="77777777" w:rsidTr="00184C48">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77777777" w:rsidR="00A335F8" w:rsidRPr="00184C48" w:rsidRDefault="00A335F8" w:rsidP="00184C48">
            <w:pPr>
              <w:rPr>
                <w:color w:val="00B050"/>
              </w:rPr>
            </w:pPr>
          </w:p>
        </w:tc>
      </w:tr>
      <w:tr w:rsidR="00D74621" w:rsidRPr="00881BDF" w14:paraId="1108C3E9" w14:textId="77777777" w:rsidTr="00A04D66">
        <w:tc>
          <w:tcPr>
            <w:tcW w:w="1030" w:type="dxa"/>
          </w:tcPr>
          <w:p w14:paraId="094A9FE0" w14:textId="77777777" w:rsidR="00D74621" w:rsidRDefault="00D74621" w:rsidP="00A04D66">
            <w:r>
              <w:t>N005</w:t>
            </w:r>
          </w:p>
        </w:tc>
        <w:tc>
          <w:tcPr>
            <w:tcW w:w="6063" w:type="dxa"/>
          </w:tcPr>
          <w:p w14:paraId="0EE41411" w14:textId="77777777" w:rsidR="00D74621" w:rsidRPr="00F27FE1" w:rsidRDefault="00D74621" w:rsidP="00A04D66">
            <w:pPr>
              <w:pStyle w:val="B1"/>
              <w:rPr>
                <w:rFonts w:eastAsiaTheme="minorEastAsia"/>
                <w:lang w:val="en-US" w:eastAsia="zh-CN"/>
              </w:rPr>
            </w:pPr>
            <w:r>
              <w:rPr>
                <w:rFonts w:eastAsiaTheme="minorEastAsia"/>
                <w:lang w:val="en-US" w:eastAsia="zh-CN"/>
              </w:rPr>
              <w:t>Agree with L000</w:t>
            </w:r>
          </w:p>
        </w:tc>
        <w:tc>
          <w:tcPr>
            <w:tcW w:w="5782" w:type="dxa"/>
          </w:tcPr>
          <w:p w14:paraId="5EE292C9" w14:textId="77777777" w:rsidR="00D74621" w:rsidRDefault="00D74621" w:rsidP="00A04D66">
            <w:pPr>
              <w:rPr>
                <w:rFonts w:eastAsiaTheme="minorEastAsia"/>
                <w:color w:val="00B050"/>
                <w:lang w:eastAsia="zh-CN"/>
              </w:rPr>
            </w:pPr>
          </w:p>
        </w:tc>
        <w:tc>
          <w:tcPr>
            <w:tcW w:w="5270" w:type="dxa"/>
          </w:tcPr>
          <w:p w14:paraId="35261538" w14:textId="77777777" w:rsidR="00D74621" w:rsidRPr="00184C48" w:rsidRDefault="00D74621" w:rsidP="00A04D66">
            <w:pPr>
              <w:rPr>
                <w:color w:val="00B050"/>
              </w:rPr>
            </w:pPr>
          </w:p>
        </w:tc>
      </w:tr>
      <w:tr w:rsidR="00F27FE1" w:rsidRPr="00881BDF" w14:paraId="729E7327" w14:textId="77777777" w:rsidTr="00184C48">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宋体"/>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Heading3"/>
        <w:rPr>
          <w:lang w:eastAsia="ko-KR"/>
        </w:rPr>
      </w:pPr>
      <w:r w:rsidRPr="00B9580D">
        <w:rPr>
          <w:lang w:eastAsia="ko-KR"/>
        </w:rPr>
        <w:lastRenderedPageBreak/>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Heading3"/>
        <w:rPr>
          <w:lang w:eastAsia="ko-KR"/>
        </w:rPr>
      </w:pPr>
      <w:bookmarkStart w:id="57" w:name="_Toc12751540"/>
      <w:r w:rsidRPr="00B9580D">
        <w:rPr>
          <w:lang w:eastAsia="ko-KR"/>
        </w:rPr>
        <w:t>5.1.6</w:t>
      </w:r>
      <w:r w:rsidRPr="00B9580D">
        <w:rPr>
          <w:lang w:eastAsia="ko-KR"/>
        </w:rPr>
        <w:tab/>
        <w:t>Completion of the Random Access procedure</w:t>
      </w:r>
      <w:bookmarkEnd w:id="57"/>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184C48">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184C48">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cg-SDT-TimeAlignmentTimer</w:t>
            </w:r>
            <w:r>
              <w:rPr>
                <w:rFonts w:eastAsia="等线"/>
                <w:lang w:eastAsia="zh-CN"/>
              </w:rPr>
              <w:t xml:space="preserve"> expires:</w:t>
            </w:r>
          </w:p>
          <w:p w14:paraId="2CE11463" w14:textId="7777777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The notification should only be that the CG-TAT has expired or not running etc. In RRC the actions can be taken based on this indication (e.g. release the CG resources at the next RRC Resume or release it if there is an ongoing SDT etc)…</w:t>
            </w:r>
          </w:p>
          <w:p w14:paraId="47F76080" w14:textId="052AA2AB" w:rsidR="008A1F97" w:rsidRDefault="008A1F97" w:rsidP="00184C48"/>
        </w:tc>
        <w:tc>
          <w:tcPr>
            <w:tcW w:w="5782" w:type="dxa"/>
          </w:tcPr>
          <w:p w14:paraId="3BCA3C58"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cg-SDT-TimeAlignmentTimer</w:t>
            </w:r>
            <w:r>
              <w:rPr>
                <w:rFonts w:eastAsia="等线"/>
                <w:lang w:eastAsia="zh-CN"/>
              </w:rPr>
              <w:t xml:space="preserve"> expires:</w:t>
            </w:r>
          </w:p>
          <w:p w14:paraId="5879C4F3" w14:textId="6167EA0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 xml:space="preserve">notify RRC </w:t>
            </w:r>
            <w:del w:id="58" w:author="ZTE(EV)" w:date="2021-07-27T13:38:00Z">
              <w:r w:rsidRPr="008A1F97" w:rsidDel="008A1F97">
                <w:rPr>
                  <w:rFonts w:eastAsia="等线"/>
                  <w:highlight w:val="yellow"/>
                  <w:lang w:eastAsia="zh-CN"/>
                </w:rPr>
                <w:delText>to release configured grant type 1 configuration(s) for Small Data Transmission</w:delText>
              </w:r>
            </w:del>
            <w:ins w:id="59" w:author="ZTE(EV)" w:date="2021-07-27T13:38:00Z">
              <w:r>
                <w:rPr>
                  <w:rFonts w:eastAsia="等线"/>
                  <w:highlight w:val="yellow"/>
                  <w:lang w:val="en-GB" w:eastAsia="zh-CN"/>
                </w:rPr>
                <w:t xml:space="preserve">that the </w:t>
              </w:r>
              <w:r w:rsidRPr="00B131B6">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sidRPr="008A1F97">
              <w:rPr>
                <w:rFonts w:eastAsia="等线"/>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79F5E40D" w14:textId="77777777" w:rsidR="00184C48" w:rsidRPr="00184C48" w:rsidRDefault="00184C48" w:rsidP="00184C48">
            <w:pPr>
              <w:rPr>
                <w:color w:val="00B050"/>
              </w:rPr>
            </w:pPr>
          </w:p>
        </w:tc>
      </w:tr>
      <w:tr w:rsidR="00A7596B" w:rsidRPr="00881BDF" w14:paraId="072BCA0A" w14:textId="77777777" w:rsidTr="00184C48">
        <w:tc>
          <w:tcPr>
            <w:tcW w:w="1030" w:type="dxa"/>
          </w:tcPr>
          <w:p w14:paraId="6C3FE8A0" w14:textId="7405A60A" w:rsidR="00A7596B" w:rsidRDefault="00402C22" w:rsidP="00184C48">
            <w:r>
              <w:t>X001</w:t>
            </w:r>
          </w:p>
        </w:tc>
        <w:tc>
          <w:tcPr>
            <w:tcW w:w="6063" w:type="dxa"/>
          </w:tcPr>
          <w:p w14:paraId="6ACC281A" w14:textId="0DB560C7" w:rsidR="00A7596B" w:rsidRPr="00A7596B" w:rsidRDefault="007F78BB" w:rsidP="00A7596B">
            <w:pPr>
              <w:pStyle w:val="B1"/>
              <w:ind w:left="0" w:firstLine="0"/>
              <w:rPr>
                <w:rFonts w:eastAsia="等线"/>
                <w:lang w:val="en-GB" w:eastAsia="zh-CN"/>
              </w:rPr>
            </w:pPr>
            <w:r>
              <w:rPr>
                <w:rFonts w:eastAsia="等线"/>
                <w:lang w:val="en-GB" w:eastAsia="zh-CN"/>
              </w:rPr>
              <w:t>When the UE initiate the RACH procedure, the UE wou</w:t>
            </w:r>
            <w:r w:rsidR="009D1844">
              <w:rPr>
                <w:rFonts w:eastAsia="等线"/>
                <w:lang w:val="en-GB" w:eastAsia="zh-CN"/>
              </w:rPr>
              <w:t>ld receive the TAC from the Msg2</w:t>
            </w:r>
            <w:r w:rsidR="00024680">
              <w:rPr>
                <w:rFonts w:eastAsia="等线"/>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-SDT-TimeAlignmentTimer can be affected by any TAC.</w:t>
            </w:r>
          </w:p>
        </w:tc>
        <w:tc>
          <w:tcPr>
            <w:tcW w:w="5270" w:type="dxa"/>
          </w:tcPr>
          <w:p w14:paraId="5996BF0A" w14:textId="77777777" w:rsidR="00A7596B" w:rsidRPr="00184C48" w:rsidRDefault="00A7596B" w:rsidP="00184C48">
            <w:pPr>
              <w:rPr>
                <w:color w:val="00B050"/>
              </w:rPr>
            </w:pPr>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Heading3"/>
        <w:rPr>
          <w:lang w:eastAsia="ko-KR"/>
        </w:rPr>
      </w:pPr>
      <w:bookmarkStart w:id="60" w:name="_Toc29239828"/>
      <w:bookmarkStart w:id="61" w:name="_Toc37296187"/>
      <w:bookmarkStart w:id="62" w:name="_Toc46490313"/>
      <w:bookmarkStart w:id="63" w:name="_Toc52752008"/>
      <w:bookmarkStart w:id="64" w:name="_Toc52796470"/>
      <w:bookmarkStart w:id="65" w:name="_Toc67931529"/>
      <w:r w:rsidRPr="004E548E">
        <w:rPr>
          <w:lang w:eastAsia="ko-KR"/>
        </w:rPr>
        <w:t>5.3.1</w:t>
      </w:r>
      <w:r w:rsidRPr="004E548E">
        <w:rPr>
          <w:lang w:eastAsia="ko-KR"/>
        </w:rPr>
        <w:tab/>
        <w:t>DL Assignment reception</w:t>
      </w:r>
      <w:bookmarkEnd w:id="60"/>
      <w:bookmarkEnd w:id="61"/>
      <w:bookmarkEnd w:id="62"/>
      <w:bookmarkEnd w:id="63"/>
      <w:bookmarkEnd w:id="64"/>
      <w:bookmarkEnd w:id="65"/>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FA13E0">
        <w:tc>
          <w:tcPr>
            <w:tcW w:w="1030" w:type="dxa"/>
          </w:tcPr>
          <w:p w14:paraId="16875359" w14:textId="77777777" w:rsidR="00180926" w:rsidRDefault="00180926" w:rsidP="00FA13E0">
            <w:r>
              <w:t>#</w:t>
            </w:r>
          </w:p>
        </w:tc>
        <w:tc>
          <w:tcPr>
            <w:tcW w:w="6063" w:type="dxa"/>
          </w:tcPr>
          <w:p w14:paraId="609546FC" w14:textId="77777777" w:rsidR="00180926" w:rsidRDefault="00180926" w:rsidP="00FA13E0">
            <w:r>
              <w:t>Brief description of the issue</w:t>
            </w:r>
          </w:p>
        </w:tc>
        <w:tc>
          <w:tcPr>
            <w:tcW w:w="5782" w:type="dxa"/>
          </w:tcPr>
          <w:p w14:paraId="59D12097" w14:textId="77777777" w:rsidR="00180926" w:rsidRDefault="00180926" w:rsidP="00FA13E0">
            <w:r>
              <w:t>Suggested resolution/company comments</w:t>
            </w:r>
          </w:p>
        </w:tc>
        <w:tc>
          <w:tcPr>
            <w:tcW w:w="5270" w:type="dxa"/>
          </w:tcPr>
          <w:p w14:paraId="46DC220A" w14:textId="77777777" w:rsidR="00180926" w:rsidRDefault="00180926" w:rsidP="00FA13E0">
            <w:r>
              <w:t xml:space="preserve">Proposed way forward by rapporteur </w:t>
            </w:r>
          </w:p>
        </w:tc>
      </w:tr>
      <w:tr w:rsidR="00180926" w:rsidRPr="00881BDF" w14:paraId="416DD2C4" w14:textId="77777777" w:rsidTr="00FA13E0">
        <w:tc>
          <w:tcPr>
            <w:tcW w:w="1030" w:type="dxa"/>
          </w:tcPr>
          <w:p w14:paraId="141D75EB" w14:textId="77777777" w:rsidR="00180926" w:rsidRDefault="00180926" w:rsidP="00FA13E0"/>
        </w:tc>
        <w:tc>
          <w:tcPr>
            <w:tcW w:w="6063" w:type="dxa"/>
          </w:tcPr>
          <w:p w14:paraId="494184F3" w14:textId="77777777" w:rsidR="00180926" w:rsidRDefault="00180926" w:rsidP="00FA13E0"/>
        </w:tc>
        <w:tc>
          <w:tcPr>
            <w:tcW w:w="5782" w:type="dxa"/>
          </w:tcPr>
          <w:p w14:paraId="71962A2D" w14:textId="77777777" w:rsidR="00180926" w:rsidRPr="003576EF" w:rsidRDefault="00180926" w:rsidP="00FA13E0">
            <w:pPr>
              <w:rPr>
                <w:rFonts w:eastAsiaTheme="minorEastAsia"/>
                <w:color w:val="00B050"/>
                <w:lang w:eastAsia="zh-CN"/>
              </w:rPr>
            </w:pPr>
          </w:p>
        </w:tc>
        <w:tc>
          <w:tcPr>
            <w:tcW w:w="5270" w:type="dxa"/>
          </w:tcPr>
          <w:p w14:paraId="28DD00A0" w14:textId="77777777" w:rsidR="00180926" w:rsidRPr="00184C48" w:rsidRDefault="00180926" w:rsidP="00FA13E0">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Heading4"/>
        <w:rPr>
          <w:lang w:eastAsia="ko-KR"/>
        </w:rPr>
      </w:pPr>
      <w:bookmarkStart w:id="66" w:name="_Toc29239830"/>
      <w:bookmarkStart w:id="67" w:name="_Toc37296189"/>
      <w:bookmarkStart w:id="68" w:name="_Toc46490315"/>
      <w:bookmarkStart w:id="69" w:name="_Toc52752010"/>
      <w:bookmarkStart w:id="70" w:name="_Toc52796472"/>
      <w:bookmarkStart w:id="71" w:name="_Toc67931531"/>
      <w:r w:rsidRPr="004E548E">
        <w:rPr>
          <w:lang w:eastAsia="ko-KR"/>
        </w:rPr>
        <w:t>5.3.2.1</w:t>
      </w:r>
      <w:r w:rsidRPr="004E548E">
        <w:rPr>
          <w:lang w:eastAsia="ko-KR"/>
        </w:rPr>
        <w:tab/>
        <w:t>HARQ Entity</w:t>
      </w:r>
      <w:bookmarkEnd w:id="66"/>
      <w:bookmarkEnd w:id="67"/>
      <w:bookmarkEnd w:id="68"/>
      <w:bookmarkEnd w:id="69"/>
      <w:bookmarkEnd w:id="70"/>
      <w:bookmarkEnd w:id="71"/>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FA13E0">
        <w:tc>
          <w:tcPr>
            <w:tcW w:w="1030" w:type="dxa"/>
          </w:tcPr>
          <w:p w14:paraId="0ACA2C9A" w14:textId="77777777" w:rsidR="00180926" w:rsidRDefault="00180926" w:rsidP="00FA13E0">
            <w:r>
              <w:t>#</w:t>
            </w:r>
          </w:p>
        </w:tc>
        <w:tc>
          <w:tcPr>
            <w:tcW w:w="6063" w:type="dxa"/>
          </w:tcPr>
          <w:p w14:paraId="091DD808" w14:textId="77777777" w:rsidR="00180926" w:rsidRDefault="00180926" w:rsidP="00FA13E0">
            <w:r>
              <w:t>Brief description of the issue</w:t>
            </w:r>
          </w:p>
        </w:tc>
        <w:tc>
          <w:tcPr>
            <w:tcW w:w="5782" w:type="dxa"/>
          </w:tcPr>
          <w:p w14:paraId="58F55457" w14:textId="77777777" w:rsidR="00180926" w:rsidRDefault="00180926" w:rsidP="00FA13E0">
            <w:r>
              <w:t>Suggested resolution/company comments</w:t>
            </w:r>
          </w:p>
        </w:tc>
        <w:tc>
          <w:tcPr>
            <w:tcW w:w="5270" w:type="dxa"/>
          </w:tcPr>
          <w:p w14:paraId="56B1789A" w14:textId="77777777" w:rsidR="00180926" w:rsidRDefault="00180926" w:rsidP="00FA13E0">
            <w:r>
              <w:t xml:space="preserve">Proposed way forward by rapporteur </w:t>
            </w:r>
          </w:p>
        </w:tc>
      </w:tr>
      <w:tr w:rsidR="00180926" w:rsidRPr="00881BDF" w14:paraId="6BDBB00B" w14:textId="77777777" w:rsidTr="00FA13E0">
        <w:tc>
          <w:tcPr>
            <w:tcW w:w="1030" w:type="dxa"/>
          </w:tcPr>
          <w:p w14:paraId="6D88A857" w14:textId="77777777" w:rsidR="00180926" w:rsidRDefault="00180926" w:rsidP="00FA13E0"/>
        </w:tc>
        <w:tc>
          <w:tcPr>
            <w:tcW w:w="6063" w:type="dxa"/>
          </w:tcPr>
          <w:p w14:paraId="2EAF0F69" w14:textId="77777777" w:rsidR="00180926" w:rsidRDefault="00180926" w:rsidP="00FA13E0"/>
        </w:tc>
        <w:tc>
          <w:tcPr>
            <w:tcW w:w="5782" w:type="dxa"/>
          </w:tcPr>
          <w:p w14:paraId="0CEF0816" w14:textId="77777777" w:rsidR="00180926" w:rsidRPr="003576EF" w:rsidRDefault="00180926" w:rsidP="00FA13E0">
            <w:pPr>
              <w:rPr>
                <w:rFonts w:eastAsiaTheme="minorEastAsia"/>
                <w:color w:val="00B050"/>
                <w:lang w:eastAsia="zh-CN"/>
              </w:rPr>
            </w:pPr>
          </w:p>
        </w:tc>
        <w:tc>
          <w:tcPr>
            <w:tcW w:w="5270" w:type="dxa"/>
          </w:tcPr>
          <w:p w14:paraId="4915FEC5" w14:textId="77777777" w:rsidR="00180926" w:rsidRPr="00184C48" w:rsidRDefault="00180926" w:rsidP="00FA13E0">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FA13E0">
        <w:tc>
          <w:tcPr>
            <w:tcW w:w="1030" w:type="dxa"/>
          </w:tcPr>
          <w:p w14:paraId="13BD336D" w14:textId="77777777" w:rsidR="00180926" w:rsidRDefault="00180926" w:rsidP="00FA13E0">
            <w:r>
              <w:t>#</w:t>
            </w:r>
          </w:p>
        </w:tc>
        <w:tc>
          <w:tcPr>
            <w:tcW w:w="6063" w:type="dxa"/>
          </w:tcPr>
          <w:p w14:paraId="5C6AA700" w14:textId="77777777" w:rsidR="00180926" w:rsidRDefault="00180926" w:rsidP="00FA13E0">
            <w:r>
              <w:t>Brief description of the issue</w:t>
            </w:r>
          </w:p>
        </w:tc>
        <w:tc>
          <w:tcPr>
            <w:tcW w:w="5782" w:type="dxa"/>
          </w:tcPr>
          <w:p w14:paraId="02959301" w14:textId="77777777" w:rsidR="00180926" w:rsidRDefault="00180926" w:rsidP="00FA13E0">
            <w:r>
              <w:t>Suggested resolution/company comments</w:t>
            </w:r>
          </w:p>
        </w:tc>
        <w:tc>
          <w:tcPr>
            <w:tcW w:w="5270" w:type="dxa"/>
          </w:tcPr>
          <w:p w14:paraId="3F354556" w14:textId="77777777" w:rsidR="00180926" w:rsidRDefault="00180926" w:rsidP="00FA13E0">
            <w:r>
              <w:t xml:space="preserve">Proposed way forward by rapporteur </w:t>
            </w:r>
          </w:p>
        </w:tc>
      </w:tr>
      <w:tr w:rsidR="00180926" w:rsidRPr="00881BDF" w14:paraId="6C2D1C88" w14:textId="77777777" w:rsidTr="00FA13E0">
        <w:tc>
          <w:tcPr>
            <w:tcW w:w="1030" w:type="dxa"/>
          </w:tcPr>
          <w:p w14:paraId="336D1920" w14:textId="636CC8DC" w:rsidR="00180926" w:rsidRDefault="00BE206E" w:rsidP="00FA13E0">
            <w:r>
              <w:t>Z102</w:t>
            </w:r>
          </w:p>
        </w:tc>
        <w:tc>
          <w:tcPr>
            <w:tcW w:w="6063" w:type="dxa"/>
          </w:tcPr>
          <w:p w14:paraId="7B9C1352" w14:textId="77777777" w:rsidR="00BE206E" w:rsidRDefault="00BE206E" w:rsidP="00BE206E">
            <w:pPr>
              <w:pStyle w:val="B1"/>
              <w:rPr>
                <w:ins w:id="72"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73" w:author="Huawei R2#114e" w:date="2021-05-08T10:12:00Z">
              <w:r>
                <w:rPr>
                  <w:noProof/>
                </w:rPr>
                <w:t xml:space="preserve">, </w:t>
              </w:r>
            </w:ins>
            <w:ins w:id="74" w:author="Huawei R2#114e" w:date="2021-05-11T09:55:00Z">
              <w:r>
                <w:rPr>
                  <w:noProof/>
                </w:rPr>
                <w:t>and</w:t>
              </w:r>
            </w:ins>
            <w:ins w:id="75" w:author="Huawei R2#114e" w:date="2021-05-08T10:12:00Z">
              <w:r>
                <w:rPr>
                  <w:noProof/>
                </w:rPr>
                <w:t>;</w:t>
              </w:r>
            </w:ins>
            <w:del w:id="76"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77" w:author="Huawei R2#114e" w:date="2021-05-08T10:12:00Z">
              <w:r>
                <w:rPr>
                  <w:noProof/>
                </w:rPr>
                <w:t>1&gt;</w:t>
              </w:r>
              <w:r>
                <w:rPr>
                  <w:noProof/>
                </w:rPr>
                <w:tab/>
                <w:t>if the transmission for the HARQ process is initiated f</w:t>
              </w:r>
            </w:ins>
            <w:ins w:id="78" w:author="Huawei R2#114e" w:date="2021-05-08T10:13:00Z">
              <w:r>
                <w:rPr>
                  <w:noProof/>
                </w:rPr>
                <w:t xml:space="preserve">or </w:t>
              </w:r>
            </w:ins>
            <w:ins w:id="79" w:author="Huawei PostR2#114e" w:date="2021-06-30T15:05:00Z">
              <w:r>
                <w:rPr>
                  <w:noProof/>
                </w:rPr>
                <w:t>CG-SDT</w:t>
              </w:r>
            </w:ins>
            <w:ins w:id="80" w:author="Huawei R2#114e" w:date="2021-05-08T10:13:00Z">
              <w:del w:id="81"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FA13E0"/>
          <w:p w14:paraId="69E347D5" w14:textId="77777777" w:rsidR="00BE206E" w:rsidRDefault="00BE206E" w:rsidP="00FA13E0">
            <w:r>
              <w:t xml:space="preserve">Comment: The interaction between the regular TAT and the cg-SDT-TimeAlignmentTimer is a bit unclear from the above. </w:t>
            </w:r>
          </w:p>
          <w:p w14:paraId="7F7F9C89" w14:textId="77777777" w:rsidR="00BE206E" w:rsidRDefault="00BE206E" w:rsidP="00FA13E0">
            <w:r>
              <w:t xml:space="preserve">i.e.: </w:t>
            </w:r>
          </w:p>
          <w:p w14:paraId="3E3F5A5B" w14:textId="1F7A3053" w:rsidR="00BE206E" w:rsidRDefault="00BE206E" w:rsidP="00FA13E0">
            <w:r>
              <w:t xml:space="preserve">- Is the UE considered to be time aligned only if both TAT and the cg-SDT-TimeAlignmentTimer are both running? </w:t>
            </w:r>
            <w:r>
              <w:lastRenderedPageBreak/>
              <w:t xml:space="preserve">The “and” in the above seems to suggest this but this is probably not the common understanding. </w:t>
            </w:r>
          </w:p>
          <w:p w14:paraId="4BD1DB3C" w14:textId="347D97E7" w:rsidR="00BE206E" w:rsidRDefault="00BE206E" w:rsidP="00FA13E0">
            <w:r>
              <w:t xml:space="preserve">- Also, if the above is true then we also need to understand the interaction between TAC and the cg-SDT-TimeAlignmentTimer. </w:t>
            </w:r>
          </w:p>
          <w:p w14:paraId="51393D54" w14:textId="1BF29323" w:rsidR="00AA557C" w:rsidRDefault="00AA557C" w:rsidP="00FA13E0"/>
          <w:p w14:paraId="44037477" w14:textId="654311FD" w:rsidR="00AA557C" w:rsidRDefault="00AA557C" w:rsidP="00FA13E0">
            <w:r>
              <w:t xml:space="preserve">Further, the following agreement is not yet implemented: </w:t>
            </w:r>
          </w:p>
          <w:p w14:paraId="3ECC6D5B" w14:textId="4734D820" w:rsidR="00AA557C" w:rsidRDefault="00AA557C" w:rsidP="00AA557C">
            <w:r w:rsidRPr="002D4D6E">
              <w:t>5.</w:t>
            </w:r>
            <w:r w:rsidRPr="002D4D6E">
              <w:tab/>
              <w:t xml:space="preserve">TAT-SDT is started upon receiving the TAT-SDT configuration from gNB, i.e. RRCrelease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FA13E0">
            <w:r>
              <w:t xml:space="preserve">Assuming that the CG-SDT-TAT can be restarted upon TA command, there seems to be no need for checking both regular TAT and CG-SDT-TAT for CG-SDT transmissions?? </w:t>
            </w:r>
          </w:p>
          <w:p w14:paraId="7B69BC42" w14:textId="1D4369D2" w:rsidR="00BE206E" w:rsidRDefault="00BE206E" w:rsidP="00FA13E0"/>
        </w:tc>
        <w:tc>
          <w:tcPr>
            <w:tcW w:w="5782" w:type="dxa"/>
          </w:tcPr>
          <w:p w14:paraId="226835CD" w14:textId="77777777" w:rsidR="00180926" w:rsidRPr="003576EF" w:rsidRDefault="00180926" w:rsidP="00FA13E0">
            <w:pPr>
              <w:rPr>
                <w:rFonts w:eastAsiaTheme="minorEastAsia"/>
                <w:color w:val="00B050"/>
                <w:lang w:eastAsia="zh-CN"/>
              </w:rPr>
            </w:pPr>
          </w:p>
        </w:tc>
        <w:tc>
          <w:tcPr>
            <w:tcW w:w="5270" w:type="dxa"/>
          </w:tcPr>
          <w:p w14:paraId="12E4BCD6" w14:textId="77777777" w:rsidR="00180926" w:rsidRPr="00184C48" w:rsidRDefault="00180926" w:rsidP="00FA13E0">
            <w:pPr>
              <w:rPr>
                <w:color w:val="00B050"/>
              </w:rPr>
            </w:pPr>
          </w:p>
        </w:tc>
      </w:tr>
    </w:tbl>
    <w:p w14:paraId="4A0DF001" w14:textId="77777777" w:rsidR="00180926" w:rsidRPr="00180926" w:rsidRDefault="00180926" w:rsidP="00785408"/>
    <w:p w14:paraId="7F9A852A" w14:textId="77777777" w:rsidR="00184C48" w:rsidRPr="00B9580D" w:rsidRDefault="00184C48" w:rsidP="00184C48">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Heading4"/>
        <w:rPr>
          <w:lang w:eastAsia="ko-KR"/>
        </w:rPr>
      </w:pPr>
      <w:r w:rsidRPr="00B9580D">
        <w:rPr>
          <w:lang w:eastAsia="ko-KR"/>
        </w:rPr>
        <w:lastRenderedPageBreak/>
        <w:t>5.4.2.2</w:t>
      </w:r>
      <w:r w:rsidRPr="00B9580D">
        <w:rPr>
          <w:lang w:eastAsia="ko-KR"/>
        </w:rPr>
        <w:tab/>
        <w:t>HARQ process</w:t>
      </w:r>
    </w:p>
    <w:p w14:paraId="0CFD2CEC"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Heading3"/>
        <w:rPr>
          <w:lang w:eastAsia="ko-KR"/>
        </w:rPr>
      </w:pPr>
      <w:bookmarkStart w:id="82" w:name="_Toc37296203"/>
      <w:bookmarkStart w:id="83" w:name="_Toc46490329"/>
      <w:bookmarkStart w:id="84" w:name="_Toc52752024"/>
      <w:bookmarkStart w:id="85" w:name="_Toc52796486"/>
      <w:bookmarkStart w:id="86" w:name="_Toc67931545"/>
      <w:r w:rsidRPr="004E548E">
        <w:rPr>
          <w:lang w:eastAsia="ko-KR"/>
        </w:rPr>
        <w:t>5.4.4</w:t>
      </w:r>
      <w:r w:rsidRPr="004E548E">
        <w:rPr>
          <w:lang w:eastAsia="ko-KR"/>
        </w:rPr>
        <w:tab/>
        <w:t>Scheduling Request</w:t>
      </w:r>
      <w:bookmarkEnd w:id="82"/>
      <w:bookmarkEnd w:id="83"/>
      <w:bookmarkEnd w:id="84"/>
      <w:bookmarkEnd w:id="85"/>
      <w:bookmarkEnd w:id="86"/>
    </w:p>
    <w:tbl>
      <w:tblPr>
        <w:tblStyle w:val="TableGrid"/>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FA13E0">
        <w:tc>
          <w:tcPr>
            <w:tcW w:w="1030" w:type="dxa"/>
          </w:tcPr>
          <w:p w14:paraId="5A22B9DE" w14:textId="77777777" w:rsidR="00BB2958" w:rsidRDefault="00BB2958" w:rsidP="00FA13E0">
            <w:r>
              <w:t>#</w:t>
            </w:r>
          </w:p>
        </w:tc>
        <w:tc>
          <w:tcPr>
            <w:tcW w:w="6063" w:type="dxa"/>
          </w:tcPr>
          <w:p w14:paraId="01416639" w14:textId="77777777" w:rsidR="00BB2958" w:rsidRDefault="00BB2958" w:rsidP="00FA13E0">
            <w:r>
              <w:t>Brief description of the issue</w:t>
            </w:r>
          </w:p>
        </w:tc>
        <w:tc>
          <w:tcPr>
            <w:tcW w:w="5782" w:type="dxa"/>
          </w:tcPr>
          <w:p w14:paraId="44FB53C0" w14:textId="77777777" w:rsidR="00BB2958" w:rsidRDefault="00BB2958" w:rsidP="00FA13E0">
            <w:r>
              <w:t>Suggested resolution/company comments</w:t>
            </w:r>
          </w:p>
        </w:tc>
        <w:tc>
          <w:tcPr>
            <w:tcW w:w="5270" w:type="dxa"/>
          </w:tcPr>
          <w:p w14:paraId="78C8CBAF" w14:textId="77777777" w:rsidR="00BB2958" w:rsidRDefault="00BB2958" w:rsidP="00FA13E0">
            <w:r>
              <w:t xml:space="preserve">Proposed way forward by rapporteur </w:t>
            </w:r>
          </w:p>
        </w:tc>
      </w:tr>
      <w:tr w:rsidR="00BB2958" w:rsidRPr="00881BDF" w14:paraId="167DFB8D" w14:textId="77777777" w:rsidTr="00FA13E0">
        <w:tc>
          <w:tcPr>
            <w:tcW w:w="1030" w:type="dxa"/>
          </w:tcPr>
          <w:p w14:paraId="502AE149" w14:textId="24FEB4FE" w:rsidR="00BB2958" w:rsidRDefault="00DC5DE7" w:rsidP="00FA13E0">
            <w:r>
              <w:t>Z011</w:t>
            </w:r>
          </w:p>
        </w:tc>
        <w:tc>
          <w:tcPr>
            <w:tcW w:w="6063" w:type="dxa"/>
          </w:tcPr>
          <w:p w14:paraId="7614F87B" w14:textId="77777777" w:rsidR="00BB2958" w:rsidRDefault="00DC5DE7" w:rsidP="00FA13E0">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FA13E0"/>
          <w:p w14:paraId="18118B7B" w14:textId="118F76F2" w:rsidR="00DC5DE7" w:rsidRDefault="00DC5DE7" w:rsidP="00FA13E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FA13E0">
            <w:pPr>
              <w:rPr>
                <w:rFonts w:eastAsiaTheme="minorEastAsia"/>
                <w:color w:val="00B050"/>
                <w:lang w:eastAsia="zh-CN"/>
              </w:rPr>
            </w:pPr>
            <w:r w:rsidRPr="00DC5DE7">
              <w:rPr>
                <w:rFonts w:eastAsiaTheme="minorEastAsia"/>
                <w:lang w:eastAsia="zh-CN"/>
              </w:rPr>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74B8019" w14:textId="77777777" w:rsidR="00BB2958" w:rsidRPr="00184C48" w:rsidRDefault="00BB2958" w:rsidP="00FA13E0">
            <w:pPr>
              <w:rPr>
                <w:color w:val="00B050"/>
              </w:rPr>
            </w:pPr>
          </w:p>
        </w:tc>
      </w:tr>
      <w:tr w:rsidR="00BF7DD9" w:rsidRPr="00881BDF" w14:paraId="6D750756" w14:textId="77777777" w:rsidTr="00A04D66">
        <w:tc>
          <w:tcPr>
            <w:tcW w:w="1030" w:type="dxa"/>
          </w:tcPr>
          <w:p w14:paraId="2F7EDE83" w14:textId="77777777" w:rsidR="00BF7DD9" w:rsidRDefault="00BF7DD9" w:rsidP="00A04D66">
            <w:r>
              <w:t>N006</w:t>
            </w:r>
          </w:p>
        </w:tc>
        <w:tc>
          <w:tcPr>
            <w:tcW w:w="6063" w:type="dxa"/>
          </w:tcPr>
          <w:p w14:paraId="312B0B7A" w14:textId="77777777" w:rsidR="00BF7DD9" w:rsidRDefault="00BF7DD9" w:rsidP="00A04D66">
            <w:r>
              <w:t>Agree with Z011</w:t>
            </w:r>
          </w:p>
        </w:tc>
        <w:tc>
          <w:tcPr>
            <w:tcW w:w="5782" w:type="dxa"/>
          </w:tcPr>
          <w:p w14:paraId="5B641086" w14:textId="77777777" w:rsidR="00BF7DD9" w:rsidRPr="00DC5DE7" w:rsidRDefault="00BF7DD9" w:rsidP="00A04D66">
            <w:pPr>
              <w:rPr>
                <w:rFonts w:eastAsiaTheme="minorEastAsia"/>
                <w:lang w:eastAsia="zh-CN"/>
              </w:rPr>
            </w:pPr>
          </w:p>
        </w:tc>
        <w:tc>
          <w:tcPr>
            <w:tcW w:w="5270" w:type="dxa"/>
          </w:tcPr>
          <w:p w14:paraId="28DAD047" w14:textId="77777777" w:rsidR="00BF7DD9" w:rsidRPr="00184C48" w:rsidRDefault="00BF7DD9" w:rsidP="00A04D66">
            <w:pPr>
              <w:rPr>
                <w:color w:val="00B050"/>
              </w:rPr>
            </w:pPr>
          </w:p>
        </w:tc>
      </w:tr>
      <w:tr w:rsidR="00BF7DD9" w:rsidRPr="00881BDF" w14:paraId="182DC8D9" w14:textId="77777777" w:rsidTr="00FA13E0">
        <w:tc>
          <w:tcPr>
            <w:tcW w:w="1030" w:type="dxa"/>
          </w:tcPr>
          <w:p w14:paraId="73D621BE" w14:textId="77777777" w:rsidR="00BF7DD9" w:rsidRDefault="00BF7DD9" w:rsidP="00FA13E0"/>
        </w:tc>
        <w:tc>
          <w:tcPr>
            <w:tcW w:w="6063" w:type="dxa"/>
          </w:tcPr>
          <w:p w14:paraId="78D970FB" w14:textId="77777777" w:rsidR="00BF7DD9" w:rsidRDefault="00BF7DD9" w:rsidP="00FA13E0"/>
        </w:tc>
        <w:tc>
          <w:tcPr>
            <w:tcW w:w="5782" w:type="dxa"/>
          </w:tcPr>
          <w:p w14:paraId="48D040CC" w14:textId="77777777" w:rsidR="00BF7DD9" w:rsidRPr="00DC5DE7" w:rsidRDefault="00BF7DD9" w:rsidP="00FA13E0">
            <w:pPr>
              <w:rPr>
                <w:rFonts w:eastAsiaTheme="minorEastAsia"/>
                <w:lang w:eastAsia="zh-CN"/>
              </w:rPr>
            </w:pPr>
          </w:p>
        </w:tc>
        <w:tc>
          <w:tcPr>
            <w:tcW w:w="5270" w:type="dxa"/>
          </w:tcPr>
          <w:p w14:paraId="7852B66F" w14:textId="77777777" w:rsidR="00BF7DD9" w:rsidRPr="00184C48" w:rsidRDefault="00BF7DD9" w:rsidP="00FA13E0">
            <w:pPr>
              <w:rPr>
                <w:color w:val="00B050"/>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Heading3"/>
        <w:rPr>
          <w:lang w:eastAsia="ko-KR"/>
        </w:rPr>
      </w:pPr>
      <w:bookmarkStart w:id="87" w:name="_Toc29239852"/>
      <w:bookmarkStart w:id="88" w:name="_Toc37296211"/>
      <w:bookmarkStart w:id="89" w:name="_Toc46490338"/>
      <w:bookmarkStart w:id="90" w:name="_Toc52752033"/>
      <w:bookmarkStart w:id="91" w:name="_Toc52796495"/>
      <w:bookmarkStart w:id="92" w:name="_Toc67931554"/>
      <w:r w:rsidRPr="004E548E">
        <w:rPr>
          <w:lang w:eastAsia="ko-KR"/>
        </w:rPr>
        <w:t>5.8.2</w:t>
      </w:r>
      <w:r w:rsidRPr="004E548E">
        <w:rPr>
          <w:lang w:eastAsia="ko-KR"/>
        </w:rPr>
        <w:tab/>
        <w:t>Uplink</w:t>
      </w:r>
      <w:bookmarkEnd w:id="87"/>
      <w:bookmarkEnd w:id="88"/>
      <w:bookmarkEnd w:id="89"/>
      <w:bookmarkEnd w:id="90"/>
      <w:bookmarkEnd w:id="91"/>
      <w:bookmarkEnd w:id="92"/>
    </w:p>
    <w:tbl>
      <w:tblPr>
        <w:tblStyle w:val="TableGrid"/>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FA13E0">
        <w:tc>
          <w:tcPr>
            <w:tcW w:w="1030" w:type="dxa"/>
          </w:tcPr>
          <w:p w14:paraId="639750D8" w14:textId="77777777" w:rsidR="00302B8F" w:rsidRDefault="00302B8F" w:rsidP="00FA13E0">
            <w:r>
              <w:t>#</w:t>
            </w:r>
          </w:p>
        </w:tc>
        <w:tc>
          <w:tcPr>
            <w:tcW w:w="6063" w:type="dxa"/>
          </w:tcPr>
          <w:p w14:paraId="3F05513A" w14:textId="77777777" w:rsidR="00302B8F" w:rsidRDefault="00302B8F" w:rsidP="00FA13E0">
            <w:r>
              <w:t>Brief description of the issue</w:t>
            </w:r>
          </w:p>
        </w:tc>
        <w:tc>
          <w:tcPr>
            <w:tcW w:w="5782" w:type="dxa"/>
          </w:tcPr>
          <w:p w14:paraId="4A09E0FB" w14:textId="77777777" w:rsidR="00302B8F" w:rsidRDefault="00302B8F" w:rsidP="00FA13E0">
            <w:r>
              <w:t>Suggested resolution/company comments</w:t>
            </w:r>
          </w:p>
        </w:tc>
        <w:tc>
          <w:tcPr>
            <w:tcW w:w="5270" w:type="dxa"/>
          </w:tcPr>
          <w:p w14:paraId="7808DEE3" w14:textId="77777777" w:rsidR="00302B8F" w:rsidRDefault="00302B8F" w:rsidP="00FA13E0">
            <w:r>
              <w:t xml:space="preserve">Proposed way forward by rapporteur </w:t>
            </w:r>
          </w:p>
        </w:tc>
      </w:tr>
      <w:tr w:rsidR="00302B8F" w:rsidRPr="00881BDF" w14:paraId="13A96F4B" w14:textId="77777777" w:rsidTr="00FA13E0">
        <w:tc>
          <w:tcPr>
            <w:tcW w:w="1030" w:type="dxa"/>
          </w:tcPr>
          <w:p w14:paraId="61E03D2D" w14:textId="2B8F812A" w:rsidR="00302B8F" w:rsidRDefault="00DC5DE7" w:rsidP="00FA13E0">
            <w:r>
              <w:t>Z012</w:t>
            </w:r>
          </w:p>
        </w:tc>
        <w:tc>
          <w:tcPr>
            <w:tcW w:w="6063" w:type="dxa"/>
          </w:tcPr>
          <w:p w14:paraId="3B5AE972" w14:textId="77777777" w:rsidR="00DC5DE7" w:rsidRDefault="00DC5DE7" w:rsidP="00DC5DE7">
            <w:pPr>
              <w:rPr>
                <w:rFonts w:eastAsia="等线"/>
                <w:noProof/>
                <w:lang w:eastAsia="zh-CN"/>
              </w:rPr>
            </w:pPr>
            <w:r>
              <w:rPr>
                <w:rFonts w:eastAsia="等线" w:hint="eastAsia"/>
                <w:noProof/>
                <w:lang w:eastAsia="zh-CN"/>
              </w:rPr>
              <w:t>W</w:t>
            </w:r>
            <w:r>
              <w:rPr>
                <w:rFonts w:eastAsia="等线"/>
                <w:noProof/>
                <w:lang w:eastAsia="zh-CN"/>
              </w:rPr>
              <w:t xml:space="preserve">hen CG-SDT is </w:t>
            </w:r>
            <w:r w:rsidRPr="00DC5DE7">
              <w:rPr>
                <w:rFonts w:eastAsia="等线"/>
                <w:noProof/>
                <w:highlight w:val="yellow"/>
                <w:lang w:eastAsia="zh-CN"/>
              </w:rPr>
              <w:t>triggered</w:t>
            </w:r>
            <w:r>
              <w:rPr>
                <w:rFonts w:eastAsia="等线"/>
                <w:noProof/>
                <w:lang w:eastAsia="zh-CN"/>
              </w:rPr>
              <w:t>, the MAC entity shall:</w:t>
            </w:r>
          </w:p>
          <w:p w14:paraId="29BA954E" w14:textId="77777777" w:rsidR="00DC5DE7" w:rsidRDefault="00DC5DE7" w:rsidP="00DC5DE7">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r>
            <w:r w:rsidRPr="009E7036">
              <w:rPr>
                <w:rFonts w:eastAsia="等线"/>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等线"/>
                <w:noProof/>
                <w:lang w:eastAsia="zh-CN"/>
              </w:rPr>
              <w:t xml:space="preserve"> is available:</w:t>
            </w:r>
          </w:p>
          <w:p w14:paraId="75FE9179" w14:textId="77777777" w:rsidR="00DC5DE7" w:rsidRDefault="00DC5DE7" w:rsidP="00DC5DE7">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等线"/>
                <w:noProof/>
                <w:lang w:eastAsia="zh-CN"/>
              </w:rPr>
            </w:pPr>
            <w:r>
              <w:rPr>
                <w:rFonts w:eastAsia="等线"/>
                <w:noProof/>
                <w:lang w:eastAsia="zh-CN"/>
              </w:rPr>
              <w:lastRenderedPageBreak/>
              <w:t>2&gt;</w:t>
            </w:r>
            <w:r>
              <w:rPr>
                <w:rFonts w:eastAsia="等线"/>
                <w:noProof/>
                <w:lang w:eastAsia="zh-CN"/>
              </w:rPr>
              <w:tab/>
            </w:r>
            <w:r w:rsidRPr="00C2334F">
              <w:rPr>
                <w:rFonts w:eastAsia="等线"/>
                <w:noProof/>
                <w:lang w:eastAsia="zh-CN"/>
              </w:rPr>
              <w:t xml:space="preserve">select the configured grant type 1 configuration on </w:t>
            </w:r>
            <w:r>
              <w:rPr>
                <w:rFonts w:eastAsia="等线"/>
                <w:noProof/>
                <w:lang w:eastAsia="zh-CN"/>
              </w:rPr>
              <w:t xml:space="preserve">BWP of </w:t>
            </w:r>
            <w:r w:rsidRPr="00C2334F">
              <w:rPr>
                <w:rFonts w:eastAsia="等线"/>
                <w:noProof/>
                <w:lang w:eastAsia="zh-CN"/>
              </w:rPr>
              <w:t>the selected UL carrier associated with the selected SSB</w:t>
            </w:r>
            <w:r>
              <w:rPr>
                <w:rFonts w:eastAsia="等线"/>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sidRPr="00DC5DE7">
              <w:rPr>
                <w:rFonts w:eastAsia="等线"/>
                <w:noProof/>
                <w:highlight w:val="yellow"/>
                <w:lang w:eastAsia="zh-CN"/>
              </w:rPr>
              <w:t>configured</w:t>
            </w:r>
            <w:r>
              <w:rPr>
                <w:rFonts w:eastAsia="等线"/>
                <w:noProof/>
                <w:lang w:eastAsia="zh-CN"/>
              </w:rPr>
              <w:t>:</w:t>
            </w:r>
          </w:p>
          <w:p w14:paraId="2D0303C3" w14:textId="77777777" w:rsidR="00DC5DE7" w:rsidRDefault="00DC5DE7" w:rsidP="00DC5DE7">
            <w:pPr>
              <w:pStyle w:val="B2"/>
              <w:rPr>
                <w:rFonts w:eastAsia="等线"/>
                <w:lang w:eastAsia="zh-CN"/>
              </w:rPr>
            </w:pPr>
            <w:r>
              <w:rPr>
                <w:noProof/>
                <w:lang w:eastAsia="zh-CN"/>
              </w:rPr>
              <w:t>2&gt;</w:t>
            </w:r>
            <w:r>
              <w:rPr>
                <w:noProof/>
                <w:lang w:eastAsia="zh-CN"/>
              </w:rPr>
              <w:tab/>
            </w:r>
            <w:r>
              <w:rPr>
                <w:rFonts w:eastAsia="等线"/>
                <w:lang w:eastAsia="zh-CN"/>
              </w:rPr>
              <w:t xml:space="preserve">initiate Random Access procedure on the </w:t>
            </w:r>
            <w:r w:rsidRPr="00E639FE">
              <w:rPr>
                <w:rFonts w:eastAsia="等线"/>
                <w:lang w:eastAsia="zh-CN"/>
              </w:rPr>
              <w:t>selected UL carrier</w:t>
            </w:r>
            <w:r>
              <w:rPr>
                <w:rFonts w:eastAsia="等线"/>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 for CCCH logical channel (i.e., not for Small Data Transmission).</w:t>
            </w:r>
          </w:p>
          <w:p w14:paraId="0FD488C2" w14:textId="1D567E4B" w:rsidR="00302B8F" w:rsidRDefault="00302B8F" w:rsidP="00FA13E0"/>
          <w:p w14:paraId="402E7188" w14:textId="389E3C85" w:rsidR="009D13F5" w:rsidRDefault="009D13F5" w:rsidP="009D13F5">
            <w:pPr>
              <w:pStyle w:val="CommentText"/>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50C641CD" w14:textId="29847B95" w:rsidR="009D13F5" w:rsidRDefault="009D13F5" w:rsidP="009D13F5">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宋体" w:hint="eastAsia"/>
                <w:lang w:eastAsia="zh-CN"/>
              </w:rPr>
              <w:lastRenderedPageBreak/>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5CC52F03" w14:textId="77777777" w:rsidR="00302B8F" w:rsidRPr="00184C48" w:rsidRDefault="00302B8F" w:rsidP="00FA13E0">
            <w:pPr>
              <w:rPr>
                <w:color w:val="00B050"/>
              </w:rPr>
            </w:pPr>
          </w:p>
        </w:tc>
      </w:tr>
      <w:tr w:rsidR="00E24EF1" w:rsidRPr="00881BDF" w14:paraId="2BBBC897" w14:textId="77777777" w:rsidTr="00A04D66">
        <w:tc>
          <w:tcPr>
            <w:tcW w:w="1030" w:type="dxa"/>
          </w:tcPr>
          <w:p w14:paraId="5698221A" w14:textId="77777777" w:rsidR="00E24EF1" w:rsidRDefault="00E24EF1" w:rsidP="00A04D66">
            <w:r>
              <w:lastRenderedPageBreak/>
              <w:t>N007</w:t>
            </w:r>
          </w:p>
        </w:tc>
        <w:tc>
          <w:tcPr>
            <w:tcW w:w="6063" w:type="dxa"/>
          </w:tcPr>
          <w:p w14:paraId="2561335C" w14:textId="77777777" w:rsidR="00E24EF1" w:rsidRDefault="00E24EF1" w:rsidP="00A04D66">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14:paraId="1CFC2A30" w14:textId="77777777" w:rsidR="00E24EF1" w:rsidRPr="003576EF" w:rsidRDefault="00E24EF1" w:rsidP="00A04D66">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10EB3E25" w14:textId="77777777" w:rsidR="00E24EF1" w:rsidRPr="00184C48" w:rsidRDefault="00E24EF1" w:rsidP="00A04D66">
            <w:pPr>
              <w:rPr>
                <w:color w:val="00B050"/>
              </w:rPr>
            </w:pPr>
          </w:p>
        </w:tc>
      </w:tr>
      <w:tr w:rsidR="00E24EF1" w:rsidRPr="00881BDF" w14:paraId="3B7019BC" w14:textId="77777777" w:rsidTr="00FA13E0">
        <w:tc>
          <w:tcPr>
            <w:tcW w:w="1030" w:type="dxa"/>
          </w:tcPr>
          <w:p w14:paraId="393782CF" w14:textId="77777777" w:rsidR="00E24EF1" w:rsidRDefault="00E24EF1" w:rsidP="00FA13E0"/>
        </w:tc>
        <w:tc>
          <w:tcPr>
            <w:tcW w:w="6063" w:type="dxa"/>
          </w:tcPr>
          <w:p w14:paraId="21A201BD" w14:textId="77777777" w:rsidR="00E24EF1" w:rsidRDefault="00E24EF1" w:rsidP="00DC5DE7">
            <w:pPr>
              <w:rPr>
                <w:rFonts w:eastAsia="等线" w:hint="eastAsia"/>
                <w:noProof/>
                <w:lang w:eastAsia="zh-CN"/>
              </w:rPr>
            </w:pPr>
          </w:p>
        </w:tc>
        <w:tc>
          <w:tcPr>
            <w:tcW w:w="5782" w:type="dxa"/>
          </w:tcPr>
          <w:p w14:paraId="5F296E86" w14:textId="77777777" w:rsidR="00E24EF1" w:rsidRPr="003576EF" w:rsidRDefault="00E24EF1" w:rsidP="009D13F5">
            <w:pPr>
              <w:pStyle w:val="B2"/>
              <w:rPr>
                <w:rFonts w:eastAsiaTheme="minorEastAsia"/>
                <w:color w:val="00B050"/>
                <w:lang w:eastAsia="zh-CN"/>
              </w:rPr>
            </w:pPr>
          </w:p>
        </w:tc>
        <w:tc>
          <w:tcPr>
            <w:tcW w:w="5270" w:type="dxa"/>
          </w:tcPr>
          <w:p w14:paraId="5381F3BA" w14:textId="77777777" w:rsidR="00E24EF1" w:rsidRPr="00184C48" w:rsidRDefault="00E24EF1" w:rsidP="00FA13E0">
            <w:pPr>
              <w:rPr>
                <w:color w:val="00B050"/>
              </w:rPr>
            </w:pP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Heading2"/>
        <w:rPr>
          <w:lang w:eastAsia="ko-KR"/>
        </w:rPr>
      </w:pPr>
      <w:r w:rsidRPr="00B9580D">
        <w:rPr>
          <w:lang w:eastAsia="ko-KR"/>
        </w:rPr>
        <w:t>5.14</w:t>
      </w:r>
      <w:r w:rsidRPr="00B9580D">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Heading2"/>
        <w:rPr>
          <w:lang w:eastAsia="ko-KR"/>
        </w:rPr>
      </w:pPr>
      <w:bookmarkStart w:id="93" w:name="_Toc29239859"/>
      <w:bookmarkStart w:id="94" w:name="_Toc37296219"/>
      <w:bookmarkStart w:id="95" w:name="_Toc46490346"/>
      <w:bookmarkStart w:id="96" w:name="_Toc52752041"/>
      <w:bookmarkStart w:id="97" w:name="_Toc52796503"/>
      <w:bookmarkStart w:id="98" w:name="_Toc67931562"/>
      <w:r w:rsidRPr="004E548E">
        <w:rPr>
          <w:lang w:eastAsia="ko-KR"/>
        </w:rPr>
        <w:t>5.15</w:t>
      </w:r>
      <w:r w:rsidRPr="004E548E">
        <w:rPr>
          <w:lang w:eastAsia="ko-KR"/>
        </w:rPr>
        <w:tab/>
        <w:t>Bandwidth Part (BWP) operation</w:t>
      </w:r>
      <w:bookmarkEnd w:id="93"/>
      <w:bookmarkEnd w:id="94"/>
      <w:bookmarkEnd w:id="95"/>
      <w:bookmarkEnd w:id="96"/>
      <w:bookmarkEnd w:id="97"/>
      <w:bookmarkEnd w:id="98"/>
    </w:p>
    <w:p w14:paraId="32117178" w14:textId="2F50936D" w:rsidR="00184C48" w:rsidRPr="00785408" w:rsidRDefault="00785408" w:rsidP="00785408">
      <w:pPr>
        <w:pStyle w:val="Heading3"/>
        <w:rPr>
          <w:rFonts w:eastAsia="Malgun Gothic"/>
          <w:lang w:eastAsia="ko-KR"/>
        </w:rPr>
      </w:pPr>
      <w:bookmarkStart w:id="99" w:name="_Toc37296220"/>
      <w:bookmarkStart w:id="100" w:name="_Toc46490347"/>
      <w:bookmarkStart w:id="101" w:name="_Toc52752042"/>
      <w:bookmarkStart w:id="102" w:name="_Toc52796504"/>
      <w:bookmarkStart w:id="103" w:name="_Toc67931563"/>
      <w:r w:rsidRPr="004E548E">
        <w:t>5.15.1</w:t>
      </w:r>
      <w:r w:rsidRPr="004E548E">
        <w:tab/>
        <w:t>Downlink and Uplink</w:t>
      </w:r>
      <w:bookmarkEnd w:id="99"/>
      <w:bookmarkEnd w:id="100"/>
      <w:bookmarkEnd w:id="101"/>
      <w:bookmarkEnd w:id="102"/>
      <w:bookmarkEnd w:id="103"/>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Heading2"/>
        <w:rPr>
          <w:lang w:eastAsia="ko-KR"/>
        </w:rPr>
      </w:pPr>
      <w:bookmarkStart w:id="104" w:name="_Toc46490349"/>
      <w:bookmarkStart w:id="105" w:name="_Toc52752044"/>
      <w:bookmarkStart w:id="106" w:name="_Toc52796506"/>
      <w:bookmarkStart w:id="107" w:name="_Toc67931565"/>
      <w:r w:rsidRPr="004E548E">
        <w:rPr>
          <w:lang w:eastAsia="ko-KR"/>
        </w:rPr>
        <w:lastRenderedPageBreak/>
        <w:t>5.16</w:t>
      </w:r>
      <w:r w:rsidRPr="004E548E">
        <w:rPr>
          <w:lang w:eastAsia="ko-KR"/>
        </w:rPr>
        <w:tab/>
        <w:t>SUL operation</w:t>
      </w:r>
      <w:bookmarkEnd w:id="104"/>
      <w:bookmarkEnd w:id="105"/>
      <w:bookmarkEnd w:id="106"/>
      <w:bookmarkEnd w:id="107"/>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Heading2"/>
        <w:rPr>
          <w:lang w:eastAsia="ko-KR"/>
        </w:rPr>
      </w:pPr>
      <w:r w:rsidRPr="000E4603">
        <w:rPr>
          <w:lang w:eastAsia="ko-KR"/>
        </w:rPr>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FA13E0">
        <w:tc>
          <w:tcPr>
            <w:tcW w:w="1030" w:type="dxa"/>
          </w:tcPr>
          <w:p w14:paraId="05811461" w14:textId="77777777" w:rsidR="000E4603" w:rsidRDefault="000E4603" w:rsidP="00FA13E0">
            <w:r>
              <w:t>#</w:t>
            </w:r>
          </w:p>
        </w:tc>
        <w:tc>
          <w:tcPr>
            <w:tcW w:w="6063" w:type="dxa"/>
          </w:tcPr>
          <w:p w14:paraId="43F79099" w14:textId="77777777" w:rsidR="000E4603" w:rsidRDefault="000E4603" w:rsidP="00FA13E0">
            <w:r>
              <w:t>Brief description of the issue</w:t>
            </w:r>
          </w:p>
        </w:tc>
        <w:tc>
          <w:tcPr>
            <w:tcW w:w="5782" w:type="dxa"/>
          </w:tcPr>
          <w:p w14:paraId="0B7322BD" w14:textId="77777777" w:rsidR="000E4603" w:rsidRDefault="000E4603" w:rsidP="00FA13E0">
            <w:r>
              <w:t>Suggested resolution/company comments</w:t>
            </w:r>
          </w:p>
        </w:tc>
        <w:tc>
          <w:tcPr>
            <w:tcW w:w="5270" w:type="dxa"/>
          </w:tcPr>
          <w:p w14:paraId="5B086860" w14:textId="77777777" w:rsidR="000E4603" w:rsidRDefault="000E4603" w:rsidP="00FA13E0">
            <w:r>
              <w:t xml:space="preserve">Proposed way forward by rapporteur </w:t>
            </w:r>
          </w:p>
        </w:tc>
      </w:tr>
      <w:tr w:rsidR="000E4603" w:rsidRPr="00881BDF" w14:paraId="1A2C7C9A" w14:textId="77777777" w:rsidTr="00FA13E0">
        <w:tc>
          <w:tcPr>
            <w:tcW w:w="1030" w:type="dxa"/>
          </w:tcPr>
          <w:p w14:paraId="49C05F54" w14:textId="1E9661C9" w:rsidR="000E4603" w:rsidRDefault="00B9258C" w:rsidP="00FA13E0">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0FB7D329" w14:textId="77777777" w:rsidR="000E4603" w:rsidRPr="00184C48" w:rsidRDefault="000E4603" w:rsidP="00FA13E0">
            <w:pPr>
              <w:rPr>
                <w:color w:val="00B050"/>
              </w:rPr>
            </w:pPr>
          </w:p>
        </w:tc>
      </w:tr>
      <w:tr w:rsidR="00BE57AF" w:rsidRPr="00881BDF" w14:paraId="07153B81" w14:textId="77777777" w:rsidTr="00FA13E0">
        <w:trPr>
          <w:ins w:id="108" w:author="ZTE(EV)" w:date="2021-07-27T13:48:00Z"/>
        </w:trPr>
        <w:tc>
          <w:tcPr>
            <w:tcW w:w="1030" w:type="dxa"/>
          </w:tcPr>
          <w:p w14:paraId="532800EE" w14:textId="2D8E7DCB" w:rsidR="00BE57AF" w:rsidRDefault="00BE57AF" w:rsidP="00FA13E0">
            <w:pPr>
              <w:rPr>
                <w:ins w:id="109"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10"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11" w:author="ZTE(EV)" w:date="2021-07-27T13:48:00Z"/>
                <w:rFonts w:eastAsia="Malgun Gothic"/>
                <w:color w:val="00B050"/>
              </w:rPr>
            </w:pPr>
            <w:r>
              <w:t>Replace all occurrences of Small Data Transmission with SDT.</w:t>
            </w:r>
          </w:p>
        </w:tc>
        <w:tc>
          <w:tcPr>
            <w:tcW w:w="5270" w:type="dxa"/>
          </w:tcPr>
          <w:p w14:paraId="32ABE24C" w14:textId="77777777" w:rsidR="00BE57AF" w:rsidRPr="00184C48" w:rsidRDefault="00BE57AF" w:rsidP="00FA13E0">
            <w:pPr>
              <w:rPr>
                <w:ins w:id="112" w:author="ZTE(EV)" w:date="2021-07-27T13:48:00Z"/>
                <w:color w:val="00B050"/>
              </w:rPr>
            </w:pPr>
          </w:p>
        </w:tc>
      </w:tr>
      <w:tr w:rsidR="00EC68CF" w:rsidRPr="00881BDF" w14:paraId="480ECFDE" w14:textId="77777777" w:rsidTr="00A04D66">
        <w:tc>
          <w:tcPr>
            <w:tcW w:w="1030" w:type="dxa"/>
          </w:tcPr>
          <w:p w14:paraId="7850B8F6" w14:textId="0C9880CD" w:rsidR="00EC68CF" w:rsidRDefault="00EC68CF" w:rsidP="00A04D66">
            <w:r>
              <w:rPr>
                <w:rStyle w:val="eop"/>
              </w:rPr>
              <w:t>N008</w:t>
            </w:r>
          </w:p>
        </w:tc>
        <w:tc>
          <w:tcPr>
            <w:tcW w:w="6063" w:type="dxa"/>
          </w:tcPr>
          <w:p w14:paraId="4BD4A349" w14:textId="77777777" w:rsidR="00EC68CF" w:rsidRDefault="00EC68CF" w:rsidP="00A04D66">
            <w:r>
              <w:rPr>
                <w:rStyle w:val="normaltextrun"/>
              </w:rPr>
              <w:t>Enough to say “configure grant” without explicitly mention type 1. </w:t>
            </w:r>
            <w:r>
              <w:rPr>
                <w:rStyle w:val="eop"/>
              </w:rPr>
              <w:t> </w:t>
            </w:r>
          </w:p>
        </w:tc>
        <w:tc>
          <w:tcPr>
            <w:tcW w:w="5782" w:type="dxa"/>
          </w:tcPr>
          <w:p w14:paraId="37891358" w14:textId="77777777" w:rsidR="00EC68CF" w:rsidRDefault="00EC68CF" w:rsidP="00A04D66">
            <w:r>
              <w:rPr>
                <w:rStyle w:val="normaltextrun"/>
                <w:color w:val="00B050"/>
              </w:rPr>
              <w:t>Remove type 1: </w:t>
            </w:r>
            <w:r>
              <w:rPr>
                <w:rStyle w:val="normaltextrun"/>
                <w:rFonts w:ascii="等线" w:eastAsia="等线" w:hAnsi="等线" w:cs="Segoe UI" w:hint="eastAsia"/>
                <w:color w:val="00B050"/>
              </w:rPr>
              <w:t>“</w:t>
            </w:r>
            <w:r>
              <w:rPr>
                <w:rStyle w:val="normaltextrun"/>
                <w:color w:val="00B050"/>
              </w:rPr>
              <w:t>configured grant </w:t>
            </w:r>
            <w:r>
              <w:rPr>
                <w:rStyle w:val="normaltextrun"/>
                <w:strike/>
                <w:color w:val="00B050"/>
              </w:rPr>
              <w:t>type 1</w:t>
            </w:r>
            <w:r>
              <w:rPr>
                <w:rStyle w:val="normaltextrun"/>
                <w:rFonts w:ascii="等线" w:eastAsia="等线" w:hAnsi="等线" w:cs="Segoe UI" w:hint="eastAsia"/>
                <w:color w:val="00B050"/>
              </w:rPr>
              <w:t>”</w:t>
            </w:r>
            <w:r>
              <w:rPr>
                <w:rStyle w:val="eop"/>
                <w:rFonts w:ascii="等线" w:eastAsia="等线" w:hAnsi="等线" w:cs="Segoe UI" w:hint="eastAsia"/>
                <w:color w:val="00B050"/>
              </w:rPr>
              <w:t> </w:t>
            </w:r>
          </w:p>
        </w:tc>
        <w:tc>
          <w:tcPr>
            <w:tcW w:w="5270" w:type="dxa"/>
          </w:tcPr>
          <w:p w14:paraId="20B7D90F" w14:textId="77777777" w:rsidR="00EC68CF" w:rsidRPr="00184C48" w:rsidRDefault="00EC68CF" w:rsidP="00A04D66">
            <w:pPr>
              <w:rPr>
                <w:color w:val="00B050"/>
              </w:rPr>
            </w:pPr>
          </w:p>
        </w:tc>
      </w:tr>
      <w:tr w:rsidR="001A2237" w:rsidRPr="00881BDF" w14:paraId="33941647" w14:textId="77777777" w:rsidTr="00FA13E0">
        <w:tc>
          <w:tcPr>
            <w:tcW w:w="1030" w:type="dxa"/>
          </w:tcPr>
          <w:p w14:paraId="49B4E92F" w14:textId="2AB709C8" w:rsidR="001A2237" w:rsidRDefault="001A2237" w:rsidP="001A2237">
            <w:r>
              <w:t>N009</w:t>
            </w:r>
          </w:p>
        </w:tc>
        <w:tc>
          <w:tcPr>
            <w:tcW w:w="6063" w:type="dxa"/>
          </w:tcPr>
          <w:p w14:paraId="4AFF17DF" w14:textId="77777777" w:rsidR="001A2237" w:rsidRDefault="001A2237" w:rsidP="001A2237">
            <w:pPr>
              <w:pStyle w:val="paragraph"/>
              <w:spacing w:before="0" w:beforeAutospacing="0" w:after="0" w:afterAutospacing="0"/>
              <w:textAlignment w:val="baseline"/>
              <w:rPr>
                <w:rFonts w:ascii="Segoe UI" w:hAnsi="Segoe UI" w:cs="Segoe UI"/>
                <w:sz w:val="18"/>
                <w:szCs w:val="18"/>
              </w:rPr>
            </w:pPr>
            <w:r>
              <w:rPr>
                <w:rStyle w:val="normaltextrun"/>
              </w:rPr>
              <w:t>Related to modeling discussions. These might only need to be checked in RRC level and if not met RRC can directly initiate non-SDT procedure.</w:t>
            </w:r>
            <w:r>
              <w:rPr>
                <w:rStyle w:val="eop"/>
              </w:rPr>
              <w:t> </w:t>
            </w:r>
          </w:p>
          <w:p w14:paraId="3743942A" w14:textId="77777777" w:rsidR="001A2237" w:rsidRDefault="001A2237" w:rsidP="001A2237">
            <w:pPr>
              <w:pStyle w:val="paragraph"/>
              <w:spacing w:before="0" w:beforeAutospacing="0" w:after="0" w:afterAutospacing="0"/>
              <w:ind w:left="555" w:hanging="270"/>
              <w:textAlignment w:val="baseline"/>
              <w:rPr>
                <w:rFonts w:ascii="Segoe UI" w:hAnsi="Segoe UI" w:cs="Segoe UI"/>
                <w:sz w:val="18"/>
                <w:szCs w:val="18"/>
              </w:rPr>
            </w:pPr>
            <w:r>
              <w:rPr>
                <w:rStyle w:val="normaltextrun"/>
                <w:rFonts w:ascii="等线" w:eastAsia="等线" w:hAnsi="等线" w:cs="Segoe UI" w:hint="eastAsia"/>
                <w:lang w:val="en-GB"/>
              </w:rPr>
              <w:t>-</w:t>
            </w:r>
            <w:r>
              <w:rPr>
                <w:rStyle w:val="tabchar"/>
                <w:rFonts w:ascii="Calibri" w:hAnsi="Calibri" w:cs="Calibri"/>
              </w:rPr>
              <w:t xml:space="preserve"> </w:t>
            </w:r>
            <w:r>
              <w:rPr>
                <w:rStyle w:val="normaltextrun"/>
                <w:i/>
                <w:iCs/>
                <w:lang w:val="en-GB"/>
              </w:rPr>
              <w:t>sdt-DataVolumeThreshold</w:t>
            </w:r>
            <w:r>
              <w:rPr>
                <w:rStyle w:val="normaltextrun"/>
                <w:lang w:val="en-GB"/>
              </w:rPr>
              <w:t>: data volume threshold for the UE to determine whether to perform Small Data Transmission procedure;</w:t>
            </w:r>
            <w:r>
              <w:rPr>
                <w:rStyle w:val="eop"/>
              </w:rPr>
              <w:t> </w:t>
            </w:r>
          </w:p>
          <w:p w14:paraId="3697D40B" w14:textId="77777777" w:rsidR="001A2237" w:rsidRDefault="001A2237" w:rsidP="001A2237">
            <w:pPr>
              <w:pStyle w:val="paragraph"/>
              <w:spacing w:before="0" w:beforeAutospacing="0" w:after="0" w:afterAutospacing="0"/>
              <w:ind w:left="555" w:hanging="270"/>
              <w:textAlignment w:val="baseline"/>
              <w:rPr>
                <w:rFonts w:ascii="Segoe UI" w:hAnsi="Segoe UI" w:cs="Segoe UI"/>
                <w:sz w:val="18"/>
                <w:szCs w:val="18"/>
              </w:rPr>
            </w:pPr>
            <w:r>
              <w:rPr>
                <w:rStyle w:val="normaltextrun"/>
                <w:rFonts w:ascii="等线" w:eastAsia="等线" w:hAnsi="等线" w:cs="Segoe UI" w:hint="eastAsia"/>
                <w:lang w:val="en-GB"/>
              </w:rPr>
              <w:t>-</w:t>
            </w:r>
            <w:r>
              <w:rPr>
                <w:rStyle w:val="tabchar"/>
                <w:rFonts w:ascii="Calibri" w:hAnsi="Calibri" w:cs="Calibri"/>
              </w:rPr>
              <w:t xml:space="preserve"> </w:t>
            </w:r>
            <w:r>
              <w:rPr>
                <w:rStyle w:val="normaltextrun"/>
                <w:i/>
                <w:iCs/>
                <w:lang w:val="en-GB"/>
              </w:rPr>
              <w:t>sdt-RSRP-Threshold</w:t>
            </w:r>
            <w:r>
              <w:rPr>
                <w:rStyle w:val="normaltextrun"/>
                <w:lang w:val="en-GB"/>
              </w:rPr>
              <w:t>: RSRP threshold for UE to determine whether to perform Small Data Transmission procedure;</w:t>
            </w:r>
            <w:r>
              <w:rPr>
                <w:rStyle w:val="eop"/>
              </w:rPr>
              <w:t> </w:t>
            </w:r>
          </w:p>
          <w:p w14:paraId="3C62875E" w14:textId="79AE7A17" w:rsidR="001A2237" w:rsidRDefault="001A2237" w:rsidP="001A2237">
            <w:r>
              <w:rPr>
                <w:rStyle w:val="eop"/>
                <w:rFonts w:ascii="等线" w:eastAsia="等线" w:hAnsi="等线" w:cs="Segoe UI" w:hint="eastAsia"/>
              </w:rPr>
              <w:t> </w:t>
            </w:r>
          </w:p>
        </w:tc>
        <w:tc>
          <w:tcPr>
            <w:tcW w:w="5782" w:type="dxa"/>
          </w:tcPr>
          <w:p w14:paraId="2AEFEC14" w14:textId="358ECB3A" w:rsidR="001A2237" w:rsidRDefault="001A2237" w:rsidP="001A2237">
            <w:r>
              <w:rPr>
                <w:rStyle w:val="normaltextrun"/>
                <w:color w:val="00B050"/>
              </w:rPr>
              <w:t xml:space="preserve">Common criteria for RA-SDT and CG-SDT </w:t>
            </w:r>
            <w:r w:rsidRPr="00980EAC">
              <w:rPr>
                <w:rStyle w:val="normaltextrun"/>
                <w:color w:val="00B050"/>
              </w:rPr>
              <w:t>could be checked in RRC.</w:t>
            </w:r>
            <w:r>
              <w:rPr>
                <w:rStyle w:val="eop"/>
                <w:color w:val="00B050"/>
              </w:rPr>
              <w:t> But it depends on the modeling discussion.</w:t>
            </w:r>
          </w:p>
        </w:tc>
        <w:tc>
          <w:tcPr>
            <w:tcW w:w="5270" w:type="dxa"/>
          </w:tcPr>
          <w:p w14:paraId="51408751" w14:textId="77777777" w:rsidR="001A2237" w:rsidRPr="00184C48" w:rsidRDefault="001A2237" w:rsidP="001A2237">
            <w:pPr>
              <w:rPr>
                <w:color w:val="00B050"/>
              </w:rPr>
            </w:pPr>
          </w:p>
        </w:tc>
      </w:tr>
      <w:tr w:rsidR="001A2237" w:rsidRPr="00881BDF" w14:paraId="45584CD0" w14:textId="77777777" w:rsidTr="00FA13E0">
        <w:tc>
          <w:tcPr>
            <w:tcW w:w="1030" w:type="dxa"/>
          </w:tcPr>
          <w:p w14:paraId="5EA03410" w14:textId="67879809" w:rsidR="001A2237" w:rsidRDefault="001A2237" w:rsidP="001A2237">
            <w:r>
              <w:t>N010</w:t>
            </w:r>
          </w:p>
        </w:tc>
        <w:tc>
          <w:tcPr>
            <w:tcW w:w="6063" w:type="dxa"/>
          </w:tcPr>
          <w:p w14:paraId="57E06E41" w14:textId="77777777" w:rsidR="001A2237" w:rsidRDefault="001A2237" w:rsidP="001A2237">
            <w:pPr>
              <w:pStyle w:val="paragraph"/>
              <w:spacing w:before="0" w:beforeAutospacing="0" w:after="0" w:afterAutospacing="0"/>
              <w:ind w:left="1410" w:hanging="270"/>
              <w:textAlignment w:val="baseline"/>
              <w:rPr>
                <w:rFonts w:ascii="Segoe UI" w:hAnsi="Segoe UI" w:cs="Segoe UI"/>
                <w:sz w:val="18"/>
                <w:szCs w:val="18"/>
              </w:rPr>
            </w:pPr>
            <w:r>
              <w:rPr>
                <w:rStyle w:val="normaltextrun"/>
                <w:lang w:val="en-GB"/>
              </w:rPr>
              <w:t>4&gt;</w:t>
            </w:r>
            <w:r>
              <w:rPr>
                <w:rStyle w:val="tabchar"/>
                <w:rFonts w:ascii="Calibri" w:hAnsi="Calibri" w:cs="Calibri"/>
              </w:rPr>
              <w:t xml:space="preserve"> </w:t>
            </w:r>
            <w:r>
              <w:rPr>
                <w:rStyle w:val="normaltextrun"/>
                <w:lang w:val="en-GB"/>
              </w:rPr>
              <w:t>initiate Random Access procedure in clause 5.1 for CCCH logical channel (i.e., not for Small Data Transmission);</w:t>
            </w:r>
            <w:r>
              <w:rPr>
                <w:rStyle w:val="eop"/>
              </w:rPr>
              <w:t> </w:t>
            </w:r>
          </w:p>
          <w:p w14:paraId="57F29D69" w14:textId="77777777" w:rsidR="001A2237" w:rsidRDefault="001A2237" w:rsidP="001A2237">
            <w:pPr>
              <w:rPr>
                <w:rStyle w:val="eop"/>
              </w:rPr>
            </w:pPr>
          </w:p>
          <w:p w14:paraId="42FA37F5" w14:textId="118DB145" w:rsidR="001A2237" w:rsidRDefault="001A2237" w:rsidP="001A2237">
            <w:pPr>
              <w:pStyle w:val="tabchar"/>
              <w:textAlignment w:val="baseline"/>
              <w:rPr>
                <w:rStyle w:val="normaltextrun"/>
              </w:rPr>
            </w:pPr>
            <w:r>
              <w:rPr>
                <w:rStyle w:val="eop"/>
              </w:rPr>
              <w:t> This cannot be done without RRC intervention as the RRC procedure shall also change, we need only an indication to RRC that SDT cannot be initiated.</w:t>
            </w:r>
          </w:p>
        </w:tc>
        <w:tc>
          <w:tcPr>
            <w:tcW w:w="5782" w:type="dxa"/>
          </w:tcPr>
          <w:p w14:paraId="14418C4C" w14:textId="03D65BAB" w:rsidR="001A2237" w:rsidRDefault="001A2237" w:rsidP="001A2237">
            <w:pPr>
              <w:rPr>
                <w:rStyle w:val="normaltextrun"/>
                <w:color w:val="00B050"/>
              </w:rPr>
            </w:pPr>
            <w:r>
              <w:rPr>
                <w:rStyle w:val="normaltextrun"/>
                <w:color w:val="00B050"/>
              </w:rPr>
              <w:lastRenderedPageBreak/>
              <w:t>Should indicate to RRC layer o</w:t>
            </w:r>
            <w:r w:rsidRPr="00890A6F">
              <w:rPr>
                <w:rStyle w:val="normaltextrun"/>
                <w:color w:val="00B050"/>
              </w:rPr>
              <w:t>ther than just</w:t>
            </w:r>
            <w:r>
              <w:rPr>
                <w:rStyle w:val="normaltextrun"/>
                <w:color w:val="00B050"/>
              </w:rPr>
              <w:t xml:space="preserve"> initiating non-SDT procedure by MAC when SDT verification fails </w:t>
            </w:r>
            <w:r>
              <w:rPr>
                <w:rStyle w:val="normaltextrun"/>
                <w:color w:val="00B050"/>
              </w:rPr>
              <w:lastRenderedPageBreak/>
              <w:t>which is not possible given the RRC procedure needs to change as well.</w:t>
            </w:r>
          </w:p>
        </w:tc>
        <w:tc>
          <w:tcPr>
            <w:tcW w:w="5270" w:type="dxa"/>
          </w:tcPr>
          <w:p w14:paraId="31AFEE5E" w14:textId="77777777" w:rsidR="001A2237" w:rsidRPr="00184C48" w:rsidRDefault="001A2237" w:rsidP="001A2237">
            <w:pPr>
              <w:rPr>
                <w:color w:val="00B050"/>
              </w:rPr>
            </w:pPr>
          </w:p>
        </w:tc>
      </w:tr>
      <w:tr w:rsidR="001A2237" w:rsidRPr="00881BDF" w14:paraId="643389D8" w14:textId="77777777" w:rsidTr="00FA13E0">
        <w:tc>
          <w:tcPr>
            <w:tcW w:w="1030" w:type="dxa"/>
          </w:tcPr>
          <w:p w14:paraId="2C87748B" w14:textId="283C02EE" w:rsidR="001A2237" w:rsidRDefault="001A2237" w:rsidP="001A2237">
            <w:r>
              <w:t>N011</w:t>
            </w:r>
          </w:p>
        </w:tc>
        <w:tc>
          <w:tcPr>
            <w:tcW w:w="6063" w:type="dxa"/>
          </w:tcPr>
          <w:p w14:paraId="214927AC" w14:textId="77777777" w:rsidR="001A2237" w:rsidRDefault="001A2237" w:rsidP="001A2237">
            <w:pPr>
              <w:rPr>
                <w:rFonts w:eastAsia="等线"/>
                <w:lang w:eastAsia="zh-CN"/>
              </w:rPr>
            </w:pPr>
            <w:r w:rsidRPr="00B2537D">
              <w:rPr>
                <w:rFonts w:eastAsia="等线"/>
                <w:lang w:eastAsia="zh-CN"/>
              </w:rPr>
              <w:t xml:space="preserve">For Small Data Transmission procedure, the MAC entity considers the </w:t>
            </w:r>
            <w:r w:rsidRPr="00640123">
              <w:rPr>
                <w:rFonts w:eastAsia="等线"/>
                <w:highlight w:val="yellow"/>
                <w:lang w:eastAsia="zh-CN"/>
              </w:rPr>
              <w:t>suspended</w:t>
            </w:r>
            <w:r>
              <w:rPr>
                <w:rFonts w:eastAsia="等线"/>
                <w:lang w:eastAsia="zh-CN"/>
              </w:rPr>
              <w:t xml:space="preserve"> </w:t>
            </w:r>
            <w:r w:rsidRPr="00B2537D">
              <w:rPr>
                <w:rFonts w:eastAsia="等线"/>
                <w:lang w:eastAsia="zh-CN"/>
              </w:rPr>
              <w:t xml:space="preserve">radios bearers </w:t>
            </w:r>
            <w:r>
              <w:rPr>
                <w:rFonts w:eastAsia="等线"/>
                <w:lang w:eastAsia="zh-CN"/>
              </w:rPr>
              <w:t xml:space="preserve">configured with Small Data Transmission </w:t>
            </w:r>
            <w:r w:rsidRPr="00B2537D">
              <w:rPr>
                <w:rFonts w:eastAsia="等线"/>
                <w:lang w:eastAsia="zh-CN"/>
              </w:rPr>
              <w:t>for data volume calculation.</w:t>
            </w:r>
            <w:r>
              <w:rPr>
                <w:rFonts w:eastAsia="等线"/>
                <w:lang w:eastAsia="zh-CN"/>
              </w:rPr>
              <w:t xml:space="preserve"> </w:t>
            </w:r>
          </w:p>
          <w:p w14:paraId="0E83C8B4" w14:textId="77777777" w:rsidR="001A2237" w:rsidRDefault="001A2237" w:rsidP="001A2237"/>
          <w:p w14:paraId="638ECD50" w14:textId="70B76559" w:rsidR="001A2237" w:rsidRDefault="001A2237" w:rsidP="001A2237">
            <w:pPr>
              <w:pStyle w:val="tabchar"/>
              <w:ind w:left="1410" w:hanging="270"/>
              <w:textAlignment w:val="baseline"/>
              <w:rPr>
                <w:rStyle w:val="normaltextrun"/>
              </w:rPr>
            </w:pPr>
            <w:r>
              <w:t>If RRC resumes the SDT bearers already, they are not suspended anymore. Furthermore, rather RRC shall do the data volume calculation before requesting MAC anything.</w:t>
            </w:r>
          </w:p>
        </w:tc>
        <w:tc>
          <w:tcPr>
            <w:tcW w:w="5782" w:type="dxa"/>
          </w:tcPr>
          <w:p w14:paraId="78676793" w14:textId="46B7FDDE" w:rsidR="001A2237" w:rsidRDefault="001A2237" w:rsidP="001A2237">
            <w:pPr>
              <w:rPr>
                <w:rStyle w:val="normaltextrun"/>
                <w:color w:val="00B050"/>
              </w:rPr>
            </w:pPr>
            <w:r w:rsidRPr="00CC614F">
              <w:rPr>
                <w:rStyle w:val="normaltextrun"/>
                <w:color w:val="00B050"/>
              </w:rPr>
              <w:t>Remove the sentence.</w:t>
            </w:r>
          </w:p>
        </w:tc>
        <w:tc>
          <w:tcPr>
            <w:tcW w:w="5270" w:type="dxa"/>
          </w:tcPr>
          <w:p w14:paraId="31FD79B9" w14:textId="77777777" w:rsidR="001A2237" w:rsidRPr="00184C48" w:rsidRDefault="001A2237" w:rsidP="001A2237">
            <w:pPr>
              <w:rPr>
                <w:color w:val="00B050"/>
              </w:rPr>
            </w:pP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Heading2"/>
        <w:rPr>
          <w:lang w:eastAsia="ko-KR"/>
        </w:rPr>
      </w:pPr>
      <w:r w:rsidRPr="007015A3">
        <w:rPr>
          <w:lang w:eastAsia="ko-KR"/>
        </w:rPr>
        <w:t>5.x.1</w:t>
      </w:r>
      <w:r w:rsidRPr="007015A3">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FA13E0">
        <w:tc>
          <w:tcPr>
            <w:tcW w:w="1030" w:type="dxa"/>
          </w:tcPr>
          <w:p w14:paraId="0622246B" w14:textId="77777777" w:rsidR="007015A3" w:rsidRDefault="007015A3" w:rsidP="00FA13E0">
            <w:r>
              <w:t>#</w:t>
            </w:r>
          </w:p>
        </w:tc>
        <w:tc>
          <w:tcPr>
            <w:tcW w:w="6063" w:type="dxa"/>
          </w:tcPr>
          <w:p w14:paraId="66DBC7F4" w14:textId="77777777" w:rsidR="007015A3" w:rsidRDefault="007015A3" w:rsidP="00FA13E0">
            <w:r>
              <w:t>Brief description of the issue</w:t>
            </w:r>
          </w:p>
        </w:tc>
        <w:tc>
          <w:tcPr>
            <w:tcW w:w="5782" w:type="dxa"/>
          </w:tcPr>
          <w:p w14:paraId="1892C67E" w14:textId="77777777" w:rsidR="007015A3" w:rsidRDefault="007015A3" w:rsidP="00FA13E0">
            <w:r>
              <w:t>Suggested resolution/company comments</w:t>
            </w:r>
          </w:p>
        </w:tc>
        <w:tc>
          <w:tcPr>
            <w:tcW w:w="5270" w:type="dxa"/>
          </w:tcPr>
          <w:p w14:paraId="51D583FF" w14:textId="77777777" w:rsidR="007015A3" w:rsidRDefault="007015A3" w:rsidP="00FA13E0">
            <w:r>
              <w:t xml:space="preserve">Proposed way forward by rapporteur </w:t>
            </w:r>
          </w:p>
        </w:tc>
      </w:tr>
      <w:tr w:rsidR="00847E75" w:rsidRPr="00881BDF" w14:paraId="23605B0B" w14:textId="77777777" w:rsidTr="00FA13E0">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77777777" w:rsidR="00847E75" w:rsidRPr="00184C48" w:rsidRDefault="00847E75" w:rsidP="00847E75">
            <w:pPr>
              <w:rPr>
                <w:color w:val="00B050"/>
              </w:rPr>
            </w:pPr>
          </w:p>
        </w:tc>
      </w:tr>
      <w:tr w:rsidR="00847E75" w:rsidRPr="00881BDF" w14:paraId="003A28BC" w14:textId="77777777" w:rsidTr="00FA13E0">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cg-SDT-TimeAlignmentTime</w:t>
            </w:r>
            <w:r>
              <w:rPr>
                <w:rFonts w:eastAsia="Malgun Gothic"/>
                <w:color w:val="00B050"/>
              </w:rPr>
              <w:t>r is configured and running;"</w:t>
            </w:r>
          </w:p>
          <w:p w14:paraId="162B7397" w14:textId="77777777" w:rsidR="00847E75" w:rsidRDefault="00847E75" w:rsidP="00847E75">
            <w:pPr>
              <w:rPr>
                <w:rFonts w:eastAsia="Malgun Gothic"/>
                <w:color w:val="00B050"/>
              </w:rPr>
            </w:pPr>
          </w:p>
        </w:tc>
        <w:tc>
          <w:tcPr>
            <w:tcW w:w="5270" w:type="dxa"/>
          </w:tcPr>
          <w:p w14:paraId="1BFE2766" w14:textId="77777777" w:rsidR="00847E75" w:rsidRPr="00184C48" w:rsidRDefault="00847E75" w:rsidP="00847E75">
            <w:pPr>
              <w:rPr>
                <w:color w:val="00B050"/>
              </w:rPr>
            </w:pPr>
          </w:p>
        </w:tc>
      </w:tr>
      <w:tr w:rsidR="00BE57AF" w:rsidRPr="00881BDF" w14:paraId="679571DD" w14:textId="77777777" w:rsidTr="00FA13E0">
        <w:trPr>
          <w:ins w:id="113" w:author="ZTE(EV)" w:date="2021-07-27T13:48:00Z"/>
        </w:trPr>
        <w:tc>
          <w:tcPr>
            <w:tcW w:w="1030" w:type="dxa"/>
          </w:tcPr>
          <w:p w14:paraId="1EEC9300" w14:textId="42546EF3" w:rsidR="00BE57AF" w:rsidRDefault="00BE57AF" w:rsidP="00847E75">
            <w:pPr>
              <w:rPr>
                <w:ins w:id="114" w:author="ZTE(EV)" w:date="2021-07-27T13:48:00Z"/>
              </w:rPr>
            </w:pPr>
            <w:r>
              <w:t>Z01</w:t>
            </w:r>
            <w:r w:rsidR="00FA59C6">
              <w:t>6</w:t>
            </w:r>
          </w:p>
        </w:tc>
        <w:tc>
          <w:tcPr>
            <w:tcW w:w="6063" w:type="dxa"/>
          </w:tcPr>
          <w:p w14:paraId="74D02710" w14:textId="6A08928D" w:rsidR="00BE57AF" w:rsidRPr="00C54D7C" w:rsidRDefault="00074CEE" w:rsidP="00847E75">
            <w:pPr>
              <w:rPr>
                <w:ins w:id="11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16" w:author="ZTE(EV)" w:date="2021-07-27T13:48:00Z"/>
                <w:rFonts w:eastAsia="Malgun Gothic"/>
                <w:color w:val="00B050"/>
              </w:rPr>
            </w:pPr>
          </w:p>
        </w:tc>
        <w:tc>
          <w:tcPr>
            <w:tcW w:w="5270" w:type="dxa"/>
          </w:tcPr>
          <w:p w14:paraId="3200E672" w14:textId="77777777" w:rsidR="00BE57AF" w:rsidRPr="00184C48" w:rsidRDefault="00BE57AF" w:rsidP="00847E75">
            <w:pPr>
              <w:rPr>
                <w:ins w:id="117" w:author="ZTE(EV)" w:date="2021-07-27T13:48:00Z"/>
                <w:color w:val="00B050"/>
              </w:rPr>
            </w:pPr>
          </w:p>
        </w:tc>
      </w:tr>
      <w:tr w:rsidR="002E30A6" w:rsidRPr="00881BDF" w14:paraId="096D790D" w14:textId="77777777" w:rsidTr="00FA13E0">
        <w:tc>
          <w:tcPr>
            <w:tcW w:w="1030" w:type="dxa"/>
          </w:tcPr>
          <w:p w14:paraId="32FEB4B9" w14:textId="4B48E207" w:rsidR="002E30A6" w:rsidRDefault="002E30A6" w:rsidP="002E30A6">
            <w:r>
              <w:rPr>
                <w:rStyle w:val="eop"/>
              </w:rPr>
              <w:t>N012</w:t>
            </w:r>
          </w:p>
        </w:tc>
        <w:tc>
          <w:tcPr>
            <w:tcW w:w="6063" w:type="dxa"/>
          </w:tcPr>
          <w:p w14:paraId="7067E343" w14:textId="798991DF" w:rsidR="002E30A6" w:rsidRDefault="002E30A6" w:rsidP="002E30A6">
            <w:r>
              <w:rPr>
                <w:rStyle w:val="normaltextrun"/>
              </w:rPr>
              <w:t>Why do we need a separate sub-section for this? </w:t>
            </w:r>
            <w:r>
              <w:rPr>
                <w:rStyle w:val="eop"/>
              </w:rPr>
              <w:t> </w:t>
            </w:r>
          </w:p>
        </w:tc>
        <w:tc>
          <w:tcPr>
            <w:tcW w:w="5782" w:type="dxa"/>
          </w:tcPr>
          <w:p w14:paraId="5C867B2C" w14:textId="2DAE04BC" w:rsidR="002E30A6" w:rsidRDefault="002E30A6" w:rsidP="002E30A6">
            <w:pPr>
              <w:rPr>
                <w:rFonts w:eastAsia="Malgun Gothic"/>
                <w:color w:val="00B050"/>
              </w:rPr>
            </w:pPr>
            <w:r>
              <w:rPr>
                <w:rStyle w:val="normaltextrun"/>
                <w:color w:val="00B050"/>
              </w:rPr>
              <w:t>C</w:t>
            </w:r>
            <w:r w:rsidRPr="00123F1E">
              <w:rPr>
                <w:rStyle w:val="normaltextrun"/>
                <w:color w:val="00B050"/>
              </w:rPr>
              <w:t>ould</w:t>
            </w:r>
            <w:r>
              <w:rPr>
                <w:rStyle w:val="normaltextrun"/>
                <w:color w:val="00B050"/>
              </w:rPr>
              <w:t xml:space="preserve"> just be listed as conditions in section 5.x</w:t>
            </w:r>
            <w:r>
              <w:rPr>
                <w:rStyle w:val="eop"/>
                <w:color w:val="00B050"/>
              </w:rPr>
              <w:t> </w:t>
            </w:r>
          </w:p>
        </w:tc>
        <w:tc>
          <w:tcPr>
            <w:tcW w:w="5270" w:type="dxa"/>
          </w:tcPr>
          <w:p w14:paraId="2E302E50" w14:textId="77777777" w:rsidR="002E30A6" w:rsidRPr="00184C48" w:rsidRDefault="002E30A6" w:rsidP="002E30A6">
            <w:pPr>
              <w:rPr>
                <w:color w:val="00B050"/>
              </w:rPr>
            </w:pPr>
          </w:p>
        </w:tc>
      </w:tr>
    </w:tbl>
    <w:p w14:paraId="277672E3" w14:textId="4E301937" w:rsidR="007015A3" w:rsidRDefault="007015A3" w:rsidP="007015A3"/>
    <w:p w14:paraId="5BFE3D22" w14:textId="77777777" w:rsidR="000C05C1" w:rsidRPr="004E548E" w:rsidRDefault="000C05C1" w:rsidP="000C05C1">
      <w:pPr>
        <w:pStyle w:val="Heading3"/>
        <w:rPr>
          <w:rFonts w:eastAsia="Malgun Gothic"/>
          <w:lang w:eastAsia="ko-KR"/>
        </w:rPr>
      </w:pPr>
      <w:bookmarkStart w:id="118" w:name="_Toc37296316"/>
      <w:bookmarkStart w:id="119" w:name="_Toc46490447"/>
      <w:bookmarkStart w:id="120" w:name="_Toc52752142"/>
      <w:bookmarkStart w:id="121" w:name="_Toc52796604"/>
      <w:bookmarkStart w:id="122" w:name="_Toc67931664"/>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118"/>
      <w:bookmarkEnd w:id="119"/>
      <w:bookmarkEnd w:id="120"/>
      <w:bookmarkEnd w:id="121"/>
      <w:bookmarkEnd w:id="122"/>
    </w:p>
    <w:tbl>
      <w:tblPr>
        <w:tblStyle w:val="TableGrid"/>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5A1110">
        <w:tc>
          <w:tcPr>
            <w:tcW w:w="1030" w:type="dxa"/>
          </w:tcPr>
          <w:p w14:paraId="3D1BF102" w14:textId="77777777" w:rsidR="000C05C1" w:rsidRDefault="000C05C1" w:rsidP="005A1110">
            <w:r>
              <w:t>#</w:t>
            </w:r>
          </w:p>
        </w:tc>
        <w:tc>
          <w:tcPr>
            <w:tcW w:w="6063" w:type="dxa"/>
          </w:tcPr>
          <w:p w14:paraId="73F9ADDE" w14:textId="77777777" w:rsidR="000C05C1" w:rsidRDefault="000C05C1" w:rsidP="005A1110">
            <w:r>
              <w:t>Brief description of the issue</w:t>
            </w:r>
          </w:p>
        </w:tc>
        <w:tc>
          <w:tcPr>
            <w:tcW w:w="5782" w:type="dxa"/>
          </w:tcPr>
          <w:p w14:paraId="4C901D2D" w14:textId="77777777" w:rsidR="000C05C1" w:rsidRDefault="000C05C1" w:rsidP="005A1110">
            <w:r>
              <w:t>Suggested resolution/company comments</w:t>
            </w:r>
          </w:p>
        </w:tc>
        <w:tc>
          <w:tcPr>
            <w:tcW w:w="5270" w:type="dxa"/>
          </w:tcPr>
          <w:p w14:paraId="4FBC272E" w14:textId="77777777" w:rsidR="000C05C1" w:rsidRDefault="000C05C1" w:rsidP="005A1110">
            <w:r>
              <w:t xml:space="preserve">Proposed way forward by rapporteur </w:t>
            </w:r>
          </w:p>
        </w:tc>
      </w:tr>
      <w:tr w:rsidR="000C05C1" w:rsidRPr="00184C48" w14:paraId="7964C8C2" w14:textId="77777777" w:rsidTr="005A1110">
        <w:tc>
          <w:tcPr>
            <w:tcW w:w="1030" w:type="dxa"/>
          </w:tcPr>
          <w:p w14:paraId="7DDC22D0" w14:textId="0FFEEB50" w:rsidR="000C05C1" w:rsidRDefault="00FA59C6" w:rsidP="005A1110">
            <w:r>
              <w:lastRenderedPageBreak/>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a MAC subheader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5A1110"/>
        </w:tc>
        <w:tc>
          <w:tcPr>
            <w:tcW w:w="5782" w:type="dxa"/>
          </w:tcPr>
          <w:p w14:paraId="3A8912CB" w14:textId="6EDB30BB" w:rsidR="000C05C1" w:rsidRPr="003576EF" w:rsidRDefault="00074CEE" w:rsidP="005A1110">
            <w:pPr>
              <w:rPr>
                <w:rFonts w:eastAsiaTheme="minorEastAsia"/>
                <w:color w:val="00B050"/>
                <w:lang w:eastAsia="zh-CN"/>
              </w:rPr>
            </w:pPr>
            <w:r w:rsidRPr="00074CEE">
              <w:rPr>
                <w:rFonts w:eastAsiaTheme="minorEastAsia"/>
                <w:lang w:eastAsia="zh-CN"/>
              </w:rPr>
              <w:t>Remove the DTCH</w:t>
            </w:r>
          </w:p>
        </w:tc>
        <w:tc>
          <w:tcPr>
            <w:tcW w:w="5270" w:type="dxa"/>
          </w:tcPr>
          <w:p w14:paraId="37A2BE21" w14:textId="77777777" w:rsidR="000C05C1" w:rsidRPr="00184C48" w:rsidRDefault="000C05C1" w:rsidP="005A1110">
            <w:pPr>
              <w:rPr>
                <w:color w:val="00B050"/>
              </w:rPr>
            </w:pPr>
          </w:p>
        </w:tc>
      </w:tr>
      <w:tr w:rsidR="00C81ADA" w:rsidRPr="00184C48" w14:paraId="7388C8D4" w14:textId="77777777" w:rsidTr="005A1110">
        <w:tc>
          <w:tcPr>
            <w:tcW w:w="1030" w:type="dxa"/>
          </w:tcPr>
          <w:p w14:paraId="74EC3192" w14:textId="6B18FE8E" w:rsidR="00C81ADA" w:rsidRDefault="00C81ADA" w:rsidP="00C81ADA">
            <w:r>
              <w:t>N013</w:t>
            </w:r>
          </w:p>
        </w:tc>
        <w:tc>
          <w:tcPr>
            <w:tcW w:w="6063" w:type="dxa"/>
          </w:tcPr>
          <w:p w14:paraId="2436A6E7" w14:textId="38EA86E5" w:rsidR="00C81ADA" w:rsidRPr="004E548E" w:rsidRDefault="00C81ADA" w:rsidP="00C81ADA">
            <w:pPr>
              <w:pStyle w:val="B1"/>
              <w:jc w:val="both"/>
              <w:rPr>
                <w:lang w:eastAsia="ko-KR"/>
              </w:rPr>
            </w:pPr>
            <w:r>
              <w:rPr>
                <w:lang w:val="fi-FI" w:eastAsia="ko-KR"/>
              </w:rPr>
              <w:t>Agree with Z017</w:t>
            </w:r>
          </w:p>
        </w:tc>
        <w:tc>
          <w:tcPr>
            <w:tcW w:w="5782" w:type="dxa"/>
          </w:tcPr>
          <w:p w14:paraId="5FAD9EF1" w14:textId="77777777" w:rsidR="00C81ADA" w:rsidRPr="00074CEE" w:rsidRDefault="00C81ADA" w:rsidP="00C81ADA">
            <w:pPr>
              <w:rPr>
                <w:rFonts w:eastAsiaTheme="minorEastAsia"/>
                <w:lang w:eastAsia="zh-CN"/>
              </w:rPr>
            </w:pPr>
          </w:p>
        </w:tc>
        <w:tc>
          <w:tcPr>
            <w:tcW w:w="5270" w:type="dxa"/>
          </w:tcPr>
          <w:p w14:paraId="22B77824" w14:textId="77777777" w:rsidR="00C81ADA" w:rsidRPr="00184C48" w:rsidRDefault="00C81ADA" w:rsidP="00C81ADA">
            <w:pPr>
              <w:rPr>
                <w:color w:val="00B050"/>
              </w:rPr>
            </w:pPr>
          </w:p>
        </w:tc>
      </w:tr>
    </w:tbl>
    <w:p w14:paraId="26443B5C" w14:textId="22A5ECE0" w:rsidR="00C55C9D" w:rsidRPr="000C05C1" w:rsidRDefault="00C55C9D" w:rsidP="007015A3"/>
    <w:p w14:paraId="527D068B" w14:textId="3794D0D1" w:rsidR="00C55C9D" w:rsidRDefault="00C55C9D" w:rsidP="00C55C9D">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FA13E0">
        <w:tc>
          <w:tcPr>
            <w:tcW w:w="1030" w:type="dxa"/>
          </w:tcPr>
          <w:p w14:paraId="1BE9DDF4" w14:textId="77777777" w:rsidR="00C55C9D" w:rsidRDefault="00C55C9D" w:rsidP="00FA13E0">
            <w:r>
              <w:t>#</w:t>
            </w:r>
          </w:p>
        </w:tc>
        <w:tc>
          <w:tcPr>
            <w:tcW w:w="6063" w:type="dxa"/>
          </w:tcPr>
          <w:p w14:paraId="75F4A910" w14:textId="77777777" w:rsidR="00C55C9D" w:rsidRDefault="00C55C9D" w:rsidP="00FA13E0">
            <w:r>
              <w:t>Brief description of the issue</w:t>
            </w:r>
          </w:p>
        </w:tc>
        <w:tc>
          <w:tcPr>
            <w:tcW w:w="5782" w:type="dxa"/>
          </w:tcPr>
          <w:p w14:paraId="4606B955" w14:textId="77777777" w:rsidR="00C55C9D" w:rsidRDefault="00C55C9D" w:rsidP="00FA13E0">
            <w:r>
              <w:t>Suggested resolution/company comments</w:t>
            </w:r>
          </w:p>
        </w:tc>
        <w:tc>
          <w:tcPr>
            <w:tcW w:w="5270" w:type="dxa"/>
          </w:tcPr>
          <w:p w14:paraId="0B00C8B9" w14:textId="77777777" w:rsidR="00C55C9D" w:rsidRDefault="00C55C9D" w:rsidP="00FA13E0">
            <w:r>
              <w:t xml:space="preserve">Proposed way forward by rapporteur </w:t>
            </w:r>
          </w:p>
        </w:tc>
      </w:tr>
      <w:tr w:rsidR="001C415B" w:rsidRPr="00184C48" w14:paraId="1FC66730" w14:textId="77777777" w:rsidTr="00FA13E0">
        <w:tc>
          <w:tcPr>
            <w:tcW w:w="1030" w:type="dxa"/>
          </w:tcPr>
          <w:p w14:paraId="6B22CCB7" w14:textId="20B779AB" w:rsidR="001C415B" w:rsidRDefault="001C415B" w:rsidP="001C415B">
            <w:r>
              <w:t>N014</w:t>
            </w:r>
          </w:p>
        </w:tc>
        <w:tc>
          <w:tcPr>
            <w:tcW w:w="6063" w:type="dxa"/>
          </w:tcPr>
          <w:p w14:paraId="31146E16" w14:textId="39C3503D" w:rsidR="001C415B" w:rsidRDefault="001C415B" w:rsidP="001C415B">
            <w:r>
              <w:t>Lots of Editor’s notes not based on any meeting FFS is added</w:t>
            </w:r>
          </w:p>
        </w:tc>
        <w:tc>
          <w:tcPr>
            <w:tcW w:w="5782" w:type="dxa"/>
          </w:tcPr>
          <w:p w14:paraId="77D00127" w14:textId="14EA1A11" w:rsidR="001C415B" w:rsidRPr="003576EF" w:rsidRDefault="001C415B" w:rsidP="001C415B">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01C93A18" w14:textId="77777777" w:rsidR="001C415B" w:rsidRPr="00184C48" w:rsidRDefault="001C415B" w:rsidP="001C415B">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7DEF" w14:textId="77777777" w:rsidR="0022559A" w:rsidRDefault="0022559A" w:rsidP="00EC63C1">
      <w:r>
        <w:separator/>
      </w:r>
    </w:p>
  </w:endnote>
  <w:endnote w:type="continuationSeparator" w:id="0">
    <w:p w14:paraId="1CDF75E8" w14:textId="77777777" w:rsidR="0022559A" w:rsidRDefault="0022559A"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F29F" w14:textId="77777777" w:rsidR="007656E7" w:rsidRDefault="0076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626A" w14:textId="77777777" w:rsidR="007656E7" w:rsidRDefault="0076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1C92" w14:textId="77777777" w:rsidR="007656E7" w:rsidRDefault="0076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03FE0" w14:textId="77777777" w:rsidR="0022559A" w:rsidRDefault="0022559A" w:rsidP="00EC63C1">
      <w:r>
        <w:separator/>
      </w:r>
    </w:p>
  </w:footnote>
  <w:footnote w:type="continuationSeparator" w:id="0">
    <w:p w14:paraId="77D9795D" w14:textId="77777777" w:rsidR="0022559A" w:rsidRDefault="0022559A" w:rsidP="00EC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5CC8" w14:textId="77777777" w:rsidR="007656E7" w:rsidRDefault="0076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9D05" w14:textId="77777777" w:rsidR="007656E7" w:rsidRDefault="00765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3324" w14:textId="77777777" w:rsidR="007656E7" w:rsidRDefault="0076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6"/>
  </w:num>
  <w:num w:numId="9">
    <w:abstractNumId w:val="12"/>
  </w:num>
  <w:num w:numId="10">
    <w:abstractNumId w:val="13"/>
  </w:num>
  <w:num w:numId="11">
    <w:abstractNumId w:val="8"/>
  </w:num>
  <w:num w:numId="12">
    <w:abstractNumId w:val="30"/>
  </w:num>
  <w:num w:numId="13">
    <w:abstractNumId w:val="10"/>
  </w:num>
  <w:num w:numId="14">
    <w:abstractNumId w:val="23"/>
  </w:num>
  <w:num w:numId="15">
    <w:abstractNumId w:val="14"/>
  </w:num>
  <w:num w:numId="16">
    <w:abstractNumId w:val="28"/>
  </w:num>
  <w:num w:numId="17">
    <w:abstractNumId w:val="20"/>
  </w:num>
  <w:num w:numId="18">
    <w:abstractNumId w:val="2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9"/>
  </w:num>
  <w:num w:numId="24">
    <w:abstractNumId w:val="19"/>
  </w:num>
  <w:num w:numId="25">
    <w:abstractNumId w:val="7"/>
  </w:num>
  <w:num w:numId="26">
    <w:abstractNumId w:val="11"/>
  </w:num>
  <w:num w:numId="27">
    <w:abstractNumId w:val="9"/>
  </w:num>
  <w:num w:numId="28">
    <w:abstractNumId w:val="18"/>
  </w:num>
  <w:num w:numId="29">
    <w:abstractNumId w:val="16"/>
  </w:num>
  <w:num w:numId="30">
    <w:abstractNumId w:val="31"/>
  </w:num>
  <w:num w:numId="31">
    <w:abstractNumId w:val="27"/>
  </w:num>
  <w:num w:numId="32">
    <w:abstractNumId w:val="21"/>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22859"/>
    <w:rsid w:val="00024680"/>
    <w:rsid w:val="00030D1B"/>
    <w:rsid w:val="000445BC"/>
    <w:rsid w:val="00053F32"/>
    <w:rsid w:val="0006120B"/>
    <w:rsid w:val="00072EF6"/>
    <w:rsid w:val="000730A7"/>
    <w:rsid w:val="00074CEE"/>
    <w:rsid w:val="0007598F"/>
    <w:rsid w:val="000764B5"/>
    <w:rsid w:val="00080AC3"/>
    <w:rsid w:val="0008270A"/>
    <w:rsid w:val="00085C23"/>
    <w:rsid w:val="00091D86"/>
    <w:rsid w:val="000A3BC4"/>
    <w:rsid w:val="000B080C"/>
    <w:rsid w:val="000B1D4F"/>
    <w:rsid w:val="000C05C1"/>
    <w:rsid w:val="000C1298"/>
    <w:rsid w:val="000C1393"/>
    <w:rsid w:val="000C6F27"/>
    <w:rsid w:val="000D27A4"/>
    <w:rsid w:val="000D6449"/>
    <w:rsid w:val="000E4603"/>
    <w:rsid w:val="000F3E12"/>
    <w:rsid w:val="0010005D"/>
    <w:rsid w:val="00100414"/>
    <w:rsid w:val="00115557"/>
    <w:rsid w:val="0012159F"/>
    <w:rsid w:val="00122003"/>
    <w:rsid w:val="00124EE6"/>
    <w:rsid w:val="001254C0"/>
    <w:rsid w:val="001322CC"/>
    <w:rsid w:val="00133763"/>
    <w:rsid w:val="00141F58"/>
    <w:rsid w:val="001435D3"/>
    <w:rsid w:val="001460F9"/>
    <w:rsid w:val="0014610E"/>
    <w:rsid w:val="001466DD"/>
    <w:rsid w:val="00150613"/>
    <w:rsid w:val="00151121"/>
    <w:rsid w:val="001527FF"/>
    <w:rsid w:val="0015342A"/>
    <w:rsid w:val="00155E97"/>
    <w:rsid w:val="00170D4B"/>
    <w:rsid w:val="00172AFA"/>
    <w:rsid w:val="0017310B"/>
    <w:rsid w:val="00174A13"/>
    <w:rsid w:val="00180926"/>
    <w:rsid w:val="00181096"/>
    <w:rsid w:val="001816C8"/>
    <w:rsid w:val="00184C48"/>
    <w:rsid w:val="0019386F"/>
    <w:rsid w:val="00196B20"/>
    <w:rsid w:val="0019705A"/>
    <w:rsid w:val="001A2237"/>
    <w:rsid w:val="001A38F5"/>
    <w:rsid w:val="001A557D"/>
    <w:rsid w:val="001A7E21"/>
    <w:rsid w:val="001B215D"/>
    <w:rsid w:val="001B6C92"/>
    <w:rsid w:val="001C2F8E"/>
    <w:rsid w:val="001C415B"/>
    <w:rsid w:val="001D1D20"/>
    <w:rsid w:val="001E2F0E"/>
    <w:rsid w:val="001E3DBA"/>
    <w:rsid w:val="001E7C07"/>
    <w:rsid w:val="00200EEC"/>
    <w:rsid w:val="00211833"/>
    <w:rsid w:val="00216947"/>
    <w:rsid w:val="00222CE3"/>
    <w:rsid w:val="0022559A"/>
    <w:rsid w:val="00235A60"/>
    <w:rsid w:val="002419C1"/>
    <w:rsid w:val="00246327"/>
    <w:rsid w:val="00250418"/>
    <w:rsid w:val="00253093"/>
    <w:rsid w:val="00257691"/>
    <w:rsid w:val="00257C4B"/>
    <w:rsid w:val="00257D9C"/>
    <w:rsid w:val="0026189F"/>
    <w:rsid w:val="002666D2"/>
    <w:rsid w:val="00276DFD"/>
    <w:rsid w:val="00281E52"/>
    <w:rsid w:val="00283AD9"/>
    <w:rsid w:val="00287B47"/>
    <w:rsid w:val="00290A0D"/>
    <w:rsid w:val="002A0561"/>
    <w:rsid w:val="002B108F"/>
    <w:rsid w:val="002B42C1"/>
    <w:rsid w:val="002B4872"/>
    <w:rsid w:val="002B5C50"/>
    <w:rsid w:val="002B722D"/>
    <w:rsid w:val="002C4857"/>
    <w:rsid w:val="002C5093"/>
    <w:rsid w:val="002D2E39"/>
    <w:rsid w:val="002D38BD"/>
    <w:rsid w:val="002E14AE"/>
    <w:rsid w:val="002E1610"/>
    <w:rsid w:val="002E30A6"/>
    <w:rsid w:val="002E413E"/>
    <w:rsid w:val="002E45DB"/>
    <w:rsid w:val="002E7297"/>
    <w:rsid w:val="002F07E9"/>
    <w:rsid w:val="002F121C"/>
    <w:rsid w:val="002F41FD"/>
    <w:rsid w:val="002F49A7"/>
    <w:rsid w:val="002F75D5"/>
    <w:rsid w:val="00302B8F"/>
    <w:rsid w:val="003076C9"/>
    <w:rsid w:val="00311F91"/>
    <w:rsid w:val="00312134"/>
    <w:rsid w:val="003150BB"/>
    <w:rsid w:val="00323F12"/>
    <w:rsid w:val="00337EDC"/>
    <w:rsid w:val="003400B0"/>
    <w:rsid w:val="003478BE"/>
    <w:rsid w:val="003576EF"/>
    <w:rsid w:val="003663BB"/>
    <w:rsid w:val="003663BC"/>
    <w:rsid w:val="003713DD"/>
    <w:rsid w:val="0037189A"/>
    <w:rsid w:val="00371DFC"/>
    <w:rsid w:val="003722D5"/>
    <w:rsid w:val="003752EA"/>
    <w:rsid w:val="00375742"/>
    <w:rsid w:val="00376BF5"/>
    <w:rsid w:val="003778AE"/>
    <w:rsid w:val="003808C9"/>
    <w:rsid w:val="0038105B"/>
    <w:rsid w:val="00384710"/>
    <w:rsid w:val="00386BC3"/>
    <w:rsid w:val="00392600"/>
    <w:rsid w:val="003943C4"/>
    <w:rsid w:val="003A69C4"/>
    <w:rsid w:val="003B0FC2"/>
    <w:rsid w:val="003B40CB"/>
    <w:rsid w:val="003D1D9A"/>
    <w:rsid w:val="003E726F"/>
    <w:rsid w:val="003F03C6"/>
    <w:rsid w:val="003F722F"/>
    <w:rsid w:val="00402C22"/>
    <w:rsid w:val="00405481"/>
    <w:rsid w:val="00412431"/>
    <w:rsid w:val="0041551C"/>
    <w:rsid w:val="0042256E"/>
    <w:rsid w:val="004227AC"/>
    <w:rsid w:val="00423745"/>
    <w:rsid w:val="00426349"/>
    <w:rsid w:val="0043159C"/>
    <w:rsid w:val="00432146"/>
    <w:rsid w:val="004327F8"/>
    <w:rsid w:val="00436F47"/>
    <w:rsid w:val="00442F14"/>
    <w:rsid w:val="00452F99"/>
    <w:rsid w:val="0046164F"/>
    <w:rsid w:val="004653F9"/>
    <w:rsid w:val="0047085C"/>
    <w:rsid w:val="00480167"/>
    <w:rsid w:val="004B0AA0"/>
    <w:rsid w:val="004B0DD1"/>
    <w:rsid w:val="004B612C"/>
    <w:rsid w:val="004B79ED"/>
    <w:rsid w:val="004C05AD"/>
    <w:rsid w:val="004C3A93"/>
    <w:rsid w:val="004C683A"/>
    <w:rsid w:val="004D2BA0"/>
    <w:rsid w:val="004D3DD7"/>
    <w:rsid w:val="004D7C8B"/>
    <w:rsid w:val="004E105D"/>
    <w:rsid w:val="004F2091"/>
    <w:rsid w:val="004F6BF6"/>
    <w:rsid w:val="00504AF9"/>
    <w:rsid w:val="0050755B"/>
    <w:rsid w:val="00510513"/>
    <w:rsid w:val="00516027"/>
    <w:rsid w:val="00520279"/>
    <w:rsid w:val="00525370"/>
    <w:rsid w:val="00525A48"/>
    <w:rsid w:val="00535194"/>
    <w:rsid w:val="005354D5"/>
    <w:rsid w:val="00536757"/>
    <w:rsid w:val="0055520A"/>
    <w:rsid w:val="00556EF0"/>
    <w:rsid w:val="005721C7"/>
    <w:rsid w:val="005770A3"/>
    <w:rsid w:val="00585D5F"/>
    <w:rsid w:val="00596907"/>
    <w:rsid w:val="005A7E87"/>
    <w:rsid w:val="005B235B"/>
    <w:rsid w:val="005B4D69"/>
    <w:rsid w:val="005C3460"/>
    <w:rsid w:val="005C6BAD"/>
    <w:rsid w:val="005D3A2A"/>
    <w:rsid w:val="005E242A"/>
    <w:rsid w:val="005E2585"/>
    <w:rsid w:val="005F5F76"/>
    <w:rsid w:val="005F75D6"/>
    <w:rsid w:val="0060214F"/>
    <w:rsid w:val="00604B3F"/>
    <w:rsid w:val="0061696E"/>
    <w:rsid w:val="006200AF"/>
    <w:rsid w:val="00635FD2"/>
    <w:rsid w:val="0063646E"/>
    <w:rsid w:val="006432D8"/>
    <w:rsid w:val="0064366E"/>
    <w:rsid w:val="00647BA4"/>
    <w:rsid w:val="006517F7"/>
    <w:rsid w:val="00665E82"/>
    <w:rsid w:val="006700CC"/>
    <w:rsid w:val="00671F02"/>
    <w:rsid w:val="00672DEA"/>
    <w:rsid w:val="00674460"/>
    <w:rsid w:val="00675C43"/>
    <w:rsid w:val="00681284"/>
    <w:rsid w:val="006814AF"/>
    <w:rsid w:val="0068373E"/>
    <w:rsid w:val="006856BA"/>
    <w:rsid w:val="00695B81"/>
    <w:rsid w:val="006A0961"/>
    <w:rsid w:val="006A2F15"/>
    <w:rsid w:val="006B5724"/>
    <w:rsid w:val="006C0009"/>
    <w:rsid w:val="006C2086"/>
    <w:rsid w:val="006C3145"/>
    <w:rsid w:val="006C4187"/>
    <w:rsid w:val="006C516E"/>
    <w:rsid w:val="006D7DF3"/>
    <w:rsid w:val="006D7FA5"/>
    <w:rsid w:val="006E6A8F"/>
    <w:rsid w:val="006F0B46"/>
    <w:rsid w:val="006F1DAD"/>
    <w:rsid w:val="006F4C2D"/>
    <w:rsid w:val="006F71C1"/>
    <w:rsid w:val="006F7A86"/>
    <w:rsid w:val="007015A3"/>
    <w:rsid w:val="007048B3"/>
    <w:rsid w:val="00707943"/>
    <w:rsid w:val="00714371"/>
    <w:rsid w:val="007205BC"/>
    <w:rsid w:val="007246B7"/>
    <w:rsid w:val="00737FC3"/>
    <w:rsid w:val="0074059B"/>
    <w:rsid w:val="00744C4B"/>
    <w:rsid w:val="007464A9"/>
    <w:rsid w:val="0075247B"/>
    <w:rsid w:val="007656E7"/>
    <w:rsid w:val="00765AF0"/>
    <w:rsid w:val="0077199A"/>
    <w:rsid w:val="00771AD1"/>
    <w:rsid w:val="00772054"/>
    <w:rsid w:val="0077440A"/>
    <w:rsid w:val="00776F2A"/>
    <w:rsid w:val="00777430"/>
    <w:rsid w:val="007824A9"/>
    <w:rsid w:val="007832EE"/>
    <w:rsid w:val="00785408"/>
    <w:rsid w:val="00790F3C"/>
    <w:rsid w:val="00793362"/>
    <w:rsid w:val="007A1E57"/>
    <w:rsid w:val="007A3C24"/>
    <w:rsid w:val="007B0421"/>
    <w:rsid w:val="007B0A23"/>
    <w:rsid w:val="007B0E27"/>
    <w:rsid w:val="007B32C3"/>
    <w:rsid w:val="007C4584"/>
    <w:rsid w:val="007E3E1C"/>
    <w:rsid w:val="007F04A3"/>
    <w:rsid w:val="007F32D8"/>
    <w:rsid w:val="007F6E7B"/>
    <w:rsid w:val="007F7639"/>
    <w:rsid w:val="007F78BB"/>
    <w:rsid w:val="00803445"/>
    <w:rsid w:val="00804377"/>
    <w:rsid w:val="00806640"/>
    <w:rsid w:val="00811262"/>
    <w:rsid w:val="00811736"/>
    <w:rsid w:val="00817215"/>
    <w:rsid w:val="00817EAC"/>
    <w:rsid w:val="0083007D"/>
    <w:rsid w:val="0083119B"/>
    <w:rsid w:val="00833555"/>
    <w:rsid w:val="00833E38"/>
    <w:rsid w:val="008445A1"/>
    <w:rsid w:val="00845590"/>
    <w:rsid w:val="00847E75"/>
    <w:rsid w:val="0085001C"/>
    <w:rsid w:val="00850195"/>
    <w:rsid w:val="00852EFF"/>
    <w:rsid w:val="008565C3"/>
    <w:rsid w:val="00856750"/>
    <w:rsid w:val="00857592"/>
    <w:rsid w:val="00857866"/>
    <w:rsid w:val="00866E9E"/>
    <w:rsid w:val="00872744"/>
    <w:rsid w:val="0087396A"/>
    <w:rsid w:val="0088127D"/>
    <w:rsid w:val="00881BDF"/>
    <w:rsid w:val="00882F5B"/>
    <w:rsid w:val="00887779"/>
    <w:rsid w:val="0089218D"/>
    <w:rsid w:val="00892B16"/>
    <w:rsid w:val="00894FD4"/>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9326EF"/>
    <w:rsid w:val="00934775"/>
    <w:rsid w:val="00935AD5"/>
    <w:rsid w:val="009364D0"/>
    <w:rsid w:val="00940230"/>
    <w:rsid w:val="00941DAF"/>
    <w:rsid w:val="00944307"/>
    <w:rsid w:val="00944502"/>
    <w:rsid w:val="0094506A"/>
    <w:rsid w:val="009450F8"/>
    <w:rsid w:val="009505CF"/>
    <w:rsid w:val="00952304"/>
    <w:rsid w:val="00953A7D"/>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7DCB"/>
    <w:rsid w:val="009E24BF"/>
    <w:rsid w:val="009E2DF5"/>
    <w:rsid w:val="009E4A53"/>
    <w:rsid w:val="009E5057"/>
    <w:rsid w:val="009F68D2"/>
    <w:rsid w:val="009F7B59"/>
    <w:rsid w:val="00A014D2"/>
    <w:rsid w:val="00A020DA"/>
    <w:rsid w:val="00A0476F"/>
    <w:rsid w:val="00A063D2"/>
    <w:rsid w:val="00A1198B"/>
    <w:rsid w:val="00A125BF"/>
    <w:rsid w:val="00A202BA"/>
    <w:rsid w:val="00A2364C"/>
    <w:rsid w:val="00A257B5"/>
    <w:rsid w:val="00A264D3"/>
    <w:rsid w:val="00A30AFA"/>
    <w:rsid w:val="00A335F8"/>
    <w:rsid w:val="00A364B7"/>
    <w:rsid w:val="00A4392F"/>
    <w:rsid w:val="00A54FCC"/>
    <w:rsid w:val="00A57CA5"/>
    <w:rsid w:val="00A65DF5"/>
    <w:rsid w:val="00A701F8"/>
    <w:rsid w:val="00A711D1"/>
    <w:rsid w:val="00A73313"/>
    <w:rsid w:val="00A73F22"/>
    <w:rsid w:val="00A7596B"/>
    <w:rsid w:val="00A7752C"/>
    <w:rsid w:val="00A82970"/>
    <w:rsid w:val="00A832BA"/>
    <w:rsid w:val="00A96115"/>
    <w:rsid w:val="00A96B73"/>
    <w:rsid w:val="00AA557C"/>
    <w:rsid w:val="00AA7F93"/>
    <w:rsid w:val="00AB1478"/>
    <w:rsid w:val="00AB7BBC"/>
    <w:rsid w:val="00AC1829"/>
    <w:rsid w:val="00AC4D10"/>
    <w:rsid w:val="00AD295D"/>
    <w:rsid w:val="00AD61F1"/>
    <w:rsid w:val="00AE5376"/>
    <w:rsid w:val="00AF2C8E"/>
    <w:rsid w:val="00AF6CB2"/>
    <w:rsid w:val="00B00639"/>
    <w:rsid w:val="00B035A9"/>
    <w:rsid w:val="00B05420"/>
    <w:rsid w:val="00B15585"/>
    <w:rsid w:val="00B25B99"/>
    <w:rsid w:val="00B2773C"/>
    <w:rsid w:val="00B37F6F"/>
    <w:rsid w:val="00B4066E"/>
    <w:rsid w:val="00B44144"/>
    <w:rsid w:val="00B529F8"/>
    <w:rsid w:val="00B66D4C"/>
    <w:rsid w:val="00B730EC"/>
    <w:rsid w:val="00B7621F"/>
    <w:rsid w:val="00B83988"/>
    <w:rsid w:val="00B90FDD"/>
    <w:rsid w:val="00B9258C"/>
    <w:rsid w:val="00B95976"/>
    <w:rsid w:val="00BA3CB8"/>
    <w:rsid w:val="00BA3E9C"/>
    <w:rsid w:val="00BB0ED1"/>
    <w:rsid w:val="00BB2958"/>
    <w:rsid w:val="00BB5223"/>
    <w:rsid w:val="00BC2F40"/>
    <w:rsid w:val="00BC33FC"/>
    <w:rsid w:val="00BC4C0C"/>
    <w:rsid w:val="00BC688B"/>
    <w:rsid w:val="00BD3537"/>
    <w:rsid w:val="00BD51B9"/>
    <w:rsid w:val="00BD5A0D"/>
    <w:rsid w:val="00BE206E"/>
    <w:rsid w:val="00BE2AB1"/>
    <w:rsid w:val="00BE57AF"/>
    <w:rsid w:val="00BF46D8"/>
    <w:rsid w:val="00BF7DD9"/>
    <w:rsid w:val="00C01C59"/>
    <w:rsid w:val="00C0321C"/>
    <w:rsid w:val="00C06230"/>
    <w:rsid w:val="00C117E1"/>
    <w:rsid w:val="00C11D9A"/>
    <w:rsid w:val="00C12BD7"/>
    <w:rsid w:val="00C17568"/>
    <w:rsid w:val="00C2330B"/>
    <w:rsid w:val="00C2678C"/>
    <w:rsid w:val="00C26E71"/>
    <w:rsid w:val="00C424DF"/>
    <w:rsid w:val="00C46C10"/>
    <w:rsid w:val="00C532A3"/>
    <w:rsid w:val="00C534C3"/>
    <w:rsid w:val="00C54D7C"/>
    <w:rsid w:val="00C55C9D"/>
    <w:rsid w:val="00C627EC"/>
    <w:rsid w:val="00C632E0"/>
    <w:rsid w:val="00C663A0"/>
    <w:rsid w:val="00C72BC9"/>
    <w:rsid w:val="00C75E6C"/>
    <w:rsid w:val="00C81ADA"/>
    <w:rsid w:val="00C83B23"/>
    <w:rsid w:val="00C87F09"/>
    <w:rsid w:val="00C91388"/>
    <w:rsid w:val="00C95167"/>
    <w:rsid w:val="00C97982"/>
    <w:rsid w:val="00CA3A68"/>
    <w:rsid w:val="00CA4D8F"/>
    <w:rsid w:val="00CA4DCD"/>
    <w:rsid w:val="00CA7938"/>
    <w:rsid w:val="00CA7F85"/>
    <w:rsid w:val="00CB1FA9"/>
    <w:rsid w:val="00CC5BAF"/>
    <w:rsid w:val="00CC614F"/>
    <w:rsid w:val="00CD0861"/>
    <w:rsid w:val="00CD366A"/>
    <w:rsid w:val="00CD4EE0"/>
    <w:rsid w:val="00CE2007"/>
    <w:rsid w:val="00CE6CED"/>
    <w:rsid w:val="00CF4FCB"/>
    <w:rsid w:val="00D01D68"/>
    <w:rsid w:val="00D01E1E"/>
    <w:rsid w:val="00D10644"/>
    <w:rsid w:val="00D12A2A"/>
    <w:rsid w:val="00D12F8F"/>
    <w:rsid w:val="00D15F40"/>
    <w:rsid w:val="00D17C4E"/>
    <w:rsid w:val="00D2371A"/>
    <w:rsid w:val="00D23B9E"/>
    <w:rsid w:val="00D253FC"/>
    <w:rsid w:val="00D3376F"/>
    <w:rsid w:val="00D36C96"/>
    <w:rsid w:val="00D434DD"/>
    <w:rsid w:val="00D46DB4"/>
    <w:rsid w:val="00D479A6"/>
    <w:rsid w:val="00D57F91"/>
    <w:rsid w:val="00D74621"/>
    <w:rsid w:val="00D77B1D"/>
    <w:rsid w:val="00D84D52"/>
    <w:rsid w:val="00D86EC6"/>
    <w:rsid w:val="00D97A31"/>
    <w:rsid w:val="00DA0A83"/>
    <w:rsid w:val="00DA1EC3"/>
    <w:rsid w:val="00DA4454"/>
    <w:rsid w:val="00DA7AA7"/>
    <w:rsid w:val="00DB5048"/>
    <w:rsid w:val="00DB6DF5"/>
    <w:rsid w:val="00DC22F9"/>
    <w:rsid w:val="00DC5DE7"/>
    <w:rsid w:val="00DD26ED"/>
    <w:rsid w:val="00DF504C"/>
    <w:rsid w:val="00E00724"/>
    <w:rsid w:val="00E01E7A"/>
    <w:rsid w:val="00E025B5"/>
    <w:rsid w:val="00E050E0"/>
    <w:rsid w:val="00E12BC9"/>
    <w:rsid w:val="00E14092"/>
    <w:rsid w:val="00E141AD"/>
    <w:rsid w:val="00E14AA2"/>
    <w:rsid w:val="00E1737D"/>
    <w:rsid w:val="00E176FC"/>
    <w:rsid w:val="00E20A5B"/>
    <w:rsid w:val="00E24EF1"/>
    <w:rsid w:val="00E3010C"/>
    <w:rsid w:val="00E3071C"/>
    <w:rsid w:val="00E416F3"/>
    <w:rsid w:val="00E53AFF"/>
    <w:rsid w:val="00E62424"/>
    <w:rsid w:val="00E62D0D"/>
    <w:rsid w:val="00EA1781"/>
    <w:rsid w:val="00EA624D"/>
    <w:rsid w:val="00EA69C0"/>
    <w:rsid w:val="00EB7768"/>
    <w:rsid w:val="00EC63C1"/>
    <w:rsid w:val="00EC68CF"/>
    <w:rsid w:val="00EC7F25"/>
    <w:rsid w:val="00ED031D"/>
    <w:rsid w:val="00ED1C3A"/>
    <w:rsid w:val="00ED2707"/>
    <w:rsid w:val="00ED6723"/>
    <w:rsid w:val="00EE5C1A"/>
    <w:rsid w:val="00EF4682"/>
    <w:rsid w:val="00F16D18"/>
    <w:rsid w:val="00F27FE1"/>
    <w:rsid w:val="00F46EBB"/>
    <w:rsid w:val="00F50811"/>
    <w:rsid w:val="00F54480"/>
    <w:rsid w:val="00F546C2"/>
    <w:rsid w:val="00F5633C"/>
    <w:rsid w:val="00F6691B"/>
    <w:rsid w:val="00F712D9"/>
    <w:rsid w:val="00F80337"/>
    <w:rsid w:val="00F81854"/>
    <w:rsid w:val="00F81DC7"/>
    <w:rsid w:val="00F91967"/>
    <w:rsid w:val="00F940D9"/>
    <w:rsid w:val="00F9560B"/>
    <w:rsid w:val="00F95B9B"/>
    <w:rsid w:val="00FA02BF"/>
    <w:rsid w:val="00FA34D0"/>
    <w:rsid w:val="00FA59C6"/>
    <w:rsid w:val="00FB0B32"/>
    <w:rsid w:val="00FB175A"/>
    <w:rsid w:val="00FC1C4E"/>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4F"/>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rsid w:val="003D1D9A"/>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3D1D9A"/>
    <w:pPr>
      <w:spacing w:before="120"/>
      <w:outlineLvl w:val="2"/>
    </w:pPr>
    <w:rPr>
      <w:sz w:val="28"/>
    </w:rPr>
  </w:style>
  <w:style w:type="paragraph" w:styleId="Heading4">
    <w:name w:val="heading 4"/>
    <w:basedOn w:val="Heading3"/>
    <w:next w:val="Normal"/>
    <w:link w:val="Heading4Char"/>
    <w:qFormat/>
    <w:rsid w:val="003D1D9A"/>
    <w:pPr>
      <w:ind w:left="1418" w:hanging="1418"/>
      <w:outlineLvl w:val="3"/>
    </w:pPr>
    <w:rPr>
      <w:sz w:val="24"/>
    </w:rPr>
  </w:style>
  <w:style w:type="paragraph" w:styleId="Heading5">
    <w:name w:val="heading 5"/>
    <w:basedOn w:val="Heading4"/>
    <w:next w:val="Normal"/>
    <w:link w:val="Heading5Char"/>
    <w:qFormat/>
    <w:rsid w:val="003D1D9A"/>
    <w:pPr>
      <w:ind w:left="1701" w:hanging="1701"/>
      <w:outlineLvl w:val="4"/>
    </w:pPr>
    <w:rPr>
      <w:sz w:val="22"/>
    </w:rPr>
  </w:style>
  <w:style w:type="paragraph" w:styleId="Heading6">
    <w:name w:val="heading 6"/>
    <w:basedOn w:val="H6"/>
    <w:next w:val="Normal"/>
    <w:link w:val="Heading6Char"/>
    <w:qFormat/>
    <w:rsid w:val="003D1D9A"/>
    <w:pPr>
      <w:outlineLvl w:val="5"/>
    </w:pPr>
  </w:style>
  <w:style w:type="paragraph" w:styleId="Heading7">
    <w:name w:val="heading 7"/>
    <w:basedOn w:val="H6"/>
    <w:next w:val="Normal"/>
    <w:link w:val="Heading7Char"/>
    <w:qFormat/>
    <w:rsid w:val="003D1D9A"/>
    <w:pPr>
      <w:outlineLvl w:val="6"/>
    </w:pPr>
  </w:style>
  <w:style w:type="paragraph" w:styleId="Heading8">
    <w:name w:val="heading 8"/>
    <w:basedOn w:val="Heading1"/>
    <w:next w:val="Normal"/>
    <w:link w:val="Heading8Char"/>
    <w:qFormat/>
    <w:rsid w:val="003D1D9A"/>
    <w:pPr>
      <w:ind w:left="0" w:firstLine="0"/>
      <w:outlineLvl w:val="7"/>
    </w:pPr>
    <w:rPr>
      <w:lang w:val="x-none" w:eastAsia="x-none"/>
    </w:rPr>
  </w:style>
  <w:style w:type="paragraph" w:styleId="Heading9">
    <w:name w:val="heading 9"/>
    <w:basedOn w:val="Heading8"/>
    <w:next w:val="Normal"/>
    <w:link w:val="Heading9Char"/>
    <w:qFormat/>
    <w:rsid w:val="003D1D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D1D9A"/>
    <w:pPr>
      <w:ind w:left="568" w:hanging="284"/>
    </w:pPr>
  </w:style>
  <w:style w:type="paragraph" w:customStyle="1" w:styleId="B1">
    <w:name w:val="B1"/>
    <w:basedOn w:val="List"/>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List2">
    <w:name w:val="List 2"/>
    <w:basedOn w:val="List"/>
    <w:rsid w:val="003D1D9A"/>
    <w:pPr>
      <w:ind w:left="851"/>
    </w:pPr>
  </w:style>
  <w:style w:type="paragraph" w:customStyle="1" w:styleId="B2">
    <w:name w:val="B2"/>
    <w:basedOn w:val="List2"/>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List3">
    <w:name w:val="List 3"/>
    <w:basedOn w:val="List2"/>
    <w:rsid w:val="003D1D9A"/>
    <w:pPr>
      <w:ind w:left="1135"/>
    </w:pPr>
  </w:style>
  <w:style w:type="paragraph" w:customStyle="1" w:styleId="B3">
    <w:name w:val="B3"/>
    <w:basedOn w:val="List3"/>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List4">
    <w:name w:val="List 4"/>
    <w:basedOn w:val="List3"/>
    <w:rsid w:val="003D1D9A"/>
    <w:pPr>
      <w:ind w:left="1418"/>
    </w:pPr>
  </w:style>
  <w:style w:type="paragraph" w:customStyle="1" w:styleId="B4">
    <w:name w:val="B4"/>
    <w:basedOn w:val="List4"/>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List5">
    <w:name w:val="List 5"/>
    <w:basedOn w:val="List4"/>
    <w:rsid w:val="003D1D9A"/>
    <w:pPr>
      <w:ind w:left="1702"/>
    </w:pPr>
  </w:style>
  <w:style w:type="paragraph" w:customStyle="1" w:styleId="B5">
    <w:name w:val="B5"/>
    <w:basedOn w:val="List5"/>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Normal"/>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Normal"/>
    <w:next w:val="Normal"/>
    <w:rsid w:val="003D1D9A"/>
    <w:pPr>
      <w:keepLines/>
      <w:tabs>
        <w:tab w:val="center" w:pos="4536"/>
        <w:tab w:val="right" w:pos="9072"/>
      </w:tabs>
    </w:pPr>
    <w:rPr>
      <w:noProof/>
    </w:rPr>
  </w:style>
  <w:style w:type="paragraph" w:customStyle="1" w:styleId="EX">
    <w:name w:val="EX"/>
    <w:basedOn w:val="Normal"/>
    <w:qFormat/>
    <w:rsid w:val="003D1D9A"/>
    <w:pPr>
      <w:keepLines/>
      <w:ind w:left="1702" w:hanging="1418"/>
    </w:pPr>
  </w:style>
  <w:style w:type="paragraph" w:customStyle="1" w:styleId="EW">
    <w:name w:val="EW"/>
    <w:basedOn w:val="EX"/>
    <w:rsid w:val="003D1D9A"/>
  </w:style>
  <w:style w:type="paragraph" w:styleId="Header">
    <w:name w:val="header"/>
    <w:link w:val="Header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sid w:val="003D1D9A"/>
    <w:rPr>
      <w:rFonts w:eastAsia="Times New Roman"/>
      <w:b/>
      <w:noProof/>
      <w:kern w:val="0"/>
      <w:sz w:val="18"/>
      <w:szCs w:val="20"/>
      <w:lang w:eastAsia="en-GB"/>
    </w:rPr>
  </w:style>
  <w:style w:type="paragraph" w:styleId="Footer">
    <w:name w:val="footer"/>
    <w:basedOn w:val="Header"/>
    <w:link w:val="FooterChar"/>
    <w:rsid w:val="003D1D9A"/>
    <w:pPr>
      <w:jc w:val="center"/>
    </w:pPr>
    <w:rPr>
      <w:i/>
      <w:lang w:val="x-none" w:eastAsia="x-none"/>
    </w:rPr>
  </w:style>
  <w:style w:type="character" w:customStyle="1" w:styleId="FooterChar">
    <w:name w:val="Footer Char"/>
    <w:link w:val="Footer"/>
    <w:rsid w:val="003D1D9A"/>
    <w:rPr>
      <w:rFonts w:eastAsia="Times New Roman"/>
      <w:b/>
      <w:i/>
      <w:noProof/>
      <w:kern w:val="0"/>
      <w:sz w:val="18"/>
      <w:szCs w:val="20"/>
      <w:lang w:val="x-none" w:eastAsia="x-none"/>
    </w:rPr>
  </w:style>
  <w:style w:type="character" w:styleId="FootnoteReference">
    <w:name w:val="footnote reference"/>
    <w:rsid w:val="003D1D9A"/>
    <w:rPr>
      <w:b/>
      <w:position w:val="6"/>
      <w:sz w:val="16"/>
    </w:rPr>
  </w:style>
  <w:style w:type="paragraph" w:styleId="FootnoteText">
    <w:name w:val="footnote text"/>
    <w:basedOn w:val="Normal"/>
    <w:link w:val="FootnoteTextChar"/>
    <w:rsid w:val="003D1D9A"/>
    <w:pPr>
      <w:keepLines/>
      <w:ind w:left="454" w:hanging="454"/>
    </w:pPr>
    <w:rPr>
      <w:sz w:val="16"/>
      <w:lang w:val="x-none" w:eastAsia="x-none"/>
    </w:rPr>
  </w:style>
  <w:style w:type="character" w:customStyle="1" w:styleId="FootnoteTextChar">
    <w:name w:val="Footnote Text Char"/>
    <w:link w:val="FootnoteText"/>
    <w:rsid w:val="003D1D9A"/>
    <w:rPr>
      <w:rFonts w:ascii="Times New Roman" w:eastAsia="Times New Roman" w:hAnsi="Times New Roman"/>
      <w:kern w:val="0"/>
      <w:sz w:val="16"/>
      <w:szCs w:val="20"/>
      <w:lang w:val="x-none" w:eastAsia="x-none"/>
    </w:rPr>
  </w:style>
  <w:style w:type="paragraph" w:customStyle="1" w:styleId="FP">
    <w:name w:val="FP"/>
    <w:basedOn w:val="Normal"/>
    <w:rsid w:val="003D1D9A"/>
  </w:style>
  <w:style w:type="character" w:customStyle="1" w:styleId="Heading1Char">
    <w:name w:val="Heading 1 Char"/>
    <w:link w:val="Heading1"/>
    <w:rsid w:val="003D1D9A"/>
    <w:rPr>
      <w:rFonts w:eastAsia="Times New Roman"/>
      <w:kern w:val="0"/>
      <w:sz w:val="36"/>
      <w:szCs w:val="20"/>
      <w:lang w:eastAsia="en-GB"/>
    </w:rPr>
  </w:style>
  <w:style w:type="character" w:customStyle="1" w:styleId="Heading2Char">
    <w:name w:val="Heading 2 Char"/>
    <w:link w:val="Heading2"/>
    <w:rsid w:val="003D1D9A"/>
    <w:rPr>
      <w:rFonts w:eastAsia="Times New Roman"/>
      <w:kern w:val="0"/>
      <w:sz w:val="32"/>
      <w:szCs w:val="20"/>
      <w:lang w:val="x-none" w:eastAsia="x-none"/>
    </w:rPr>
  </w:style>
  <w:style w:type="character" w:customStyle="1" w:styleId="Heading3Char">
    <w:name w:val="Heading 3 Char"/>
    <w:link w:val="Heading3"/>
    <w:rsid w:val="003D1D9A"/>
    <w:rPr>
      <w:rFonts w:eastAsia="Times New Roman"/>
      <w:kern w:val="0"/>
      <w:sz w:val="28"/>
      <w:szCs w:val="20"/>
      <w:lang w:val="x-none" w:eastAsia="x-none"/>
    </w:rPr>
  </w:style>
  <w:style w:type="character" w:customStyle="1" w:styleId="Heading4Char">
    <w:name w:val="Heading 4 Char"/>
    <w:link w:val="Heading4"/>
    <w:rsid w:val="003D1D9A"/>
    <w:rPr>
      <w:rFonts w:eastAsia="Times New Roman"/>
      <w:kern w:val="0"/>
      <w:sz w:val="24"/>
      <w:szCs w:val="20"/>
      <w:lang w:val="x-none" w:eastAsia="x-none"/>
    </w:rPr>
  </w:style>
  <w:style w:type="character" w:customStyle="1" w:styleId="Heading5Char">
    <w:name w:val="Heading 5 Char"/>
    <w:link w:val="Heading5"/>
    <w:rsid w:val="003D1D9A"/>
    <w:rPr>
      <w:rFonts w:eastAsia="Times New Roman"/>
      <w:kern w:val="0"/>
      <w:sz w:val="22"/>
      <w:szCs w:val="20"/>
      <w:lang w:val="x-none" w:eastAsia="x-none"/>
    </w:rPr>
  </w:style>
  <w:style w:type="paragraph" w:customStyle="1" w:styleId="H6">
    <w:name w:val="H6"/>
    <w:basedOn w:val="Heading5"/>
    <w:next w:val="Normal"/>
    <w:rsid w:val="003D1D9A"/>
    <w:pPr>
      <w:ind w:left="1985" w:hanging="1985"/>
      <w:outlineLvl w:val="9"/>
    </w:pPr>
    <w:rPr>
      <w:sz w:val="20"/>
    </w:rPr>
  </w:style>
  <w:style w:type="character" w:customStyle="1" w:styleId="Heading6Char">
    <w:name w:val="Heading 6 Char"/>
    <w:link w:val="Heading6"/>
    <w:rsid w:val="003D1D9A"/>
    <w:rPr>
      <w:rFonts w:eastAsia="Times New Roman"/>
      <w:kern w:val="0"/>
      <w:sz w:val="20"/>
      <w:szCs w:val="20"/>
      <w:lang w:val="x-none" w:eastAsia="x-none"/>
    </w:rPr>
  </w:style>
  <w:style w:type="character" w:customStyle="1" w:styleId="Heading7Char">
    <w:name w:val="Heading 7 Char"/>
    <w:link w:val="Heading7"/>
    <w:rsid w:val="003D1D9A"/>
    <w:rPr>
      <w:rFonts w:eastAsia="Times New Roman"/>
      <w:kern w:val="0"/>
      <w:sz w:val="20"/>
      <w:szCs w:val="20"/>
      <w:lang w:val="x-none" w:eastAsia="x-none"/>
    </w:rPr>
  </w:style>
  <w:style w:type="character" w:customStyle="1" w:styleId="Heading8Char">
    <w:name w:val="Heading 8 Char"/>
    <w:link w:val="Heading8"/>
    <w:rsid w:val="003D1D9A"/>
    <w:rPr>
      <w:rFonts w:eastAsia="Times New Roman"/>
      <w:kern w:val="0"/>
      <w:sz w:val="36"/>
      <w:szCs w:val="20"/>
      <w:lang w:val="x-none" w:eastAsia="x-none"/>
    </w:rPr>
  </w:style>
  <w:style w:type="character" w:customStyle="1" w:styleId="Heading9Char">
    <w:name w:val="Heading 9 Char"/>
    <w:link w:val="Heading9"/>
    <w:rsid w:val="003D1D9A"/>
    <w:rPr>
      <w:rFonts w:eastAsia="Times New Roman"/>
      <w:kern w:val="0"/>
      <w:sz w:val="36"/>
      <w:szCs w:val="20"/>
      <w:lang w:val="x-none" w:eastAsia="x-none"/>
    </w:rPr>
  </w:style>
  <w:style w:type="paragraph" w:styleId="Index1">
    <w:name w:val="index 1"/>
    <w:basedOn w:val="Normal"/>
    <w:rsid w:val="003D1D9A"/>
    <w:pPr>
      <w:keepLines/>
    </w:pPr>
  </w:style>
  <w:style w:type="paragraph" w:styleId="Index2">
    <w:name w:val="index 2"/>
    <w:basedOn w:val="Index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rsid w:val="003D1D9A"/>
  </w:style>
  <w:style w:type="paragraph" w:styleId="ListBullet2">
    <w:name w:val="List Bullet 2"/>
    <w:basedOn w:val="ListBullet"/>
    <w:rsid w:val="003D1D9A"/>
    <w:pPr>
      <w:ind w:left="851"/>
    </w:pPr>
  </w:style>
  <w:style w:type="paragraph" w:styleId="ListBullet3">
    <w:name w:val="List Bullet 3"/>
    <w:basedOn w:val="ListBullet2"/>
    <w:rsid w:val="003D1D9A"/>
    <w:pPr>
      <w:ind w:left="1135"/>
    </w:pPr>
  </w:style>
  <w:style w:type="paragraph" w:styleId="ListBullet4">
    <w:name w:val="List Bullet 4"/>
    <w:basedOn w:val="ListBullet3"/>
    <w:rsid w:val="003D1D9A"/>
    <w:pPr>
      <w:ind w:left="1418"/>
    </w:pPr>
  </w:style>
  <w:style w:type="paragraph" w:styleId="ListBullet5">
    <w:name w:val="List Bullet 5"/>
    <w:basedOn w:val="ListBullet4"/>
    <w:rsid w:val="003D1D9A"/>
    <w:pPr>
      <w:ind w:left="1702"/>
    </w:pPr>
  </w:style>
  <w:style w:type="paragraph" w:styleId="ListNumber">
    <w:name w:val="List Number"/>
    <w:basedOn w:val="List"/>
    <w:rsid w:val="003D1D9A"/>
  </w:style>
  <w:style w:type="paragraph" w:styleId="ListNumber2">
    <w:name w:val="List Number 2"/>
    <w:basedOn w:val="ListNumber"/>
    <w:rsid w:val="003D1D9A"/>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Normal"/>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Normal"/>
    <w:uiPriority w:val="39"/>
    <w:rsid w:val="003D1D9A"/>
    <w:pPr>
      <w:ind w:left="1985" w:hanging="1985"/>
    </w:pPr>
  </w:style>
  <w:style w:type="paragraph" w:styleId="TOC7">
    <w:name w:val="toc 7"/>
    <w:basedOn w:val="TOC6"/>
    <w:next w:val="Normal"/>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Heading1"/>
    <w:next w:val="Normal"/>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TableGrid">
    <w:name w:val="Table Grid"/>
    <w:basedOn w:val="TableNormal"/>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CommentReference">
    <w:name w:val="annotation reference"/>
    <w:rsid w:val="00C97982"/>
    <w:rPr>
      <w:sz w:val="16"/>
      <w:szCs w:val="16"/>
    </w:rPr>
  </w:style>
  <w:style w:type="paragraph" w:styleId="CommentText">
    <w:name w:val="annotation text"/>
    <w:basedOn w:val="Normal"/>
    <w:link w:val="CommentTextChar"/>
    <w:rsid w:val="00C97982"/>
    <w:rPr>
      <w:rFonts w:eastAsia="Malgun Gothic"/>
      <w:lang w:eastAsia="en-US"/>
    </w:rPr>
  </w:style>
  <w:style w:type="character" w:customStyle="1" w:styleId="CommentTextChar">
    <w:name w:val="Comment Text Char"/>
    <w:basedOn w:val="DefaultParagraphFont"/>
    <w:link w:val="CommentText"/>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Normal"/>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sid w:val="009E4A53"/>
    <w:rPr>
      <w:rFonts w:ascii="Times New Roman" w:eastAsia="Malgun Gothic" w:hAnsi="Times New Roman"/>
      <w:b/>
      <w:bCs/>
      <w:kern w:val="0"/>
      <w:sz w:val="20"/>
      <w:szCs w:val="20"/>
      <w:lang w:eastAsia="ja-JP"/>
    </w:rPr>
  </w:style>
  <w:style w:type="paragraph" w:styleId="Revision">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Hyperlink">
    <w:name w:val="Hyperlink"/>
    <w:uiPriority w:val="99"/>
    <w:qFormat/>
    <w:rsid w:val="00BF46D8"/>
    <w:rPr>
      <w:color w:val="0000FF"/>
      <w:u w:val="single"/>
    </w:rPr>
  </w:style>
  <w:style w:type="paragraph" w:customStyle="1" w:styleId="Agreement">
    <w:name w:val="Agreement"/>
    <w:basedOn w:val="Normal"/>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F03C6"/>
    <w:rPr>
      <w:rFonts w:ascii="Times New Roman" w:eastAsia="Gulim" w:hAnsi="Times New Roman"/>
      <w:kern w:val="0"/>
      <w:sz w:val="24"/>
      <w:szCs w:val="24"/>
      <w:lang w:val="en-US"/>
    </w:rPr>
  </w:style>
  <w:style w:type="paragraph" w:styleId="NormalWeb">
    <w:name w:val="Normal (Web)"/>
    <w:basedOn w:val="Normal"/>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rsid w:val="008E1827"/>
  </w:style>
  <w:style w:type="character" w:styleId="Emphasis">
    <w:name w:val="Emphasis"/>
    <w:basedOn w:val="DefaultParagraphFont"/>
    <w:uiPriority w:val="20"/>
    <w:qFormat/>
    <w:rsid w:val="008E1827"/>
    <w:rPr>
      <w:i/>
      <w:iCs/>
    </w:rPr>
  </w:style>
  <w:style w:type="character" w:styleId="FollowedHyperlink">
    <w:name w:val="FollowedHyperlink"/>
    <w:basedOn w:val="DefaultParagraphFont"/>
    <w:uiPriority w:val="99"/>
    <w:semiHidden/>
    <w:unhideWhenUsed/>
    <w:rsid w:val="00C26E71"/>
    <w:rPr>
      <w:color w:val="954F72" w:themeColor="followedHyperlink"/>
      <w:u w:val="single"/>
    </w:rPr>
  </w:style>
  <w:style w:type="character" w:customStyle="1" w:styleId="UnresolvedMention1">
    <w:name w:val="Unresolved Mention1"/>
    <w:basedOn w:val="DefaultParagraphFont"/>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 w:type="character" w:customStyle="1" w:styleId="normaltextrun">
    <w:name w:val="normaltextrun"/>
    <w:basedOn w:val="DefaultParagraphFont"/>
    <w:rsid w:val="00EF4682"/>
  </w:style>
  <w:style w:type="character" w:customStyle="1" w:styleId="eop">
    <w:name w:val="eop"/>
    <w:basedOn w:val="DefaultParagraphFont"/>
    <w:rsid w:val="00EF4682"/>
  </w:style>
  <w:style w:type="character" w:customStyle="1" w:styleId="tabchar">
    <w:name w:val="tabchar"/>
    <w:basedOn w:val="DefaultParagraphFont"/>
    <w:rsid w:val="003663BC"/>
  </w:style>
  <w:style w:type="paragraph" w:customStyle="1" w:styleId="paragraph">
    <w:name w:val="paragraph"/>
    <w:basedOn w:val="Normal"/>
    <w:rsid w:val="001A2237"/>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2.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3492</Words>
  <Characters>19905</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Chunli</cp:lastModifiedBy>
  <cp:revision>18</cp:revision>
  <dcterms:created xsi:type="dcterms:W3CDTF">2021-08-03T01:34:00Z</dcterms:created>
  <dcterms:modified xsi:type="dcterms:W3CDTF">2021-08-03T01:40:00Z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