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5D5CC34D"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5529D5">
        <w:rPr>
          <w:rFonts w:eastAsiaTheme="minorEastAsia"/>
          <w:noProof w:val="0"/>
          <w:sz w:val="26"/>
          <w:szCs w:val="26"/>
          <w:lang w:val="en-GB" w:eastAsia="ja-JP"/>
        </w:rPr>
        <w:t>4</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5529D5" w:rsidRPr="005529D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5529D5">
        <w:rPr>
          <w:sz w:val="26"/>
          <w:szCs w:val="26"/>
        </w:rPr>
        <w:t>6602</w:t>
      </w:r>
    </w:p>
    <w:p w14:paraId="0295BECF" w14:textId="7EC82CAA" w:rsidR="00187FA9" w:rsidRPr="00320336" w:rsidRDefault="005529D5" w:rsidP="002F12B9">
      <w:pPr>
        <w:rPr>
          <w:rFonts w:cs="Arial"/>
          <w:b/>
          <w:noProof/>
          <w:sz w:val="28"/>
          <w:szCs w:val="28"/>
          <w:lang w:eastAsia="en-US"/>
        </w:rPr>
      </w:pPr>
      <w:r w:rsidRPr="005529D5">
        <w:rPr>
          <w:rFonts w:cs="Arial"/>
          <w:b/>
          <w:noProof/>
          <w:sz w:val="26"/>
          <w:szCs w:val="26"/>
          <w:lang w:eastAsia="en-US"/>
        </w:rPr>
        <w:t>Electronic Meeting, May 19</w:t>
      </w:r>
      <w:r w:rsidRPr="00BA7760">
        <w:rPr>
          <w:rFonts w:cs="Arial"/>
          <w:b/>
          <w:noProof/>
          <w:sz w:val="26"/>
          <w:szCs w:val="26"/>
          <w:vertAlign w:val="superscript"/>
          <w:lang w:eastAsia="en-US"/>
        </w:rPr>
        <w:t>t</w:t>
      </w:r>
      <w:r w:rsidR="00BA7760" w:rsidRPr="00BA7760">
        <w:rPr>
          <w:rFonts w:cs="Arial"/>
          <w:b/>
          <w:noProof/>
          <w:sz w:val="26"/>
          <w:szCs w:val="26"/>
          <w:vertAlign w:val="superscript"/>
          <w:lang w:eastAsia="en-US"/>
        </w:rPr>
        <w:t>h</w:t>
      </w:r>
      <w:r w:rsidR="00BA7760">
        <w:rPr>
          <w:rFonts w:cs="Arial"/>
          <w:b/>
          <w:noProof/>
          <w:sz w:val="26"/>
          <w:szCs w:val="26"/>
          <w:lang w:eastAsia="en-US"/>
        </w:rPr>
        <w:t xml:space="preserve"> </w:t>
      </w:r>
      <w:r w:rsidRPr="005529D5">
        <w:rPr>
          <w:rFonts w:cs="Arial"/>
          <w:b/>
          <w:noProof/>
          <w:sz w:val="26"/>
          <w:szCs w:val="26"/>
          <w:lang w:eastAsia="en-US"/>
        </w:rPr>
        <w:t>- 27</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747E6756"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mre A. Yavuz" w:date="2021-05-29T13:28:00Z">
        <w:r w:rsidR="00B62C06">
          <w:rPr>
            <w:rFonts w:cs="Arial"/>
            <w:lang w:val="en-US"/>
          </w:rPr>
          <w:t>4</w:t>
        </w:r>
      </w:ins>
      <w:del w:id="3" w:author="Emre A. Yavuz" w:date="2021-05-29T13:28:00Z">
        <w:r w:rsidR="00C62984" w:rsidDel="00B62C06">
          <w:rPr>
            <w:rFonts w:cs="Arial"/>
            <w:lang w:val="en-US"/>
          </w:rPr>
          <w:delText>3</w:delText>
        </w:r>
        <w:r w:rsidR="00A70D37" w:rsidDel="00B62C06">
          <w:rPr>
            <w:rFonts w:cs="Arial"/>
            <w:lang w:val="en-US"/>
          </w:rPr>
          <w:delText>bis</w:delText>
        </w:r>
      </w:del>
      <w:r>
        <w:rPr>
          <w:rFonts w:cs="Arial"/>
          <w:lang w:val="en-US"/>
        </w:rPr>
        <w:t xml:space="preserve">-e, </w:t>
      </w:r>
      <w:ins w:id="4" w:author="Emre A. Yavuz" w:date="2021-05-29T13:28:00Z">
        <w:r w:rsidR="00B62C06">
          <w:rPr>
            <w:rFonts w:cs="Arial"/>
            <w:lang w:val="en-US"/>
          </w:rPr>
          <w:t>May 19</w:t>
        </w:r>
        <w:r w:rsidR="00B62C06" w:rsidRPr="00B62C06">
          <w:rPr>
            <w:rFonts w:cs="Arial"/>
            <w:vertAlign w:val="superscript"/>
            <w:lang w:val="en-US"/>
          </w:rPr>
          <w:t>th</w:t>
        </w:r>
        <w:r w:rsidR="00B62C06">
          <w:rPr>
            <w:rFonts w:cs="Arial"/>
            <w:lang w:val="en-US"/>
          </w:rPr>
          <w:t xml:space="preserve"> </w:t>
        </w:r>
      </w:ins>
      <w:ins w:id="5" w:author="Emre A. Yavuz" w:date="2021-05-29T13:29:00Z">
        <w:r w:rsidR="00B62C06">
          <w:rPr>
            <w:rFonts w:cs="Arial"/>
            <w:lang w:val="en-US"/>
          </w:rPr>
          <w:t>–</w:t>
        </w:r>
      </w:ins>
      <w:ins w:id="6" w:author="Emre A. Yavuz" w:date="2021-05-29T13:28:00Z">
        <w:r w:rsidR="00B62C06">
          <w:rPr>
            <w:rFonts w:cs="Arial"/>
            <w:lang w:val="en-US"/>
          </w:rPr>
          <w:t xml:space="preserve"> </w:t>
        </w:r>
      </w:ins>
      <w:ins w:id="7" w:author="Emre A. Yavuz" w:date="2021-05-29T13:29:00Z">
        <w:r w:rsidR="00B62C06">
          <w:rPr>
            <w:rFonts w:cs="Arial"/>
            <w:lang w:val="en-US"/>
          </w:rPr>
          <w:t>27</w:t>
        </w:r>
        <w:r w:rsidR="00B62C06" w:rsidRPr="00B62C06">
          <w:rPr>
            <w:rFonts w:cs="Arial"/>
            <w:vertAlign w:val="superscript"/>
            <w:lang w:val="en-US"/>
          </w:rPr>
          <w:t>th</w:t>
        </w:r>
        <w:r w:rsidR="00B62C06">
          <w:rPr>
            <w:rFonts w:cs="Arial"/>
            <w:lang w:val="en-US"/>
          </w:rPr>
          <w:t xml:space="preserve"> </w:t>
        </w:r>
      </w:ins>
      <w:del w:id="8" w:author="Emre A. Yavuz" w:date="2021-05-29T13:29:00Z">
        <w:r w:rsidR="00A70D37" w:rsidDel="00B62C06">
          <w:rPr>
            <w:rFonts w:cs="Arial"/>
            <w:lang w:val="en-US"/>
          </w:rPr>
          <w:delText>April</w:delText>
        </w:r>
        <w:r w:rsidR="00C62984" w:rsidDel="00B62C06">
          <w:rPr>
            <w:rFonts w:cs="Arial"/>
            <w:lang w:val="en-US"/>
          </w:rPr>
          <w:delText xml:space="preserve"> </w:delText>
        </w:r>
        <w:r w:rsidR="00A70D37" w:rsidDel="00B62C06">
          <w:rPr>
            <w:rFonts w:cs="Arial"/>
            <w:lang w:val="en-US"/>
          </w:rPr>
          <w:delText>12</w:delText>
        </w:r>
        <w:r w:rsidR="00A70D37" w:rsidRPr="00A70D37" w:rsidDel="00B62C06">
          <w:rPr>
            <w:rFonts w:cs="Arial"/>
            <w:vertAlign w:val="superscript"/>
            <w:lang w:val="en-US"/>
          </w:rPr>
          <w:delText>th</w:delText>
        </w:r>
        <w:r w:rsidR="00A935A9" w:rsidDel="00B62C06">
          <w:rPr>
            <w:rFonts w:cs="Arial"/>
            <w:lang w:val="en-US"/>
          </w:rPr>
          <w:delText xml:space="preserve"> </w:delText>
        </w:r>
        <w:r w:rsidR="00A70D37" w:rsidDel="00B62C06">
          <w:rPr>
            <w:rFonts w:cs="Arial"/>
            <w:lang w:val="en-US"/>
          </w:rPr>
          <w:delText>–</w:delText>
        </w:r>
        <w:r w:rsidR="00C62984" w:rsidDel="00B62C06">
          <w:rPr>
            <w:rFonts w:cs="Arial"/>
            <w:lang w:val="en-US"/>
          </w:rPr>
          <w:delText xml:space="preserve"> </w:delText>
        </w:r>
        <w:r w:rsidR="00A70D37" w:rsidDel="00B62C06">
          <w:rPr>
            <w:rFonts w:cs="Arial"/>
            <w:lang w:val="en-US"/>
          </w:rPr>
          <w:delText>20</w:delText>
        </w:r>
        <w:r w:rsidR="00A70D37" w:rsidRPr="00A70D37" w:rsidDel="00B62C06">
          <w:rPr>
            <w:rFonts w:cs="Arial"/>
            <w:vertAlign w:val="superscript"/>
            <w:lang w:val="en-US"/>
          </w:rPr>
          <w:delText>th</w:delText>
        </w:r>
        <w:r w:rsidDel="00B62C06">
          <w:rPr>
            <w:rFonts w:cs="Arial"/>
            <w:lang w:val="en-US"/>
          </w:rPr>
          <w:delText xml:space="preserve"> </w:delText>
        </w:r>
      </w:del>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ins w:id="9" w:author="Emre A. Yavuz" w:date="2021-05-29T13:2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58EE071D" w:rsidR="00B62C06" w:rsidRPr="007C799D" w:rsidRDefault="00B62C06" w:rsidP="00F35CF9">
            <w:pPr>
              <w:rPr>
                <w:sz w:val="4"/>
                <w:szCs w:val="4"/>
              </w:rPr>
            </w:pPr>
            <w:ins w:id="10" w:author="Emre A. Yavuz" w:date="2021-05-29T13:2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lastRenderedPageBreak/>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B110E1"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ins w:id="12" w:author="Emre A. Yavuz" w:date="2021-05-29T13:31: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ins w:id="13" w:author="Emre A. Yavuz" w:date="2021-05-29T13:31:00Z"/>
                <w:rFonts w:eastAsia="MS Mincho" w:cs="Arial"/>
                <w:highlight w:val="green"/>
                <w:lang w:val="en-US" w:eastAsia="ja-JP"/>
              </w:rPr>
            </w:pPr>
          </w:p>
          <w:p w14:paraId="6E00077E" w14:textId="61FC7AEA" w:rsidR="00B62C06" w:rsidRPr="00874B5A" w:rsidRDefault="00B62C06" w:rsidP="00B62C06">
            <w:pPr>
              <w:rPr>
                <w:ins w:id="14" w:author="Emre A. Yavuz" w:date="2021-05-29T13:31:00Z"/>
                <w:rFonts w:eastAsia="MS Mincho" w:cs="Arial"/>
                <w:lang w:val="en-US" w:eastAsia="ja-JP"/>
              </w:rPr>
            </w:pPr>
            <w:ins w:id="15" w:author="Emre A. Yavuz" w:date="2021-05-29T13:3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ins>
          </w:p>
          <w:p w14:paraId="1C7506FF" w14:textId="77777777" w:rsidR="00B62C06" w:rsidRPr="00B62C06" w:rsidRDefault="00B62C06" w:rsidP="00B62C06">
            <w:pPr>
              <w:pStyle w:val="Agreement"/>
              <w:rPr>
                <w:ins w:id="16" w:author="Emre A. Yavuz" w:date="2021-05-29T13:32:00Z"/>
                <w:b w:val="0"/>
              </w:rPr>
            </w:pPr>
            <w:ins w:id="17" w:author="Emre A. Yavuz" w:date="2021-05-29T13:32:00Z">
              <w:r w:rsidRPr="00B62C06">
                <w:rPr>
                  <w:b w:val="0"/>
                </w:rPr>
                <w:t>The criteria to start measurements is based on a combination of serving cell quality threshold (option b) and variance of the serving cell quality (option c)</w:t>
              </w:r>
            </w:ins>
          </w:p>
          <w:p w14:paraId="509A254D" w14:textId="77777777" w:rsidR="00B62C06" w:rsidRPr="00B62C06" w:rsidRDefault="00B62C06" w:rsidP="00B62C06">
            <w:pPr>
              <w:pStyle w:val="Agreement"/>
              <w:rPr>
                <w:ins w:id="18" w:author="Emre A. Yavuz" w:date="2021-05-29T13:32:00Z"/>
                <w:b w:val="0"/>
              </w:rPr>
            </w:pPr>
            <w:ins w:id="19" w:author="Emre A. Yavuz" w:date="2021-05-29T13:32:00Z">
              <w:r w:rsidRPr="00B62C06">
                <w:rPr>
                  <w:b w:val="0"/>
                </w:rPr>
                <w:t xml:space="preserve">Configuration of the criteria to start the measurements is supported. </w:t>
              </w:r>
            </w:ins>
          </w:p>
          <w:p w14:paraId="4495CB72" w14:textId="77777777" w:rsidR="00B62C06" w:rsidRPr="00B62C06" w:rsidRDefault="00B62C06" w:rsidP="0077068E">
            <w:pPr>
              <w:pStyle w:val="Agreement"/>
              <w:numPr>
                <w:ilvl w:val="2"/>
                <w:numId w:val="12"/>
              </w:numPr>
              <w:rPr>
                <w:ins w:id="20" w:author="Emre A. Yavuz" w:date="2021-05-29T13:32:00Z"/>
                <w:b w:val="0"/>
              </w:rPr>
            </w:pPr>
            <w:ins w:id="21" w:author="Emre A. Yavuz" w:date="2021-05-29T13:32:00Z">
              <w:r w:rsidRPr="00B62C06">
                <w:rPr>
                  <w:b w:val="0"/>
                </w:rPr>
                <w:t>FFS whether any further information needs to be provided by NW</w:t>
              </w:r>
            </w:ins>
          </w:p>
          <w:p w14:paraId="41AAB166" w14:textId="77777777" w:rsidR="00B62C06" w:rsidRPr="00B62C06" w:rsidRDefault="00B62C06" w:rsidP="00B62C06">
            <w:pPr>
              <w:pStyle w:val="Agreement"/>
              <w:rPr>
                <w:ins w:id="22" w:author="Emre A. Yavuz" w:date="2021-05-29T13:32:00Z"/>
                <w:b w:val="0"/>
              </w:rPr>
            </w:pPr>
            <w:ins w:id="23" w:author="Emre A. Yavuz" w:date="2021-05-29T13:32:00Z">
              <w:r w:rsidRPr="00B62C06">
                <w:rPr>
                  <w:b w:val="0"/>
                </w:rPr>
                <w:t xml:space="preserve">FFS whether any assistance information from UE is needed. </w:t>
              </w:r>
            </w:ins>
          </w:p>
          <w:p w14:paraId="4C647FDA" w14:textId="77777777" w:rsidR="00B62C06" w:rsidRPr="00B62C06" w:rsidRDefault="00B62C06" w:rsidP="00B62C06">
            <w:pPr>
              <w:pStyle w:val="Agreement"/>
              <w:rPr>
                <w:ins w:id="24" w:author="Emre A. Yavuz" w:date="2021-05-29T13:32:00Z"/>
                <w:b w:val="0"/>
              </w:rPr>
            </w:pPr>
            <w:ins w:id="25" w:author="Emre A. Yavuz" w:date="2021-05-29T13:32:00Z">
              <w:r w:rsidRPr="00B62C06">
                <w:rPr>
                  <w:b w:val="0"/>
                </w:rPr>
                <w:t>FFS if/how to support ‘early’ RLF.</w:t>
              </w:r>
            </w:ins>
          </w:p>
          <w:p w14:paraId="15F274EB" w14:textId="6A7BA4E9" w:rsidR="00A70D37" w:rsidRPr="00874B5A" w:rsidRDefault="00A70D37" w:rsidP="00B62C06">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ins w:id="26" w:author="Emre A. Yavuz" w:date="2021-05-29T13:35: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ins w:id="27" w:author="Emre A. Yavuz" w:date="2021-05-29T13:36:00Z"/>
                <w:rFonts w:eastAsia="MS Mincho" w:cs="Arial"/>
                <w:highlight w:val="green"/>
                <w:lang w:val="en-US" w:eastAsia="ja-JP"/>
              </w:rPr>
            </w:pPr>
          </w:p>
          <w:p w14:paraId="5638774D" w14:textId="49C8E4C3" w:rsidR="00B62C06" w:rsidRPr="00874B5A" w:rsidRDefault="00B62C06" w:rsidP="00B62C06">
            <w:pPr>
              <w:rPr>
                <w:ins w:id="28" w:author="Emre A. Yavuz" w:date="2021-05-29T13:35:00Z"/>
                <w:rFonts w:eastAsia="MS Mincho" w:cs="Arial"/>
                <w:lang w:val="en-US" w:eastAsia="ja-JP"/>
              </w:rPr>
            </w:pPr>
            <w:ins w:id="29" w:author="Emre A. Yavuz" w:date="2021-05-29T13:3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ins>
            <w:ins w:id="30" w:author="Emre A. Yavuz" w:date="2021-05-29T13:36:00Z">
              <w:r>
                <w:rPr>
                  <w:rFonts w:eastAsia="MS Mincho" w:cs="Arial"/>
                  <w:highlight w:val="green"/>
                  <w:lang w:val="en-US" w:eastAsia="ja-JP"/>
                </w:rPr>
                <w:t>4</w:t>
              </w:r>
            </w:ins>
            <w:ins w:id="31" w:author="Emre A. Yavuz" w:date="2021-05-29T13:35:00Z">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3106F15A" w14:textId="77777777" w:rsidR="00A17B9B" w:rsidRPr="00A17B9B" w:rsidRDefault="00A17B9B" w:rsidP="00A17B9B">
            <w:pPr>
              <w:pStyle w:val="Agreement"/>
              <w:rPr>
                <w:ins w:id="32" w:author="Emre A. Yavuz" w:date="2021-05-29T13:38:00Z"/>
                <w:b w:val="0"/>
              </w:rPr>
            </w:pPr>
            <w:ins w:id="33" w:author="Emre A. Yavuz" w:date="2021-05-29T13:38:00Z">
              <w:r w:rsidRPr="00A17B9B">
                <w:rPr>
                  <w:b w:val="0"/>
                </w:rPr>
                <w:t>Rel-17 paging carriers and the legacy paging carriers should be exclusive.</w:t>
              </w:r>
            </w:ins>
          </w:p>
          <w:p w14:paraId="7265D5BF" w14:textId="77777777" w:rsidR="00A17B9B" w:rsidRPr="00A17B9B" w:rsidRDefault="00A17B9B" w:rsidP="00A17B9B">
            <w:pPr>
              <w:pStyle w:val="Agreement"/>
              <w:rPr>
                <w:ins w:id="34" w:author="Emre A. Yavuz" w:date="2021-05-29T13:38:00Z"/>
                <w:b w:val="0"/>
              </w:rPr>
            </w:pPr>
            <w:ins w:id="35" w:author="Emre A. Yavuz" w:date="2021-05-29T13:38:00Z">
              <w:r w:rsidRPr="00A17B9B">
                <w:rPr>
                  <w:b w:val="0"/>
                </w:rPr>
                <w:t>RAN2 assumes S1AP/NGAP update is not needed.</w:t>
              </w:r>
            </w:ins>
          </w:p>
          <w:p w14:paraId="47C5E83D" w14:textId="77777777" w:rsidR="00A17B9B" w:rsidRPr="00A17B9B" w:rsidRDefault="00A17B9B" w:rsidP="00A17B9B">
            <w:pPr>
              <w:pStyle w:val="Agreement"/>
              <w:rPr>
                <w:ins w:id="36" w:author="Emre A. Yavuz" w:date="2021-05-29T13:38:00Z"/>
                <w:b w:val="0"/>
              </w:rPr>
            </w:pPr>
            <w:ins w:id="37" w:author="Emre A. Yavuz" w:date="2021-05-29T13:38:00Z">
              <w:r w:rsidRPr="00A17B9B">
                <w:rPr>
                  <w:b w:val="0"/>
                </w:rPr>
                <w:t>Carrier selection criteria does not include power boosting or service</w:t>
              </w:r>
            </w:ins>
          </w:p>
          <w:p w14:paraId="0E6B3CB6" w14:textId="77777777" w:rsidR="00A17B9B" w:rsidRPr="00A17B9B" w:rsidRDefault="00A17B9B" w:rsidP="00A17B9B">
            <w:pPr>
              <w:pStyle w:val="Agreement"/>
              <w:rPr>
                <w:ins w:id="38" w:author="Emre A. Yavuz" w:date="2021-05-29T13:38:00Z"/>
                <w:b w:val="0"/>
              </w:rPr>
            </w:pPr>
            <w:ins w:id="39" w:author="Emre A. Yavuz" w:date="2021-05-29T13:38:00Z">
              <w:r w:rsidRPr="00A17B9B">
                <w:rPr>
                  <w:b w:val="0"/>
                </w:rPr>
                <w:t>FFS: For option 1, whether DRX can be part of the carrier selection criteria</w:t>
              </w:r>
            </w:ins>
          </w:p>
          <w:p w14:paraId="4304CFB5" w14:textId="77777777" w:rsidR="00A17B9B" w:rsidRPr="00A17B9B" w:rsidRDefault="00A17B9B" w:rsidP="00A17B9B">
            <w:pPr>
              <w:pStyle w:val="Agreement"/>
              <w:rPr>
                <w:ins w:id="40" w:author="Emre A. Yavuz" w:date="2021-05-29T13:38:00Z"/>
                <w:b w:val="0"/>
              </w:rPr>
            </w:pPr>
            <w:ins w:id="41" w:author="Emre A. Yavuz" w:date="2021-05-29T13:38:00Z">
              <w:r w:rsidRPr="00A17B9B">
                <w:rPr>
                  <w:b w:val="0"/>
                </w:rPr>
                <w:t>Rel-17 paging carrier configuration is provided in broadcast signalling.</w:t>
              </w:r>
            </w:ins>
          </w:p>
          <w:p w14:paraId="16ABB5B8" w14:textId="77777777" w:rsidR="00E434CA" w:rsidRDefault="00A17B9B" w:rsidP="00A17B9B">
            <w:pPr>
              <w:pStyle w:val="Agreement"/>
              <w:rPr>
                <w:ins w:id="42" w:author="Emre A. Yavuz" w:date="2021-05-29T13:50:00Z"/>
                <w:b w:val="0"/>
              </w:rPr>
            </w:pPr>
            <w:ins w:id="43" w:author="Emre A. Yavuz" w:date="2021-05-29T13:38:00Z">
              <w:r w:rsidRPr="00A17B9B">
                <w:rPr>
                  <w:b w:val="0"/>
                </w:rPr>
                <w:t>Select between the following sub-options:</w:t>
              </w:r>
            </w:ins>
          </w:p>
          <w:p w14:paraId="520EA170" w14:textId="585CD6C2" w:rsidR="00E434CA" w:rsidRPr="00E434CA" w:rsidRDefault="00E434CA" w:rsidP="0077068E">
            <w:pPr>
              <w:pStyle w:val="Agreement"/>
              <w:numPr>
                <w:ilvl w:val="2"/>
                <w:numId w:val="12"/>
              </w:numPr>
              <w:rPr>
                <w:ins w:id="44" w:author="Emre A. Yavuz" w:date="2021-05-29T13:50:00Z"/>
                <w:b w:val="0"/>
              </w:rPr>
            </w:pPr>
            <w:ins w:id="45" w:author="Emre A. Yavuz" w:date="2021-05-29T13:50:00Z">
              <w:r w:rsidRPr="00E434CA">
                <w:rPr>
                  <w:b w:val="0"/>
                </w:rPr>
                <w:t>Option 1c: Network enables UE to select a Rel-17 paging carrier by providing the coverage information (CEL/</w:t>
              </w:r>
              <w:proofErr w:type="spellStart"/>
              <w:r w:rsidRPr="00E434CA">
                <w:rPr>
                  <w:b w:val="0"/>
                </w:rPr>
                <w:t>Rmax</w:t>
              </w:r>
              <w:proofErr w:type="spellEnd"/>
              <w:r w:rsidRPr="00E434CA">
                <w:rPr>
                  <w:b w:val="0"/>
                </w:rPr>
                <w:t>) for the carrier selection to the UE in dedicated signalling</w:t>
              </w:r>
            </w:ins>
          </w:p>
          <w:p w14:paraId="192A22F2" w14:textId="5EDA79AB" w:rsidR="00A17B9B" w:rsidRDefault="00E434CA" w:rsidP="0077068E">
            <w:pPr>
              <w:pStyle w:val="Agreement"/>
              <w:numPr>
                <w:ilvl w:val="2"/>
                <w:numId w:val="12"/>
              </w:numPr>
              <w:rPr>
                <w:ins w:id="46" w:author="Emre A. Yavuz" w:date="2021-05-29T13:48:00Z"/>
              </w:rPr>
            </w:pPr>
            <w:ins w:id="47" w:author="Emre A. Yavuz" w:date="2021-05-29T13:50:00Z">
              <w:r w:rsidRPr="00E434CA">
                <w:rPr>
                  <w:b w:val="0"/>
                </w:rPr>
                <w:t>Option 2a: NW indicates the carrier to use explicitly via dedicated signalling based on information determined within the NW.</w:t>
              </w:r>
            </w:ins>
          </w:p>
          <w:p w14:paraId="008B5A9C" w14:textId="62779884" w:rsidR="00A17B9B" w:rsidRPr="00E434CA" w:rsidRDefault="00A17B9B" w:rsidP="00E434CA">
            <w:pPr>
              <w:pStyle w:val="ListParagraph"/>
              <w:numPr>
                <w:ilvl w:val="2"/>
                <w:numId w:val="17"/>
              </w:numPr>
              <w:rPr>
                <w:ins w:id="48" w:author="Emre A. Yavuz" w:date="2021-05-29T13:38:00Z"/>
                <w:lang w:eastAsia="en-GB"/>
              </w:rPr>
            </w:pPr>
            <w:ins w:id="49" w:author="Emre A. Yavuz" w:date="2021-05-29T13:48:00Z">
              <w:r w:rsidRPr="00A17B9B">
                <w:t>FFS for both options whether there is a report from the UE to suggest a carrier or provide a metric report</w:t>
              </w:r>
            </w:ins>
          </w:p>
          <w:p w14:paraId="7D1FCB17" w14:textId="77777777" w:rsidR="00A17B9B" w:rsidRPr="00A17B9B" w:rsidRDefault="00A17B9B" w:rsidP="00A17B9B">
            <w:pPr>
              <w:pStyle w:val="Agreement"/>
              <w:rPr>
                <w:ins w:id="50" w:author="Emre A. Yavuz" w:date="2021-05-29T13:38:00Z"/>
                <w:b w:val="0"/>
              </w:rPr>
            </w:pPr>
            <w:ins w:id="51" w:author="Emre A. Yavuz" w:date="2021-05-29T13:38:00Z">
              <w:r w:rsidRPr="00A17B9B">
                <w:rPr>
                  <w:b w:val="0"/>
                </w:rPr>
                <w:t>Working assumption: UE metric for determining carrier suitability and selection is based on measured NRSRP. FFS whether to use a hysteresis/longer averaging/timer</w:t>
              </w:r>
            </w:ins>
          </w:p>
          <w:p w14:paraId="47BF28F1" w14:textId="77777777" w:rsidR="00A17B9B" w:rsidRPr="00A17B9B" w:rsidRDefault="00A17B9B" w:rsidP="00A17B9B">
            <w:pPr>
              <w:pStyle w:val="Agreement"/>
              <w:rPr>
                <w:ins w:id="52" w:author="Emre A. Yavuz" w:date="2021-05-29T13:38:00Z"/>
                <w:b w:val="0"/>
              </w:rPr>
            </w:pPr>
            <w:ins w:id="53" w:author="Emre A. Yavuz" w:date="2021-05-29T13:38:00Z">
              <w:r w:rsidRPr="00A17B9B">
                <w:rPr>
                  <w:b w:val="0"/>
                </w:rPr>
                <w:t xml:space="preserve">For option 1, upon cell change, FFS: </w:t>
              </w:r>
            </w:ins>
          </w:p>
          <w:p w14:paraId="0B928709" w14:textId="77777777" w:rsidR="00A17B9B" w:rsidRPr="00A17B9B" w:rsidRDefault="00A17B9B" w:rsidP="0077068E">
            <w:pPr>
              <w:pStyle w:val="Agreement"/>
              <w:numPr>
                <w:ilvl w:val="2"/>
                <w:numId w:val="12"/>
              </w:numPr>
              <w:rPr>
                <w:ins w:id="54" w:author="Emre A. Yavuz" w:date="2021-05-29T13:38:00Z"/>
                <w:b w:val="0"/>
              </w:rPr>
            </w:pPr>
            <w:ins w:id="55" w:author="Emre A. Yavuz" w:date="2021-05-29T13:38:00Z">
              <w:r w:rsidRPr="00A17B9B">
                <w:rPr>
                  <w:b w:val="0"/>
                </w:rPr>
                <w:t>Alt 1: based on previously determined CEL and broadcasted paging carrier configuration in the new cell.</w:t>
              </w:r>
            </w:ins>
          </w:p>
          <w:p w14:paraId="0F5323D0" w14:textId="77777777" w:rsidR="00A17B9B" w:rsidRPr="00A17B9B" w:rsidRDefault="00A17B9B" w:rsidP="0077068E">
            <w:pPr>
              <w:pStyle w:val="Agreement"/>
              <w:numPr>
                <w:ilvl w:val="2"/>
                <w:numId w:val="12"/>
              </w:numPr>
              <w:rPr>
                <w:ins w:id="56" w:author="Emre A. Yavuz" w:date="2021-05-29T13:38:00Z"/>
                <w:b w:val="0"/>
              </w:rPr>
            </w:pPr>
            <w:ins w:id="57" w:author="Emre A. Yavuz" w:date="2021-05-29T13:38:00Z">
              <w:r w:rsidRPr="00A17B9B">
                <w:rPr>
                  <w:b w:val="0"/>
                </w:rPr>
                <w:t>Alt 2: UE needs to perform fallback mechanism.</w:t>
              </w:r>
            </w:ins>
          </w:p>
          <w:p w14:paraId="0391973E" w14:textId="77777777" w:rsidR="00A17B9B" w:rsidRPr="00A17B9B" w:rsidRDefault="00A17B9B" w:rsidP="00A17B9B">
            <w:pPr>
              <w:pStyle w:val="Agreement"/>
              <w:rPr>
                <w:ins w:id="58" w:author="Emre A. Yavuz" w:date="2021-05-29T13:38:00Z"/>
                <w:b w:val="0"/>
              </w:rPr>
            </w:pPr>
            <w:ins w:id="59" w:author="Emre A. Yavuz" w:date="2021-05-29T13:38:00Z">
              <w:r w:rsidRPr="00A17B9B">
                <w:rPr>
                  <w:b w:val="0"/>
                </w:rPr>
                <w:t>For option 2, upon cell change, UE needs to perform fallback mechanism.</w:t>
              </w:r>
            </w:ins>
          </w:p>
          <w:p w14:paraId="0363CD3D" w14:textId="77777777" w:rsidR="00A17B9B" w:rsidRPr="00A17B9B" w:rsidRDefault="00A17B9B" w:rsidP="00A17B9B">
            <w:pPr>
              <w:pStyle w:val="Agreement"/>
              <w:rPr>
                <w:ins w:id="60" w:author="Emre A. Yavuz" w:date="2021-05-29T13:38:00Z"/>
                <w:b w:val="0"/>
              </w:rPr>
            </w:pPr>
            <w:ins w:id="61" w:author="Emre A. Yavuz" w:date="2021-05-29T13:38:00Z">
              <w:r w:rsidRPr="00A17B9B">
                <w:rPr>
                  <w:b w:val="0"/>
                </w:rPr>
                <w:t xml:space="preserve">Whenever the R17 </w:t>
              </w:r>
              <w:proofErr w:type="gramStart"/>
              <w:r w:rsidRPr="00A17B9B">
                <w:rPr>
                  <w:b w:val="0"/>
                </w:rPr>
                <w:t>coverage based</w:t>
              </w:r>
              <w:proofErr w:type="gramEnd"/>
              <w:r w:rsidRPr="00A17B9B">
                <w:rPr>
                  <w:b w:val="0"/>
                </w:rPr>
                <w:t xml:space="preserve"> carrier criteria is met, UE uses the R17 coverage based carrier, otherwise UE should use the fallback mechanism</w:t>
              </w:r>
            </w:ins>
          </w:p>
          <w:p w14:paraId="26C55AFA" w14:textId="77777777" w:rsidR="00A17B9B" w:rsidRPr="00A17B9B" w:rsidRDefault="00A17B9B" w:rsidP="00A17B9B">
            <w:pPr>
              <w:pStyle w:val="Agreement"/>
              <w:rPr>
                <w:ins w:id="62" w:author="Emre A. Yavuz" w:date="2021-05-29T13:38:00Z"/>
                <w:b w:val="0"/>
              </w:rPr>
            </w:pPr>
            <w:ins w:id="63" w:author="Emre A. Yavuz" w:date="2021-05-29T13:38:00Z">
              <w:r w:rsidRPr="00A17B9B">
                <w:rPr>
                  <w:b w:val="0"/>
                </w:rPr>
                <w:t>For both options, fall back carrier is legacy paging carrier based on UE_ID</w:t>
              </w:r>
            </w:ins>
          </w:p>
          <w:p w14:paraId="7138CD96" w14:textId="182455C3" w:rsidR="00B62C06" w:rsidRPr="00E434CA" w:rsidRDefault="00B62C06" w:rsidP="00E434CA">
            <w:pPr>
              <w:pStyle w:val="Agreement"/>
              <w:numPr>
                <w:ilvl w:val="0"/>
                <w:numId w:val="0"/>
              </w:numPr>
              <w:ind w:left="1259"/>
              <w:rPr>
                <w:ins w:id="64" w:author="Emre A. Yavuz" w:date="2021-05-29T13:35:00Z"/>
                <w:b w:val="0"/>
              </w:rPr>
            </w:pPr>
          </w:p>
          <w:p w14:paraId="2B350094" w14:textId="51E374AE" w:rsidR="00FB587F" w:rsidRPr="00FB587F" w:rsidRDefault="00FB587F" w:rsidP="00FB587F">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65"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6784E7C3" w14:textId="0B87E18D" w:rsidR="00640E85" w:rsidRPr="00FB587F" w:rsidRDefault="00640E85" w:rsidP="001B1F86">
            <w:pPr>
              <w:rPr>
                <w:lang w:eastAsia="ja-JP"/>
              </w:rPr>
            </w:pPr>
            <w:ins w:id="66"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bookmarkEnd w:id="65"/>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ins w:id="67" w:author="Emre A. Yavuz" w:date="2021-05-29T13:57:00Z"/>
                <w:lang w:eastAsia="ja-JP"/>
              </w:rPr>
            </w:pPr>
          </w:p>
          <w:p w14:paraId="2EF6395D" w14:textId="67F57028" w:rsidR="00640E85" w:rsidRPr="00FB587F" w:rsidRDefault="00640E85" w:rsidP="0067450B">
            <w:pPr>
              <w:rPr>
                <w:lang w:eastAsia="ja-JP"/>
              </w:rPr>
            </w:pPr>
            <w:ins w:id="68"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ins w:id="69" w:author="Emre A. Yavuz" w:date="2021-05-29T13:57:00Z"/>
                <w:lang w:eastAsia="ja-JP"/>
              </w:rPr>
            </w:pPr>
          </w:p>
          <w:p w14:paraId="3EC547D9" w14:textId="28974F28" w:rsidR="00640E85" w:rsidRPr="00FB587F" w:rsidRDefault="00640E85" w:rsidP="0067450B">
            <w:pPr>
              <w:rPr>
                <w:lang w:eastAsia="ja-JP"/>
              </w:rPr>
            </w:pPr>
            <w:ins w:id="70"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ins w:id="71" w:author="Emre A. Yavuz" w:date="2021-05-29T13:58: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ins w:id="72" w:author="Emre A. Yavuz" w:date="2021-05-29T13:58:00Z"/>
                <w:rFonts w:ascii="Calibri" w:hAnsi="Calibri"/>
                <w:lang w:eastAsia="en-US"/>
              </w:rPr>
            </w:pPr>
            <w:ins w:id="73" w:author="Emre A. Yavuz" w:date="2021-05-29T13:58:00Z">
              <w:r>
                <w:rPr>
                  <w:rFonts w:ascii="Calibri" w:hAnsi="Calibri"/>
                  <w:lang w:eastAsia="en-US"/>
                </w:rPr>
                <w:t>RAN2#114-e,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ins w:id="74" w:author="Emre A. Yavuz" w:date="2021-05-29T13:58:00Z"/>
                <w:rFonts w:ascii="Calibri" w:hAnsi="Calibri"/>
                <w:lang w:eastAsia="en-US"/>
              </w:rPr>
            </w:pPr>
            <w:ins w:id="75" w:author="Emre A. Yavuz" w:date="2021-05-29T13:58:00Z">
              <w:r>
                <w:rPr>
                  <w:rFonts w:ascii="Calibri" w:hAnsi="Calibri"/>
                  <w:lang w:eastAsia="en-US"/>
                </w:rPr>
                <w:t>19 – 27 May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ins w:id="76" w:author="Emre A. Yavuz" w:date="2021-05-29T13:58:00Z"/>
                <w:rFonts w:ascii="Calibri" w:hAnsi="Calibri"/>
                <w:color w:val="000000"/>
                <w:lang w:eastAsia="en-US"/>
              </w:rPr>
            </w:pPr>
            <w:ins w:id="77" w:author="Emre A. Yavuz" w:date="2021-05-29T13:58: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ins w:id="78" w:author="Emre A. Yavuz" w:date="2021-05-29T13:58:00Z"/>
                <w:rFonts w:ascii="Calibri" w:hAnsi="Calibri"/>
                <w:color w:val="000000"/>
                <w:lang w:eastAsia="en-US"/>
              </w:rPr>
            </w:pPr>
            <w:ins w:id="79" w:author="Emre A. Yavuz" w:date="2021-05-29T13:58:00Z">
              <w:r>
                <w:rPr>
                  <w:rFonts w:ascii="Calibri" w:hAnsi="Calibri"/>
                  <w:color w:val="000000"/>
                  <w:lang w:eastAsia="en-US"/>
                </w:rPr>
                <w:t>R2-21064</w:t>
              </w:r>
              <w:r w:rsidR="00707CC4">
                <w:rPr>
                  <w:rFonts w:ascii="Calibri" w:hAnsi="Calibri"/>
                  <w:color w:val="000000"/>
                  <w:lang w:eastAsia="en-US"/>
                </w:rPr>
                <w:t>77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lastRenderedPageBreak/>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ins w:id="80" w:author="Emre A. Yavuz" w:date="2021-05-29T13:58:00Z">
              <w:r>
                <w:rPr>
                  <w:rFonts w:asciiTheme="minorHAnsi" w:hAnsiTheme="minorHAnsi"/>
                </w:rPr>
                <w:t>R</w:t>
              </w:r>
            </w:ins>
            <w:ins w:id="81" w:author="Emre A. Yavuz" w:date="2021-05-29T13:59:00Z">
              <w:r>
                <w:rPr>
                  <w:rFonts w:asciiTheme="minorHAnsi" w:hAnsiTheme="minorHAnsi"/>
                </w:rPr>
                <w:t>2-2106602</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ins w:id="82" w:author="Emre A. Yavuz" w:date="2021-05-29T13:5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ins w:id="83" w:author="Emre A. Yavuz" w:date="2021-05-29T13:59:00Z">
              <w:r>
                <w:rPr>
                  <w:rFonts w:asciiTheme="minorHAnsi" w:hAnsiTheme="minorHAnsi"/>
                  <w:bCs/>
                  <w:color w:val="000000"/>
                  <w:lang w:val="en-US" w:eastAsia="en-US"/>
                </w:rPr>
                <w:t>Post RAN2#114-e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7630" w14:textId="77777777" w:rsidR="00B110E1" w:rsidRDefault="00B110E1">
      <w:pPr>
        <w:spacing w:after="0"/>
      </w:pPr>
      <w:r>
        <w:separator/>
      </w:r>
    </w:p>
  </w:endnote>
  <w:endnote w:type="continuationSeparator" w:id="0">
    <w:p w14:paraId="55FE5CAE" w14:textId="77777777" w:rsidR="00B110E1" w:rsidRDefault="00B11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84"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8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4FBE9" w14:textId="77777777" w:rsidR="00B110E1" w:rsidRDefault="00B110E1">
      <w:pPr>
        <w:spacing w:after="0"/>
      </w:pPr>
      <w:r>
        <w:separator/>
      </w:r>
    </w:p>
  </w:footnote>
  <w:footnote w:type="continuationSeparator" w:id="0">
    <w:p w14:paraId="7E613376" w14:textId="77777777" w:rsidR="00B110E1" w:rsidRDefault="00B11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1125</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3</cp:revision>
  <cp:lastPrinted>2019-03-04T15:53:00Z</cp:lastPrinted>
  <dcterms:created xsi:type="dcterms:W3CDTF">2021-06-04T09:59:00Z</dcterms:created>
  <dcterms:modified xsi:type="dcterms:W3CDTF">2021-06-04T10:04:00Z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