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E308" w14:textId="5D5CC34D" w:rsidR="002F12B9" w:rsidRPr="00C62984" w:rsidRDefault="002F12B9" w:rsidP="002F12B9">
      <w:pPr>
        <w:pStyle w:val="Header"/>
        <w:tabs>
          <w:tab w:val="right" w:pos="9639"/>
        </w:tabs>
        <w:rPr>
          <w:bCs w:val="0"/>
          <w:i/>
          <w:noProof w:val="0"/>
          <w:sz w:val="26"/>
          <w:szCs w:val="26"/>
          <w:lang w:val="en-GB" w:eastAsia="ja-JP"/>
        </w:rPr>
      </w:pPr>
      <w:r w:rsidRPr="00C62984">
        <w:rPr>
          <w:noProof w:val="0"/>
          <w:sz w:val="26"/>
          <w:szCs w:val="26"/>
          <w:lang w:val="en-GB"/>
        </w:rPr>
        <w:t>3GPP TSG-RAN WG</w:t>
      </w:r>
      <w:r w:rsidR="00B26A9F" w:rsidRPr="00C62984">
        <w:rPr>
          <w:noProof w:val="0"/>
          <w:sz w:val="26"/>
          <w:szCs w:val="26"/>
          <w:lang w:val="en-GB"/>
        </w:rPr>
        <w:t>2</w:t>
      </w:r>
      <w:r w:rsidRPr="00C62984">
        <w:rPr>
          <w:rFonts w:eastAsiaTheme="minorEastAsia"/>
          <w:noProof w:val="0"/>
          <w:sz w:val="26"/>
          <w:szCs w:val="26"/>
          <w:lang w:val="en-GB" w:eastAsia="ja-JP"/>
        </w:rPr>
        <w:t xml:space="preserve"> Meeting</w:t>
      </w:r>
      <w:r w:rsidR="00532FE3" w:rsidRPr="00C62984">
        <w:rPr>
          <w:rFonts w:eastAsiaTheme="minorEastAsia"/>
          <w:noProof w:val="0"/>
          <w:sz w:val="26"/>
          <w:szCs w:val="26"/>
          <w:lang w:val="en-GB" w:eastAsia="ja-JP"/>
        </w:rPr>
        <w:t xml:space="preserve"> #</w:t>
      </w:r>
      <w:r w:rsidR="00B26A9F" w:rsidRPr="00C62984">
        <w:rPr>
          <w:rFonts w:eastAsiaTheme="minorEastAsia"/>
          <w:noProof w:val="0"/>
          <w:sz w:val="26"/>
          <w:szCs w:val="26"/>
          <w:lang w:val="en-GB" w:eastAsia="ja-JP"/>
        </w:rPr>
        <w:t>1</w:t>
      </w:r>
      <w:r w:rsidR="00BB435E" w:rsidRPr="00C62984">
        <w:rPr>
          <w:rFonts w:eastAsiaTheme="minorEastAsia"/>
          <w:noProof w:val="0"/>
          <w:sz w:val="26"/>
          <w:szCs w:val="26"/>
          <w:lang w:val="en-GB" w:eastAsia="ja-JP"/>
        </w:rPr>
        <w:t>1</w:t>
      </w:r>
      <w:r w:rsidR="005529D5">
        <w:rPr>
          <w:rFonts w:eastAsiaTheme="minorEastAsia"/>
          <w:noProof w:val="0"/>
          <w:sz w:val="26"/>
          <w:szCs w:val="26"/>
          <w:lang w:val="en-GB" w:eastAsia="ja-JP"/>
        </w:rPr>
        <w:t>4</w:t>
      </w:r>
      <w:r w:rsidR="00985F97" w:rsidRPr="00C62984">
        <w:rPr>
          <w:rFonts w:eastAsiaTheme="minorEastAsia"/>
          <w:noProof w:val="0"/>
          <w:sz w:val="26"/>
          <w:szCs w:val="26"/>
          <w:lang w:val="en-GB" w:eastAsia="ja-JP"/>
        </w:rPr>
        <w:t>-</w:t>
      </w:r>
      <w:r w:rsidR="00C036C0" w:rsidRPr="00C62984">
        <w:rPr>
          <w:rFonts w:eastAsiaTheme="minorEastAsia"/>
          <w:noProof w:val="0"/>
          <w:sz w:val="26"/>
          <w:szCs w:val="26"/>
          <w:lang w:val="en-GB" w:eastAsia="ja-JP"/>
        </w:rPr>
        <w:t>e</w:t>
      </w:r>
      <w:r w:rsidRPr="00C62984">
        <w:rPr>
          <w:rFonts w:eastAsiaTheme="minorEastAsia"/>
          <w:noProof w:val="0"/>
          <w:sz w:val="26"/>
          <w:szCs w:val="26"/>
          <w:lang w:val="en-GB" w:eastAsia="ja-JP"/>
        </w:rPr>
        <w:tab/>
      </w:r>
      <w:r w:rsidR="005529D5" w:rsidRPr="005529D5">
        <w:rPr>
          <w:rFonts w:eastAsiaTheme="minorEastAsia"/>
          <w:noProof w:val="0"/>
          <w:sz w:val="26"/>
          <w:szCs w:val="26"/>
          <w:highlight w:val="yellow"/>
          <w:lang w:val="en-GB" w:eastAsia="ja-JP"/>
        </w:rPr>
        <w:t>draft</w:t>
      </w:r>
      <w:r w:rsidR="00263B61" w:rsidRPr="00C62984">
        <w:rPr>
          <w:sz w:val="26"/>
          <w:szCs w:val="26"/>
        </w:rPr>
        <w:t>R2-</w:t>
      </w:r>
      <w:r w:rsidR="007E70AC" w:rsidRPr="00C62984">
        <w:rPr>
          <w:sz w:val="26"/>
          <w:szCs w:val="26"/>
        </w:rPr>
        <w:t>2</w:t>
      </w:r>
      <w:r w:rsidR="0022189A" w:rsidRPr="00C62984">
        <w:rPr>
          <w:sz w:val="26"/>
          <w:szCs w:val="26"/>
        </w:rPr>
        <w:t>1</w:t>
      </w:r>
      <w:r w:rsidR="00C62984" w:rsidRPr="00C62984">
        <w:rPr>
          <w:sz w:val="26"/>
          <w:szCs w:val="26"/>
        </w:rPr>
        <w:t>0</w:t>
      </w:r>
      <w:r w:rsidR="005529D5">
        <w:rPr>
          <w:sz w:val="26"/>
          <w:szCs w:val="26"/>
        </w:rPr>
        <w:t>6602</w:t>
      </w:r>
    </w:p>
    <w:p w14:paraId="0295BECF" w14:textId="7EC82CAA" w:rsidR="00187FA9" w:rsidRPr="00320336" w:rsidRDefault="005529D5" w:rsidP="002F12B9">
      <w:pPr>
        <w:rPr>
          <w:rFonts w:cs="Arial"/>
          <w:b/>
          <w:noProof/>
          <w:sz w:val="28"/>
          <w:szCs w:val="28"/>
          <w:lang w:eastAsia="en-US"/>
        </w:rPr>
      </w:pPr>
      <w:r w:rsidRPr="005529D5">
        <w:rPr>
          <w:rFonts w:cs="Arial"/>
          <w:b/>
          <w:noProof/>
          <w:sz w:val="26"/>
          <w:szCs w:val="26"/>
          <w:lang w:eastAsia="en-US"/>
        </w:rPr>
        <w:t>Electronic Meeting, May 19</w:t>
      </w:r>
      <w:r w:rsidRPr="00BA7760">
        <w:rPr>
          <w:rFonts w:cs="Arial"/>
          <w:b/>
          <w:noProof/>
          <w:sz w:val="26"/>
          <w:szCs w:val="26"/>
          <w:vertAlign w:val="superscript"/>
          <w:lang w:eastAsia="en-US"/>
        </w:rPr>
        <w:t>t</w:t>
      </w:r>
      <w:r w:rsidR="00BA7760" w:rsidRPr="00BA7760">
        <w:rPr>
          <w:rFonts w:cs="Arial"/>
          <w:b/>
          <w:noProof/>
          <w:sz w:val="26"/>
          <w:szCs w:val="26"/>
          <w:vertAlign w:val="superscript"/>
          <w:lang w:eastAsia="en-US"/>
        </w:rPr>
        <w:t>h</w:t>
      </w:r>
      <w:r w:rsidR="00BA7760">
        <w:rPr>
          <w:rFonts w:cs="Arial"/>
          <w:b/>
          <w:noProof/>
          <w:sz w:val="26"/>
          <w:szCs w:val="26"/>
          <w:lang w:eastAsia="en-US"/>
        </w:rPr>
        <w:t xml:space="preserve"> </w:t>
      </w:r>
      <w:r w:rsidRPr="005529D5">
        <w:rPr>
          <w:rFonts w:cs="Arial"/>
          <w:b/>
          <w:noProof/>
          <w:sz w:val="26"/>
          <w:szCs w:val="26"/>
          <w:lang w:eastAsia="en-US"/>
        </w:rPr>
        <w:t>- 27</w:t>
      </w:r>
      <w:r w:rsidRPr="00BA7760">
        <w:rPr>
          <w:rFonts w:cs="Arial"/>
          <w:b/>
          <w:noProof/>
          <w:sz w:val="26"/>
          <w:szCs w:val="26"/>
          <w:vertAlign w:val="superscript"/>
          <w:lang w:eastAsia="en-US"/>
        </w:rPr>
        <w:t>th</w:t>
      </w:r>
      <w:r w:rsidR="00BA7760">
        <w:rPr>
          <w:rFonts w:cs="Arial"/>
          <w:b/>
          <w:noProof/>
          <w:sz w:val="26"/>
          <w:szCs w:val="26"/>
          <w:lang w:eastAsia="en-US"/>
        </w:rPr>
        <w:t xml:space="preserve"> </w:t>
      </w:r>
      <w:r w:rsidRPr="005529D5">
        <w:rPr>
          <w:rFonts w:cs="Arial"/>
          <w:b/>
          <w:noProof/>
          <w:sz w:val="26"/>
          <w:szCs w:val="26"/>
          <w:lang w:eastAsia="en-US"/>
        </w:rPr>
        <w:t>2021</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137C99C9" w14:textId="747E6756" w:rsidR="00E653CA" w:rsidRDefault="00E653CA" w:rsidP="00B53FF5">
      <w:pPr>
        <w:rPr>
          <w:rFonts w:cs="Arial"/>
          <w:lang w:val="en-US"/>
        </w:rPr>
      </w:pPr>
      <w:r>
        <w:rPr>
          <w:rFonts w:cs="Arial"/>
          <w:lang w:val="en-US"/>
        </w:rPr>
        <w:t>This document lists RAN2 agreements made for Rel-17 “A</w:t>
      </w:r>
      <w:r>
        <w:t>dditional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2" w:author="Emre A. Yavuz" w:date="2021-05-29T13:28:00Z">
        <w:r w:rsidR="00B62C06">
          <w:rPr>
            <w:rFonts w:cs="Arial"/>
            <w:lang w:val="en-US"/>
          </w:rPr>
          <w:t>4</w:t>
        </w:r>
      </w:ins>
      <w:del w:id="3" w:author="Emre A. Yavuz" w:date="2021-05-29T13:28:00Z">
        <w:r w:rsidR="00C62984" w:rsidDel="00B62C06">
          <w:rPr>
            <w:rFonts w:cs="Arial"/>
            <w:lang w:val="en-US"/>
          </w:rPr>
          <w:delText>3</w:delText>
        </w:r>
        <w:r w:rsidR="00A70D37" w:rsidDel="00B62C06">
          <w:rPr>
            <w:rFonts w:cs="Arial"/>
            <w:lang w:val="en-US"/>
          </w:rPr>
          <w:delText>bis</w:delText>
        </w:r>
      </w:del>
      <w:r>
        <w:rPr>
          <w:rFonts w:cs="Arial"/>
          <w:lang w:val="en-US"/>
        </w:rPr>
        <w:t xml:space="preserve">-e, </w:t>
      </w:r>
      <w:ins w:id="4" w:author="Emre A. Yavuz" w:date="2021-05-29T13:28:00Z">
        <w:r w:rsidR="00B62C06">
          <w:rPr>
            <w:rFonts w:cs="Arial"/>
            <w:lang w:val="en-US"/>
          </w:rPr>
          <w:t>May 19</w:t>
        </w:r>
        <w:r w:rsidR="00B62C06" w:rsidRPr="00B62C06">
          <w:rPr>
            <w:rFonts w:cs="Arial"/>
            <w:vertAlign w:val="superscript"/>
            <w:lang w:val="en-US"/>
          </w:rPr>
          <w:t>th</w:t>
        </w:r>
        <w:r w:rsidR="00B62C06">
          <w:rPr>
            <w:rFonts w:cs="Arial"/>
            <w:lang w:val="en-US"/>
          </w:rPr>
          <w:t xml:space="preserve"> </w:t>
        </w:r>
      </w:ins>
      <w:ins w:id="5" w:author="Emre A. Yavuz" w:date="2021-05-29T13:29:00Z">
        <w:r w:rsidR="00B62C06">
          <w:rPr>
            <w:rFonts w:cs="Arial"/>
            <w:lang w:val="en-US"/>
          </w:rPr>
          <w:t>–</w:t>
        </w:r>
      </w:ins>
      <w:ins w:id="6" w:author="Emre A. Yavuz" w:date="2021-05-29T13:28:00Z">
        <w:r w:rsidR="00B62C06">
          <w:rPr>
            <w:rFonts w:cs="Arial"/>
            <w:lang w:val="en-US"/>
          </w:rPr>
          <w:t xml:space="preserve"> </w:t>
        </w:r>
      </w:ins>
      <w:ins w:id="7" w:author="Emre A. Yavuz" w:date="2021-05-29T13:29:00Z">
        <w:r w:rsidR="00B62C06">
          <w:rPr>
            <w:rFonts w:cs="Arial"/>
            <w:lang w:val="en-US"/>
          </w:rPr>
          <w:t>27</w:t>
        </w:r>
        <w:r w:rsidR="00B62C06" w:rsidRPr="00B62C06">
          <w:rPr>
            <w:rFonts w:cs="Arial"/>
            <w:vertAlign w:val="superscript"/>
            <w:lang w:val="en-US"/>
          </w:rPr>
          <w:t>th</w:t>
        </w:r>
        <w:r w:rsidR="00B62C06">
          <w:rPr>
            <w:rFonts w:cs="Arial"/>
            <w:lang w:val="en-US"/>
          </w:rPr>
          <w:t xml:space="preserve"> </w:t>
        </w:r>
      </w:ins>
      <w:del w:id="8" w:author="Emre A. Yavuz" w:date="2021-05-29T13:29:00Z">
        <w:r w:rsidR="00A70D37" w:rsidDel="00B62C06">
          <w:rPr>
            <w:rFonts w:cs="Arial"/>
            <w:lang w:val="en-US"/>
          </w:rPr>
          <w:delText>April</w:delText>
        </w:r>
        <w:r w:rsidR="00C62984" w:rsidDel="00B62C06">
          <w:rPr>
            <w:rFonts w:cs="Arial"/>
            <w:lang w:val="en-US"/>
          </w:rPr>
          <w:delText xml:space="preserve"> </w:delText>
        </w:r>
        <w:r w:rsidR="00A70D37" w:rsidDel="00B62C06">
          <w:rPr>
            <w:rFonts w:cs="Arial"/>
            <w:lang w:val="en-US"/>
          </w:rPr>
          <w:delText>12</w:delText>
        </w:r>
        <w:r w:rsidR="00A70D37" w:rsidRPr="00A70D37" w:rsidDel="00B62C06">
          <w:rPr>
            <w:rFonts w:cs="Arial"/>
            <w:vertAlign w:val="superscript"/>
            <w:lang w:val="en-US"/>
          </w:rPr>
          <w:delText>th</w:delText>
        </w:r>
        <w:r w:rsidR="00A935A9" w:rsidDel="00B62C06">
          <w:rPr>
            <w:rFonts w:cs="Arial"/>
            <w:lang w:val="en-US"/>
          </w:rPr>
          <w:delText xml:space="preserve"> </w:delText>
        </w:r>
        <w:r w:rsidR="00A70D37" w:rsidDel="00B62C06">
          <w:rPr>
            <w:rFonts w:cs="Arial"/>
            <w:lang w:val="en-US"/>
          </w:rPr>
          <w:delText>–</w:delText>
        </w:r>
        <w:r w:rsidR="00C62984" w:rsidDel="00B62C06">
          <w:rPr>
            <w:rFonts w:cs="Arial"/>
            <w:lang w:val="en-US"/>
          </w:rPr>
          <w:delText xml:space="preserve"> </w:delText>
        </w:r>
        <w:r w:rsidR="00A70D37" w:rsidDel="00B62C06">
          <w:rPr>
            <w:rFonts w:cs="Arial"/>
            <w:lang w:val="en-US"/>
          </w:rPr>
          <w:delText>20</w:delText>
        </w:r>
        <w:r w:rsidR="00A70D37" w:rsidRPr="00A70D37" w:rsidDel="00B62C06">
          <w:rPr>
            <w:rFonts w:cs="Arial"/>
            <w:vertAlign w:val="superscript"/>
            <w:lang w:val="en-US"/>
          </w:rPr>
          <w:delText>th</w:delText>
        </w:r>
        <w:r w:rsidDel="00B62C06">
          <w:rPr>
            <w:rFonts w:cs="Arial"/>
            <w:lang w:val="en-US"/>
          </w:rPr>
          <w:delText xml:space="preserve"> </w:delText>
        </w:r>
      </w:del>
      <w:r>
        <w:rPr>
          <w:rFonts w:cs="Arial"/>
          <w:lang w:val="en-US"/>
        </w:rPr>
        <w:t>202</w:t>
      </w:r>
      <w:r w:rsidR="00C62984">
        <w:rPr>
          <w:rFonts w:cs="Arial"/>
          <w:lang w:val="en-US"/>
        </w:rPr>
        <w:t>1</w:t>
      </w:r>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2CDC8BF" w:rsidR="00F35CF9" w:rsidRDefault="00F35CF9" w:rsidP="00E653CA">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sidR="00E653CA" w:rsidRPr="00E653CA">
              <w:rPr>
                <w:rFonts w:eastAsia="MS Mincho" w:cs="Arial"/>
                <w:lang w:val="en-US" w:eastAsia="ja-JP"/>
              </w:rPr>
              <w:t xml:space="preserve"> None (except for this document, see clause 5)</w:t>
            </w:r>
          </w:p>
          <w:p w14:paraId="3F7338E5" w14:textId="0378F043" w:rsidR="00F35CF9" w:rsidRDefault="00C62984"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51A5E1D4" w14:textId="6CE60424" w:rsidR="00A70D37" w:rsidRDefault="00A70D37" w:rsidP="00F35CF9">
            <w:pPr>
              <w:rPr>
                <w:ins w:id="9" w:author="Emre A. Yavuz" w:date="2021-05-29T13:29: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p>
          <w:p w14:paraId="4F39D828" w14:textId="58EE071D" w:rsidR="00B62C06" w:rsidRPr="007C799D" w:rsidRDefault="00B62C06" w:rsidP="00F35CF9">
            <w:pPr>
              <w:rPr>
                <w:sz w:val="4"/>
                <w:szCs w:val="4"/>
              </w:rPr>
            </w:pPr>
            <w:ins w:id="10" w:author="Emre A. Yavuz" w:date="2021-05-29T13:2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sidRPr="00E653CA">
                <w:rPr>
                  <w:rFonts w:eastAsia="MS Mincho" w:cs="Arial"/>
                  <w:lang w:val="en-US" w:eastAsia="ja-JP"/>
                </w:rPr>
                <w:t xml:space="preserve"> None (except for this document, see clause 5)</w:t>
              </w:r>
            </w:ins>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lastRenderedPageBreak/>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rFonts w:eastAsia="MS Mincho" w:cs="Arial"/>
                <w:lang w:eastAsia="ja-JP"/>
              </w:rPr>
            </w:pPr>
          </w:p>
          <w:p w14:paraId="2D7A3F1D" w14:textId="050EA788" w:rsidR="00F35CF9" w:rsidRPr="00874B5A"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p>
          <w:p w14:paraId="0DE54171" w14:textId="2FDE1351" w:rsidR="00F35CF9" w:rsidRPr="00F35CF9" w:rsidRDefault="00F35CF9" w:rsidP="00F35CF9">
            <w:pPr>
              <w:pStyle w:val="Agreement"/>
              <w:rPr>
                <w:b w:val="0"/>
              </w:rPr>
            </w:pPr>
            <w:r w:rsidRPr="00F35CF9">
              <w:rPr>
                <w:b w:val="0"/>
              </w:rPr>
              <w:t>Enhancements to the random</w:t>
            </w:r>
            <w:r w:rsidR="00DD6449">
              <w:rPr>
                <w:b w:val="0"/>
              </w:rPr>
              <w:t>-</w:t>
            </w:r>
            <w:r w:rsidRPr="00F35CF9">
              <w:rPr>
                <w:b w:val="0"/>
              </w:rPr>
              <w:t>access procedure are not considered.</w:t>
            </w:r>
          </w:p>
          <w:p w14:paraId="2F0C3916" w14:textId="5AB60912" w:rsidR="00F35CF9" w:rsidRPr="00F35CF9" w:rsidRDefault="00F35CF9" w:rsidP="00F35CF9">
            <w:pPr>
              <w:pStyle w:val="Agreement"/>
              <w:rPr>
                <w:b w:val="0"/>
              </w:rPr>
            </w:pPr>
            <w:r w:rsidRPr="00F35CF9">
              <w:rPr>
                <w:b w:val="0"/>
              </w:rPr>
              <w:t>The solution includes reduction of the time between declaration of RLF and the start of the random</w:t>
            </w:r>
            <w:r w:rsidR="00DD6449">
              <w:rPr>
                <w:b w:val="0"/>
              </w:rPr>
              <w:t>-</w:t>
            </w:r>
            <w:r w:rsidRPr="00F35CF9">
              <w:rPr>
                <w:b w:val="0"/>
              </w:rPr>
              <w:t>access procedure (points C and D)</w:t>
            </w:r>
          </w:p>
          <w:p w14:paraId="7A8A7A14" w14:textId="756D81BE" w:rsidR="00F35CF9" w:rsidRPr="00F35CF9" w:rsidRDefault="00F35CF9" w:rsidP="00F35CF9">
            <w:pPr>
              <w:pStyle w:val="Agreement"/>
            </w:pPr>
            <w:r w:rsidRPr="00F35CF9">
              <w:rPr>
                <w:b w:val="0"/>
              </w:rPr>
              <w:t xml:space="preserve">FFS whether the solution includes reduction of the time between out-of-sync detection and declaration of RLF (points B and C) </w:t>
            </w:r>
          </w:p>
          <w:p w14:paraId="7D8AFEF3" w14:textId="77777777" w:rsidR="00F35CF9" w:rsidRDefault="00F35CF9" w:rsidP="00657B95">
            <w:pPr>
              <w:rPr>
                <w:rFonts w:eastAsia="MS Mincho" w:cs="Arial"/>
                <w:lang w:eastAsia="ja-JP"/>
              </w:rPr>
            </w:pPr>
          </w:p>
          <w:p w14:paraId="58639D72" w14:textId="2A4F8C36"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4A7CA9F6" w14:textId="77777777" w:rsidR="001B29EE" w:rsidRPr="001B29EE" w:rsidRDefault="001B29EE" w:rsidP="001B29EE">
            <w:pPr>
              <w:pStyle w:val="Agreement"/>
              <w:rPr>
                <w:b w:val="0"/>
              </w:rPr>
            </w:pPr>
            <w:r w:rsidRPr="001B29EE">
              <w:rPr>
                <w:b w:val="0"/>
              </w:rPr>
              <w:t>Neighbour cells measurement (detection and measurements) are performed only on the anchor carrier.</w:t>
            </w:r>
          </w:p>
          <w:p w14:paraId="736A4D99" w14:textId="22AD1637" w:rsidR="001B29EE" w:rsidRDefault="001B29EE" w:rsidP="001B29EE">
            <w:pPr>
              <w:pStyle w:val="Agreement"/>
            </w:pPr>
            <w:r w:rsidRPr="001B29EE">
              <w:rPr>
                <w:b w:val="0"/>
              </w:rPr>
              <w:t>The solution is optional</w:t>
            </w:r>
          </w:p>
          <w:p w14:paraId="2E8C6612" w14:textId="77777777" w:rsidR="005D62B1" w:rsidRDefault="005D62B1" w:rsidP="001B29EE">
            <w:pPr>
              <w:rPr>
                <w:rFonts w:eastAsia="MS Mincho" w:cs="Arial"/>
                <w:lang w:eastAsia="ja-JP"/>
              </w:rPr>
            </w:pPr>
          </w:p>
          <w:p w14:paraId="45B2BFA9" w14:textId="77777777" w:rsidR="001B29EE" w:rsidRDefault="00524FEF" w:rsidP="0002164B">
            <w:pPr>
              <w:ind w:left="1166" w:hanging="1166"/>
              <w:rPr>
                <w:rFonts w:eastAsia="MS Mincho" w:cs="Arial"/>
                <w:lang w:eastAsia="ja-JP"/>
              </w:rPr>
            </w:pPr>
            <w:hyperlink r:id="rId9" w:history="1">
              <w:r w:rsidR="005D62B1" w:rsidRPr="00A44106">
                <w:rPr>
                  <w:rStyle w:val="Hyperlink"/>
                  <w:rFonts w:eastAsia="MS Mincho" w:cs="Arial"/>
                  <w:lang w:eastAsia="ja-JP"/>
                </w:rPr>
                <w:t>R2-2102165</w:t>
              </w:r>
            </w:hyperlink>
            <w:r w:rsidR="005D62B1" w:rsidRPr="005D62B1">
              <w:rPr>
                <w:rFonts w:eastAsia="MS Mincho" w:cs="Arial"/>
                <w:lang w:eastAsia="ja-JP"/>
              </w:rPr>
              <w:tab/>
              <w:t>LS on neighbour cell measurement in NB-IoT RRC_CONNECTED state LS</w:t>
            </w:r>
            <w:r w:rsidR="0002164B">
              <w:rPr>
                <w:rFonts w:eastAsia="MS Mincho" w:cs="Arial"/>
                <w:lang w:eastAsia="ja-JP"/>
              </w:rPr>
              <w:t xml:space="preserve"> o</w:t>
            </w:r>
            <w:r w:rsidR="005D62B1" w:rsidRPr="005D62B1">
              <w:rPr>
                <w:rFonts w:eastAsia="MS Mincho" w:cs="Arial"/>
                <w:lang w:eastAsia="ja-JP"/>
              </w:rPr>
              <w:t>ut   Rel-17   To: RAN4. NB_IOTenh4_LTE_eMTC6-Core</w:t>
            </w:r>
          </w:p>
          <w:p w14:paraId="5516D2CB" w14:textId="77777777" w:rsidR="00A70D37" w:rsidRDefault="00A70D37" w:rsidP="0002164B">
            <w:pPr>
              <w:ind w:left="1166" w:hanging="1166"/>
              <w:rPr>
                <w:rFonts w:eastAsia="MS Mincho" w:cs="Arial"/>
                <w:lang w:eastAsia="ja-JP"/>
              </w:rPr>
            </w:pPr>
          </w:p>
          <w:p w14:paraId="67A1A144" w14:textId="7930C234" w:rsidR="00A70D37" w:rsidRDefault="00A70D37" w:rsidP="00A70D37">
            <w:pPr>
              <w:rPr>
                <w:ins w:id="12" w:author="Emre A. Yavuz" w:date="2021-05-29T13:31: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sidR="00FB587F">
              <w:rPr>
                <w:rFonts w:eastAsia="MS Mincho" w:cs="Arial"/>
                <w:lang w:val="en-US" w:eastAsia="ja-JP"/>
              </w:rPr>
              <w:t xml:space="preserve"> None</w:t>
            </w:r>
          </w:p>
          <w:p w14:paraId="7329C5BF" w14:textId="77777777" w:rsidR="00B62C06" w:rsidRDefault="00B62C06" w:rsidP="00B62C06">
            <w:pPr>
              <w:rPr>
                <w:ins w:id="13" w:author="Emre A. Yavuz" w:date="2021-05-29T13:31:00Z"/>
                <w:rFonts w:eastAsia="MS Mincho" w:cs="Arial"/>
                <w:highlight w:val="green"/>
                <w:lang w:val="en-US" w:eastAsia="ja-JP"/>
              </w:rPr>
            </w:pPr>
          </w:p>
          <w:p w14:paraId="6E00077E" w14:textId="61FC7AEA" w:rsidR="00B62C06" w:rsidRPr="00874B5A" w:rsidRDefault="00B62C06" w:rsidP="00B62C06">
            <w:pPr>
              <w:rPr>
                <w:ins w:id="14" w:author="Emre A. Yavuz" w:date="2021-05-29T13:31:00Z"/>
                <w:rFonts w:eastAsia="MS Mincho" w:cs="Arial"/>
                <w:lang w:val="en-US" w:eastAsia="ja-JP"/>
              </w:rPr>
            </w:pPr>
            <w:ins w:id="15" w:author="Emre A. Yavuz" w:date="2021-05-29T13:3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ins>
          </w:p>
          <w:p w14:paraId="1C7506FF" w14:textId="77777777" w:rsidR="00B62C06" w:rsidRPr="00B62C06" w:rsidRDefault="00B62C06" w:rsidP="00B62C06">
            <w:pPr>
              <w:pStyle w:val="Agreement"/>
              <w:rPr>
                <w:ins w:id="16" w:author="Emre A. Yavuz" w:date="2021-05-29T13:32:00Z"/>
                <w:b w:val="0"/>
              </w:rPr>
            </w:pPr>
            <w:ins w:id="17" w:author="Emre A. Yavuz" w:date="2021-05-29T13:32:00Z">
              <w:r w:rsidRPr="00B62C06">
                <w:rPr>
                  <w:b w:val="0"/>
                </w:rPr>
                <w:t>The criteria to start measurements is based on a combination of serving cell quality threshold (option b) and variance of the serving cell quality (option c)</w:t>
              </w:r>
            </w:ins>
          </w:p>
          <w:p w14:paraId="509A254D" w14:textId="77777777" w:rsidR="00B62C06" w:rsidRPr="00B62C06" w:rsidRDefault="00B62C06" w:rsidP="00B62C06">
            <w:pPr>
              <w:pStyle w:val="Agreement"/>
              <w:rPr>
                <w:ins w:id="18" w:author="Emre A. Yavuz" w:date="2021-05-29T13:32:00Z"/>
                <w:b w:val="0"/>
              </w:rPr>
            </w:pPr>
            <w:ins w:id="19" w:author="Emre A. Yavuz" w:date="2021-05-29T13:32:00Z">
              <w:r w:rsidRPr="00B62C06">
                <w:rPr>
                  <w:b w:val="0"/>
                </w:rPr>
                <w:t xml:space="preserve">Configuration of the criteria to start the measurements is supported. </w:t>
              </w:r>
            </w:ins>
          </w:p>
          <w:p w14:paraId="4495CB72" w14:textId="77777777" w:rsidR="00B62C06" w:rsidRPr="00B62C06" w:rsidRDefault="00B62C06" w:rsidP="00B62C06">
            <w:pPr>
              <w:pStyle w:val="Agreement"/>
              <w:rPr>
                <w:ins w:id="20" w:author="Emre A. Yavuz" w:date="2021-05-29T13:32:00Z"/>
                <w:b w:val="0"/>
              </w:rPr>
            </w:pPr>
            <w:commentRangeStart w:id="21"/>
            <w:ins w:id="22" w:author="Emre A. Yavuz" w:date="2021-05-29T13:32:00Z">
              <w:r w:rsidRPr="00B62C06">
                <w:rPr>
                  <w:b w:val="0"/>
                </w:rPr>
                <w:t>FFS whether any further information needs to be provided by NW</w:t>
              </w:r>
            </w:ins>
            <w:commentRangeEnd w:id="21"/>
            <w:r w:rsidR="00524FEF">
              <w:rPr>
                <w:rStyle w:val="CommentReference"/>
                <w:rFonts w:eastAsia="Times New Roman"/>
                <w:b w:val="0"/>
                <w:lang w:eastAsia="zh-CN"/>
              </w:rPr>
              <w:commentReference w:id="21"/>
            </w:r>
          </w:p>
          <w:p w14:paraId="41AAB166" w14:textId="77777777" w:rsidR="00B62C06" w:rsidRPr="00B62C06" w:rsidRDefault="00B62C06" w:rsidP="00B62C06">
            <w:pPr>
              <w:pStyle w:val="Agreement"/>
              <w:rPr>
                <w:ins w:id="23" w:author="Emre A. Yavuz" w:date="2021-05-29T13:32:00Z"/>
                <w:b w:val="0"/>
              </w:rPr>
            </w:pPr>
            <w:ins w:id="24" w:author="Emre A. Yavuz" w:date="2021-05-29T13:32:00Z">
              <w:r w:rsidRPr="00B62C06">
                <w:rPr>
                  <w:b w:val="0"/>
                </w:rPr>
                <w:t xml:space="preserve">FFS whether any assistance information from UE is needed. </w:t>
              </w:r>
            </w:ins>
          </w:p>
          <w:p w14:paraId="4C647FDA" w14:textId="77777777" w:rsidR="00B62C06" w:rsidRPr="00B62C06" w:rsidRDefault="00B62C06" w:rsidP="00B62C06">
            <w:pPr>
              <w:pStyle w:val="Agreement"/>
              <w:rPr>
                <w:ins w:id="25" w:author="Emre A. Yavuz" w:date="2021-05-29T13:32:00Z"/>
                <w:b w:val="0"/>
              </w:rPr>
            </w:pPr>
            <w:ins w:id="26" w:author="Emre A. Yavuz" w:date="2021-05-29T13:32:00Z">
              <w:r w:rsidRPr="00B62C06">
                <w:rPr>
                  <w:b w:val="0"/>
                </w:rPr>
                <w:t>FFS if/how to support ‘early’ RLF.</w:t>
              </w:r>
            </w:ins>
          </w:p>
          <w:p w14:paraId="15F274EB" w14:textId="6A7BA4E9" w:rsidR="00A70D37" w:rsidRPr="00874B5A" w:rsidRDefault="00A70D37" w:rsidP="00B62C06">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(Rmax)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rFonts w:eastAsia="MS Mincho" w:cs="Arial"/>
                <w:lang w:eastAsia="ja-JP"/>
              </w:rPr>
            </w:pPr>
          </w:p>
          <w:p w14:paraId="64CA117B" w14:textId="5A20360A" w:rsidR="00F35CF9" w:rsidRDefault="00F35CF9" w:rsidP="00F35CF9">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2B417897" w14:textId="77777777" w:rsidR="00B62C06" w:rsidRDefault="00B62C06" w:rsidP="001B29EE">
            <w:pPr>
              <w:rPr>
                <w:rFonts w:eastAsia="MS Mincho" w:cs="Arial"/>
                <w:highlight w:val="green"/>
                <w:lang w:val="en-US" w:eastAsia="ja-JP"/>
              </w:rPr>
            </w:pPr>
          </w:p>
          <w:p w14:paraId="6831D1EB" w14:textId="1628834A" w:rsidR="001B29EE" w:rsidRPr="00874B5A" w:rsidRDefault="001B29EE" w:rsidP="001B29EE">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113-e</w:t>
            </w:r>
            <w:r w:rsidRPr="00874B5A">
              <w:rPr>
                <w:rFonts w:eastAsia="MS Mincho" w:cs="Arial"/>
                <w:highlight w:val="green"/>
                <w:lang w:val="en-US" w:eastAsia="ja-JP"/>
              </w:rPr>
              <w:t xml:space="preserve"> agreements:</w:t>
            </w:r>
          </w:p>
          <w:p w14:paraId="244A25FB" w14:textId="70B10080" w:rsidR="001B29EE" w:rsidRPr="00657B95" w:rsidRDefault="001B29EE" w:rsidP="001B29EE">
            <w:pPr>
              <w:pStyle w:val="Agreement"/>
              <w:rPr>
                <w:b w:val="0"/>
              </w:rPr>
            </w:pPr>
            <w:r w:rsidRPr="001B29EE">
              <w:rPr>
                <w:b w:val="0"/>
              </w:rPr>
              <w:t xml:space="preserve">Select between one of the options: </w:t>
            </w:r>
          </w:p>
          <w:p w14:paraId="4B9FCB66" w14:textId="24C489E8" w:rsidR="001B29EE" w:rsidRDefault="001B29EE" w:rsidP="001B29EE">
            <w:pPr>
              <w:pStyle w:val="Agreement"/>
              <w:numPr>
                <w:ilvl w:val="2"/>
                <w:numId w:val="17"/>
              </w:numPr>
              <w:rPr>
                <w:b w:val="0"/>
              </w:rPr>
            </w:pPr>
            <w:r w:rsidRPr="001B29EE">
              <w:rPr>
                <w:b w:val="0"/>
              </w:rPr>
              <w:t>Option 1: UE selects a paging carrier based on a rule configured by the network</w:t>
            </w:r>
          </w:p>
          <w:p w14:paraId="22EB45C0" w14:textId="7A89A307" w:rsidR="001B29EE" w:rsidRPr="001157D1" w:rsidRDefault="001157D1" w:rsidP="001B29EE">
            <w:pPr>
              <w:pStyle w:val="Agreement"/>
              <w:numPr>
                <w:ilvl w:val="2"/>
                <w:numId w:val="17"/>
              </w:numPr>
              <w:rPr>
                <w:b w:val="0"/>
              </w:rPr>
            </w:pPr>
            <w:r w:rsidRPr="001157D1">
              <w:rPr>
                <w:b w:val="0"/>
              </w:rPr>
              <w:t>Option 2: NW configures a specific paging carrier</w:t>
            </w:r>
          </w:p>
          <w:p w14:paraId="46A4F641" w14:textId="7DBC6FF2" w:rsidR="001157D1" w:rsidRDefault="001157D1" w:rsidP="001B29EE">
            <w:pPr>
              <w:pStyle w:val="Agreement"/>
              <w:rPr>
                <w:b w:val="0"/>
              </w:rPr>
            </w:pPr>
            <w:r w:rsidRPr="001157D1">
              <w:rPr>
                <w:b w:val="0"/>
              </w:rPr>
              <w:t>Working assumption: For both options, when coverage changes, mechanism that requires UE to report the update of coverage is not introduced.</w:t>
            </w:r>
          </w:p>
          <w:p w14:paraId="2F44BDCD" w14:textId="77777777" w:rsidR="00F35CF9" w:rsidRDefault="00F35CF9" w:rsidP="001157D1">
            <w:pPr>
              <w:pStyle w:val="Agreement"/>
              <w:numPr>
                <w:ilvl w:val="0"/>
                <w:numId w:val="0"/>
              </w:numPr>
              <w:rPr>
                <w:rFonts w:cs="Arial"/>
                <w:lang w:eastAsia="ja-JP"/>
              </w:rPr>
            </w:pPr>
          </w:p>
          <w:p w14:paraId="1E002309" w14:textId="3F2E9725" w:rsidR="00FB587F" w:rsidRDefault="00FB587F" w:rsidP="00FB587F">
            <w:pPr>
              <w:rPr>
                <w:ins w:id="27" w:author="Emre A. Yavuz" w:date="2021-05-29T13:35:00Z"/>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r>
              <w:rPr>
                <w:rFonts w:eastAsia="MS Mincho" w:cs="Arial"/>
                <w:lang w:val="en-US" w:eastAsia="ja-JP"/>
              </w:rPr>
              <w:t xml:space="preserve"> None</w:t>
            </w:r>
          </w:p>
          <w:p w14:paraId="743CFA1C" w14:textId="77777777" w:rsidR="00B62C06" w:rsidRDefault="00B62C06" w:rsidP="00B62C06">
            <w:pPr>
              <w:rPr>
                <w:ins w:id="28" w:author="Emre A. Yavuz" w:date="2021-05-29T13:36:00Z"/>
                <w:rFonts w:eastAsia="MS Mincho" w:cs="Arial"/>
                <w:highlight w:val="green"/>
                <w:lang w:val="en-US" w:eastAsia="ja-JP"/>
              </w:rPr>
            </w:pPr>
          </w:p>
          <w:p w14:paraId="5638774D" w14:textId="49C8E4C3" w:rsidR="00B62C06" w:rsidRPr="00874B5A" w:rsidRDefault="00B62C06" w:rsidP="00B62C06">
            <w:pPr>
              <w:rPr>
                <w:ins w:id="29" w:author="Emre A. Yavuz" w:date="2021-05-29T13:35:00Z"/>
                <w:rFonts w:eastAsia="MS Mincho" w:cs="Arial"/>
                <w:lang w:val="en-US" w:eastAsia="ja-JP"/>
              </w:rPr>
            </w:pPr>
            <w:ins w:id="30" w:author="Emre A. Yavuz" w:date="2021-05-29T13:35: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w:t>
              </w:r>
            </w:ins>
            <w:ins w:id="31" w:author="Emre A. Yavuz" w:date="2021-05-29T13:36:00Z">
              <w:r>
                <w:rPr>
                  <w:rFonts w:eastAsia="MS Mincho" w:cs="Arial"/>
                  <w:highlight w:val="green"/>
                  <w:lang w:val="en-US" w:eastAsia="ja-JP"/>
                </w:rPr>
                <w:t>4</w:t>
              </w:r>
            </w:ins>
            <w:ins w:id="32" w:author="Emre A. Yavuz" w:date="2021-05-29T13:35:00Z">
              <w:r>
                <w:rPr>
                  <w:rFonts w:eastAsia="MS Mincho" w:cs="Arial"/>
                  <w:highlight w:val="green"/>
                  <w:lang w:val="en-US" w:eastAsia="ja-JP"/>
                </w:rPr>
                <w:t>-e</w:t>
              </w:r>
              <w:r w:rsidRPr="00874B5A">
                <w:rPr>
                  <w:rFonts w:eastAsia="MS Mincho" w:cs="Arial"/>
                  <w:highlight w:val="green"/>
                  <w:lang w:val="en-US" w:eastAsia="ja-JP"/>
                </w:rPr>
                <w:t xml:space="preserve"> agreements:</w:t>
              </w:r>
            </w:ins>
          </w:p>
          <w:p w14:paraId="3106F15A" w14:textId="77777777" w:rsidR="00A17B9B" w:rsidRPr="00A17B9B" w:rsidRDefault="00A17B9B" w:rsidP="00A17B9B">
            <w:pPr>
              <w:pStyle w:val="Agreement"/>
              <w:rPr>
                <w:ins w:id="33" w:author="Emre A. Yavuz" w:date="2021-05-29T13:38:00Z"/>
                <w:b w:val="0"/>
              </w:rPr>
            </w:pPr>
            <w:ins w:id="34" w:author="Emre A. Yavuz" w:date="2021-05-29T13:38:00Z">
              <w:r w:rsidRPr="00A17B9B">
                <w:rPr>
                  <w:b w:val="0"/>
                </w:rPr>
                <w:t>Rel-17 paging carriers and the legacy paging carriers should be exclusive.</w:t>
              </w:r>
            </w:ins>
          </w:p>
          <w:p w14:paraId="7265D5BF" w14:textId="77777777" w:rsidR="00A17B9B" w:rsidRPr="00A17B9B" w:rsidRDefault="00A17B9B" w:rsidP="00A17B9B">
            <w:pPr>
              <w:pStyle w:val="Agreement"/>
              <w:rPr>
                <w:ins w:id="35" w:author="Emre A. Yavuz" w:date="2021-05-29T13:38:00Z"/>
                <w:b w:val="0"/>
              </w:rPr>
            </w:pPr>
            <w:ins w:id="36" w:author="Emre A. Yavuz" w:date="2021-05-29T13:38:00Z">
              <w:r w:rsidRPr="00A17B9B">
                <w:rPr>
                  <w:b w:val="0"/>
                </w:rPr>
                <w:t>RAN2 assumes S1AP/NGAP update is not needed.</w:t>
              </w:r>
            </w:ins>
          </w:p>
          <w:p w14:paraId="47C5E83D" w14:textId="77777777" w:rsidR="00A17B9B" w:rsidRPr="00A17B9B" w:rsidRDefault="00A17B9B" w:rsidP="00A17B9B">
            <w:pPr>
              <w:pStyle w:val="Agreement"/>
              <w:rPr>
                <w:ins w:id="37" w:author="Emre A. Yavuz" w:date="2021-05-29T13:38:00Z"/>
                <w:b w:val="0"/>
              </w:rPr>
            </w:pPr>
            <w:ins w:id="38" w:author="Emre A. Yavuz" w:date="2021-05-29T13:38:00Z">
              <w:r w:rsidRPr="00A17B9B">
                <w:rPr>
                  <w:b w:val="0"/>
                </w:rPr>
                <w:t>Carrier selection criteria does not include power boosting or service</w:t>
              </w:r>
            </w:ins>
          </w:p>
          <w:p w14:paraId="0E6B3CB6" w14:textId="77777777" w:rsidR="00A17B9B" w:rsidRPr="00A17B9B" w:rsidRDefault="00A17B9B" w:rsidP="00A17B9B">
            <w:pPr>
              <w:pStyle w:val="Agreement"/>
              <w:rPr>
                <w:ins w:id="39" w:author="Emre A. Yavuz" w:date="2021-05-29T13:38:00Z"/>
                <w:b w:val="0"/>
              </w:rPr>
            </w:pPr>
            <w:ins w:id="40" w:author="Emre A. Yavuz" w:date="2021-05-29T13:38:00Z">
              <w:r w:rsidRPr="00A17B9B">
                <w:rPr>
                  <w:b w:val="0"/>
                </w:rPr>
                <w:t>FFS: For option 1, whether DRX can be part of the carrier selection criteria</w:t>
              </w:r>
            </w:ins>
          </w:p>
          <w:p w14:paraId="4304CFB5" w14:textId="77777777" w:rsidR="00A17B9B" w:rsidRPr="00A17B9B" w:rsidRDefault="00A17B9B" w:rsidP="00A17B9B">
            <w:pPr>
              <w:pStyle w:val="Agreement"/>
              <w:rPr>
                <w:ins w:id="41" w:author="Emre A. Yavuz" w:date="2021-05-29T13:38:00Z"/>
                <w:b w:val="0"/>
              </w:rPr>
            </w:pPr>
            <w:ins w:id="42" w:author="Emre A. Yavuz" w:date="2021-05-29T13:38:00Z">
              <w:r w:rsidRPr="00A17B9B">
                <w:rPr>
                  <w:b w:val="0"/>
                </w:rPr>
                <w:t>Rel-17 paging carrier configuration is provided in broadcast signalling.</w:t>
              </w:r>
            </w:ins>
          </w:p>
          <w:p w14:paraId="16ABB5B8" w14:textId="77777777" w:rsidR="00E434CA" w:rsidRDefault="00A17B9B" w:rsidP="00A17B9B">
            <w:pPr>
              <w:pStyle w:val="Agreement"/>
              <w:rPr>
                <w:ins w:id="43" w:author="Emre A. Yavuz" w:date="2021-05-29T13:50:00Z"/>
                <w:b w:val="0"/>
              </w:rPr>
            </w:pPr>
            <w:ins w:id="44" w:author="Emre A. Yavuz" w:date="2021-05-29T13:38:00Z">
              <w:r w:rsidRPr="00A17B9B">
                <w:rPr>
                  <w:b w:val="0"/>
                </w:rPr>
                <w:t>Select between the following sub-options:</w:t>
              </w:r>
            </w:ins>
          </w:p>
          <w:p w14:paraId="520EA170" w14:textId="77777777" w:rsidR="00E434CA" w:rsidRPr="00E434CA" w:rsidRDefault="00A17B9B" w:rsidP="00E434CA">
            <w:pPr>
              <w:pStyle w:val="Agreement"/>
              <w:rPr>
                <w:ins w:id="45" w:author="Emre A. Yavuz" w:date="2021-05-29T13:50:00Z"/>
                <w:b w:val="0"/>
              </w:rPr>
            </w:pPr>
            <w:ins w:id="46" w:author="Emre A. Yavuz" w:date="2021-05-29T13:41:00Z">
              <w:r w:rsidRPr="001B29EE">
                <w:t xml:space="preserve"> </w:t>
              </w:r>
            </w:ins>
            <w:commentRangeStart w:id="47"/>
            <w:ins w:id="48" w:author="Emre A. Yavuz" w:date="2021-05-29T13:50:00Z">
              <w:r w:rsidR="00E434CA" w:rsidRPr="00E434CA">
                <w:rPr>
                  <w:b w:val="0"/>
                </w:rPr>
                <w:t>Option 1c: Network enables UE to select a Rel-17 paging carrier by providing the coverage information (CEL/Rmax) for the carrier selection to the UE in dedicated signalling</w:t>
              </w:r>
            </w:ins>
          </w:p>
          <w:p w14:paraId="192A22F2" w14:textId="5EDA79AB" w:rsidR="00A17B9B" w:rsidRDefault="00E434CA" w:rsidP="00E434CA">
            <w:pPr>
              <w:pStyle w:val="Agreement"/>
              <w:rPr>
                <w:ins w:id="49" w:author="Emre A. Yavuz" w:date="2021-05-29T13:48:00Z"/>
              </w:rPr>
            </w:pPr>
            <w:ins w:id="50" w:author="Emre A. Yavuz" w:date="2021-05-29T13:50:00Z">
              <w:r w:rsidRPr="00E434CA">
                <w:rPr>
                  <w:b w:val="0"/>
                </w:rPr>
                <w:t>Option 2a: NW indicates the carrier to use explicitly via dedicated signalling based on information determined within the NW.</w:t>
              </w:r>
            </w:ins>
          </w:p>
          <w:p w14:paraId="008B5A9C" w14:textId="62779884" w:rsidR="00A17B9B" w:rsidRPr="00E434CA" w:rsidRDefault="00A17B9B" w:rsidP="00E434CA">
            <w:pPr>
              <w:pStyle w:val="ListParagraph"/>
              <w:numPr>
                <w:ilvl w:val="2"/>
                <w:numId w:val="17"/>
              </w:numPr>
              <w:rPr>
                <w:ins w:id="51" w:author="Emre A. Yavuz" w:date="2021-05-29T13:38:00Z"/>
                <w:lang w:eastAsia="en-GB"/>
              </w:rPr>
            </w:pPr>
            <w:ins w:id="52" w:author="Emre A. Yavuz" w:date="2021-05-29T13:48:00Z">
              <w:r w:rsidRPr="00A17B9B">
                <w:t xml:space="preserve">FFS for both options whether there is a report from </w:t>
              </w:r>
            </w:ins>
            <w:commentRangeEnd w:id="47"/>
            <w:r w:rsidR="00524FEF">
              <w:rPr>
                <w:rStyle w:val="CommentReference"/>
              </w:rPr>
              <w:commentReference w:id="47"/>
            </w:r>
            <w:ins w:id="53" w:author="Emre A. Yavuz" w:date="2021-05-29T13:48:00Z">
              <w:r w:rsidRPr="00A17B9B">
                <w:t>the UE to suggest a carrier or provide a metric report</w:t>
              </w:r>
            </w:ins>
          </w:p>
          <w:p w14:paraId="7D1FCB17" w14:textId="77777777" w:rsidR="00A17B9B" w:rsidRPr="00A17B9B" w:rsidRDefault="00A17B9B" w:rsidP="00A17B9B">
            <w:pPr>
              <w:pStyle w:val="Agreement"/>
              <w:rPr>
                <w:ins w:id="54" w:author="Emre A. Yavuz" w:date="2021-05-29T13:38:00Z"/>
                <w:b w:val="0"/>
              </w:rPr>
            </w:pPr>
            <w:ins w:id="55" w:author="Emre A. Yavuz" w:date="2021-05-29T13:38:00Z">
              <w:r w:rsidRPr="00A17B9B">
                <w:rPr>
                  <w:b w:val="0"/>
                </w:rPr>
                <w:t>Working assumption: UE metric for determining carrier suitability and selection is based on measured NRSRP. FFS whether to use a hysteresis/longer averaging/timer</w:t>
              </w:r>
            </w:ins>
          </w:p>
          <w:p w14:paraId="47BF28F1" w14:textId="77777777" w:rsidR="00A17B9B" w:rsidRPr="00A17B9B" w:rsidRDefault="00A17B9B" w:rsidP="00A17B9B">
            <w:pPr>
              <w:pStyle w:val="Agreement"/>
              <w:rPr>
                <w:ins w:id="56" w:author="Emre A. Yavuz" w:date="2021-05-29T13:38:00Z"/>
                <w:b w:val="0"/>
              </w:rPr>
            </w:pPr>
            <w:ins w:id="57" w:author="Emre A. Yavuz" w:date="2021-05-29T13:38:00Z">
              <w:r w:rsidRPr="00A17B9B">
                <w:rPr>
                  <w:b w:val="0"/>
                </w:rPr>
                <w:t xml:space="preserve">For option 1, upon cell change, FFS: </w:t>
              </w:r>
            </w:ins>
          </w:p>
          <w:p w14:paraId="0B928709" w14:textId="77777777" w:rsidR="00A17B9B" w:rsidRPr="00A17B9B" w:rsidRDefault="00A17B9B" w:rsidP="00A17B9B">
            <w:pPr>
              <w:pStyle w:val="Agreement"/>
              <w:rPr>
                <w:ins w:id="58" w:author="Emre A. Yavuz" w:date="2021-05-29T13:38:00Z"/>
                <w:b w:val="0"/>
              </w:rPr>
            </w:pPr>
            <w:commentRangeStart w:id="59"/>
            <w:ins w:id="60" w:author="Emre A. Yavuz" w:date="2021-05-29T13:38:00Z">
              <w:r w:rsidRPr="00A17B9B">
                <w:rPr>
                  <w:b w:val="0"/>
                </w:rPr>
                <w:t>Alt 1: based on previously determined CEL and broadcasted paging carrier configuration in the new cell.</w:t>
              </w:r>
            </w:ins>
          </w:p>
          <w:p w14:paraId="0F5323D0" w14:textId="77777777" w:rsidR="00A17B9B" w:rsidRPr="00A17B9B" w:rsidRDefault="00A17B9B" w:rsidP="00A17B9B">
            <w:pPr>
              <w:pStyle w:val="Agreement"/>
              <w:rPr>
                <w:ins w:id="61" w:author="Emre A. Yavuz" w:date="2021-05-29T13:38:00Z"/>
                <w:b w:val="0"/>
              </w:rPr>
            </w:pPr>
            <w:ins w:id="62" w:author="Emre A. Yavuz" w:date="2021-05-29T13:38:00Z">
              <w:r w:rsidRPr="00A17B9B">
                <w:rPr>
                  <w:b w:val="0"/>
                </w:rPr>
                <w:t>Alt 2: UE needs to perform fallback mechanism.</w:t>
              </w:r>
            </w:ins>
            <w:commentRangeEnd w:id="59"/>
            <w:r w:rsidR="00524FEF">
              <w:rPr>
                <w:rStyle w:val="CommentReference"/>
                <w:rFonts w:eastAsia="Times New Roman"/>
                <w:b w:val="0"/>
                <w:lang w:eastAsia="zh-CN"/>
              </w:rPr>
              <w:commentReference w:id="59"/>
            </w:r>
          </w:p>
          <w:p w14:paraId="0391973E" w14:textId="77777777" w:rsidR="00A17B9B" w:rsidRPr="00A17B9B" w:rsidRDefault="00A17B9B" w:rsidP="00A17B9B">
            <w:pPr>
              <w:pStyle w:val="Agreement"/>
              <w:rPr>
                <w:ins w:id="64" w:author="Emre A. Yavuz" w:date="2021-05-29T13:38:00Z"/>
                <w:b w:val="0"/>
              </w:rPr>
            </w:pPr>
            <w:ins w:id="65" w:author="Emre A. Yavuz" w:date="2021-05-29T13:38:00Z">
              <w:r w:rsidRPr="00A17B9B">
                <w:rPr>
                  <w:b w:val="0"/>
                </w:rPr>
                <w:t>For option 2, upon cell change, UE needs to perform fallback mechanism.</w:t>
              </w:r>
            </w:ins>
          </w:p>
          <w:p w14:paraId="0363CD3D" w14:textId="77777777" w:rsidR="00A17B9B" w:rsidRPr="00A17B9B" w:rsidRDefault="00A17B9B" w:rsidP="00A17B9B">
            <w:pPr>
              <w:pStyle w:val="Agreement"/>
              <w:rPr>
                <w:ins w:id="66" w:author="Emre A. Yavuz" w:date="2021-05-29T13:38:00Z"/>
                <w:b w:val="0"/>
              </w:rPr>
            </w:pPr>
            <w:ins w:id="67" w:author="Emre A. Yavuz" w:date="2021-05-29T13:38:00Z">
              <w:r w:rsidRPr="00A17B9B">
                <w:rPr>
                  <w:b w:val="0"/>
                </w:rPr>
                <w:t>Whenever the R17 coverage based carrier criteria is met, UE uses the R17 coverage based carrier, otherwise UE should use the fallback mechanism</w:t>
              </w:r>
            </w:ins>
          </w:p>
          <w:p w14:paraId="26C55AFA" w14:textId="77777777" w:rsidR="00A17B9B" w:rsidRPr="00A17B9B" w:rsidRDefault="00A17B9B" w:rsidP="00A17B9B">
            <w:pPr>
              <w:pStyle w:val="Agreement"/>
              <w:rPr>
                <w:ins w:id="68" w:author="Emre A. Yavuz" w:date="2021-05-29T13:38:00Z"/>
                <w:b w:val="0"/>
              </w:rPr>
            </w:pPr>
            <w:ins w:id="69" w:author="Emre A. Yavuz" w:date="2021-05-29T13:38:00Z">
              <w:r w:rsidRPr="00A17B9B">
                <w:rPr>
                  <w:b w:val="0"/>
                </w:rPr>
                <w:t>For both options, fall back carrier is legacy paging carrier based on UE_ID</w:t>
              </w:r>
            </w:ins>
          </w:p>
          <w:p w14:paraId="7138CD96" w14:textId="182455C3" w:rsidR="00B62C06" w:rsidRPr="00E434CA" w:rsidRDefault="00B62C06" w:rsidP="00E434CA">
            <w:pPr>
              <w:pStyle w:val="Agreement"/>
              <w:numPr>
                <w:ilvl w:val="0"/>
                <w:numId w:val="0"/>
              </w:numPr>
              <w:ind w:left="1259"/>
              <w:rPr>
                <w:ins w:id="70" w:author="Emre A. Yavuz" w:date="2021-05-29T13:35:00Z"/>
                <w:b w:val="0"/>
              </w:rPr>
            </w:pPr>
          </w:p>
          <w:p w14:paraId="2B350094" w14:textId="51E374AE" w:rsidR="00FB587F" w:rsidRPr="00FB587F" w:rsidRDefault="00FB587F" w:rsidP="00FB587F">
            <w:pPr>
              <w:rPr>
                <w:lang w:eastAsia="ja-JP"/>
              </w:rPr>
            </w:pPr>
          </w:p>
        </w:tc>
      </w:tr>
    </w:tbl>
    <w:p w14:paraId="435E8611" w14:textId="5FCFF67D" w:rsidR="00556953" w:rsidRPr="008917DA" w:rsidRDefault="00556953" w:rsidP="00556953">
      <w:pPr>
        <w:rPr>
          <w:sz w:val="12"/>
          <w:szCs w:val="12"/>
        </w:rPr>
      </w:pPr>
    </w:p>
    <w:p w14:paraId="59FD2346" w14:textId="2D3F25F5" w:rsidR="00FB587F" w:rsidRDefault="00FB587F" w:rsidP="00FB587F">
      <w:pPr>
        <w:pStyle w:val="Heading2"/>
        <w:numPr>
          <w:ilvl w:val="0"/>
          <w:numId w:val="0"/>
        </w:numPr>
      </w:pPr>
      <w:r>
        <w:t>2.4</w:t>
      </w:r>
      <w:r>
        <w:tab/>
        <w:t>Other</w:t>
      </w:r>
    </w:p>
    <w:p w14:paraId="638DABDF"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428FED8" w14:textId="77777777" w:rsidR="0014557D" w:rsidRPr="0014557D" w:rsidRDefault="0014557D" w:rsidP="0014557D">
      <w:pPr>
        <w:pStyle w:val="ListParagraph"/>
        <w:keepNext/>
        <w:keepLines/>
        <w:numPr>
          <w:ilvl w:val="0"/>
          <w:numId w:val="2"/>
        </w:numPr>
        <w:pBdr>
          <w:top w:val="single" w:sz="12" w:space="3" w:color="auto"/>
        </w:pBdr>
        <w:spacing w:before="240" w:after="180"/>
        <w:contextualSpacing w:val="0"/>
        <w:jc w:val="left"/>
        <w:outlineLvl w:val="0"/>
        <w:rPr>
          <w:rFonts w:cs="Arial"/>
          <w:vanish/>
          <w:sz w:val="36"/>
          <w:szCs w:val="36"/>
        </w:rPr>
      </w:pPr>
    </w:p>
    <w:p w14:paraId="3D8289A3"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01FC53B"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15E8A357"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5A08B22D" w14:textId="77777777" w:rsidR="0014557D" w:rsidRPr="0014557D" w:rsidRDefault="0014557D" w:rsidP="0014557D">
      <w:pPr>
        <w:pStyle w:val="ListParagraph"/>
        <w:keepNext/>
        <w:keepLines/>
        <w:numPr>
          <w:ilvl w:val="1"/>
          <w:numId w:val="2"/>
        </w:numPr>
        <w:spacing w:before="180" w:after="180"/>
        <w:contextualSpacing w:val="0"/>
        <w:jc w:val="left"/>
        <w:outlineLvl w:val="1"/>
        <w:rPr>
          <w:rFonts w:cs="Arial"/>
          <w:vanish/>
          <w:sz w:val="32"/>
          <w:szCs w:val="32"/>
        </w:rPr>
      </w:pPr>
    </w:p>
    <w:p w14:paraId="6A9FF8D9" w14:textId="2A42DCD4" w:rsidR="0014557D" w:rsidRPr="0014557D" w:rsidRDefault="0014557D" w:rsidP="0014557D">
      <w:pPr>
        <w:pStyle w:val="Heading3"/>
      </w:pPr>
      <w:r w:rsidRPr="0014557D">
        <w:t>NB-IoT 16-QAM for unicast in UL and DL</w:t>
      </w:r>
    </w:p>
    <w:p w14:paraId="5F3F27E5" w14:textId="77777777" w:rsidR="00FB587F" w:rsidRPr="00EC54B2" w:rsidRDefault="00FB587F" w:rsidP="00FB58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FB587F" w:rsidRPr="00874B5A" w14:paraId="70BC185A" w14:textId="77777777" w:rsidTr="001B1F86">
        <w:tc>
          <w:tcPr>
            <w:tcW w:w="9857" w:type="dxa"/>
            <w:shd w:val="clear" w:color="auto" w:fill="auto"/>
          </w:tcPr>
          <w:p w14:paraId="14EA5283" w14:textId="51FB766B" w:rsidR="00FB587F" w:rsidRPr="00874B5A" w:rsidRDefault="00FB587F" w:rsidP="001B1F86">
            <w:pPr>
              <w:rPr>
                <w:rFonts w:eastAsia="MS Mincho" w:cs="Arial"/>
                <w:lang w:val="en-US" w:eastAsia="ja-JP"/>
              </w:rPr>
            </w:pPr>
            <w:bookmarkStart w:id="71" w:name="_Hlk70415793"/>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5B3D1F5E" w14:textId="77777777" w:rsidR="00FB587F" w:rsidRPr="00FB587F" w:rsidRDefault="00FB587F" w:rsidP="00FB587F">
            <w:pPr>
              <w:pStyle w:val="Agreement"/>
              <w:rPr>
                <w:b w:val="0"/>
              </w:rPr>
            </w:pPr>
            <w:r w:rsidRPr="00FB587F">
              <w:rPr>
                <w:b w:val="0"/>
              </w:rPr>
              <w:t xml:space="preserve">Working assumption: For the UE supporting 16-QAM, the L2 buffer size is 12000 bytes. </w:t>
            </w:r>
          </w:p>
          <w:p w14:paraId="7C6C28A7" w14:textId="68B747B8" w:rsidR="00FB587F" w:rsidRPr="00657B95" w:rsidRDefault="00FB587F" w:rsidP="00FB587F">
            <w:pPr>
              <w:pStyle w:val="Agreement"/>
            </w:pPr>
            <w:r w:rsidRPr="00FB587F">
              <w:rPr>
                <w:b w:val="0"/>
              </w:rPr>
              <w:t>Working assumption: Support of 16-QAM has separate UE capabilities for DL and UL</w:t>
            </w:r>
          </w:p>
          <w:p w14:paraId="0447770D" w14:textId="77777777" w:rsidR="00FB587F" w:rsidRDefault="00FB587F" w:rsidP="001B1F86">
            <w:pPr>
              <w:rPr>
                <w:lang w:eastAsia="ja-JP"/>
              </w:rPr>
            </w:pPr>
          </w:p>
          <w:p w14:paraId="6784E7C3" w14:textId="0B87E18D" w:rsidR="00640E85" w:rsidRPr="00FB587F" w:rsidRDefault="00640E85" w:rsidP="001B1F86">
            <w:pPr>
              <w:rPr>
                <w:lang w:eastAsia="ja-JP"/>
              </w:rPr>
            </w:pPr>
            <w:ins w:id="72"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bookmarkEnd w:id="71"/>
    </w:tbl>
    <w:p w14:paraId="7AFF1FD7" w14:textId="77777777" w:rsidR="00FB587F" w:rsidRPr="008917DA" w:rsidRDefault="00FB587F" w:rsidP="00FB587F">
      <w:pPr>
        <w:rPr>
          <w:sz w:val="12"/>
          <w:szCs w:val="12"/>
        </w:rPr>
      </w:pPr>
    </w:p>
    <w:p w14:paraId="67B1E4AC" w14:textId="7AE8F6DA" w:rsidR="0014557D" w:rsidRPr="0014557D" w:rsidRDefault="0014557D" w:rsidP="0014557D">
      <w:pPr>
        <w:pStyle w:val="Heading3"/>
      </w:pPr>
      <w:r>
        <w:t>LTE-MTC 14 HARQ processes in DL for HD-FDD Cat M1 UEs</w:t>
      </w:r>
    </w:p>
    <w:p w14:paraId="651C509E" w14:textId="0A4D9D9C"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7036A2B" w14:textId="77777777" w:rsidTr="0067450B">
        <w:tc>
          <w:tcPr>
            <w:tcW w:w="9857" w:type="dxa"/>
            <w:shd w:val="clear" w:color="auto" w:fill="auto"/>
          </w:tcPr>
          <w:p w14:paraId="13D171DD"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0FBD743E" w14:textId="77777777" w:rsidR="0014557D" w:rsidRPr="00FB587F" w:rsidRDefault="0014557D" w:rsidP="0067450B">
            <w:pPr>
              <w:pStyle w:val="Agreement"/>
              <w:rPr>
                <w:b w:val="0"/>
              </w:rPr>
            </w:pPr>
            <w:r w:rsidRPr="00FB587F">
              <w:rPr>
                <w:b w:val="0"/>
              </w:rPr>
              <w:t>14 HARQ activation is configured by dedicated RRC signalling.</w:t>
            </w:r>
          </w:p>
          <w:p w14:paraId="72211795" w14:textId="77777777" w:rsidR="0014557D" w:rsidRDefault="0014557D" w:rsidP="0067450B">
            <w:pPr>
              <w:pStyle w:val="Agreement"/>
            </w:pPr>
            <w:r w:rsidRPr="00FB587F">
              <w:rPr>
                <w:b w:val="0"/>
              </w:rPr>
              <w:t>Working assumption: No change to current L2 buffer size requirement</w:t>
            </w:r>
          </w:p>
          <w:p w14:paraId="304BD349" w14:textId="77777777" w:rsidR="0014557D" w:rsidRDefault="0014557D" w:rsidP="0067450B">
            <w:pPr>
              <w:rPr>
                <w:ins w:id="73" w:author="Emre A. Yavuz" w:date="2021-05-29T13:57:00Z"/>
                <w:lang w:eastAsia="ja-JP"/>
              </w:rPr>
            </w:pPr>
          </w:p>
          <w:p w14:paraId="2EF6395D" w14:textId="67F57028" w:rsidR="00640E85" w:rsidRPr="00FB587F" w:rsidRDefault="00640E85" w:rsidP="0067450B">
            <w:pPr>
              <w:rPr>
                <w:lang w:eastAsia="ja-JP"/>
              </w:rPr>
            </w:pPr>
            <w:ins w:id="74"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tbl>
    <w:p w14:paraId="5EA425D6" w14:textId="5A4C7D79" w:rsidR="0014557D" w:rsidRDefault="0014557D" w:rsidP="005F3CC7">
      <w:pPr>
        <w:rPr>
          <w:rFonts w:eastAsiaTheme="minorEastAsia"/>
        </w:rPr>
      </w:pPr>
    </w:p>
    <w:p w14:paraId="03B6988A" w14:textId="169AF6E6" w:rsidR="0014557D" w:rsidRPr="0014557D" w:rsidRDefault="0014557D" w:rsidP="0014557D">
      <w:pPr>
        <w:pStyle w:val="Heading3"/>
      </w:pPr>
      <w:r>
        <w:t>LTE-MTC Max DL TBS of 1736 bits for HD-FDD Cat. M1 UEs in CE mode A only</w:t>
      </w:r>
    </w:p>
    <w:p w14:paraId="1811FC4C" w14:textId="77777777" w:rsidR="0014557D" w:rsidRDefault="0014557D" w:rsidP="005F3CC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4557D" w:rsidRPr="00874B5A" w14:paraId="31622720" w14:textId="77777777" w:rsidTr="0067450B">
        <w:tc>
          <w:tcPr>
            <w:tcW w:w="9857" w:type="dxa"/>
            <w:shd w:val="clear" w:color="auto" w:fill="auto"/>
          </w:tcPr>
          <w:p w14:paraId="72754EE9" w14:textId="77777777" w:rsidR="0014557D" w:rsidRPr="00874B5A" w:rsidRDefault="0014557D" w:rsidP="0067450B">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113bis-e</w:t>
            </w:r>
            <w:r w:rsidRPr="00874B5A">
              <w:rPr>
                <w:rFonts w:eastAsia="MS Mincho" w:cs="Arial"/>
                <w:highlight w:val="green"/>
                <w:lang w:val="en-US" w:eastAsia="ja-JP"/>
              </w:rPr>
              <w:t xml:space="preserve"> agreements:</w:t>
            </w:r>
          </w:p>
          <w:p w14:paraId="197DC894" w14:textId="77777777" w:rsidR="0014557D" w:rsidRPr="00FB587F" w:rsidRDefault="0014557D" w:rsidP="0067450B">
            <w:pPr>
              <w:pStyle w:val="Agreement"/>
              <w:rPr>
                <w:b w:val="0"/>
                <w:bCs/>
              </w:rPr>
            </w:pPr>
            <w:r w:rsidRPr="00FB587F">
              <w:rPr>
                <w:b w:val="0"/>
                <w:bCs/>
              </w:rPr>
              <w:t>DL TBS of 1736 bits is configured by dedicated RRC signalling.</w:t>
            </w:r>
          </w:p>
          <w:p w14:paraId="098497EE" w14:textId="77777777" w:rsidR="0014557D" w:rsidRPr="00A2298A" w:rsidRDefault="0014557D" w:rsidP="0067450B">
            <w:pPr>
              <w:pStyle w:val="Agreement"/>
            </w:pPr>
            <w:r w:rsidRPr="00FB587F">
              <w:rPr>
                <w:b w:val="0"/>
                <w:bCs/>
              </w:rPr>
              <w:t>FFS: Whether to update L2 buffer size requirement</w:t>
            </w:r>
          </w:p>
          <w:p w14:paraId="2578DBDC" w14:textId="77777777" w:rsidR="0014557D" w:rsidRDefault="0014557D" w:rsidP="0067450B">
            <w:pPr>
              <w:rPr>
                <w:ins w:id="75" w:author="Emre A. Yavuz" w:date="2021-05-29T13:57:00Z"/>
                <w:lang w:eastAsia="ja-JP"/>
              </w:rPr>
            </w:pPr>
          </w:p>
          <w:p w14:paraId="3EC547D9" w14:textId="28974F28" w:rsidR="00640E85" w:rsidRPr="00FB587F" w:rsidRDefault="00640E85" w:rsidP="0067450B">
            <w:pPr>
              <w:rPr>
                <w:lang w:eastAsia="ja-JP"/>
              </w:rPr>
            </w:pPr>
            <w:ins w:id="76" w:author="Emre A. Yavuz" w:date="2021-05-29T13:57: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114-e</w:t>
              </w:r>
              <w:r w:rsidRPr="00874B5A">
                <w:rPr>
                  <w:rFonts w:eastAsia="MS Mincho" w:cs="Arial"/>
                  <w:highlight w:val="green"/>
                  <w:lang w:val="en-US" w:eastAsia="ja-JP"/>
                </w:rPr>
                <w:t xml:space="preserve"> agreements:</w:t>
              </w:r>
              <w:r>
                <w:rPr>
                  <w:rFonts w:eastAsia="MS Mincho" w:cs="Arial"/>
                  <w:lang w:val="en-US" w:eastAsia="ja-JP"/>
                </w:rPr>
                <w:t xml:space="preserve"> None</w:t>
              </w:r>
            </w:ins>
          </w:p>
        </w:tc>
      </w:tr>
    </w:tbl>
    <w:p w14:paraId="1C582C5A" w14:textId="77777777" w:rsidR="0014557D" w:rsidRDefault="0014557D" w:rsidP="005F3CC7">
      <w:pPr>
        <w:rPr>
          <w:rFonts w:eastAsiaTheme="minorEastAsia"/>
        </w:rPr>
      </w:pPr>
    </w:p>
    <w:p w14:paraId="25CD8F3F" w14:textId="77777777" w:rsidR="00FB587F" w:rsidRPr="00EC54B2" w:rsidRDefault="00FB587F"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84" w:type="dxa"/>
        <w:tblInd w:w="-5" w:type="dxa"/>
        <w:tblLook w:val="04A0" w:firstRow="1" w:lastRow="0" w:firstColumn="1" w:lastColumn="0" w:noHBand="0" w:noVBand="1"/>
      </w:tblPr>
      <w:tblGrid>
        <w:gridCol w:w="1276"/>
        <w:gridCol w:w="1276"/>
        <w:gridCol w:w="3402"/>
        <w:gridCol w:w="2835"/>
        <w:gridCol w:w="850"/>
        <w:gridCol w:w="745"/>
      </w:tblGrid>
      <w:tr w:rsidR="006B53EB" w:rsidRPr="00040754" w14:paraId="5568AA09"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745"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74E0F">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09987204" w:rsidR="00AA4953" w:rsidRPr="00AA4953" w:rsidRDefault="007B430A" w:rsidP="00AC6EAD">
            <w:pPr>
              <w:overflowPunct/>
              <w:autoSpaceDE/>
              <w:autoSpaceDN/>
              <w:adjustRightInd/>
              <w:spacing w:after="0"/>
              <w:jc w:val="left"/>
              <w:textAlignment w:val="auto"/>
              <w:rPr>
                <w:rFonts w:asciiTheme="minorHAnsi" w:hAnsiTheme="minorHAnsi" w:cstheme="minorHAnsi"/>
              </w:rPr>
            </w:pPr>
            <w:r w:rsidRPr="007B430A">
              <w:rPr>
                <w:rFonts w:asciiTheme="minorHAnsi" w:hAnsiTheme="minorHAnsi" w:cstheme="minorHAnsi"/>
              </w:rPr>
              <w:t>R2-2102165</w:t>
            </w:r>
          </w:p>
        </w:tc>
        <w:tc>
          <w:tcPr>
            <w:tcW w:w="1276" w:type="dxa"/>
            <w:tcBorders>
              <w:top w:val="nil"/>
              <w:left w:val="nil"/>
              <w:bottom w:val="single" w:sz="4" w:space="0" w:color="auto"/>
              <w:right w:val="single" w:sz="4" w:space="0" w:color="auto"/>
            </w:tcBorders>
            <w:shd w:val="clear" w:color="000000" w:fill="FFFFFF"/>
            <w:vAlign w:val="center"/>
          </w:tcPr>
          <w:p w14:paraId="35CB8139" w14:textId="194CB5B9" w:rsidR="006B53EB" w:rsidRPr="007E77CC" w:rsidRDefault="007B430A" w:rsidP="00AC6EAD">
            <w:pPr>
              <w:overflowPunct/>
              <w:autoSpaceDE/>
              <w:autoSpaceDN/>
              <w:adjustRightInd/>
              <w:spacing w:after="0"/>
              <w:jc w:val="left"/>
              <w:textAlignment w:val="auto"/>
              <w:rPr>
                <w:rFonts w:asciiTheme="minorHAnsi" w:hAnsiTheme="minorHAnsi" w:cstheme="minorHAnsi"/>
                <w:lang w:val="en-US" w:eastAsia="en-US"/>
              </w:rPr>
            </w:pPr>
            <w:r>
              <w:rPr>
                <w:rFonts w:asciiTheme="minorHAnsi" w:hAnsiTheme="minorHAnsi" w:cstheme="minorHAnsi"/>
                <w:lang w:val="en-US" w:eastAsia="en-US"/>
              </w:rPr>
              <w:t>RAN2#113-e</w:t>
            </w:r>
          </w:p>
        </w:tc>
        <w:tc>
          <w:tcPr>
            <w:tcW w:w="3402" w:type="dxa"/>
            <w:tcBorders>
              <w:top w:val="nil"/>
              <w:left w:val="nil"/>
              <w:bottom w:val="single" w:sz="4" w:space="0" w:color="auto"/>
              <w:right w:val="single" w:sz="4" w:space="0" w:color="auto"/>
            </w:tcBorders>
            <w:shd w:val="clear" w:color="auto" w:fill="auto"/>
            <w:noWrap/>
            <w:vAlign w:val="center"/>
          </w:tcPr>
          <w:p w14:paraId="5B2940CC" w14:textId="5C7CEC1D" w:rsidR="00D9244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LS on neighbour cell measurement in NB-IoT RRC_CONNECTED state</w:t>
            </w:r>
          </w:p>
        </w:tc>
        <w:tc>
          <w:tcPr>
            <w:tcW w:w="2835" w:type="dxa"/>
            <w:tcBorders>
              <w:top w:val="nil"/>
              <w:left w:val="nil"/>
              <w:bottom w:val="single" w:sz="4" w:space="0" w:color="auto"/>
              <w:right w:val="single" w:sz="4" w:space="0" w:color="auto"/>
            </w:tcBorders>
            <w:shd w:val="clear" w:color="auto" w:fill="auto"/>
            <w:noWrap/>
            <w:vAlign w:val="center"/>
          </w:tcPr>
          <w:p w14:paraId="58A7AAD3" w14:textId="1F207C20" w:rsidR="006B53EB" w:rsidRPr="00861665" w:rsidRDefault="007B430A" w:rsidP="00AC6EAD">
            <w:pPr>
              <w:overflowPunct/>
              <w:autoSpaceDE/>
              <w:autoSpaceDN/>
              <w:adjustRightInd/>
              <w:spacing w:after="0"/>
              <w:jc w:val="left"/>
              <w:textAlignment w:val="auto"/>
              <w:rPr>
                <w:rFonts w:asciiTheme="minorHAnsi" w:hAnsiTheme="minorHAnsi" w:cstheme="minorHAnsi"/>
                <w:noProof/>
              </w:rPr>
            </w:pPr>
            <w:r w:rsidRPr="007B430A">
              <w:rPr>
                <w:rFonts w:asciiTheme="minorHAnsi" w:hAnsiTheme="minorHAnsi" w:cstheme="minorHAnsi"/>
                <w:noProof/>
              </w:rPr>
              <w:t>NB_IOTenh4_LTE_eMTC6-Core</w:t>
            </w:r>
          </w:p>
        </w:tc>
        <w:tc>
          <w:tcPr>
            <w:tcW w:w="850" w:type="dxa"/>
            <w:tcBorders>
              <w:top w:val="nil"/>
              <w:left w:val="nil"/>
              <w:bottom w:val="single" w:sz="4" w:space="0" w:color="auto"/>
              <w:right w:val="single" w:sz="4" w:space="0" w:color="auto"/>
            </w:tcBorders>
            <w:vAlign w:val="center"/>
          </w:tcPr>
          <w:p w14:paraId="33513CE4" w14:textId="758768DD" w:rsidR="006B53EB" w:rsidRPr="007B430A" w:rsidRDefault="007B430A" w:rsidP="00AC6EAD">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RAN4</w:t>
            </w:r>
          </w:p>
        </w:tc>
        <w:tc>
          <w:tcPr>
            <w:tcW w:w="745"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2835"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7B430A">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2835"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45"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7B430A">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745"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RAN2#112-e, Online</w:t>
            </w:r>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2-13 November 2020</w:t>
            </w:r>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R2-2010707</w:t>
            </w:r>
          </w:p>
        </w:tc>
      </w:tr>
      <w:tr w:rsidR="00B474CF" w:rsidRPr="00EB5A4D"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F4817DD"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RAN2#113-e, Online</w:t>
            </w:r>
          </w:p>
        </w:tc>
        <w:tc>
          <w:tcPr>
            <w:tcW w:w="2150" w:type="dxa"/>
            <w:tcBorders>
              <w:top w:val="nil"/>
              <w:left w:val="nil"/>
              <w:bottom w:val="single" w:sz="4" w:space="0" w:color="auto"/>
              <w:right w:val="single" w:sz="4" w:space="0" w:color="auto"/>
            </w:tcBorders>
            <w:shd w:val="clear" w:color="000000" w:fill="FFFFFF"/>
            <w:vAlign w:val="center"/>
          </w:tcPr>
          <w:p w14:paraId="1F0F7B32" w14:textId="5D4DCFCC" w:rsidR="00B474CF" w:rsidRPr="00040754" w:rsidRDefault="00EB5A4D" w:rsidP="00C80D45">
            <w:pPr>
              <w:overflowPunct/>
              <w:autoSpaceDE/>
              <w:autoSpaceDN/>
              <w:adjustRightInd/>
              <w:spacing w:after="0"/>
              <w:jc w:val="left"/>
              <w:textAlignment w:val="auto"/>
              <w:rPr>
                <w:rFonts w:ascii="Calibri" w:hAnsi="Calibri"/>
                <w:lang w:val="en-US" w:eastAsia="en-US"/>
              </w:rPr>
            </w:pPr>
            <w:r>
              <w:rPr>
                <w:rFonts w:ascii="Calibri" w:hAnsi="Calibri"/>
                <w:lang w:val="en-US" w:eastAsia="en-US"/>
              </w:rPr>
              <w:t>Jan 25 - Feb 5 2021</w:t>
            </w:r>
          </w:p>
        </w:tc>
        <w:tc>
          <w:tcPr>
            <w:tcW w:w="2930" w:type="dxa"/>
            <w:tcBorders>
              <w:top w:val="nil"/>
              <w:left w:val="nil"/>
              <w:bottom w:val="single" w:sz="4" w:space="0" w:color="auto"/>
              <w:right w:val="single" w:sz="4" w:space="0" w:color="auto"/>
            </w:tcBorders>
            <w:shd w:val="clear" w:color="auto" w:fill="auto"/>
            <w:noWrap/>
            <w:vAlign w:val="bottom"/>
          </w:tcPr>
          <w:p w14:paraId="2FF5FDB7" w14:textId="714BD59E"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nil"/>
              <w:left w:val="nil"/>
              <w:bottom w:val="single" w:sz="4" w:space="0" w:color="auto"/>
              <w:right w:val="single" w:sz="4" w:space="0" w:color="auto"/>
            </w:tcBorders>
            <w:shd w:val="clear" w:color="auto" w:fill="auto"/>
            <w:noWrap/>
            <w:vAlign w:val="bottom"/>
          </w:tcPr>
          <w:p w14:paraId="0B131313" w14:textId="054A660B" w:rsidR="00B474CF" w:rsidRPr="00EB5A4D" w:rsidRDefault="00EB5A4D"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R2-2101957</w:t>
            </w:r>
          </w:p>
        </w:tc>
      </w:tr>
      <w:tr w:rsidR="00B474CF" w:rsidRPr="00EB5A4D"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1EDBBC09"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RAN2#113bis-e, Online</w:t>
            </w: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0646051A" w:rsidR="00B474CF" w:rsidRPr="00EB5A4D" w:rsidRDefault="00FB587F" w:rsidP="00C80D45">
            <w:pPr>
              <w:overflowPunct/>
              <w:autoSpaceDE/>
              <w:autoSpaceDN/>
              <w:adjustRightInd/>
              <w:spacing w:after="0"/>
              <w:jc w:val="left"/>
              <w:textAlignment w:val="auto"/>
              <w:rPr>
                <w:rFonts w:ascii="Calibri" w:hAnsi="Calibri"/>
                <w:lang w:eastAsia="en-US"/>
              </w:rPr>
            </w:pPr>
            <w:r>
              <w:rPr>
                <w:rFonts w:ascii="Calibri" w:hAnsi="Calibri"/>
                <w:lang w:eastAsia="en-US"/>
              </w:rPr>
              <w:t>12 - 20 April 2021</w:t>
            </w: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4160E9AC"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sidRPr="00EB5A4D">
              <w:rPr>
                <w:rFonts w:ascii="Calibri" w:hAnsi="Calibri"/>
                <w:color w:val="000000"/>
                <w:lang w:eastAsia="en-US"/>
              </w:rPr>
              <w:t>Report NB-IoT breakout sess</w:t>
            </w:r>
            <w:r>
              <w:rPr>
                <w:rFonts w:ascii="Calibri" w:hAnsi="Calibri"/>
                <w:color w:val="000000"/>
                <w:lang w:eastAsia="en-US"/>
              </w:rPr>
              <w:t>ion</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46D5841A" w:rsidR="00B474CF" w:rsidRPr="00EB5A4D" w:rsidRDefault="00FB587F" w:rsidP="00C80D45">
            <w:pPr>
              <w:overflowPunct/>
              <w:autoSpaceDE/>
              <w:autoSpaceDN/>
              <w:adjustRightInd/>
              <w:spacing w:after="0"/>
              <w:jc w:val="left"/>
              <w:textAlignment w:val="auto"/>
              <w:rPr>
                <w:rFonts w:ascii="Calibri" w:hAnsi="Calibri"/>
                <w:color w:val="000000"/>
                <w:lang w:eastAsia="en-US"/>
              </w:rPr>
            </w:pPr>
            <w:r>
              <w:rPr>
                <w:rFonts w:ascii="Calibri" w:hAnsi="Calibri"/>
                <w:color w:val="000000"/>
                <w:lang w:eastAsia="en-US"/>
              </w:rPr>
              <w:t>R2-2104307</w:t>
            </w:r>
          </w:p>
        </w:tc>
      </w:tr>
      <w:tr w:rsidR="00640E85" w:rsidRPr="00EB5A4D" w14:paraId="78E57BF3" w14:textId="77777777" w:rsidTr="003A07AC">
        <w:trPr>
          <w:trHeight w:val="255"/>
          <w:ins w:id="77" w:author="Emre A. Yavuz" w:date="2021-05-29T13:58:00Z"/>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6E3A5284" w14:textId="326D95E6" w:rsidR="00640E85" w:rsidRDefault="00640E85" w:rsidP="00C80D45">
            <w:pPr>
              <w:overflowPunct/>
              <w:autoSpaceDE/>
              <w:autoSpaceDN/>
              <w:adjustRightInd/>
              <w:spacing w:after="0"/>
              <w:jc w:val="left"/>
              <w:textAlignment w:val="auto"/>
              <w:rPr>
                <w:ins w:id="78" w:author="Emre A. Yavuz" w:date="2021-05-29T13:58:00Z"/>
                <w:rFonts w:ascii="Calibri" w:hAnsi="Calibri"/>
                <w:lang w:eastAsia="en-US"/>
              </w:rPr>
            </w:pPr>
            <w:ins w:id="79" w:author="Emre A. Yavuz" w:date="2021-05-29T13:58:00Z">
              <w:r>
                <w:rPr>
                  <w:rFonts w:ascii="Calibri" w:hAnsi="Calibri"/>
                  <w:lang w:eastAsia="en-US"/>
                </w:rPr>
                <w:t>RAN2#114-e, Online</w:t>
              </w:r>
            </w:ins>
          </w:p>
        </w:tc>
        <w:tc>
          <w:tcPr>
            <w:tcW w:w="2150" w:type="dxa"/>
            <w:tcBorders>
              <w:top w:val="single" w:sz="4" w:space="0" w:color="auto"/>
              <w:left w:val="nil"/>
              <w:bottom w:val="single" w:sz="4" w:space="0" w:color="auto"/>
              <w:right w:val="single" w:sz="4" w:space="0" w:color="auto"/>
            </w:tcBorders>
            <w:shd w:val="clear" w:color="000000" w:fill="FFFFFF"/>
            <w:vAlign w:val="center"/>
          </w:tcPr>
          <w:p w14:paraId="4E7C86FE" w14:textId="40ABA48D" w:rsidR="00640E85" w:rsidRDefault="00640E85" w:rsidP="00C80D45">
            <w:pPr>
              <w:overflowPunct/>
              <w:autoSpaceDE/>
              <w:autoSpaceDN/>
              <w:adjustRightInd/>
              <w:spacing w:after="0"/>
              <w:jc w:val="left"/>
              <w:textAlignment w:val="auto"/>
              <w:rPr>
                <w:ins w:id="80" w:author="Emre A. Yavuz" w:date="2021-05-29T13:58:00Z"/>
                <w:rFonts w:ascii="Calibri" w:hAnsi="Calibri"/>
                <w:lang w:eastAsia="en-US"/>
              </w:rPr>
            </w:pPr>
            <w:ins w:id="81" w:author="Emre A. Yavuz" w:date="2021-05-29T13:58:00Z">
              <w:r>
                <w:rPr>
                  <w:rFonts w:ascii="Calibri" w:hAnsi="Calibri"/>
                  <w:lang w:eastAsia="en-US"/>
                </w:rPr>
                <w:t>19 – 27 May 2021</w:t>
              </w:r>
            </w:ins>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1A538DA0" w14:textId="2D78456E" w:rsidR="00640E85" w:rsidRPr="00EB5A4D" w:rsidRDefault="00640E85" w:rsidP="00C80D45">
            <w:pPr>
              <w:overflowPunct/>
              <w:autoSpaceDE/>
              <w:autoSpaceDN/>
              <w:adjustRightInd/>
              <w:spacing w:after="0"/>
              <w:jc w:val="left"/>
              <w:textAlignment w:val="auto"/>
              <w:rPr>
                <w:ins w:id="82" w:author="Emre A. Yavuz" w:date="2021-05-29T13:58:00Z"/>
                <w:rFonts w:ascii="Calibri" w:hAnsi="Calibri"/>
                <w:color w:val="000000"/>
                <w:lang w:eastAsia="en-US"/>
              </w:rPr>
            </w:pPr>
            <w:ins w:id="83" w:author="Emre A. Yavuz" w:date="2021-05-29T13:58:00Z">
              <w:r w:rsidRPr="00EB5A4D">
                <w:rPr>
                  <w:rFonts w:ascii="Calibri" w:hAnsi="Calibri"/>
                  <w:color w:val="000000"/>
                  <w:lang w:eastAsia="en-US"/>
                </w:rPr>
                <w:t>Report NB-IoT breakout sess</w:t>
              </w:r>
              <w:r>
                <w:rPr>
                  <w:rFonts w:ascii="Calibri" w:hAnsi="Calibri"/>
                  <w:color w:val="000000"/>
                  <w:lang w:eastAsia="en-US"/>
                </w:rPr>
                <w:t>ion</w:t>
              </w:r>
            </w:ins>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6CF451" w14:textId="2B3FF76B" w:rsidR="00640E85" w:rsidRDefault="00640E85" w:rsidP="00C80D45">
            <w:pPr>
              <w:overflowPunct/>
              <w:autoSpaceDE/>
              <w:autoSpaceDN/>
              <w:adjustRightInd/>
              <w:spacing w:after="0"/>
              <w:jc w:val="left"/>
              <w:textAlignment w:val="auto"/>
              <w:rPr>
                <w:ins w:id="84" w:author="Emre A. Yavuz" w:date="2021-05-29T13:58:00Z"/>
                <w:rFonts w:ascii="Calibri" w:hAnsi="Calibri"/>
                <w:color w:val="000000"/>
                <w:lang w:eastAsia="en-US"/>
              </w:rPr>
            </w:pPr>
            <w:ins w:id="85" w:author="Emre A. Yavuz" w:date="2021-05-29T13:58:00Z">
              <w:r>
                <w:rPr>
                  <w:rFonts w:ascii="Calibri" w:hAnsi="Calibri"/>
                  <w:color w:val="000000"/>
                  <w:lang w:eastAsia="en-US"/>
                </w:rPr>
                <w:t>R2-21064</w:t>
              </w:r>
              <w:r w:rsidR="00707CC4">
                <w:rPr>
                  <w:rFonts w:ascii="Calibri" w:hAnsi="Calibri"/>
                  <w:color w:val="000000"/>
                  <w:lang w:eastAsia="en-US"/>
                </w:rPr>
                <w:t>77</w:t>
              </w:r>
            </w:ins>
          </w:p>
        </w:tc>
      </w:tr>
    </w:tbl>
    <w:p w14:paraId="6F07B51F" w14:textId="74F2191B" w:rsidR="00B474CF" w:rsidRPr="00EB5A4D" w:rsidRDefault="00B474CF" w:rsidP="00B474CF"/>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781" w:type="dxa"/>
        <w:tblInd w:w="-5" w:type="dxa"/>
        <w:tblLook w:val="04A0" w:firstRow="1" w:lastRow="0" w:firstColumn="1" w:lastColumn="0" w:noHBand="0" w:noVBand="1"/>
      </w:tblPr>
      <w:tblGrid>
        <w:gridCol w:w="1276"/>
        <w:gridCol w:w="6521"/>
        <w:gridCol w:w="1984"/>
      </w:tblGrid>
      <w:tr w:rsidR="008B5DD0" w:rsidRPr="00040754" w14:paraId="34C12D3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lastRenderedPageBreak/>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r>
              <w:rPr>
                <w:rFonts w:ascii="Calibri" w:hAnsi="Calibri"/>
                <w:bCs/>
                <w:color w:val="000000"/>
                <w:lang w:val="en-US" w:eastAsia="en-US"/>
              </w:rPr>
              <w:t>R2-201</w:t>
            </w:r>
            <w:r w:rsidR="00DD6449">
              <w:rPr>
                <w:rFonts w:ascii="Calibri" w:hAnsi="Calibri"/>
                <w:bCs/>
                <w:color w:val="000000"/>
                <w:lang w:val="en-US" w:eastAsia="en-US"/>
              </w:rPr>
              <w:t>0911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p>
        </w:tc>
      </w:tr>
      <w:tr w:rsidR="00977F0D" w:rsidRPr="00040754" w14:paraId="6B90691A"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37256C11" w:rsidR="00977F0D" w:rsidRPr="008B5DD0" w:rsidRDefault="00EB5A4D" w:rsidP="008B5DD0">
            <w:pPr>
              <w:overflowPunct/>
              <w:autoSpaceDE/>
              <w:autoSpaceDN/>
              <w:adjustRightInd/>
              <w:spacing w:after="0"/>
              <w:jc w:val="left"/>
              <w:textAlignment w:val="auto"/>
              <w:rPr>
                <w:rFonts w:asciiTheme="minorHAnsi" w:hAnsiTheme="minorHAnsi"/>
              </w:rPr>
            </w:pPr>
            <w:r>
              <w:rPr>
                <w:rFonts w:asciiTheme="minorHAnsi" w:hAnsiTheme="minorHAnsi"/>
              </w:rPr>
              <w:t>R2-2102164</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0513C2E4" w:rsidR="00977F0D" w:rsidRPr="008B5DD0" w:rsidRDefault="00EB5A4D" w:rsidP="008B5DD0">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742DFCC" w14:textId="0C689D2D" w:rsidR="00977F0D" w:rsidRPr="008B5DD0" w:rsidRDefault="00EB5A4D" w:rsidP="008B5DD0">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RAN2#113-e</w:t>
            </w:r>
          </w:p>
        </w:tc>
      </w:tr>
      <w:tr w:rsidR="006044F6" w:rsidRPr="00040754" w14:paraId="3552F376"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2615EC3E" w:rsidR="006044F6" w:rsidRDefault="00FB587F" w:rsidP="006044F6">
            <w:pPr>
              <w:overflowPunct/>
              <w:autoSpaceDE/>
              <w:autoSpaceDN/>
              <w:adjustRightInd/>
              <w:spacing w:after="0"/>
              <w:jc w:val="left"/>
              <w:textAlignment w:val="auto"/>
              <w:rPr>
                <w:rFonts w:asciiTheme="minorHAnsi" w:hAnsiTheme="minorHAnsi"/>
              </w:rPr>
            </w:pPr>
            <w:r>
              <w:rPr>
                <w:rFonts w:asciiTheme="minorHAnsi" w:hAnsiTheme="minorHAnsi"/>
              </w:rPr>
              <w:t>R2-2104451</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6B710675" w:rsidR="006044F6" w:rsidRPr="008B5DD0" w:rsidRDefault="00FB587F" w:rsidP="006044F6">
            <w:pPr>
              <w:overflowPunct/>
              <w:autoSpaceDE/>
              <w:autoSpaceDN/>
              <w:adjustRightInd/>
              <w:spacing w:after="0"/>
              <w:jc w:val="left"/>
              <w:textAlignment w:val="auto"/>
              <w:rPr>
                <w:rFonts w:asciiTheme="minorHAnsi" w:hAnsiTheme="minorHAnsi" w:cs="Arial"/>
                <w:lang w:val="en-US"/>
              </w:rPr>
            </w:pPr>
            <w:r w:rsidRPr="00EB5A4D">
              <w:rPr>
                <w:rFonts w:asciiTheme="minorHAnsi" w:hAnsiTheme="minorHAnsi" w:cs="Arial"/>
                <w:lang w:val="en-US"/>
              </w:rPr>
              <w:t>RAN2 agreements for Rel-17 additional enhancements for NB-IoT &amp; LTE-MTC</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434FA3" w14:textId="73E7D8B5" w:rsidR="006044F6" w:rsidRPr="008B5DD0" w:rsidRDefault="00FB587F" w:rsidP="006044F6">
            <w:pPr>
              <w:overflowPunct/>
              <w:autoSpaceDE/>
              <w:autoSpaceDN/>
              <w:adjustRightInd/>
              <w:spacing w:after="0"/>
              <w:jc w:val="left"/>
              <w:textAlignment w:val="auto"/>
              <w:rPr>
                <w:rFonts w:asciiTheme="minorHAnsi" w:hAnsiTheme="minorHAnsi"/>
                <w:bCs/>
                <w:color w:val="000000"/>
                <w:lang w:val="en-US" w:eastAsia="en-US"/>
              </w:rPr>
            </w:pPr>
            <w:r>
              <w:rPr>
                <w:rFonts w:asciiTheme="minorHAnsi" w:hAnsiTheme="minorHAnsi"/>
                <w:bCs/>
                <w:color w:val="000000"/>
                <w:lang w:val="en-US" w:eastAsia="en-US"/>
              </w:rPr>
              <w:t>Post RAN2#113bis-e</w:t>
            </w:r>
          </w:p>
        </w:tc>
      </w:tr>
      <w:tr w:rsidR="00FE5132" w:rsidRPr="00040754" w14:paraId="224C82B3" w14:textId="77777777" w:rsidTr="00FB587F">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44E09B9F" w:rsidR="00FE5132" w:rsidRDefault="00707CC4" w:rsidP="00FE5132">
            <w:pPr>
              <w:overflowPunct/>
              <w:autoSpaceDE/>
              <w:autoSpaceDN/>
              <w:adjustRightInd/>
              <w:spacing w:after="0"/>
              <w:jc w:val="left"/>
              <w:textAlignment w:val="auto"/>
              <w:rPr>
                <w:rFonts w:asciiTheme="minorHAnsi" w:hAnsiTheme="minorHAnsi"/>
              </w:rPr>
            </w:pPr>
            <w:ins w:id="86" w:author="Emre A. Yavuz" w:date="2021-05-29T13:58:00Z">
              <w:r>
                <w:rPr>
                  <w:rFonts w:asciiTheme="minorHAnsi" w:hAnsiTheme="minorHAnsi"/>
                </w:rPr>
                <w:t>R</w:t>
              </w:r>
            </w:ins>
            <w:ins w:id="87" w:author="Emre A. Yavuz" w:date="2021-05-29T13:59:00Z">
              <w:r>
                <w:rPr>
                  <w:rFonts w:asciiTheme="minorHAnsi" w:hAnsiTheme="minorHAnsi"/>
                </w:rPr>
                <w:t>2-2106602</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206D079B" w:rsidR="00FE5132" w:rsidRPr="008B5DD0" w:rsidRDefault="00707CC4" w:rsidP="00FE5132">
            <w:pPr>
              <w:overflowPunct/>
              <w:autoSpaceDE/>
              <w:autoSpaceDN/>
              <w:adjustRightInd/>
              <w:spacing w:after="0"/>
              <w:jc w:val="left"/>
              <w:textAlignment w:val="auto"/>
              <w:rPr>
                <w:rFonts w:asciiTheme="minorHAnsi" w:hAnsiTheme="minorHAnsi" w:cs="Arial"/>
                <w:lang w:val="en-US"/>
              </w:rPr>
            </w:pPr>
            <w:ins w:id="88" w:author="Emre A. Yavuz" w:date="2021-05-29T13:59:00Z">
              <w:r w:rsidRPr="00EB5A4D">
                <w:rPr>
                  <w:rFonts w:asciiTheme="minorHAnsi" w:hAnsiTheme="minorHAnsi" w:cs="Arial"/>
                  <w:lang w:val="en-US"/>
                </w:rPr>
                <w:t>RAN2 agreements for Rel-17 additional enhancements for NB-IoT &amp; LTE-MTC</w:t>
              </w:r>
            </w:ins>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0861125" w14:textId="6509CB22" w:rsidR="00FE5132" w:rsidRPr="00F75D30" w:rsidRDefault="00707CC4" w:rsidP="00FE5132">
            <w:pPr>
              <w:overflowPunct/>
              <w:autoSpaceDE/>
              <w:autoSpaceDN/>
              <w:adjustRightInd/>
              <w:spacing w:after="0"/>
              <w:jc w:val="left"/>
              <w:textAlignment w:val="auto"/>
              <w:rPr>
                <w:rFonts w:asciiTheme="minorHAnsi" w:hAnsiTheme="minorHAnsi"/>
                <w:bCs/>
                <w:color w:val="000000"/>
                <w:sz w:val="18"/>
                <w:szCs w:val="18"/>
                <w:lang w:val="en-US" w:eastAsia="en-US"/>
              </w:rPr>
            </w:pPr>
            <w:ins w:id="89" w:author="Emre A. Yavuz" w:date="2021-05-29T13:59:00Z">
              <w:r>
                <w:rPr>
                  <w:rFonts w:asciiTheme="minorHAnsi" w:hAnsiTheme="minorHAnsi"/>
                  <w:bCs/>
                  <w:color w:val="000000"/>
                  <w:lang w:val="en-US" w:eastAsia="en-US"/>
                </w:rPr>
                <w:t>Post RAN2#114-e</w:t>
              </w:r>
            </w:ins>
          </w:p>
        </w:tc>
      </w:tr>
    </w:tbl>
    <w:p w14:paraId="62A4139F" w14:textId="5E722EB6" w:rsidR="00040754" w:rsidRDefault="00040754" w:rsidP="00251C1E">
      <w:pPr>
        <w:rPr>
          <w:lang w:val="en-US"/>
        </w:rPr>
      </w:pPr>
    </w:p>
    <w:sectPr w:rsidR="00040754" w:rsidSect="003B5666">
      <w:headerReference w:type="default" r:id="rId12"/>
      <w:footerReference w:type="default" r:id="rId13"/>
      <w:headerReference w:type="first" r:id="rId14"/>
      <w:footerReference w:type="first" r:id="rId15"/>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Huawei" w:date="2021-06-01T13:48:00Z" w:initials="HW">
    <w:p w14:paraId="4A498F1A" w14:textId="41E97486" w:rsidR="00524FEF" w:rsidRDefault="00524FEF">
      <w:pPr>
        <w:pStyle w:val="CommentText"/>
      </w:pPr>
      <w:r>
        <w:rPr>
          <w:rStyle w:val="CommentReference"/>
        </w:rPr>
        <w:annotationRef/>
      </w:r>
      <w:r>
        <w:t>this should be a sub-bullet of the bullet above</w:t>
      </w:r>
    </w:p>
  </w:comment>
  <w:comment w:id="47" w:author="Huawei" w:date="2021-06-01T13:49:00Z" w:initials="HW">
    <w:p w14:paraId="34281F2F" w14:textId="2B1D2604" w:rsidR="00524FEF" w:rsidRDefault="00524FEF">
      <w:pPr>
        <w:pStyle w:val="CommentText"/>
      </w:pPr>
      <w:r>
        <w:rPr>
          <w:rStyle w:val="CommentReference"/>
        </w:rPr>
        <w:annotationRef/>
      </w:r>
      <w:r>
        <w:t>although not this way in the chair minutes, we think this should be sub-bullets of ‘</w:t>
      </w:r>
      <w:r w:rsidRPr="00A17B9B">
        <w:t>Select between the following sub-options</w:t>
      </w:r>
      <w:r>
        <w:t>’</w:t>
      </w:r>
    </w:p>
  </w:comment>
  <w:comment w:id="59" w:author="Huawei" w:date="2021-06-01T13:51:00Z" w:initials="HW">
    <w:p w14:paraId="4C6FC505" w14:textId="22C1FCAD" w:rsidR="00524FEF" w:rsidRDefault="00524FEF">
      <w:pPr>
        <w:pStyle w:val="CommentText"/>
      </w:pPr>
      <w:r>
        <w:rPr>
          <w:rStyle w:val="CommentReference"/>
        </w:rPr>
        <w:annotationRef/>
      </w:r>
      <w:r>
        <w:t>here again, although not this way in the chair minutes</w:t>
      </w:r>
      <w:bookmarkStart w:id="63" w:name="_GoBack"/>
      <w:bookmarkEnd w:id="63"/>
      <w:r>
        <w:t xml:space="preserve">, should be sub-bullets of </w:t>
      </w:r>
    </w:p>
    <w:p w14:paraId="76E640D5" w14:textId="77777777" w:rsidR="00524FEF" w:rsidRPr="00A17B9B" w:rsidRDefault="00524FEF" w:rsidP="00524FEF">
      <w:pPr>
        <w:pStyle w:val="Agreement"/>
        <w:rPr>
          <w:b w:val="0"/>
        </w:rPr>
      </w:pPr>
      <w:r w:rsidRPr="00A17B9B">
        <w:rPr>
          <w:b w:val="0"/>
        </w:rPr>
        <w:t xml:space="preserve">For option 1, upon cell change, FFS: </w:t>
      </w:r>
    </w:p>
    <w:p w14:paraId="0CC711A4" w14:textId="6779F318" w:rsidR="00524FEF" w:rsidRDefault="00524FE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98F1A" w15:done="0"/>
  <w15:commentEx w15:paraId="34281F2F" w15:done="0"/>
  <w15:commentEx w15:paraId="0CC711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BFE82" w14:textId="77777777" w:rsidR="00904E42" w:rsidRDefault="00904E42">
      <w:pPr>
        <w:spacing w:after="0"/>
      </w:pPr>
      <w:r>
        <w:separator/>
      </w:r>
    </w:p>
  </w:endnote>
  <w:endnote w:type="continuationSeparator" w:id="0">
    <w:p w14:paraId="4D470810" w14:textId="77777777" w:rsidR="00904E42" w:rsidRDefault="00904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524FEF">
      <w:rPr>
        <w:rStyle w:val="PageNumber"/>
      </w:rPr>
      <w:t>4</w:t>
    </w:r>
    <w:r>
      <w:rPr>
        <w:rStyle w:val="PageNumber"/>
      </w:rPr>
      <w:fldChar w:fldCharType="end"/>
    </w:r>
    <w:bookmarkStart w:id="90"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bookmarkEnd w:id="9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524FEF">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4FEF">
      <w:rPr>
        <w:rStyle w:val="PageNumber"/>
      </w:rPr>
      <w:t>5</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2B3F4" w14:textId="77777777" w:rsidR="00904E42" w:rsidRDefault="00904E42">
      <w:pPr>
        <w:spacing w:after="0"/>
      </w:pPr>
      <w:r>
        <w:separator/>
      </w:r>
    </w:p>
  </w:footnote>
  <w:footnote w:type="continuationSeparator" w:id="0">
    <w:p w14:paraId="5094263F" w14:textId="77777777" w:rsidR="00904E42" w:rsidRDefault="00904E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A33E0A06"/>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b/>
        <w:i w:val="0"/>
        <w:color w:val="auto"/>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A. Yavuz">
    <w15:presenceInfo w15:providerId="None" w15:userId="Emre A. Yavuz"/>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64B"/>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45C8"/>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57D1"/>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557D"/>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29EE"/>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1F4"/>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0736"/>
    <w:rsid w:val="00271404"/>
    <w:rsid w:val="00271861"/>
    <w:rsid w:val="00271D99"/>
    <w:rsid w:val="0027285A"/>
    <w:rsid w:val="00274123"/>
    <w:rsid w:val="00276BEE"/>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4B"/>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0FDC"/>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4FEF"/>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29D5"/>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2B1"/>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0E85"/>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1DCA"/>
    <w:rsid w:val="006B23D7"/>
    <w:rsid w:val="006B2525"/>
    <w:rsid w:val="006B2A6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CC4"/>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3AC4"/>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30A"/>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40F"/>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5008"/>
    <w:rsid w:val="00836392"/>
    <w:rsid w:val="00836451"/>
    <w:rsid w:val="00836806"/>
    <w:rsid w:val="0083685F"/>
    <w:rsid w:val="00837339"/>
    <w:rsid w:val="0083744D"/>
    <w:rsid w:val="00840CDA"/>
    <w:rsid w:val="00842317"/>
    <w:rsid w:val="0084671F"/>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90"/>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7F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4E42"/>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50E"/>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17B9B"/>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106"/>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0D37"/>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35A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2C06"/>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A7760"/>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2984"/>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0A99"/>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34CA"/>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4E0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5A4D"/>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285"/>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755"/>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A93"/>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587F"/>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 w:type="character" w:customStyle="1" w:styleId="UnresolvedMention">
    <w:name w:val="Unresolved Mention"/>
    <w:basedOn w:val="DefaultParagraphFont"/>
    <w:uiPriority w:val="99"/>
    <w:semiHidden/>
    <w:unhideWhenUsed/>
    <w:rsid w:val="00A4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ftp.3gpp.org/tsg_ran/WG2_RL2/TSGR2_113-e/Docs/R2-2102165.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34-7BB3-4143-8230-1A5681DA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2</cp:revision>
  <cp:lastPrinted>2019-03-04T15:53:00Z</cp:lastPrinted>
  <dcterms:created xsi:type="dcterms:W3CDTF">2021-06-01T12:55:00Z</dcterms:created>
  <dcterms:modified xsi:type="dcterms:W3CDTF">2021-06-01T12:55:00Z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1622531393</vt:lpwstr>
  </property>
</Properties>
</file>