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667A28">
        <w:rPr>
          <w:b/>
          <w:i/>
          <w:noProof/>
          <w:sz w:val="28"/>
          <w:highlight w:val="yellow"/>
        </w:rPr>
        <w:fldChar w:fldCharType="begin"/>
      </w:r>
      <w:r w:rsidRPr="00667A28">
        <w:rPr>
          <w:b/>
          <w:i/>
          <w:noProof/>
          <w:sz w:val="28"/>
          <w:highlight w:val="yellow"/>
        </w:rPr>
        <w:instrText xml:space="preserve"> DOCPROPERTY  Tdoc#  \* MERGEFORMAT </w:instrText>
      </w:r>
      <w:r w:rsidRPr="00667A28">
        <w:rPr>
          <w:b/>
          <w:i/>
          <w:noProof/>
          <w:sz w:val="28"/>
          <w:highlight w:val="yellow"/>
        </w:rPr>
        <w:fldChar w:fldCharType="separate"/>
      </w:r>
      <w:r w:rsidRPr="00667A28">
        <w:rPr>
          <w:b/>
          <w:i/>
          <w:noProof/>
          <w:sz w:val="28"/>
          <w:highlight w:val="yellow"/>
        </w:rPr>
        <w:t>R2-210</w:t>
      </w:r>
      <w:r w:rsidR="00EB4AB4" w:rsidRPr="00667A28">
        <w:rPr>
          <w:rFonts w:hint="eastAsia"/>
          <w:b/>
          <w:i/>
          <w:noProof/>
          <w:sz w:val="28"/>
          <w:highlight w:val="yellow"/>
          <w:lang w:eastAsia="zh-CN"/>
        </w:rPr>
        <w:t>xxxx</w:t>
      </w:r>
      <w:r w:rsidRPr="00667A28">
        <w:rPr>
          <w:b/>
          <w:i/>
          <w:noProof/>
          <w:sz w:val="28"/>
          <w:highlight w:val="yellow"/>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rsidP="0057543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0E46FCA1" w:rsidR="00DA6661" w:rsidRPr="00410371" w:rsidRDefault="00667A28" w:rsidP="00575432">
            <w:pPr>
              <w:pStyle w:val="CRCoverPage"/>
              <w:spacing w:after="0"/>
              <w:jc w:val="center"/>
              <w:rPr>
                <w:b/>
                <w:noProof/>
              </w:rPr>
            </w:pPr>
            <w:r>
              <w:rPr>
                <w:b/>
                <w:noProof/>
                <w:sz w:val="28"/>
              </w:rPr>
              <w:t>1</w:t>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r>
              <w:rPr>
                <w:b/>
                <w:caps/>
                <w:lang w:val="en-US" w:eastAsia="zh-CN"/>
              </w:rPr>
              <w:t>x</w:t>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8A5170" w:rsidP="00575432">
            <w:pPr>
              <w:pStyle w:val="CRCoverPage"/>
              <w:spacing w:after="0"/>
              <w:ind w:left="100"/>
              <w:rPr>
                <w:noProof/>
              </w:rPr>
            </w:pPr>
            <w:fldSimple w:instr=" DOCPROPERTY  CrTitle  \* MERGEFORMAT ">
              <w:r w:rsidR="00DA6661">
                <w:t>MAC clarifications for PUR</w:t>
              </w:r>
            </w:fldSimple>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280EDA8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 MediaTek Inc.</w:t>
            </w:r>
            <w:r w:rsidR="00175007" w:rsidRPr="00175007">
              <w:rPr>
                <w:noProof/>
              </w:rPr>
              <w:t>, Qualcomm Incorporated, vivo</w:t>
            </w:r>
            <w:r>
              <w:rPr>
                <w:noProof/>
              </w:rPr>
              <w:t xml:space="preserve">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54566E59" w:rsidR="00DA6661" w:rsidRDefault="008B03F9" w:rsidP="00175007">
            <w:pPr>
              <w:pStyle w:val="CRCoverPage"/>
              <w:spacing w:after="0"/>
              <w:ind w:left="100"/>
              <w:rPr>
                <w:noProof/>
              </w:rPr>
            </w:pPr>
            <w:r w:rsidRPr="00420C61">
              <w:rPr>
                <w:noProof/>
                <w:highlight w:val="yellow"/>
              </w:rPr>
              <w:fldChar w:fldCharType="begin"/>
            </w:r>
            <w:r w:rsidRPr="00420C61">
              <w:rPr>
                <w:noProof/>
                <w:highlight w:val="yellow"/>
              </w:rPr>
              <w:instrText xml:space="preserve"> DOCPROPERTY  ResDate  \* MERGEFORMAT </w:instrText>
            </w:r>
            <w:r w:rsidRPr="00420C61">
              <w:rPr>
                <w:noProof/>
                <w:highlight w:val="yellow"/>
              </w:rPr>
              <w:fldChar w:fldCharType="separate"/>
            </w:r>
            <w:r w:rsidRPr="00420C61">
              <w:rPr>
                <w:noProof/>
                <w:highlight w:val="yellow"/>
              </w:rPr>
              <w:t>2021-05-</w:t>
            </w:r>
            <w:r w:rsidRPr="00420C61">
              <w:rPr>
                <w:noProof/>
                <w:highlight w:val="yellow"/>
              </w:rPr>
              <w:fldChar w:fldCharType="end"/>
            </w:r>
            <w:r w:rsidR="00175007" w:rsidRPr="00420C61">
              <w:rPr>
                <w:rFonts w:hint="eastAsia"/>
                <w:noProof/>
                <w:highlight w:val="yellow"/>
                <w:lang w:eastAsia="zh-CN"/>
              </w:rPr>
              <w:t>xx</w:t>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60633F1D" w:rsidR="00DA6661" w:rsidRPr="008B03F9" w:rsidRDefault="00DA6661" w:rsidP="00DA6661">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 xml:space="preserve">It’s possible a UE configured with PUR resources triggers a legacy RA procedure between PUR occasions. When the UE receives RAR carrying a TAC, UE </w:t>
            </w:r>
            <w:r w:rsidRPr="008B03F9">
              <w:rPr>
                <w:rFonts w:ascii="Arial" w:hAnsi="Arial" w:cs="Arial"/>
              </w:rPr>
              <w:t>appl</w:t>
            </w:r>
            <w:r w:rsidRPr="008B03F9">
              <w:rPr>
                <w:rFonts w:ascii="Arial" w:hAnsi="Arial" w:cs="Arial"/>
                <w:lang w:val="en-US" w:eastAsia="zh-CN"/>
              </w:rPr>
              <w:t>ies</w:t>
            </w:r>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According to 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to 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that means 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legacy </w:t>
            </w:r>
            <w:r w:rsidRPr="008B03F9">
              <w:rPr>
                <w:rFonts w:ascii="Arial" w:hAnsi="Arial" w:cs="Arial"/>
                <w:lang w:val="en-US" w:eastAsia="zh-CN"/>
              </w:rPr>
              <w:t>RA procedure</w:t>
            </w:r>
            <w:r w:rsidRPr="008B03F9">
              <w:rPr>
                <w:rFonts w:ascii="Arial" w:hAnsi="Arial" w:cs="Arial"/>
              </w:rPr>
              <w:t xml:space="preserve"> but might cause that 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 reset and </w:t>
            </w:r>
            <w:r w:rsidR="00175007">
              <w:rPr>
                <w:rFonts w:ascii="Arial" w:hAnsi="Arial" w:cs="Arial" w:hint="eastAsia"/>
                <w:lang w:val="en-US" w:eastAsia="zh-CN"/>
              </w:rPr>
              <w:t>would</w:t>
            </w:r>
            <w:r w:rsidR="00175007">
              <w:rPr>
                <w:rFonts w:ascii="Arial" w:hAnsi="Arial" w:cs="Arial"/>
                <w:lang w:val="en-US" w:eastAsia="zh-CN"/>
              </w:rPr>
              <w:t xml:space="preserve"> </w:t>
            </w:r>
            <w:r w:rsidRPr="008B03F9">
              <w:rPr>
                <w:rFonts w:ascii="Arial" w:hAnsi="Arial" w:cs="Arial"/>
                <w:lang w:val="en-US" w:eastAsia="zh-CN"/>
              </w:rPr>
              <w:t>be used in next PUR).</w:t>
            </w:r>
            <w:r w:rsidR="008B03F9" w:rsidRPr="008B03F9">
              <w:rPr>
                <w:rFonts w:ascii="Arial" w:hAnsi="Arial" w:cs="Arial"/>
                <w:lang w:val="en-US" w:eastAsia="zh-CN"/>
              </w:rPr>
              <w:t xml:space="preserve"> </w:t>
            </w:r>
            <w:r w:rsidRPr="008B03F9">
              <w:rPr>
                <w:rFonts w:ascii="Arial" w:hAnsi="Arial" w:cs="Arial"/>
                <w:lang w:val="en-US" w:eastAsia="zh-CN"/>
              </w:rPr>
              <w:t xml:space="preserve">Also in the scenario that a UE configured with PUR resources triggers a legacy RA procedure, when UE receives 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r w:rsidRPr="008B03F9">
              <w:rPr>
                <w:rFonts w:ascii="Arial" w:hAnsi="Arial" w:cs="Arial"/>
                <w:i/>
              </w:rPr>
              <w:t>timeAlignmentTimer</w:t>
            </w:r>
            <w:r w:rsidRPr="008B03F9">
              <w:rPr>
                <w:rFonts w:ascii="Arial" w:hAnsi="Arial" w:cs="Arial"/>
                <w:iCs/>
                <w:lang w:val="en-US" w:eastAsia="zh-CN"/>
              </w:rPr>
              <w:t xml:space="preserve"> but not restarts</w:t>
            </w:r>
            <w:r w:rsidRPr="008B03F9">
              <w:rPr>
                <w:rFonts w:ascii="Arial" w:hAnsi="Arial" w:cs="Arial"/>
                <w:iCs/>
              </w:rPr>
              <w:t xml:space="preserve"> </w:t>
            </w:r>
            <w:r w:rsidRPr="008B03F9">
              <w:rPr>
                <w:rFonts w:ascii="Arial" w:hAnsi="Arial" w:cs="Arial"/>
                <w:i/>
                <w:iCs/>
              </w:rPr>
              <w:t>pur-TimeAlignmentTimer</w:t>
            </w:r>
            <w:r w:rsidRPr="008B03F9">
              <w:rPr>
                <w:rFonts w:ascii="Arial" w:hAnsi="Arial" w:cs="Arial"/>
                <w:lang w:val="en-US" w:eastAsia="zh-CN"/>
              </w:rPr>
              <w:t>. Therefore, even 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contention resolution successfully complete</w:t>
            </w:r>
            <w:r w:rsidRPr="008B03F9">
              <w:rPr>
                <w:rFonts w:ascii="Arial" w:hAnsi="Arial" w:cs="Arial"/>
                <w:lang w:val="en-US" w:eastAsia="zh-CN"/>
              </w:rPr>
              <w:t>), later</w:t>
            </w:r>
            <w:r w:rsidRPr="008B03F9">
              <w:rPr>
                <w:rFonts w:ascii="Arial" w:hAnsi="Arial" w:cs="Arial"/>
                <w:i/>
                <w:iCs/>
              </w:rPr>
              <w:t xml:space="preserve"> pur-TimeAlignmentTimer</w:t>
            </w:r>
            <w:r w:rsidRPr="008B03F9">
              <w:rPr>
                <w:rFonts w:ascii="Arial" w:hAnsi="Arial" w:cs="Arial"/>
                <w:lang w:val="en-US" w:eastAsia="zh-CN"/>
              </w:rPr>
              <w:t xml:space="preserve"> would still expires</w:t>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0678C770" w:rsidR="00DA6661" w:rsidRPr="00C86CDC" w:rsidRDefault="00DA6661" w:rsidP="00DA6661">
            <w:pPr>
              <w:pStyle w:val="af1"/>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w:t>
            </w:r>
            <w:r w:rsidR="00531D17">
              <w:rPr>
                <w:rFonts w:ascii="Arial" w:hAnsi="Arial" w:cs="Arial"/>
                <w:lang w:val="en-US" w:eastAsia="zh-CN"/>
              </w:rPr>
              <w:t>s not clear in current MAC spec.</w:t>
            </w:r>
            <w:bookmarkStart w:id="1" w:name="_GoBack"/>
            <w:bookmarkEnd w:id="1"/>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715F02FD" w:rsidR="00DA6661" w:rsidRPr="008B03F9" w:rsidRDefault="00DA6661" w:rsidP="00DA6661">
            <w:pPr>
              <w:pStyle w:val="af1"/>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宋体"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w:t>
            </w:r>
            <w:r w:rsidR="00C31C43" w:rsidRPr="008B03F9">
              <w:rPr>
                <w:rFonts w:ascii="Arial" w:hAnsi="Arial" w:cs="Arial"/>
              </w:rPr>
              <w:t>N</w:t>
            </w:r>
            <w:r w:rsidR="00C31C43" w:rsidRPr="008B03F9">
              <w:rPr>
                <w:rFonts w:ascii="Arial" w:hAnsi="Arial" w:cs="Arial"/>
                <w:vertAlign w:val="subscript"/>
              </w:rPr>
              <w:t>TA</w:t>
            </w:r>
            <w:r w:rsidR="00C31C43" w:rsidRPr="008B03F9">
              <w:rPr>
                <w:rFonts w:ascii="Arial" w:hAnsi="Arial" w:cs="Arial"/>
                <w:lang w:val="en-US" w:eastAsia="zh-CN"/>
              </w:rPr>
              <w:t xml:space="preserve"> </w:t>
            </w:r>
            <w:r w:rsidR="00C31C43">
              <w:rPr>
                <w:rFonts w:ascii="Arial" w:hAnsi="Arial" w:cs="Arial" w:hint="eastAsia"/>
                <w:lang w:val="en-US" w:eastAsia="zh-CN"/>
              </w:rPr>
              <w:t>should</w:t>
            </w:r>
            <w:r w:rsidR="00C31C43">
              <w:rPr>
                <w:rFonts w:ascii="Arial" w:hAnsi="Arial" w:cs="Arial"/>
                <w:lang w:val="en-US" w:eastAsia="zh-CN"/>
              </w:rPr>
              <w:t xml:space="preserve"> </w:t>
            </w:r>
            <w:r w:rsidR="00C31C43">
              <w:rPr>
                <w:rFonts w:ascii="Arial" w:hAnsi="Arial" w:cs="Arial" w:hint="eastAsia"/>
                <w:lang w:val="en-US" w:eastAsia="zh-CN"/>
              </w:rPr>
              <w:t>be</w:t>
            </w:r>
            <w:r w:rsidR="00C31C43">
              <w:rPr>
                <w:rFonts w:ascii="Arial" w:hAnsi="Arial" w:cs="Arial"/>
                <w:lang w:val="en-US" w:eastAsia="zh-CN"/>
              </w:rPr>
              <w:t xml:space="preserve"> </w:t>
            </w:r>
            <w:r w:rsidR="00C31C43">
              <w:rPr>
                <w:rFonts w:ascii="Arial" w:hAnsi="Arial" w:cs="Arial" w:hint="eastAsia"/>
                <w:lang w:val="en-US" w:eastAsia="zh-CN"/>
              </w:rPr>
              <w:t>set</w:t>
            </w:r>
            <w:r w:rsidR="00C31C43">
              <w:rPr>
                <w:rFonts w:ascii="Arial" w:hAnsi="Arial" w:cs="Arial"/>
                <w:lang w:val="en-US" w:eastAsia="zh-CN"/>
              </w:rPr>
              <w:t xml:space="preserve"> </w:t>
            </w:r>
            <w:r w:rsidR="00C31C43">
              <w:rPr>
                <w:rFonts w:ascii="Arial" w:hAnsi="Arial" w:cs="Arial" w:hint="eastAsia"/>
                <w:lang w:val="en-US" w:eastAsia="zh-CN"/>
              </w:rPr>
              <w:t>to</w:t>
            </w:r>
            <w:r w:rsidR="00E96FB2">
              <w:rPr>
                <w:rFonts w:ascii="Arial" w:hAnsi="Arial" w:cs="Arial"/>
                <w:lang w:val="en-US" w:eastAsia="zh-CN"/>
              </w:rPr>
              <w:t xml:space="preserve"> the</w:t>
            </w:r>
            <w:r w:rsidR="00C31C43">
              <w:rPr>
                <w:rFonts w:ascii="Arial" w:hAnsi="Arial" w:cs="Arial"/>
                <w:lang w:val="en-US" w:eastAsia="zh-CN"/>
              </w:rPr>
              <w:t xml:space="preserve"> </w:t>
            </w:r>
            <w:r w:rsidR="008B03F9" w:rsidRPr="008B03F9">
              <w:rPr>
                <w:rFonts w:ascii="Arial" w:hAnsi="Arial" w:cs="Arial"/>
                <w:lang w:val="en-US" w:eastAsia="zh-CN"/>
              </w:rPr>
              <w:t xml:space="preserve">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e.g., fallback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Random Access 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r w:rsidRPr="008B03F9">
              <w:rPr>
                <w:rFonts w:ascii="Arial" w:hAnsi="Arial" w:cs="Arial"/>
                <w:i/>
                <w:iCs/>
              </w:rPr>
              <w:t>pur-TimeAlignmentTimer</w:t>
            </w:r>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E14A58D" w:rsidR="008B03F9" w:rsidRPr="00C31C43" w:rsidRDefault="008B03F9" w:rsidP="008B03F9">
            <w:pPr>
              <w:pStyle w:val="af1"/>
              <w:numPr>
                <w:ilvl w:val="0"/>
                <w:numId w:val="4"/>
              </w:numPr>
              <w:spacing w:afterLines="50" w:after="120"/>
              <w:ind w:firstLineChars="0"/>
              <w:rPr>
                <w:rFonts w:ascii="Arial" w:hAnsi="Arial" w:cs="Arial"/>
                <w:lang w:val="en-US" w:eastAsia="zh-CN"/>
              </w:rPr>
            </w:pPr>
            <w:r w:rsidRPr="00467F1A">
              <w:rPr>
                <w:rFonts w:ascii="Arial" w:hAnsi="Arial" w:cs="Arial"/>
                <w:lang w:val="en-US" w:eastAsia="zh-CN"/>
              </w:rPr>
              <w:lastRenderedPageBreak/>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r w:rsidR="00C31C43" w:rsidRPr="00467F1A">
              <w:rPr>
                <w:rFonts w:ascii="Arial" w:hAnsi="Arial" w:cs="Arial"/>
                <w:lang w:val="en-US" w:eastAsia="zh-CN"/>
              </w:rPr>
              <w:t xml:space="preserve">In section </w:t>
            </w:r>
            <w:r w:rsidR="00C31C43" w:rsidRPr="00C31C43">
              <w:rPr>
                <w:rFonts w:ascii="Arial" w:hAnsi="Arial" w:cs="Arial"/>
                <w:lang w:val="en-US" w:eastAsia="zh-CN"/>
              </w:rPr>
              <w:t xml:space="preserve">5.4.7.2, to clarify that the condition for </w:t>
            </w:r>
            <w:r w:rsidR="00C31C43" w:rsidRPr="008B03F9">
              <w:rPr>
                <w:rFonts w:ascii="Arial" w:hAnsi="Arial" w:cs="Arial"/>
                <w:lang w:val="en-US" w:eastAsia="zh-CN"/>
              </w:rPr>
              <w:t>“</w:t>
            </w:r>
            <w:r w:rsidR="00C31C43" w:rsidRPr="00C31C43">
              <w:rPr>
                <w:rFonts w:ascii="Arial" w:hAnsi="Arial" w:cs="Arial"/>
                <w:i/>
                <w:lang w:val="en-US" w:eastAsia="zh-CN"/>
              </w:rPr>
              <w:t>apply the Timing Advance Command…</w:t>
            </w:r>
            <w:r w:rsidR="00C31C43" w:rsidRPr="008B03F9">
              <w:rPr>
                <w:rFonts w:ascii="Arial" w:hAnsi="Arial" w:cs="Arial"/>
                <w:lang w:val="en-US" w:eastAsia="zh-CN"/>
              </w:rPr>
              <w:t>”</w:t>
            </w:r>
            <w:r w:rsidR="00C31C43">
              <w:rPr>
                <w:rFonts w:ascii="Arial" w:hAnsi="Arial" w:cs="Arial"/>
                <w:lang w:val="en-US" w:eastAsia="zh-CN"/>
              </w:rPr>
              <w:t xml:space="preserve"> is receiving TAC MAC CE </w:t>
            </w:r>
            <w:r w:rsidR="00C31C43" w:rsidRPr="00C31C43">
              <w:rPr>
                <w:rFonts w:ascii="Arial" w:hAnsi="Arial" w:cs="Arial"/>
                <w:lang w:val="en-US" w:eastAsia="zh-CN"/>
              </w:rPr>
              <w:t>addressed with a PUR-RNTI</w:t>
            </w:r>
            <w:r w:rsidR="00C31C43">
              <w:rPr>
                <w:rFonts w:ascii="Arial" w:hAnsi="Arial" w:cs="Arial"/>
                <w:lang w:val="en-US" w:eastAsia="zh-CN"/>
              </w:rPr>
              <w:t>.</w:t>
            </w:r>
          </w:p>
          <w:p w14:paraId="630A9547" w14:textId="77777777" w:rsidR="00DA6661" w:rsidRPr="00467F1A" w:rsidRDefault="00DA6661" w:rsidP="00DA6661">
            <w:pPr>
              <w:pStyle w:val="af1"/>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宋体" w:hAnsi="Arial" w:cs="Arial"/>
                <w:lang w:eastAsia="zh-CN"/>
              </w:rPr>
              <w:t>HARQ process identifier 0 is used</w:t>
            </w:r>
            <w:r w:rsidRPr="00467F1A">
              <w:rPr>
                <w:rFonts w:ascii="Arial" w:eastAsia="宋体" w:hAnsi="Arial" w:cs="Arial"/>
                <w:lang w:val="en-US" w:eastAsia="zh-CN"/>
              </w:rPr>
              <w:t xml:space="preserve"> for t</w:t>
            </w:r>
            <w:r w:rsidRPr="00467F1A">
              <w:rPr>
                <w:rFonts w:ascii="Arial" w:hAnsi="Arial" w:cs="Arial"/>
              </w:rPr>
              <w:t>ransmission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宋体"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476DB8ED" w:rsidR="00DA6661" w:rsidRDefault="00DA6661" w:rsidP="00575432">
            <w:pPr>
              <w:pStyle w:val="CRCoverPage"/>
              <w:spacing w:after="0"/>
              <w:ind w:leftChars="50" w:left="100"/>
              <w:rPr>
                <w:rFonts w:cs="Arial"/>
                <w:u w:val="single"/>
              </w:rPr>
            </w:pPr>
            <w:r>
              <w:rPr>
                <w:rFonts w:cs="Arial"/>
                <w:u w:val="single"/>
              </w:rPr>
              <w:t>Inter-operability</w:t>
            </w:r>
            <w:r w:rsidR="005049CE">
              <w:rPr>
                <w:rFonts w:cs="Arial"/>
                <w:u w:val="single"/>
              </w:rPr>
              <w:t xml:space="preserve"> analysis</w:t>
            </w:r>
            <w:r>
              <w:rPr>
                <w:rFonts w:cs="Arial"/>
                <w:u w:val="single"/>
              </w:rPr>
              <w:t>:</w:t>
            </w:r>
          </w:p>
          <w:p w14:paraId="7D1EDC9D" w14:textId="471D2D73" w:rsidR="005049CE" w:rsidRDefault="008B03F9" w:rsidP="008B03F9">
            <w:pPr>
              <w:pStyle w:val="CRCoverPage"/>
              <w:spacing w:after="0"/>
              <w:ind w:leftChars="50" w:left="100"/>
              <w:rPr>
                <w:rFonts w:cs="Arial"/>
                <w:lang w:val="en-US" w:eastAsia="zh-CN"/>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r w:rsidR="00420C61">
              <w:rPr>
                <w:rFonts w:cs="Arial"/>
                <w:lang w:val="en-US" w:eastAsia="zh-CN"/>
              </w:rPr>
              <w:t>N</w:t>
            </w:r>
            <w:r w:rsidR="00420C61" w:rsidRPr="00420C61">
              <w:rPr>
                <w:rFonts w:cs="Arial"/>
                <w:vertAlign w:val="subscript"/>
                <w:lang w:val="en-US" w:eastAsia="zh-CN"/>
              </w:rPr>
              <w:t>TA</w:t>
            </w:r>
            <w:r w:rsidR="00420C61">
              <w:rPr>
                <w:rFonts w:cs="Arial"/>
                <w:lang w:val="en-US" w:eastAsia="zh-CN"/>
              </w:rPr>
              <w:t xml:space="preserve"> and </w:t>
            </w:r>
            <w:r w:rsidR="0083368F">
              <w:rPr>
                <w:rFonts w:cs="Arial"/>
                <w:i/>
                <w:iCs/>
              </w:rPr>
              <w:t>pur-TimeAlignmentTimer</w:t>
            </w:r>
            <w:r w:rsidR="005049CE">
              <w:rPr>
                <w:rFonts w:cs="Arial"/>
                <w:lang w:val="en-US" w:eastAsia="zh-CN"/>
              </w:rPr>
              <w:t>:</w:t>
            </w:r>
            <w:r>
              <w:rPr>
                <w:rFonts w:cs="Arial"/>
                <w:lang w:val="en-US" w:eastAsia="zh-CN"/>
              </w:rPr>
              <w:t xml:space="preserve"> </w:t>
            </w:r>
          </w:p>
          <w:p w14:paraId="48524D7E" w14:textId="309EA50B" w:rsidR="005049CE" w:rsidRDefault="008B03F9" w:rsidP="007355D2">
            <w:pPr>
              <w:pStyle w:val="CRCoverPage"/>
              <w:numPr>
                <w:ilvl w:val="0"/>
                <w:numId w:val="6"/>
              </w:numPr>
              <w:spacing w:after="0"/>
            </w:pPr>
            <w:r>
              <w:rPr>
                <w:rFonts w:cs="Arial"/>
                <w:lang w:val="en-US" w:eastAsia="zh-CN"/>
              </w:rPr>
              <w:t>if</w:t>
            </w:r>
            <w:r>
              <w:t xml:space="preserve"> the UE is implemented according to this CR and the network is not</w:t>
            </w:r>
            <w:r w:rsidR="005049CE">
              <w:t>, no interoperatibility issue is foreseen.</w:t>
            </w:r>
          </w:p>
          <w:p w14:paraId="3666849E" w14:textId="18C9FE50" w:rsidR="005049CE" w:rsidRDefault="005049CE" w:rsidP="005049CE">
            <w:pPr>
              <w:pStyle w:val="CRCoverPage"/>
              <w:numPr>
                <w:ilvl w:val="0"/>
                <w:numId w:val="6"/>
              </w:numPr>
              <w:spacing w:after="0"/>
            </w:pPr>
            <w:r>
              <w:rPr>
                <w:rFonts w:cs="Arial"/>
                <w:lang w:val="en-US" w:eastAsia="zh-CN"/>
              </w:rPr>
              <w:t>if</w:t>
            </w:r>
            <w:r>
              <w:t xml:space="preserve"> the network is implemented according to this CR and the UE is not, the UE may restart the PUR TAT incorrectly even though the network has not restarted this timer for the particular UE, and the UE may use PUR which is no longer allocated to this UE</w:t>
            </w:r>
            <w:r w:rsidR="007355D2">
              <w:t>, resulting in potential collision with other UE’s transmission and PUR failure</w:t>
            </w:r>
            <w:r>
              <w:t>.</w:t>
            </w:r>
          </w:p>
          <w:p w14:paraId="3509AC7E" w14:textId="3A9B59E6" w:rsidR="00DA78B1" w:rsidRDefault="00DA78B1" w:rsidP="007355D2">
            <w:pPr>
              <w:pStyle w:val="CRCoverPage"/>
              <w:spacing w:after="0"/>
            </w:pPr>
          </w:p>
          <w:p w14:paraId="630A954E" w14:textId="53C58FE9"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w:t>
            </w:r>
            <w:r w:rsidR="005049CE">
              <w:rPr>
                <w:rFonts w:cs="Arial"/>
                <w:lang w:val="en-US" w:eastAsia="zh-CN"/>
              </w:rPr>
              <w:t xml:space="preserve">the third </w:t>
            </w:r>
            <w:r>
              <w:rPr>
                <w:rFonts w:cs="Arial"/>
                <w:lang w:val="en-US" w:eastAsia="zh-CN"/>
              </w:rPr>
              <w:t xml:space="preserve">change, as </w:t>
            </w:r>
            <w:r w:rsidR="005049CE">
              <w:rPr>
                <w:rFonts w:cs="Arial"/>
                <w:lang w:val="en-US" w:eastAsia="zh-CN"/>
              </w:rPr>
              <w:t>it is</w:t>
            </w:r>
            <w:r>
              <w:rPr>
                <w:rFonts w:cs="Arial"/>
                <w:lang w:val="en-US" w:eastAsia="zh-CN"/>
              </w:rPr>
              <w:t xml:space="preserve"> just</w:t>
            </w:r>
            <w:r w:rsidR="005049CE">
              <w:rPr>
                <w:rFonts w:cs="Arial"/>
                <w:lang w:val="en-US" w:eastAsia="zh-CN"/>
              </w:rPr>
              <w:t xml:space="preserve"> a</w:t>
            </w:r>
            <w:r>
              <w:rPr>
                <w:rFonts w:cs="Arial"/>
                <w:lang w:val="en-US" w:eastAsia="zh-CN"/>
              </w:rPr>
              <w:t xml:space="preserve"> </w:t>
            </w:r>
            <w:r w:rsidR="0083368F">
              <w:rPr>
                <w:rFonts w:cs="Arial"/>
                <w:lang w:val="en-US" w:eastAsia="zh-CN"/>
              </w:rPr>
              <w:t>clarification,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0BEF29A4" w:rsidR="00DA6661" w:rsidRDefault="005049CE" w:rsidP="00575432">
            <w:pPr>
              <w:pStyle w:val="CRCoverPage"/>
              <w:spacing w:after="0"/>
              <w:rPr>
                <w:b/>
                <w:i/>
                <w:noProof/>
                <w:sz w:val="8"/>
                <w:szCs w:val="8"/>
              </w:rPr>
            </w:pPr>
            <w:ins w:id="2" w:author="QC (Umesh)" w:date="2021-05-27T10:30:00Z">
              <w:r>
                <w:rPr>
                  <w:b/>
                  <w:i/>
                  <w:noProof/>
                  <w:sz w:val="8"/>
                  <w:szCs w:val="8"/>
                </w:rPr>
                <w:lastRenderedPageBreak/>
                <w:t xml:space="preserve"> </w:t>
              </w:r>
            </w:ins>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00DD43A4" w:rsidR="00DA6661" w:rsidRDefault="008B03F9" w:rsidP="008B03F9">
            <w:pPr>
              <w:spacing w:afterLines="50" w:after="120"/>
              <w:ind w:leftChars="50" w:left="100"/>
              <w:rPr>
                <w:ins w:id="3" w:author="QC (Umesh)" w:date="2021-05-25T05:30:00Z"/>
                <w:rFonts w:ascii="Arial" w:hAnsi="Arial" w:cs="Arial"/>
                <w:iCs/>
              </w:rPr>
            </w:pPr>
            <w:r w:rsidRPr="008B03F9">
              <w:rPr>
                <w:rFonts w:ascii="Arial" w:hAnsi="Arial" w:cs="Arial" w:hint="eastAsia"/>
                <w:lang w:val="en-US" w:eastAsia="zh-CN"/>
              </w:rPr>
              <w:t>I</w:t>
            </w:r>
            <w:r w:rsidRPr="0039445B">
              <w:rPr>
                <w:rFonts w:ascii="Arial" w:hAnsi="Arial" w:cs="Arial"/>
                <w:lang w:val="en-US" w:eastAsia="zh-CN"/>
              </w:rPr>
              <w:t xml:space="preserve">f the first </w:t>
            </w:r>
            <w:r w:rsidR="00A078BE" w:rsidRPr="0039445B">
              <w:rPr>
                <w:rFonts w:ascii="Arial" w:hAnsi="Arial" w:cs="Arial"/>
                <w:lang w:val="en-US" w:eastAsia="zh-CN"/>
              </w:rPr>
              <w:t xml:space="preserve">and second </w:t>
            </w:r>
            <w:r w:rsidRPr="0039445B">
              <w:rPr>
                <w:rFonts w:ascii="Arial" w:hAnsi="Arial" w:cs="Arial"/>
                <w:lang w:val="en-US" w:eastAsia="zh-CN"/>
              </w:rPr>
              <w:t>change</w:t>
            </w:r>
            <w:r w:rsidR="00A078BE" w:rsidRPr="0039445B">
              <w:rPr>
                <w:rFonts w:ascii="Arial" w:hAnsi="Arial" w:cs="Arial"/>
                <w:lang w:val="en-US" w:eastAsia="zh-CN"/>
              </w:rPr>
              <w:t>s</w:t>
            </w:r>
            <w:r w:rsidRPr="0039445B">
              <w:rPr>
                <w:rFonts w:ascii="Arial" w:hAnsi="Arial" w:cs="Arial"/>
                <w:lang w:val="en-US" w:eastAsia="zh-CN"/>
              </w:rPr>
              <w:t xml:space="preserve"> </w:t>
            </w:r>
            <w:r w:rsidR="000E6045" w:rsidRPr="0039445B">
              <w:rPr>
                <w:rFonts w:ascii="Arial" w:hAnsi="Arial" w:cs="Arial"/>
                <w:lang w:val="en-US" w:eastAsia="zh-CN"/>
              </w:rPr>
              <w:t xml:space="preserve">are </w:t>
            </w:r>
            <w:r w:rsidRPr="0039445B">
              <w:rPr>
                <w:rFonts w:ascii="Arial" w:hAnsi="Arial" w:cs="Arial"/>
                <w:lang w:val="en-US" w:eastAsia="zh-CN"/>
              </w:rPr>
              <w:t xml:space="preserve">not approved, </w:t>
            </w:r>
            <w:r w:rsidR="005049CE" w:rsidRPr="0039445B">
              <w:rPr>
                <w:rFonts w:ascii="Arial" w:hAnsi="Arial" w:cs="Arial"/>
                <w:lang w:val="en-US" w:eastAsia="zh-CN"/>
              </w:rPr>
              <w:t xml:space="preserve">the UE behaviour for handling </w:t>
            </w:r>
            <w:r w:rsidR="0039445B" w:rsidRPr="0039445B">
              <w:rPr>
                <w:rFonts w:ascii="Arial" w:hAnsi="Arial" w:cs="Arial"/>
                <w:lang w:val="en-US" w:eastAsia="zh-CN"/>
              </w:rPr>
              <w:t>of N</w:t>
            </w:r>
            <w:r w:rsidR="0039445B" w:rsidRPr="0039445B">
              <w:rPr>
                <w:rFonts w:ascii="Arial" w:hAnsi="Arial" w:cs="Arial"/>
                <w:vertAlign w:val="subscript"/>
                <w:lang w:val="en-US" w:eastAsia="zh-CN"/>
              </w:rPr>
              <w:t>TA</w:t>
            </w:r>
            <w:r w:rsidR="0039445B" w:rsidRPr="0039445B">
              <w:rPr>
                <w:rFonts w:ascii="Arial" w:hAnsi="Arial" w:cs="Arial"/>
                <w:lang w:val="en-US" w:eastAsia="zh-CN"/>
              </w:rPr>
              <w:t xml:space="preserve"> and </w:t>
            </w:r>
            <w:r w:rsidR="005049CE" w:rsidRPr="0039445B">
              <w:rPr>
                <w:rFonts w:ascii="Arial" w:hAnsi="Arial" w:cs="Arial"/>
                <w:lang w:val="en-US" w:eastAsia="zh-CN"/>
              </w:rPr>
              <w:t>PUR TAT remains incorrect.</w:t>
            </w:r>
          </w:p>
          <w:p w14:paraId="630A9556" w14:textId="6A859972" w:rsidR="003B20ED" w:rsidRPr="00C86CDC" w:rsidRDefault="003B20ED" w:rsidP="00420C61">
            <w:pPr>
              <w:spacing w:afterLines="50" w:after="120"/>
              <w:ind w:leftChars="50" w:left="100"/>
              <w:rPr>
                <w:rFonts w:ascii="Arial" w:hAnsi="Arial" w:cs="Arial"/>
                <w:iCs/>
                <w:lang w:val="en-US" w:eastAsia="zh-CN"/>
              </w:rPr>
            </w:pPr>
            <w:r>
              <w:rPr>
                <w:rFonts w:ascii="Arial" w:hAnsi="Arial" w:cs="Arial"/>
                <w:iCs/>
              </w:rPr>
              <w:t xml:space="preserve">If the </w:t>
            </w:r>
            <w:r w:rsidR="00A078BE">
              <w:rPr>
                <w:rFonts w:ascii="Arial" w:hAnsi="Arial" w:cs="Arial"/>
                <w:iCs/>
              </w:rPr>
              <w:t>third</w:t>
            </w:r>
            <w:r>
              <w:rPr>
                <w:rFonts w:ascii="Arial" w:hAnsi="Arial" w:cs="Arial"/>
                <w:iCs/>
              </w:rPr>
              <w:t xml:space="preserve"> change is not approved, specification remains unclear about</w:t>
            </w:r>
            <w:r w:rsidR="00420C61">
              <w:rPr>
                <w:rFonts w:ascii="Arial" w:hAnsi="Arial" w:cs="Arial"/>
                <w:iCs/>
              </w:rPr>
              <w:t xml:space="preserve"> </w:t>
            </w:r>
            <w:r>
              <w:rPr>
                <w:rFonts w:ascii="Arial" w:hAnsi="Arial" w:cs="Arial"/>
                <w:iCs/>
              </w:rPr>
              <w:t>HARQ process ID applicable for PUR.</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FDDA72B" w:rsidR="005F660B" w:rsidRDefault="008328EA">
      <w:pPr>
        <w:rPr>
          <w:b/>
          <w:bCs/>
          <w:color w:val="FF0000"/>
          <w:sz w:val="21"/>
          <w:szCs w:val="22"/>
          <w:u w:val="single"/>
          <w:lang w:val="en-US" w:eastAsia="zh-CN"/>
        </w:rPr>
      </w:pPr>
      <w:r>
        <w:rPr>
          <w:b/>
          <w:bCs/>
          <w:color w:val="FF0000"/>
          <w:sz w:val="21"/>
          <w:szCs w:val="22"/>
          <w:u w:val="single"/>
          <w:lang w:val="en-US" w:eastAsia="zh-CN"/>
        </w:rPr>
        <w:t>&lt;</w:t>
      </w:r>
      <w:r w:rsidR="00B61A69">
        <w:rPr>
          <w:b/>
          <w:bCs/>
          <w:color w:val="FF0000"/>
          <w:sz w:val="21"/>
          <w:szCs w:val="22"/>
          <w:u w:val="single"/>
          <w:lang w:val="en-US" w:eastAsia="zh-CN"/>
        </w:rPr>
        <w:t>F</w:t>
      </w:r>
      <w:r>
        <w:rPr>
          <w:b/>
          <w:bCs/>
          <w:color w:val="FF0000"/>
          <w:sz w:val="21"/>
          <w:szCs w:val="22"/>
          <w:u w:val="single"/>
          <w:lang w:val="en-US" w:eastAsia="zh-CN"/>
        </w:rPr>
        <w:t>irst change&gt;</w:t>
      </w:r>
    </w:p>
    <w:p w14:paraId="14E6441D" w14:textId="77777777" w:rsidR="000A2FA5" w:rsidRPr="00020D8F" w:rsidRDefault="000A2FA5" w:rsidP="000A2FA5">
      <w:pPr>
        <w:pStyle w:val="2"/>
        <w:rPr>
          <w:noProof/>
        </w:rPr>
      </w:pPr>
      <w:bookmarkStart w:id="4" w:name="_Toc29242956"/>
      <w:bookmarkStart w:id="5" w:name="_Toc37256213"/>
      <w:bookmarkStart w:id="6" w:name="_Toc37256367"/>
      <w:bookmarkStart w:id="7" w:name="_Toc46500306"/>
      <w:bookmarkStart w:id="8" w:name="_Toc52536215"/>
      <w:bookmarkStart w:id="9" w:name="_Toc60785753"/>
      <w:bookmarkStart w:id="10" w:name="_Toc67934324"/>
      <w:bookmarkStart w:id="11" w:name="_Toc52536236"/>
      <w:bookmarkStart w:id="12" w:name="_Toc37256388"/>
      <w:bookmarkStart w:id="13" w:name="_Toc46500327"/>
      <w:bookmarkStart w:id="14" w:name="_Toc37256234"/>
      <w:r w:rsidRPr="00020D8F">
        <w:rPr>
          <w:noProof/>
        </w:rPr>
        <w:t>5.2</w:t>
      </w:r>
      <w:r w:rsidRPr="00020D8F">
        <w:rPr>
          <w:noProof/>
          <w:sz w:val="24"/>
        </w:rPr>
        <w:tab/>
      </w:r>
      <w:r w:rsidRPr="00020D8F">
        <w:rPr>
          <w:noProof/>
        </w:rPr>
        <w:t>Maintenance of Uplink Time Alignment</w:t>
      </w:r>
      <w:bookmarkEnd w:id="4"/>
      <w:bookmarkEnd w:id="5"/>
      <w:bookmarkEnd w:id="6"/>
      <w:bookmarkEnd w:id="7"/>
      <w:bookmarkEnd w:id="8"/>
      <w:bookmarkEnd w:id="9"/>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7B91BEB" w:rsidR="000A2FA5" w:rsidRPr="00020D8F" w:rsidRDefault="000A2FA5" w:rsidP="000A2FA5">
      <w:pPr>
        <w:pStyle w:val="B1"/>
        <w:rPr>
          <w:noProof/>
        </w:rPr>
      </w:pPr>
      <w:r w:rsidRPr="00020D8F">
        <w:rPr>
          <w:noProof/>
        </w:rPr>
        <w:t>-</w:t>
      </w:r>
      <w:r w:rsidRPr="00020D8F">
        <w:rPr>
          <w:noProof/>
        </w:rPr>
        <w:tab/>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43A11801" w14:textId="3179AD66" w:rsidR="00667A28" w:rsidRDefault="00667A28" w:rsidP="00667A28">
      <w:pPr>
        <w:pStyle w:val="B2"/>
        <w:rPr>
          <w:noProof/>
        </w:rPr>
      </w:pPr>
      <w:ins w:id="15" w:author="ZTE" w:date="2021-05-28T21:54:00Z">
        <w:r>
          <w:rPr>
            <w:noProof/>
          </w:rPr>
          <w:t>-</w:t>
        </w:r>
        <w:r>
          <w:rPr>
            <w:noProof/>
          </w:rPr>
          <w:tab/>
        </w:r>
        <w:commentRangeStart w:id="16"/>
        <w:r w:rsidRPr="00020D8F">
          <w:rPr>
            <w:noProof/>
          </w:rPr>
          <w:t>except when the received</w:t>
        </w:r>
      </w:ins>
      <w:commentRangeEnd w:id="16"/>
      <w:ins w:id="17" w:author="ZTE" w:date="2021-05-28T22:00:00Z">
        <w:r>
          <w:rPr>
            <w:rStyle w:val="af"/>
          </w:rPr>
          <w:commentReference w:id="16"/>
        </w:r>
      </w:ins>
      <w:ins w:id="18" w:author="ZTE" w:date="2021-05-28T21:54:00Z">
        <w:r w:rsidRPr="00020D8F">
          <w:rPr>
            <w:noProof/>
          </w:rPr>
          <w:t xml:space="preserve"> Timing Advance Command MAC control element is addressed with a PUR-RNTI</w:t>
        </w:r>
      </w:ins>
      <w:ins w:id="19" w:author="ZTE" w:date="2021-05-28T22:01:00Z">
        <w:r>
          <w:rPr>
            <w:noProof/>
          </w:rPr>
          <w:t>:</w:t>
        </w:r>
      </w:ins>
    </w:p>
    <w:p w14:paraId="740F843F" w14:textId="1622BC2D" w:rsidR="000A2FA5" w:rsidRPr="00020D8F" w:rsidRDefault="000A2FA5">
      <w:pPr>
        <w:pStyle w:val="B3"/>
        <w:rPr>
          <w:noProof/>
        </w:rPr>
        <w:pPrChange w:id="20" w:author="ZTE" w:date="2021-05-28T22:03:00Z">
          <w:pPr>
            <w:pStyle w:val="B2"/>
          </w:pPr>
        </w:pPrChange>
      </w:pPr>
      <w:r w:rsidRPr="00020D8F">
        <w:rPr>
          <w:noProof/>
        </w:rPr>
        <w:t>-</w:t>
      </w:r>
      <w:r w:rsidRPr="00020D8F">
        <w:rPr>
          <w:noProof/>
        </w:rPr>
        <w:tab/>
        <w:t>apply the Timing Advance Command for the indicated TAG;</w:t>
      </w:r>
    </w:p>
    <w:p w14:paraId="1251561B" w14:textId="75330CFB" w:rsidR="000A2FA5" w:rsidRPr="00020D8F" w:rsidRDefault="000A2FA5">
      <w:pPr>
        <w:pStyle w:val="B3"/>
        <w:rPr>
          <w:noProof/>
        </w:rPr>
        <w:pPrChange w:id="21" w:author="ZTE" w:date="2021-05-28T22:03:00Z">
          <w:pPr>
            <w:pStyle w:val="B2"/>
          </w:pPr>
        </w:pPrChange>
      </w:pPr>
      <w:r w:rsidRPr="00020D8F">
        <w:rPr>
          <w:noProof/>
        </w:rPr>
        <w:t>-</w:t>
      </w:r>
      <w:r w:rsidRPr="00020D8F">
        <w:rPr>
          <w:noProof/>
        </w:rPr>
        <w:tab/>
      </w:r>
      <w:ins w:id="22" w:author="QC (Umesh)" w:date="2021-05-27T09:56:00Z">
        <w:r w:rsidR="000E6045">
          <w:rPr>
            <w:noProof/>
          </w:rPr>
          <w:tab/>
        </w:r>
      </w:ins>
      <w:del w:id="23" w:author="ZTE" w:date="2021-05-25T18:46:00Z">
        <w:r w:rsidRPr="00020D8F" w:rsidDel="008B03F9">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lastRenderedPageBreak/>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29F91DDE" w14:textId="0BD50522" w:rsidR="008B03F9" w:rsidRDefault="00667A28" w:rsidP="008B03F9">
      <w:pPr>
        <w:ind w:left="851" w:hanging="284"/>
        <w:rPr>
          <w:ins w:id="24" w:author="ZTE" w:date="2021-05-25T18:46:00Z"/>
          <w:rFonts w:eastAsia="Times New Roman"/>
          <w:color w:val="000000"/>
        </w:rPr>
      </w:pPr>
      <w:ins w:id="25" w:author="ZTE" w:date="2021-05-28T22:04:00Z">
        <w:r>
          <w:rPr>
            <w:rFonts w:eastAsia="Times New Roman"/>
            <w:color w:val="000000"/>
          </w:rPr>
          <w:t>-</w:t>
        </w:r>
        <w:r>
          <w:rPr>
            <w:rFonts w:eastAsia="Times New Roman"/>
            <w:color w:val="000000"/>
          </w:rPr>
          <w:tab/>
          <w:t xml:space="preserve">if the UE is configured with </w:t>
        </w:r>
        <w:r w:rsidRPr="00C41538">
          <w:rPr>
            <w:rFonts w:eastAsia="Times New Roman"/>
            <w:i/>
            <w:iCs/>
            <w:color w:val="000000"/>
          </w:rPr>
          <w:t>pur-Config</w:t>
        </w:r>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r>
          <w:rPr>
            <w:rFonts w:eastAsia="Times New Roman"/>
            <w:color w:val="000000"/>
          </w:rPr>
          <w:t xml:space="preserve"> </w:t>
        </w:r>
        <w:r w:rsidRPr="00474690">
          <w:rPr>
            <w:rFonts w:eastAsia="Times New Roman"/>
            <w:color w:val="000000"/>
          </w:rPr>
          <w:t>has been stored or maintained</w:t>
        </w:r>
        <w:r>
          <w:rPr>
            <w:rFonts w:eastAsia="Times New Roman"/>
            <w:color w:val="000000"/>
          </w:rPr>
          <w:t xml:space="preserve"> </w:t>
        </w:r>
        <w:r>
          <w:rPr>
            <w:rFonts w:eastAsia="Times New Roman"/>
            <w:lang w:eastAsia="ja-JP"/>
          </w:rPr>
          <w:t xml:space="preserve">and no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Fonts w:eastAsia="Times New Roman"/>
            <w:color w:val="000000"/>
          </w:rPr>
          <w:t>:</w:t>
        </w:r>
      </w:ins>
    </w:p>
    <w:p w14:paraId="52755930" w14:textId="77777777" w:rsidR="008B03F9" w:rsidRPr="008B03F9" w:rsidRDefault="008B03F9" w:rsidP="008B03F9">
      <w:pPr>
        <w:pStyle w:val="B3"/>
        <w:rPr>
          <w:ins w:id="26" w:author="ZTE" w:date="2021-05-25T18:46:00Z"/>
          <w:noProof/>
        </w:rPr>
      </w:pPr>
      <w:ins w:id="27" w:author="ZTE" w:date="2021-05-25T18:46: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r w:rsidRPr="00020D8F">
        <w:rPr>
          <w:i/>
          <w:iCs/>
        </w:rPr>
        <w:t>timeAlignmentTimer</w:t>
      </w:r>
      <w:r w:rsidRPr="00020D8F">
        <w:t xml:space="preserve"> is associated with the pTAG:</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clear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r w:rsidRPr="00020D8F">
        <w:rPr>
          <w:i/>
        </w:rPr>
        <w:t>timeAlignmentTimer</w:t>
      </w:r>
      <w:r w:rsidRPr="00020D8F">
        <w:t>s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timeAlignmentTimer</w:t>
      </w:r>
      <w:r w:rsidRPr="00020D8F">
        <w:t xml:space="preserve"> associated with the indicated TAG.</w:t>
      </w:r>
    </w:p>
    <w:p w14:paraId="1F413F64" w14:textId="77777777" w:rsidR="000A2FA5" w:rsidRPr="00020D8F" w:rsidRDefault="000A2FA5" w:rsidP="000A2FA5">
      <w:r w:rsidRPr="00020D8F">
        <w:t xml:space="preserve">When the MAC entity </w:t>
      </w:r>
      <w:r w:rsidRPr="00020D8F">
        <w:rPr>
          <w:lang w:eastAsia="zh-CN"/>
        </w:rPr>
        <w:t>stops</w:t>
      </w:r>
      <w:r w:rsidRPr="00020D8F">
        <w:t xml:space="preserve"> uplink transmissions for an SCell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r w:rsidRPr="00020D8F">
        <w:rPr>
          <w:i/>
          <w:iCs/>
        </w:rPr>
        <w:t>timeAlignmentTimer</w:t>
      </w:r>
      <w:r w:rsidRPr="00020D8F">
        <w:t xml:space="preserve"> associated with the SCell as expired.</w:t>
      </w:r>
    </w:p>
    <w:p w14:paraId="2529A922" w14:textId="77777777" w:rsidR="000A2FA5" w:rsidRPr="00020D8F" w:rsidRDefault="000A2FA5" w:rsidP="000A2FA5">
      <w:pPr>
        <w:rPr>
          <w:noProof/>
          <w:lang w:eastAsia="zh-TW"/>
        </w:rPr>
      </w:pPr>
      <w:r w:rsidRPr="00020D8F">
        <w:rPr>
          <w:noProof/>
          <w:lang w:eastAsia="zh-CN"/>
        </w:rPr>
        <w:lastRenderedPageBreak/>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11DB2B92" w14:textId="77777777" w:rsidR="00B61A69" w:rsidRDefault="00B61A69" w:rsidP="00B61A69">
      <w:pPr>
        <w:rPr>
          <w:b/>
          <w:bCs/>
          <w:color w:val="FF0000"/>
          <w:sz w:val="21"/>
          <w:szCs w:val="22"/>
          <w:u w:val="single"/>
          <w:lang w:val="en-US" w:eastAsia="zh-CN"/>
        </w:rPr>
      </w:pPr>
    </w:p>
    <w:p w14:paraId="4F053BAB" w14:textId="2EFDBE8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10"/>
      <w:bookmarkEnd w:id="11"/>
      <w:bookmarkEnd w:id="12"/>
      <w:bookmarkEnd w:id="13"/>
      <w:bookmarkEnd w:id="14"/>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r>
        <w:rPr>
          <w:rFonts w:eastAsia="Times New Roman"/>
          <w:i/>
          <w:lang w:eastAsia="ja-JP"/>
        </w:rPr>
        <w:t xml:space="preserve">pur-TimeAlignmentTimer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r>
        <w:rPr>
          <w:rFonts w:eastAsia="Times New Roman"/>
          <w:i/>
          <w:lang w:eastAsia="ja-JP"/>
        </w:rPr>
        <w:t xml:space="preserve">pur-TimeAlignmentTimer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r>
        <w:rPr>
          <w:rFonts w:eastAsia="Times New Roman"/>
          <w:i/>
          <w:lang w:eastAsia="ja-JP"/>
        </w:rPr>
        <w:t>pur-TimeAlignmentTimer</w:t>
      </w:r>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r>
        <w:rPr>
          <w:rFonts w:eastAsia="Times New Roman"/>
          <w:i/>
          <w:iCs/>
          <w:lang w:eastAsia="ja-JP"/>
        </w:rPr>
        <w:t xml:space="preserve">pur-TimeAlignmentTimer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r>
        <w:rPr>
          <w:rFonts w:eastAsia="Times New Roman"/>
          <w:i/>
          <w:iCs/>
          <w:lang w:eastAsia="ja-JP"/>
        </w:rPr>
        <w:t>pur-TimeAlignmentTimer</w:t>
      </w:r>
      <w:r>
        <w:rPr>
          <w:rFonts w:eastAsia="Times New Roman"/>
          <w:lang w:eastAsia="ja-JP"/>
        </w:rPr>
        <w:t>, if running.</w:t>
      </w:r>
    </w:p>
    <w:p w14:paraId="630A958F" w14:textId="667362D2"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sidR="00420C61" w:rsidRPr="009416C9">
        <w:rPr>
          <w:noProof/>
        </w:rPr>
        <w:t xml:space="preserve">when a Timing Advance </w:t>
      </w:r>
      <w:r w:rsidR="00420C61" w:rsidRPr="009416C9">
        <w:t xml:space="preserve">Command </w:t>
      </w:r>
      <w:r w:rsidR="00420C61" w:rsidRPr="009416C9">
        <w:rPr>
          <w:noProof/>
        </w:rPr>
        <w:t>MAC control element is received</w:t>
      </w:r>
      <w:r w:rsidR="00420C61" w:rsidRPr="009416C9">
        <w:t xml:space="preserve"> </w:t>
      </w:r>
      <w:r w:rsidR="00420C61" w:rsidRPr="009416C9">
        <w:rPr>
          <w:noProof/>
        </w:rPr>
        <w:t>or PDCCH indicates timing advance adjustment as specified in TS 36.212 [5] and if a N</w:t>
      </w:r>
      <w:r w:rsidR="00420C61" w:rsidRPr="009416C9">
        <w:rPr>
          <w:noProof/>
          <w:vertAlign w:val="subscript"/>
        </w:rPr>
        <w:t>TA</w:t>
      </w:r>
      <w:r w:rsidR="00420C61" w:rsidRPr="009416C9">
        <w:rPr>
          <w:noProof/>
        </w:rPr>
        <w:t xml:space="preserve"> has been stored or maintained</w:t>
      </w:r>
      <w:r>
        <w:rPr>
          <w:rFonts w:eastAsia="Times New Roman"/>
          <w:lang w:eastAsia="ja-JP"/>
        </w:rPr>
        <w:t>:</w:t>
      </w:r>
    </w:p>
    <w:p w14:paraId="3DC9C3A0" w14:textId="12C23FA3" w:rsidR="004A538C" w:rsidRDefault="00667A28">
      <w:pPr>
        <w:overflowPunct w:val="0"/>
        <w:autoSpaceDE w:val="0"/>
        <w:autoSpaceDN w:val="0"/>
        <w:adjustRightInd w:val="0"/>
        <w:ind w:left="851" w:hanging="284"/>
        <w:textAlignment w:val="baseline"/>
        <w:rPr>
          <w:ins w:id="28" w:author="ZTE" w:date="2021-05-27T18:20:00Z"/>
          <w:rFonts w:eastAsia="Times New Roman"/>
          <w:lang w:eastAsia="ja-JP"/>
        </w:rPr>
      </w:pPr>
      <w:ins w:id="29" w:author="ZTE" w:date="2021-05-28T22:11:00Z">
        <w:r>
          <w:rPr>
            <w:rFonts w:eastAsia="Times New Roman"/>
            <w:lang w:eastAsia="ja-JP"/>
          </w:rPr>
          <w:t>-</w:t>
        </w:r>
        <w:r>
          <w:rPr>
            <w:rFonts w:eastAsia="Times New Roman"/>
            <w:lang w:eastAsia="ja-JP"/>
          </w:rPr>
          <w:tab/>
          <w:t xml:space="preserve">when the received Timing Advance Command MAC control element </w:t>
        </w:r>
        <w:commentRangeStart w:id="30"/>
        <w:r>
          <w:rPr>
            <w:rFonts w:eastAsia="Times New Roman"/>
            <w:lang w:eastAsia="ja-JP"/>
          </w:rPr>
          <w:t>is addressed with a PUR-RNTI</w:t>
        </w:r>
      </w:ins>
      <w:commentRangeEnd w:id="30"/>
      <w:r w:rsidR="00420C61">
        <w:rPr>
          <w:rStyle w:val="af"/>
        </w:rPr>
        <w:commentReference w:id="30"/>
      </w:r>
      <w:ins w:id="31" w:author="ZTE" w:date="2021-05-28T22:11:00Z">
        <w:r>
          <w:rPr>
            <w:rFonts w:eastAsia="Times New Roman"/>
            <w:lang w:eastAsia="ja-JP"/>
          </w:rPr>
          <w:t>:</w:t>
        </w:r>
      </w:ins>
    </w:p>
    <w:p w14:paraId="719E96FF" w14:textId="77777777" w:rsidR="00420C61" w:rsidRDefault="00420C61">
      <w:pPr>
        <w:pStyle w:val="B3"/>
        <w:rPr>
          <w:noProof/>
        </w:rPr>
        <w:pPrChange w:id="32" w:author="ZTE" w:date="2021-05-28T22:14:00Z">
          <w:pPr>
            <w:overflowPunct w:val="0"/>
            <w:autoSpaceDE w:val="0"/>
            <w:autoSpaceDN w:val="0"/>
            <w:adjustRightInd w:val="0"/>
            <w:ind w:left="851" w:hanging="284"/>
            <w:textAlignment w:val="baseline"/>
          </w:pPr>
        </w:pPrChange>
      </w:pPr>
      <w:r w:rsidRPr="009416C9">
        <w:rPr>
          <w:noProof/>
        </w:rPr>
        <w:t>-</w:t>
      </w:r>
      <w:r w:rsidRPr="009416C9">
        <w:rPr>
          <w:noProof/>
        </w:rPr>
        <w:tab/>
        <w:t>apply the Timing Advance Command or the timing advance adjustment;</w:t>
      </w:r>
    </w:p>
    <w:p w14:paraId="630A9591" w14:textId="6C13A8C6"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r>
        <w:rPr>
          <w:rFonts w:eastAsia="Times New Roman"/>
          <w:i/>
          <w:lang w:eastAsia="ja-JP"/>
        </w:rPr>
        <w:t>pur-TimeAlignmentTimer</w:t>
      </w:r>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7EB93EDD" w14:textId="7F30347D" w:rsidR="008B03F9" w:rsidRPr="00835B4D" w:rsidRDefault="008B03F9" w:rsidP="008B03F9">
      <w:pPr>
        <w:overflowPunct w:val="0"/>
        <w:autoSpaceDE w:val="0"/>
        <w:autoSpaceDN w:val="0"/>
        <w:adjustRightInd w:val="0"/>
        <w:ind w:left="568" w:hanging="284"/>
        <w:textAlignment w:val="baseline"/>
        <w:rPr>
          <w:ins w:id="33" w:author="ZTE" w:date="2021-05-25T18:49:00Z"/>
          <w:rFonts w:eastAsia="Times New Roman"/>
          <w:lang w:eastAsia="ja-JP"/>
        </w:rPr>
      </w:pPr>
      <w:ins w:id="34" w:author="ZTE" w:date="2021-05-25T18:49:00Z">
        <w:r>
          <w:rPr>
            <w:rFonts w:eastAsia="Times New Roman"/>
            <w:lang w:eastAsia="ja-JP"/>
          </w:rPr>
          <w:t>-</w:t>
        </w:r>
        <w:r>
          <w:rPr>
            <w:rFonts w:eastAsia="Times New Roman"/>
            <w:lang w:eastAsia="ja-JP"/>
          </w:rPr>
          <w:tab/>
        </w:r>
        <w:r w:rsidRPr="00835B4D">
          <w:rPr>
            <w:rFonts w:eastAsia="Times New Roman"/>
            <w:lang w:eastAsia="ja-JP"/>
          </w:rPr>
          <w:t>upon considering the Random Access procedure successfully completed:</w:t>
        </w:r>
      </w:ins>
    </w:p>
    <w:p w14:paraId="23AD944E" w14:textId="77777777" w:rsidR="008B03F9" w:rsidRPr="00EB4AB4" w:rsidRDefault="008B03F9" w:rsidP="008B03F9">
      <w:pPr>
        <w:overflowPunct w:val="0"/>
        <w:autoSpaceDE w:val="0"/>
        <w:autoSpaceDN w:val="0"/>
        <w:adjustRightInd w:val="0"/>
        <w:ind w:left="851" w:hanging="284"/>
        <w:textAlignment w:val="baseline"/>
        <w:rPr>
          <w:ins w:id="35" w:author="ZTE" w:date="2021-05-25T18:49:00Z"/>
          <w:lang w:val="en-US" w:eastAsia="zh-CN"/>
        </w:rPr>
      </w:pPr>
      <w:ins w:id="36" w:author="ZTE" w:date="2021-05-25T18:49: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551F3D17" w14:textId="77777777" w:rsidR="008B03F9" w:rsidRPr="00EB4AB4" w:rsidRDefault="008B03F9" w:rsidP="008B03F9">
      <w:pPr>
        <w:overflowPunct w:val="0"/>
        <w:autoSpaceDE w:val="0"/>
        <w:autoSpaceDN w:val="0"/>
        <w:adjustRightInd w:val="0"/>
        <w:ind w:left="851" w:hanging="284"/>
        <w:textAlignment w:val="baseline"/>
        <w:rPr>
          <w:ins w:id="37" w:author="ZTE" w:date="2021-05-25T18:49:00Z"/>
          <w:lang w:val="en-US" w:eastAsia="zh-CN"/>
        </w:rPr>
      </w:pPr>
      <w:ins w:id="38" w:author="ZTE" w:date="2021-05-25T18:49:00Z">
        <w:r w:rsidRPr="00EB4AB4">
          <w:rPr>
            <w:lang w:val="en-US" w:eastAsia="zh-CN"/>
          </w:rPr>
          <w:t>-</w:t>
        </w:r>
        <w:r w:rsidRPr="00EB4AB4">
          <w:rPr>
            <w:lang w:val="en-US" w:eastAsia="zh-CN"/>
          </w:rPr>
          <w:tab/>
          <w:t>indicate to upper layers that the Timing Advance value has been adjusted;</w:t>
        </w:r>
      </w:ins>
    </w:p>
    <w:p w14:paraId="2A778382" w14:textId="417A4FFF" w:rsidR="008B03F9" w:rsidRPr="00EB4AB4" w:rsidRDefault="00420C61" w:rsidP="008B03F9">
      <w:pPr>
        <w:overflowPunct w:val="0"/>
        <w:autoSpaceDE w:val="0"/>
        <w:autoSpaceDN w:val="0"/>
        <w:adjustRightInd w:val="0"/>
        <w:ind w:left="851" w:hanging="284"/>
        <w:textAlignment w:val="baseline"/>
        <w:rPr>
          <w:ins w:id="39" w:author="ZTE" w:date="2021-05-25T18:49:00Z"/>
          <w:lang w:val="en-US" w:eastAsia="zh-CN"/>
        </w:rPr>
      </w:pPr>
      <w:ins w:id="40" w:author="ZTE" w:date="2021-05-28T22:14:00Z">
        <w:r w:rsidRPr="00EB4AB4">
          <w:rPr>
            <w:lang w:val="en-US" w:eastAsia="zh-CN"/>
          </w:rPr>
          <w:t>-</w:t>
        </w:r>
        <w:r w:rsidRPr="00EB4AB4">
          <w:rPr>
            <w:lang w:val="en-US" w:eastAsia="zh-CN"/>
          </w:rPr>
          <w:tab/>
        </w:r>
        <w:commentRangeStart w:id="41"/>
        <w:r>
          <w:rPr>
            <w:lang w:val="en-US" w:eastAsia="zh-CN"/>
          </w:rPr>
          <w:t>if a temporary N</w:t>
        </w:r>
        <w:r w:rsidRPr="00CF33D5">
          <w:rPr>
            <w:vertAlign w:val="subscript"/>
            <w:lang w:val="en-US" w:eastAsia="zh-CN"/>
          </w:rPr>
          <w:t>TA</w:t>
        </w:r>
        <w:r>
          <w:rPr>
            <w:lang w:val="en-US" w:eastAsia="zh-CN"/>
          </w:rPr>
          <w:t xml:space="preserve"> has been stored,</w:t>
        </w:r>
      </w:ins>
      <w:commentRangeEnd w:id="41"/>
      <w:ins w:id="42" w:author="ZTE" w:date="2021-05-28T22:15:00Z">
        <w:r>
          <w:rPr>
            <w:rStyle w:val="af"/>
          </w:rPr>
          <w:commentReference w:id="41"/>
        </w:r>
      </w:ins>
      <w:ins w:id="43" w:author="ZTE" w:date="2021-05-28T22:14:00Z">
        <w:r>
          <w:rPr>
            <w:lang w:val="en-US" w:eastAsia="zh-CN"/>
          </w:rPr>
          <w:t xml:space="preserve"> </w:t>
        </w:r>
        <w:r w:rsidRPr="00EB4AB4">
          <w:rPr>
            <w:rFonts w:hint="eastAsia"/>
            <w:lang w:val="en-US" w:eastAsia="zh-CN"/>
          </w:rPr>
          <w:t xml:space="preserve">delete the stored </w:t>
        </w:r>
        <w:r w:rsidRPr="00EB4AB4">
          <w:rPr>
            <w:lang w:val="en-US" w:eastAsia="zh-CN"/>
          </w:rPr>
          <w:t>temporary N</w:t>
        </w:r>
        <w:r w:rsidRPr="00EB4AB4">
          <w:rPr>
            <w:vertAlign w:val="subscript"/>
          </w:rPr>
          <w:t>TA</w:t>
        </w:r>
        <w:r w:rsidRPr="00EB4AB4">
          <w:rPr>
            <w:rFonts w:hint="eastAsia"/>
            <w:lang w:val="en-US" w:eastAsia="zh-CN"/>
          </w:rPr>
          <w:t>.</w:t>
        </w:r>
      </w:ins>
    </w:p>
    <w:p w14:paraId="45FCD822" w14:textId="7C51488A" w:rsidR="008B03F9" w:rsidRDefault="008B03F9" w:rsidP="008B03F9">
      <w:pPr>
        <w:overflowPunct w:val="0"/>
        <w:autoSpaceDE w:val="0"/>
        <w:autoSpaceDN w:val="0"/>
        <w:adjustRightInd w:val="0"/>
        <w:ind w:left="568" w:hanging="284"/>
        <w:textAlignment w:val="baseline"/>
        <w:rPr>
          <w:ins w:id="44" w:author="ZTE" w:date="2021-05-25T18:49:00Z"/>
          <w:rFonts w:eastAsia="Times New Roman"/>
          <w:lang w:eastAsia="ja-JP"/>
        </w:rPr>
      </w:pPr>
      <w:ins w:id="45" w:author="ZTE" w:date="2021-05-25T18:49:00Z">
        <w:r>
          <w:rPr>
            <w:rFonts w:eastAsia="Times New Roman"/>
            <w:lang w:eastAsia="ja-JP"/>
          </w:rPr>
          <w:t>-</w:t>
        </w:r>
        <w:r>
          <w:rPr>
            <w:rFonts w:eastAsia="Times New Roman"/>
            <w:lang w:eastAsia="ja-JP"/>
          </w:rPr>
          <w:tab/>
        </w:r>
      </w:ins>
      <w:ins w:id="46" w:author="ZTE" w:date="2021-05-28T22:14:00Z">
        <w:r w:rsidR="00420C61">
          <w:rPr>
            <w:lang w:val="en-US" w:eastAsia="zh-CN"/>
          </w:rPr>
          <w:t>if a temporary N</w:t>
        </w:r>
        <w:r w:rsidR="00420C61" w:rsidRPr="00B67F86">
          <w:rPr>
            <w:vertAlign w:val="subscript"/>
            <w:lang w:val="en-US" w:eastAsia="zh-CN"/>
          </w:rPr>
          <w:t>TA</w:t>
        </w:r>
        <w:r w:rsidR="00420C61">
          <w:rPr>
            <w:lang w:val="en-US" w:eastAsia="zh-CN"/>
          </w:rPr>
          <w:t xml:space="preserve"> has been stored, </w:t>
        </w:r>
      </w:ins>
      <w:ins w:id="47" w:author="ZTE" w:date="2021-05-25T18:49:00Z">
        <w:r w:rsidRPr="00835B4D">
          <w:rPr>
            <w:rFonts w:eastAsia="Times New Roman" w:hint="eastAsia"/>
            <w:lang w:eastAsia="ja-JP"/>
          </w:rPr>
          <w:t xml:space="preserve">upon </w:t>
        </w:r>
        <w:r w:rsidRPr="00835B4D">
          <w:rPr>
            <w:rFonts w:eastAsia="Times New Roman"/>
            <w:lang w:eastAsia="ja-JP"/>
          </w:rPr>
          <w:t>consider</w:t>
        </w:r>
        <w:r w:rsidRPr="00835B4D">
          <w:rPr>
            <w:rFonts w:eastAsia="Times New Roman" w:hint="eastAsia"/>
            <w:lang w:eastAsia="ja-JP"/>
          </w:rPr>
          <w:t>ing</w:t>
        </w:r>
        <w:r w:rsidRPr="00835B4D">
          <w:rPr>
            <w:rFonts w:eastAsia="Times New Roman"/>
            <w:lang w:eastAsia="ja-JP"/>
          </w:rPr>
          <w:t xml:space="preserve"> the Random Access procedure unsuccessfully completed</w:t>
        </w:r>
        <w:r>
          <w:rPr>
            <w:rFonts w:eastAsia="Times New Roman"/>
            <w:lang w:eastAsia="ja-JP"/>
          </w:rPr>
          <w:t>:</w:t>
        </w:r>
      </w:ins>
    </w:p>
    <w:p w14:paraId="0FFC7C40" w14:textId="304B5F2C" w:rsidR="008B03F9" w:rsidRPr="00835B4D" w:rsidRDefault="008B03F9" w:rsidP="008B03F9">
      <w:pPr>
        <w:overflowPunct w:val="0"/>
        <w:autoSpaceDE w:val="0"/>
        <w:autoSpaceDN w:val="0"/>
        <w:adjustRightInd w:val="0"/>
        <w:ind w:left="851" w:hanging="284"/>
        <w:textAlignment w:val="baseline"/>
        <w:rPr>
          <w:ins w:id="48" w:author="ZTE" w:date="2021-05-25T18:49:00Z"/>
          <w:lang w:val="en-US" w:eastAsia="zh-CN"/>
        </w:rPr>
      </w:pPr>
      <w:ins w:id="49" w:author="ZTE" w:date="2021-05-25T18:49:00Z">
        <w:r w:rsidRPr="00835B4D">
          <w:rPr>
            <w:lang w:val="en-US" w:eastAsia="zh-CN"/>
          </w:rPr>
          <w:t>-</w:t>
        </w:r>
        <w:r w:rsidRPr="00835B4D">
          <w:rPr>
            <w:lang w:val="en-US" w:eastAsia="zh-CN"/>
          </w:rPr>
          <w:tab/>
        </w:r>
      </w:ins>
      <w:ins w:id="50" w:author="ZTE" w:date="2021-05-28T22:15:00Z">
        <w:r w:rsidR="00420C61" w:rsidRPr="00835B4D">
          <w:rPr>
            <w:rFonts w:hint="eastAsia"/>
            <w:lang w:val="en-US" w:eastAsia="zh-CN"/>
          </w:rPr>
          <w:t xml:space="preserve">set the </w:t>
        </w:r>
        <w:r w:rsidR="00420C61" w:rsidRPr="00835B4D">
          <w:rPr>
            <w:lang w:val="en-US" w:eastAsia="zh-CN"/>
          </w:rPr>
          <w:t>N</w:t>
        </w:r>
        <w:r w:rsidR="00420C61" w:rsidRPr="00835B4D">
          <w:rPr>
            <w:vertAlign w:val="subscript"/>
            <w:lang w:val="en-US" w:eastAsia="zh-CN"/>
          </w:rPr>
          <w:t>TA</w:t>
        </w:r>
        <w:r w:rsidR="00420C61" w:rsidRPr="00835B4D">
          <w:rPr>
            <w:rFonts w:hint="eastAsia"/>
            <w:lang w:val="en-US" w:eastAsia="zh-CN"/>
          </w:rPr>
          <w:t xml:space="preserve"> to </w:t>
        </w:r>
        <w:r w:rsidR="00420C61">
          <w:rPr>
            <w:lang w:val="en-US" w:eastAsia="zh-CN"/>
          </w:rPr>
          <w:t xml:space="preserve">the stored temporary </w:t>
        </w:r>
        <w:r w:rsidR="00420C61" w:rsidRPr="00835B4D">
          <w:rPr>
            <w:lang w:val="en-US" w:eastAsia="zh-CN"/>
          </w:rPr>
          <w:t>N</w:t>
        </w:r>
        <w:r w:rsidR="00420C61" w:rsidRPr="00835B4D">
          <w:rPr>
            <w:vertAlign w:val="subscript"/>
            <w:lang w:val="en-US" w:eastAsia="zh-CN"/>
          </w:rPr>
          <w:t>TA</w:t>
        </w:r>
      </w:ins>
      <w:ins w:id="51" w:author="ZTE" w:date="2021-05-25T18:49:00Z">
        <w:r w:rsidRPr="00835B4D">
          <w:rPr>
            <w:rFonts w:hint="eastAsia"/>
            <w:lang w:val="en-US" w:eastAsia="zh-CN"/>
          </w:rPr>
          <w:t>.</w:t>
        </w:r>
      </w:ins>
    </w:p>
    <w:p w14:paraId="630A959B" w14:textId="64376C4E" w:rsidR="005F660B" w:rsidRPr="00835B4D" w:rsidRDefault="008B03F9" w:rsidP="008B03F9">
      <w:pPr>
        <w:overflowPunct w:val="0"/>
        <w:autoSpaceDE w:val="0"/>
        <w:autoSpaceDN w:val="0"/>
        <w:adjustRightInd w:val="0"/>
        <w:ind w:left="851" w:hanging="284"/>
        <w:textAlignment w:val="baseline"/>
        <w:rPr>
          <w:lang w:val="en-US" w:eastAsia="zh-CN"/>
        </w:rPr>
      </w:pPr>
      <w:ins w:id="52" w:author="ZTE" w:date="2021-05-25T18:49: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r>
        <w:rPr>
          <w:rFonts w:eastAsia="Times New Roman"/>
          <w:i/>
          <w:lang w:eastAsia="zh-CN"/>
        </w:rPr>
        <w:t>pur-TimeAlignmentTimer</w:t>
      </w:r>
      <w:r>
        <w:rPr>
          <w:rFonts w:eastAsia="Times New Roman"/>
          <w:lang w:eastAsia="ja-JP"/>
        </w:rPr>
        <w:t xml:space="preserve"> is running.</w:t>
      </w:r>
    </w:p>
    <w:p w14:paraId="2ED47CFD" w14:textId="77777777" w:rsidR="00B61A69" w:rsidRDefault="00B61A69" w:rsidP="00B61A69">
      <w:pPr>
        <w:rPr>
          <w:b/>
          <w:bCs/>
          <w:color w:val="FF0000"/>
          <w:sz w:val="21"/>
          <w:szCs w:val="22"/>
          <w:u w:val="single"/>
          <w:lang w:val="en-US" w:eastAsia="zh-CN"/>
        </w:rPr>
      </w:pPr>
    </w:p>
    <w:p w14:paraId="559CB67A" w14:textId="7777777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 w:name="_Toc37256223"/>
      <w:bookmarkStart w:id="54" w:name="_Toc29242966"/>
      <w:bookmarkStart w:id="55" w:name="_Toc46500316"/>
      <w:bookmarkStart w:id="56" w:name="_Toc37256377"/>
      <w:bookmarkStart w:id="57" w:name="_Toc67934313"/>
      <w:bookmarkStart w:id="58" w:name="_Toc52536225"/>
      <w:r>
        <w:rPr>
          <w:rFonts w:ascii="Arial" w:eastAsia="Times New Roman" w:hAnsi="Arial"/>
          <w:sz w:val="24"/>
          <w:lang w:eastAsia="ja-JP"/>
        </w:rPr>
        <w:lastRenderedPageBreak/>
        <w:t>5.4.2.1</w:t>
      </w:r>
      <w:r>
        <w:rPr>
          <w:rFonts w:ascii="Arial" w:eastAsia="Times New Roman" w:hAnsi="Arial"/>
          <w:sz w:val="24"/>
          <w:lang w:eastAsia="ja-JP"/>
        </w:rPr>
        <w:tab/>
        <w:t>HARQ entity</w:t>
      </w:r>
      <w:bookmarkEnd w:id="53"/>
      <w:bookmarkEnd w:id="54"/>
      <w:bookmarkEnd w:id="55"/>
      <w:bookmarkEnd w:id="56"/>
      <w:bookmarkEnd w:id="57"/>
      <w:bookmarkEnd w:id="58"/>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宋体"/>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宋体"/>
          <w:lang w:eastAsia="zh-CN"/>
        </w:rPr>
        <w:t>For UL transmission with UL grant in RAR</w:t>
      </w:r>
      <w:ins w:id="59" w:author="ZTE" w:date="2021-05-10T10:03:00Z">
        <w:r>
          <w:rPr>
            <w:rFonts w:eastAsia="宋体" w:hint="eastAsia"/>
            <w:lang w:val="en-US" w:eastAsia="zh-CN"/>
          </w:rPr>
          <w:t xml:space="preserve"> and for </w:t>
        </w:r>
      </w:ins>
      <w:ins w:id="60" w:author="ZTE" w:date="2021-05-10T10:04:00Z">
        <w:r>
          <w:rPr>
            <w:rFonts w:eastAsia="宋体" w:hint="eastAsia"/>
            <w:lang w:val="en-US" w:eastAsia="zh-CN"/>
          </w:rPr>
          <w:t>t</w:t>
        </w:r>
        <w:r>
          <w:t>ransmission using PUR</w:t>
        </w:r>
      </w:ins>
      <w:r>
        <w:rPr>
          <w:rFonts w:eastAsia="宋体"/>
          <w:lang w:eastAsia="zh-CN"/>
        </w:rPr>
        <w:t xml:space="preserve">, HARQ process identifier 0 is used. </w:t>
      </w:r>
      <w:r>
        <w:rPr>
          <w:rFonts w:eastAsia="Malgun Gothic"/>
          <w:lang w:eastAsia="ja-JP"/>
        </w:rPr>
        <w:t xml:space="preserve">HARQ feedback is not applicable for asynchronous UL HARQ except if </w:t>
      </w:r>
      <w:r>
        <w:rPr>
          <w:rFonts w:eastAsia="Malgun Gothic"/>
          <w:i/>
          <w:lang w:eastAsia="ja-JP"/>
        </w:rPr>
        <w:t>mpdcch-UL-HARQ-ACK-FeedbackConfig</w:t>
      </w:r>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61" w:name="OLE_LINK14"/>
      <w:r>
        <w:rPr>
          <w:rFonts w:eastAsia="Malgun Gothic"/>
          <w:lang w:eastAsia="ja-JP"/>
        </w:rPr>
        <w:t>serving c</w:t>
      </w:r>
      <w:bookmarkEnd w:id="61"/>
      <w:r>
        <w:rPr>
          <w:rFonts w:eastAsia="Malgun Gothic"/>
          <w:lang w:eastAsia="ja-JP"/>
        </w:rPr>
        <w:t xml:space="preserve">ells </w:t>
      </w:r>
      <w:bookmarkStart w:id="62" w:name="OLE_LINK18"/>
      <w:r>
        <w:rPr>
          <w:rFonts w:eastAsia="Malgun Gothic"/>
          <w:lang w:eastAsia="ja-JP"/>
        </w:rPr>
        <w:t xml:space="preserve">configured with </w:t>
      </w:r>
      <w:r>
        <w:rPr>
          <w:rFonts w:eastAsia="Malgun Gothic"/>
          <w:i/>
          <w:lang w:eastAsia="ja-JP"/>
        </w:rPr>
        <w:t>pusch-EnhancementsConfig</w:t>
      </w:r>
      <w:r>
        <w:rPr>
          <w:rFonts w:eastAsia="Malgun Gothic"/>
          <w:lang w:eastAsia="ja-JP"/>
        </w:rPr>
        <w:t>, serving cells operating according to Frame Structure Type 3</w:t>
      </w:r>
      <w:bookmarkEnd w:id="62"/>
      <w:r>
        <w:rPr>
          <w:rFonts w:eastAsia="Malgun Gothic"/>
          <w:lang w:eastAsia="ja-JP"/>
        </w:rPr>
        <w:t xml:space="preserve">, for HARQ processes scheduled using short TTI, for HARQ processes scheduled using Short Processing Time, and for HARQ processes associated with an SPS configuration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 xml:space="preserve">totalNumberPUSCH-SPS-UL-Repetitions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r>
        <w:rPr>
          <w:rFonts w:eastAsia="Malgun Gothic"/>
          <w:i/>
          <w:lang w:eastAsia="ja-JP"/>
        </w:rPr>
        <w:t>pusch-EnhancementsConfig</w:t>
      </w:r>
      <w:r>
        <w:rPr>
          <w:rFonts w:eastAsia="Malgun Gothic"/>
          <w:lang w:eastAsia="ja-JP"/>
        </w:rPr>
        <w:t xml:space="preserve">, </w:t>
      </w:r>
      <w:r>
        <w:rPr>
          <w:rFonts w:eastAsia="Times New Roman"/>
          <w:lang w:eastAsia="ja-JP"/>
        </w:rPr>
        <w:t xml:space="preserve">NB-IoT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宋体"/>
          <w:lang w:eastAsia="ja-JP"/>
        </w:rPr>
        <w:t xml:space="preserve">of the bundle is only received after the last repetiton of the bundle if </w:t>
      </w:r>
      <w:r>
        <w:rPr>
          <w:rFonts w:eastAsia="宋体"/>
          <w:i/>
          <w:lang w:eastAsia="ja-JP"/>
        </w:rPr>
        <w:t>mpdcch-UL-HARQ-ACK-FeedbackConfig</w:t>
      </w:r>
      <w:r>
        <w:rPr>
          <w:rFonts w:eastAsia="宋体"/>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r>
        <w:rPr>
          <w:rFonts w:eastAsia="Times New Roman"/>
          <w:i/>
          <w:lang w:eastAsia="ja-JP"/>
        </w:rPr>
        <w:t>mpdcch-UL-HARQ-ACK-FeedbackConfig</w:t>
      </w:r>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(TS 36.331 [8]), the parameter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transmission of </w:t>
      </w:r>
      <w:r>
        <w:rPr>
          <w:rFonts w:eastAsia="宋体"/>
          <w:lang w:eastAsia="zh-CN"/>
        </w:rPr>
        <w:t>Msg3</w:t>
      </w:r>
      <w:r>
        <w:rPr>
          <w:rFonts w:eastAsia="Times New Roman"/>
          <w:lang w:eastAsia="ja-JP"/>
        </w:rPr>
        <w:t xml:space="preserve"> during Random Access (see clause 5.1.5) TTI bundling does not apply. For UEs configured with </w:t>
      </w:r>
      <w:r>
        <w:rPr>
          <w:rFonts w:eastAsia="Times New Roman"/>
          <w:i/>
          <w:lang w:eastAsia="ja-JP"/>
        </w:rPr>
        <w:t xml:space="preserve">pusch-EnhancementsConfig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lastRenderedPageBreak/>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in a Random Access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there is a MAC PDU in the Msg3 buffer</w:t>
      </w:r>
      <w:r>
        <w:rPr>
          <w:rFonts w:eastAsia="Times New Roman"/>
          <w:lang w:eastAsia="zh-CN"/>
        </w:rPr>
        <w:t xml:space="preserve"> and the uplink grant was received in a Random Access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UE is an NB-IoT UE and </w:t>
      </w:r>
      <w:r>
        <w:rPr>
          <w:rFonts w:eastAsia="Times New Roman"/>
          <w:i/>
          <w:lang w:eastAsia="ja-JP"/>
        </w:rPr>
        <w:t>cqi-Reporting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and if a retransmission within a bundle is triggered for another configured grant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r>
        <w:rPr>
          <w:rFonts w:eastAsia="Times New Roman"/>
          <w:i/>
          <w:lang w:eastAsia="ja-JP"/>
        </w:rPr>
        <w:t>semiPersistSchedIntervalUL</w:t>
      </w:r>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r>
        <w:rPr>
          <w:rFonts w:eastAsia="Times New Roman"/>
          <w:i/>
          <w:lang w:eastAsia="ja-JP"/>
        </w:rPr>
        <w:t>ul-SchedInterval</w:t>
      </w:r>
      <w:r>
        <w:rPr>
          <w:rFonts w:eastAsia="Times New Roman"/>
          <w:lang w:eastAsia="ja-JP"/>
        </w:rPr>
        <w:t xml:space="preserve"> shorter than 10 subframes and if the </w:t>
      </w:r>
      <w:r>
        <w:rPr>
          <w:rFonts w:eastAsia="Times New Roman"/>
          <w:lang w:eastAsia="zh-CN"/>
        </w:rPr>
        <w:t>uplink grant is a preallocated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a preallocated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r>
        <w:rPr>
          <w:rFonts w:eastAsia="Times New Roman"/>
          <w:i/>
          <w:lang w:eastAsia="ja-JP"/>
        </w:rPr>
        <w:t>skipUplinkTxSPS</w:t>
      </w:r>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 adaptive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8" w14:textId="0C6BF227" w:rsidR="005F660B" w:rsidRDefault="008328EA" w:rsidP="00B61A69">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sectPr w:rsidR="005F660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ZTE" w:date="2021-05-28T22:00:00Z" w:initials="ZTE">
    <w:p w14:paraId="64602CD0" w14:textId="56166369" w:rsidR="00667A28" w:rsidRDefault="00667A28">
      <w:pPr>
        <w:pStyle w:val="a7"/>
      </w:pPr>
      <w:r>
        <w:rPr>
          <w:rStyle w:val="af"/>
        </w:rPr>
        <w:annotationRef/>
      </w:r>
      <w:r w:rsidRPr="00667A28">
        <w:t>In the last version during meeting, QC moved this sentence all the way to the top. But after further check, QC think that would not be the best way to write it because this refers to "the received TAC MAC CE". So, QC suggest to write it after the condition "when a TAC MAC CE is received"</w:t>
      </w:r>
      <w:r>
        <w:t>.</w:t>
      </w:r>
    </w:p>
  </w:comment>
  <w:comment w:id="30" w:author="ZTE" w:date="2021-05-28T22:12:00Z" w:initials="ZTE">
    <w:p w14:paraId="0495DCCF" w14:textId="77777777" w:rsidR="00420C61" w:rsidRPr="00420C61" w:rsidRDefault="00420C61" w:rsidP="00420C61">
      <w:pPr>
        <w:pStyle w:val="a7"/>
        <w:rPr>
          <w:sz w:val="18"/>
          <w:szCs w:val="18"/>
          <w:lang w:eastAsia="zh-CN"/>
        </w:rPr>
      </w:pPr>
      <w:r>
        <w:rPr>
          <w:rStyle w:val="af"/>
        </w:rPr>
        <w:annotationRef/>
      </w:r>
      <w:r w:rsidRPr="00420C61">
        <w:rPr>
          <w:sz w:val="18"/>
          <w:szCs w:val="18"/>
          <w:lang w:eastAsia="zh-CN"/>
        </w:rPr>
        <w:t>In last version during meeting, here is a change suggested by QC like this:</w:t>
      </w:r>
    </w:p>
    <w:p w14:paraId="0444ACEC" w14:textId="77777777" w:rsidR="00420C61" w:rsidRPr="00420C61" w:rsidRDefault="00420C61" w:rsidP="00420C61">
      <w:pPr>
        <w:pStyle w:val="a7"/>
        <w:rPr>
          <w:sz w:val="18"/>
          <w:szCs w:val="18"/>
          <w:lang w:eastAsia="zh-CN"/>
        </w:rPr>
      </w:pPr>
      <w:r w:rsidRPr="00420C61">
        <w:rPr>
          <w:rFonts w:eastAsia="Times New Roman"/>
          <w:sz w:val="18"/>
          <w:szCs w:val="18"/>
          <w:lang w:eastAsia="ja-JP"/>
        </w:rPr>
        <w:t>- when a Timing Advance Command MAC control element</w:t>
      </w:r>
      <w:r w:rsidRPr="00420C61">
        <w:rPr>
          <w:rFonts w:eastAsia="Times New Roman"/>
          <w:color w:val="000000"/>
          <w:sz w:val="18"/>
          <w:szCs w:val="18"/>
        </w:rPr>
        <w:t xml:space="preserve"> </w:t>
      </w:r>
      <w:r w:rsidRPr="00420C61">
        <w:rPr>
          <w:rFonts w:eastAsia="Times New Roman"/>
          <w:color w:val="FF0000"/>
          <w:sz w:val="18"/>
          <w:szCs w:val="18"/>
          <w:u w:val="single"/>
        </w:rPr>
        <w:t>addressed with a PUR-RNTI</w:t>
      </w:r>
      <w:r w:rsidRPr="00420C61">
        <w:rPr>
          <w:rStyle w:val="af"/>
          <w:color w:val="FF0000"/>
          <w:sz w:val="18"/>
          <w:szCs w:val="18"/>
          <w:u w:val="single"/>
        </w:rPr>
        <w:annotationRef/>
      </w:r>
      <w:r w:rsidRPr="00420C61">
        <w:rPr>
          <w:rStyle w:val="af"/>
          <w:sz w:val="18"/>
          <w:szCs w:val="18"/>
        </w:rPr>
        <w:annotationRef/>
      </w:r>
      <w:r w:rsidRPr="00420C61">
        <w:rPr>
          <w:rFonts w:eastAsia="Times New Roman"/>
          <w:sz w:val="18"/>
          <w:szCs w:val="18"/>
          <w:lang w:eastAsia="ja-JP"/>
        </w:rPr>
        <w:t xml:space="preserve"> is received or PDCCH indicates timing advance adjustment as specified in TS 36.212 [5] and if a N</w:t>
      </w:r>
      <w:r w:rsidRPr="00420C61">
        <w:rPr>
          <w:rFonts w:eastAsia="Times New Roman"/>
          <w:sz w:val="18"/>
          <w:szCs w:val="18"/>
          <w:vertAlign w:val="subscript"/>
          <w:lang w:eastAsia="ja-JP"/>
        </w:rPr>
        <w:t>TA</w:t>
      </w:r>
      <w:r w:rsidRPr="00420C61">
        <w:rPr>
          <w:rFonts w:eastAsia="Times New Roman"/>
          <w:sz w:val="18"/>
          <w:szCs w:val="18"/>
          <w:lang w:eastAsia="ja-JP"/>
        </w:rPr>
        <w:t xml:space="preserve"> has been stored or maintained:</w:t>
      </w:r>
    </w:p>
    <w:p w14:paraId="59AA844B" w14:textId="77777777" w:rsidR="00420C61" w:rsidRPr="00420C61" w:rsidRDefault="00420C61" w:rsidP="00420C61">
      <w:pPr>
        <w:pStyle w:val="a7"/>
        <w:rPr>
          <w:sz w:val="18"/>
          <w:szCs w:val="18"/>
          <w:lang w:eastAsia="zh-CN"/>
        </w:rPr>
      </w:pPr>
    </w:p>
    <w:p w14:paraId="7DA211AD" w14:textId="77777777" w:rsidR="00420C61" w:rsidRPr="00420C61" w:rsidRDefault="00420C61" w:rsidP="00420C61">
      <w:pPr>
        <w:pStyle w:val="a7"/>
        <w:rPr>
          <w:sz w:val="18"/>
          <w:szCs w:val="18"/>
          <w:lang w:eastAsia="zh-CN"/>
        </w:rPr>
      </w:pPr>
      <w:r w:rsidRPr="00420C61">
        <w:rPr>
          <w:sz w:val="18"/>
          <w:szCs w:val="18"/>
          <w:lang w:eastAsia="zh-CN"/>
        </w:rPr>
        <w:t>We agree this change combined with the first change in section 5.2 can address the issue that “there is duplicated description of “apply the Timing Advance Command…” upon reception of TAC MAC CE in section 5.2 and section 5.4.7.2”. But we further realize this change introduce another issue that “Upon reception of TAC MAC CE addressed C-RNTI, only “apply the Timing Advance Command…” is performed in section 5.2. But there is no place to start or restart the pur-TimeAlignmentTimer”. This is not aligned with the initial intention that, no matter receiving TAC MAC CE with C-RNTI or TAC MAC CE with PUR-RNTI, the pur-TimeAlignmentTimer should be start or restart, e.g., in this section 5.4.7.2.</w:t>
      </w:r>
    </w:p>
    <w:p w14:paraId="4D8D1148" w14:textId="77777777" w:rsidR="00420C61" w:rsidRPr="00420C61" w:rsidRDefault="00420C61" w:rsidP="00420C61">
      <w:pPr>
        <w:pStyle w:val="a7"/>
        <w:rPr>
          <w:sz w:val="18"/>
          <w:szCs w:val="18"/>
          <w:lang w:eastAsia="zh-CN"/>
        </w:rPr>
      </w:pPr>
    </w:p>
    <w:p w14:paraId="37DCE5AD" w14:textId="77777777" w:rsidR="00420C61" w:rsidRPr="00420C61" w:rsidRDefault="00420C61" w:rsidP="00420C61">
      <w:pPr>
        <w:pStyle w:val="a7"/>
        <w:rPr>
          <w:sz w:val="18"/>
          <w:szCs w:val="18"/>
          <w:lang w:eastAsia="zh-CN"/>
        </w:rPr>
      </w:pPr>
      <w:r w:rsidRPr="00420C61">
        <w:rPr>
          <w:sz w:val="18"/>
          <w:szCs w:val="18"/>
          <w:lang w:eastAsia="zh-CN"/>
        </w:rPr>
        <w:t xml:space="preserve">So see new suggested change which means the condition about TAC MAC CE with PUR-RNTI would only be applied to “applying TAC”, but not “the start or restart of PUR TAT”. </w:t>
      </w:r>
    </w:p>
    <w:p w14:paraId="3063F49E" w14:textId="77777777" w:rsidR="00420C61" w:rsidRPr="00420C61" w:rsidRDefault="00420C61" w:rsidP="00420C61">
      <w:pPr>
        <w:pStyle w:val="a7"/>
        <w:rPr>
          <w:sz w:val="18"/>
          <w:szCs w:val="18"/>
          <w:lang w:eastAsia="zh-CN"/>
        </w:rPr>
      </w:pPr>
    </w:p>
    <w:p w14:paraId="0F01276B" w14:textId="05AC11EA" w:rsidR="00420C61" w:rsidRPr="00420C61" w:rsidRDefault="00420C61" w:rsidP="00420C61">
      <w:pPr>
        <w:pStyle w:val="a7"/>
        <w:rPr>
          <w:sz w:val="18"/>
          <w:szCs w:val="18"/>
        </w:rPr>
      </w:pPr>
      <w:r w:rsidRPr="00420C61">
        <w:rPr>
          <w:sz w:val="18"/>
          <w:szCs w:val="18"/>
          <w:lang w:eastAsia="zh-CN"/>
        </w:rPr>
        <w:t>Please companies further check.</w:t>
      </w:r>
    </w:p>
  </w:comment>
  <w:comment w:id="41" w:author="ZTE" w:date="2021-05-28T22:15:00Z" w:initials="ZTE">
    <w:p w14:paraId="1061CC48" w14:textId="44D52CE0" w:rsidR="00840BE0" w:rsidRDefault="00420C61">
      <w:pPr>
        <w:pStyle w:val="a7"/>
        <w:rPr>
          <w:lang w:eastAsia="zh-CN"/>
        </w:rPr>
      </w:pPr>
      <w:r>
        <w:rPr>
          <w:rStyle w:val="af"/>
        </w:rPr>
        <w:annotationRef/>
      </w:r>
      <w:r>
        <w:rPr>
          <w:rFonts w:hint="eastAsia"/>
          <w:lang w:eastAsia="zh-CN"/>
        </w:rPr>
        <w:t>I</w:t>
      </w:r>
      <w:r>
        <w:rPr>
          <w:lang w:eastAsia="zh-CN"/>
        </w:rPr>
        <w:t>n last version during meeting, a wording “</w:t>
      </w:r>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Style w:val="af"/>
        </w:rPr>
        <w:annotationRef/>
      </w:r>
      <w:r>
        <w:rPr>
          <w:rStyle w:val="af"/>
        </w:rPr>
        <w:annotationRef/>
      </w:r>
      <w:r>
        <w:rPr>
          <w:rStyle w:val="af"/>
        </w:rPr>
        <w:annotationRef/>
      </w:r>
      <w:r>
        <w:rPr>
          <w:rStyle w:val="af"/>
        </w:rPr>
        <w:annotationRef/>
      </w:r>
      <w:r>
        <w:rPr>
          <w:lang w:eastAsia="zh-CN"/>
        </w:rPr>
        <w:t>” were added to the two “- upon…” bullets for general protection.</w:t>
      </w:r>
    </w:p>
    <w:p w14:paraId="1AE6ABEA" w14:textId="77777777" w:rsidR="00420C61" w:rsidRDefault="00420C61">
      <w:pPr>
        <w:pStyle w:val="a7"/>
        <w:rPr>
          <w:lang w:eastAsia="zh-CN"/>
        </w:rPr>
      </w:pPr>
      <w:r>
        <w:rPr>
          <w:lang w:eastAsia="zh-CN"/>
        </w:rPr>
        <w:t xml:space="preserve">Based on QC’s suggestion and also further check, we think it’s incorrect to put such protection wording in the “- upon..” bullets as this wording should not impact PUR TAT. </w:t>
      </w:r>
    </w:p>
    <w:p w14:paraId="397D36B1" w14:textId="77777777" w:rsidR="00420C61" w:rsidRDefault="00420C61">
      <w:pPr>
        <w:pStyle w:val="a7"/>
        <w:rPr>
          <w:lang w:eastAsia="zh-CN"/>
        </w:rPr>
      </w:pPr>
    </w:p>
    <w:p w14:paraId="2AFC51E4" w14:textId="50706851" w:rsidR="00420C61" w:rsidRDefault="00420C61">
      <w:pPr>
        <w:pStyle w:val="a7"/>
        <w:rPr>
          <w:lang w:eastAsia="zh-CN"/>
        </w:rPr>
      </w:pPr>
      <w:r>
        <w:rPr>
          <w:lang w:eastAsia="zh-CN"/>
        </w:rPr>
        <w:t>So we suggest the current change way. Please companies further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02CD0" w15:done="0"/>
  <w15:commentEx w15:paraId="0F01276B" w15:done="0"/>
  <w15:commentEx w15:paraId="2AFC5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40" w16cex:dateUtc="2021-05-27T17:38:00Z"/>
  <w16cex:commentExtensible w16cex:durableId="2459F4B7" w16cex:dateUtc="2021-05-27T17:36:00Z"/>
  <w16cex:commentExtensible w16cex:durableId="2459EB71" w16cex:dateUtc="2021-05-27T16:57:00Z"/>
  <w16cex:commentExtensible w16cex:durableId="24570A5E" w16cex:dateUtc="2021-05-25T12:32:00Z"/>
  <w16cex:commentExtensible w16cex:durableId="2459EA81" w16cex:dateUtc="2021-05-27T16:53:00Z"/>
  <w16cex:commentExtensible w16cex:durableId="2459EBFE" w16cex:dateUtc="2021-05-27T16:59:00Z"/>
  <w16cex:commentExtensible w16cex:durableId="24570AFF" w16cex:dateUtc="2021-05-25T12:34:00Z"/>
  <w16cex:commentExtensible w16cex:durableId="2459EC3B" w16cex:dateUtc="2021-05-2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15157" w16cid:durableId="2457095B"/>
  <w16cid:commentId w16cid:paraId="182E0201" w16cid:durableId="2459F540"/>
  <w16cid:commentId w16cid:paraId="575C2BF9" w16cid:durableId="2459F4B7"/>
  <w16cid:commentId w16cid:paraId="2798C718" w16cid:durableId="2459EB71"/>
  <w16cid:commentId w16cid:paraId="53550038" w16cid:durableId="24570A5E"/>
  <w16cid:commentId w16cid:paraId="76352781" w16cid:durableId="245A47E7"/>
  <w16cid:commentId w16cid:paraId="1711E465" w16cid:durableId="245A47E8"/>
  <w16cid:commentId w16cid:paraId="2DEF8252" w16cid:durableId="2459EA81"/>
  <w16cid:commentId w16cid:paraId="261F531E" w16cid:durableId="2459EBFE"/>
  <w16cid:commentId w16cid:paraId="193E6054" w16cid:durableId="2457095C"/>
  <w16cid:commentId w16cid:paraId="5BDFA65E" w16cid:durableId="24570AFF"/>
  <w16cid:commentId w16cid:paraId="57D976D5" w16cid:durableId="245A47EB"/>
  <w16cid:commentId w16cid:paraId="1789C3E1" w16cid:durableId="2459EC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B64B" w14:textId="77777777" w:rsidR="00CE4AA5" w:rsidRDefault="00CE4AA5">
      <w:pPr>
        <w:spacing w:after="0"/>
      </w:pPr>
      <w:r>
        <w:separator/>
      </w:r>
    </w:p>
  </w:endnote>
  <w:endnote w:type="continuationSeparator" w:id="0">
    <w:p w14:paraId="53E0CB69" w14:textId="77777777" w:rsidR="00CE4AA5" w:rsidRDefault="00CE4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06A5" w14:textId="77777777" w:rsidR="00673F7F" w:rsidRDefault="00673F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65D5" w14:textId="77777777" w:rsidR="00673F7F" w:rsidRDefault="00673F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EBED" w14:textId="77777777" w:rsidR="00673F7F" w:rsidRDefault="00673F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96110" w14:textId="77777777" w:rsidR="00CE4AA5" w:rsidRDefault="00CE4AA5">
      <w:pPr>
        <w:spacing w:after="0"/>
      </w:pPr>
      <w:r>
        <w:separator/>
      </w:r>
    </w:p>
  </w:footnote>
  <w:footnote w:type="continuationSeparator" w:id="0">
    <w:p w14:paraId="4E81AC5C" w14:textId="77777777" w:rsidR="00CE4AA5" w:rsidRDefault="00CE4A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EF53" w14:textId="77777777" w:rsidR="00673F7F" w:rsidRDefault="00673F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5DE" w14:textId="77777777" w:rsidR="005F660B" w:rsidRDefault="008328EA">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6906" w14:textId="77777777" w:rsidR="00673F7F" w:rsidRDefault="00673F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12D7DA1"/>
    <w:multiLevelType w:val="hybridMultilevel"/>
    <w:tmpl w:val="FFAE6FE0"/>
    <w:lvl w:ilvl="0" w:tplc="310E561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embedSystemFonts/>
  <w:bordersDoNotSurroundHeader/>
  <w:bordersDoNotSurroundFooter/>
  <w:hideSpellingErrors/>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810"/>
    <w:rsid w:val="00020A3F"/>
    <w:rsid w:val="00022E4A"/>
    <w:rsid w:val="00024632"/>
    <w:rsid w:val="0003569B"/>
    <w:rsid w:val="00084321"/>
    <w:rsid w:val="000A2FA5"/>
    <w:rsid w:val="000A6394"/>
    <w:rsid w:val="000B6851"/>
    <w:rsid w:val="000B7FED"/>
    <w:rsid w:val="000C038A"/>
    <w:rsid w:val="000C4574"/>
    <w:rsid w:val="000C6598"/>
    <w:rsid w:val="000D020B"/>
    <w:rsid w:val="000E3831"/>
    <w:rsid w:val="000E6045"/>
    <w:rsid w:val="000F29CF"/>
    <w:rsid w:val="001068C4"/>
    <w:rsid w:val="00113F9A"/>
    <w:rsid w:val="00126A16"/>
    <w:rsid w:val="00140B60"/>
    <w:rsid w:val="00144886"/>
    <w:rsid w:val="00145D43"/>
    <w:rsid w:val="00175007"/>
    <w:rsid w:val="00192C46"/>
    <w:rsid w:val="001A08B3"/>
    <w:rsid w:val="001A7B60"/>
    <w:rsid w:val="001B52F0"/>
    <w:rsid w:val="001B7A65"/>
    <w:rsid w:val="001C4BA6"/>
    <w:rsid w:val="001E41F3"/>
    <w:rsid w:val="001F0BF0"/>
    <w:rsid w:val="002143D0"/>
    <w:rsid w:val="00232A2B"/>
    <w:rsid w:val="00251DAB"/>
    <w:rsid w:val="0026004D"/>
    <w:rsid w:val="002630CE"/>
    <w:rsid w:val="002640DD"/>
    <w:rsid w:val="00275D12"/>
    <w:rsid w:val="00282305"/>
    <w:rsid w:val="00284FEB"/>
    <w:rsid w:val="002860C4"/>
    <w:rsid w:val="002964AB"/>
    <w:rsid w:val="002A2C8E"/>
    <w:rsid w:val="002B5741"/>
    <w:rsid w:val="002C1A62"/>
    <w:rsid w:val="002C5AE4"/>
    <w:rsid w:val="002D7198"/>
    <w:rsid w:val="002E1506"/>
    <w:rsid w:val="00303D78"/>
    <w:rsid w:val="00305409"/>
    <w:rsid w:val="0030606B"/>
    <w:rsid w:val="003609EF"/>
    <w:rsid w:val="0036231A"/>
    <w:rsid w:val="00374DD4"/>
    <w:rsid w:val="0039445B"/>
    <w:rsid w:val="003B20ED"/>
    <w:rsid w:val="003D0015"/>
    <w:rsid w:val="003E1A36"/>
    <w:rsid w:val="003F27F9"/>
    <w:rsid w:val="00410371"/>
    <w:rsid w:val="00420C61"/>
    <w:rsid w:val="00423FC0"/>
    <w:rsid w:val="004242F1"/>
    <w:rsid w:val="00457139"/>
    <w:rsid w:val="004670B2"/>
    <w:rsid w:val="00467F1A"/>
    <w:rsid w:val="00483995"/>
    <w:rsid w:val="004A538C"/>
    <w:rsid w:val="004B75B7"/>
    <w:rsid w:val="004F37BE"/>
    <w:rsid w:val="0050154A"/>
    <w:rsid w:val="005049CE"/>
    <w:rsid w:val="0051580D"/>
    <w:rsid w:val="00531D17"/>
    <w:rsid w:val="005378ED"/>
    <w:rsid w:val="0053797C"/>
    <w:rsid w:val="00547111"/>
    <w:rsid w:val="0055580C"/>
    <w:rsid w:val="00557802"/>
    <w:rsid w:val="00592D74"/>
    <w:rsid w:val="005B1ED6"/>
    <w:rsid w:val="005D28A7"/>
    <w:rsid w:val="005E2C44"/>
    <w:rsid w:val="005F1573"/>
    <w:rsid w:val="005F3C31"/>
    <w:rsid w:val="005F4B05"/>
    <w:rsid w:val="005F660B"/>
    <w:rsid w:val="00621188"/>
    <w:rsid w:val="006212BE"/>
    <w:rsid w:val="006257ED"/>
    <w:rsid w:val="00637C7C"/>
    <w:rsid w:val="0064495D"/>
    <w:rsid w:val="00667A28"/>
    <w:rsid w:val="00673D37"/>
    <w:rsid w:val="00673F7F"/>
    <w:rsid w:val="00684544"/>
    <w:rsid w:val="00684D6B"/>
    <w:rsid w:val="00685F99"/>
    <w:rsid w:val="00695808"/>
    <w:rsid w:val="006A344A"/>
    <w:rsid w:val="006B46FB"/>
    <w:rsid w:val="006D75B0"/>
    <w:rsid w:val="006E21FB"/>
    <w:rsid w:val="007355D2"/>
    <w:rsid w:val="00735832"/>
    <w:rsid w:val="00756796"/>
    <w:rsid w:val="007732D4"/>
    <w:rsid w:val="00792342"/>
    <w:rsid w:val="007977A8"/>
    <w:rsid w:val="007B512A"/>
    <w:rsid w:val="007C2097"/>
    <w:rsid w:val="007D6A07"/>
    <w:rsid w:val="007F377A"/>
    <w:rsid w:val="007F7259"/>
    <w:rsid w:val="008040A8"/>
    <w:rsid w:val="00805B8E"/>
    <w:rsid w:val="008157FA"/>
    <w:rsid w:val="008279FA"/>
    <w:rsid w:val="00827FB6"/>
    <w:rsid w:val="008328EA"/>
    <w:rsid w:val="0083368F"/>
    <w:rsid w:val="00835B4D"/>
    <w:rsid w:val="00840BE0"/>
    <w:rsid w:val="008417E4"/>
    <w:rsid w:val="008579E5"/>
    <w:rsid w:val="008626E7"/>
    <w:rsid w:val="00870EE7"/>
    <w:rsid w:val="008863B9"/>
    <w:rsid w:val="00890ECC"/>
    <w:rsid w:val="00896633"/>
    <w:rsid w:val="008A45A6"/>
    <w:rsid w:val="008A5170"/>
    <w:rsid w:val="008B03F9"/>
    <w:rsid w:val="008C3EA6"/>
    <w:rsid w:val="008E426F"/>
    <w:rsid w:val="008F686C"/>
    <w:rsid w:val="0091369B"/>
    <w:rsid w:val="009148DE"/>
    <w:rsid w:val="00923242"/>
    <w:rsid w:val="00941E30"/>
    <w:rsid w:val="00942D8C"/>
    <w:rsid w:val="009532D4"/>
    <w:rsid w:val="009777D9"/>
    <w:rsid w:val="00991B88"/>
    <w:rsid w:val="00993E9A"/>
    <w:rsid w:val="009A478D"/>
    <w:rsid w:val="009A5753"/>
    <w:rsid w:val="009A579D"/>
    <w:rsid w:val="009D739C"/>
    <w:rsid w:val="009D7D5E"/>
    <w:rsid w:val="009E3297"/>
    <w:rsid w:val="009F734F"/>
    <w:rsid w:val="00A078BE"/>
    <w:rsid w:val="00A246B6"/>
    <w:rsid w:val="00A47E70"/>
    <w:rsid w:val="00A50CF0"/>
    <w:rsid w:val="00A5289F"/>
    <w:rsid w:val="00A7671C"/>
    <w:rsid w:val="00AA2CBC"/>
    <w:rsid w:val="00AB5143"/>
    <w:rsid w:val="00AC5820"/>
    <w:rsid w:val="00AD1CD8"/>
    <w:rsid w:val="00AF0BC3"/>
    <w:rsid w:val="00B258BB"/>
    <w:rsid w:val="00B46909"/>
    <w:rsid w:val="00B61A69"/>
    <w:rsid w:val="00B67B97"/>
    <w:rsid w:val="00B94D53"/>
    <w:rsid w:val="00B968C8"/>
    <w:rsid w:val="00BA3EC5"/>
    <w:rsid w:val="00BA51D9"/>
    <w:rsid w:val="00BB5A0C"/>
    <w:rsid w:val="00BB5DFC"/>
    <w:rsid w:val="00BD0E47"/>
    <w:rsid w:val="00BD279D"/>
    <w:rsid w:val="00BD6BB8"/>
    <w:rsid w:val="00BF10A5"/>
    <w:rsid w:val="00BF7638"/>
    <w:rsid w:val="00C31C43"/>
    <w:rsid w:val="00C32EEA"/>
    <w:rsid w:val="00C36069"/>
    <w:rsid w:val="00C41538"/>
    <w:rsid w:val="00C640C2"/>
    <w:rsid w:val="00C66AD9"/>
    <w:rsid w:val="00C66BA2"/>
    <w:rsid w:val="00C67645"/>
    <w:rsid w:val="00C95985"/>
    <w:rsid w:val="00CA5D8B"/>
    <w:rsid w:val="00CC5026"/>
    <w:rsid w:val="00CC68D0"/>
    <w:rsid w:val="00CD5612"/>
    <w:rsid w:val="00CE4AA5"/>
    <w:rsid w:val="00CF33D5"/>
    <w:rsid w:val="00D022CD"/>
    <w:rsid w:val="00D03F9A"/>
    <w:rsid w:val="00D06D51"/>
    <w:rsid w:val="00D204FD"/>
    <w:rsid w:val="00D24991"/>
    <w:rsid w:val="00D24BDD"/>
    <w:rsid w:val="00D50255"/>
    <w:rsid w:val="00D66520"/>
    <w:rsid w:val="00D77C6F"/>
    <w:rsid w:val="00D86A97"/>
    <w:rsid w:val="00DA6661"/>
    <w:rsid w:val="00DA78B1"/>
    <w:rsid w:val="00DB7B26"/>
    <w:rsid w:val="00DC1B2B"/>
    <w:rsid w:val="00DC1B4F"/>
    <w:rsid w:val="00DE287D"/>
    <w:rsid w:val="00DE34CF"/>
    <w:rsid w:val="00E13F3D"/>
    <w:rsid w:val="00E168BB"/>
    <w:rsid w:val="00E179EF"/>
    <w:rsid w:val="00E23D6F"/>
    <w:rsid w:val="00E34898"/>
    <w:rsid w:val="00E61AA1"/>
    <w:rsid w:val="00E8650C"/>
    <w:rsid w:val="00E96FB2"/>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a0"/>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a"/>
    <w:next w:val="Doc-text2"/>
    <w:qFormat/>
    <w:pPr>
      <w:numPr>
        <w:numId w:val="1"/>
      </w:numPr>
      <w:spacing w:before="60" w:after="0"/>
    </w:pPr>
    <w:rPr>
      <w:rFonts w:eastAsia="MS Mincho"/>
      <w:b/>
      <w:szCs w:val="24"/>
      <w:lang w:eastAsia="en-GB"/>
    </w:rPr>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af1">
    <w:name w:val="List Paragraph"/>
    <w:basedOn w:val="a"/>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Char">
    <w:name w:val="批注文字 Char"/>
    <w:basedOn w:val="a0"/>
    <w:link w:val="a7"/>
    <w:semiHidden/>
    <w:rsid w:val="00251DAB"/>
    <w:rPr>
      <w:rFonts w:ascii="Times New Roman" w:eastAsiaTheme="minorEastAsia" w:hAnsi="Times New Roman"/>
      <w:lang w:val="en-GB" w:eastAsia="en-US"/>
    </w:rPr>
  </w:style>
  <w:style w:type="paragraph" w:styleId="af2">
    <w:name w:val="Revision"/>
    <w:hidden/>
    <w:uiPriority w:val="99"/>
    <w:semiHidden/>
    <w:rsid w:val="00457139"/>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650D8-51BB-4E71-86F8-D1014B92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7</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12</cp:revision>
  <cp:lastPrinted>2411-12-31T15:59:00Z</cp:lastPrinted>
  <dcterms:created xsi:type="dcterms:W3CDTF">2021-05-27T16:52:00Z</dcterms:created>
  <dcterms:modified xsi:type="dcterms:W3CDTF">2021-05-28T14:48:00Z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ies>
</file>