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FC7D1E">
        <w:rPr>
          <w:b/>
          <w:i/>
          <w:noProof/>
          <w:sz w:val="28"/>
          <w:highlight w:val="yellow"/>
        </w:rPr>
        <w:fldChar w:fldCharType="begin"/>
      </w:r>
      <w:r w:rsidRPr="00FC7D1E">
        <w:rPr>
          <w:b/>
          <w:i/>
          <w:noProof/>
          <w:sz w:val="28"/>
          <w:highlight w:val="yellow"/>
        </w:rPr>
        <w:instrText xml:space="preserve"> DOCPROPERTY  Tdoc#  \* MERGEFORMAT </w:instrText>
      </w:r>
      <w:r w:rsidRPr="00FC7D1E">
        <w:rPr>
          <w:b/>
          <w:i/>
          <w:noProof/>
          <w:sz w:val="28"/>
          <w:highlight w:val="yellow"/>
        </w:rPr>
        <w:fldChar w:fldCharType="separate"/>
      </w:r>
      <w:r w:rsidRPr="00FC7D1E">
        <w:rPr>
          <w:b/>
          <w:i/>
          <w:noProof/>
          <w:sz w:val="28"/>
          <w:highlight w:val="yellow"/>
        </w:rPr>
        <w:t>R2-210</w:t>
      </w:r>
      <w:r w:rsidR="00FF3560" w:rsidRPr="00FC7D1E">
        <w:rPr>
          <w:rFonts w:hint="eastAsia"/>
          <w:b/>
          <w:i/>
          <w:noProof/>
          <w:sz w:val="28"/>
          <w:highlight w:val="yellow"/>
          <w:lang w:eastAsia="zh-CN"/>
        </w:rPr>
        <w:t>xxxx</w:t>
      </w:r>
      <w:r w:rsidRPr="00FC7D1E">
        <w:rPr>
          <w:b/>
          <w:i/>
          <w:noProof/>
          <w:sz w:val="28"/>
          <w:highlight w:val="yellow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894E5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ack-NACK-NumRepetitions</w:t>
            </w:r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50C78D2" w:rsidR="005E299E" w:rsidRDefault="005E299E" w:rsidP="00FC7D1E">
            <w:pPr>
              <w:pStyle w:val="CRCoverPage"/>
              <w:spacing w:after="0"/>
              <w:ind w:left="100"/>
              <w:rPr>
                <w:noProof/>
              </w:rPr>
            </w:pPr>
            <w:r w:rsidRPr="00FC7D1E">
              <w:rPr>
                <w:noProof/>
                <w:highlight w:val="yellow"/>
              </w:rPr>
              <w:fldChar w:fldCharType="begin"/>
            </w:r>
            <w:r w:rsidRPr="00FC7D1E">
              <w:rPr>
                <w:noProof/>
                <w:highlight w:val="yellow"/>
              </w:rPr>
              <w:instrText xml:space="preserve"> DOCPROPERTY  ResDate  \* MERGEFORMAT </w:instrText>
            </w:r>
            <w:r w:rsidRPr="00FC7D1E">
              <w:rPr>
                <w:noProof/>
                <w:highlight w:val="yellow"/>
              </w:rPr>
              <w:fldChar w:fldCharType="separate"/>
            </w:r>
            <w:r w:rsidRPr="00FC7D1E">
              <w:rPr>
                <w:noProof/>
                <w:highlight w:val="yellow"/>
              </w:rPr>
              <w:t>2021-05-</w:t>
            </w:r>
            <w:r w:rsidR="0088777F" w:rsidRPr="00FC7D1E">
              <w:rPr>
                <w:rFonts w:hint="eastAsia"/>
                <w:noProof/>
                <w:highlight w:val="yellow"/>
                <w:lang w:eastAsia="zh-CN"/>
              </w:rPr>
              <w:t>xx</w:t>
            </w:r>
            <w:r w:rsidRPr="00FC7D1E">
              <w:rPr>
                <w:noProof/>
                <w:highlight w:val="yellow"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001504E7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宋体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宋体" w:hAnsi="Arial" w:cs="Arial"/>
                <w:lang w:val="en-US" w:eastAsia="zh-CN"/>
              </w:rPr>
              <w:t>or</w:t>
            </w:r>
            <w:r w:rsidR="00F538D4">
              <w:rPr>
                <w:rFonts w:ascii="Arial" w:eastAsia="宋体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宋体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宋体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nd it </w:t>
            </w:r>
            <w:r w:rsidR="00E61E15">
              <w:rPr>
                <w:rFonts w:ascii="Arial" w:eastAsia="宋体" w:hAnsi="Arial" w:cs="Arial"/>
                <w:lang w:val="en-US" w:eastAsia="zh-CN"/>
              </w:rPr>
              <w:t xml:space="preserve">is </w:t>
            </w:r>
            <w:r>
              <w:rPr>
                <w:rFonts w:ascii="Arial" w:eastAsia="宋体" w:hAnsi="Arial" w:cs="Arial" w:hint="eastAsia"/>
                <w:lang w:val="en-US" w:eastAsia="zh-CN"/>
              </w:rPr>
              <w:t>describe</w:t>
            </w:r>
            <w:r w:rsidR="00E61E15">
              <w:rPr>
                <w:rFonts w:ascii="Arial" w:eastAsia="宋体" w:hAnsi="Arial" w:cs="Arial"/>
                <w:lang w:val="en-US" w:eastAsia="zh-CN"/>
              </w:rPr>
              <w:t>d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signalling,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eNB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宋体" w:cs="Arial" w:hint="eastAsia"/>
                <w:lang w:val="en-US" w:eastAsia="zh-CN"/>
              </w:rPr>
              <w:t>different</w:t>
            </w:r>
            <w:r w:rsidR="00480F9B">
              <w:rPr>
                <w:rFonts w:eastAsia="宋体" w:cs="Arial"/>
                <w:lang w:val="en-US" w:eastAsia="zh-CN"/>
              </w:rPr>
              <w:t xml:space="preserve"> value </w:t>
            </w:r>
            <w:r w:rsidR="00023461">
              <w:rPr>
                <w:rFonts w:eastAsia="宋体" w:cs="Arial"/>
                <w:lang w:val="en-US" w:eastAsia="zh-CN"/>
              </w:rPr>
              <w:t>other than</w:t>
            </w:r>
            <w:r w:rsidR="00480F9B">
              <w:rPr>
                <w:rFonts w:eastAsia="宋体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宋体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643056A9" w14:textId="6DE27E22" w:rsidR="00800AAC" w:rsidRDefault="00800AAC" w:rsidP="00F96950">
            <w:pPr>
              <w:pStyle w:val="CRCoverPage"/>
              <w:spacing w:after="0"/>
              <w:ind w:left="100"/>
            </w:pPr>
            <w:r w:rsidRPr="00800AAC">
              <w:t>If the UE is implemented according to this CR and the network is not, no interoperability issue is foreseen.</w:t>
            </w:r>
          </w:p>
          <w:p w14:paraId="3ADA4C13" w14:textId="1E063772" w:rsidR="00800AAC" w:rsidRPr="00F96950" w:rsidRDefault="00800AAC" w:rsidP="00F96950">
            <w:pPr>
              <w:pStyle w:val="CRCoverPage"/>
              <w:spacing w:after="0"/>
              <w:ind w:left="100"/>
            </w:pPr>
            <w:r w:rsidRPr="00800AAC">
              <w:t xml:space="preserve">If the network is implemented according to this CR and the UE is not, when the network includes the </w:t>
            </w:r>
            <w:r w:rsidRPr="00800AAC">
              <w:rPr>
                <w:i/>
              </w:rPr>
              <w:t>ack-NACK-NumRepetitions-r16</w:t>
            </w:r>
            <w:r w:rsidRPr="00800AAC">
              <w:t>, the UE may ignore the field and continue to use a different value than the network intended to configure.</w:t>
            </w:r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eNB cannot configure a different value of </w:t>
            </w:r>
            <w:r w:rsidRPr="00F96950">
              <w:rPr>
                <w:rFonts w:eastAsia="宋体" w:cs="Arial"/>
                <w:i/>
                <w:lang w:val="en-US" w:eastAsia="zh-CN"/>
              </w:rPr>
              <w:t>ack-NACK-NumRepetitions</w:t>
            </w:r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" w:name="_Toc20487606"/>
      <w:bookmarkStart w:id="2" w:name="_Toc37082761"/>
      <w:bookmarkStart w:id="3" w:name="_Toc36939781"/>
      <w:bookmarkStart w:id="4" w:name="_Toc46482636"/>
      <w:bookmarkStart w:id="5" w:name="_Toc36810764"/>
      <w:bookmarkStart w:id="6" w:name="_Toc67997676"/>
      <w:bookmarkStart w:id="7" w:name="_Toc46483870"/>
      <w:bookmarkStart w:id="8" w:name="_Toc36567312"/>
      <w:bookmarkStart w:id="9" w:name="_Toc29344046"/>
      <w:bookmarkStart w:id="10" w:name="_Toc36847128"/>
      <w:bookmarkStart w:id="11" w:name="_Toc46481402"/>
      <w:bookmarkStart w:id="12" w:name="_Toc29342907"/>
      <w:bookmarkStart w:id="13" w:name="_Toc67997245"/>
      <w:bookmarkStart w:id="14" w:name="_Toc36939360"/>
      <w:bookmarkStart w:id="15" w:name="_Toc36810343"/>
      <w:bookmarkStart w:id="16" w:name="_Toc29342507"/>
      <w:bookmarkStart w:id="17" w:name="_Toc46480971"/>
      <w:bookmarkStart w:id="18" w:name="_Toc36566907"/>
      <w:bookmarkStart w:id="19" w:name="_Toc46483439"/>
      <w:bookmarkStart w:id="20" w:name="_Toc46499546"/>
      <w:bookmarkStart w:id="21" w:name="_Toc52492278"/>
      <w:bookmarkStart w:id="22" w:name="_Toc37235840"/>
      <w:bookmarkStart w:id="23" w:name="_Toc29343646"/>
      <w:bookmarkStart w:id="24" w:name="_Toc29237941"/>
      <w:bookmarkStart w:id="25" w:name="_Toc36846707"/>
      <w:bookmarkStart w:id="26" w:name="_Toc60911205"/>
      <w:bookmarkStart w:id="27" w:name="_Toc20487212"/>
      <w:bookmarkStart w:id="28" w:name="_Toc46482205"/>
      <w:bookmarkStart w:id="29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0" w:name="_Toc46483886"/>
      <w:bookmarkStart w:id="31" w:name="_Toc36847146"/>
      <w:bookmarkStart w:id="32" w:name="_Toc36939799"/>
      <w:bookmarkStart w:id="33" w:name="_Toc36810782"/>
      <w:bookmarkStart w:id="34" w:name="_Toc46481418"/>
      <w:bookmarkStart w:id="35" w:name="_Toc67997692"/>
      <w:bookmarkStart w:id="36" w:name="_Toc37082779"/>
      <w:bookmarkStart w:id="37" w:name="_Toc4648265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PUR-Config-NB-r16</w:t>
      </w:r>
      <w:r>
        <w:tab/>
        <w:t>::=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  <w:t>SetupRelease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75E29DBA" w14:textId="312659F6" w:rsidR="00894E50" w:rsidRDefault="002D15D0" w:rsidP="00894E50">
      <w:pPr>
        <w:pStyle w:val="PL"/>
        <w:shd w:val="clear" w:color="auto" w:fill="E6E6E6"/>
        <w:rPr>
          <w:ins w:id="38" w:author="ZTE" w:date="2021-06-03T16:25:00Z"/>
        </w:rPr>
      </w:pPr>
      <w:r>
        <w:tab/>
        <w:t>...</w:t>
      </w:r>
      <w:bookmarkStart w:id="39" w:name="_GoBack"/>
      <w:ins w:id="40" w:author="ZTE" w:date="2021-06-03T16:25:00Z">
        <w:r w:rsidR="00894E50">
          <w:t>,</w:t>
        </w:r>
      </w:ins>
    </w:p>
    <w:p w14:paraId="11C9DA17" w14:textId="77777777" w:rsidR="00894E50" w:rsidRDefault="00894E50" w:rsidP="00894E50">
      <w:pPr>
        <w:pStyle w:val="PL"/>
        <w:shd w:val="clear" w:color="auto" w:fill="E6E6E6"/>
        <w:rPr>
          <w:ins w:id="41" w:author="ZTE" w:date="2021-06-03T16:25:00Z"/>
        </w:rPr>
      </w:pPr>
      <w:ins w:id="42" w:author="ZTE" w:date="2021-06-03T16:25:00Z">
        <w:r>
          <w:tab/>
          <w:t>[[</w:t>
        </w:r>
        <w:r>
          <w:tab/>
          <w:t>pur-PhysicalConfig-v16xy</w:t>
        </w:r>
        <w:r>
          <w:tab/>
        </w:r>
        <w:r>
          <w:tab/>
        </w:r>
        <w:r>
          <w:tab/>
          <w:t>SEQUENCE {</w:t>
        </w:r>
      </w:ins>
    </w:p>
    <w:p w14:paraId="07C05F07" w14:textId="77777777" w:rsidR="00894E50" w:rsidRDefault="00894E50" w:rsidP="00894E50">
      <w:pPr>
        <w:pStyle w:val="PL"/>
        <w:shd w:val="clear" w:color="auto" w:fill="E6E6E6"/>
        <w:rPr>
          <w:ins w:id="43" w:author="ZTE" w:date="2021-06-03T16:25:00Z"/>
        </w:rPr>
      </w:pPr>
      <w:ins w:id="44" w:author="ZTE" w:date="2021-06-03T16:25:00Z">
        <w:r>
          <w:tab/>
        </w:r>
        <w:r>
          <w:tab/>
        </w:r>
        <w:r>
          <w:tab/>
          <w:t xml:space="preserve">ack-NACK-NumRepetitions-r16 </w:t>
        </w:r>
        <w:r>
          <w:tab/>
        </w:r>
        <w:r>
          <w:tab/>
          <w:t>ACK-NACK-NumRepetitions-NB-r13</w:t>
        </w:r>
      </w:ins>
    </w:p>
    <w:p w14:paraId="7A0A4BA2" w14:textId="46FB1963" w:rsidR="00894E50" w:rsidRDefault="00894E50" w:rsidP="00894E50">
      <w:pPr>
        <w:pStyle w:val="PL"/>
        <w:shd w:val="clear" w:color="auto" w:fill="E6E6E6"/>
        <w:tabs>
          <w:tab w:val="clear" w:pos="6144"/>
          <w:tab w:val="clear" w:pos="6528"/>
          <w:tab w:val="left" w:pos="6970"/>
          <w:tab w:val="left" w:pos="7015"/>
        </w:tabs>
        <w:rPr>
          <w:ins w:id="45" w:author="ZTE" w:date="2021-06-03T16:25:00Z"/>
        </w:rPr>
      </w:pPr>
      <w:ins w:id="46" w:author="ZTE" w:date="2021-06-03T16:30:00Z">
        <w:r>
          <w:tab/>
        </w:r>
        <w:r>
          <w:tab/>
        </w:r>
      </w:ins>
      <w:ins w:id="47" w:author="ZTE" w:date="2021-06-03T16:25:00Z">
        <w:r>
          <w:t>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  <w:t>-- Need ON</w:t>
        </w:r>
      </w:ins>
    </w:p>
    <w:p w14:paraId="665FA29E" w14:textId="48055DAB" w:rsidR="002D15D0" w:rsidRDefault="00894E50" w:rsidP="00894E50">
      <w:pPr>
        <w:pStyle w:val="PL"/>
        <w:shd w:val="clear" w:color="auto" w:fill="E6E6E6"/>
      </w:pPr>
      <w:ins w:id="48" w:author="ZTE" w:date="2021-06-03T16:25:00Z">
        <w:r>
          <w:tab/>
          <w:t>]</w:t>
        </w:r>
        <w:r>
          <w:rPr>
            <w:rFonts w:hint="eastAsia"/>
            <w:lang w:eastAsia="zh-CN"/>
          </w:rPr>
          <w:t>]</w:t>
        </w:r>
      </w:ins>
      <w:bookmarkEnd w:id="39"/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PUR-NRSRP-ChangeThreshold-r16 ::=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NRSRP-ChangeThresh-NB-r16 ::=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49" w:author="ZTE" w:date="2021-05-11T01:27:00Z"/>
        </w:trPr>
        <w:tc>
          <w:tcPr>
            <w:tcW w:w="9644" w:type="dxa"/>
          </w:tcPr>
          <w:p w14:paraId="37E739AA" w14:textId="77777777" w:rsidR="00894E50" w:rsidRPr="00894E50" w:rsidRDefault="00894E50" w:rsidP="00894E50">
            <w:pPr>
              <w:pStyle w:val="TAL"/>
              <w:rPr>
                <w:ins w:id="50" w:author="ZTE" w:date="2021-06-03T16:24:00Z"/>
                <w:b/>
                <w:bCs/>
                <w:i/>
                <w:iCs/>
                <w:kern w:val="2"/>
              </w:rPr>
            </w:pPr>
            <w:ins w:id="51" w:author="ZTE" w:date="2021-06-03T16:24:00Z">
              <w:r w:rsidRPr="00894E50">
                <w:rPr>
                  <w:b/>
                  <w:bCs/>
                  <w:i/>
                  <w:iCs/>
                  <w:kern w:val="2"/>
                </w:rPr>
                <w:t>ack-NACK-NumRepetitions</w:t>
              </w:r>
            </w:ins>
          </w:p>
          <w:p w14:paraId="1002E556" w14:textId="3C9BEE99" w:rsidR="002D15D0" w:rsidRPr="00894E50" w:rsidRDefault="00894E50" w:rsidP="00894E50">
            <w:pPr>
              <w:pStyle w:val="TAL"/>
              <w:rPr>
                <w:ins w:id="52" w:author="ZTE" w:date="2021-05-11T01:27:00Z"/>
                <w:bCs/>
                <w:iCs/>
              </w:rPr>
            </w:pPr>
            <w:ins w:id="53" w:author="ZTE" w:date="2021-06-03T16:24:00Z">
              <w:r w:rsidRPr="00894E50">
                <w:rPr>
                  <w:bCs/>
                  <w:iCs/>
                </w:rPr>
                <w:t xml:space="preserve">Number of repetitions for the ACK NACK resource unit carrying HARQ response to NPDSCH, see TS 36.213 [23], clause 16.4.2. If this field is absent and no value was configured via </w:t>
              </w:r>
              <w:r w:rsidRPr="00894E50">
                <w:rPr>
                  <w:bCs/>
                  <w:i/>
                  <w:iCs/>
                </w:rPr>
                <w:t>pur-Config</w:t>
              </w:r>
              <w:r w:rsidRPr="00894E50">
                <w:rPr>
                  <w:bCs/>
                  <w:iCs/>
                </w:rPr>
                <w:t xml:space="preserve">, the value of </w:t>
              </w:r>
              <w:r w:rsidRPr="00894E50">
                <w:rPr>
                  <w:bCs/>
                  <w:i/>
                  <w:iCs/>
                </w:rPr>
                <w:t xml:space="preserve">ack-NACK-NumRepetitions </w:t>
              </w:r>
              <w:r w:rsidRPr="00894E50">
                <w:rPr>
                  <w:bCs/>
                  <w:iCs/>
                </w:rPr>
                <w:t xml:space="preserve">used for HARQ response to NPDSCH containing this </w:t>
              </w:r>
              <w:r w:rsidRPr="00894E50">
                <w:rPr>
                  <w:bCs/>
                  <w:i/>
                  <w:iCs/>
                </w:rPr>
                <w:t>RRCConnectionRelease-NB</w:t>
              </w:r>
              <w:r w:rsidRPr="00894E50">
                <w:rPr>
                  <w:bCs/>
                  <w:iCs/>
                </w:rPr>
                <w:t xml:space="preserve"> message applies.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carrierConfig</w:t>
            </w:r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hsfn-LSB-Info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r>
              <w:rPr>
                <w:bCs/>
                <w:i/>
              </w:rPr>
              <w:t>RRCConnectionRelease</w:t>
            </w:r>
            <w:r>
              <w:rPr>
                <w:bCs/>
              </w:rPr>
              <w:t xml:space="preserve"> message containing </w:t>
            </w:r>
            <w:r>
              <w:rPr>
                <w:bCs/>
                <w:i/>
                <w:iCs/>
              </w:rPr>
              <w:t>pur-Config</w:t>
            </w:r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npdcch-Config</w:t>
            </w:r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npusch-CyclicShift</w:t>
            </w:r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npusch-NumRepetitionsIndex</w:t>
            </w:r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npusch-NumRUsIndex</w:t>
            </w:r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npusch-SubCarrierSetIndex</w:t>
            </w:r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18pt" o:ole="">
                  <v:imagedata r:id="rId12" o:title=""/>
                </v:shape>
                <o:OLEObject Type="Embed" ProgID="Word.Picture.8" ShapeID="_x0000_i1025" DrawAspect="Content" ObjectID="_1684243448" r:id="rId13"/>
              </w:object>
            </w:r>
            <w:r>
              <w:t xml:space="preserve">. See TS 36.213 [23], clause 16.2.1.1.1, unit dB.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9C6CF" w16cid:durableId="2461DF63"/>
  <w16cid:commentId w16cid:paraId="5491382D" w16cid:durableId="24621B04"/>
  <w16cid:commentId w16cid:paraId="580DCA2A" w16cid:durableId="2461DF64"/>
  <w16cid:commentId w16cid:paraId="7AB81E2D" w16cid:durableId="2461DF65"/>
  <w16cid:commentId w16cid:paraId="52600577" w16cid:durableId="2461DF6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245AE" w14:textId="77777777" w:rsidR="00C714B8" w:rsidRDefault="00C714B8">
      <w:pPr>
        <w:spacing w:after="0"/>
      </w:pPr>
      <w:r>
        <w:separator/>
      </w:r>
    </w:p>
  </w:endnote>
  <w:endnote w:type="continuationSeparator" w:id="0">
    <w:p w14:paraId="1EDC6DE3" w14:textId="77777777" w:rsidR="00C714B8" w:rsidRDefault="00C714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764FF" w14:textId="77777777" w:rsidR="00894E50" w:rsidRDefault="00894E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FC2A" w14:textId="77777777" w:rsidR="00894E50" w:rsidRDefault="00894E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894AF" w14:textId="77777777" w:rsidR="00894E50" w:rsidRDefault="00894E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2B71A" w14:textId="77777777" w:rsidR="00C714B8" w:rsidRDefault="00C714B8">
      <w:pPr>
        <w:spacing w:after="0"/>
      </w:pPr>
      <w:r>
        <w:separator/>
      </w:r>
    </w:p>
  </w:footnote>
  <w:footnote w:type="continuationSeparator" w:id="0">
    <w:p w14:paraId="17BCFC7D" w14:textId="77777777" w:rsidR="00C714B8" w:rsidRDefault="00C714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4E91" w14:textId="77777777" w:rsidR="00894E50" w:rsidRDefault="00894E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AE1F2" w14:textId="77777777" w:rsidR="00894E50" w:rsidRDefault="00894E50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zUxN7awMDU3MDRW0lEKTi0uzszPAykwrAUAXAt6hiwAAAA="/>
  </w:docVars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0505"/>
    <w:rsid w:val="000C6598"/>
    <w:rsid w:val="000C784E"/>
    <w:rsid w:val="000D44B3"/>
    <w:rsid w:val="001224C5"/>
    <w:rsid w:val="0012624E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175B6"/>
    <w:rsid w:val="002271DA"/>
    <w:rsid w:val="00232144"/>
    <w:rsid w:val="0026004D"/>
    <w:rsid w:val="002640DD"/>
    <w:rsid w:val="00275D12"/>
    <w:rsid w:val="00284FEB"/>
    <w:rsid w:val="00285B02"/>
    <w:rsid w:val="002860C4"/>
    <w:rsid w:val="00286DBD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1B8A"/>
    <w:rsid w:val="0036231A"/>
    <w:rsid w:val="00374DD4"/>
    <w:rsid w:val="00390A23"/>
    <w:rsid w:val="003954A0"/>
    <w:rsid w:val="003B519F"/>
    <w:rsid w:val="003C6D4C"/>
    <w:rsid w:val="003E1A36"/>
    <w:rsid w:val="00410371"/>
    <w:rsid w:val="004242F1"/>
    <w:rsid w:val="00435DD4"/>
    <w:rsid w:val="00480F9B"/>
    <w:rsid w:val="004B75B7"/>
    <w:rsid w:val="004D0650"/>
    <w:rsid w:val="004D41CA"/>
    <w:rsid w:val="004D494F"/>
    <w:rsid w:val="004F1F8A"/>
    <w:rsid w:val="0051580D"/>
    <w:rsid w:val="00547111"/>
    <w:rsid w:val="00592D74"/>
    <w:rsid w:val="00596A3A"/>
    <w:rsid w:val="005D5F1B"/>
    <w:rsid w:val="005E05CA"/>
    <w:rsid w:val="005E299E"/>
    <w:rsid w:val="005E2C44"/>
    <w:rsid w:val="005F4240"/>
    <w:rsid w:val="00621188"/>
    <w:rsid w:val="006257ED"/>
    <w:rsid w:val="0065419E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71080A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0AAC"/>
    <w:rsid w:val="008040A8"/>
    <w:rsid w:val="008279FA"/>
    <w:rsid w:val="00831915"/>
    <w:rsid w:val="008626E7"/>
    <w:rsid w:val="00870EE7"/>
    <w:rsid w:val="008863B9"/>
    <w:rsid w:val="0088777F"/>
    <w:rsid w:val="00894E50"/>
    <w:rsid w:val="008A45A6"/>
    <w:rsid w:val="008C514E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37B38"/>
    <w:rsid w:val="00A47E70"/>
    <w:rsid w:val="00A50CF0"/>
    <w:rsid w:val="00A7671C"/>
    <w:rsid w:val="00A93BD1"/>
    <w:rsid w:val="00A95E16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755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714B8"/>
    <w:rsid w:val="00C95985"/>
    <w:rsid w:val="00CC0738"/>
    <w:rsid w:val="00CC5026"/>
    <w:rsid w:val="00CC68D0"/>
    <w:rsid w:val="00D0165A"/>
    <w:rsid w:val="00D03F9A"/>
    <w:rsid w:val="00D06D51"/>
    <w:rsid w:val="00D24991"/>
    <w:rsid w:val="00D27026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174B8"/>
    <w:rsid w:val="00E23403"/>
    <w:rsid w:val="00E34898"/>
    <w:rsid w:val="00E45FC4"/>
    <w:rsid w:val="00E46017"/>
    <w:rsid w:val="00E51ED2"/>
    <w:rsid w:val="00E61E15"/>
    <w:rsid w:val="00E856A6"/>
    <w:rsid w:val="00EB09B7"/>
    <w:rsid w:val="00EE38B4"/>
    <w:rsid w:val="00EE5369"/>
    <w:rsid w:val="00EE7D7C"/>
    <w:rsid w:val="00EF3F93"/>
    <w:rsid w:val="00F05593"/>
    <w:rsid w:val="00F1319F"/>
    <w:rsid w:val="00F25D98"/>
    <w:rsid w:val="00F300FB"/>
    <w:rsid w:val="00F3272D"/>
    <w:rsid w:val="00F41104"/>
    <w:rsid w:val="00F538D4"/>
    <w:rsid w:val="00F66232"/>
    <w:rsid w:val="00F96950"/>
    <w:rsid w:val="00F9782B"/>
    <w:rsid w:val="00FB6386"/>
    <w:rsid w:val="00FC7D1E"/>
    <w:rsid w:val="00FD1387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5D909-1DEA-48A8-A3F1-7E6D7419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293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21</cp:revision>
  <cp:lastPrinted>2411-12-31T15:59:00Z</cp:lastPrinted>
  <dcterms:created xsi:type="dcterms:W3CDTF">2021-06-01T09:51:00Z</dcterms:created>
  <dcterms:modified xsi:type="dcterms:W3CDTF">2021-06-03T08:34:00Z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1622531393</vt:lpwstr>
  </property>
</Properties>
</file>