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4B" w14:textId="3A0CE7B4" w:rsidR="0031083F" w:rsidRDefault="001C6BE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sidR="001E0E27" w:rsidRPr="001E0E27">
        <w:rPr>
          <w:rFonts w:eastAsia="MS Mincho" w:cs="Arial"/>
          <w:sz w:val="24"/>
          <w:szCs w:val="24"/>
          <w:lang w:eastAsia="en-GB"/>
        </w:rPr>
        <w:t>R2-2108504</w:t>
      </w:r>
    </w:p>
    <w:p w14:paraId="63CD5F28" w14:textId="77777777" w:rsidR="002C7AD5" w:rsidRPr="002C7AD5" w:rsidRDefault="002C7AD5" w:rsidP="002C7AD5">
      <w:pPr>
        <w:widowControl w:val="0"/>
        <w:overflowPunct w:val="0"/>
        <w:autoSpaceDE w:val="0"/>
        <w:autoSpaceDN w:val="0"/>
        <w:adjustRightInd w:val="0"/>
        <w:spacing w:after="0"/>
        <w:textAlignment w:val="baseline"/>
        <w:rPr>
          <w:rFonts w:eastAsia="宋体" w:cs="Arial"/>
          <w:b/>
          <w:bCs/>
          <w:noProof/>
          <w:sz w:val="24"/>
          <w:szCs w:val="24"/>
          <w:lang w:eastAsia="zh-CN"/>
        </w:rPr>
      </w:pPr>
      <w:r w:rsidRPr="002C7AD5">
        <w:rPr>
          <w:rFonts w:eastAsia="宋体" w:cs="Arial"/>
          <w:b/>
          <w:bCs/>
          <w:noProof/>
          <w:sz w:val="24"/>
          <w:szCs w:val="24"/>
          <w:lang w:eastAsia="zh-CN"/>
        </w:rPr>
        <w:t xml:space="preserve">Electronic Meeting, </w:t>
      </w:r>
      <w:r w:rsidRPr="002C7AD5">
        <w:rPr>
          <w:rFonts w:eastAsia="宋体" w:cs="Arial" w:hint="eastAsia"/>
          <w:b/>
          <w:bCs/>
          <w:noProof/>
          <w:sz w:val="24"/>
          <w:szCs w:val="24"/>
          <w:lang w:eastAsia="zh-CN"/>
        </w:rPr>
        <w:t>August</w:t>
      </w:r>
      <w:r w:rsidRPr="002C7AD5">
        <w:rPr>
          <w:rFonts w:eastAsia="宋体" w:cs="Arial"/>
          <w:b/>
          <w:bCs/>
          <w:noProof/>
          <w:sz w:val="24"/>
          <w:szCs w:val="24"/>
          <w:lang w:eastAsia="zh-CN"/>
        </w:rPr>
        <w:t xml:space="preserve"> 16 – 27, 2021</w:t>
      </w:r>
    </w:p>
    <w:p w14:paraId="7D90F5B6" w14:textId="77777777" w:rsidR="0031083F" w:rsidRDefault="0031083F">
      <w:pPr>
        <w:pStyle w:val="ad"/>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r>
              <w:rPr>
                <w:rFonts w:hint="eastAsia"/>
                <w:lang w:val="en-US" w:eastAsia="zh-CN"/>
              </w:rPr>
              <w:t>Z</w:t>
            </w:r>
            <w:r>
              <w:rPr>
                <w:lang w:val="en-US" w:eastAsia="zh-CN"/>
              </w:rPr>
              <w:t>he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r>
              <w:rPr>
                <w:rFonts w:hint="eastAsia"/>
                <w:lang w:eastAsia="zh-CN"/>
              </w:rPr>
              <w:t>S</w:t>
            </w:r>
            <w:r>
              <w:rPr>
                <w:lang w:eastAsia="zh-CN"/>
              </w:rPr>
              <w:t>preadtrum</w:t>
            </w:r>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r>
              <w:rPr>
                <w:rFonts w:hint="eastAsia"/>
                <w:lang w:val="en-US" w:eastAsia="zh-CN"/>
              </w:rPr>
              <w:t>Xiaoyu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r w:rsidR="008C574F" w14:paraId="6CF1F4A0" w14:textId="77777777">
        <w:trPr>
          <w:trHeight w:val="240"/>
          <w:jc w:val="center"/>
          <w:ins w:id="0" w:author="Maxime Grau" w:date="2021-08-04T10:40:00Z"/>
        </w:trPr>
        <w:tc>
          <w:tcPr>
            <w:tcW w:w="2122" w:type="dxa"/>
            <w:tcBorders>
              <w:top w:val="single" w:sz="4" w:space="0" w:color="auto"/>
              <w:left w:val="single" w:sz="4" w:space="0" w:color="auto"/>
              <w:bottom w:val="single" w:sz="4" w:space="0" w:color="auto"/>
              <w:right w:val="single" w:sz="4" w:space="0" w:color="auto"/>
            </w:tcBorders>
          </w:tcPr>
          <w:p w14:paraId="65CD8E13" w14:textId="092B8298" w:rsidR="008C574F" w:rsidRDefault="008C574F" w:rsidP="00F820B2">
            <w:pPr>
              <w:pStyle w:val="TAC"/>
              <w:spacing w:before="20" w:after="20"/>
              <w:ind w:right="57"/>
              <w:jc w:val="left"/>
              <w:rPr>
                <w:ins w:id="1" w:author="Maxime Grau" w:date="2021-08-04T10:40:00Z"/>
                <w:lang w:eastAsia="zh-CN"/>
              </w:rPr>
            </w:pPr>
            <w:ins w:id="2" w:author="Maxime Grau" w:date="2021-08-04T10:40:00Z">
              <w:r>
                <w:rPr>
                  <w:lang w:eastAsia="zh-CN"/>
                </w:rPr>
                <w:t>NEC</w:t>
              </w:r>
            </w:ins>
          </w:p>
        </w:tc>
        <w:tc>
          <w:tcPr>
            <w:tcW w:w="3118" w:type="dxa"/>
            <w:tcBorders>
              <w:top w:val="single" w:sz="4" w:space="0" w:color="auto"/>
              <w:left w:val="single" w:sz="4" w:space="0" w:color="auto"/>
              <w:bottom w:val="single" w:sz="4" w:space="0" w:color="auto"/>
              <w:right w:val="single" w:sz="4" w:space="0" w:color="auto"/>
            </w:tcBorders>
          </w:tcPr>
          <w:p w14:paraId="19D06105" w14:textId="0D217F36" w:rsidR="008C574F" w:rsidRDefault="008C574F" w:rsidP="00F820B2">
            <w:pPr>
              <w:pStyle w:val="TAC"/>
              <w:spacing w:before="20" w:after="20"/>
              <w:ind w:left="57" w:right="57"/>
              <w:jc w:val="left"/>
              <w:rPr>
                <w:ins w:id="3" w:author="Maxime Grau" w:date="2021-08-04T10:40:00Z"/>
                <w:lang w:val="en-US" w:eastAsia="zh-CN"/>
              </w:rPr>
            </w:pPr>
            <w:ins w:id="4" w:author="Maxime Grau" w:date="2021-08-04T10:40:00Z">
              <w:r>
                <w:rPr>
                  <w:lang w:val="en-US" w:eastAsia="zh-CN"/>
                </w:rPr>
                <w:t>Maxime Grau</w:t>
              </w:r>
            </w:ins>
          </w:p>
        </w:tc>
        <w:tc>
          <w:tcPr>
            <w:tcW w:w="4391" w:type="dxa"/>
            <w:tcBorders>
              <w:top w:val="single" w:sz="4" w:space="0" w:color="auto"/>
              <w:left w:val="single" w:sz="4" w:space="0" w:color="auto"/>
              <w:bottom w:val="single" w:sz="4" w:space="0" w:color="auto"/>
              <w:right w:val="single" w:sz="4" w:space="0" w:color="auto"/>
            </w:tcBorders>
          </w:tcPr>
          <w:p w14:paraId="6A26C8CB" w14:textId="432F9E7E" w:rsidR="008C574F" w:rsidRPr="00367156" w:rsidRDefault="008C574F" w:rsidP="00F820B2">
            <w:pPr>
              <w:pStyle w:val="TAC"/>
              <w:spacing w:before="20" w:after="20"/>
              <w:ind w:right="57"/>
              <w:jc w:val="left"/>
              <w:rPr>
                <w:ins w:id="5" w:author="Maxime Grau" w:date="2021-08-04T10:40:00Z"/>
                <w:lang w:val="en-US" w:eastAsia="ko-KR"/>
              </w:rPr>
            </w:pPr>
            <w:ins w:id="6" w:author="Maxime Grau" w:date="2021-08-04T10:40:00Z">
              <w:r>
                <w:rPr>
                  <w:lang w:val="en-US" w:eastAsia="ko-KR"/>
                </w:rPr>
                <w:t>Maxime.grau@emea.nec.com</w:t>
              </w:r>
            </w:ins>
          </w:p>
        </w:tc>
      </w:tr>
      <w:tr w:rsidR="00EC0ACA" w14:paraId="446E4101" w14:textId="77777777">
        <w:trPr>
          <w:trHeight w:val="240"/>
          <w:jc w:val="center"/>
          <w:ins w:id="7" w:author="    BChristian_Sprint" w:date="2021-08-05T14:59:00Z"/>
        </w:trPr>
        <w:tc>
          <w:tcPr>
            <w:tcW w:w="2122" w:type="dxa"/>
            <w:tcBorders>
              <w:top w:val="single" w:sz="4" w:space="0" w:color="auto"/>
              <w:left w:val="single" w:sz="4" w:space="0" w:color="auto"/>
              <w:bottom w:val="single" w:sz="4" w:space="0" w:color="auto"/>
              <w:right w:val="single" w:sz="4" w:space="0" w:color="auto"/>
            </w:tcBorders>
          </w:tcPr>
          <w:p w14:paraId="1AB687AB" w14:textId="2AD68FF8" w:rsidR="00EC0ACA" w:rsidRDefault="00EC0ACA" w:rsidP="00F820B2">
            <w:pPr>
              <w:pStyle w:val="TAC"/>
              <w:spacing w:before="20" w:after="20"/>
              <w:ind w:right="57"/>
              <w:jc w:val="left"/>
              <w:rPr>
                <w:ins w:id="8" w:author="    BChristian_Sprint" w:date="2021-08-05T14:59:00Z"/>
                <w:lang w:eastAsia="zh-CN"/>
              </w:rPr>
            </w:pPr>
            <w:ins w:id="9" w:author="    BChristian_Sprint" w:date="2021-08-05T14:59:00Z">
              <w:r>
                <w:rPr>
                  <w:lang w:eastAsia="zh-CN"/>
                </w:rPr>
                <w:t>T-Mobile US</w:t>
              </w:r>
            </w:ins>
          </w:p>
        </w:tc>
        <w:tc>
          <w:tcPr>
            <w:tcW w:w="3118" w:type="dxa"/>
            <w:tcBorders>
              <w:top w:val="single" w:sz="4" w:space="0" w:color="auto"/>
              <w:left w:val="single" w:sz="4" w:space="0" w:color="auto"/>
              <w:bottom w:val="single" w:sz="4" w:space="0" w:color="auto"/>
              <w:right w:val="single" w:sz="4" w:space="0" w:color="auto"/>
            </w:tcBorders>
          </w:tcPr>
          <w:p w14:paraId="677F6364" w14:textId="400C2870" w:rsidR="00EC0ACA" w:rsidRDefault="00EC0ACA" w:rsidP="00F820B2">
            <w:pPr>
              <w:pStyle w:val="TAC"/>
              <w:spacing w:before="20" w:after="20"/>
              <w:ind w:left="57" w:right="57"/>
              <w:jc w:val="left"/>
              <w:rPr>
                <w:ins w:id="10" w:author="    BChristian_Sprint" w:date="2021-08-05T14:59:00Z"/>
                <w:lang w:val="en-US" w:eastAsia="zh-CN"/>
              </w:rPr>
            </w:pPr>
            <w:ins w:id="11" w:author="    BChristian_Sprint" w:date="2021-08-05T14:59:00Z">
              <w:r>
                <w:rPr>
                  <w:lang w:val="en-US" w:eastAsia="zh-CN"/>
                </w:rPr>
                <w:t>Brett Christian</w:t>
              </w:r>
            </w:ins>
          </w:p>
        </w:tc>
        <w:tc>
          <w:tcPr>
            <w:tcW w:w="4391" w:type="dxa"/>
            <w:tcBorders>
              <w:top w:val="single" w:sz="4" w:space="0" w:color="auto"/>
              <w:left w:val="single" w:sz="4" w:space="0" w:color="auto"/>
              <w:bottom w:val="single" w:sz="4" w:space="0" w:color="auto"/>
              <w:right w:val="single" w:sz="4" w:space="0" w:color="auto"/>
            </w:tcBorders>
          </w:tcPr>
          <w:p w14:paraId="1D14DCFB" w14:textId="25CDBD15" w:rsidR="00EC0ACA" w:rsidRDefault="00EC0ACA" w:rsidP="00F820B2">
            <w:pPr>
              <w:pStyle w:val="TAC"/>
              <w:spacing w:before="20" w:after="20"/>
              <w:ind w:right="57"/>
              <w:jc w:val="left"/>
              <w:rPr>
                <w:ins w:id="12" w:author="    BChristian_Sprint" w:date="2021-08-05T14:59:00Z"/>
                <w:lang w:val="en-US" w:eastAsia="ko-KR"/>
              </w:rPr>
            </w:pPr>
            <w:ins w:id="13" w:author="    BChristian_Sprint" w:date="2021-08-05T15:00:00Z">
              <w:r>
                <w:rPr>
                  <w:lang w:val="en-US" w:eastAsia="ko-KR"/>
                </w:rPr>
                <w:fldChar w:fldCharType="begin"/>
              </w:r>
              <w:r>
                <w:rPr>
                  <w:lang w:val="en-US" w:eastAsia="ko-KR"/>
                </w:rPr>
                <w:instrText xml:space="preserve"> HYPERLINK "mailto:</w:instrText>
              </w:r>
            </w:ins>
            <w:ins w:id="14" w:author="    BChristian_Sprint" w:date="2021-08-05T14:59:00Z">
              <w:r w:rsidRPr="00EC0ACA">
                <w:rPr>
                  <w:rPrChange w:id="15" w:author="    BChristian_Sprint" w:date="2021-08-05T15:00:00Z">
                    <w:rPr>
                      <w:rStyle w:val="af2"/>
                      <w:lang w:val="en-US" w:eastAsia="ko-KR"/>
                    </w:rPr>
                  </w:rPrChange>
                </w:rPr>
                <w:instrText>B</w:instrText>
              </w:r>
            </w:ins>
            <w:ins w:id="16" w:author="    BChristian_Sprint" w:date="2021-08-05T15:00:00Z">
              <w:r w:rsidRPr="00EC0ACA">
                <w:rPr>
                  <w:rPrChange w:id="17" w:author="    BChristian_Sprint" w:date="2021-08-05T15:00:00Z">
                    <w:rPr>
                      <w:rStyle w:val="af2"/>
                      <w:lang w:val="en-US" w:eastAsia="ko-KR"/>
                    </w:rPr>
                  </w:rPrChange>
                </w:rPr>
                <w:instrText>rett.christian@tmobile</w:instrText>
              </w:r>
              <w:r>
                <w:rPr>
                  <w:lang w:val="en-US" w:eastAsia="ko-KR"/>
                </w:rPr>
                <w:instrText xml:space="preserve">" </w:instrText>
              </w:r>
              <w:r>
                <w:rPr>
                  <w:lang w:val="en-US" w:eastAsia="ko-KR"/>
                </w:rPr>
                <w:fldChar w:fldCharType="separate"/>
              </w:r>
            </w:ins>
            <w:ins w:id="18" w:author="    BChristian_Sprint" w:date="2021-08-05T14:59:00Z">
              <w:r w:rsidRPr="00EC0ACA">
                <w:rPr>
                  <w:rStyle w:val="af2"/>
                  <w:lang w:val="en-US" w:eastAsia="ko-KR"/>
                </w:rPr>
                <w:t>B</w:t>
              </w:r>
            </w:ins>
            <w:ins w:id="19" w:author="    BChristian_Sprint" w:date="2021-08-05T15:00:00Z">
              <w:r w:rsidRPr="0043053E">
                <w:rPr>
                  <w:rStyle w:val="af2"/>
                  <w:lang w:val="en-US" w:eastAsia="ko-KR"/>
                </w:rPr>
                <w:t>rett.christian@tmobile</w:t>
              </w:r>
              <w:r>
                <w:rPr>
                  <w:lang w:val="en-US" w:eastAsia="ko-KR"/>
                </w:rPr>
                <w:fldChar w:fldCharType="end"/>
              </w:r>
              <w:r>
                <w:rPr>
                  <w:lang w:val="en-US" w:eastAsia="ko-KR"/>
                </w:rPr>
                <w:t xml:space="preserve"> dot com</w:t>
              </w:r>
            </w:ins>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f1"/>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5"/>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5"/>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5"/>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5"/>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5"/>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5"/>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r>
              <w:rPr>
                <w:rFonts w:hint="eastAsia"/>
                <w:lang w:eastAsia="zh-CN"/>
              </w:rPr>
              <w:t>Spreadtrum</w:t>
            </w:r>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the majority of companies in last meeting offline email discussion. </w:t>
            </w:r>
            <w:r>
              <w:rPr>
                <w:lang w:eastAsia="zh-CN"/>
              </w:rPr>
              <w:t>From our side</w:t>
            </w:r>
            <w:r w:rsidRPr="00843CA8">
              <w:rPr>
                <w:lang w:eastAsia="zh-CN"/>
              </w:rPr>
              <w:t>, the group mechanism should be considered without the involvement of UAC.</w:t>
            </w:r>
          </w:p>
        </w:tc>
      </w:tr>
      <w:tr w:rsidR="00B21512" w14:paraId="78FE4580" w14:textId="77777777" w:rsidTr="00904933">
        <w:trPr>
          <w:ins w:id="20" w:author="Maxime Grau" w:date="2021-08-04T10:31:00Z"/>
        </w:trPr>
        <w:tc>
          <w:tcPr>
            <w:tcW w:w="1648" w:type="dxa"/>
          </w:tcPr>
          <w:p w14:paraId="30FB1981" w14:textId="12D3074F" w:rsidR="00B21512" w:rsidRDefault="00B21512" w:rsidP="00B21512">
            <w:pPr>
              <w:rPr>
                <w:ins w:id="21" w:author="Maxime Grau" w:date="2021-08-04T10:31:00Z"/>
                <w:lang w:eastAsia="zh-CN"/>
              </w:rPr>
            </w:pPr>
            <w:ins w:id="22" w:author="Maxime Grau" w:date="2021-08-04T10:35:00Z">
              <w:r>
                <w:rPr>
                  <w:lang w:eastAsia="ko-KR"/>
                </w:rPr>
                <w:t>NEC</w:t>
              </w:r>
            </w:ins>
          </w:p>
        </w:tc>
        <w:tc>
          <w:tcPr>
            <w:tcW w:w="2346" w:type="dxa"/>
          </w:tcPr>
          <w:p w14:paraId="2C0E2AD4" w14:textId="44CC2476" w:rsidR="00B21512" w:rsidRDefault="00B21512" w:rsidP="00B21512">
            <w:pPr>
              <w:rPr>
                <w:ins w:id="23" w:author="Maxime Grau" w:date="2021-08-04T10:31:00Z"/>
                <w:lang w:val="en-US" w:eastAsia="zh-CN"/>
              </w:rPr>
            </w:pPr>
            <w:ins w:id="24" w:author="Maxime Grau" w:date="2021-08-04T10:35:00Z">
              <w:r>
                <w:rPr>
                  <w:lang w:eastAsia="ko-KR"/>
                </w:rPr>
                <w:t>Option 1</w:t>
              </w:r>
            </w:ins>
          </w:p>
        </w:tc>
        <w:tc>
          <w:tcPr>
            <w:tcW w:w="5637" w:type="dxa"/>
          </w:tcPr>
          <w:p w14:paraId="669F96A3" w14:textId="77777777" w:rsidR="00B21512" w:rsidRDefault="00B21512" w:rsidP="00B21512">
            <w:pPr>
              <w:rPr>
                <w:ins w:id="25" w:author="Maxime Grau" w:date="2021-08-04T10:35:00Z"/>
                <w:lang w:eastAsia="ko-KR"/>
              </w:rPr>
            </w:pPr>
            <w:ins w:id="26" w:author="Maxime Grau" w:date="2021-08-04T10:35:00Z">
              <w:r>
                <w:rPr>
                  <w:lang w:eastAsia="ko-KR"/>
                </w:rPr>
                <w:t>We prefer to have more flexible and efficient grouping.</w:t>
              </w:r>
            </w:ins>
          </w:p>
          <w:p w14:paraId="368DCD00" w14:textId="1362C7E7" w:rsidR="00B21512" w:rsidRDefault="00B21512" w:rsidP="00B21512">
            <w:pPr>
              <w:spacing w:after="0"/>
              <w:rPr>
                <w:ins w:id="27" w:author="Maxime Grau" w:date="2021-08-04T10:31:00Z"/>
                <w:lang w:val="en-US" w:eastAsia="zh-CN"/>
              </w:rPr>
            </w:pPr>
            <w:ins w:id="28" w:author="Maxime Grau" w:date="2021-08-04T10:35:00Z">
              <w:r>
                <w:rPr>
                  <w:lang w:eastAsia="ko-KR"/>
                </w:rPr>
                <w:t>Indeed, some slices with a common SST may be grouped together while specific slices may need to be prioritized.</w:t>
              </w:r>
            </w:ins>
          </w:p>
        </w:tc>
      </w:tr>
    </w:tbl>
    <w:p w14:paraId="6575D0AF" w14:textId="777B530D" w:rsidR="0031083F" w:rsidRDefault="0031083F">
      <w:pPr>
        <w:rPr>
          <w:lang w:eastAsia="zh-CN"/>
        </w:rPr>
      </w:pPr>
    </w:p>
    <w:p w14:paraId="512E14FB" w14:textId="021FC7C9" w:rsidR="00880EA6" w:rsidRDefault="00880EA6">
      <w:pPr>
        <w:rPr>
          <w:ins w:id="29" w:author="CMCC" w:date="2021-08-04T10:01:00Z"/>
          <w:lang w:eastAsia="zh-CN"/>
        </w:rPr>
      </w:pPr>
      <w:ins w:id="30" w:author="CMCC" w:date="2021-08-04T10:01:00Z">
        <w:r>
          <w:rPr>
            <w:rFonts w:hint="eastAsia"/>
            <w:lang w:eastAsia="zh-CN"/>
          </w:rPr>
          <w:t>Summ</w:t>
        </w:r>
        <w:r>
          <w:rPr>
            <w:lang w:eastAsia="zh-CN"/>
          </w:rPr>
          <w:t>ary for Q1.1</w:t>
        </w:r>
      </w:ins>
    </w:p>
    <w:p w14:paraId="18400F7D" w14:textId="469A0986" w:rsidR="00880EA6" w:rsidRDefault="00AF1001">
      <w:pPr>
        <w:rPr>
          <w:ins w:id="31" w:author="CMCC" w:date="2021-08-04T10:01:00Z"/>
          <w:lang w:eastAsia="zh-CN"/>
        </w:rPr>
      </w:pPr>
      <w:ins w:id="32" w:author="CMCC" w:date="2021-08-04T10:16:00Z">
        <w:r>
          <w:rPr>
            <w:rFonts w:hint="eastAsia"/>
            <w:lang w:eastAsia="zh-CN"/>
          </w:rPr>
          <w:t>1</w:t>
        </w:r>
      </w:ins>
      <w:ins w:id="33" w:author="CMCC" w:date="2021-08-06T10:42:00Z">
        <w:r w:rsidR="002C7AD5">
          <w:rPr>
            <w:lang w:eastAsia="zh-CN"/>
          </w:rPr>
          <w:t>6</w:t>
        </w:r>
      </w:ins>
      <w:ins w:id="34" w:author="CMCC" w:date="2021-08-04T10:16:00Z">
        <w:r>
          <w:rPr>
            <w:lang w:eastAsia="zh-CN"/>
          </w:rPr>
          <w:t xml:space="preserve"> companies replied to Q1.1.</w:t>
        </w:r>
      </w:ins>
    </w:p>
    <w:p w14:paraId="44D9E989" w14:textId="3ADE4603" w:rsidR="00880EA6" w:rsidRPr="00880EA6" w:rsidRDefault="00880EA6" w:rsidP="00880EA6">
      <w:pPr>
        <w:rPr>
          <w:ins w:id="35" w:author="CMCC" w:date="2021-08-04T10:01:00Z"/>
          <w:lang w:eastAsia="zh-CN"/>
        </w:rPr>
      </w:pPr>
      <w:ins w:id="36" w:author="CMCC" w:date="2021-08-04T10:01:00Z">
        <w:r>
          <w:rPr>
            <w:lang w:eastAsia="zh-CN"/>
          </w:rPr>
          <w:t xml:space="preserve">Option 1: New slice grouping </w:t>
        </w:r>
        <w:r>
          <w:rPr>
            <w:vertAlign w:val="superscript"/>
            <w:lang w:eastAsia="zh-CN"/>
          </w:rPr>
          <w:t>[2], [45]</w:t>
        </w:r>
      </w:ins>
      <w:ins w:id="37" w:author="CMCC" w:date="2021-08-04T10:02:00Z">
        <w:r>
          <w:rPr>
            <w:vertAlign w:val="superscript"/>
            <w:lang w:eastAsia="zh-CN"/>
          </w:rPr>
          <w:t xml:space="preserve"> </w:t>
        </w:r>
        <w:r>
          <w:rPr>
            <w:lang w:eastAsia="zh-CN"/>
          </w:rPr>
          <w:t>: 1</w:t>
        </w:r>
      </w:ins>
      <w:ins w:id="38" w:author="CMCC" w:date="2021-08-06T10:43:00Z">
        <w:r w:rsidR="002C7AD5">
          <w:rPr>
            <w:lang w:eastAsia="zh-CN"/>
          </w:rPr>
          <w:t>2</w:t>
        </w:r>
      </w:ins>
      <w:ins w:id="39" w:author="CMCC" w:date="2021-08-04T10:02:00Z">
        <w:r>
          <w:rPr>
            <w:lang w:eastAsia="zh-CN"/>
          </w:rPr>
          <w:t xml:space="preserve"> companies</w:t>
        </w:r>
      </w:ins>
    </w:p>
    <w:p w14:paraId="76E106AE" w14:textId="3F187992" w:rsidR="00880EA6" w:rsidRPr="00AF1001" w:rsidRDefault="00880EA6" w:rsidP="00880EA6">
      <w:pPr>
        <w:rPr>
          <w:ins w:id="40" w:author="CMCC" w:date="2021-08-04T10:01:00Z"/>
          <w:lang w:eastAsia="zh-CN"/>
        </w:rPr>
      </w:pPr>
      <w:ins w:id="41" w:author="CMCC" w:date="2021-08-04T10:01:00Z">
        <w:r>
          <w:rPr>
            <w:lang w:eastAsia="zh-CN"/>
          </w:rPr>
          <w:t xml:space="preserve">Option 2: </w:t>
        </w:r>
        <w:r>
          <w:rPr>
            <w:rFonts w:hint="eastAsia"/>
            <w:lang w:eastAsia="zh-CN"/>
          </w:rPr>
          <w:t>S</w:t>
        </w:r>
        <w:r>
          <w:rPr>
            <w:lang w:eastAsia="zh-CN"/>
          </w:rPr>
          <w:t xml:space="preserve">ST </w:t>
        </w:r>
        <w:r>
          <w:rPr>
            <w:vertAlign w:val="superscript"/>
            <w:lang w:eastAsia="zh-CN"/>
          </w:rPr>
          <w:t>[6]</w:t>
        </w:r>
      </w:ins>
      <w:ins w:id="42" w:author="CMCC" w:date="2021-08-04T10:15:00Z">
        <w:r w:rsidR="00AF1001">
          <w:rPr>
            <w:lang w:eastAsia="zh-CN"/>
          </w:rPr>
          <w:t xml:space="preserve"> : 5 companies</w:t>
        </w:r>
      </w:ins>
    </w:p>
    <w:p w14:paraId="31CA4037" w14:textId="1A0AE01D" w:rsidR="00880EA6" w:rsidRPr="00AF1001" w:rsidRDefault="00880EA6" w:rsidP="00880EA6">
      <w:pPr>
        <w:rPr>
          <w:ins w:id="43" w:author="CMCC" w:date="2021-08-04T10:01:00Z"/>
          <w:lang w:eastAsia="zh-CN"/>
        </w:rPr>
      </w:pPr>
      <w:ins w:id="44" w:author="CMCC" w:date="2021-08-04T10:01:00Z">
        <w:r>
          <w:rPr>
            <w:lang w:eastAsia="zh-CN"/>
          </w:rPr>
          <w:t xml:space="preserve">Option 3: </w:t>
        </w:r>
        <w:r>
          <w:rPr>
            <w:rFonts w:hint="eastAsia"/>
            <w:lang w:eastAsia="zh-CN"/>
          </w:rPr>
          <w:t>U</w:t>
        </w:r>
        <w:r>
          <w:rPr>
            <w:lang w:eastAsia="zh-CN"/>
          </w:rPr>
          <w:t xml:space="preserve">AC category </w:t>
        </w:r>
        <w:r>
          <w:rPr>
            <w:vertAlign w:val="superscript"/>
            <w:lang w:eastAsia="zh-CN"/>
          </w:rPr>
          <w:t>[8]</w:t>
        </w:r>
      </w:ins>
      <w:ins w:id="45" w:author="CMCC" w:date="2021-08-04T10:15:00Z">
        <w:r w:rsidR="00AF1001">
          <w:rPr>
            <w:lang w:eastAsia="zh-CN"/>
          </w:rPr>
          <w:t xml:space="preserve"> : 2 companies</w:t>
        </w:r>
      </w:ins>
    </w:p>
    <w:p w14:paraId="2544360A" w14:textId="2E446D5C" w:rsidR="00880EA6" w:rsidRDefault="00880EA6">
      <w:pPr>
        <w:rPr>
          <w:ins w:id="46" w:author="CMCC" w:date="2021-08-04T10:15:00Z"/>
          <w:lang w:eastAsia="zh-CN"/>
        </w:rPr>
      </w:pPr>
    </w:p>
    <w:p w14:paraId="12243E70" w14:textId="447D79DA" w:rsidR="00AF1001" w:rsidRDefault="00AF1001">
      <w:pPr>
        <w:rPr>
          <w:ins w:id="47" w:author="CMCC" w:date="2021-08-04T10:17:00Z"/>
          <w:lang w:eastAsia="zh-CN"/>
        </w:rPr>
      </w:pPr>
      <w:ins w:id="48" w:author="CMCC" w:date="2021-08-04T10:15:00Z">
        <w:r>
          <w:rPr>
            <w:lang w:eastAsia="zh-CN"/>
          </w:rPr>
          <w:t xml:space="preserve">It seems majority companies </w:t>
        </w:r>
      </w:ins>
      <w:ins w:id="49" w:author="CMCC" w:date="2021-08-04T10:16:00Z">
        <w:r w:rsidR="00FD1DDD">
          <w:rPr>
            <w:lang w:eastAsia="zh-CN"/>
          </w:rPr>
          <w:t>(1</w:t>
        </w:r>
      </w:ins>
      <w:ins w:id="50" w:author="CMCC" w:date="2021-08-06T10:43:00Z">
        <w:r w:rsidR="002C7AD5">
          <w:rPr>
            <w:lang w:eastAsia="zh-CN"/>
          </w:rPr>
          <w:t>2</w:t>
        </w:r>
      </w:ins>
      <w:ins w:id="51" w:author="CMCC" w:date="2021-08-04T10:16:00Z">
        <w:r w:rsidR="00FD1DDD">
          <w:rPr>
            <w:lang w:eastAsia="zh-CN"/>
          </w:rPr>
          <w:t>/1</w:t>
        </w:r>
      </w:ins>
      <w:ins w:id="52" w:author="CMCC" w:date="2021-08-06T10:44:00Z">
        <w:r w:rsidR="002C7AD5">
          <w:rPr>
            <w:lang w:eastAsia="zh-CN"/>
          </w:rPr>
          <w:t>6</w:t>
        </w:r>
      </w:ins>
      <w:ins w:id="53" w:author="CMCC" w:date="2021-08-04T10:16:00Z">
        <w:r w:rsidR="00FD1DDD">
          <w:rPr>
            <w:lang w:eastAsia="zh-CN"/>
          </w:rPr>
          <w:t xml:space="preserve">) support option 1. And </w:t>
        </w:r>
      </w:ins>
      <w:ins w:id="54" w:author="CMCC" w:date="2021-08-04T10:17:00Z">
        <w:r w:rsidR="00FD1DDD">
          <w:rPr>
            <w:lang w:eastAsia="zh-CN"/>
          </w:rPr>
          <w:t>we anyway need a mapping solution. Rapporteur suggest we try to agree on option 1.</w:t>
        </w:r>
      </w:ins>
    </w:p>
    <w:p w14:paraId="10598B6F" w14:textId="45F93C20" w:rsidR="00FD1DDD" w:rsidRPr="00AB0C80" w:rsidRDefault="00FD1DDD">
      <w:pPr>
        <w:rPr>
          <w:b/>
          <w:bCs/>
          <w:lang w:eastAsia="zh-CN"/>
        </w:rPr>
      </w:pPr>
      <w:ins w:id="55" w:author="CMCC" w:date="2021-08-04T10:18:00Z">
        <w:r w:rsidRPr="00AB0C80">
          <w:rPr>
            <w:b/>
            <w:bCs/>
            <w:lang w:eastAsia="zh-CN"/>
          </w:rPr>
          <w:t>[1</w:t>
        </w:r>
      </w:ins>
      <w:ins w:id="56" w:author="CMCC" w:date="2021-08-06T10:43:00Z">
        <w:r w:rsidR="002C7AD5">
          <w:rPr>
            <w:b/>
            <w:bCs/>
            <w:lang w:eastAsia="zh-CN"/>
          </w:rPr>
          <w:t>2</w:t>
        </w:r>
      </w:ins>
      <w:ins w:id="57" w:author="CMCC" w:date="2021-08-04T10:18:00Z">
        <w:r w:rsidRPr="00AB0C80">
          <w:rPr>
            <w:b/>
            <w:bCs/>
            <w:lang w:eastAsia="zh-CN"/>
          </w:rPr>
          <w:t>/1</w:t>
        </w:r>
      </w:ins>
      <w:ins w:id="58" w:author="CMCC" w:date="2021-08-06T10:44:00Z">
        <w:r w:rsidR="002C7AD5">
          <w:rPr>
            <w:b/>
            <w:bCs/>
            <w:lang w:eastAsia="zh-CN"/>
          </w:rPr>
          <w:t>6</w:t>
        </w:r>
      </w:ins>
      <w:ins w:id="59" w:author="CMCC" w:date="2021-08-04T10:18:00Z">
        <w:r w:rsidRPr="00AB0C80">
          <w:rPr>
            <w:b/>
            <w:bCs/>
            <w:lang w:eastAsia="zh-CN"/>
          </w:rPr>
          <w:t xml:space="preserve">] </w:t>
        </w:r>
      </w:ins>
      <w:ins w:id="60" w:author="CMCC" w:date="2021-08-04T10:17:00Z">
        <w:r w:rsidRPr="00AB0C80">
          <w:rPr>
            <w:rFonts w:hint="eastAsia"/>
            <w:b/>
            <w:bCs/>
            <w:lang w:eastAsia="zh-CN"/>
          </w:rPr>
          <w:t>P</w:t>
        </w:r>
        <w:r w:rsidRPr="00AB0C80">
          <w:rPr>
            <w:b/>
            <w:bCs/>
            <w:lang w:eastAsia="zh-CN"/>
          </w:rPr>
          <w:t xml:space="preserve">roposal 1: </w:t>
        </w:r>
      </w:ins>
      <w:ins w:id="61" w:author="CMCC" w:date="2021-08-04T10:18:00Z">
        <w:r w:rsidRPr="00AB0C80">
          <w:rPr>
            <w:b/>
            <w:bCs/>
            <w:lang w:eastAsia="zh-CN"/>
          </w:rPr>
          <w:t xml:space="preserve">A new slice grouping </w:t>
        </w:r>
      </w:ins>
      <w:ins w:id="62" w:author="CMCC" w:date="2021-08-04T10:19:00Z">
        <w:r w:rsidRPr="00AB0C80">
          <w:rPr>
            <w:b/>
            <w:bCs/>
            <w:lang w:eastAsia="zh-CN"/>
          </w:rPr>
          <w:t xml:space="preserve">mechanism </w:t>
        </w:r>
      </w:ins>
      <w:ins w:id="63" w:author="CMCC" w:date="2021-08-04T10:18:00Z">
        <w:r w:rsidRPr="00AB0C80">
          <w:rPr>
            <w:b/>
            <w:bCs/>
            <w:lang w:eastAsia="zh-CN"/>
          </w:rPr>
          <w:t>is introduced for RACH configuration.</w:t>
        </w:r>
      </w:ins>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f1"/>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5"/>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5"/>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w:t>
            </w:r>
            <w:r>
              <w:rPr>
                <w:rFonts w:eastAsia="宋体"/>
                <w:lang w:eastAsia="zh-CN"/>
              </w:rPr>
              <w:lastRenderedPageBreak/>
              <w:t xml:space="preserve">naturally makes UE to only update slice grouping in TAU. </w:t>
            </w:r>
          </w:p>
          <w:p w14:paraId="637A6C86" w14:textId="77777777" w:rsidR="0031083F" w:rsidRDefault="001C6BE6">
            <w:pPr>
              <w:pStyle w:val="af5"/>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lastRenderedPageBreak/>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gNBs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r>
              <w:rPr>
                <w:rFonts w:hint="eastAsia"/>
                <w:lang w:eastAsia="zh-CN"/>
              </w:rPr>
              <w:t>Spreadtrum</w:t>
            </w:r>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r w:rsidR="00B21512" w14:paraId="03B40DF3" w14:textId="77777777" w:rsidTr="00904933">
        <w:trPr>
          <w:ins w:id="64" w:author="Maxime Grau" w:date="2021-08-04T10:36:00Z"/>
        </w:trPr>
        <w:tc>
          <w:tcPr>
            <w:tcW w:w="1980" w:type="dxa"/>
          </w:tcPr>
          <w:p w14:paraId="1534997D" w14:textId="5178D0D0" w:rsidR="00B21512" w:rsidRDefault="00B21512" w:rsidP="00B21512">
            <w:pPr>
              <w:rPr>
                <w:ins w:id="65" w:author="Maxime Grau" w:date="2021-08-04T10:36:00Z"/>
                <w:lang w:eastAsia="zh-CN"/>
              </w:rPr>
            </w:pPr>
            <w:ins w:id="66" w:author="Maxime Grau" w:date="2021-08-04T10:36:00Z">
              <w:r>
                <w:rPr>
                  <w:lang w:eastAsia="ko-KR"/>
                </w:rPr>
                <w:t>NEC</w:t>
              </w:r>
            </w:ins>
          </w:p>
        </w:tc>
        <w:tc>
          <w:tcPr>
            <w:tcW w:w="872" w:type="dxa"/>
          </w:tcPr>
          <w:p w14:paraId="1DF10C5B" w14:textId="22EF9F98" w:rsidR="00B21512" w:rsidRDefault="00B21512" w:rsidP="00B21512">
            <w:pPr>
              <w:rPr>
                <w:ins w:id="67" w:author="Maxime Grau" w:date="2021-08-04T10:36:00Z"/>
                <w:lang w:eastAsia="zh-CN"/>
              </w:rPr>
            </w:pPr>
            <w:ins w:id="68" w:author="Maxime Grau" w:date="2021-08-04T10:36:00Z">
              <w:r>
                <w:rPr>
                  <w:lang w:eastAsia="ko-KR"/>
                </w:rPr>
                <w:t>Yes</w:t>
              </w:r>
            </w:ins>
          </w:p>
        </w:tc>
        <w:tc>
          <w:tcPr>
            <w:tcW w:w="1538" w:type="dxa"/>
          </w:tcPr>
          <w:p w14:paraId="4373BE86" w14:textId="5DCA5080" w:rsidR="00B21512" w:rsidRDefault="00B21512" w:rsidP="00B21512">
            <w:pPr>
              <w:rPr>
                <w:ins w:id="69" w:author="Maxime Grau" w:date="2021-08-04T10:36:00Z"/>
                <w:lang w:eastAsia="zh-CN"/>
              </w:rPr>
            </w:pPr>
            <w:ins w:id="70" w:author="Maxime Grau" w:date="2021-08-04T10:36:00Z">
              <w:r>
                <w:rPr>
                  <w:lang w:eastAsia="ko-KR"/>
                </w:rPr>
                <w:t>NAS</w:t>
              </w:r>
            </w:ins>
          </w:p>
        </w:tc>
        <w:tc>
          <w:tcPr>
            <w:tcW w:w="5241" w:type="dxa"/>
          </w:tcPr>
          <w:p w14:paraId="4A60EEC0" w14:textId="77777777" w:rsidR="00B21512" w:rsidRPr="00744F8F" w:rsidRDefault="00B21512" w:rsidP="00B21512">
            <w:pPr>
              <w:rPr>
                <w:ins w:id="71" w:author="Maxime Grau" w:date="2021-08-04T10:36:00Z"/>
                <w:lang w:eastAsia="zh-CN"/>
              </w:rPr>
            </w:pPr>
          </w:p>
        </w:tc>
      </w:tr>
    </w:tbl>
    <w:p w14:paraId="5627C238" w14:textId="4E72F052" w:rsidR="0031083F" w:rsidRDefault="001F0C23">
      <w:pPr>
        <w:rPr>
          <w:ins w:id="72" w:author="CMCC" w:date="2021-08-04T10:23:00Z"/>
          <w:lang w:eastAsia="zh-CN"/>
        </w:rPr>
      </w:pPr>
      <w:ins w:id="73" w:author="CMCC" w:date="2021-08-04T10:23:00Z">
        <w:r>
          <w:rPr>
            <w:rFonts w:hint="eastAsia"/>
            <w:lang w:eastAsia="zh-CN"/>
          </w:rPr>
          <w:t>S</w:t>
        </w:r>
        <w:r>
          <w:rPr>
            <w:lang w:eastAsia="zh-CN"/>
          </w:rPr>
          <w:t>ummary for Q1.2</w:t>
        </w:r>
      </w:ins>
    </w:p>
    <w:p w14:paraId="2A7A63E4" w14:textId="02666BCE" w:rsidR="001F0C23" w:rsidRDefault="001F0C23">
      <w:pPr>
        <w:rPr>
          <w:ins w:id="74" w:author="CMCC" w:date="2021-08-04T10:24:00Z"/>
          <w:lang w:eastAsia="zh-CN"/>
        </w:rPr>
      </w:pPr>
      <w:ins w:id="75" w:author="CMCC" w:date="2021-08-04T10:23:00Z">
        <w:r>
          <w:rPr>
            <w:rFonts w:hint="eastAsia"/>
            <w:lang w:eastAsia="zh-CN"/>
          </w:rPr>
          <w:t>1</w:t>
        </w:r>
      </w:ins>
      <w:ins w:id="76" w:author="CMCC" w:date="2021-08-06T10:44:00Z">
        <w:r w:rsidR="002C7AD5">
          <w:rPr>
            <w:lang w:eastAsia="zh-CN"/>
          </w:rPr>
          <w:t>5</w:t>
        </w:r>
      </w:ins>
      <w:ins w:id="77" w:author="CMCC" w:date="2021-08-04T10:23:00Z">
        <w:r>
          <w:rPr>
            <w:lang w:eastAsia="zh-CN"/>
          </w:rPr>
          <w:t xml:space="preserve"> companies replied to Q1.2.</w:t>
        </w:r>
      </w:ins>
    </w:p>
    <w:p w14:paraId="56DFE9BB" w14:textId="7131EB16" w:rsidR="001F0C23" w:rsidRDefault="001F0C23">
      <w:pPr>
        <w:rPr>
          <w:ins w:id="78" w:author="CMCC" w:date="2021-08-04T10:24:00Z"/>
          <w:lang w:eastAsia="zh-CN"/>
        </w:rPr>
      </w:pPr>
      <w:ins w:id="79" w:author="CMCC" w:date="2021-08-04T10:24:00Z">
        <w:r>
          <w:rPr>
            <w:rFonts w:hint="eastAsia"/>
            <w:lang w:eastAsia="zh-CN"/>
          </w:rPr>
          <w:t>A</w:t>
        </w:r>
        <w:r>
          <w:rPr>
            <w:lang w:eastAsia="zh-CN"/>
          </w:rPr>
          <w:t xml:space="preserve">ll companies replied with YES, to confirm that </w:t>
        </w:r>
        <w:r w:rsidRPr="001F0C23">
          <w:rPr>
            <w:lang w:eastAsia="zh-CN"/>
          </w:rPr>
          <w:t>the mapping between S-NSSAIs and slice groups should be configured to the UE</w:t>
        </w:r>
      </w:ins>
    </w:p>
    <w:p w14:paraId="23149C5C" w14:textId="1BEBF79B" w:rsidR="001F0C23" w:rsidRDefault="001F0C23">
      <w:pPr>
        <w:rPr>
          <w:ins w:id="80" w:author="CMCC" w:date="2021-08-04T10:25:00Z"/>
          <w:lang w:eastAsia="zh-CN"/>
        </w:rPr>
      </w:pPr>
      <w:ins w:id="81" w:author="CMCC" w:date="2021-08-04T10:24:00Z">
        <w:r>
          <w:rPr>
            <w:rFonts w:hint="eastAsia"/>
            <w:lang w:eastAsia="zh-CN"/>
          </w:rPr>
          <w:lastRenderedPageBreak/>
          <w:t>A</w:t>
        </w:r>
        <w:r>
          <w:rPr>
            <w:lang w:eastAsia="zh-CN"/>
          </w:rPr>
          <w:t xml:space="preserve">nd all companies </w:t>
        </w:r>
      </w:ins>
      <w:ins w:id="82" w:author="CMCC" w:date="2021-08-04T10:25:00Z">
        <w:r>
          <w:rPr>
            <w:lang w:eastAsia="zh-CN"/>
          </w:rPr>
          <w:t>support to send</w:t>
        </w:r>
        <w:r w:rsidRPr="001F0C23">
          <w:rPr>
            <w:lang w:eastAsia="zh-CN"/>
          </w:rPr>
          <w:t xml:space="preserve"> the configuration </w:t>
        </w:r>
        <w:r>
          <w:rPr>
            <w:lang w:eastAsia="zh-CN"/>
          </w:rPr>
          <w:t>through</w:t>
        </w:r>
        <w:r w:rsidRPr="001F0C23">
          <w:rPr>
            <w:lang w:eastAsia="zh-CN"/>
          </w:rPr>
          <w:t xml:space="preserve"> NAS signalling</w:t>
        </w:r>
        <w:r>
          <w:rPr>
            <w:lang w:eastAsia="zh-CN"/>
          </w:rPr>
          <w:t>.</w:t>
        </w:r>
      </w:ins>
    </w:p>
    <w:p w14:paraId="4686B586" w14:textId="0FCE5E8E" w:rsidR="001F0C23" w:rsidRPr="00AB0C80" w:rsidRDefault="001F0C23">
      <w:pPr>
        <w:rPr>
          <w:b/>
          <w:bCs/>
          <w:lang w:eastAsia="zh-CN"/>
        </w:rPr>
      </w:pPr>
      <w:ins w:id="83" w:author="CMCC" w:date="2021-08-04T10:25:00Z">
        <w:r w:rsidRPr="00AB0C80">
          <w:rPr>
            <w:b/>
            <w:bCs/>
            <w:lang w:eastAsia="zh-CN"/>
          </w:rPr>
          <w:t>[1</w:t>
        </w:r>
      </w:ins>
      <w:ins w:id="84" w:author="CMCC" w:date="2021-08-06T10:44:00Z">
        <w:r w:rsidR="002C7AD5">
          <w:rPr>
            <w:b/>
            <w:bCs/>
            <w:lang w:eastAsia="zh-CN"/>
          </w:rPr>
          <w:t>5</w:t>
        </w:r>
      </w:ins>
      <w:ins w:id="85" w:author="CMCC" w:date="2021-08-04T10:25:00Z">
        <w:r w:rsidRPr="00AB0C80">
          <w:rPr>
            <w:b/>
            <w:bCs/>
            <w:lang w:eastAsia="zh-CN"/>
          </w:rPr>
          <w:t>/1</w:t>
        </w:r>
      </w:ins>
      <w:ins w:id="86" w:author="CMCC" w:date="2021-08-06T10:44:00Z">
        <w:r w:rsidR="002C7AD5">
          <w:rPr>
            <w:b/>
            <w:bCs/>
            <w:lang w:eastAsia="zh-CN"/>
          </w:rPr>
          <w:t>5</w:t>
        </w:r>
      </w:ins>
      <w:ins w:id="87" w:author="CMCC" w:date="2021-08-04T10:25:00Z">
        <w:r w:rsidRPr="00AB0C80">
          <w:rPr>
            <w:b/>
            <w:bCs/>
            <w:lang w:eastAsia="zh-CN"/>
          </w:rPr>
          <w:t xml:space="preserve">] Proposal 2: </w:t>
        </w:r>
      </w:ins>
      <w:ins w:id="88" w:author="CMCC" w:date="2021-08-04T10:26:00Z">
        <w:r w:rsidRPr="00AB0C80">
          <w:rPr>
            <w:b/>
            <w:bCs/>
            <w:lang w:eastAsia="zh-CN"/>
          </w:rPr>
          <w:t>The mapping between S-NSSAIs and slice groups should be configured to the UE through NAS signalling.</w:t>
        </w:r>
      </w:ins>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89"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90" w:author="ZTE(Yuan)" w:date="2021-07-29T10:56:00Z">
        <w:r w:rsidDel="004C468A">
          <w:rPr>
            <w:b/>
            <w:bCs/>
            <w:lang w:eastAsia="zh-CN"/>
          </w:rPr>
          <w:delText xml:space="preserve"> or</w:delText>
        </w:r>
      </w:del>
      <w:ins w:id="91" w:author="ZTE(Yuan)" w:date="2021-07-29T10:56:00Z">
        <w:r w:rsidR="004C468A">
          <w:rPr>
            <w:b/>
            <w:bCs/>
            <w:lang w:eastAsia="zh-CN"/>
          </w:rPr>
          <w:t>,</w:t>
        </w:r>
      </w:ins>
      <w:r>
        <w:rPr>
          <w:b/>
          <w:bCs/>
          <w:lang w:eastAsia="zh-CN"/>
        </w:rPr>
        <w:t xml:space="preserve"> MPS override slice</w:t>
      </w:r>
      <w:ins w:id="92"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f1"/>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93"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lastRenderedPageBreak/>
              <w:t>UE select the most beneficial parameters</w:t>
            </w:r>
          </w:p>
        </w:tc>
        <w:tc>
          <w:tcPr>
            <w:tcW w:w="5627" w:type="dxa"/>
          </w:tcPr>
          <w:p w14:paraId="7687CA8E" w14:textId="77777777" w:rsidR="00CD5277" w:rsidRDefault="00CD5277" w:rsidP="00CD5277">
            <w:pPr>
              <w:rPr>
                <w:lang w:val="en-US" w:eastAsia="ko-KR"/>
              </w:rPr>
            </w:pPr>
            <w:r>
              <w:rPr>
                <w:lang w:val="en-US" w:eastAsia="ko-KR"/>
              </w:rPr>
              <w:lastRenderedPageBreak/>
              <w:t>H</w:t>
            </w:r>
            <w:r w:rsidRPr="0023719A">
              <w:rPr>
                <w:lang w:val="en-US" w:eastAsia="ko-KR"/>
              </w:rPr>
              <w:t xml:space="preserve">aving one always overrides the other does not seem to be fair as it is hard to tell which is more important (access from a </w:t>
            </w:r>
            <w:r w:rsidRPr="0023719A">
              <w:rPr>
                <w:lang w:val="en-US" w:eastAsia="ko-KR"/>
              </w:rPr>
              <w:lastRenderedPageBreak/>
              <w:t>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lastRenderedPageBreak/>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94"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As the network sets both of them,</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r>
              <w:rPr>
                <w:rFonts w:hint="eastAsia"/>
                <w:lang w:val="en-US" w:eastAsia="zh-CN"/>
              </w:rPr>
              <w:t>Spreadtrum</w:t>
            </w:r>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r w:rsidR="00B21512" w14:paraId="67EFB6B4" w14:textId="77777777" w:rsidTr="00904933">
        <w:trPr>
          <w:ins w:id="95" w:author="Maxime Grau" w:date="2021-08-04T10:36:00Z"/>
        </w:trPr>
        <w:tc>
          <w:tcPr>
            <w:tcW w:w="1651" w:type="dxa"/>
          </w:tcPr>
          <w:p w14:paraId="503674A3" w14:textId="6FA77EAD" w:rsidR="00B21512" w:rsidRDefault="00B21512" w:rsidP="00B21512">
            <w:pPr>
              <w:rPr>
                <w:ins w:id="96" w:author="Maxime Grau" w:date="2021-08-04T10:36:00Z"/>
                <w:lang w:val="en-US" w:eastAsia="zh-CN"/>
              </w:rPr>
            </w:pPr>
            <w:ins w:id="97" w:author="Maxime Grau" w:date="2021-08-04T10:36:00Z">
              <w:r>
                <w:rPr>
                  <w:lang w:eastAsia="ko-KR"/>
                </w:rPr>
                <w:t>NEC</w:t>
              </w:r>
            </w:ins>
          </w:p>
        </w:tc>
        <w:tc>
          <w:tcPr>
            <w:tcW w:w="2353" w:type="dxa"/>
          </w:tcPr>
          <w:p w14:paraId="5425644F" w14:textId="07B3B05B" w:rsidR="00B21512" w:rsidRDefault="00B21512" w:rsidP="00B21512">
            <w:pPr>
              <w:rPr>
                <w:ins w:id="98" w:author="Maxime Grau" w:date="2021-08-04T10:36:00Z"/>
                <w:lang w:val="en-US" w:eastAsia="zh-CN"/>
              </w:rPr>
            </w:pPr>
            <w:ins w:id="99" w:author="Maxime Grau" w:date="2021-08-04T10:36:00Z">
              <w:r>
                <w:rPr>
                  <w:lang w:eastAsia="ko-KR"/>
                </w:rPr>
                <w:t>Option 2</w:t>
              </w:r>
            </w:ins>
          </w:p>
        </w:tc>
        <w:tc>
          <w:tcPr>
            <w:tcW w:w="5627" w:type="dxa"/>
          </w:tcPr>
          <w:p w14:paraId="39861566" w14:textId="13815021" w:rsidR="00B21512" w:rsidRDefault="00B21512" w:rsidP="00B21512">
            <w:pPr>
              <w:rPr>
                <w:ins w:id="100" w:author="Maxime Grau" w:date="2021-08-04T10:36:00Z"/>
                <w:lang w:eastAsia="zh-CN"/>
              </w:rPr>
            </w:pPr>
            <w:ins w:id="101" w:author="Maxime Grau" w:date="2021-08-04T10:36:00Z">
              <w:r>
                <w:rPr>
                  <w:lang w:eastAsia="ko-KR"/>
                </w:rPr>
                <w:t>RACH configuration should be up to NW implementation.</w:t>
              </w:r>
            </w:ins>
          </w:p>
        </w:tc>
      </w:tr>
      <w:tr w:rsidR="007A780B" w14:paraId="03727E33" w14:textId="77777777" w:rsidTr="00904933">
        <w:trPr>
          <w:ins w:id="102" w:author="    BChristian_Sprint" w:date="2021-08-05T14:54:00Z"/>
        </w:trPr>
        <w:tc>
          <w:tcPr>
            <w:tcW w:w="1651" w:type="dxa"/>
          </w:tcPr>
          <w:p w14:paraId="58BFE174" w14:textId="233B1156" w:rsidR="007A780B" w:rsidRDefault="007A780B" w:rsidP="00B21512">
            <w:pPr>
              <w:rPr>
                <w:ins w:id="103" w:author="    BChristian_Sprint" w:date="2021-08-05T14:54:00Z"/>
                <w:lang w:eastAsia="ko-KR"/>
              </w:rPr>
            </w:pPr>
            <w:ins w:id="104" w:author="    BChristian_Sprint" w:date="2021-08-05T14:54:00Z">
              <w:r>
                <w:rPr>
                  <w:lang w:eastAsia="ko-KR"/>
                </w:rPr>
                <w:t>T-Mobile US</w:t>
              </w:r>
            </w:ins>
          </w:p>
        </w:tc>
        <w:tc>
          <w:tcPr>
            <w:tcW w:w="2353" w:type="dxa"/>
          </w:tcPr>
          <w:p w14:paraId="5438F562" w14:textId="06DB9420" w:rsidR="007A780B" w:rsidRDefault="007A780B" w:rsidP="00B21512">
            <w:pPr>
              <w:rPr>
                <w:ins w:id="105" w:author="    BChristian_Sprint" w:date="2021-08-05T14:54:00Z"/>
                <w:lang w:eastAsia="ko-KR"/>
              </w:rPr>
            </w:pPr>
            <w:ins w:id="106" w:author="    BChristian_Sprint" w:date="2021-08-05T14:54:00Z">
              <w:r>
                <w:rPr>
                  <w:lang w:eastAsia="ko-KR"/>
                </w:rPr>
                <w:t>Option 2</w:t>
              </w:r>
            </w:ins>
          </w:p>
        </w:tc>
        <w:tc>
          <w:tcPr>
            <w:tcW w:w="5627" w:type="dxa"/>
          </w:tcPr>
          <w:p w14:paraId="282A8D11" w14:textId="30C7EC13" w:rsidR="007A780B" w:rsidRDefault="007A780B" w:rsidP="00B21512">
            <w:pPr>
              <w:rPr>
                <w:ins w:id="107" w:author="    BChristian_Sprint" w:date="2021-08-05T14:54:00Z"/>
                <w:lang w:eastAsia="ko-KR"/>
              </w:rPr>
            </w:pPr>
            <w:ins w:id="108" w:author="    BChristian_Sprint" w:date="2021-08-05T14:54:00Z">
              <w:r>
                <w:rPr>
                  <w:lang w:eastAsia="ko-KR"/>
                </w:rPr>
                <w:t>The network should have comple</w:t>
              </w:r>
            </w:ins>
            <w:ins w:id="109" w:author="    BChristian_Sprint" w:date="2021-08-05T14:55:00Z">
              <w:r>
                <w:rPr>
                  <w:lang w:eastAsia="ko-KR"/>
                </w:rPr>
                <w:t>te control over configuration.</w:t>
              </w:r>
            </w:ins>
          </w:p>
        </w:tc>
      </w:tr>
    </w:tbl>
    <w:p w14:paraId="2EDCDCF2" w14:textId="53150ACB" w:rsidR="0031083F" w:rsidRDefault="008834B6">
      <w:pPr>
        <w:rPr>
          <w:ins w:id="110" w:author="CMCC" w:date="2021-08-04T10:37:00Z"/>
          <w:lang w:eastAsia="zh-CN"/>
        </w:rPr>
      </w:pPr>
      <w:ins w:id="111" w:author="CMCC" w:date="2021-08-04T10:37:00Z">
        <w:r>
          <w:rPr>
            <w:rFonts w:hint="eastAsia"/>
            <w:lang w:eastAsia="zh-CN"/>
          </w:rPr>
          <w:t>S</w:t>
        </w:r>
        <w:r>
          <w:rPr>
            <w:lang w:eastAsia="zh-CN"/>
          </w:rPr>
          <w:t>ummary for Q2.1:</w:t>
        </w:r>
      </w:ins>
    </w:p>
    <w:p w14:paraId="419310AB" w14:textId="68C68C98" w:rsidR="008834B6" w:rsidRDefault="008834B6">
      <w:pPr>
        <w:rPr>
          <w:ins w:id="112" w:author="CMCC" w:date="2021-08-04T10:38:00Z"/>
          <w:lang w:eastAsia="zh-CN"/>
        </w:rPr>
      </w:pPr>
      <w:ins w:id="113" w:author="CMCC" w:date="2021-08-04T10:37:00Z">
        <w:r>
          <w:rPr>
            <w:rFonts w:hint="eastAsia"/>
            <w:lang w:eastAsia="zh-CN"/>
          </w:rPr>
          <w:t>1</w:t>
        </w:r>
      </w:ins>
      <w:ins w:id="114" w:author="CMCC" w:date="2021-08-06T10:44:00Z">
        <w:r w:rsidR="002C7AD5">
          <w:rPr>
            <w:lang w:eastAsia="zh-CN"/>
          </w:rPr>
          <w:t>7</w:t>
        </w:r>
      </w:ins>
      <w:ins w:id="115" w:author="CMCC" w:date="2021-08-04T10:37:00Z">
        <w:r>
          <w:rPr>
            <w:lang w:eastAsia="zh-CN"/>
          </w:rPr>
          <w:t xml:space="preserve"> companies replied to Q2.1.</w:t>
        </w:r>
      </w:ins>
    </w:p>
    <w:p w14:paraId="22281E56" w14:textId="378469BE" w:rsidR="008834B6" w:rsidRDefault="008834B6">
      <w:pPr>
        <w:rPr>
          <w:ins w:id="116" w:author="CMCC" w:date="2021-08-04T10:38:00Z"/>
          <w:lang w:eastAsia="zh-CN"/>
        </w:rPr>
      </w:pPr>
      <w:ins w:id="117" w:author="CMCC" w:date="2021-08-04T10:38:00Z">
        <w:r>
          <w:rPr>
            <w:rFonts w:hint="eastAsia"/>
            <w:lang w:eastAsia="zh-CN"/>
          </w:rPr>
          <w:t>O</w:t>
        </w:r>
        <w:r>
          <w:rPr>
            <w:lang w:eastAsia="zh-CN"/>
          </w:rPr>
          <w:t xml:space="preserve">ption 1: 2 companies. </w:t>
        </w:r>
      </w:ins>
      <w:ins w:id="118" w:author="CMCC" w:date="2021-08-04T10:39:00Z">
        <w:r>
          <w:rPr>
            <w:lang w:eastAsia="zh-CN"/>
          </w:rPr>
          <w:t xml:space="preserve">ZTE prefer to select the most beneficial parameters. </w:t>
        </w:r>
      </w:ins>
      <w:ins w:id="119" w:author="CMCC" w:date="2021-08-04T10:40:00Z">
        <w:r>
          <w:rPr>
            <w:lang w:eastAsia="zh-CN"/>
          </w:rPr>
          <w:t>OPPO</w:t>
        </w:r>
      </w:ins>
      <w:ins w:id="120" w:author="CMCC" w:date="2021-08-04T10:39:00Z">
        <w:r>
          <w:rPr>
            <w:lang w:eastAsia="zh-CN"/>
          </w:rPr>
          <w:t xml:space="preserve"> prefer slice override MPS</w:t>
        </w:r>
      </w:ins>
    </w:p>
    <w:p w14:paraId="1AB5F1D9" w14:textId="10AA5D28" w:rsidR="008834B6" w:rsidRDefault="008834B6">
      <w:pPr>
        <w:rPr>
          <w:ins w:id="121" w:author="CMCC" w:date="2021-08-04T10:38:00Z"/>
          <w:lang w:eastAsia="zh-CN"/>
        </w:rPr>
      </w:pPr>
      <w:ins w:id="122" w:author="CMCC" w:date="2021-08-04T10:38:00Z">
        <w:r>
          <w:rPr>
            <w:rFonts w:hint="eastAsia"/>
            <w:lang w:eastAsia="zh-CN"/>
          </w:rPr>
          <w:t>O</w:t>
        </w:r>
        <w:r>
          <w:rPr>
            <w:lang w:eastAsia="zh-CN"/>
          </w:rPr>
          <w:t>ption 2: 1</w:t>
        </w:r>
      </w:ins>
      <w:ins w:id="123" w:author="CMCC" w:date="2021-08-06T10:44:00Z">
        <w:r w:rsidR="002C7AD5">
          <w:rPr>
            <w:lang w:eastAsia="zh-CN"/>
          </w:rPr>
          <w:t>5</w:t>
        </w:r>
      </w:ins>
      <w:ins w:id="124" w:author="CMCC" w:date="2021-08-04T10:38:00Z">
        <w:r>
          <w:rPr>
            <w:lang w:eastAsia="zh-CN"/>
          </w:rPr>
          <w:t xml:space="preserve"> companies</w:t>
        </w:r>
      </w:ins>
      <w:ins w:id="125" w:author="CMCC" w:date="2021-08-04T10:40:00Z">
        <w:r>
          <w:rPr>
            <w:lang w:eastAsia="zh-CN"/>
          </w:rPr>
          <w:t xml:space="preserve">. </w:t>
        </w:r>
      </w:ins>
      <w:ins w:id="126" w:author="CMCC" w:date="2021-08-04T10:53:00Z">
        <w:r w:rsidR="006665C7">
          <w:rPr>
            <w:lang w:eastAsia="zh-CN"/>
          </w:rPr>
          <w:t xml:space="preserve">In addition, </w:t>
        </w:r>
      </w:ins>
      <w:ins w:id="127" w:author="CMCC" w:date="2021-08-04T10:54:00Z">
        <w:r w:rsidR="006665C7">
          <w:rPr>
            <w:lang w:eastAsia="zh-CN"/>
          </w:rPr>
          <w:t>N</w:t>
        </w:r>
      </w:ins>
      <w:ins w:id="128" w:author="CMCC" w:date="2021-08-04T10:41:00Z">
        <w:r w:rsidR="000C15CA">
          <w:rPr>
            <w:lang w:eastAsia="zh-CN"/>
          </w:rPr>
          <w:t xml:space="preserve">okia commented that </w:t>
        </w:r>
        <w:r w:rsidR="000C15CA">
          <w:rPr>
            <w:lang w:eastAsia="ko-KR"/>
          </w:rPr>
          <w:t>NW can handle proper RA prioritization by configuring MPS/MCS or slices accordingly – no need to indicate anything new.</w:t>
        </w:r>
      </w:ins>
    </w:p>
    <w:p w14:paraId="13741877" w14:textId="41DFE20C" w:rsidR="008834B6" w:rsidRDefault="007719FE">
      <w:pPr>
        <w:rPr>
          <w:ins w:id="129" w:author="CMCC" w:date="2021-08-04T10:52:00Z"/>
          <w:lang w:eastAsia="zh-CN"/>
        </w:rPr>
      </w:pPr>
      <w:ins w:id="130" w:author="CMCC" w:date="2021-08-04T10:50:00Z">
        <w:r>
          <w:rPr>
            <w:lang w:eastAsia="zh-CN"/>
          </w:rPr>
          <w:t>Majority companies support option 2</w:t>
        </w:r>
      </w:ins>
      <w:ins w:id="131" w:author="CMCC" w:date="2021-08-04T10:54:00Z">
        <w:r w:rsidR="006665C7">
          <w:rPr>
            <w:lang w:eastAsia="zh-CN"/>
          </w:rPr>
          <w:t>. And considering the agreement in last meeting that RAN2 confirm</w:t>
        </w:r>
      </w:ins>
      <w:ins w:id="132" w:author="CMCC" w:date="2021-08-04T11:02:00Z">
        <w:r w:rsidR="00411271">
          <w:rPr>
            <w:lang w:eastAsia="zh-CN"/>
          </w:rPr>
          <w:t>ed</w:t>
        </w:r>
      </w:ins>
      <w:ins w:id="133" w:author="CMCC" w:date="2021-08-04T10:54:00Z">
        <w:r w:rsidR="006665C7">
          <w:rPr>
            <w:lang w:eastAsia="zh-CN"/>
          </w:rPr>
          <w:t xml:space="preserve"> the collision should be resolve</w:t>
        </w:r>
      </w:ins>
      <w:ins w:id="134" w:author="CMCC" w:date="2021-08-04T10:55:00Z">
        <w:r w:rsidR="006665C7">
          <w:rPr>
            <w:lang w:eastAsia="zh-CN"/>
          </w:rPr>
          <w:t>d.</w:t>
        </w:r>
      </w:ins>
      <w:ins w:id="135" w:author="CMCC" w:date="2021-08-04T10:52:00Z">
        <w:r>
          <w:rPr>
            <w:lang w:eastAsia="zh-CN"/>
          </w:rPr>
          <w:t xml:space="preserve"> </w:t>
        </w:r>
      </w:ins>
      <w:ins w:id="136" w:author="CMCC" w:date="2021-08-04T10:55:00Z">
        <w:r w:rsidR="006665C7">
          <w:rPr>
            <w:lang w:eastAsia="zh-CN"/>
          </w:rPr>
          <w:t>R</w:t>
        </w:r>
      </w:ins>
      <w:ins w:id="137" w:author="CMCC" w:date="2021-08-04T10:52:00Z">
        <w:r>
          <w:rPr>
            <w:lang w:eastAsia="zh-CN"/>
          </w:rPr>
          <w:t>apporteur suggest we try to agree on</w:t>
        </w:r>
      </w:ins>
      <w:ins w:id="138" w:author="CMCC" w:date="2021-08-04T11:09:00Z">
        <w:r w:rsidR="00321DA2">
          <w:rPr>
            <w:lang w:eastAsia="zh-CN"/>
          </w:rPr>
          <w:t xml:space="preserve"> the introduction of</w:t>
        </w:r>
      </w:ins>
      <w:ins w:id="139" w:author="CMCC" w:date="2021-08-04T10:52:00Z">
        <w:r>
          <w:rPr>
            <w:lang w:eastAsia="zh-CN"/>
          </w:rPr>
          <w:t xml:space="preserve"> </w:t>
        </w:r>
      </w:ins>
      <w:ins w:id="140" w:author="CMCC" w:date="2021-08-04T11:03:00Z">
        <w:r w:rsidR="00411271">
          <w:rPr>
            <w:lang w:eastAsia="zh-CN"/>
          </w:rPr>
          <w:t>the network based solution</w:t>
        </w:r>
      </w:ins>
      <w:ins w:id="141" w:author="CMCC" w:date="2021-08-04T10:52:00Z">
        <w:r>
          <w:rPr>
            <w:lang w:eastAsia="zh-CN"/>
          </w:rPr>
          <w:t>.</w:t>
        </w:r>
      </w:ins>
    </w:p>
    <w:p w14:paraId="46902B31" w14:textId="116F4B03" w:rsidR="007719FE" w:rsidRPr="00AB0C80" w:rsidRDefault="00411271">
      <w:pPr>
        <w:rPr>
          <w:ins w:id="142" w:author="CMCC" w:date="2021-08-04T10:50:00Z"/>
          <w:b/>
          <w:bCs/>
          <w:lang w:eastAsia="zh-CN"/>
        </w:rPr>
      </w:pPr>
      <w:ins w:id="143" w:author="CMCC" w:date="2021-08-04T11:03:00Z">
        <w:r w:rsidRPr="00AB0C80">
          <w:rPr>
            <w:b/>
            <w:bCs/>
            <w:lang w:eastAsia="zh-CN"/>
          </w:rPr>
          <w:t>[1</w:t>
        </w:r>
      </w:ins>
      <w:ins w:id="144" w:author="CMCC" w:date="2021-08-06T10:44:00Z">
        <w:r w:rsidR="002C7AD5">
          <w:rPr>
            <w:b/>
            <w:bCs/>
            <w:lang w:eastAsia="zh-CN"/>
          </w:rPr>
          <w:t>5</w:t>
        </w:r>
      </w:ins>
      <w:ins w:id="145" w:author="CMCC" w:date="2021-08-04T11:03:00Z">
        <w:r w:rsidRPr="00AB0C80">
          <w:rPr>
            <w:b/>
            <w:bCs/>
            <w:lang w:eastAsia="zh-CN"/>
          </w:rPr>
          <w:t>/1</w:t>
        </w:r>
      </w:ins>
      <w:ins w:id="146" w:author="CMCC" w:date="2021-08-06T10:44:00Z">
        <w:r w:rsidR="002C7AD5">
          <w:rPr>
            <w:b/>
            <w:bCs/>
            <w:lang w:eastAsia="zh-CN"/>
          </w:rPr>
          <w:t>7</w:t>
        </w:r>
      </w:ins>
      <w:ins w:id="147" w:author="CMCC" w:date="2021-08-04T11:03:00Z">
        <w:r w:rsidRPr="00AB0C80">
          <w:rPr>
            <w:b/>
            <w:bCs/>
            <w:lang w:eastAsia="zh-CN"/>
          </w:rPr>
          <w:t xml:space="preserve">] </w:t>
        </w:r>
      </w:ins>
      <w:ins w:id="148" w:author="CMCC" w:date="2021-08-04T10:52:00Z">
        <w:r w:rsidR="007719FE" w:rsidRPr="00AB0C80">
          <w:rPr>
            <w:rFonts w:hint="eastAsia"/>
            <w:b/>
            <w:bCs/>
            <w:lang w:eastAsia="zh-CN"/>
          </w:rPr>
          <w:t>P</w:t>
        </w:r>
        <w:r w:rsidR="007719FE" w:rsidRPr="00AB0C80">
          <w:rPr>
            <w:b/>
            <w:bCs/>
            <w:lang w:eastAsia="zh-CN"/>
          </w:rPr>
          <w:t xml:space="preserve">roposal 3: </w:t>
        </w:r>
      </w:ins>
      <w:ins w:id="149" w:author="CMCC" w:date="2021-08-04T10:54:00Z">
        <w:r w:rsidR="006665C7" w:rsidRPr="00AB0C80">
          <w:rPr>
            <w:b/>
            <w:bCs/>
            <w:lang w:eastAsia="zh-CN"/>
          </w:rPr>
          <w:t>N</w:t>
        </w:r>
      </w:ins>
      <w:ins w:id="150" w:author="CMCC" w:date="2021-08-04T10:53:00Z">
        <w:r w:rsidR="006665C7" w:rsidRPr="00AB0C80">
          <w:rPr>
            <w:b/>
            <w:bCs/>
            <w:lang w:eastAsia="zh-CN"/>
          </w:rPr>
          <w:t xml:space="preserve">etwork based solution </w:t>
        </w:r>
      </w:ins>
      <w:ins w:id="151" w:author="CMCC" w:date="2021-08-04T10:54:00Z">
        <w:r w:rsidR="006665C7" w:rsidRPr="00AB0C80">
          <w:rPr>
            <w:b/>
            <w:bCs/>
            <w:lang w:eastAsia="zh-CN"/>
          </w:rPr>
          <w:t xml:space="preserve">is </w:t>
        </w:r>
      </w:ins>
      <w:ins w:id="152" w:author="CMCC" w:date="2021-08-04T11:09:00Z">
        <w:r w:rsidR="00321DA2" w:rsidRPr="00AB0C80">
          <w:rPr>
            <w:b/>
            <w:bCs/>
            <w:lang w:eastAsia="zh-CN"/>
          </w:rPr>
          <w:t>introduced</w:t>
        </w:r>
      </w:ins>
      <w:ins w:id="153" w:author="CMCC" w:date="2021-08-04T10:53:00Z">
        <w:r w:rsidR="006665C7" w:rsidRPr="00AB0C80">
          <w:rPr>
            <w:b/>
            <w:bCs/>
            <w:lang w:eastAsia="zh-CN"/>
          </w:rPr>
          <w:t xml:space="preserve"> to resolve the issue of prioritization parameter collision with MPS/MCS</w:t>
        </w:r>
      </w:ins>
      <w:ins w:id="154" w:author="CMCC" w:date="2021-08-04T10:52:00Z">
        <w:r w:rsidR="007719FE" w:rsidRPr="00AB0C80">
          <w:rPr>
            <w:b/>
            <w:bCs/>
            <w:lang w:eastAsia="zh-CN"/>
          </w:rPr>
          <w:t>, i.e., Network indicates whether slice override MPS or MPS override slice.</w:t>
        </w:r>
      </w:ins>
    </w:p>
    <w:p w14:paraId="791FC7F0" w14:textId="77777777" w:rsidR="007719FE" w:rsidRPr="007719FE" w:rsidRDefault="007719FE">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f1"/>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lastRenderedPageBreak/>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r>
              <w:rPr>
                <w:rFonts w:hint="eastAsia"/>
                <w:lang w:val="en-US" w:eastAsia="zh-CN"/>
              </w:rPr>
              <w:t>Spreadtrum</w:t>
            </w:r>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lang w:eastAsia="zh-CN"/>
              </w:rPr>
            </w:pPr>
            <w:r>
              <w:rPr>
                <w:rFonts w:hint="eastAsia"/>
                <w:lang w:eastAsia="zh-CN"/>
              </w:rPr>
              <w:t>I</w:t>
            </w:r>
            <w:r>
              <w:rPr>
                <w:lang w:eastAsia="zh-CN"/>
              </w:rPr>
              <w:t>t could be left to UE implementation.</w:t>
            </w:r>
          </w:p>
        </w:tc>
      </w:tr>
      <w:tr w:rsidR="00B21512" w14:paraId="03EC1DB2" w14:textId="77777777" w:rsidTr="00932401">
        <w:trPr>
          <w:ins w:id="155" w:author="Maxime Grau" w:date="2021-08-04T10:36:00Z"/>
        </w:trPr>
        <w:tc>
          <w:tcPr>
            <w:tcW w:w="1651" w:type="dxa"/>
          </w:tcPr>
          <w:p w14:paraId="4E4BB2C7" w14:textId="7250D855" w:rsidR="00B21512" w:rsidRDefault="00B21512" w:rsidP="00B21512">
            <w:pPr>
              <w:rPr>
                <w:ins w:id="156" w:author="Maxime Grau" w:date="2021-08-04T10:36:00Z"/>
                <w:lang w:val="en-US" w:eastAsia="zh-CN"/>
              </w:rPr>
            </w:pPr>
            <w:ins w:id="157" w:author="Maxime Grau" w:date="2021-08-04T10:36:00Z">
              <w:r>
                <w:rPr>
                  <w:lang w:eastAsia="ko-KR"/>
                </w:rPr>
                <w:t>NEC</w:t>
              </w:r>
            </w:ins>
          </w:p>
        </w:tc>
        <w:tc>
          <w:tcPr>
            <w:tcW w:w="2353" w:type="dxa"/>
          </w:tcPr>
          <w:p w14:paraId="491651F0" w14:textId="22883515" w:rsidR="00B21512" w:rsidRDefault="00B21512" w:rsidP="00B21512">
            <w:pPr>
              <w:rPr>
                <w:ins w:id="158" w:author="Maxime Grau" w:date="2021-08-04T10:36:00Z"/>
                <w:lang w:val="en-US" w:eastAsia="zh-CN"/>
              </w:rPr>
            </w:pPr>
            <w:ins w:id="159" w:author="Maxime Grau" w:date="2021-08-04T10:36:00Z">
              <w:r>
                <w:rPr>
                  <w:lang w:eastAsia="ko-KR"/>
                </w:rPr>
                <w:t>No</w:t>
              </w:r>
            </w:ins>
          </w:p>
        </w:tc>
        <w:tc>
          <w:tcPr>
            <w:tcW w:w="5627" w:type="dxa"/>
          </w:tcPr>
          <w:p w14:paraId="78522F43" w14:textId="5E693860" w:rsidR="00B21512" w:rsidRDefault="00B21512" w:rsidP="00B21512">
            <w:pPr>
              <w:rPr>
                <w:ins w:id="160" w:author="Maxime Grau" w:date="2021-08-04T10:36:00Z"/>
                <w:lang w:eastAsia="zh-CN"/>
              </w:rPr>
            </w:pPr>
            <w:ins w:id="161" w:author="Maxime Grau" w:date="2021-08-04T10:36:00Z">
              <w:r>
                <w:rPr>
                  <w:lang w:eastAsia="ko-KR"/>
                </w:rPr>
                <w:t>We prefer to leave everything up to NW implementation.</w:t>
              </w:r>
            </w:ins>
          </w:p>
        </w:tc>
      </w:tr>
      <w:tr w:rsidR="007A780B" w14:paraId="0FE3E75D" w14:textId="77777777" w:rsidTr="00932401">
        <w:trPr>
          <w:ins w:id="162" w:author="    BChristian_Sprint" w:date="2021-08-05T14:57:00Z"/>
        </w:trPr>
        <w:tc>
          <w:tcPr>
            <w:tcW w:w="1651" w:type="dxa"/>
          </w:tcPr>
          <w:p w14:paraId="1500F02B" w14:textId="5D728071" w:rsidR="007A780B" w:rsidRDefault="007A780B" w:rsidP="00B21512">
            <w:pPr>
              <w:rPr>
                <w:ins w:id="163" w:author="    BChristian_Sprint" w:date="2021-08-05T14:57:00Z"/>
                <w:lang w:eastAsia="ko-KR"/>
              </w:rPr>
            </w:pPr>
            <w:ins w:id="164" w:author="    BChristian_Sprint" w:date="2021-08-05T14:57:00Z">
              <w:r>
                <w:rPr>
                  <w:lang w:eastAsia="ko-KR"/>
                </w:rPr>
                <w:t>T-Mobile US</w:t>
              </w:r>
            </w:ins>
          </w:p>
        </w:tc>
        <w:tc>
          <w:tcPr>
            <w:tcW w:w="2353" w:type="dxa"/>
          </w:tcPr>
          <w:p w14:paraId="600A6FEB" w14:textId="6F3049BF" w:rsidR="007A780B" w:rsidRDefault="007A780B" w:rsidP="00B21512">
            <w:pPr>
              <w:rPr>
                <w:ins w:id="165" w:author="    BChristian_Sprint" w:date="2021-08-05T14:57:00Z"/>
                <w:lang w:eastAsia="ko-KR"/>
              </w:rPr>
            </w:pPr>
            <w:ins w:id="166" w:author="    BChristian_Sprint" w:date="2021-08-05T14:57:00Z">
              <w:r>
                <w:rPr>
                  <w:lang w:eastAsia="ko-KR"/>
                </w:rPr>
                <w:t>No</w:t>
              </w:r>
            </w:ins>
          </w:p>
        </w:tc>
        <w:tc>
          <w:tcPr>
            <w:tcW w:w="5627" w:type="dxa"/>
          </w:tcPr>
          <w:p w14:paraId="0B748375" w14:textId="6F9A982C" w:rsidR="007A780B" w:rsidRDefault="007A780B" w:rsidP="00B21512">
            <w:pPr>
              <w:rPr>
                <w:ins w:id="167" w:author="    BChristian_Sprint" w:date="2021-08-05T14:57:00Z"/>
                <w:lang w:eastAsia="ko-KR"/>
              </w:rPr>
            </w:pPr>
            <w:ins w:id="168" w:author="    BChristian_Sprint" w:date="2021-08-05T14:57:00Z">
              <w:r>
                <w:rPr>
                  <w:lang w:eastAsia="ko-KR"/>
                </w:rPr>
                <w:t>The network should have control.</w:t>
              </w:r>
            </w:ins>
          </w:p>
        </w:tc>
      </w:tr>
    </w:tbl>
    <w:p w14:paraId="65F2CD65" w14:textId="275B90E2" w:rsidR="0031083F" w:rsidRDefault="00321DA2">
      <w:pPr>
        <w:rPr>
          <w:ins w:id="169" w:author="CMCC" w:date="2021-08-04T11:04:00Z"/>
          <w:lang w:eastAsia="zh-CN"/>
        </w:rPr>
      </w:pPr>
      <w:ins w:id="170" w:author="CMCC" w:date="2021-08-04T11:04:00Z">
        <w:r>
          <w:rPr>
            <w:lang w:eastAsia="zh-CN"/>
          </w:rPr>
          <w:t>Summary for Q2.2:</w:t>
        </w:r>
      </w:ins>
    </w:p>
    <w:p w14:paraId="7ED1F9A0" w14:textId="340EA92D" w:rsidR="00321DA2" w:rsidRDefault="00321DA2">
      <w:pPr>
        <w:rPr>
          <w:ins w:id="171" w:author="CMCC" w:date="2021-08-04T11:04:00Z"/>
          <w:lang w:eastAsia="zh-CN"/>
        </w:rPr>
      </w:pPr>
      <w:ins w:id="172" w:author="CMCC" w:date="2021-08-04T11:04:00Z">
        <w:r>
          <w:rPr>
            <w:rFonts w:hint="eastAsia"/>
            <w:lang w:eastAsia="zh-CN"/>
          </w:rPr>
          <w:t>1</w:t>
        </w:r>
      </w:ins>
      <w:ins w:id="173" w:author="CMCC" w:date="2021-08-06T10:45:00Z">
        <w:r w:rsidR="002C7AD5">
          <w:rPr>
            <w:lang w:eastAsia="zh-CN"/>
          </w:rPr>
          <w:t>6</w:t>
        </w:r>
      </w:ins>
      <w:ins w:id="174" w:author="CMCC" w:date="2021-08-04T11:04:00Z">
        <w:r>
          <w:rPr>
            <w:lang w:eastAsia="zh-CN"/>
          </w:rPr>
          <w:t xml:space="preserve"> companies replied to Q2.2.</w:t>
        </w:r>
      </w:ins>
    </w:p>
    <w:p w14:paraId="5CFE6A05" w14:textId="2A4D3416" w:rsidR="00321DA2" w:rsidRDefault="00321DA2">
      <w:pPr>
        <w:rPr>
          <w:ins w:id="175" w:author="CMCC" w:date="2021-08-04T11:04:00Z"/>
          <w:lang w:eastAsia="zh-CN"/>
        </w:rPr>
      </w:pPr>
      <w:ins w:id="176" w:author="CMCC" w:date="2021-08-04T11:04:00Z">
        <w:r>
          <w:rPr>
            <w:rFonts w:hint="eastAsia"/>
            <w:lang w:eastAsia="zh-CN"/>
          </w:rPr>
          <w:t>Y</w:t>
        </w:r>
        <w:r>
          <w:rPr>
            <w:lang w:eastAsia="zh-CN"/>
          </w:rPr>
          <w:t>es: 3</w:t>
        </w:r>
      </w:ins>
    </w:p>
    <w:p w14:paraId="392D85F9" w14:textId="1EA31ECF" w:rsidR="00321DA2" w:rsidRDefault="00321DA2">
      <w:pPr>
        <w:rPr>
          <w:ins w:id="177" w:author="CMCC" w:date="2021-08-04T11:05:00Z"/>
          <w:lang w:eastAsia="zh-CN"/>
        </w:rPr>
      </w:pPr>
      <w:ins w:id="178" w:author="CMCC" w:date="2021-08-04T11:04:00Z">
        <w:r>
          <w:rPr>
            <w:rFonts w:hint="eastAsia"/>
            <w:lang w:eastAsia="zh-CN"/>
          </w:rPr>
          <w:t>N</w:t>
        </w:r>
        <w:r>
          <w:rPr>
            <w:lang w:eastAsia="zh-CN"/>
          </w:rPr>
          <w:t>o: 1</w:t>
        </w:r>
      </w:ins>
      <w:ins w:id="179" w:author="CMCC" w:date="2021-08-06T10:45:00Z">
        <w:r w:rsidR="002C7AD5">
          <w:rPr>
            <w:lang w:eastAsia="zh-CN"/>
          </w:rPr>
          <w:t>3</w:t>
        </w:r>
      </w:ins>
    </w:p>
    <w:p w14:paraId="6B182A2E" w14:textId="25775FD2" w:rsidR="00321DA2" w:rsidRDefault="00321DA2">
      <w:pPr>
        <w:rPr>
          <w:ins w:id="180" w:author="CMCC" w:date="2021-08-04T11:05:00Z"/>
          <w:lang w:eastAsia="zh-CN"/>
        </w:rPr>
      </w:pPr>
      <w:ins w:id="181" w:author="CMCC" w:date="2021-08-04T11:05:00Z">
        <w:r>
          <w:rPr>
            <w:rFonts w:hint="eastAsia"/>
            <w:lang w:eastAsia="zh-CN"/>
          </w:rPr>
          <w:t>M</w:t>
        </w:r>
        <w:r>
          <w:rPr>
            <w:lang w:eastAsia="zh-CN"/>
          </w:rPr>
          <w:t>ajority companies don’t see the need to introduce the additional UE-based rule and prefer to leave it to UE implementation.</w:t>
        </w:r>
      </w:ins>
    </w:p>
    <w:p w14:paraId="6FA3B4AE" w14:textId="620B271E" w:rsidR="00321DA2" w:rsidRPr="00AB0C80" w:rsidRDefault="00321DA2">
      <w:pPr>
        <w:rPr>
          <w:ins w:id="182" w:author="CMCC" w:date="2021-08-04T11:04:00Z"/>
          <w:b/>
          <w:bCs/>
          <w:lang w:eastAsia="zh-CN"/>
        </w:rPr>
      </w:pPr>
      <w:ins w:id="183" w:author="CMCC" w:date="2021-08-04T11:06:00Z">
        <w:r w:rsidRPr="00AB0C80">
          <w:rPr>
            <w:rFonts w:hint="eastAsia"/>
            <w:b/>
            <w:bCs/>
            <w:lang w:eastAsia="zh-CN"/>
          </w:rPr>
          <w:t>[</w:t>
        </w:r>
        <w:r w:rsidRPr="00AB0C80">
          <w:rPr>
            <w:b/>
            <w:bCs/>
            <w:lang w:eastAsia="zh-CN"/>
          </w:rPr>
          <w:t>1</w:t>
        </w:r>
      </w:ins>
      <w:ins w:id="184" w:author="CMCC" w:date="2021-08-06T10:45:00Z">
        <w:r w:rsidR="002C7AD5">
          <w:rPr>
            <w:b/>
            <w:bCs/>
            <w:lang w:eastAsia="zh-CN"/>
          </w:rPr>
          <w:t>3</w:t>
        </w:r>
      </w:ins>
      <w:ins w:id="185" w:author="CMCC" w:date="2021-08-04T11:06:00Z">
        <w:r w:rsidRPr="00AB0C80">
          <w:rPr>
            <w:b/>
            <w:bCs/>
            <w:lang w:eastAsia="zh-CN"/>
          </w:rPr>
          <w:t>/1</w:t>
        </w:r>
      </w:ins>
      <w:ins w:id="186" w:author="CMCC" w:date="2021-08-06T10:45:00Z">
        <w:r w:rsidR="002C7AD5">
          <w:rPr>
            <w:b/>
            <w:bCs/>
            <w:lang w:eastAsia="zh-CN"/>
          </w:rPr>
          <w:t>6</w:t>
        </w:r>
      </w:ins>
      <w:ins w:id="187" w:author="CMCC" w:date="2021-08-04T11:06:00Z">
        <w:r w:rsidRPr="00AB0C80">
          <w:rPr>
            <w:b/>
            <w:bCs/>
            <w:lang w:eastAsia="zh-CN"/>
          </w:rPr>
          <w:t>] Proposal</w:t>
        </w:r>
      </w:ins>
      <w:ins w:id="188" w:author="CMCC" w:date="2021-08-04T11:07:00Z">
        <w:r w:rsidRPr="00AB0C80">
          <w:rPr>
            <w:b/>
            <w:bCs/>
            <w:lang w:eastAsia="zh-CN"/>
          </w:rPr>
          <w:t xml:space="preserve"> 4</w:t>
        </w:r>
      </w:ins>
      <w:ins w:id="189" w:author="CMCC" w:date="2021-08-04T11:06:00Z">
        <w:r w:rsidRPr="00AB0C80">
          <w:rPr>
            <w:b/>
            <w:bCs/>
            <w:lang w:eastAsia="zh-CN"/>
          </w:rPr>
          <w:t>:</w:t>
        </w:r>
      </w:ins>
      <w:ins w:id="190" w:author="CMCC" w:date="2021-08-04T11:07:00Z">
        <w:r w:rsidRPr="00AB0C80">
          <w:rPr>
            <w:b/>
            <w:bCs/>
            <w:lang w:eastAsia="zh-CN"/>
          </w:rPr>
          <w:t xml:space="preserve"> </w:t>
        </w:r>
      </w:ins>
      <w:ins w:id="191" w:author="CMCC" w:date="2021-08-04T11:08:00Z">
        <w:r w:rsidRPr="00AB0C80">
          <w:rPr>
            <w:b/>
            <w:bCs/>
            <w:lang w:eastAsia="zh-CN"/>
          </w:rPr>
          <w:t xml:space="preserve">If no network indication </w:t>
        </w:r>
      </w:ins>
      <w:ins w:id="192" w:author="CMCC" w:date="2021-08-04T11:09:00Z">
        <w:r w:rsidRPr="00AB0C80">
          <w:rPr>
            <w:b/>
            <w:bCs/>
            <w:lang w:eastAsia="zh-CN"/>
          </w:rPr>
          <w:t>is sent</w:t>
        </w:r>
      </w:ins>
      <w:ins w:id="193" w:author="CMCC" w:date="2021-08-04T11:14:00Z">
        <w:r w:rsidR="00CD3BAE" w:rsidRPr="00AB0C80">
          <w:rPr>
            <w:b/>
            <w:bCs/>
            <w:lang w:eastAsia="zh-CN"/>
          </w:rPr>
          <w:t xml:space="preserve"> </w:t>
        </w:r>
      </w:ins>
      <w:ins w:id="194" w:author="CMCC" w:date="2021-08-04T11:23:00Z">
        <w:r w:rsidR="00AF3F3C" w:rsidRPr="00AB0C80">
          <w:rPr>
            <w:b/>
            <w:bCs/>
            <w:lang w:eastAsia="zh-CN"/>
          </w:rPr>
          <w:t xml:space="preserve">in case of </w:t>
        </w:r>
      </w:ins>
      <w:ins w:id="195" w:author="CMCC" w:date="2021-08-04T11:14:00Z">
        <w:r w:rsidR="00CD3BAE" w:rsidRPr="00AB0C80">
          <w:rPr>
            <w:b/>
            <w:bCs/>
            <w:lang w:eastAsia="zh-CN"/>
          </w:rPr>
          <w:t>slice prioritization parameter collision with MPS/MCS</w:t>
        </w:r>
      </w:ins>
      <w:ins w:id="196" w:author="CMCC" w:date="2021-08-04T11:09:00Z">
        <w:r w:rsidRPr="00AB0C80">
          <w:rPr>
            <w:b/>
            <w:bCs/>
            <w:lang w:eastAsia="zh-CN"/>
          </w:rPr>
          <w:t xml:space="preserve">, it will </w:t>
        </w:r>
      </w:ins>
      <w:ins w:id="197" w:author="CMCC" w:date="2021-08-04T11:15:00Z">
        <w:r w:rsidR="00CD3BAE" w:rsidRPr="00AB0C80">
          <w:rPr>
            <w:b/>
            <w:bCs/>
            <w:lang w:eastAsia="zh-CN"/>
          </w:rPr>
          <w:t>be left</w:t>
        </w:r>
      </w:ins>
      <w:ins w:id="198" w:author="CMCC" w:date="2021-08-04T11:09:00Z">
        <w:r w:rsidRPr="00AB0C80">
          <w:rPr>
            <w:b/>
            <w:bCs/>
            <w:lang w:eastAsia="zh-CN"/>
          </w:rPr>
          <w:t xml:space="preserve"> to UE implementation</w:t>
        </w:r>
      </w:ins>
      <w:ins w:id="199" w:author="CMCC" w:date="2021-08-04T11:15:00Z">
        <w:r w:rsidR="00F12540" w:rsidRPr="00AB0C80">
          <w:rPr>
            <w:b/>
            <w:bCs/>
            <w:lang w:eastAsia="zh-CN"/>
          </w:rPr>
          <w:t>.</w:t>
        </w:r>
      </w:ins>
      <w:ins w:id="200" w:author="CMCC" w:date="2021-08-04T11:09:00Z">
        <w:r w:rsidRPr="00AB0C80">
          <w:rPr>
            <w:b/>
            <w:bCs/>
            <w:lang w:eastAsia="zh-CN"/>
          </w:rPr>
          <w:t xml:space="preserve"> </w:t>
        </w:r>
      </w:ins>
    </w:p>
    <w:p w14:paraId="3536F8AF" w14:textId="77777777" w:rsidR="00321DA2" w:rsidRPr="00847F0A" w:rsidRDefault="00321DA2">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201" w:author="ZTE(Yuan)" w:date="2021-07-29T10:56:00Z">
        <w:r w:rsidR="00900A3E">
          <w:rPr>
            <w:b/>
            <w:bCs/>
            <w:lang w:eastAsia="zh-CN"/>
          </w:rPr>
          <w:t xml:space="preserve"> or [Option c] UE select the most beneficial parameters</w:t>
        </w:r>
      </w:ins>
      <w:r>
        <w:rPr>
          <w:b/>
          <w:bCs/>
          <w:lang w:eastAsia="zh-CN"/>
        </w:rPr>
        <w:t>?</w:t>
      </w:r>
    </w:p>
    <w:tbl>
      <w:tblPr>
        <w:tblStyle w:val="af1"/>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 xml:space="preserve">aving one always overrides the other does not seem to be fair as it is hard to tell which is more important (access from a MPS/MCS UE or access via a certain slice which requires low </w:t>
            </w:r>
            <w:r w:rsidRPr="0023719A">
              <w:rPr>
                <w:lang w:val="en-US" w:eastAsia="ko-KR"/>
              </w:rPr>
              <w:lastRenderedPageBreak/>
              <w:t>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e.g. min {slice specific scalingFactorBI, MCS/MPS specific 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lastRenderedPageBreak/>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5DF4E50A" w:rsidR="0031083F" w:rsidRDefault="00AF3F3C">
      <w:pPr>
        <w:rPr>
          <w:ins w:id="202" w:author="CMCC" w:date="2021-08-04T11:24:00Z"/>
          <w:lang w:eastAsia="zh-CN"/>
        </w:rPr>
      </w:pPr>
      <w:ins w:id="203" w:author="CMCC" w:date="2021-08-04T11:24:00Z">
        <w:r>
          <w:rPr>
            <w:rFonts w:hint="eastAsia"/>
            <w:lang w:eastAsia="zh-CN"/>
          </w:rPr>
          <w:t>S</w:t>
        </w:r>
        <w:r>
          <w:rPr>
            <w:lang w:eastAsia="zh-CN"/>
          </w:rPr>
          <w:t>ummary for Q2.3:</w:t>
        </w:r>
      </w:ins>
    </w:p>
    <w:p w14:paraId="17039198" w14:textId="7C87D544" w:rsidR="00AF3F3C" w:rsidRDefault="00AF3F3C">
      <w:pPr>
        <w:rPr>
          <w:ins w:id="204" w:author="CMCC" w:date="2021-08-04T11:25:00Z"/>
          <w:lang w:eastAsia="zh-CN"/>
        </w:rPr>
      </w:pPr>
      <w:ins w:id="205" w:author="CMCC" w:date="2021-08-04T11:24:00Z">
        <w:r>
          <w:rPr>
            <w:rFonts w:hint="eastAsia"/>
            <w:lang w:eastAsia="zh-CN"/>
          </w:rPr>
          <w:t>O</w:t>
        </w:r>
        <w:r>
          <w:rPr>
            <w:lang w:eastAsia="zh-CN"/>
          </w:rPr>
          <w:t>nly 4 companies replied to Q2.3</w:t>
        </w:r>
      </w:ins>
      <w:ins w:id="206" w:author="CMCC" w:date="2021-08-04T11:25:00Z">
        <w:r>
          <w:rPr>
            <w:lang w:eastAsia="zh-CN"/>
          </w:rPr>
          <w:t>.</w:t>
        </w:r>
      </w:ins>
    </w:p>
    <w:p w14:paraId="020D9F9F" w14:textId="26D3F05F" w:rsidR="00AF3F3C" w:rsidRDefault="00AF3F3C">
      <w:pPr>
        <w:rPr>
          <w:ins w:id="207" w:author="CMCC" w:date="2021-08-04T11:25:00Z"/>
          <w:lang w:eastAsia="zh-CN"/>
        </w:rPr>
      </w:pPr>
      <w:ins w:id="208" w:author="CMCC" w:date="2021-08-04T11:25:00Z">
        <w:r>
          <w:rPr>
            <w:rFonts w:hint="eastAsia"/>
            <w:lang w:eastAsia="zh-CN"/>
          </w:rPr>
          <w:t>3</w:t>
        </w:r>
        <w:r>
          <w:rPr>
            <w:lang w:eastAsia="zh-CN"/>
          </w:rPr>
          <w:t xml:space="preserve"> companies support option a that Slice override MPS/MCS</w:t>
        </w:r>
      </w:ins>
    </w:p>
    <w:p w14:paraId="2BB927EE" w14:textId="366802F8" w:rsidR="00AF3F3C" w:rsidRDefault="00AF3F3C">
      <w:pPr>
        <w:rPr>
          <w:ins w:id="209" w:author="CMCC" w:date="2021-08-04T11:26:00Z"/>
          <w:lang w:eastAsia="zh-CN"/>
        </w:rPr>
      </w:pPr>
      <w:ins w:id="210" w:author="CMCC" w:date="2021-08-04T11:25:00Z">
        <w:r>
          <w:rPr>
            <w:lang w:eastAsia="zh-CN"/>
          </w:rPr>
          <w:t>1 company support option c that the UE select the most beneficial parameter.</w:t>
        </w:r>
      </w:ins>
    </w:p>
    <w:p w14:paraId="4F46C5F3" w14:textId="30EAC93E" w:rsidR="00AF3F3C" w:rsidRPr="00AF3F3C" w:rsidRDefault="00AF3F3C">
      <w:pPr>
        <w:rPr>
          <w:lang w:eastAsia="zh-CN"/>
        </w:rPr>
      </w:pPr>
      <w:ins w:id="211" w:author="CMCC" w:date="2021-08-04T11:26:00Z">
        <w:r>
          <w:rPr>
            <w:lang w:eastAsia="zh-CN"/>
          </w:rPr>
          <w:t>However, since</w:t>
        </w:r>
      </w:ins>
      <w:ins w:id="212" w:author="CMCC" w:date="2021-08-04T11:27:00Z">
        <w:r w:rsidR="00942A36">
          <w:rPr>
            <w:lang w:eastAsia="zh-CN"/>
          </w:rPr>
          <w:t xml:space="preserve"> 13/15 companies support option 2 (ne</w:t>
        </w:r>
      </w:ins>
      <w:ins w:id="213" w:author="CMCC" w:date="2021-08-04T11:28:00Z">
        <w:r w:rsidR="00942A36">
          <w:rPr>
            <w:lang w:eastAsia="zh-CN"/>
          </w:rPr>
          <w:t>twork based solution</w:t>
        </w:r>
      </w:ins>
      <w:ins w:id="214" w:author="CMCC" w:date="2021-08-04T11:27:00Z">
        <w:r w:rsidR="00942A36">
          <w:rPr>
            <w:lang w:eastAsia="zh-CN"/>
          </w:rPr>
          <w:t>) for Q2.1,</w:t>
        </w:r>
      </w:ins>
      <w:ins w:id="215" w:author="CMCC" w:date="2021-08-04T11:26:00Z">
        <w:r>
          <w:rPr>
            <w:lang w:eastAsia="zh-CN"/>
          </w:rPr>
          <w:t xml:space="preserve"> </w:t>
        </w:r>
      </w:ins>
      <w:ins w:id="216" w:author="CMCC" w:date="2021-08-04T11:28:00Z">
        <w:r w:rsidR="00942A36">
          <w:rPr>
            <w:lang w:eastAsia="zh-CN"/>
          </w:rPr>
          <w:t xml:space="preserve">and </w:t>
        </w:r>
      </w:ins>
      <w:ins w:id="217" w:author="CMCC" w:date="2021-08-04T11:26:00Z">
        <w:r>
          <w:rPr>
            <w:lang w:eastAsia="zh-CN"/>
          </w:rPr>
          <w:t>11/14 companies</w:t>
        </w:r>
      </w:ins>
      <w:ins w:id="218" w:author="CMCC" w:date="2021-08-04T11:28:00Z">
        <w:r w:rsidR="00942A36">
          <w:rPr>
            <w:lang w:eastAsia="zh-CN"/>
          </w:rPr>
          <w:t xml:space="preserve"> replied with No for Q2.2 (</w:t>
        </w:r>
      </w:ins>
      <w:ins w:id="219" w:author="CMCC" w:date="2021-08-04T11:26:00Z">
        <w:r>
          <w:rPr>
            <w:lang w:eastAsia="zh-CN"/>
          </w:rPr>
          <w:t>no need for UE based rule</w:t>
        </w:r>
      </w:ins>
      <w:ins w:id="220" w:author="CMCC" w:date="2021-08-04T11:28:00Z">
        <w:r w:rsidR="00942A36">
          <w:rPr>
            <w:lang w:eastAsia="zh-CN"/>
          </w:rPr>
          <w:t>)</w:t>
        </w:r>
      </w:ins>
      <w:ins w:id="221" w:author="CMCC" w:date="2021-08-04T11:26:00Z">
        <w:r>
          <w:rPr>
            <w:lang w:eastAsia="zh-CN"/>
          </w:rPr>
          <w:t>.</w:t>
        </w:r>
      </w:ins>
      <w:ins w:id="222" w:author="CMCC" w:date="2021-08-04T11:28:00Z">
        <w:r w:rsidR="00942A36">
          <w:rPr>
            <w:lang w:eastAsia="zh-CN"/>
          </w:rPr>
          <w:t xml:space="preserve"> Therefore, rapporteur suggest to not capture </w:t>
        </w:r>
      </w:ins>
      <w:ins w:id="223" w:author="CMCC" w:date="2021-08-04T11:29:00Z">
        <w:r w:rsidR="00942A36">
          <w:rPr>
            <w:lang w:eastAsia="zh-CN"/>
          </w:rPr>
          <w:t>anything for Q2.3.</w:t>
        </w:r>
      </w:ins>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f1"/>
        <w:tblW w:w="0" w:type="auto"/>
        <w:tblLook w:val="04A0" w:firstRow="1" w:lastRow="0" w:firstColumn="1" w:lastColumn="0" w:noHBand="0" w:noVBand="1"/>
      </w:tblPr>
      <w:tblGrid>
        <w:gridCol w:w="1643"/>
        <w:gridCol w:w="2348"/>
        <w:gridCol w:w="5640"/>
        <w:tblGridChange w:id="224">
          <w:tblGrid>
            <w:gridCol w:w="1643"/>
            <w:gridCol w:w="2348"/>
            <w:gridCol w:w="5640"/>
          </w:tblGrid>
        </w:tblGridChange>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r>
              <w:rPr>
                <w:rFonts w:hint="eastAsia"/>
                <w:lang w:val="en-US" w:eastAsia="zh-CN"/>
              </w:rPr>
              <w:t>Spreadtrum</w:t>
            </w:r>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r w:rsidR="00B21512" w14:paraId="4A2E9329" w14:textId="77777777" w:rsidTr="00904933">
        <w:trPr>
          <w:ins w:id="225" w:author="Maxime Grau" w:date="2021-08-04T10:37:00Z"/>
        </w:trPr>
        <w:tc>
          <w:tcPr>
            <w:tcW w:w="1643" w:type="dxa"/>
          </w:tcPr>
          <w:p w14:paraId="0AC3872D" w14:textId="0A005850" w:rsidR="00B21512" w:rsidRDefault="00B21512" w:rsidP="00B21512">
            <w:pPr>
              <w:rPr>
                <w:ins w:id="226" w:author="Maxime Grau" w:date="2021-08-04T10:37:00Z"/>
                <w:lang w:val="en-US" w:eastAsia="zh-CN"/>
              </w:rPr>
            </w:pPr>
            <w:ins w:id="227" w:author="Maxime Grau" w:date="2021-08-04T10:37:00Z">
              <w:r>
                <w:rPr>
                  <w:lang w:val="en-US"/>
                </w:rPr>
                <w:t>NEC</w:t>
              </w:r>
            </w:ins>
          </w:p>
        </w:tc>
        <w:tc>
          <w:tcPr>
            <w:tcW w:w="2348" w:type="dxa"/>
          </w:tcPr>
          <w:p w14:paraId="0A258D89" w14:textId="4A48ADA2" w:rsidR="00B21512" w:rsidRDefault="00B21512" w:rsidP="00B21512">
            <w:pPr>
              <w:rPr>
                <w:ins w:id="228" w:author="Maxime Grau" w:date="2021-08-04T10:37:00Z"/>
                <w:lang w:val="en-US" w:eastAsia="zh-CN"/>
              </w:rPr>
            </w:pPr>
            <w:ins w:id="229" w:author="Maxime Grau" w:date="2021-08-04T10:37:00Z">
              <w:r>
                <w:rPr>
                  <w:sz w:val="22"/>
                  <w:szCs w:val="22"/>
                  <w:lang w:val="en-US"/>
                </w:rPr>
                <w:t>Deprioritize</w:t>
              </w:r>
            </w:ins>
          </w:p>
        </w:tc>
        <w:tc>
          <w:tcPr>
            <w:tcW w:w="5640" w:type="dxa"/>
          </w:tcPr>
          <w:p w14:paraId="6139FF02" w14:textId="77777777" w:rsidR="00B21512" w:rsidRDefault="00B21512" w:rsidP="00B21512">
            <w:pPr>
              <w:rPr>
                <w:ins w:id="230" w:author="Maxime Grau" w:date="2021-08-04T10:37:00Z"/>
                <w:lang w:eastAsia="ko-KR"/>
              </w:rPr>
            </w:pPr>
            <w:ins w:id="231" w:author="Maxime Grau" w:date="2021-08-04T10:37:00Z">
              <w:r w:rsidRPr="00D60620">
                <w:rPr>
                  <w:lang w:eastAsia="ko-KR"/>
                </w:rPr>
                <w:t>The legacy scalingFactorBI and powerRampingStepHighPriority allow faster access on average for shared/common RACH resources, and therefore prioritization.</w:t>
              </w:r>
            </w:ins>
          </w:p>
          <w:p w14:paraId="08F8E3CB" w14:textId="77777777" w:rsidR="00B21512" w:rsidRDefault="00B21512" w:rsidP="00B21512">
            <w:pPr>
              <w:rPr>
                <w:ins w:id="232" w:author="Maxime Grau" w:date="2021-08-04T10:37:00Z"/>
                <w:lang w:eastAsia="ko-KR"/>
              </w:rPr>
            </w:pPr>
            <w:ins w:id="233" w:author="Maxime Grau" w:date="2021-08-04T10:37:00Z">
              <w:r w:rsidRPr="00D60620">
                <w:rPr>
                  <w:lang w:eastAsia="ko-KR"/>
                </w:rPr>
                <w:t>Other parameters such as Slice-specific RSRP threshold for RACH type selection between common 2-step and 4-step RACH  allow load control for common 2-step and 4-step RACH resources.</w:t>
              </w:r>
            </w:ins>
          </w:p>
          <w:p w14:paraId="4F47A415" w14:textId="77777777" w:rsidR="00B21512" w:rsidRDefault="00B21512" w:rsidP="00B21512">
            <w:pPr>
              <w:rPr>
                <w:ins w:id="234" w:author="Maxime Grau" w:date="2021-08-04T10:37:00Z"/>
                <w:lang w:eastAsia="ko-KR"/>
              </w:rPr>
            </w:pPr>
            <w:ins w:id="235" w:author="Maxime Grau" w:date="2021-08-04T10:37:00Z">
              <w:r w:rsidRPr="00D60620">
                <w:rPr>
                  <w:lang w:eastAsia="ko-KR"/>
                </w:rPr>
                <w:t>By configuring a lower/minimum slice-specific RSRP threshold for RACH type selection, more UEs for that slice will be able to choose 2-step RACH. We believe this provides on average a faster access for a given slice.</w:t>
              </w:r>
            </w:ins>
          </w:p>
          <w:p w14:paraId="5DB37F7C" w14:textId="0A6EA275" w:rsidR="00B21512" w:rsidRDefault="00B21512" w:rsidP="00B21512">
            <w:pPr>
              <w:rPr>
                <w:ins w:id="236" w:author="Maxime Grau" w:date="2021-08-04T10:37:00Z"/>
                <w:lang w:eastAsia="ko-KR"/>
              </w:rPr>
            </w:pPr>
            <w:ins w:id="237" w:author="Maxime Grau" w:date="2021-08-04T10:37:00Z">
              <w:r w:rsidRPr="00D60620">
                <w:rPr>
                  <w:lang w:eastAsia="ko-KR"/>
                </w:rPr>
                <w:t>We are also fine to deprioritize it and leave it for further optimization.</w:t>
              </w:r>
              <w:r>
                <w:rPr>
                  <w:color w:val="FF0000"/>
                  <w:lang w:val="en-US"/>
                </w:rPr>
                <w:t xml:space="preserve"> </w:t>
              </w:r>
            </w:ins>
          </w:p>
        </w:tc>
      </w:tr>
      <w:tr w:rsidR="00B21512" w14:paraId="463A4DE7" w14:textId="77777777" w:rsidTr="00B21512">
        <w:tblPrEx>
          <w:tblW w:w="0" w:type="auto"/>
          <w:tblPrExChange w:id="238" w:author="Maxime Grau" w:date="2021-08-04T10:37:00Z">
            <w:tblPrEx>
              <w:tblW w:w="0" w:type="auto"/>
            </w:tblPrEx>
          </w:tblPrExChange>
        </w:tblPrEx>
        <w:trPr>
          <w:ins w:id="239" w:author="Maxime Grau" w:date="2021-08-04T10:37:00Z"/>
        </w:trPr>
        <w:tc>
          <w:tcPr>
            <w:tcW w:w="1643" w:type="dxa"/>
            <w:tcPrChange w:id="240" w:author="Maxime Grau" w:date="2021-08-04T10:37:00Z">
              <w:tcPr>
                <w:tcW w:w="1643" w:type="dxa"/>
              </w:tcPr>
            </w:tcPrChange>
          </w:tcPr>
          <w:p w14:paraId="0AD14DB6" w14:textId="64C9CB81" w:rsidR="00B21512" w:rsidRDefault="00B21512" w:rsidP="00B21512">
            <w:pPr>
              <w:rPr>
                <w:ins w:id="241" w:author="Maxime Grau" w:date="2021-08-04T10:37:00Z"/>
                <w:rFonts w:ascii="Calibri" w:eastAsiaTheme="minorHAnsi" w:hAnsi="Calibri"/>
                <w:lang w:eastAsia="en-GB"/>
              </w:rPr>
            </w:pPr>
          </w:p>
        </w:tc>
        <w:tc>
          <w:tcPr>
            <w:tcW w:w="2348" w:type="dxa"/>
            <w:tcPrChange w:id="242" w:author="Maxime Grau" w:date="2021-08-04T10:37:00Z">
              <w:tcPr>
                <w:tcW w:w="2348" w:type="dxa"/>
              </w:tcPr>
            </w:tcPrChange>
          </w:tcPr>
          <w:p w14:paraId="1A9F0747" w14:textId="2771D9E5" w:rsidR="00B21512" w:rsidRDefault="00B21512" w:rsidP="00B21512">
            <w:pPr>
              <w:rPr>
                <w:ins w:id="243" w:author="Maxime Grau" w:date="2021-08-04T10:37:00Z"/>
              </w:rPr>
            </w:pPr>
          </w:p>
        </w:tc>
        <w:tc>
          <w:tcPr>
            <w:tcW w:w="5640" w:type="dxa"/>
            <w:tcPrChange w:id="244" w:author="Maxime Grau" w:date="2021-08-04T10:37:00Z">
              <w:tcPr>
                <w:tcW w:w="5640" w:type="dxa"/>
              </w:tcPr>
            </w:tcPrChange>
          </w:tcPr>
          <w:p w14:paraId="541BB6A2" w14:textId="448E702A" w:rsidR="00B21512" w:rsidRDefault="00B21512" w:rsidP="00B21512">
            <w:pPr>
              <w:rPr>
                <w:ins w:id="245" w:author="Maxime Grau" w:date="2021-08-04T10:37:00Z"/>
              </w:rPr>
            </w:pPr>
          </w:p>
        </w:tc>
      </w:tr>
    </w:tbl>
    <w:p w14:paraId="05EB03B5" w14:textId="77777777" w:rsidR="001B55AE" w:rsidRDefault="001B55AE" w:rsidP="001B55AE">
      <w:pPr>
        <w:rPr>
          <w:ins w:id="246" w:author="CMCC" w:date="2021-08-04T12:15:00Z"/>
          <w:lang w:eastAsia="zh-CN"/>
        </w:rPr>
      </w:pPr>
      <w:ins w:id="247" w:author="CMCC" w:date="2021-08-04T12:15:00Z">
        <w:r>
          <w:rPr>
            <w:rFonts w:hint="eastAsia"/>
            <w:lang w:eastAsia="zh-CN"/>
          </w:rPr>
          <w:t>S</w:t>
        </w:r>
        <w:r>
          <w:rPr>
            <w:lang w:eastAsia="zh-CN"/>
          </w:rPr>
          <w:t>ummary for Q2.3:</w:t>
        </w:r>
      </w:ins>
    </w:p>
    <w:p w14:paraId="27B4541E" w14:textId="5351F87C" w:rsidR="001B55AE" w:rsidRPr="001B55AE" w:rsidRDefault="001B55AE" w:rsidP="001A4BF7">
      <w:pPr>
        <w:rPr>
          <w:lang w:eastAsia="zh-CN"/>
        </w:rPr>
      </w:pPr>
      <w:ins w:id="248" w:author="CMCC" w:date="2021-08-04T12:15:00Z">
        <w:r w:rsidRPr="001B55AE">
          <w:rPr>
            <w:rFonts w:hint="eastAsia"/>
            <w:lang w:eastAsia="zh-CN"/>
          </w:rPr>
          <w:t>1</w:t>
        </w:r>
      </w:ins>
      <w:ins w:id="249" w:author="CMCC" w:date="2021-08-06T10:45:00Z">
        <w:r w:rsidR="002C7AD5">
          <w:rPr>
            <w:lang w:eastAsia="zh-CN"/>
          </w:rPr>
          <w:t>6</w:t>
        </w:r>
      </w:ins>
      <w:ins w:id="250" w:author="CMCC" w:date="2021-08-04T12:15:00Z">
        <w:r w:rsidRPr="001B55AE">
          <w:rPr>
            <w:lang w:eastAsia="zh-CN"/>
          </w:rPr>
          <w:t xml:space="preserve"> companies replied to Q2.4</w:t>
        </w:r>
      </w:ins>
    </w:p>
    <w:p w14:paraId="551C485A" w14:textId="28A6B145" w:rsidR="0031083F" w:rsidRDefault="001B55AE">
      <w:pPr>
        <w:rPr>
          <w:ins w:id="251" w:author="CMCC" w:date="2021-08-04T12:23:00Z"/>
          <w:lang w:eastAsia="zh-CN"/>
        </w:rPr>
      </w:pPr>
      <w:ins w:id="252" w:author="CMCC" w:date="2021-08-04T12:20:00Z">
        <w:r>
          <w:rPr>
            <w:lang w:eastAsia="zh-CN"/>
          </w:rPr>
          <w:t xml:space="preserve">All companies prefer to stick to the </w:t>
        </w:r>
      </w:ins>
      <w:ins w:id="253" w:author="CMCC" w:date="2021-08-06T10:45:00Z">
        <w:r w:rsidR="002C7AD5">
          <w:rPr>
            <w:lang w:eastAsia="zh-CN"/>
          </w:rPr>
          <w:t>current baseline</w:t>
        </w:r>
      </w:ins>
      <w:ins w:id="254" w:author="CMCC" w:date="2021-08-04T12:23:00Z">
        <w:r w:rsidR="00F22C1E">
          <w:rPr>
            <w:lang w:eastAsia="zh-CN"/>
          </w:rPr>
          <w:t xml:space="preserve"> parameters and no new parameters for this release.</w:t>
        </w:r>
      </w:ins>
      <w:ins w:id="255" w:author="CMCC" w:date="2021-08-06T10:45:00Z">
        <w:r w:rsidR="002C7AD5">
          <w:rPr>
            <w:lang w:eastAsia="zh-CN"/>
          </w:rPr>
          <w:t xml:space="preserve"> </w:t>
        </w:r>
      </w:ins>
      <w:ins w:id="256" w:author="CMCC" w:date="2021-08-06T10:46:00Z">
        <w:r w:rsidR="002C7AD5">
          <w:rPr>
            <w:lang w:eastAsia="zh-CN"/>
          </w:rPr>
          <w:t>And 2 companies prefer to deprioritize it and leave it for further optimization.</w:t>
        </w:r>
      </w:ins>
    </w:p>
    <w:p w14:paraId="1BA787E8" w14:textId="02AF607F" w:rsidR="00F22C1E" w:rsidRPr="00EC1FCD" w:rsidRDefault="006F16FD">
      <w:pPr>
        <w:rPr>
          <w:b/>
          <w:bCs/>
          <w:lang w:eastAsia="zh-CN"/>
        </w:rPr>
      </w:pPr>
      <w:ins w:id="257" w:author="CMCC" w:date="2021-08-04T12:30:00Z">
        <w:r w:rsidRPr="00EC1FCD">
          <w:rPr>
            <w:b/>
            <w:bCs/>
            <w:lang w:eastAsia="zh-CN"/>
          </w:rPr>
          <w:t>[1</w:t>
        </w:r>
      </w:ins>
      <w:ins w:id="258" w:author="CMCC" w:date="2021-08-06T10:45:00Z">
        <w:r w:rsidR="002C7AD5">
          <w:rPr>
            <w:b/>
            <w:bCs/>
            <w:lang w:eastAsia="zh-CN"/>
          </w:rPr>
          <w:t>6</w:t>
        </w:r>
      </w:ins>
      <w:ins w:id="259" w:author="CMCC" w:date="2021-08-04T12:30:00Z">
        <w:r w:rsidRPr="00EC1FCD">
          <w:rPr>
            <w:b/>
            <w:bCs/>
            <w:lang w:eastAsia="zh-CN"/>
          </w:rPr>
          <w:t>/1</w:t>
        </w:r>
      </w:ins>
      <w:ins w:id="260" w:author="CMCC" w:date="2021-08-06T10:45:00Z">
        <w:r w:rsidR="002C7AD5">
          <w:rPr>
            <w:b/>
            <w:bCs/>
            <w:lang w:eastAsia="zh-CN"/>
          </w:rPr>
          <w:t>6</w:t>
        </w:r>
      </w:ins>
      <w:ins w:id="261" w:author="CMCC" w:date="2021-08-04T12:30:00Z">
        <w:r w:rsidRPr="00EC1FCD">
          <w:rPr>
            <w:b/>
            <w:bCs/>
            <w:lang w:eastAsia="zh-CN"/>
          </w:rPr>
          <w:t xml:space="preserve">] </w:t>
        </w:r>
      </w:ins>
      <w:ins w:id="262" w:author="CMCC" w:date="2021-08-04T12:23:00Z">
        <w:r w:rsidR="00F22C1E" w:rsidRPr="00EC1FCD">
          <w:rPr>
            <w:rFonts w:hint="eastAsia"/>
            <w:b/>
            <w:bCs/>
            <w:lang w:eastAsia="zh-CN"/>
          </w:rPr>
          <w:t>P</w:t>
        </w:r>
        <w:r w:rsidR="00F22C1E" w:rsidRPr="00EC1FCD">
          <w:rPr>
            <w:b/>
            <w:bCs/>
            <w:lang w:eastAsia="zh-CN"/>
          </w:rPr>
          <w:t>roposal</w:t>
        </w:r>
      </w:ins>
      <w:ins w:id="263" w:author="CMCC" w:date="2021-08-04T12:30:00Z">
        <w:r w:rsidRPr="00EC1FCD">
          <w:rPr>
            <w:b/>
            <w:bCs/>
            <w:lang w:eastAsia="zh-CN"/>
          </w:rPr>
          <w:t xml:space="preserve"> 5</w:t>
        </w:r>
      </w:ins>
      <w:ins w:id="264" w:author="CMCC" w:date="2021-08-04T12:23:00Z">
        <w:r w:rsidR="00F22C1E" w:rsidRPr="00EC1FCD">
          <w:rPr>
            <w:b/>
            <w:bCs/>
            <w:lang w:eastAsia="zh-CN"/>
          </w:rPr>
          <w:t>:</w:t>
        </w:r>
      </w:ins>
      <w:ins w:id="265" w:author="CMCC" w:date="2021-08-04T12:24:00Z">
        <w:r w:rsidR="00F22C1E" w:rsidRPr="00EC1FCD">
          <w:rPr>
            <w:b/>
            <w:bCs/>
            <w:lang w:eastAsia="zh-CN"/>
          </w:rPr>
          <w:t xml:space="preserve"> For slice based RACH prioritization, RAN2 will stick to the current baseline parameters, i.e.,</w:t>
        </w:r>
      </w:ins>
      <w:ins w:id="266" w:author="CMCC" w:date="2021-08-04T12:23:00Z">
        <w:r w:rsidR="00F22C1E" w:rsidRPr="00EC1FCD">
          <w:rPr>
            <w:b/>
            <w:bCs/>
            <w:lang w:eastAsia="zh-CN"/>
          </w:rPr>
          <w:t xml:space="preserve"> </w:t>
        </w:r>
      </w:ins>
      <w:ins w:id="267" w:author="CMCC" w:date="2021-08-04T12:24:00Z">
        <w:r w:rsidR="00F22C1E" w:rsidRPr="00EC1FCD">
          <w:rPr>
            <w:rFonts w:hint="eastAsia"/>
            <w:b/>
            <w:bCs/>
            <w:i/>
            <w:iCs/>
            <w:lang w:eastAsia="zh-CN"/>
          </w:rPr>
          <w:t>scalingFactorBI</w:t>
        </w:r>
        <w:r w:rsidR="00F22C1E" w:rsidRPr="00EC1FCD">
          <w:rPr>
            <w:rFonts w:ascii="微软雅黑" w:eastAsia="微软雅黑" w:hAnsi="微软雅黑" w:cs="微软雅黑" w:hint="eastAsia"/>
            <w:b/>
            <w:bCs/>
            <w:lang w:eastAsia="zh-CN"/>
          </w:rPr>
          <w:t xml:space="preserve"> </w:t>
        </w:r>
        <w:r w:rsidR="00F22C1E" w:rsidRPr="00EC1FCD">
          <w:rPr>
            <w:rFonts w:ascii="微软雅黑" w:eastAsia="微软雅黑" w:hAnsi="微软雅黑" w:cs="微软雅黑"/>
            <w:b/>
            <w:bCs/>
            <w:lang w:eastAsia="zh-CN"/>
          </w:rPr>
          <w:t xml:space="preserve">and </w:t>
        </w:r>
        <w:r w:rsidR="00F22C1E" w:rsidRPr="00EC1FCD">
          <w:rPr>
            <w:rFonts w:hint="eastAsia"/>
            <w:b/>
            <w:bCs/>
            <w:i/>
            <w:iCs/>
            <w:lang w:eastAsia="zh-CN"/>
          </w:rPr>
          <w:t>powerRampingStepHighPriority</w:t>
        </w:r>
      </w:ins>
      <w:ins w:id="268" w:author="CMCC" w:date="2021-08-04T12:29:00Z">
        <w:r w:rsidR="00025C14" w:rsidRPr="00EC1FCD">
          <w:rPr>
            <w:b/>
            <w:bCs/>
            <w:lang w:eastAsia="zh-CN"/>
          </w:rPr>
          <w:t>,</w:t>
        </w:r>
      </w:ins>
      <w:ins w:id="269" w:author="CMCC" w:date="2021-08-04T12:24:00Z">
        <w:r w:rsidR="00F22C1E" w:rsidRPr="00EC1FCD">
          <w:rPr>
            <w:b/>
            <w:bCs/>
            <w:lang w:eastAsia="zh-CN"/>
          </w:rPr>
          <w:t xml:space="preserve"> </w:t>
        </w:r>
      </w:ins>
      <w:ins w:id="270" w:author="CMCC" w:date="2021-08-04T12:29:00Z">
        <w:r w:rsidR="00025C14" w:rsidRPr="00EC1FCD">
          <w:rPr>
            <w:b/>
            <w:bCs/>
            <w:lang w:eastAsia="zh-CN"/>
          </w:rPr>
          <w:t>a</w:t>
        </w:r>
      </w:ins>
      <w:ins w:id="271" w:author="CMCC" w:date="2021-08-04T12:24:00Z">
        <w:r w:rsidR="00F22C1E" w:rsidRPr="00EC1FCD">
          <w:rPr>
            <w:b/>
            <w:bCs/>
            <w:lang w:eastAsia="zh-CN"/>
          </w:rPr>
          <w:t xml:space="preserve">nd </w:t>
        </w:r>
      </w:ins>
      <w:ins w:id="272" w:author="CMCC" w:date="2021-08-04T12:28:00Z">
        <w:r w:rsidR="007E3156" w:rsidRPr="00EC1FCD">
          <w:rPr>
            <w:b/>
            <w:bCs/>
            <w:lang w:eastAsia="zh-CN"/>
          </w:rPr>
          <w:t xml:space="preserve">no </w:t>
        </w:r>
      </w:ins>
      <w:ins w:id="273" w:author="CMCC" w:date="2021-08-04T12:29:00Z">
        <w:r w:rsidRPr="00EC1FCD">
          <w:rPr>
            <w:b/>
            <w:bCs/>
            <w:lang w:eastAsia="zh-CN"/>
          </w:rPr>
          <w:t>additi</w:t>
        </w:r>
      </w:ins>
      <w:ins w:id="274" w:author="CMCC" w:date="2021-08-04T12:30:00Z">
        <w:r w:rsidRPr="00EC1FCD">
          <w:rPr>
            <w:b/>
            <w:bCs/>
            <w:lang w:eastAsia="zh-CN"/>
          </w:rPr>
          <w:t>onal</w:t>
        </w:r>
      </w:ins>
      <w:ins w:id="275" w:author="CMCC" w:date="2021-08-04T12:24:00Z">
        <w:r w:rsidR="00F22C1E" w:rsidRPr="00EC1FCD">
          <w:rPr>
            <w:b/>
            <w:bCs/>
            <w:lang w:eastAsia="zh-CN"/>
          </w:rPr>
          <w:t xml:space="preserve"> parameter</w:t>
        </w:r>
      </w:ins>
      <w:ins w:id="276" w:author="CMCC" w:date="2021-08-04T12:29:00Z">
        <w:r w:rsidR="00025C14" w:rsidRPr="00EC1FCD">
          <w:rPr>
            <w:b/>
            <w:bCs/>
            <w:lang w:eastAsia="zh-CN"/>
          </w:rPr>
          <w:t>s for</w:t>
        </w:r>
      </w:ins>
      <w:ins w:id="277" w:author="CMCC" w:date="2021-08-04T12:24:00Z">
        <w:r w:rsidR="00F22C1E" w:rsidRPr="00EC1FCD">
          <w:rPr>
            <w:b/>
            <w:bCs/>
            <w:lang w:eastAsia="zh-CN"/>
          </w:rPr>
          <w:t xml:space="preserve"> this release.</w:t>
        </w:r>
      </w:ins>
    </w:p>
    <w:p w14:paraId="39108009" w14:textId="77777777" w:rsidR="0031083F" w:rsidRPr="006F16FD"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f1"/>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lastRenderedPageBreak/>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w:t>
            </w:r>
            <w:r>
              <w:lastRenderedPageBreak/>
              <w:t xml:space="preserve">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r w:rsidRPr="003C0705">
              <w:rPr>
                <w:i/>
                <w:iCs/>
                <w:lang w:eastAsia="ko-KR"/>
              </w:rPr>
              <w:t>msgA-RSRP-Threshold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lastRenderedPageBreak/>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MsgA PUSCH transmission. </w:t>
            </w:r>
          </w:p>
          <w:p w14:paraId="71843424" w14:textId="77777777" w:rsidR="00F820B2" w:rsidRPr="00DC1696" w:rsidRDefault="00F820B2" w:rsidP="00F820B2">
            <w:pPr>
              <w:rPr>
                <w:lang w:eastAsia="ko-KR"/>
              </w:rPr>
            </w:pPr>
            <w:r>
              <w:rPr>
                <w:lang w:eastAsia="ko-KR"/>
              </w:rPr>
              <w:t>In Option 1, when the 2-step slice-specific RACH and the 4-step common RACH is configured in the initial BWP, UE is forced to select 2-step RACH even in the low radio quality. In that case, the completion of RA procedure would be delayed because of the failure of MsgA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r>
              <w:rPr>
                <w:rFonts w:hint="eastAsia"/>
                <w:lang w:eastAsia="zh-CN"/>
              </w:rPr>
              <w:t>Spreadtrum</w:t>
            </w:r>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is selected, but the RSRP is not met. </w:t>
            </w:r>
          </w:p>
          <w:p w14:paraId="2BAED620" w14:textId="0E27BEE3" w:rsidR="00367156" w:rsidRDefault="00367156" w:rsidP="00367156">
            <w:pPr>
              <w:pStyle w:val="af5"/>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applied. If 2-step RACH RSRP is </w:t>
            </w:r>
            <w:r w:rsidR="004E143C">
              <w:rPr>
                <w:lang w:eastAsia="zh-CN"/>
              </w:rPr>
              <w:t xml:space="preserve">not met, </w:t>
            </w:r>
            <w:r>
              <w:rPr>
                <w:lang w:eastAsia="zh-CN"/>
              </w:rPr>
              <w:t xml:space="preserve">the UE will fallback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t>F</w:t>
            </w:r>
            <w:r>
              <w:rPr>
                <w:lang w:eastAsia="zh-CN"/>
              </w:rPr>
              <w:t>or option 2, the problem is that 2-step RACH is selected, but related 2-step slice specific RACH resources is not configured.</w:t>
            </w:r>
          </w:p>
          <w:p w14:paraId="17135762" w14:textId="4C91C397" w:rsidR="00367156" w:rsidRDefault="00367156" w:rsidP="00367156">
            <w:pPr>
              <w:pStyle w:val="af5"/>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ly one redundant judgment, where 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r w:rsidR="00950403">
              <w:rPr>
                <w:lang w:eastAsia="zh-CN"/>
              </w:rPr>
              <w:t>1</w:t>
            </w:r>
            <w:r>
              <w:rPr>
                <w:lang w:eastAsia="zh-CN"/>
              </w:rPr>
              <w:t xml:space="preserve">. </w:t>
            </w:r>
            <w:r>
              <w:rPr>
                <w:rFonts w:hint="eastAsia"/>
                <w:lang w:eastAsia="zh-CN"/>
              </w:rPr>
              <w:t xml:space="preserve"> </w:t>
            </w:r>
          </w:p>
        </w:tc>
      </w:tr>
      <w:tr w:rsidR="00B21512" w14:paraId="07D49F31" w14:textId="77777777" w:rsidTr="00F820B2">
        <w:trPr>
          <w:ins w:id="278" w:author="Maxime Grau" w:date="2021-08-04T10:38:00Z"/>
        </w:trPr>
        <w:tc>
          <w:tcPr>
            <w:tcW w:w="1651" w:type="dxa"/>
          </w:tcPr>
          <w:p w14:paraId="6DFF0DDA" w14:textId="056CF9F6" w:rsidR="00B21512" w:rsidRDefault="00B21512" w:rsidP="00B21512">
            <w:pPr>
              <w:rPr>
                <w:ins w:id="279" w:author="Maxime Grau" w:date="2021-08-04T10:38:00Z"/>
                <w:lang w:eastAsia="zh-CN"/>
              </w:rPr>
            </w:pPr>
            <w:ins w:id="280" w:author="Maxime Grau" w:date="2021-08-04T10:38:00Z">
              <w:r>
                <w:rPr>
                  <w:lang w:eastAsia="ko-KR"/>
                </w:rPr>
                <w:t>NEC</w:t>
              </w:r>
            </w:ins>
          </w:p>
        </w:tc>
        <w:tc>
          <w:tcPr>
            <w:tcW w:w="2352" w:type="dxa"/>
          </w:tcPr>
          <w:p w14:paraId="6CC366F1" w14:textId="40BE17AD" w:rsidR="00B21512" w:rsidRDefault="00B21512" w:rsidP="00B21512">
            <w:pPr>
              <w:rPr>
                <w:ins w:id="281" w:author="Maxime Grau" w:date="2021-08-04T10:38:00Z"/>
                <w:lang w:val="en-US" w:eastAsia="zh-CN"/>
              </w:rPr>
            </w:pPr>
            <w:ins w:id="282" w:author="Maxime Grau" w:date="2021-08-04T10:38:00Z">
              <w:r>
                <w:rPr>
                  <w:lang w:eastAsia="ko-KR"/>
                </w:rPr>
                <w:t>Option 1</w:t>
              </w:r>
            </w:ins>
          </w:p>
        </w:tc>
        <w:tc>
          <w:tcPr>
            <w:tcW w:w="5628" w:type="dxa"/>
          </w:tcPr>
          <w:p w14:paraId="1F512A68" w14:textId="579F225C" w:rsidR="00B21512" w:rsidRDefault="00B21512" w:rsidP="00B21512">
            <w:pPr>
              <w:rPr>
                <w:ins w:id="283" w:author="Maxime Grau" w:date="2021-08-04T10:38:00Z"/>
                <w:lang w:eastAsia="zh-CN"/>
              </w:rPr>
            </w:pPr>
            <w:ins w:id="284" w:author="Maxime Grau" w:date="2021-08-04T10:38:00Z">
              <w:r>
                <w:rPr>
                  <w:lang w:eastAsia="zh-CN"/>
                </w:rPr>
                <w:t>Slice-specific RACH should be used if configured by NW.</w:t>
              </w:r>
            </w:ins>
          </w:p>
        </w:tc>
      </w:tr>
      <w:tr w:rsidR="009934E6" w14:paraId="1645CCEA" w14:textId="77777777" w:rsidTr="00F820B2">
        <w:trPr>
          <w:ins w:id="285" w:author="    BChristian_Sprint" w:date="2021-08-05T15:05:00Z"/>
        </w:trPr>
        <w:tc>
          <w:tcPr>
            <w:tcW w:w="1651" w:type="dxa"/>
          </w:tcPr>
          <w:p w14:paraId="07F9F061" w14:textId="55051D0B" w:rsidR="009934E6" w:rsidRDefault="009934E6" w:rsidP="00B21512">
            <w:pPr>
              <w:rPr>
                <w:ins w:id="286" w:author="    BChristian_Sprint" w:date="2021-08-05T15:05:00Z"/>
                <w:lang w:eastAsia="ko-KR"/>
              </w:rPr>
            </w:pPr>
            <w:ins w:id="287" w:author="    BChristian_Sprint" w:date="2021-08-05T15:05:00Z">
              <w:r>
                <w:rPr>
                  <w:lang w:eastAsia="ko-KR"/>
                </w:rPr>
                <w:lastRenderedPageBreak/>
                <w:t>T-Mobile US</w:t>
              </w:r>
            </w:ins>
          </w:p>
        </w:tc>
        <w:tc>
          <w:tcPr>
            <w:tcW w:w="2352" w:type="dxa"/>
          </w:tcPr>
          <w:p w14:paraId="1A875F74" w14:textId="1D71DE80" w:rsidR="009934E6" w:rsidRDefault="009934E6" w:rsidP="00B21512">
            <w:pPr>
              <w:rPr>
                <w:ins w:id="288" w:author="    BChristian_Sprint" w:date="2021-08-05T15:05:00Z"/>
                <w:lang w:eastAsia="ko-KR"/>
              </w:rPr>
            </w:pPr>
            <w:ins w:id="289" w:author="    BChristian_Sprint" w:date="2021-08-05T15:05:00Z">
              <w:r>
                <w:rPr>
                  <w:lang w:eastAsia="ko-KR"/>
                </w:rPr>
                <w:t>Option 1</w:t>
              </w:r>
            </w:ins>
          </w:p>
        </w:tc>
        <w:tc>
          <w:tcPr>
            <w:tcW w:w="5628" w:type="dxa"/>
          </w:tcPr>
          <w:p w14:paraId="5665B10B" w14:textId="029878CB" w:rsidR="009934E6" w:rsidRDefault="009934E6" w:rsidP="00B21512">
            <w:pPr>
              <w:rPr>
                <w:ins w:id="290" w:author="    BChristian_Sprint" w:date="2021-08-05T15:05:00Z"/>
                <w:lang w:eastAsia="zh-CN"/>
              </w:rPr>
            </w:pPr>
            <w:ins w:id="291" w:author="    BChristian_Sprint" w:date="2021-08-05T15:06:00Z">
              <w:r>
                <w:rPr>
                  <w:lang w:eastAsia="zh-CN"/>
                </w:rPr>
                <w:t>Agree with Qualcomm comments.</w:t>
              </w:r>
            </w:ins>
          </w:p>
        </w:tc>
      </w:tr>
    </w:tbl>
    <w:p w14:paraId="01690D9D" w14:textId="10B9413E" w:rsidR="0031083F" w:rsidRDefault="00561E39">
      <w:pPr>
        <w:rPr>
          <w:ins w:id="292" w:author="CMCC" w:date="2021-08-04T12:31:00Z"/>
          <w:lang w:eastAsia="zh-CN"/>
        </w:rPr>
      </w:pPr>
      <w:ins w:id="293" w:author="CMCC" w:date="2021-08-04T12:31:00Z">
        <w:r>
          <w:rPr>
            <w:rFonts w:hint="eastAsia"/>
            <w:lang w:eastAsia="zh-CN"/>
          </w:rPr>
          <w:t>S</w:t>
        </w:r>
        <w:r>
          <w:rPr>
            <w:lang w:eastAsia="zh-CN"/>
          </w:rPr>
          <w:t>ummary for Q3.1:</w:t>
        </w:r>
      </w:ins>
    </w:p>
    <w:p w14:paraId="2E08A770" w14:textId="4BF77D36" w:rsidR="00561E39" w:rsidRDefault="00561E39">
      <w:pPr>
        <w:rPr>
          <w:ins w:id="294" w:author="CMCC" w:date="2021-08-04T12:31:00Z"/>
          <w:lang w:eastAsia="zh-CN"/>
        </w:rPr>
      </w:pPr>
      <w:ins w:id="295" w:author="CMCC" w:date="2021-08-04T12:31:00Z">
        <w:r>
          <w:rPr>
            <w:rFonts w:hint="eastAsia"/>
            <w:lang w:eastAsia="zh-CN"/>
          </w:rPr>
          <w:t>1</w:t>
        </w:r>
      </w:ins>
      <w:ins w:id="296" w:author="CMCC" w:date="2021-08-06T10:46:00Z">
        <w:r w:rsidR="00AF6F6A">
          <w:rPr>
            <w:lang w:eastAsia="zh-CN"/>
          </w:rPr>
          <w:t>7</w:t>
        </w:r>
      </w:ins>
      <w:ins w:id="297" w:author="CMCC" w:date="2021-08-04T12:31:00Z">
        <w:r>
          <w:rPr>
            <w:lang w:eastAsia="zh-CN"/>
          </w:rPr>
          <w:t xml:space="preserve"> companies replied to Q3.1.</w:t>
        </w:r>
      </w:ins>
    </w:p>
    <w:p w14:paraId="4F037567" w14:textId="2C64F453" w:rsidR="00561E39" w:rsidRDefault="00561E39">
      <w:pPr>
        <w:rPr>
          <w:ins w:id="298" w:author="CMCC" w:date="2021-08-04T12:32:00Z"/>
          <w:lang w:eastAsia="zh-CN"/>
        </w:rPr>
      </w:pPr>
      <w:ins w:id="299" w:author="CMCC" w:date="2021-08-04T12:32:00Z">
        <w:r>
          <w:rPr>
            <w:lang w:eastAsia="zh-CN"/>
          </w:rPr>
          <w:t xml:space="preserve">Option 1: </w:t>
        </w:r>
        <w:r>
          <w:rPr>
            <w:rFonts w:hint="eastAsia"/>
            <w:lang w:eastAsia="zh-CN"/>
          </w:rPr>
          <w:t>1</w:t>
        </w:r>
      </w:ins>
      <w:ins w:id="300" w:author="CMCC" w:date="2021-08-06T10:46:00Z">
        <w:r w:rsidR="00AF6F6A">
          <w:rPr>
            <w:lang w:eastAsia="zh-CN"/>
          </w:rPr>
          <w:t>4</w:t>
        </w:r>
      </w:ins>
      <w:ins w:id="301" w:author="CMCC" w:date="2021-08-04T12:32:00Z">
        <w:r>
          <w:rPr>
            <w:lang w:eastAsia="zh-CN"/>
          </w:rPr>
          <w:t xml:space="preserve"> companies</w:t>
        </w:r>
      </w:ins>
    </w:p>
    <w:p w14:paraId="54ED32C1" w14:textId="6BD05A96" w:rsidR="00561E39" w:rsidRDefault="00561E39">
      <w:pPr>
        <w:rPr>
          <w:ins w:id="302" w:author="CMCC" w:date="2021-08-04T12:33:00Z"/>
          <w:lang w:eastAsia="zh-CN"/>
        </w:rPr>
      </w:pPr>
      <w:ins w:id="303" w:author="CMCC" w:date="2021-08-04T12:32:00Z">
        <w:r>
          <w:rPr>
            <w:rFonts w:hint="eastAsia"/>
            <w:lang w:eastAsia="zh-CN"/>
          </w:rPr>
          <w:t>O</w:t>
        </w:r>
        <w:r>
          <w:rPr>
            <w:lang w:eastAsia="zh-CN"/>
          </w:rPr>
          <w:t>ption 2: 3 companies</w:t>
        </w:r>
      </w:ins>
    </w:p>
    <w:p w14:paraId="3330244E" w14:textId="1378F575" w:rsidR="00561E39" w:rsidRDefault="00561E39">
      <w:pPr>
        <w:rPr>
          <w:ins w:id="304" w:author="CMCC" w:date="2021-08-04T12:32:00Z"/>
          <w:lang w:eastAsia="zh-CN"/>
        </w:rPr>
      </w:pPr>
      <w:ins w:id="305" w:author="CMCC" w:date="2021-08-04T12:33:00Z">
        <w:r>
          <w:rPr>
            <w:rFonts w:hint="eastAsia"/>
            <w:lang w:eastAsia="zh-CN"/>
          </w:rPr>
          <w:t>M</w:t>
        </w:r>
        <w:r>
          <w:rPr>
            <w:lang w:eastAsia="zh-CN"/>
          </w:rPr>
          <w:t>ajority companies support option 1. Rapporteur suggest we try to agree on option 1.</w:t>
        </w:r>
      </w:ins>
    </w:p>
    <w:p w14:paraId="58EC5F13" w14:textId="4774786B" w:rsidR="00561E39" w:rsidRPr="00EC1FCD" w:rsidRDefault="00561E39">
      <w:pPr>
        <w:rPr>
          <w:b/>
          <w:bCs/>
          <w:lang w:eastAsia="zh-CN"/>
        </w:rPr>
      </w:pPr>
      <w:ins w:id="306" w:author="CMCC" w:date="2021-08-04T12:33:00Z">
        <w:r w:rsidRPr="00EC1FCD">
          <w:rPr>
            <w:b/>
            <w:bCs/>
            <w:lang w:eastAsia="zh-CN"/>
          </w:rPr>
          <w:t>[1</w:t>
        </w:r>
      </w:ins>
      <w:ins w:id="307" w:author="CMCC" w:date="2021-08-06T10:46:00Z">
        <w:r w:rsidR="00AF6F6A">
          <w:rPr>
            <w:b/>
            <w:bCs/>
            <w:lang w:eastAsia="zh-CN"/>
          </w:rPr>
          <w:t>4</w:t>
        </w:r>
      </w:ins>
      <w:ins w:id="308" w:author="CMCC" w:date="2021-08-04T12:33:00Z">
        <w:r w:rsidRPr="00EC1FCD">
          <w:rPr>
            <w:b/>
            <w:bCs/>
            <w:lang w:eastAsia="zh-CN"/>
          </w:rPr>
          <w:t>/1</w:t>
        </w:r>
      </w:ins>
      <w:ins w:id="309" w:author="CMCC" w:date="2021-08-06T10:46:00Z">
        <w:r w:rsidR="00AF6F6A">
          <w:rPr>
            <w:b/>
            <w:bCs/>
            <w:lang w:eastAsia="zh-CN"/>
          </w:rPr>
          <w:t>7</w:t>
        </w:r>
      </w:ins>
      <w:ins w:id="310" w:author="CMCC" w:date="2021-08-04T12:33:00Z">
        <w:r w:rsidRPr="00EC1FCD">
          <w:rPr>
            <w:b/>
            <w:bCs/>
            <w:lang w:eastAsia="zh-CN"/>
          </w:rPr>
          <w:t xml:space="preserve">] </w:t>
        </w:r>
      </w:ins>
      <w:ins w:id="311" w:author="CMCC" w:date="2021-08-04T12:32:00Z">
        <w:r w:rsidRPr="00EC1FCD">
          <w:rPr>
            <w:rFonts w:hint="eastAsia"/>
            <w:b/>
            <w:bCs/>
            <w:lang w:eastAsia="zh-CN"/>
          </w:rPr>
          <w:t>P</w:t>
        </w:r>
        <w:r w:rsidRPr="00EC1FCD">
          <w:rPr>
            <w:b/>
            <w:bCs/>
            <w:lang w:eastAsia="zh-CN"/>
          </w:rPr>
          <w:t>roposal</w:t>
        </w:r>
      </w:ins>
      <w:ins w:id="312" w:author="CMCC" w:date="2021-08-04T12:33:00Z">
        <w:r w:rsidRPr="00EC1FCD">
          <w:rPr>
            <w:b/>
            <w:bCs/>
            <w:lang w:eastAsia="zh-CN"/>
          </w:rPr>
          <w:t xml:space="preserve"> </w:t>
        </w:r>
      </w:ins>
      <w:ins w:id="313" w:author="CMCC" w:date="2021-08-04T12:34:00Z">
        <w:r w:rsidRPr="00EC1FCD">
          <w:rPr>
            <w:b/>
            <w:bCs/>
            <w:lang w:eastAsia="zh-CN"/>
          </w:rPr>
          <w:t>6</w:t>
        </w:r>
      </w:ins>
      <w:ins w:id="314" w:author="CMCC" w:date="2021-08-04T12:33:00Z">
        <w:r w:rsidRPr="00EC1FCD">
          <w:rPr>
            <w:b/>
            <w:bCs/>
            <w:lang w:eastAsia="zh-CN"/>
          </w:rPr>
          <w:t>: For RACH type selection, UE first selects between slice-specific and common RACH, then selects between 2-step and 4-step.</w:t>
        </w:r>
      </w:ins>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f1"/>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lastRenderedPageBreak/>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宋体"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i.e. </w:t>
            </w:r>
            <w:r w:rsidRPr="003C0705">
              <w:rPr>
                <w:i/>
                <w:iCs/>
                <w:lang w:eastAsia="ko-KR"/>
              </w:rPr>
              <w:t>msgA-RSRP-Threshold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r>
              <w:rPr>
                <w:rFonts w:hint="eastAsia"/>
                <w:lang w:val="en-US" w:eastAsia="zh-CN"/>
              </w:rPr>
              <w:t>Spreadtrum</w:t>
            </w:r>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r w:rsidR="00B21512" w14:paraId="531B1C44" w14:textId="77777777" w:rsidTr="00F820B2">
        <w:trPr>
          <w:ins w:id="315" w:author="Maxime Grau" w:date="2021-08-04T10:38:00Z"/>
        </w:trPr>
        <w:tc>
          <w:tcPr>
            <w:tcW w:w="1650" w:type="dxa"/>
          </w:tcPr>
          <w:p w14:paraId="797431B4" w14:textId="79BA3959" w:rsidR="00B21512" w:rsidRDefault="00B21512" w:rsidP="00B21512">
            <w:pPr>
              <w:rPr>
                <w:ins w:id="316" w:author="Maxime Grau" w:date="2021-08-04T10:38:00Z"/>
                <w:lang w:val="en-US" w:eastAsia="zh-CN"/>
              </w:rPr>
            </w:pPr>
            <w:ins w:id="317" w:author="Maxime Grau" w:date="2021-08-04T10:39:00Z">
              <w:r>
                <w:rPr>
                  <w:lang w:eastAsia="ko-KR"/>
                </w:rPr>
                <w:t>NEC</w:t>
              </w:r>
            </w:ins>
          </w:p>
        </w:tc>
        <w:tc>
          <w:tcPr>
            <w:tcW w:w="2352" w:type="dxa"/>
          </w:tcPr>
          <w:p w14:paraId="79A3BF19" w14:textId="78370DB4" w:rsidR="00B21512" w:rsidRDefault="00B21512" w:rsidP="00B21512">
            <w:pPr>
              <w:rPr>
                <w:ins w:id="318" w:author="Maxime Grau" w:date="2021-08-04T10:38:00Z"/>
                <w:lang w:val="en-US" w:eastAsia="zh-CN"/>
              </w:rPr>
            </w:pPr>
            <w:ins w:id="319" w:author="Maxime Grau" w:date="2021-08-04T10:39:00Z">
              <w:r>
                <w:rPr>
                  <w:lang w:eastAsia="ko-KR"/>
                </w:rPr>
                <w:t>Option 1 (See comments)</w:t>
              </w:r>
            </w:ins>
          </w:p>
        </w:tc>
        <w:tc>
          <w:tcPr>
            <w:tcW w:w="5629" w:type="dxa"/>
          </w:tcPr>
          <w:p w14:paraId="7315B4B0" w14:textId="77777777" w:rsidR="00B21512" w:rsidRDefault="00B21512" w:rsidP="00B21512">
            <w:pPr>
              <w:rPr>
                <w:ins w:id="320" w:author="Maxime Grau" w:date="2021-08-04T10:39:00Z"/>
                <w:lang w:eastAsia="ko-KR"/>
              </w:rPr>
            </w:pPr>
            <w:ins w:id="321" w:author="Maxime Grau" w:date="2021-08-04T10:39:00Z">
              <w:r>
                <w:rPr>
                  <w:lang w:eastAsia="ko-KR"/>
                </w:rPr>
                <w:t>A new RSRP threshold could be beneficial to achieve slice-specific RACH load control:</w:t>
              </w:r>
            </w:ins>
          </w:p>
          <w:p w14:paraId="22C1BF59" w14:textId="77777777" w:rsidR="00B21512" w:rsidRDefault="00B21512" w:rsidP="00B21512">
            <w:pPr>
              <w:numPr>
                <w:ilvl w:val="0"/>
                <w:numId w:val="9"/>
              </w:numPr>
              <w:overflowPunct w:val="0"/>
              <w:autoSpaceDE w:val="0"/>
              <w:autoSpaceDN w:val="0"/>
              <w:adjustRightInd w:val="0"/>
              <w:jc w:val="left"/>
              <w:rPr>
                <w:ins w:id="322" w:author="Maxime Grau" w:date="2021-08-04T10:39:00Z"/>
                <w:lang w:eastAsia="zh-CN"/>
              </w:rPr>
            </w:pPr>
            <w:ins w:id="323" w:author="Maxime Grau" w:date="2021-08-04T10:39:00Z">
              <w:r>
                <w:t>The legacy RSRP threshold can be configured to be minimum value to avoid UE with poor coverage performing 2-step RACH as indicated by Qualcomm, but it also can be configured with a higher value to control the load of 2 step RACH, and consequently less 2-step RACH resource needs to be reserved. So a new RSRP threshold will provide flexibility for the network to configure more or less 2-step RACH resource to a given slice depending on the slice priority.</w:t>
              </w:r>
            </w:ins>
          </w:p>
          <w:p w14:paraId="19E72249" w14:textId="7DD67319" w:rsidR="00B21512" w:rsidRPr="00251DEC" w:rsidRDefault="00B21512" w:rsidP="00B21512">
            <w:pPr>
              <w:spacing w:after="0"/>
              <w:jc w:val="left"/>
              <w:rPr>
                <w:ins w:id="324" w:author="Maxime Grau" w:date="2021-08-04T10:38:00Z"/>
                <w:lang w:eastAsia="zh-CN"/>
              </w:rPr>
            </w:pPr>
            <w:ins w:id="325" w:author="Maxime Grau" w:date="2021-08-04T10:39:00Z">
              <w:r>
                <w:t>Slice specific RSRP only needs to be configured for slice group which is configured with both slice-specific 2- and 4-step RACH resource, we do not think we will have a large of slice-specific RACH resource pool configured,  hence it will not significantly increase payload size of SIB1.</w:t>
              </w:r>
            </w:ins>
          </w:p>
        </w:tc>
      </w:tr>
    </w:tbl>
    <w:p w14:paraId="0A92EFF3" w14:textId="7BBF9BDC" w:rsidR="0031083F" w:rsidRDefault="00561E39">
      <w:pPr>
        <w:rPr>
          <w:ins w:id="326" w:author="CMCC" w:date="2021-08-04T12:34:00Z"/>
          <w:lang w:eastAsia="zh-CN"/>
        </w:rPr>
      </w:pPr>
      <w:ins w:id="327" w:author="CMCC" w:date="2021-08-04T12:34:00Z">
        <w:r>
          <w:rPr>
            <w:rFonts w:hint="eastAsia"/>
            <w:lang w:eastAsia="zh-CN"/>
          </w:rPr>
          <w:lastRenderedPageBreak/>
          <w:t>S</w:t>
        </w:r>
        <w:r>
          <w:rPr>
            <w:lang w:eastAsia="zh-CN"/>
          </w:rPr>
          <w:t>ummary for Q3.2</w:t>
        </w:r>
      </w:ins>
    </w:p>
    <w:p w14:paraId="00CB3E70" w14:textId="5D5368C1" w:rsidR="00561E39" w:rsidRDefault="00561E39">
      <w:pPr>
        <w:rPr>
          <w:ins w:id="328" w:author="CMCC" w:date="2021-08-04T12:34:00Z"/>
          <w:lang w:eastAsia="zh-CN"/>
        </w:rPr>
      </w:pPr>
      <w:ins w:id="329" w:author="CMCC" w:date="2021-08-04T12:34:00Z">
        <w:r>
          <w:rPr>
            <w:rFonts w:hint="eastAsia"/>
            <w:lang w:eastAsia="zh-CN"/>
          </w:rPr>
          <w:t>1</w:t>
        </w:r>
      </w:ins>
      <w:ins w:id="330" w:author="CMCC" w:date="2021-08-06T10:48:00Z">
        <w:r w:rsidR="00AF6F6A">
          <w:rPr>
            <w:lang w:eastAsia="zh-CN"/>
          </w:rPr>
          <w:t>6</w:t>
        </w:r>
      </w:ins>
      <w:ins w:id="331" w:author="CMCC" w:date="2021-08-04T12:34:00Z">
        <w:r>
          <w:rPr>
            <w:lang w:eastAsia="zh-CN"/>
          </w:rPr>
          <w:t xml:space="preserve"> companies replied to Q3.2.</w:t>
        </w:r>
      </w:ins>
    </w:p>
    <w:p w14:paraId="2759FF76" w14:textId="1F9E52C7" w:rsidR="00561E39" w:rsidRDefault="00561E39">
      <w:pPr>
        <w:rPr>
          <w:ins w:id="332" w:author="CMCC" w:date="2021-08-04T12:34:00Z"/>
          <w:lang w:eastAsia="zh-CN"/>
        </w:rPr>
      </w:pPr>
      <w:ins w:id="333" w:author="CMCC" w:date="2021-08-04T12:34:00Z">
        <w:r>
          <w:rPr>
            <w:rFonts w:hint="eastAsia"/>
            <w:lang w:eastAsia="zh-CN"/>
          </w:rPr>
          <w:t>O</w:t>
        </w:r>
        <w:r>
          <w:rPr>
            <w:lang w:eastAsia="zh-CN"/>
          </w:rPr>
          <w:t>ption 1:</w:t>
        </w:r>
      </w:ins>
      <w:ins w:id="334" w:author="CMCC" w:date="2021-08-04T12:35:00Z">
        <w:r>
          <w:rPr>
            <w:lang w:eastAsia="zh-CN"/>
          </w:rPr>
          <w:t xml:space="preserve"> </w:t>
        </w:r>
      </w:ins>
      <w:ins w:id="335" w:author="CMCC" w:date="2021-08-06T10:48:00Z">
        <w:r w:rsidR="00AF6F6A">
          <w:rPr>
            <w:lang w:eastAsia="zh-CN"/>
          </w:rPr>
          <w:t>4</w:t>
        </w:r>
      </w:ins>
    </w:p>
    <w:p w14:paraId="0D6EAF25" w14:textId="22DEC492" w:rsidR="00561E39" w:rsidRDefault="00561E39">
      <w:pPr>
        <w:rPr>
          <w:ins w:id="336" w:author="CMCC" w:date="2021-08-04T12:35:00Z"/>
          <w:lang w:eastAsia="zh-CN"/>
        </w:rPr>
      </w:pPr>
      <w:ins w:id="337" w:author="CMCC" w:date="2021-08-04T12:34:00Z">
        <w:r>
          <w:rPr>
            <w:rFonts w:hint="eastAsia"/>
            <w:lang w:eastAsia="zh-CN"/>
          </w:rPr>
          <w:t>O</w:t>
        </w:r>
        <w:r>
          <w:rPr>
            <w:lang w:eastAsia="zh-CN"/>
          </w:rPr>
          <w:t>ption 2:</w:t>
        </w:r>
      </w:ins>
      <w:ins w:id="338" w:author="CMCC" w:date="2021-08-04T12:35:00Z">
        <w:r>
          <w:rPr>
            <w:lang w:eastAsia="zh-CN"/>
          </w:rPr>
          <w:t xml:space="preserve"> 14</w:t>
        </w:r>
      </w:ins>
    </w:p>
    <w:p w14:paraId="5727E643" w14:textId="473E6A4B" w:rsidR="00561E39" w:rsidRDefault="00561E39">
      <w:pPr>
        <w:rPr>
          <w:ins w:id="339" w:author="CMCC" w:date="2021-08-04T12:35:00Z"/>
          <w:lang w:eastAsia="zh-CN"/>
        </w:rPr>
      </w:pPr>
      <w:ins w:id="340" w:author="CMCC" w:date="2021-08-04T12:35:00Z">
        <w:r>
          <w:rPr>
            <w:rFonts w:hint="eastAsia"/>
            <w:lang w:eastAsia="zh-CN"/>
          </w:rPr>
          <w:t>M</w:t>
        </w:r>
        <w:r>
          <w:rPr>
            <w:lang w:eastAsia="zh-CN"/>
          </w:rPr>
          <w:t>ajority companies agree to reuse the legacy threshold.</w:t>
        </w:r>
      </w:ins>
    </w:p>
    <w:p w14:paraId="4080994F" w14:textId="7D213C31" w:rsidR="00561E39" w:rsidRPr="00AB0C80" w:rsidRDefault="009B5918">
      <w:pPr>
        <w:rPr>
          <w:b/>
          <w:bCs/>
          <w:lang w:eastAsia="zh-CN"/>
        </w:rPr>
      </w:pPr>
      <w:ins w:id="341" w:author="CMCC" w:date="2021-08-04T12:36:00Z">
        <w:r w:rsidRPr="00AB0C80">
          <w:rPr>
            <w:b/>
            <w:bCs/>
            <w:lang w:eastAsia="zh-CN"/>
          </w:rPr>
          <w:t>[14/1</w:t>
        </w:r>
      </w:ins>
      <w:ins w:id="342" w:author="CMCC" w:date="2021-08-06T10:48:00Z">
        <w:r w:rsidR="00CA19B2">
          <w:rPr>
            <w:b/>
            <w:bCs/>
            <w:lang w:eastAsia="zh-CN"/>
          </w:rPr>
          <w:t>6</w:t>
        </w:r>
      </w:ins>
      <w:ins w:id="343" w:author="CMCC" w:date="2021-08-04T12:36:00Z">
        <w:r w:rsidRPr="00AB0C80">
          <w:rPr>
            <w:b/>
            <w:bCs/>
            <w:lang w:eastAsia="zh-CN"/>
          </w:rPr>
          <w:t xml:space="preserve">] </w:t>
        </w:r>
      </w:ins>
      <w:ins w:id="344" w:author="CMCC" w:date="2021-08-04T12:35:00Z">
        <w:r w:rsidR="00561E39" w:rsidRPr="00AB0C80">
          <w:rPr>
            <w:rFonts w:hint="eastAsia"/>
            <w:b/>
            <w:bCs/>
            <w:lang w:eastAsia="zh-CN"/>
          </w:rPr>
          <w:t>P</w:t>
        </w:r>
        <w:r w:rsidR="00561E39" w:rsidRPr="00AB0C80">
          <w:rPr>
            <w:b/>
            <w:bCs/>
            <w:lang w:eastAsia="zh-CN"/>
          </w:rPr>
          <w:t xml:space="preserve">roposal </w:t>
        </w:r>
        <w:r w:rsidRPr="00AB0C80">
          <w:rPr>
            <w:b/>
            <w:bCs/>
            <w:lang w:eastAsia="zh-CN"/>
          </w:rPr>
          <w:t>7</w:t>
        </w:r>
      </w:ins>
      <w:ins w:id="345" w:author="CMCC" w:date="2021-08-04T12:36:00Z">
        <w:r w:rsidRPr="00AB0C80">
          <w:rPr>
            <w:b/>
            <w:bCs/>
            <w:lang w:eastAsia="zh-CN"/>
          </w:rPr>
          <w:t>:</w:t>
        </w:r>
        <w:r w:rsidRPr="00AB0C80">
          <w:rPr>
            <w:b/>
            <w:bCs/>
          </w:rPr>
          <w:t xml:space="preserve"> </w:t>
        </w:r>
        <w:r w:rsidRPr="00AB0C80">
          <w:rPr>
            <w:b/>
            <w:bCs/>
            <w:lang w:eastAsia="zh-CN"/>
          </w:rPr>
          <w:t>Reuse the legacy threshold for the selection between 2-step and 4-step slice initiated RACH</w:t>
        </w:r>
      </w:ins>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346" w:author="Spreadtrum Communications" w:date="2021-08-02T11:29:00Z">
              <w:r w:rsidRPr="00A640D5">
                <w:rPr>
                  <w:rFonts w:eastAsia="宋体"/>
                  <w:sz w:val="18"/>
                  <w:szCs w:val="18"/>
                  <w:lang w:val="en-US" w:eastAsia="zh-CN"/>
                  <w:rPrChange w:id="347" w:author="Spreadtrum Communications" w:date="2021-08-02T11:30:00Z">
                    <w:rPr>
                      <w:rFonts w:eastAsia="宋体"/>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348" w:author="Spreadtrum Communications" w:date="2021-08-02T11:29:00Z"/>
                <w:rFonts w:eastAsia="宋体"/>
                <w:sz w:val="18"/>
                <w:szCs w:val="18"/>
                <w:lang w:val="en-US" w:eastAsia="zh-CN"/>
              </w:rPr>
            </w:pPr>
            <w:ins w:id="349" w:author="Spreadtrum Communications" w:date="2021-08-02T11:29:00Z">
              <w:r w:rsidRPr="00A640D5">
                <w:rPr>
                  <w:rFonts w:eastAsia="宋体"/>
                  <w:sz w:val="18"/>
                  <w:szCs w:val="18"/>
                  <w:lang w:val="en-US" w:eastAsia="zh-CN"/>
                </w:rPr>
                <w:t>2-step slice specific RACH</w:t>
              </w:r>
            </w:ins>
          </w:p>
          <w:p w14:paraId="5F18E696" w14:textId="77777777" w:rsidR="00367156" w:rsidRPr="00A640D5" w:rsidRDefault="00367156" w:rsidP="00367156">
            <w:pPr>
              <w:spacing w:after="0"/>
              <w:rPr>
                <w:ins w:id="350" w:author="Spreadtrum Communications" w:date="2021-08-02T11:29:00Z"/>
                <w:rFonts w:eastAsia="宋体"/>
                <w:sz w:val="18"/>
                <w:szCs w:val="18"/>
                <w:lang w:val="en-US" w:eastAsia="zh-CN"/>
              </w:rPr>
            </w:pPr>
            <w:ins w:id="351" w:author="Spreadtrum Communications" w:date="2021-08-02T11:29:00Z">
              <w:r w:rsidRPr="00A640D5">
                <w:rPr>
                  <w:rFonts w:eastAsia="宋体"/>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352" w:author="Spreadtrum Communications" w:date="2021-08-02T11:29:00Z">
              <w:r w:rsidRPr="00A640D5">
                <w:rPr>
                  <w:rFonts w:eastAsia="宋体"/>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353" w:author="Spreadtrum Communications" w:date="2021-08-02T11:29:00Z">
              <w:r w:rsidRPr="00A640D5">
                <w:rPr>
                  <w:rFonts w:eastAsia="宋体"/>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354" w:author="Spreadtrum Communications" w:date="2021-08-02T11:29:00Z"/>
                <w:rFonts w:eastAsia="宋体"/>
                <w:sz w:val="18"/>
                <w:szCs w:val="18"/>
                <w:lang w:val="en-US" w:eastAsia="zh-CN"/>
              </w:rPr>
            </w:pPr>
            <w:ins w:id="355" w:author="Spreadtrum Communications" w:date="2021-08-02T11:29:00Z">
              <w:r w:rsidRPr="00A640D5">
                <w:rPr>
                  <w:rFonts w:eastAsia="宋体"/>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356" w:author="Spreadtrum Communications" w:date="2021-08-02T11:29:00Z">
              <w:r w:rsidRPr="00A640D5">
                <w:rPr>
                  <w:rFonts w:eastAsia="宋体"/>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lastRenderedPageBreak/>
        <w:t>Q3.3: Do you have concern to support case 3/6/8 in specification?</w:t>
      </w:r>
    </w:p>
    <w:tbl>
      <w:tblPr>
        <w:tblStyle w:val="af1"/>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5"/>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5"/>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5"/>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 xml:space="preserve">For Case 3 and 6, only 2-step common RACH is configured.  If the discussion is for idle/inactive mode UEs, 4-step common </w:t>
            </w:r>
            <w:r>
              <w:rPr>
                <w:lang w:eastAsia="zh-CN"/>
              </w:rPr>
              <w:lastRenderedPageBreak/>
              <w:t>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lastRenderedPageBreak/>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can not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af5"/>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strange to configure only 2-step RACH without 4-step RACH in initial BWP. </w:t>
            </w:r>
          </w:p>
          <w:p w14:paraId="0CE273E3" w14:textId="14709EA7" w:rsidR="00F820B2" w:rsidRDefault="00F820B2" w:rsidP="00F820B2">
            <w:pPr>
              <w:pStyle w:val="af5"/>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af5"/>
              <w:numPr>
                <w:ilvl w:val="0"/>
                <w:numId w:val="17"/>
              </w:numPr>
              <w:rPr>
                <w:lang w:eastAsia="zh-CN"/>
              </w:rPr>
            </w:pPr>
            <w:r>
              <w:rPr>
                <w:lang w:eastAsia="ko-KR"/>
              </w:rPr>
              <w:lastRenderedPageBreak/>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r>
              <w:rPr>
                <w:rFonts w:hint="eastAsia"/>
                <w:lang w:eastAsia="zh-CN"/>
              </w:rPr>
              <w:lastRenderedPageBreak/>
              <w:t>Spreadtrum</w:t>
            </w:r>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r w:rsidR="008C574F" w14:paraId="422C7811" w14:textId="77777777" w:rsidTr="004438AD">
        <w:trPr>
          <w:ins w:id="357" w:author="Maxime Grau" w:date="2021-08-04T10:39:00Z"/>
        </w:trPr>
        <w:tc>
          <w:tcPr>
            <w:tcW w:w="1649" w:type="dxa"/>
          </w:tcPr>
          <w:p w14:paraId="5EA3D736" w14:textId="717BC565" w:rsidR="008C574F" w:rsidRDefault="008C574F" w:rsidP="008C574F">
            <w:pPr>
              <w:rPr>
                <w:ins w:id="358" w:author="Maxime Grau" w:date="2021-08-04T10:39:00Z"/>
                <w:lang w:eastAsia="zh-CN"/>
              </w:rPr>
            </w:pPr>
            <w:ins w:id="359" w:author="Maxime Grau" w:date="2021-08-04T10:39:00Z">
              <w:r>
                <w:rPr>
                  <w:lang w:eastAsia="ko-KR"/>
                </w:rPr>
                <w:t>NEC</w:t>
              </w:r>
            </w:ins>
          </w:p>
        </w:tc>
        <w:tc>
          <w:tcPr>
            <w:tcW w:w="2356" w:type="dxa"/>
          </w:tcPr>
          <w:p w14:paraId="4E840C3B" w14:textId="3450A775" w:rsidR="008C574F" w:rsidRDefault="008C574F" w:rsidP="008C574F">
            <w:pPr>
              <w:rPr>
                <w:ins w:id="360" w:author="Maxime Grau" w:date="2021-08-04T10:39:00Z"/>
                <w:lang w:eastAsia="zh-CN"/>
              </w:rPr>
            </w:pPr>
            <w:ins w:id="361" w:author="Maxime Grau" w:date="2021-08-04T10:39:00Z">
              <w:r>
                <w:rPr>
                  <w:lang w:eastAsia="ko-KR"/>
                </w:rPr>
                <w:t>No</w:t>
              </w:r>
            </w:ins>
          </w:p>
        </w:tc>
        <w:tc>
          <w:tcPr>
            <w:tcW w:w="5626" w:type="dxa"/>
          </w:tcPr>
          <w:p w14:paraId="1534FF69" w14:textId="77777777" w:rsidR="008C574F" w:rsidRDefault="008C574F" w:rsidP="008C574F">
            <w:pPr>
              <w:rPr>
                <w:ins w:id="362" w:author="Maxime Grau" w:date="2021-08-04T10:39:00Z"/>
                <w:lang w:eastAsia="ko-KR"/>
              </w:rPr>
            </w:pPr>
            <w:ins w:id="363" w:author="Maxime Grau" w:date="2021-08-04T10:39:00Z">
              <w:r>
                <w:rPr>
                  <w:lang w:eastAsia="ko-KR"/>
                </w:rPr>
                <w:t>Overall, it should be up to NW configuration to decide which case is relevant.</w:t>
              </w:r>
            </w:ins>
          </w:p>
          <w:p w14:paraId="3AD61690" w14:textId="2D3712B2" w:rsidR="008C574F" w:rsidRDefault="008C574F" w:rsidP="008C574F">
            <w:pPr>
              <w:rPr>
                <w:ins w:id="364" w:author="Maxime Grau" w:date="2021-08-04T10:39:00Z"/>
                <w:lang w:eastAsia="zh-CN"/>
              </w:rPr>
            </w:pPr>
            <w:ins w:id="365" w:author="Maxime Grau" w:date="2021-08-04T10:39:00Z">
              <w:r>
                <w:rPr>
                  <w:lang w:eastAsia="ko-KR"/>
                </w:rPr>
                <w:t xml:space="preserve">Case 3 and 6 (no common 4-Step RACH) seem unlikely however Case 8 could make sense when </w:t>
              </w:r>
              <w:r w:rsidRPr="001D1814">
                <w:rPr>
                  <w:lang w:eastAsia="ko-KR"/>
                </w:rPr>
                <w:t>a slice group requesting RACH resource partitioning</w:t>
              </w:r>
              <w:r>
                <w:rPr>
                  <w:lang w:eastAsia="ko-KR"/>
                </w:rPr>
                <w:t xml:space="preserve"> for lower collision probability but</w:t>
              </w:r>
              <w:r w:rsidRPr="001D1814">
                <w:rPr>
                  <w:lang w:eastAsia="ko-KR"/>
                </w:rPr>
                <w:t xml:space="preserve"> does not necessarily </w:t>
              </w:r>
              <w:r>
                <w:rPr>
                  <w:lang w:eastAsia="ko-KR"/>
                </w:rPr>
                <w:t>need</w:t>
              </w:r>
              <w:r w:rsidRPr="001D1814">
                <w:rPr>
                  <w:lang w:eastAsia="ko-KR"/>
                </w:rPr>
                <w:t xml:space="preserve"> 2-step RACH resource for fast access</w:t>
              </w:r>
              <w:r>
                <w:rPr>
                  <w:lang w:eastAsia="ko-KR"/>
                </w:rPr>
                <w:t>.</w:t>
              </w:r>
            </w:ins>
          </w:p>
        </w:tc>
      </w:tr>
      <w:tr w:rsidR="00A037A3" w14:paraId="7A370CB4" w14:textId="77777777" w:rsidTr="004438AD">
        <w:trPr>
          <w:ins w:id="366" w:author="    BChristian_Sprint" w:date="2021-08-05T15:08:00Z"/>
        </w:trPr>
        <w:tc>
          <w:tcPr>
            <w:tcW w:w="1649" w:type="dxa"/>
          </w:tcPr>
          <w:p w14:paraId="3A4D386E" w14:textId="31AF4FD1" w:rsidR="00A037A3" w:rsidRDefault="00A037A3" w:rsidP="008C574F">
            <w:pPr>
              <w:rPr>
                <w:ins w:id="367" w:author="    BChristian_Sprint" w:date="2021-08-05T15:08:00Z"/>
                <w:lang w:eastAsia="ko-KR"/>
              </w:rPr>
            </w:pPr>
            <w:ins w:id="368" w:author="    BChristian_Sprint" w:date="2021-08-05T15:08:00Z">
              <w:r>
                <w:rPr>
                  <w:lang w:eastAsia="ko-KR"/>
                </w:rPr>
                <w:t>T-Mobile US</w:t>
              </w:r>
            </w:ins>
          </w:p>
        </w:tc>
        <w:tc>
          <w:tcPr>
            <w:tcW w:w="2356" w:type="dxa"/>
          </w:tcPr>
          <w:p w14:paraId="3F7AAD33" w14:textId="67B2AC57" w:rsidR="00A037A3" w:rsidRDefault="00A037A3" w:rsidP="008C574F">
            <w:pPr>
              <w:rPr>
                <w:ins w:id="369" w:author="    BChristian_Sprint" w:date="2021-08-05T15:08:00Z"/>
                <w:lang w:eastAsia="ko-KR"/>
              </w:rPr>
            </w:pPr>
            <w:ins w:id="370" w:author="    BChristian_Sprint" w:date="2021-08-05T15:08:00Z">
              <w:r>
                <w:rPr>
                  <w:lang w:eastAsia="ko-KR"/>
                </w:rPr>
                <w:t>No</w:t>
              </w:r>
            </w:ins>
          </w:p>
        </w:tc>
        <w:tc>
          <w:tcPr>
            <w:tcW w:w="5626" w:type="dxa"/>
          </w:tcPr>
          <w:p w14:paraId="6053642D" w14:textId="29427979" w:rsidR="00A037A3" w:rsidRDefault="00A037A3" w:rsidP="008C574F">
            <w:pPr>
              <w:rPr>
                <w:ins w:id="371" w:author="    BChristian_Sprint" w:date="2021-08-05T15:08:00Z"/>
                <w:lang w:eastAsia="ko-KR"/>
              </w:rPr>
            </w:pPr>
            <w:ins w:id="372" w:author="    BChristian_Sprint" w:date="2021-08-05T15:09:00Z">
              <w:r>
                <w:rPr>
                  <w:lang w:eastAsia="ko-KR"/>
                </w:rPr>
                <w:t xml:space="preserve">Leave this for network </w:t>
              </w:r>
            </w:ins>
            <w:ins w:id="373" w:author="    BChristian_Sprint" w:date="2021-08-05T15:12:00Z">
              <w:r w:rsidR="00F55EB3">
                <w:rPr>
                  <w:lang w:eastAsia="ko-KR"/>
                </w:rPr>
                <w:t>operators’</w:t>
              </w:r>
            </w:ins>
            <w:ins w:id="374" w:author="    BChristian_Sprint" w:date="2021-08-05T15:09:00Z">
              <w:r>
                <w:rPr>
                  <w:lang w:eastAsia="ko-KR"/>
                </w:rPr>
                <w:t xml:space="preserve"> control. </w:t>
              </w:r>
            </w:ins>
          </w:p>
        </w:tc>
      </w:tr>
    </w:tbl>
    <w:p w14:paraId="0039BDBE" w14:textId="0A704731" w:rsidR="0031083F" w:rsidRDefault="0029326F">
      <w:pPr>
        <w:widowControl w:val="0"/>
        <w:spacing w:after="160" w:line="259" w:lineRule="auto"/>
        <w:rPr>
          <w:ins w:id="375" w:author="CMCC" w:date="2021-08-04T12:36:00Z"/>
          <w:rFonts w:eastAsia="等线" w:cs="Arial"/>
          <w:kern w:val="2"/>
          <w:sz w:val="21"/>
          <w:szCs w:val="21"/>
          <w:lang w:eastAsia="zh-CN"/>
        </w:rPr>
      </w:pPr>
      <w:ins w:id="376" w:author="CMCC" w:date="2021-08-04T12:36:00Z">
        <w:r>
          <w:rPr>
            <w:rFonts w:eastAsia="等线" w:cs="Arial" w:hint="eastAsia"/>
            <w:kern w:val="2"/>
            <w:sz w:val="21"/>
            <w:szCs w:val="21"/>
            <w:lang w:eastAsia="zh-CN"/>
          </w:rPr>
          <w:t>S</w:t>
        </w:r>
        <w:r>
          <w:rPr>
            <w:rFonts w:eastAsia="等线" w:cs="Arial"/>
            <w:kern w:val="2"/>
            <w:sz w:val="21"/>
            <w:szCs w:val="21"/>
            <w:lang w:eastAsia="zh-CN"/>
          </w:rPr>
          <w:t>ummary for Q3.3</w:t>
        </w:r>
      </w:ins>
      <w:ins w:id="377" w:author="CMCC" w:date="2021-08-04T12:37:00Z">
        <w:r>
          <w:rPr>
            <w:rFonts w:eastAsia="等线" w:cs="Arial"/>
            <w:kern w:val="2"/>
            <w:sz w:val="21"/>
            <w:szCs w:val="21"/>
            <w:lang w:eastAsia="zh-CN"/>
          </w:rPr>
          <w:t>:</w:t>
        </w:r>
      </w:ins>
    </w:p>
    <w:p w14:paraId="4E0ED3BD" w14:textId="003EAAA3" w:rsidR="0029326F" w:rsidRDefault="0029326F">
      <w:pPr>
        <w:widowControl w:val="0"/>
        <w:spacing w:after="160" w:line="259" w:lineRule="auto"/>
        <w:rPr>
          <w:ins w:id="378" w:author="CMCC" w:date="2021-08-04T15:50:00Z"/>
          <w:rFonts w:eastAsia="等线" w:cs="Arial"/>
          <w:kern w:val="2"/>
          <w:sz w:val="21"/>
          <w:szCs w:val="21"/>
          <w:lang w:eastAsia="zh-CN"/>
        </w:rPr>
      </w:pPr>
      <w:ins w:id="379" w:author="CMCC" w:date="2021-08-04T12:36:00Z">
        <w:r>
          <w:rPr>
            <w:rFonts w:eastAsia="等线" w:cs="Arial" w:hint="eastAsia"/>
            <w:kern w:val="2"/>
            <w:sz w:val="21"/>
            <w:szCs w:val="21"/>
            <w:lang w:eastAsia="zh-CN"/>
          </w:rPr>
          <w:t>1</w:t>
        </w:r>
      </w:ins>
      <w:ins w:id="380" w:author="CMCC" w:date="2021-08-06T10:48:00Z">
        <w:r w:rsidR="00CA19B2">
          <w:rPr>
            <w:rFonts w:eastAsia="等线" w:cs="Arial"/>
            <w:kern w:val="2"/>
            <w:sz w:val="21"/>
            <w:szCs w:val="21"/>
            <w:lang w:eastAsia="zh-CN"/>
          </w:rPr>
          <w:t>7</w:t>
        </w:r>
      </w:ins>
      <w:ins w:id="381" w:author="CMCC" w:date="2021-08-04T12:36:00Z">
        <w:r>
          <w:rPr>
            <w:rFonts w:eastAsia="等线" w:cs="Arial"/>
            <w:kern w:val="2"/>
            <w:sz w:val="21"/>
            <w:szCs w:val="21"/>
            <w:lang w:eastAsia="zh-CN"/>
          </w:rPr>
          <w:t xml:space="preserve"> companies </w:t>
        </w:r>
      </w:ins>
      <w:ins w:id="382" w:author="CMCC" w:date="2021-08-04T12:37:00Z">
        <w:r>
          <w:rPr>
            <w:rFonts w:eastAsia="等线" w:cs="Arial"/>
            <w:kern w:val="2"/>
            <w:sz w:val="21"/>
            <w:szCs w:val="21"/>
            <w:lang w:eastAsia="zh-CN"/>
          </w:rPr>
          <w:t>replied to Q3.3.</w:t>
        </w:r>
      </w:ins>
    </w:p>
    <w:p w14:paraId="52E6F0F0" w14:textId="611957E9" w:rsidR="005F3BF4" w:rsidRDefault="00CA19B2">
      <w:pPr>
        <w:widowControl w:val="0"/>
        <w:spacing w:after="160" w:line="259" w:lineRule="auto"/>
        <w:rPr>
          <w:ins w:id="383" w:author="CMCC" w:date="2021-08-04T12:37:00Z"/>
          <w:rFonts w:eastAsia="等线" w:cs="Arial"/>
          <w:kern w:val="2"/>
          <w:sz w:val="21"/>
          <w:szCs w:val="21"/>
          <w:lang w:eastAsia="zh-CN"/>
        </w:rPr>
      </w:pPr>
      <w:ins w:id="384" w:author="CMCC" w:date="2021-08-06T10:48:00Z">
        <w:r>
          <w:rPr>
            <w:rFonts w:eastAsia="等线" w:cs="Arial"/>
            <w:kern w:val="2"/>
            <w:sz w:val="21"/>
            <w:szCs w:val="21"/>
            <w:lang w:eastAsia="zh-CN"/>
          </w:rPr>
          <w:t>11</w:t>
        </w:r>
      </w:ins>
      <w:ins w:id="385" w:author="CMCC" w:date="2021-08-04T15:50:00Z">
        <w:r w:rsidR="005F3BF4">
          <w:rPr>
            <w:rFonts w:eastAsia="等线" w:cs="Arial"/>
            <w:kern w:val="2"/>
            <w:sz w:val="21"/>
            <w:szCs w:val="21"/>
            <w:lang w:eastAsia="zh-CN"/>
          </w:rPr>
          <w:t xml:space="preserve"> companies replied with NO, that left it to network configuration.</w:t>
        </w:r>
      </w:ins>
    </w:p>
    <w:p w14:paraId="1F7904FB" w14:textId="3DCF1BC6" w:rsidR="0029326F" w:rsidRDefault="003A1FC2">
      <w:pPr>
        <w:widowControl w:val="0"/>
        <w:spacing w:after="160" w:line="259" w:lineRule="auto"/>
        <w:rPr>
          <w:ins w:id="386" w:author="CMCC" w:date="2021-08-04T15:50:00Z"/>
          <w:lang w:eastAsia="zh-CN"/>
        </w:rPr>
      </w:pPr>
      <w:ins w:id="387" w:author="CMCC" w:date="2021-08-04T15:08:00Z">
        <w:r>
          <w:rPr>
            <w:lang w:eastAsia="zh-CN"/>
          </w:rPr>
          <w:t>Intel, Apple, Nokia</w:t>
        </w:r>
      </w:ins>
      <w:ins w:id="388" w:author="CMCC" w:date="2021-08-04T15:17:00Z">
        <w:r w:rsidR="00F5610A">
          <w:rPr>
            <w:lang w:eastAsia="zh-CN"/>
          </w:rPr>
          <w:t>, ZTE</w:t>
        </w:r>
      </w:ins>
      <w:ins w:id="389" w:author="CMCC" w:date="2021-08-04T15:45:00Z">
        <w:r w:rsidR="005F3BF4">
          <w:rPr>
            <w:lang w:eastAsia="zh-CN"/>
          </w:rPr>
          <w:t>, OPPO</w:t>
        </w:r>
      </w:ins>
      <w:ins w:id="390" w:author="CMCC" w:date="2021-08-04T15:49:00Z">
        <w:r w:rsidR="005F3BF4">
          <w:rPr>
            <w:lang w:eastAsia="zh-CN"/>
          </w:rPr>
          <w:t>, Spreadtrum</w:t>
        </w:r>
      </w:ins>
      <w:ins w:id="391" w:author="CMCC" w:date="2021-08-04T15:08:00Z">
        <w:r>
          <w:rPr>
            <w:lang w:eastAsia="zh-CN"/>
          </w:rPr>
          <w:t xml:space="preserve"> commented that 4-step common RACH needs to always be supported in initial BWP for legacy UE</w:t>
        </w:r>
      </w:ins>
    </w:p>
    <w:p w14:paraId="4D694DE0" w14:textId="5107DCF7" w:rsidR="005F3BF4" w:rsidRDefault="005F3BF4">
      <w:pPr>
        <w:widowControl w:val="0"/>
        <w:spacing w:after="160" w:line="259" w:lineRule="auto"/>
        <w:rPr>
          <w:ins w:id="392" w:author="CMCC" w:date="2021-08-04T15:52:00Z"/>
          <w:lang w:eastAsia="zh-CN"/>
        </w:rPr>
      </w:pPr>
      <w:ins w:id="393" w:author="CMCC" w:date="2021-08-04T15:50:00Z">
        <w:r>
          <w:rPr>
            <w:rFonts w:hint="eastAsia"/>
            <w:lang w:eastAsia="zh-CN"/>
          </w:rPr>
          <w:t>R</w:t>
        </w:r>
        <w:r>
          <w:rPr>
            <w:lang w:eastAsia="zh-CN"/>
          </w:rPr>
          <w:t>apporteur sug</w:t>
        </w:r>
      </w:ins>
      <w:ins w:id="394" w:author="CMCC" w:date="2021-08-04T15:51:00Z">
        <w:r>
          <w:rPr>
            <w:lang w:eastAsia="zh-CN"/>
          </w:rPr>
          <w:t xml:space="preserve">gest to </w:t>
        </w:r>
      </w:ins>
      <w:ins w:id="395" w:author="CMCC" w:date="2021-08-04T15:55:00Z">
        <w:r w:rsidR="002314D5">
          <w:rPr>
            <w:lang w:eastAsia="zh-CN"/>
          </w:rPr>
          <w:t>summarize the comments into an agreeable proposal, that it’s RAN2</w:t>
        </w:r>
      </w:ins>
      <w:ins w:id="396" w:author="CMCC" w:date="2021-08-04T15:51:00Z">
        <w:r>
          <w:rPr>
            <w:lang w:eastAsia="zh-CN"/>
          </w:rPr>
          <w:t xml:space="preserve"> common understanding that 4-step common RACH needs to always be supported in initial BWP for legacy UE.</w:t>
        </w:r>
        <w:r w:rsidR="002314D5">
          <w:rPr>
            <w:lang w:eastAsia="zh-CN"/>
          </w:rPr>
          <w:t xml:space="preserve"> And </w:t>
        </w:r>
      </w:ins>
      <w:ins w:id="397" w:author="CMCC" w:date="2021-08-04T15:52:00Z">
        <w:r w:rsidR="002314D5">
          <w:rPr>
            <w:lang w:eastAsia="zh-CN"/>
          </w:rPr>
          <w:t>whether to configure 2-step or 4-step slice specific RACH</w:t>
        </w:r>
      </w:ins>
      <w:ins w:id="398" w:author="CMCC" w:date="2021-08-04T15:55:00Z">
        <w:r w:rsidR="002314D5">
          <w:rPr>
            <w:lang w:eastAsia="zh-CN"/>
          </w:rPr>
          <w:t xml:space="preserve"> or both</w:t>
        </w:r>
      </w:ins>
      <w:ins w:id="399" w:author="CMCC" w:date="2021-08-04T15:52:00Z">
        <w:r w:rsidR="002314D5">
          <w:rPr>
            <w:lang w:eastAsia="zh-CN"/>
          </w:rPr>
          <w:t xml:space="preserve"> is left for network configuration.</w:t>
        </w:r>
      </w:ins>
    </w:p>
    <w:p w14:paraId="3E4976F2" w14:textId="1D328178" w:rsidR="002314D5" w:rsidRPr="00AB0C80" w:rsidRDefault="002314D5">
      <w:pPr>
        <w:widowControl w:val="0"/>
        <w:spacing w:after="160" w:line="259" w:lineRule="auto"/>
        <w:rPr>
          <w:rFonts w:eastAsia="等线" w:cs="Arial"/>
          <w:b/>
          <w:bCs/>
          <w:kern w:val="2"/>
          <w:sz w:val="21"/>
          <w:szCs w:val="21"/>
          <w:lang w:eastAsia="zh-CN"/>
        </w:rPr>
      </w:pPr>
      <w:ins w:id="400" w:author="CMCC" w:date="2021-08-04T15:54:00Z">
        <w:r w:rsidRPr="00AB0C80">
          <w:rPr>
            <w:b/>
            <w:bCs/>
            <w:lang w:eastAsia="zh-CN"/>
          </w:rPr>
          <w:t>[</w:t>
        </w:r>
      </w:ins>
      <w:ins w:id="401" w:author="CMCC" w:date="2021-08-06T10:48:00Z">
        <w:r w:rsidR="00CA19B2">
          <w:rPr>
            <w:b/>
            <w:bCs/>
            <w:lang w:eastAsia="zh-CN"/>
          </w:rPr>
          <w:t>11</w:t>
        </w:r>
      </w:ins>
      <w:ins w:id="402" w:author="CMCC" w:date="2021-08-04T15:54:00Z">
        <w:r w:rsidRPr="00AB0C80">
          <w:rPr>
            <w:b/>
            <w:bCs/>
            <w:lang w:eastAsia="zh-CN"/>
          </w:rPr>
          <w:t>/1</w:t>
        </w:r>
      </w:ins>
      <w:ins w:id="403" w:author="CMCC" w:date="2021-08-06T10:48:00Z">
        <w:r w:rsidR="00CA19B2">
          <w:rPr>
            <w:b/>
            <w:bCs/>
            <w:lang w:eastAsia="zh-CN"/>
          </w:rPr>
          <w:t>7</w:t>
        </w:r>
      </w:ins>
      <w:ins w:id="404" w:author="CMCC" w:date="2021-08-04T15:54:00Z">
        <w:r w:rsidRPr="00AB0C80">
          <w:rPr>
            <w:b/>
            <w:bCs/>
            <w:lang w:eastAsia="zh-CN"/>
          </w:rPr>
          <w:t xml:space="preserve">] </w:t>
        </w:r>
      </w:ins>
      <w:ins w:id="405" w:author="CMCC" w:date="2021-08-04T15:52:00Z">
        <w:r w:rsidRPr="00AB0C80">
          <w:rPr>
            <w:rFonts w:hint="eastAsia"/>
            <w:b/>
            <w:bCs/>
            <w:lang w:eastAsia="zh-CN"/>
          </w:rPr>
          <w:t>P</w:t>
        </w:r>
        <w:r w:rsidRPr="00AB0C80">
          <w:rPr>
            <w:b/>
            <w:bCs/>
            <w:lang w:eastAsia="zh-CN"/>
          </w:rPr>
          <w:t xml:space="preserve">roposal </w:t>
        </w:r>
      </w:ins>
      <w:ins w:id="406" w:author="CMCC" w:date="2021-08-04T15:54:00Z">
        <w:r w:rsidRPr="00AB0C80">
          <w:rPr>
            <w:b/>
            <w:bCs/>
            <w:lang w:eastAsia="zh-CN"/>
          </w:rPr>
          <w:t>8</w:t>
        </w:r>
      </w:ins>
      <w:ins w:id="407" w:author="CMCC" w:date="2021-08-04T15:52:00Z">
        <w:r w:rsidRPr="00AB0C80">
          <w:rPr>
            <w:b/>
            <w:bCs/>
            <w:lang w:eastAsia="zh-CN"/>
          </w:rPr>
          <w:t>: It is RAN2 common understanding that 4-step common RACH needs to always be supported in initial BWP for legacy UE. And whether to configure 2-step</w:t>
        </w:r>
      </w:ins>
      <w:ins w:id="408" w:author="CMCC" w:date="2021-08-04T15:53:00Z">
        <w:r w:rsidRPr="00AB0C80">
          <w:rPr>
            <w:b/>
            <w:bCs/>
            <w:lang w:eastAsia="zh-CN"/>
          </w:rPr>
          <w:t xml:space="preserve"> slice specific RACH only</w:t>
        </w:r>
      </w:ins>
      <w:ins w:id="409" w:author="CMCC" w:date="2021-08-04T15:52:00Z">
        <w:r w:rsidRPr="00AB0C80">
          <w:rPr>
            <w:b/>
            <w:bCs/>
            <w:lang w:eastAsia="zh-CN"/>
          </w:rPr>
          <w:t xml:space="preserve"> or 4-step slice specific RACH </w:t>
        </w:r>
      </w:ins>
      <w:ins w:id="410" w:author="CMCC" w:date="2021-08-04T15:54:00Z">
        <w:r w:rsidRPr="00AB0C80">
          <w:rPr>
            <w:b/>
            <w:bCs/>
            <w:lang w:eastAsia="zh-CN"/>
          </w:rPr>
          <w:t xml:space="preserve">only or both </w:t>
        </w:r>
      </w:ins>
      <w:ins w:id="411" w:author="CMCC" w:date="2021-08-04T15:52:00Z">
        <w:r w:rsidRPr="00AB0C80">
          <w:rPr>
            <w:b/>
            <w:bCs/>
            <w:lang w:eastAsia="zh-CN"/>
          </w:rPr>
          <w:t xml:space="preserve">is left </w:t>
        </w:r>
      </w:ins>
      <w:ins w:id="412" w:author="CMCC" w:date="2021-08-04T15:54:00Z">
        <w:r w:rsidRPr="00AB0C80">
          <w:rPr>
            <w:b/>
            <w:bCs/>
            <w:lang w:eastAsia="zh-CN"/>
          </w:rPr>
          <w:t>to</w:t>
        </w:r>
      </w:ins>
      <w:ins w:id="413" w:author="CMCC" w:date="2021-08-04T15:52:00Z">
        <w:r w:rsidRPr="00AB0C80">
          <w:rPr>
            <w:b/>
            <w:bCs/>
            <w:lang w:eastAsia="zh-CN"/>
          </w:rPr>
          <w:t xml:space="preserve"> network configuration.</w:t>
        </w:r>
      </w:ins>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f1"/>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w:t>
            </w:r>
            <w:r>
              <w:rPr>
                <w:rFonts w:eastAsia="等线" w:cs="Arial"/>
                <w:kern w:val="2"/>
                <w:lang w:val="en-US" w:eastAsia="zh-CN"/>
              </w:rPr>
              <w:lastRenderedPageBreak/>
              <w:t xml:space="preserve">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lastRenderedPageBreak/>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088D9460" w:rsidR="001B6A2B" w:rsidRDefault="001B6A2B" w:rsidP="001B6A2B">
            <w:pPr>
              <w:rPr>
                <w:lang w:val="en-US" w:eastAsia="zh-CN"/>
              </w:rPr>
            </w:pPr>
            <w:r>
              <w:rPr>
                <w:rFonts w:hint="eastAsia"/>
                <w:lang w:val="en-US" w:eastAsia="zh-CN"/>
              </w:rPr>
              <w:t>Z</w:t>
            </w:r>
            <w:r>
              <w:rPr>
                <w:lang w:val="en-US" w:eastAsia="zh-CN"/>
              </w:rPr>
              <w:t>TE</w:t>
            </w:r>
            <w:r w:rsidR="00021822">
              <w:rPr>
                <w:lang w:val="en-US" w:eastAsia="zh-CN"/>
              </w:rPr>
              <w:t>2</w:t>
            </w:r>
          </w:p>
        </w:tc>
        <w:tc>
          <w:tcPr>
            <w:tcW w:w="2358" w:type="dxa"/>
          </w:tcPr>
          <w:p w14:paraId="1CD9822D" w14:textId="7552AA59" w:rsidR="001B6A2B" w:rsidRDefault="00021822" w:rsidP="001B6A2B">
            <w:pPr>
              <w:rPr>
                <w:lang w:val="en-US" w:eastAsia="zh-CN"/>
              </w:rPr>
            </w:pPr>
            <w:r>
              <w:rPr>
                <w:lang w:val="en-US" w:eastAsia="zh-CN"/>
              </w:rPr>
              <w:t>None</w:t>
            </w:r>
          </w:p>
        </w:tc>
        <w:tc>
          <w:tcPr>
            <w:tcW w:w="5622" w:type="dxa"/>
          </w:tcPr>
          <w:p w14:paraId="29A13169" w14:textId="77777777" w:rsidR="00021822" w:rsidRPr="00021822" w:rsidRDefault="00021822" w:rsidP="00021822">
            <w:pPr>
              <w:pStyle w:val="af5"/>
              <w:numPr>
                <w:ilvl w:val="0"/>
                <w:numId w:val="19"/>
              </w:numPr>
              <w:rPr>
                <w:lang w:val="en-US" w:eastAsia="zh-CN"/>
              </w:rPr>
            </w:pPr>
            <w:r w:rsidRPr="00021822">
              <w:rPr>
                <w:lang w:val="en-US" w:eastAsia="zh-CN"/>
              </w:rPr>
              <w:t>We understand the intention of having slice specific RACH resources is to customize the RACH resources configuration and differentiate the RACH resources configured for different slices, which can be met by having RACH partitioning for slices.</w:t>
            </w:r>
          </w:p>
          <w:p w14:paraId="0B347E94" w14:textId="77777777" w:rsidR="00021822" w:rsidRPr="00021822" w:rsidRDefault="00021822" w:rsidP="00021822">
            <w:pPr>
              <w:pStyle w:val="af5"/>
              <w:numPr>
                <w:ilvl w:val="0"/>
                <w:numId w:val="19"/>
              </w:numPr>
              <w:rPr>
                <w:lang w:val="en-US" w:eastAsia="zh-CN"/>
              </w:rPr>
            </w:pPr>
            <w:r w:rsidRPr="00021822">
              <w:rPr>
                <w:lang w:val="en-US" w:eastAsia="zh-CN"/>
              </w:rPr>
              <w:t xml:space="preserve">With RACH fallback from slice specific RACH to common RACH, Rel-17 UE trying to access the intended slice but failed will contend with other UEs for the common RACH resources, which actually offers more access chances for </w:t>
            </w:r>
            <w:r w:rsidRPr="00021822">
              <w:rPr>
                <w:lang w:val="en-US" w:eastAsia="zh-CN"/>
              </w:rPr>
              <w:lastRenderedPageBreak/>
              <w:t xml:space="preserve">such UE and less chances for other UEs with no intended slice or not supporting the R17 RAN slicing enhancement.This would be meaningful to some slices with higher requirements on the latency but meaningless to other slices without such requirement. </w:t>
            </w:r>
          </w:p>
          <w:p w14:paraId="5F63B4AA" w14:textId="77E8BC71" w:rsidR="00021822" w:rsidRPr="00021822" w:rsidRDefault="00021822" w:rsidP="00021822">
            <w:pPr>
              <w:pStyle w:val="af5"/>
              <w:numPr>
                <w:ilvl w:val="0"/>
                <w:numId w:val="19"/>
              </w:numPr>
              <w:rPr>
                <w:lang w:val="en-US" w:eastAsia="zh-CN"/>
              </w:rPr>
            </w:pPr>
            <w:r w:rsidRPr="00021822">
              <w:rPr>
                <w:lang w:val="en-US" w:eastAsia="zh-CN"/>
              </w:rPr>
              <w:t>Furthermore, if network would like to offer more access chances for a certain slice, more ROs and preambles can be configured instead of having UE contend for the common RACH resources. Also considering the complexity in specifying the UE behavior when two types of fallback is supported, we would recommend not to support RACH fall back from slice specific RACH to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r>
              <w:rPr>
                <w:rFonts w:hint="eastAsia"/>
                <w:lang w:val="en-US" w:eastAsia="zh-CN"/>
              </w:rPr>
              <w:t>Spreadtrum</w:t>
            </w:r>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r w:rsidR="008C574F" w14:paraId="230FC2A7" w14:textId="77777777" w:rsidTr="00F820B2">
        <w:trPr>
          <w:trHeight w:val="285"/>
          <w:ins w:id="414" w:author="Maxime Grau" w:date="2021-08-04T10:39:00Z"/>
        </w:trPr>
        <w:tc>
          <w:tcPr>
            <w:tcW w:w="1651" w:type="dxa"/>
          </w:tcPr>
          <w:p w14:paraId="44C952F3" w14:textId="5BA969FE" w:rsidR="008C574F" w:rsidRDefault="008C574F" w:rsidP="008C574F">
            <w:pPr>
              <w:rPr>
                <w:ins w:id="415" w:author="Maxime Grau" w:date="2021-08-04T10:39:00Z"/>
                <w:lang w:val="en-US" w:eastAsia="zh-CN"/>
              </w:rPr>
            </w:pPr>
            <w:ins w:id="416" w:author="Maxime Grau" w:date="2021-08-04T10:40:00Z">
              <w:r>
                <w:rPr>
                  <w:lang w:eastAsia="ko-KR"/>
                </w:rPr>
                <w:t>NEC</w:t>
              </w:r>
            </w:ins>
          </w:p>
        </w:tc>
        <w:tc>
          <w:tcPr>
            <w:tcW w:w="2358" w:type="dxa"/>
          </w:tcPr>
          <w:p w14:paraId="7A8018FA" w14:textId="0D541928" w:rsidR="008C574F" w:rsidRDefault="008C574F" w:rsidP="008C574F">
            <w:pPr>
              <w:rPr>
                <w:ins w:id="417" w:author="Maxime Grau" w:date="2021-08-04T10:39:00Z"/>
                <w:lang w:eastAsia="zh-CN"/>
              </w:rPr>
            </w:pPr>
            <w:ins w:id="418" w:author="Maxime Grau" w:date="2021-08-04T10:40:00Z">
              <w:r>
                <w:rPr>
                  <w:lang w:eastAsia="ko-KR"/>
                </w:rPr>
                <w:t>Fallback</w:t>
              </w:r>
              <w:r>
                <w:rPr>
                  <w:rFonts w:hint="eastAsia"/>
                  <w:lang w:eastAsia="ko-KR"/>
                </w:rPr>
                <w:t xml:space="preserve"> case 2</w:t>
              </w:r>
            </w:ins>
          </w:p>
        </w:tc>
        <w:tc>
          <w:tcPr>
            <w:tcW w:w="5622" w:type="dxa"/>
          </w:tcPr>
          <w:p w14:paraId="1F4B33D2" w14:textId="6E55CBE0" w:rsidR="008C574F" w:rsidRDefault="008C574F" w:rsidP="008C574F">
            <w:pPr>
              <w:rPr>
                <w:ins w:id="419" w:author="Maxime Grau" w:date="2021-08-04T10:39:00Z"/>
                <w:lang w:eastAsia="zh-CN"/>
              </w:rPr>
            </w:pPr>
            <w:ins w:id="420" w:author="Maxime Grau" w:date="2021-08-04T10:40:00Z">
              <w:r>
                <w:rPr>
                  <w:lang w:eastAsia="zh-CN"/>
                </w:rPr>
                <w:t>Even if 2-Step slice specific RACH is configured with a different RSRP threshold than 2-Step common RACH, the gain would probably not be much so we are fine with fallback case 2.</w:t>
              </w:r>
            </w:ins>
          </w:p>
        </w:tc>
      </w:tr>
    </w:tbl>
    <w:p w14:paraId="5177BFA0" w14:textId="32AB2369" w:rsidR="0031083F" w:rsidRPr="000857C3" w:rsidRDefault="000857C3">
      <w:pPr>
        <w:widowControl w:val="0"/>
        <w:spacing w:after="160" w:line="259" w:lineRule="auto"/>
        <w:rPr>
          <w:ins w:id="421" w:author="CMCC" w:date="2021-08-04T16:14:00Z"/>
          <w:rFonts w:eastAsia="等线" w:cs="Arial"/>
          <w:kern w:val="2"/>
          <w:sz w:val="21"/>
          <w:szCs w:val="21"/>
          <w:lang w:eastAsia="zh-CN"/>
          <w:rPrChange w:id="422" w:author="CMCC" w:date="2021-08-04T16:14:00Z">
            <w:rPr>
              <w:ins w:id="423" w:author="CMCC" w:date="2021-08-04T16:14:00Z"/>
              <w:rFonts w:eastAsia="等线" w:cs="Arial"/>
              <w:b/>
              <w:bCs/>
              <w:kern w:val="2"/>
              <w:sz w:val="21"/>
              <w:szCs w:val="21"/>
              <w:lang w:eastAsia="zh-CN"/>
            </w:rPr>
          </w:rPrChange>
        </w:rPr>
      </w:pPr>
      <w:ins w:id="424" w:author="CMCC" w:date="2021-08-04T16:14:00Z">
        <w:r w:rsidRPr="000857C3">
          <w:rPr>
            <w:rFonts w:eastAsia="等线" w:cs="Arial"/>
            <w:kern w:val="2"/>
            <w:sz w:val="21"/>
            <w:szCs w:val="21"/>
            <w:lang w:eastAsia="zh-CN"/>
            <w:rPrChange w:id="425" w:author="CMCC" w:date="2021-08-04T16:14:00Z">
              <w:rPr>
                <w:rFonts w:eastAsia="等线" w:cs="Arial"/>
                <w:b/>
                <w:bCs/>
                <w:kern w:val="2"/>
                <w:sz w:val="21"/>
                <w:szCs w:val="21"/>
                <w:lang w:eastAsia="zh-CN"/>
              </w:rPr>
            </w:rPrChange>
          </w:rPr>
          <w:t>Summary for Q3.4</w:t>
        </w:r>
      </w:ins>
    </w:p>
    <w:p w14:paraId="3704339C" w14:textId="79F08ABD" w:rsidR="000857C3" w:rsidRDefault="000857C3">
      <w:pPr>
        <w:widowControl w:val="0"/>
        <w:spacing w:after="160" w:line="259" w:lineRule="auto"/>
        <w:rPr>
          <w:ins w:id="426" w:author="CMCC" w:date="2021-08-04T16:15:00Z"/>
          <w:rFonts w:eastAsia="等线" w:cs="Arial"/>
          <w:kern w:val="2"/>
          <w:sz w:val="21"/>
          <w:szCs w:val="21"/>
          <w:lang w:eastAsia="zh-CN"/>
        </w:rPr>
      </w:pPr>
      <w:ins w:id="427" w:author="CMCC" w:date="2021-08-04T16:14:00Z">
        <w:r w:rsidRPr="000857C3">
          <w:rPr>
            <w:rFonts w:eastAsia="等线" w:cs="Arial"/>
            <w:kern w:val="2"/>
            <w:sz w:val="21"/>
            <w:szCs w:val="21"/>
            <w:lang w:eastAsia="zh-CN"/>
            <w:rPrChange w:id="428" w:author="CMCC" w:date="2021-08-04T16:14:00Z">
              <w:rPr>
                <w:rFonts w:eastAsia="等线" w:cs="Arial"/>
                <w:b/>
                <w:bCs/>
                <w:kern w:val="2"/>
                <w:sz w:val="21"/>
                <w:szCs w:val="21"/>
                <w:lang w:eastAsia="zh-CN"/>
              </w:rPr>
            </w:rPrChange>
          </w:rPr>
          <w:t>1</w:t>
        </w:r>
      </w:ins>
      <w:ins w:id="429" w:author="CMCC" w:date="2021-08-06T10:49:00Z">
        <w:r w:rsidR="00CA19B2">
          <w:rPr>
            <w:rFonts w:eastAsia="等线" w:cs="Arial"/>
            <w:kern w:val="2"/>
            <w:sz w:val="21"/>
            <w:szCs w:val="21"/>
            <w:lang w:eastAsia="zh-CN"/>
          </w:rPr>
          <w:t>6</w:t>
        </w:r>
      </w:ins>
      <w:ins w:id="430" w:author="CMCC" w:date="2021-08-04T16:14:00Z">
        <w:r w:rsidRPr="000857C3">
          <w:rPr>
            <w:rFonts w:eastAsia="等线" w:cs="Arial"/>
            <w:kern w:val="2"/>
            <w:sz w:val="21"/>
            <w:szCs w:val="21"/>
            <w:lang w:eastAsia="zh-CN"/>
            <w:rPrChange w:id="431" w:author="CMCC" w:date="2021-08-04T16:14:00Z">
              <w:rPr>
                <w:rFonts w:eastAsia="等线" w:cs="Arial"/>
                <w:b/>
                <w:bCs/>
                <w:kern w:val="2"/>
                <w:sz w:val="21"/>
                <w:szCs w:val="21"/>
                <w:lang w:eastAsia="zh-CN"/>
              </w:rPr>
            </w:rPrChange>
          </w:rPr>
          <w:t xml:space="preserve"> companies replied to Q3.4</w:t>
        </w:r>
      </w:ins>
    </w:p>
    <w:p w14:paraId="4BB29E2E" w14:textId="3765BFB8" w:rsidR="000857C3" w:rsidRDefault="000857C3">
      <w:pPr>
        <w:widowControl w:val="0"/>
        <w:spacing w:after="160" w:line="259" w:lineRule="auto"/>
        <w:rPr>
          <w:ins w:id="432" w:author="CMCC" w:date="2021-08-04T16:15:00Z"/>
          <w:rFonts w:eastAsia="等线" w:cs="Arial"/>
          <w:kern w:val="2"/>
          <w:sz w:val="21"/>
          <w:szCs w:val="21"/>
          <w:lang w:eastAsia="zh-CN"/>
        </w:rPr>
      </w:pPr>
      <w:ins w:id="433" w:author="CMCC" w:date="2021-08-04T16:15:00Z">
        <w:r>
          <w:rPr>
            <w:rFonts w:eastAsia="等线" w:cs="Arial" w:hint="eastAsia"/>
            <w:kern w:val="2"/>
            <w:sz w:val="21"/>
            <w:szCs w:val="21"/>
            <w:lang w:eastAsia="zh-CN"/>
          </w:rPr>
          <w:t>F</w:t>
        </w:r>
        <w:r>
          <w:rPr>
            <w:rFonts w:eastAsia="等线" w:cs="Arial"/>
            <w:kern w:val="2"/>
            <w:sz w:val="21"/>
            <w:szCs w:val="21"/>
            <w:lang w:eastAsia="zh-CN"/>
          </w:rPr>
          <w:t>allback case 1:</w:t>
        </w:r>
      </w:ins>
      <w:ins w:id="434" w:author="CMCC" w:date="2021-08-04T16:16:00Z">
        <w:r>
          <w:rPr>
            <w:rFonts w:eastAsia="等线" w:cs="Arial"/>
            <w:kern w:val="2"/>
            <w:sz w:val="21"/>
            <w:szCs w:val="21"/>
            <w:lang w:eastAsia="zh-CN"/>
          </w:rPr>
          <w:t xml:space="preserve"> 3</w:t>
        </w:r>
        <w:r w:rsidRPr="000857C3">
          <w:rPr>
            <w:rFonts w:eastAsia="等线" w:cs="Arial"/>
            <w:kern w:val="2"/>
            <w:sz w:val="21"/>
            <w:szCs w:val="21"/>
            <w:lang w:eastAsia="zh-CN"/>
          </w:rPr>
          <w:t xml:space="preserve"> </w:t>
        </w:r>
        <w:r>
          <w:rPr>
            <w:rFonts w:eastAsia="等线" w:cs="Arial"/>
            <w:kern w:val="2"/>
            <w:sz w:val="21"/>
            <w:szCs w:val="21"/>
            <w:lang w:eastAsia="zh-CN"/>
          </w:rPr>
          <w:t>companies</w:t>
        </w:r>
      </w:ins>
    </w:p>
    <w:p w14:paraId="6D1756B7" w14:textId="660109AF" w:rsidR="000857C3" w:rsidRDefault="000857C3" w:rsidP="000857C3">
      <w:pPr>
        <w:widowControl w:val="0"/>
        <w:spacing w:after="160" w:line="259" w:lineRule="auto"/>
        <w:rPr>
          <w:ins w:id="435" w:author="CMCC" w:date="2021-08-04T16:15:00Z"/>
          <w:rFonts w:eastAsia="等线" w:cs="Arial"/>
          <w:kern w:val="2"/>
          <w:sz w:val="21"/>
          <w:szCs w:val="21"/>
          <w:lang w:eastAsia="zh-CN"/>
        </w:rPr>
      </w:pPr>
      <w:ins w:id="436" w:author="CMCC" w:date="2021-08-04T16:15:00Z">
        <w:r>
          <w:rPr>
            <w:rFonts w:eastAsia="等线" w:cs="Arial" w:hint="eastAsia"/>
            <w:kern w:val="2"/>
            <w:sz w:val="21"/>
            <w:szCs w:val="21"/>
            <w:lang w:eastAsia="zh-CN"/>
          </w:rPr>
          <w:t>F</w:t>
        </w:r>
        <w:r>
          <w:rPr>
            <w:rFonts w:eastAsia="等线" w:cs="Arial"/>
            <w:kern w:val="2"/>
            <w:sz w:val="21"/>
            <w:szCs w:val="21"/>
            <w:lang w:eastAsia="zh-CN"/>
          </w:rPr>
          <w:t>allback case 2:</w:t>
        </w:r>
      </w:ins>
      <w:ins w:id="437" w:author="CMCC" w:date="2021-08-04T16:16:00Z">
        <w:r>
          <w:rPr>
            <w:rFonts w:eastAsia="等线" w:cs="Arial"/>
            <w:kern w:val="2"/>
            <w:sz w:val="21"/>
            <w:szCs w:val="21"/>
            <w:lang w:eastAsia="zh-CN"/>
          </w:rPr>
          <w:t xml:space="preserve"> 1</w:t>
        </w:r>
      </w:ins>
      <w:ins w:id="438" w:author="CMCC" w:date="2021-08-06T10:49:00Z">
        <w:r w:rsidR="00CA19B2">
          <w:rPr>
            <w:rFonts w:eastAsia="等线" w:cs="Arial"/>
            <w:kern w:val="2"/>
            <w:sz w:val="21"/>
            <w:szCs w:val="21"/>
            <w:lang w:eastAsia="zh-CN"/>
          </w:rPr>
          <w:t>5</w:t>
        </w:r>
      </w:ins>
      <w:ins w:id="439" w:author="CMCC" w:date="2021-08-04T16:16:00Z">
        <w:r w:rsidRPr="000857C3">
          <w:rPr>
            <w:rFonts w:eastAsia="等线" w:cs="Arial"/>
            <w:kern w:val="2"/>
            <w:sz w:val="21"/>
            <w:szCs w:val="21"/>
            <w:lang w:eastAsia="zh-CN"/>
          </w:rPr>
          <w:t xml:space="preserve"> </w:t>
        </w:r>
        <w:r>
          <w:rPr>
            <w:rFonts w:eastAsia="等线" w:cs="Arial"/>
            <w:kern w:val="2"/>
            <w:sz w:val="21"/>
            <w:szCs w:val="21"/>
            <w:lang w:eastAsia="zh-CN"/>
          </w:rPr>
          <w:t>companies</w:t>
        </w:r>
      </w:ins>
    </w:p>
    <w:p w14:paraId="3366A178" w14:textId="4BB334D3" w:rsidR="000857C3" w:rsidRDefault="000857C3" w:rsidP="000857C3">
      <w:pPr>
        <w:widowControl w:val="0"/>
        <w:spacing w:after="160" w:line="259" w:lineRule="auto"/>
        <w:rPr>
          <w:ins w:id="440" w:author="CMCC" w:date="2021-08-04T16:15:00Z"/>
          <w:rFonts w:eastAsia="等线" w:cs="Arial"/>
          <w:kern w:val="2"/>
          <w:sz w:val="21"/>
          <w:szCs w:val="21"/>
          <w:lang w:eastAsia="zh-CN"/>
        </w:rPr>
      </w:pPr>
      <w:ins w:id="441" w:author="CMCC" w:date="2021-08-04T16:15:00Z">
        <w:r>
          <w:rPr>
            <w:rFonts w:eastAsia="等线" w:cs="Arial" w:hint="eastAsia"/>
            <w:kern w:val="2"/>
            <w:sz w:val="21"/>
            <w:szCs w:val="21"/>
            <w:lang w:eastAsia="zh-CN"/>
          </w:rPr>
          <w:lastRenderedPageBreak/>
          <w:t>F</w:t>
        </w:r>
        <w:r>
          <w:rPr>
            <w:rFonts w:eastAsia="等线" w:cs="Arial"/>
            <w:kern w:val="2"/>
            <w:sz w:val="21"/>
            <w:szCs w:val="21"/>
            <w:lang w:eastAsia="zh-CN"/>
          </w:rPr>
          <w:t>allback case 3:</w:t>
        </w:r>
      </w:ins>
      <w:ins w:id="442" w:author="CMCC" w:date="2021-08-04T16:16:00Z">
        <w:r>
          <w:rPr>
            <w:rFonts w:eastAsia="等线" w:cs="Arial"/>
            <w:kern w:val="2"/>
            <w:sz w:val="21"/>
            <w:szCs w:val="21"/>
            <w:lang w:eastAsia="zh-CN"/>
          </w:rPr>
          <w:t xml:space="preserve"> 2 companies</w:t>
        </w:r>
      </w:ins>
    </w:p>
    <w:p w14:paraId="050635E0" w14:textId="384BD487" w:rsidR="000857C3" w:rsidRDefault="000857C3">
      <w:pPr>
        <w:widowControl w:val="0"/>
        <w:spacing w:after="160" w:line="259" w:lineRule="auto"/>
        <w:rPr>
          <w:ins w:id="443" w:author="CMCC" w:date="2021-08-04T16:17:00Z"/>
          <w:rFonts w:eastAsia="等线" w:cs="Arial"/>
          <w:kern w:val="2"/>
          <w:sz w:val="21"/>
          <w:szCs w:val="21"/>
          <w:lang w:val="en-US" w:eastAsia="zh-CN"/>
        </w:rPr>
      </w:pPr>
      <w:ins w:id="444" w:author="CMCC" w:date="2021-08-04T16:16:00Z">
        <w:r>
          <w:rPr>
            <w:rFonts w:eastAsia="等线" w:cs="Arial" w:hint="eastAsia"/>
            <w:kern w:val="2"/>
            <w:sz w:val="21"/>
            <w:szCs w:val="21"/>
            <w:lang w:eastAsia="zh-CN"/>
          </w:rPr>
          <w:t>I</w:t>
        </w:r>
        <w:r>
          <w:rPr>
            <w:rFonts w:eastAsia="等线" w:cs="Arial"/>
            <w:kern w:val="2"/>
            <w:sz w:val="21"/>
            <w:szCs w:val="21"/>
            <w:lang w:eastAsia="zh-CN"/>
          </w:rPr>
          <w:t>t is observious that majority companies support fallback case 2</w:t>
        </w:r>
      </w:ins>
      <w:ins w:id="445" w:author="CMCC" w:date="2021-08-04T16:17:00Z">
        <w:r>
          <w:rPr>
            <w:rFonts w:eastAsia="等线" w:cs="Arial"/>
            <w:kern w:val="2"/>
            <w:sz w:val="21"/>
            <w:szCs w:val="21"/>
            <w:lang w:eastAsia="zh-CN"/>
          </w:rPr>
          <w:t>, i.e.,</w:t>
        </w:r>
        <w:r w:rsidR="00B5402B" w:rsidRPr="00B5402B">
          <w:rPr>
            <w:rFonts w:eastAsia="等线" w:cs="Arial"/>
            <w:kern w:val="2"/>
            <w:sz w:val="21"/>
            <w:szCs w:val="21"/>
            <w:lang w:val="en-US" w:eastAsia="zh-CN"/>
          </w:rPr>
          <w:t xml:space="preserve"> </w:t>
        </w:r>
        <w:r w:rsidR="00B5402B">
          <w:rPr>
            <w:rFonts w:eastAsia="等线" w:cs="Arial"/>
            <w:kern w:val="2"/>
            <w:sz w:val="21"/>
            <w:szCs w:val="21"/>
            <w:lang w:val="en-US" w:eastAsia="zh-CN"/>
          </w:rPr>
          <w:t>Fallback from 2-step slice specific RACH to 4-step common RACH, if 4-step slice specific RACH is not configured.</w:t>
        </w:r>
      </w:ins>
    </w:p>
    <w:p w14:paraId="71741FAC" w14:textId="5B4C96ED" w:rsidR="00B5402B" w:rsidRDefault="00B5402B">
      <w:pPr>
        <w:widowControl w:val="0"/>
        <w:spacing w:after="160" w:line="259" w:lineRule="auto"/>
        <w:rPr>
          <w:ins w:id="446" w:author="CMCC" w:date="2021-08-04T16:18:00Z"/>
          <w:rFonts w:eastAsia="等线" w:cs="Arial"/>
          <w:kern w:val="2"/>
          <w:sz w:val="21"/>
          <w:szCs w:val="21"/>
          <w:lang w:val="en-US" w:eastAsia="zh-CN"/>
        </w:rPr>
      </w:pPr>
      <w:ins w:id="447" w:author="CMCC" w:date="2021-08-04T16:18:00Z">
        <w:r>
          <w:rPr>
            <w:rFonts w:eastAsia="等线" w:cs="Arial" w:hint="eastAsia"/>
            <w:kern w:val="2"/>
            <w:sz w:val="21"/>
            <w:szCs w:val="21"/>
            <w:lang w:val="en-US" w:eastAsia="zh-CN"/>
          </w:rPr>
          <w:t>A</w:t>
        </w:r>
        <w:r>
          <w:rPr>
            <w:rFonts w:eastAsia="等线" w:cs="Arial"/>
            <w:kern w:val="2"/>
            <w:sz w:val="21"/>
            <w:szCs w:val="21"/>
            <w:lang w:val="en-US" w:eastAsia="zh-CN"/>
          </w:rPr>
          <w:t xml:space="preserve">nd the </w:t>
        </w:r>
      </w:ins>
      <w:ins w:id="448" w:author="CMCC" w:date="2021-08-04T16:22:00Z">
        <w:r>
          <w:rPr>
            <w:rFonts w:eastAsia="等线" w:cs="Arial"/>
            <w:kern w:val="2"/>
            <w:sz w:val="21"/>
            <w:szCs w:val="21"/>
            <w:lang w:val="en-US" w:eastAsia="zh-CN"/>
          </w:rPr>
          <w:t xml:space="preserve">fallback </w:t>
        </w:r>
      </w:ins>
      <w:ins w:id="449" w:author="CMCC" w:date="2021-08-04T16:18:00Z">
        <w:r>
          <w:rPr>
            <w:rFonts w:eastAsia="等线" w:cs="Arial"/>
            <w:kern w:val="2"/>
            <w:sz w:val="21"/>
            <w:szCs w:val="21"/>
            <w:lang w:val="en-US" w:eastAsia="zh-CN"/>
          </w:rPr>
          <w:t>cases</w:t>
        </w:r>
      </w:ins>
      <w:ins w:id="450" w:author="CMCC" w:date="2021-08-04T16:22:00Z">
        <w:r>
          <w:rPr>
            <w:rFonts w:eastAsia="等线" w:cs="Arial"/>
            <w:kern w:val="2"/>
            <w:sz w:val="21"/>
            <w:szCs w:val="21"/>
            <w:lang w:val="en-US" w:eastAsia="zh-CN"/>
          </w:rPr>
          <w:t xml:space="preserve"> 1 and 3</w:t>
        </w:r>
      </w:ins>
      <w:ins w:id="451" w:author="CMCC" w:date="2021-08-04T16:18:00Z">
        <w:r>
          <w:rPr>
            <w:rFonts w:eastAsia="等线" w:cs="Arial"/>
            <w:kern w:val="2"/>
            <w:sz w:val="21"/>
            <w:szCs w:val="21"/>
            <w:lang w:val="en-US" w:eastAsia="zh-CN"/>
          </w:rPr>
          <w:t xml:space="preserve"> are not supported in this release</w:t>
        </w:r>
      </w:ins>
      <w:ins w:id="452" w:author="CMCC" w:date="2021-08-04T16:22:00Z">
        <w:r w:rsidR="00FE5BED">
          <w:rPr>
            <w:rFonts w:eastAsia="等线" w:cs="Arial"/>
            <w:kern w:val="2"/>
            <w:sz w:val="21"/>
            <w:szCs w:val="21"/>
            <w:lang w:val="en-US" w:eastAsia="zh-CN"/>
          </w:rPr>
          <w:t>.</w:t>
        </w:r>
      </w:ins>
    </w:p>
    <w:p w14:paraId="54034E92" w14:textId="7BE1317C" w:rsidR="00B5402B" w:rsidRPr="00FE5BED" w:rsidRDefault="00B5402B" w:rsidP="00B5402B">
      <w:pPr>
        <w:widowControl w:val="0"/>
        <w:spacing w:after="160" w:line="259" w:lineRule="auto"/>
        <w:rPr>
          <w:ins w:id="453" w:author="CMCC" w:date="2021-08-04T16:19:00Z"/>
          <w:rFonts w:eastAsia="等线" w:cs="Arial"/>
          <w:b/>
          <w:bCs/>
          <w:kern w:val="2"/>
          <w:sz w:val="21"/>
          <w:szCs w:val="21"/>
          <w:lang w:eastAsia="zh-CN"/>
        </w:rPr>
      </w:pPr>
      <w:ins w:id="454" w:author="CMCC" w:date="2021-08-04T16:21:00Z">
        <w:r w:rsidRPr="00FE5BED">
          <w:rPr>
            <w:rFonts w:eastAsia="等线" w:cs="Arial"/>
            <w:b/>
            <w:bCs/>
            <w:kern w:val="2"/>
            <w:sz w:val="21"/>
            <w:szCs w:val="21"/>
            <w:lang w:eastAsia="zh-CN"/>
          </w:rPr>
          <w:t>[1</w:t>
        </w:r>
      </w:ins>
      <w:ins w:id="455" w:author="CMCC" w:date="2021-08-06T10:49:00Z">
        <w:r w:rsidR="00CA19B2">
          <w:rPr>
            <w:rFonts w:eastAsia="等线" w:cs="Arial"/>
            <w:b/>
            <w:bCs/>
            <w:kern w:val="2"/>
            <w:sz w:val="21"/>
            <w:szCs w:val="21"/>
            <w:lang w:eastAsia="zh-CN"/>
          </w:rPr>
          <w:t>5</w:t>
        </w:r>
      </w:ins>
      <w:ins w:id="456" w:author="CMCC" w:date="2021-08-04T16:21:00Z">
        <w:r w:rsidRPr="00FE5BED">
          <w:rPr>
            <w:rFonts w:eastAsia="等线" w:cs="Arial"/>
            <w:b/>
            <w:bCs/>
            <w:kern w:val="2"/>
            <w:sz w:val="21"/>
            <w:szCs w:val="21"/>
            <w:lang w:eastAsia="zh-CN"/>
          </w:rPr>
          <w:t>/1</w:t>
        </w:r>
      </w:ins>
      <w:ins w:id="457" w:author="CMCC" w:date="2021-08-06T10:49:00Z">
        <w:r w:rsidR="00CA19B2">
          <w:rPr>
            <w:rFonts w:eastAsia="等线" w:cs="Arial"/>
            <w:b/>
            <w:bCs/>
            <w:kern w:val="2"/>
            <w:sz w:val="21"/>
            <w:szCs w:val="21"/>
            <w:lang w:eastAsia="zh-CN"/>
          </w:rPr>
          <w:t>6</w:t>
        </w:r>
      </w:ins>
      <w:ins w:id="458" w:author="CMCC" w:date="2021-08-04T16:21:00Z">
        <w:r w:rsidRPr="00FE5BED">
          <w:rPr>
            <w:rFonts w:eastAsia="等线" w:cs="Arial"/>
            <w:b/>
            <w:bCs/>
            <w:kern w:val="2"/>
            <w:sz w:val="21"/>
            <w:szCs w:val="21"/>
            <w:lang w:eastAsia="zh-CN"/>
          </w:rPr>
          <w:t xml:space="preserve">] </w:t>
        </w:r>
      </w:ins>
      <w:ins w:id="459" w:author="CMCC" w:date="2021-08-04T16:18:00Z">
        <w:r w:rsidRPr="00FE5BED">
          <w:rPr>
            <w:rFonts w:eastAsia="等线" w:cs="Arial" w:hint="eastAsia"/>
            <w:b/>
            <w:bCs/>
            <w:kern w:val="2"/>
            <w:sz w:val="21"/>
            <w:szCs w:val="21"/>
            <w:lang w:eastAsia="zh-CN"/>
          </w:rPr>
          <w:t>P</w:t>
        </w:r>
        <w:r w:rsidRPr="00FE5BED">
          <w:rPr>
            <w:rFonts w:eastAsia="等线" w:cs="Arial"/>
            <w:b/>
            <w:bCs/>
            <w:kern w:val="2"/>
            <w:sz w:val="21"/>
            <w:szCs w:val="21"/>
            <w:lang w:eastAsia="zh-CN"/>
          </w:rPr>
          <w:t>roposal</w:t>
        </w:r>
      </w:ins>
      <w:ins w:id="460" w:author="CMCC" w:date="2021-08-04T16:22:00Z">
        <w:r w:rsidRPr="00FE5BED">
          <w:rPr>
            <w:rFonts w:eastAsia="等线" w:cs="Arial"/>
            <w:b/>
            <w:bCs/>
            <w:kern w:val="2"/>
            <w:sz w:val="21"/>
            <w:szCs w:val="21"/>
            <w:lang w:eastAsia="zh-CN"/>
          </w:rPr>
          <w:t xml:space="preserve"> 9</w:t>
        </w:r>
      </w:ins>
      <w:ins w:id="461" w:author="CMCC" w:date="2021-08-04T16:18:00Z">
        <w:r w:rsidRPr="00FE5BED">
          <w:rPr>
            <w:rFonts w:eastAsia="等线" w:cs="Arial"/>
            <w:b/>
            <w:bCs/>
            <w:kern w:val="2"/>
            <w:sz w:val="21"/>
            <w:szCs w:val="21"/>
            <w:lang w:eastAsia="zh-CN"/>
          </w:rPr>
          <w:t>: The following fallback case is supported:</w:t>
        </w:r>
      </w:ins>
    </w:p>
    <w:p w14:paraId="08C6C630" w14:textId="77777777" w:rsidR="00B5402B" w:rsidRPr="00FE5BED" w:rsidRDefault="00B5402B" w:rsidP="00FE5BED">
      <w:pPr>
        <w:pStyle w:val="af5"/>
        <w:widowControl w:val="0"/>
        <w:numPr>
          <w:ilvl w:val="0"/>
          <w:numId w:val="21"/>
        </w:numPr>
        <w:spacing w:after="160" w:line="259" w:lineRule="auto"/>
        <w:rPr>
          <w:ins w:id="462" w:author="CMCC" w:date="2021-08-04T16:20:00Z"/>
          <w:rFonts w:eastAsia="等线" w:cs="Arial"/>
          <w:b/>
          <w:bCs/>
          <w:kern w:val="2"/>
          <w:sz w:val="21"/>
          <w:szCs w:val="21"/>
          <w:lang w:val="en-US" w:eastAsia="zh-CN"/>
        </w:rPr>
      </w:pPr>
      <w:ins w:id="463" w:author="CMCC" w:date="2021-08-04T16:20:00Z">
        <w:r w:rsidRPr="00FE5BED">
          <w:rPr>
            <w:rFonts w:eastAsia="等线" w:cs="Arial"/>
            <w:b/>
            <w:bCs/>
            <w:kern w:val="2"/>
            <w:sz w:val="21"/>
            <w:szCs w:val="21"/>
            <w:lang w:val="en-US" w:eastAsia="zh-CN"/>
          </w:rPr>
          <w:t>Fallback case 2: Fallback from 2-step slice specific RACH to 4-step common RACH, if 4-step slice specific RACH is not configured.</w:t>
        </w:r>
      </w:ins>
    </w:p>
    <w:p w14:paraId="15323FE2" w14:textId="54FE3C32" w:rsidR="00B5402B" w:rsidRPr="00FE5BED" w:rsidRDefault="00B5402B" w:rsidP="00B5402B">
      <w:pPr>
        <w:widowControl w:val="0"/>
        <w:spacing w:after="160" w:line="259" w:lineRule="auto"/>
        <w:rPr>
          <w:ins w:id="464" w:author="CMCC" w:date="2021-08-04T16:20:00Z"/>
          <w:rFonts w:eastAsia="等线" w:cs="Arial"/>
          <w:b/>
          <w:bCs/>
          <w:kern w:val="2"/>
          <w:sz w:val="21"/>
          <w:szCs w:val="21"/>
          <w:lang w:eastAsia="zh-CN"/>
        </w:rPr>
      </w:pPr>
      <w:ins w:id="465" w:author="CMCC" w:date="2021-08-04T16:21:00Z">
        <w:r w:rsidRPr="00FE5BED">
          <w:rPr>
            <w:rFonts w:eastAsia="等线" w:cs="Arial"/>
            <w:b/>
            <w:bCs/>
            <w:kern w:val="2"/>
            <w:sz w:val="21"/>
            <w:szCs w:val="21"/>
            <w:lang w:eastAsia="zh-CN"/>
          </w:rPr>
          <w:t>[1</w:t>
        </w:r>
      </w:ins>
      <w:ins w:id="466" w:author="CMCC" w:date="2021-08-06T10:49:00Z">
        <w:r w:rsidR="00CA19B2">
          <w:rPr>
            <w:rFonts w:eastAsia="等线" w:cs="Arial"/>
            <w:b/>
            <w:bCs/>
            <w:kern w:val="2"/>
            <w:sz w:val="21"/>
            <w:szCs w:val="21"/>
            <w:lang w:eastAsia="zh-CN"/>
          </w:rPr>
          <w:t>3</w:t>
        </w:r>
      </w:ins>
      <w:ins w:id="467" w:author="CMCC" w:date="2021-08-04T16:21:00Z">
        <w:r w:rsidRPr="00FE5BED">
          <w:rPr>
            <w:rFonts w:eastAsia="等线" w:cs="Arial"/>
            <w:b/>
            <w:bCs/>
            <w:kern w:val="2"/>
            <w:sz w:val="21"/>
            <w:szCs w:val="21"/>
            <w:lang w:eastAsia="zh-CN"/>
          </w:rPr>
          <w:t>/1</w:t>
        </w:r>
      </w:ins>
      <w:ins w:id="468" w:author="CMCC" w:date="2021-08-06T10:49:00Z">
        <w:r w:rsidR="00CA19B2">
          <w:rPr>
            <w:rFonts w:eastAsia="等线" w:cs="Arial"/>
            <w:b/>
            <w:bCs/>
            <w:kern w:val="2"/>
            <w:sz w:val="21"/>
            <w:szCs w:val="21"/>
            <w:lang w:eastAsia="zh-CN"/>
          </w:rPr>
          <w:t>6</w:t>
        </w:r>
      </w:ins>
      <w:ins w:id="469" w:author="CMCC" w:date="2021-08-04T16:21:00Z">
        <w:r w:rsidRPr="00FE5BED">
          <w:rPr>
            <w:rFonts w:eastAsia="等线" w:cs="Arial"/>
            <w:b/>
            <w:bCs/>
            <w:kern w:val="2"/>
            <w:sz w:val="21"/>
            <w:szCs w:val="21"/>
            <w:lang w:eastAsia="zh-CN"/>
          </w:rPr>
          <w:t xml:space="preserve">] </w:t>
        </w:r>
      </w:ins>
      <w:ins w:id="470" w:author="CMCC" w:date="2021-08-04T16:19:00Z">
        <w:r w:rsidRPr="00FE5BED">
          <w:rPr>
            <w:rFonts w:eastAsia="等线" w:cs="Arial" w:hint="eastAsia"/>
            <w:b/>
            <w:bCs/>
            <w:kern w:val="2"/>
            <w:sz w:val="21"/>
            <w:szCs w:val="21"/>
            <w:lang w:eastAsia="zh-CN"/>
          </w:rPr>
          <w:t>P</w:t>
        </w:r>
        <w:r w:rsidRPr="00FE5BED">
          <w:rPr>
            <w:rFonts w:eastAsia="等线" w:cs="Arial"/>
            <w:b/>
            <w:bCs/>
            <w:kern w:val="2"/>
            <w:sz w:val="21"/>
            <w:szCs w:val="21"/>
            <w:lang w:eastAsia="zh-CN"/>
          </w:rPr>
          <w:t>roposal</w:t>
        </w:r>
      </w:ins>
      <w:ins w:id="471" w:author="CMCC" w:date="2021-08-04T16:22:00Z">
        <w:r w:rsidRPr="00FE5BED">
          <w:rPr>
            <w:rFonts w:eastAsia="等线" w:cs="Arial"/>
            <w:b/>
            <w:bCs/>
            <w:kern w:val="2"/>
            <w:sz w:val="21"/>
            <w:szCs w:val="21"/>
            <w:lang w:eastAsia="zh-CN"/>
          </w:rPr>
          <w:t xml:space="preserve"> 10</w:t>
        </w:r>
      </w:ins>
      <w:ins w:id="472" w:author="CMCC" w:date="2021-08-04T16:19:00Z">
        <w:r w:rsidRPr="00FE5BED">
          <w:rPr>
            <w:rFonts w:eastAsia="等线" w:cs="Arial"/>
            <w:b/>
            <w:bCs/>
            <w:kern w:val="2"/>
            <w:sz w:val="21"/>
            <w:szCs w:val="21"/>
            <w:lang w:eastAsia="zh-CN"/>
          </w:rPr>
          <w:t>: The following fallback</w:t>
        </w:r>
      </w:ins>
      <w:ins w:id="473" w:author="CMCC" w:date="2021-08-04T16:20:00Z">
        <w:r w:rsidRPr="00FE5BED">
          <w:rPr>
            <w:rFonts w:eastAsia="等线" w:cs="Arial"/>
            <w:b/>
            <w:bCs/>
            <w:kern w:val="2"/>
            <w:sz w:val="21"/>
            <w:szCs w:val="21"/>
            <w:lang w:eastAsia="zh-CN"/>
          </w:rPr>
          <w:t xml:space="preserve"> case</w:t>
        </w:r>
      </w:ins>
      <w:ins w:id="474" w:author="CMCC" w:date="2021-08-04T16:21:00Z">
        <w:r w:rsidRPr="00FE5BED">
          <w:rPr>
            <w:rFonts w:eastAsia="等线" w:cs="Arial"/>
            <w:b/>
            <w:bCs/>
            <w:kern w:val="2"/>
            <w:sz w:val="21"/>
            <w:szCs w:val="21"/>
            <w:lang w:eastAsia="zh-CN"/>
          </w:rPr>
          <w:t>s</w:t>
        </w:r>
      </w:ins>
      <w:ins w:id="475" w:author="CMCC" w:date="2021-08-04T16:20:00Z">
        <w:r w:rsidRPr="00FE5BED">
          <w:rPr>
            <w:rFonts w:eastAsia="等线" w:cs="Arial"/>
            <w:b/>
            <w:bCs/>
            <w:kern w:val="2"/>
            <w:sz w:val="21"/>
            <w:szCs w:val="21"/>
            <w:lang w:eastAsia="zh-CN"/>
          </w:rPr>
          <w:t xml:space="preserve"> </w:t>
        </w:r>
      </w:ins>
      <w:ins w:id="476" w:author="CMCC" w:date="2021-08-04T16:21:00Z">
        <w:r w:rsidRPr="00FE5BED">
          <w:rPr>
            <w:rFonts w:eastAsia="等线" w:cs="Arial"/>
            <w:b/>
            <w:bCs/>
            <w:kern w:val="2"/>
            <w:sz w:val="21"/>
            <w:szCs w:val="21"/>
            <w:lang w:eastAsia="zh-CN"/>
          </w:rPr>
          <w:t>are</w:t>
        </w:r>
      </w:ins>
      <w:ins w:id="477" w:author="CMCC" w:date="2021-08-04T16:20:00Z">
        <w:r w:rsidRPr="00FE5BED">
          <w:rPr>
            <w:rFonts w:eastAsia="等线" w:cs="Arial"/>
            <w:b/>
            <w:bCs/>
            <w:kern w:val="2"/>
            <w:sz w:val="21"/>
            <w:szCs w:val="21"/>
            <w:lang w:eastAsia="zh-CN"/>
          </w:rPr>
          <w:t xml:space="preserve"> not supported in this release:</w:t>
        </w:r>
      </w:ins>
    </w:p>
    <w:p w14:paraId="3FF5A888" w14:textId="77777777" w:rsidR="00B5402B" w:rsidRPr="00FE5BED" w:rsidRDefault="00B5402B" w:rsidP="00FE5BED">
      <w:pPr>
        <w:pStyle w:val="af5"/>
        <w:widowControl w:val="0"/>
        <w:numPr>
          <w:ilvl w:val="0"/>
          <w:numId w:val="22"/>
        </w:numPr>
        <w:spacing w:after="160" w:line="259" w:lineRule="auto"/>
        <w:rPr>
          <w:ins w:id="478" w:author="CMCC" w:date="2021-08-04T16:20:00Z"/>
          <w:rFonts w:eastAsia="等线" w:cs="Arial"/>
          <w:b/>
          <w:bCs/>
          <w:kern w:val="2"/>
          <w:sz w:val="21"/>
          <w:szCs w:val="21"/>
          <w:lang w:val="en-US" w:eastAsia="zh-CN"/>
        </w:rPr>
      </w:pPr>
      <w:ins w:id="479" w:author="CMCC" w:date="2021-08-04T16:20:00Z">
        <w:r w:rsidRPr="00FE5BED">
          <w:rPr>
            <w:rFonts w:eastAsia="等线" w:cs="Arial"/>
            <w:b/>
            <w:bCs/>
            <w:kern w:val="2"/>
            <w:sz w:val="21"/>
            <w:szCs w:val="21"/>
            <w:lang w:val="en-US" w:eastAsia="zh-CN"/>
          </w:rPr>
          <w:t>Fallback case 1: Fallback from 4-step slice specific RACH to 4-step common RACH</w:t>
        </w:r>
      </w:ins>
    </w:p>
    <w:p w14:paraId="66A4163A" w14:textId="1663C8A5" w:rsidR="00B5402B" w:rsidRPr="00FE5BED" w:rsidRDefault="00B5402B" w:rsidP="00FE5BED">
      <w:pPr>
        <w:pStyle w:val="af5"/>
        <w:widowControl w:val="0"/>
        <w:numPr>
          <w:ilvl w:val="0"/>
          <w:numId w:val="22"/>
        </w:numPr>
        <w:spacing w:after="160" w:line="259" w:lineRule="auto"/>
        <w:rPr>
          <w:rFonts w:eastAsia="等线" w:cs="Arial"/>
          <w:b/>
          <w:bCs/>
          <w:kern w:val="2"/>
          <w:sz w:val="21"/>
          <w:szCs w:val="21"/>
          <w:lang w:val="en-US" w:eastAsia="zh-CN"/>
        </w:rPr>
      </w:pPr>
      <w:ins w:id="480" w:author="CMCC" w:date="2021-08-04T16:20:00Z">
        <w:r w:rsidRPr="00FE5BED">
          <w:rPr>
            <w:rFonts w:eastAsia="等线" w:cs="Arial"/>
            <w:b/>
            <w:bCs/>
            <w:kern w:val="2"/>
            <w:sz w:val="21"/>
            <w:szCs w:val="21"/>
            <w:lang w:val="en-US" w:eastAsia="zh-CN"/>
          </w:rPr>
          <w:t>Fallback case 3: Fallback from 2-step slice specific RACH to 2-step common RACH, if neither 4-step slice specific RACH nor 4-step common RACH is configured.</w:t>
        </w:r>
      </w:ins>
    </w:p>
    <w:p w14:paraId="79FF3E15" w14:textId="77777777" w:rsidR="0031083F" w:rsidRDefault="001C6BE6">
      <w:pPr>
        <w:pStyle w:val="1"/>
        <w:rPr>
          <w:rFonts w:cs="Arial"/>
        </w:rPr>
      </w:pPr>
      <w:r>
        <w:rPr>
          <w:rFonts w:cs="Arial"/>
        </w:rPr>
        <w:t>Summary</w:t>
      </w:r>
    </w:p>
    <w:p w14:paraId="4FFD9E1E" w14:textId="1A8B16EE" w:rsidR="0031083F" w:rsidRDefault="001C6BE6">
      <w:pPr>
        <w:widowControl w:val="0"/>
        <w:spacing w:after="160" w:line="259" w:lineRule="auto"/>
        <w:rPr>
          <w:rFonts w:eastAsia="等线" w:cs="Arial"/>
          <w:b/>
          <w:bCs/>
          <w:kern w:val="2"/>
          <w:sz w:val="21"/>
          <w:szCs w:val="21"/>
          <w:lang w:eastAsia="zh-CN"/>
        </w:rPr>
      </w:pPr>
      <w:del w:id="481" w:author="CMCC" w:date="2021-08-04T16:26:00Z">
        <w:r w:rsidDel="00EC1FCD">
          <w:rPr>
            <w:rFonts w:cs="Arial"/>
          </w:rPr>
          <w:delText>TBD</w:delText>
        </w:r>
        <w:r w:rsidDel="00EC1FCD">
          <w:rPr>
            <w:rFonts w:eastAsia="等线" w:cs="Arial"/>
            <w:b/>
            <w:bCs/>
            <w:kern w:val="2"/>
            <w:sz w:val="21"/>
            <w:szCs w:val="21"/>
            <w:lang w:eastAsia="zh-CN"/>
          </w:rPr>
          <w:delText>.</w:delText>
        </w:r>
      </w:del>
      <w:ins w:id="482" w:author="CMCC" w:date="2021-08-04T16:26:00Z">
        <w:r w:rsidR="00EC1FCD">
          <w:rPr>
            <w:rFonts w:cs="Arial"/>
          </w:rPr>
          <w:t>15 companies replied to this email discussion. And here are the proposals:</w:t>
        </w:r>
      </w:ins>
    </w:p>
    <w:p w14:paraId="55BDC2BD" w14:textId="2C0E7FE6" w:rsidR="00AB0C80" w:rsidRPr="00AB0C80" w:rsidRDefault="004006D9" w:rsidP="00AB0C80">
      <w:pPr>
        <w:rPr>
          <w:b/>
          <w:bCs/>
          <w:lang w:eastAsia="zh-CN"/>
        </w:rPr>
      </w:pPr>
      <w:ins w:id="483" w:author="CMCC" w:date="2021-08-06T10:49:00Z">
        <w:r w:rsidRPr="00AB0C80">
          <w:rPr>
            <w:b/>
            <w:bCs/>
            <w:lang w:eastAsia="zh-CN"/>
          </w:rPr>
          <w:t>[1</w:t>
        </w:r>
        <w:r>
          <w:rPr>
            <w:b/>
            <w:bCs/>
            <w:lang w:eastAsia="zh-CN"/>
          </w:rPr>
          <w:t>2</w:t>
        </w:r>
        <w:r w:rsidRPr="00AB0C80">
          <w:rPr>
            <w:b/>
            <w:bCs/>
            <w:lang w:eastAsia="zh-CN"/>
          </w:rPr>
          <w:t>/1</w:t>
        </w:r>
        <w:r>
          <w:rPr>
            <w:b/>
            <w:bCs/>
            <w:lang w:eastAsia="zh-CN"/>
          </w:rPr>
          <w:t>6</w:t>
        </w:r>
        <w:r w:rsidRPr="00AB0C80">
          <w:rPr>
            <w:b/>
            <w:bCs/>
            <w:lang w:eastAsia="zh-CN"/>
          </w:rPr>
          <w:t>]</w:t>
        </w:r>
      </w:ins>
      <w:ins w:id="484" w:author="CMCC" w:date="2021-08-04T10:18:00Z">
        <w:r w:rsidR="00AB0C80" w:rsidRPr="00AB0C80">
          <w:rPr>
            <w:b/>
            <w:bCs/>
            <w:lang w:eastAsia="zh-CN"/>
          </w:rPr>
          <w:t xml:space="preserve"> </w:t>
        </w:r>
      </w:ins>
      <w:ins w:id="485" w:author="CMCC" w:date="2021-08-04T10:17:00Z">
        <w:r w:rsidR="00AB0C80" w:rsidRPr="00AB0C80">
          <w:rPr>
            <w:rFonts w:hint="eastAsia"/>
            <w:b/>
            <w:bCs/>
            <w:lang w:eastAsia="zh-CN"/>
          </w:rPr>
          <w:t>P</w:t>
        </w:r>
        <w:r w:rsidR="00AB0C80" w:rsidRPr="00AB0C80">
          <w:rPr>
            <w:b/>
            <w:bCs/>
            <w:lang w:eastAsia="zh-CN"/>
          </w:rPr>
          <w:t xml:space="preserve">roposal 1: </w:t>
        </w:r>
      </w:ins>
      <w:ins w:id="486" w:author="CMCC" w:date="2021-08-04T10:18:00Z">
        <w:r w:rsidR="00AB0C80" w:rsidRPr="00AB0C80">
          <w:rPr>
            <w:b/>
            <w:bCs/>
            <w:lang w:eastAsia="zh-CN"/>
          </w:rPr>
          <w:t xml:space="preserve">A new slice grouping </w:t>
        </w:r>
      </w:ins>
      <w:ins w:id="487" w:author="CMCC" w:date="2021-08-04T10:19:00Z">
        <w:r w:rsidR="00AB0C80" w:rsidRPr="00AB0C80">
          <w:rPr>
            <w:b/>
            <w:bCs/>
            <w:lang w:eastAsia="zh-CN"/>
          </w:rPr>
          <w:t xml:space="preserve">mechanism </w:t>
        </w:r>
      </w:ins>
      <w:ins w:id="488" w:author="CMCC" w:date="2021-08-04T10:18:00Z">
        <w:r w:rsidR="00AB0C80" w:rsidRPr="00AB0C80">
          <w:rPr>
            <w:b/>
            <w:bCs/>
            <w:lang w:eastAsia="zh-CN"/>
          </w:rPr>
          <w:t>is introduced for RACH configuration.</w:t>
        </w:r>
      </w:ins>
    </w:p>
    <w:p w14:paraId="3C9DDC24" w14:textId="62AFE24A" w:rsidR="00AB0C80" w:rsidRPr="00AB0C80" w:rsidRDefault="004006D9" w:rsidP="00AB0C80">
      <w:pPr>
        <w:rPr>
          <w:b/>
          <w:bCs/>
          <w:lang w:eastAsia="zh-CN"/>
        </w:rPr>
      </w:pPr>
      <w:ins w:id="489" w:author="CMCC" w:date="2021-08-06T10:50:00Z">
        <w:r w:rsidRPr="00AB0C80">
          <w:rPr>
            <w:b/>
            <w:bCs/>
            <w:lang w:eastAsia="zh-CN"/>
          </w:rPr>
          <w:t>[1</w:t>
        </w:r>
        <w:r>
          <w:rPr>
            <w:b/>
            <w:bCs/>
            <w:lang w:eastAsia="zh-CN"/>
          </w:rPr>
          <w:t>5</w:t>
        </w:r>
        <w:r w:rsidRPr="00AB0C80">
          <w:rPr>
            <w:b/>
            <w:bCs/>
            <w:lang w:eastAsia="zh-CN"/>
          </w:rPr>
          <w:t>/1</w:t>
        </w:r>
        <w:r>
          <w:rPr>
            <w:b/>
            <w:bCs/>
            <w:lang w:eastAsia="zh-CN"/>
          </w:rPr>
          <w:t>5</w:t>
        </w:r>
        <w:r w:rsidRPr="00AB0C80">
          <w:rPr>
            <w:b/>
            <w:bCs/>
            <w:lang w:eastAsia="zh-CN"/>
          </w:rPr>
          <w:t>]</w:t>
        </w:r>
      </w:ins>
      <w:ins w:id="490" w:author="CMCC" w:date="2021-08-04T10:25:00Z">
        <w:r w:rsidR="00AB0C80" w:rsidRPr="00AB0C80">
          <w:rPr>
            <w:b/>
            <w:bCs/>
            <w:lang w:eastAsia="zh-CN"/>
          </w:rPr>
          <w:t xml:space="preserve"> Proposal 2: </w:t>
        </w:r>
      </w:ins>
      <w:ins w:id="491" w:author="CMCC" w:date="2021-08-04T10:26:00Z">
        <w:r w:rsidR="00AB0C80" w:rsidRPr="00AB0C80">
          <w:rPr>
            <w:b/>
            <w:bCs/>
            <w:lang w:eastAsia="zh-CN"/>
          </w:rPr>
          <w:t>The mapping between S-NSSAIs and slice groups should be configured to the UE through NAS signalling.</w:t>
        </w:r>
      </w:ins>
    </w:p>
    <w:p w14:paraId="6B0C65F1" w14:textId="4157F062" w:rsidR="00AB0C80" w:rsidRPr="00AB0C80" w:rsidRDefault="004006D9" w:rsidP="00AB0C80">
      <w:pPr>
        <w:rPr>
          <w:ins w:id="492" w:author="CMCC" w:date="2021-08-04T10:50:00Z"/>
          <w:b/>
          <w:bCs/>
          <w:lang w:eastAsia="zh-CN"/>
        </w:rPr>
      </w:pPr>
      <w:ins w:id="493" w:author="CMCC" w:date="2021-08-06T10:50:00Z">
        <w:r w:rsidRPr="00AB0C80">
          <w:rPr>
            <w:b/>
            <w:bCs/>
            <w:lang w:eastAsia="zh-CN"/>
          </w:rPr>
          <w:t>[1</w:t>
        </w:r>
        <w:r>
          <w:rPr>
            <w:b/>
            <w:bCs/>
            <w:lang w:eastAsia="zh-CN"/>
          </w:rPr>
          <w:t>5</w:t>
        </w:r>
        <w:r w:rsidRPr="00AB0C80">
          <w:rPr>
            <w:b/>
            <w:bCs/>
            <w:lang w:eastAsia="zh-CN"/>
          </w:rPr>
          <w:t>/1</w:t>
        </w:r>
        <w:r>
          <w:rPr>
            <w:b/>
            <w:bCs/>
            <w:lang w:eastAsia="zh-CN"/>
          </w:rPr>
          <w:t>7</w:t>
        </w:r>
        <w:r w:rsidRPr="00AB0C80">
          <w:rPr>
            <w:b/>
            <w:bCs/>
            <w:lang w:eastAsia="zh-CN"/>
          </w:rPr>
          <w:t>]</w:t>
        </w:r>
      </w:ins>
      <w:ins w:id="494" w:author="CMCC" w:date="2021-08-04T11:03:00Z">
        <w:r w:rsidR="00AB0C80" w:rsidRPr="00AB0C80">
          <w:rPr>
            <w:b/>
            <w:bCs/>
            <w:lang w:eastAsia="zh-CN"/>
          </w:rPr>
          <w:t xml:space="preserve"> </w:t>
        </w:r>
      </w:ins>
      <w:ins w:id="495" w:author="CMCC" w:date="2021-08-04T10:52:00Z">
        <w:r w:rsidR="00AB0C80" w:rsidRPr="00AB0C80">
          <w:rPr>
            <w:rFonts w:hint="eastAsia"/>
            <w:b/>
            <w:bCs/>
            <w:lang w:eastAsia="zh-CN"/>
          </w:rPr>
          <w:t>P</w:t>
        </w:r>
        <w:r w:rsidR="00AB0C80" w:rsidRPr="00AB0C80">
          <w:rPr>
            <w:b/>
            <w:bCs/>
            <w:lang w:eastAsia="zh-CN"/>
          </w:rPr>
          <w:t xml:space="preserve">roposal 3: </w:t>
        </w:r>
      </w:ins>
      <w:ins w:id="496" w:author="CMCC" w:date="2021-08-04T10:54:00Z">
        <w:r w:rsidR="00AB0C80" w:rsidRPr="00AB0C80">
          <w:rPr>
            <w:b/>
            <w:bCs/>
            <w:lang w:eastAsia="zh-CN"/>
          </w:rPr>
          <w:t>N</w:t>
        </w:r>
      </w:ins>
      <w:ins w:id="497" w:author="CMCC" w:date="2021-08-04T10:53:00Z">
        <w:r w:rsidR="00AB0C80" w:rsidRPr="00AB0C80">
          <w:rPr>
            <w:b/>
            <w:bCs/>
            <w:lang w:eastAsia="zh-CN"/>
          </w:rPr>
          <w:t xml:space="preserve">etwork based solution </w:t>
        </w:r>
      </w:ins>
      <w:ins w:id="498" w:author="CMCC" w:date="2021-08-04T10:54:00Z">
        <w:r w:rsidR="00AB0C80" w:rsidRPr="00AB0C80">
          <w:rPr>
            <w:b/>
            <w:bCs/>
            <w:lang w:eastAsia="zh-CN"/>
          </w:rPr>
          <w:t xml:space="preserve">is </w:t>
        </w:r>
      </w:ins>
      <w:ins w:id="499" w:author="CMCC" w:date="2021-08-04T11:09:00Z">
        <w:r w:rsidR="00AB0C80" w:rsidRPr="00AB0C80">
          <w:rPr>
            <w:b/>
            <w:bCs/>
            <w:lang w:eastAsia="zh-CN"/>
          </w:rPr>
          <w:t>introduced</w:t>
        </w:r>
      </w:ins>
      <w:ins w:id="500" w:author="CMCC" w:date="2021-08-04T10:53:00Z">
        <w:r w:rsidR="00AB0C80" w:rsidRPr="00AB0C80">
          <w:rPr>
            <w:b/>
            <w:bCs/>
            <w:lang w:eastAsia="zh-CN"/>
          </w:rPr>
          <w:t xml:space="preserve"> to resolve the issue of prioritization parameter collision with MPS/MCS</w:t>
        </w:r>
      </w:ins>
      <w:ins w:id="501" w:author="CMCC" w:date="2021-08-04T10:52:00Z">
        <w:r w:rsidR="00AB0C80" w:rsidRPr="00AB0C80">
          <w:rPr>
            <w:b/>
            <w:bCs/>
            <w:lang w:eastAsia="zh-CN"/>
          </w:rPr>
          <w:t>, i.e., Network indicates whether slice override MPS or MPS override slice.</w:t>
        </w:r>
      </w:ins>
    </w:p>
    <w:p w14:paraId="50C48017" w14:textId="7DF6ADCE" w:rsidR="00AB0C80" w:rsidRPr="00AB0C80" w:rsidRDefault="004006D9" w:rsidP="00AB0C80">
      <w:pPr>
        <w:rPr>
          <w:ins w:id="502" w:author="CMCC" w:date="2021-08-04T11:04:00Z"/>
          <w:b/>
          <w:bCs/>
          <w:lang w:eastAsia="zh-CN"/>
        </w:rPr>
      </w:pPr>
      <w:ins w:id="503" w:author="CMCC" w:date="2021-08-06T10:50:00Z">
        <w:r w:rsidRPr="00AB0C80">
          <w:rPr>
            <w:rFonts w:hint="eastAsia"/>
            <w:b/>
            <w:bCs/>
            <w:lang w:eastAsia="zh-CN"/>
          </w:rPr>
          <w:t>[</w:t>
        </w:r>
        <w:r w:rsidRPr="00AB0C80">
          <w:rPr>
            <w:b/>
            <w:bCs/>
            <w:lang w:eastAsia="zh-CN"/>
          </w:rPr>
          <w:t>1</w:t>
        </w:r>
        <w:r>
          <w:rPr>
            <w:b/>
            <w:bCs/>
            <w:lang w:eastAsia="zh-CN"/>
          </w:rPr>
          <w:t>3</w:t>
        </w:r>
        <w:r w:rsidRPr="00AB0C80">
          <w:rPr>
            <w:b/>
            <w:bCs/>
            <w:lang w:eastAsia="zh-CN"/>
          </w:rPr>
          <w:t>/1</w:t>
        </w:r>
        <w:r>
          <w:rPr>
            <w:b/>
            <w:bCs/>
            <w:lang w:eastAsia="zh-CN"/>
          </w:rPr>
          <w:t>6</w:t>
        </w:r>
        <w:r w:rsidRPr="00AB0C80">
          <w:rPr>
            <w:b/>
            <w:bCs/>
            <w:lang w:eastAsia="zh-CN"/>
          </w:rPr>
          <w:t>]</w:t>
        </w:r>
      </w:ins>
      <w:ins w:id="504" w:author="CMCC" w:date="2021-08-04T11:06:00Z">
        <w:r w:rsidR="00AB0C80" w:rsidRPr="00AB0C80">
          <w:rPr>
            <w:b/>
            <w:bCs/>
            <w:lang w:eastAsia="zh-CN"/>
          </w:rPr>
          <w:t xml:space="preserve"> Proposal</w:t>
        </w:r>
      </w:ins>
      <w:ins w:id="505" w:author="CMCC" w:date="2021-08-04T11:07:00Z">
        <w:r w:rsidR="00AB0C80" w:rsidRPr="00AB0C80">
          <w:rPr>
            <w:b/>
            <w:bCs/>
            <w:lang w:eastAsia="zh-CN"/>
          </w:rPr>
          <w:t xml:space="preserve"> 4</w:t>
        </w:r>
      </w:ins>
      <w:ins w:id="506" w:author="CMCC" w:date="2021-08-04T11:06:00Z">
        <w:r w:rsidR="00AB0C80" w:rsidRPr="00AB0C80">
          <w:rPr>
            <w:b/>
            <w:bCs/>
            <w:lang w:eastAsia="zh-CN"/>
          </w:rPr>
          <w:t>:</w:t>
        </w:r>
      </w:ins>
      <w:ins w:id="507" w:author="CMCC" w:date="2021-08-04T11:07:00Z">
        <w:r w:rsidR="00AB0C80" w:rsidRPr="00AB0C80">
          <w:rPr>
            <w:b/>
            <w:bCs/>
            <w:lang w:eastAsia="zh-CN"/>
          </w:rPr>
          <w:t xml:space="preserve"> </w:t>
        </w:r>
      </w:ins>
      <w:ins w:id="508" w:author="CMCC" w:date="2021-08-04T11:08:00Z">
        <w:r w:rsidR="00AB0C80" w:rsidRPr="00AB0C80">
          <w:rPr>
            <w:b/>
            <w:bCs/>
            <w:lang w:eastAsia="zh-CN"/>
          </w:rPr>
          <w:t xml:space="preserve">If no network indication </w:t>
        </w:r>
      </w:ins>
      <w:ins w:id="509" w:author="CMCC" w:date="2021-08-04T11:09:00Z">
        <w:r w:rsidR="00AB0C80" w:rsidRPr="00AB0C80">
          <w:rPr>
            <w:b/>
            <w:bCs/>
            <w:lang w:eastAsia="zh-CN"/>
          </w:rPr>
          <w:t>is sent</w:t>
        </w:r>
      </w:ins>
      <w:ins w:id="510" w:author="CMCC" w:date="2021-08-04T11:14:00Z">
        <w:r w:rsidR="00AB0C80" w:rsidRPr="00AB0C80">
          <w:rPr>
            <w:b/>
            <w:bCs/>
            <w:lang w:eastAsia="zh-CN"/>
          </w:rPr>
          <w:t xml:space="preserve"> </w:t>
        </w:r>
      </w:ins>
      <w:ins w:id="511" w:author="CMCC" w:date="2021-08-04T11:23:00Z">
        <w:r w:rsidR="00AB0C80" w:rsidRPr="00AB0C80">
          <w:rPr>
            <w:b/>
            <w:bCs/>
            <w:lang w:eastAsia="zh-CN"/>
          </w:rPr>
          <w:t xml:space="preserve">in case of </w:t>
        </w:r>
      </w:ins>
      <w:ins w:id="512" w:author="CMCC" w:date="2021-08-04T11:14:00Z">
        <w:r w:rsidR="00AB0C80" w:rsidRPr="00AB0C80">
          <w:rPr>
            <w:b/>
            <w:bCs/>
            <w:lang w:eastAsia="zh-CN"/>
          </w:rPr>
          <w:t>slice prioritization parameter collision with MPS/MCS</w:t>
        </w:r>
      </w:ins>
      <w:ins w:id="513" w:author="CMCC" w:date="2021-08-04T11:09:00Z">
        <w:r w:rsidR="00AB0C80" w:rsidRPr="00AB0C80">
          <w:rPr>
            <w:b/>
            <w:bCs/>
            <w:lang w:eastAsia="zh-CN"/>
          </w:rPr>
          <w:t xml:space="preserve">, it will </w:t>
        </w:r>
      </w:ins>
      <w:ins w:id="514" w:author="CMCC" w:date="2021-08-04T11:15:00Z">
        <w:r w:rsidR="00AB0C80" w:rsidRPr="00AB0C80">
          <w:rPr>
            <w:b/>
            <w:bCs/>
            <w:lang w:eastAsia="zh-CN"/>
          </w:rPr>
          <w:t>be left</w:t>
        </w:r>
      </w:ins>
      <w:ins w:id="515" w:author="CMCC" w:date="2021-08-04T11:09:00Z">
        <w:r w:rsidR="00AB0C80" w:rsidRPr="00AB0C80">
          <w:rPr>
            <w:b/>
            <w:bCs/>
            <w:lang w:eastAsia="zh-CN"/>
          </w:rPr>
          <w:t xml:space="preserve"> to UE implementation</w:t>
        </w:r>
      </w:ins>
      <w:ins w:id="516" w:author="CMCC" w:date="2021-08-04T11:15:00Z">
        <w:r w:rsidR="00AB0C80" w:rsidRPr="00AB0C80">
          <w:rPr>
            <w:b/>
            <w:bCs/>
            <w:lang w:eastAsia="zh-CN"/>
          </w:rPr>
          <w:t>.</w:t>
        </w:r>
      </w:ins>
      <w:ins w:id="517" w:author="CMCC" w:date="2021-08-04T11:09:00Z">
        <w:r w:rsidR="00AB0C80" w:rsidRPr="00AB0C80">
          <w:rPr>
            <w:b/>
            <w:bCs/>
            <w:lang w:eastAsia="zh-CN"/>
          </w:rPr>
          <w:t xml:space="preserve"> </w:t>
        </w:r>
      </w:ins>
    </w:p>
    <w:p w14:paraId="04807BFF" w14:textId="1EE76D99" w:rsidR="00EC1FCD" w:rsidRPr="00EC1FCD" w:rsidRDefault="004006D9" w:rsidP="00EC1FCD">
      <w:pPr>
        <w:rPr>
          <w:b/>
          <w:bCs/>
          <w:lang w:eastAsia="zh-CN"/>
        </w:rPr>
      </w:pPr>
      <w:ins w:id="518" w:author="CMCC" w:date="2021-08-06T10:50:00Z">
        <w:r w:rsidRPr="00EC1FCD">
          <w:rPr>
            <w:b/>
            <w:bCs/>
            <w:lang w:eastAsia="zh-CN"/>
          </w:rPr>
          <w:t>[1</w:t>
        </w:r>
        <w:r>
          <w:rPr>
            <w:b/>
            <w:bCs/>
            <w:lang w:eastAsia="zh-CN"/>
          </w:rPr>
          <w:t>6</w:t>
        </w:r>
        <w:r w:rsidRPr="00EC1FCD">
          <w:rPr>
            <w:b/>
            <w:bCs/>
            <w:lang w:eastAsia="zh-CN"/>
          </w:rPr>
          <w:t>/1</w:t>
        </w:r>
        <w:r>
          <w:rPr>
            <w:b/>
            <w:bCs/>
            <w:lang w:eastAsia="zh-CN"/>
          </w:rPr>
          <w:t>6</w:t>
        </w:r>
        <w:r w:rsidRPr="00EC1FCD">
          <w:rPr>
            <w:b/>
            <w:bCs/>
            <w:lang w:eastAsia="zh-CN"/>
          </w:rPr>
          <w:t>]</w:t>
        </w:r>
      </w:ins>
      <w:ins w:id="519" w:author="CMCC" w:date="2021-08-04T12:30:00Z">
        <w:r w:rsidR="00EC1FCD" w:rsidRPr="00EC1FCD">
          <w:rPr>
            <w:b/>
            <w:bCs/>
            <w:lang w:eastAsia="zh-CN"/>
          </w:rPr>
          <w:t xml:space="preserve"> </w:t>
        </w:r>
      </w:ins>
      <w:ins w:id="520" w:author="CMCC" w:date="2021-08-04T12:23:00Z">
        <w:r w:rsidR="00EC1FCD" w:rsidRPr="00EC1FCD">
          <w:rPr>
            <w:rFonts w:hint="eastAsia"/>
            <w:b/>
            <w:bCs/>
            <w:lang w:eastAsia="zh-CN"/>
          </w:rPr>
          <w:t>P</w:t>
        </w:r>
        <w:r w:rsidR="00EC1FCD" w:rsidRPr="00EC1FCD">
          <w:rPr>
            <w:b/>
            <w:bCs/>
            <w:lang w:eastAsia="zh-CN"/>
          </w:rPr>
          <w:t>roposal</w:t>
        </w:r>
      </w:ins>
      <w:ins w:id="521" w:author="CMCC" w:date="2021-08-04T12:30:00Z">
        <w:r w:rsidR="00EC1FCD" w:rsidRPr="00EC1FCD">
          <w:rPr>
            <w:b/>
            <w:bCs/>
            <w:lang w:eastAsia="zh-CN"/>
          </w:rPr>
          <w:t xml:space="preserve"> 5</w:t>
        </w:r>
      </w:ins>
      <w:ins w:id="522" w:author="CMCC" w:date="2021-08-04T12:23:00Z">
        <w:r w:rsidR="00EC1FCD" w:rsidRPr="00EC1FCD">
          <w:rPr>
            <w:b/>
            <w:bCs/>
            <w:lang w:eastAsia="zh-CN"/>
          </w:rPr>
          <w:t>:</w:t>
        </w:r>
      </w:ins>
      <w:ins w:id="523" w:author="CMCC" w:date="2021-08-04T12:24:00Z">
        <w:r w:rsidR="00EC1FCD" w:rsidRPr="00EC1FCD">
          <w:rPr>
            <w:b/>
            <w:bCs/>
            <w:lang w:eastAsia="zh-CN"/>
          </w:rPr>
          <w:t xml:space="preserve"> For slice based RACH prioritization, RAN2 will stick to the current baseline parameters, i.e.,</w:t>
        </w:r>
      </w:ins>
      <w:ins w:id="524" w:author="CMCC" w:date="2021-08-04T12:23:00Z">
        <w:r w:rsidR="00EC1FCD" w:rsidRPr="00EC1FCD">
          <w:rPr>
            <w:b/>
            <w:bCs/>
            <w:lang w:eastAsia="zh-CN"/>
          </w:rPr>
          <w:t xml:space="preserve"> </w:t>
        </w:r>
      </w:ins>
      <w:ins w:id="525" w:author="CMCC" w:date="2021-08-04T12:24:00Z">
        <w:r w:rsidR="00EC1FCD" w:rsidRPr="00EC1FCD">
          <w:rPr>
            <w:rFonts w:hint="eastAsia"/>
            <w:b/>
            <w:bCs/>
            <w:i/>
            <w:iCs/>
            <w:lang w:eastAsia="zh-CN"/>
          </w:rPr>
          <w:t>scalingFactorBI</w:t>
        </w:r>
        <w:r w:rsidR="00EC1FCD" w:rsidRPr="00EC1FCD">
          <w:rPr>
            <w:rFonts w:ascii="微软雅黑" w:eastAsia="微软雅黑" w:hAnsi="微软雅黑" w:cs="微软雅黑" w:hint="eastAsia"/>
            <w:b/>
            <w:bCs/>
            <w:lang w:eastAsia="zh-CN"/>
          </w:rPr>
          <w:t xml:space="preserve"> </w:t>
        </w:r>
        <w:r w:rsidR="00EC1FCD" w:rsidRPr="00EC1FCD">
          <w:rPr>
            <w:rFonts w:ascii="微软雅黑" w:eastAsia="微软雅黑" w:hAnsi="微软雅黑" w:cs="微软雅黑"/>
            <w:b/>
            <w:bCs/>
            <w:lang w:eastAsia="zh-CN"/>
          </w:rPr>
          <w:t xml:space="preserve">and </w:t>
        </w:r>
        <w:r w:rsidR="00EC1FCD" w:rsidRPr="00EC1FCD">
          <w:rPr>
            <w:rFonts w:hint="eastAsia"/>
            <w:b/>
            <w:bCs/>
            <w:i/>
            <w:iCs/>
            <w:lang w:eastAsia="zh-CN"/>
          </w:rPr>
          <w:t>powerRampingStepHighPriority</w:t>
        </w:r>
      </w:ins>
      <w:ins w:id="526" w:author="CMCC" w:date="2021-08-04T12:29:00Z">
        <w:r w:rsidR="00EC1FCD" w:rsidRPr="00EC1FCD">
          <w:rPr>
            <w:b/>
            <w:bCs/>
            <w:lang w:eastAsia="zh-CN"/>
          </w:rPr>
          <w:t>,</w:t>
        </w:r>
      </w:ins>
      <w:ins w:id="527" w:author="CMCC" w:date="2021-08-04T12:24:00Z">
        <w:r w:rsidR="00EC1FCD" w:rsidRPr="00EC1FCD">
          <w:rPr>
            <w:b/>
            <w:bCs/>
            <w:lang w:eastAsia="zh-CN"/>
          </w:rPr>
          <w:t xml:space="preserve"> </w:t>
        </w:r>
      </w:ins>
      <w:ins w:id="528" w:author="CMCC" w:date="2021-08-04T12:29:00Z">
        <w:r w:rsidR="00EC1FCD" w:rsidRPr="00EC1FCD">
          <w:rPr>
            <w:b/>
            <w:bCs/>
            <w:lang w:eastAsia="zh-CN"/>
          </w:rPr>
          <w:t>a</w:t>
        </w:r>
      </w:ins>
      <w:ins w:id="529" w:author="CMCC" w:date="2021-08-04T12:24:00Z">
        <w:r w:rsidR="00EC1FCD" w:rsidRPr="00EC1FCD">
          <w:rPr>
            <w:b/>
            <w:bCs/>
            <w:lang w:eastAsia="zh-CN"/>
          </w:rPr>
          <w:t xml:space="preserve">nd </w:t>
        </w:r>
      </w:ins>
      <w:ins w:id="530" w:author="CMCC" w:date="2021-08-04T12:28:00Z">
        <w:r w:rsidR="00EC1FCD" w:rsidRPr="00EC1FCD">
          <w:rPr>
            <w:b/>
            <w:bCs/>
            <w:lang w:eastAsia="zh-CN"/>
          </w:rPr>
          <w:t xml:space="preserve">no </w:t>
        </w:r>
      </w:ins>
      <w:ins w:id="531" w:author="CMCC" w:date="2021-08-04T12:29:00Z">
        <w:r w:rsidR="00EC1FCD" w:rsidRPr="00EC1FCD">
          <w:rPr>
            <w:b/>
            <w:bCs/>
            <w:lang w:eastAsia="zh-CN"/>
          </w:rPr>
          <w:t>additi</w:t>
        </w:r>
      </w:ins>
      <w:ins w:id="532" w:author="CMCC" w:date="2021-08-04T12:30:00Z">
        <w:r w:rsidR="00EC1FCD" w:rsidRPr="00EC1FCD">
          <w:rPr>
            <w:b/>
            <w:bCs/>
            <w:lang w:eastAsia="zh-CN"/>
          </w:rPr>
          <w:t>onal</w:t>
        </w:r>
      </w:ins>
      <w:ins w:id="533" w:author="CMCC" w:date="2021-08-04T12:24:00Z">
        <w:r w:rsidR="00EC1FCD" w:rsidRPr="00EC1FCD">
          <w:rPr>
            <w:b/>
            <w:bCs/>
            <w:lang w:eastAsia="zh-CN"/>
          </w:rPr>
          <w:t xml:space="preserve"> parameter</w:t>
        </w:r>
      </w:ins>
      <w:ins w:id="534" w:author="CMCC" w:date="2021-08-04T12:29:00Z">
        <w:r w:rsidR="00EC1FCD" w:rsidRPr="00EC1FCD">
          <w:rPr>
            <w:b/>
            <w:bCs/>
            <w:lang w:eastAsia="zh-CN"/>
          </w:rPr>
          <w:t>s for</w:t>
        </w:r>
      </w:ins>
      <w:ins w:id="535" w:author="CMCC" w:date="2021-08-04T12:24:00Z">
        <w:r w:rsidR="00EC1FCD" w:rsidRPr="00EC1FCD">
          <w:rPr>
            <w:b/>
            <w:bCs/>
            <w:lang w:eastAsia="zh-CN"/>
          </w:rPr>
          <w:t xml:space="preserve"> this release.</w:t>
        </w:r>
      </w:ins>
    </w:p>
    <w:p w14:paraId="34017EF3" w14:textId="53A01923" w:rsidR="00EC1FCD" w:rsidRPr="00EC1FCD" w:rsidRDefault="004006D9" w:rsidP="00EC1FCD">
      <w:pPr>
        <w:rPr>
          <w:b/>
          <w:bCs/>
          <w:lang w:eastAsia="zh-CN"/>
        </w:rPr>
      </w:pPr>
      <w:ins w:id="536" w:author="CMCC" w:date="2021-08-06T10:50:00Z">
        <w:r w:rsidRPr="00EC1FCD">
          <w:rPr>
            <w:b/>
            <w:bCs/>
            <w:lang w:eastAsia="zh-CN"/>
          </w:rPr>
          <w:t>[1</w:t>
        </w:r>
        <w:r>
          <w:rPr>
            <w:b/>
            <w:bCs/>
            <w:lang w:eastAsia="zh-CN"/>
          </w:rPr>
          <w:t>4</w:t>
        </w:r>
        <w:r w:rsidRPr="00EC1FCD">
          <w:rPr>
            <w:b/>
            <w:bCs/>
            <w:lang w:eastAsia="zh-CN"/>
          </w:rPr>
          <w:t>/1</w:t>
        </w:r>
        <w:r>
          <w:rPr>
            <w:b/>
            <w:bCs/>
            <w:lang w:eastAsia="zh-CN"/>
          </w:rPr>
          <w:t>7</w:t>
        </w:r>
        <w:r w:rsidRPr="00EC1FCD">
          <w:rPr>
            <w:b/>
            <w:bCs/>
            <w:lang w:eastAsia="zh-CN"/>
          </w:rPr>
          <w:t>]</w:t>
        </w:r>
      </w:ins>
      <w:ins w:id="537" w:author="CMCC" w:date="2021-08-04T12:33:00Z">
        <w:r w:rsidR="00EC1FCD" w:rsidRPr="00EC1FCD">
          <w:rPr>
            <w:b/>
            <w:bCs/>
            <w:lang w:eastAsia="zh-CN"/>
          </w:rPr>
          <w:t xml:space="preserve"> </w:t>
        </w:r>
      </w:ins>
      <w:ins w:id="538" w:author="CMCC" w:date="2021-08-04T12:32:00Z">
        <w:r w:rsidR="00EC1FCD" w:rsidRPr="00EC1FCD">
          <w:rPr>
            <w:rFonts w:hint="eastAsia"/>
            <w:b/>
            <w:bCs/>
            <w:lang w:eastAsia="zh-CN"/>
          </w:rPr>
          <w:t>P</w:t>
        </w:r>
        <w:r w:rsidR="00EC1FCD" w:rsidRPr="00EC1FCD">
          <w:rPr>
            <w:b/>
            <w:bCs/>
            <w:lang w:eastAsia="zh-CN"/>
          </w:rPr>
          <w:t>roposal</w:t>
        </w:r>
      </w:ins>
      <w:ins w:id="539" w:author="CMCC" w:date="2021-08-04T12:33:00Z">
        <w:r w:rsidR="00EC1FCD" w:rsidRPr="00EC1FCD">
          <w:rPr>
            <w:b/>
            <w:bCs/>
            <w:lang w:eastAsia="zh-CN"/>
          </w:rPr>
          <w:t xml:space="preserve"> </w:t>
        </w:r>
      </w:ins>
      <w:ins w:id="540" w:author="CMCC" w:date="2021-08-04T12:34:00Z">
        <w:r w:rsidR="00EC1FCD" w:rsidRPr="00EC1FCD">
          <w:rPr>
            <w:b/>
            <w:bCs/>
            <w:lang w:eastAsia="zh-CN"/>
          </w:rPr>
          <w:t>6</w:t>
        </w:r>
      </w:ins>
      <w:ins w:id="541" w:author="CMCC" w:date="2021-08-04T12:33:00Z">
        <w:r w:rsidR="00EC1FCD" w:rsidRPr="00EC1FCD">
          <w:rPr>
            <w:b/>
            <w:bCs/>
            <w:lang w:eastAsia="zh-CN"/>
          </w:rPr>
          <w:t>: For RACH type selection, UE first selects between slice-specific and common RACH, then selects between 2-step and 4-step.</w:t>
        </w:r>
      </w:ins>
    </w:p>
    <w:p w14:paraId="3BF38193" w14:textId="4A8E6068" w:rsidR="00EC1FCD" w:rsidRPr="00AB0C80" w:rsidRDefault="004006D9" w:rsidP="00EC1FCD">
      <w:pPr>
        <w:rPr>
          <w:b/>
          <w:bCs/>
          <w:lang w:eastAsia="zh-CN"/>
        </w:rPr>
      </w:pPr>
      <w:ins w:id="542" w:author="CMCC" w:date="2021-08-06T10:51:00Z">
        <w:r w:rsidRPr="00AB0C80">
          <w:rPr>
            <w:b/>
            <w:bCs/>
            <w:lang w:eastAsia="zh-CN"/>
          </w:rPr>
          <w:t>[14/1</w:t>
        </w:r>
        <w:r>
          <w:rPr>
            <w:b/>
            <w:bCs/>
            <w:lang w:eastAsia="zh-CN"/>
          </w:rPr>
          <w:t>6</w:t>
        </w:r>
        <w:r w:rsidRPr="00AB0C80">
          <w:rPr>
            <w:b/>
            <w:bCs/>
            <w:lang w:eastAsia="zh-CN"/>
          </w:rPr>
          <w:t>]</w:t>
        </w:r>
      </w:ins>
      <w:ins w:id="543" w:author="CMCC" w:date="2021-08-04T12:36:00Z">
        <w:r w:rsidR="00EC1FCD" w:rsidRPr="00AB0C80">
          <w:rPr>
            <w:b/>
            <w:bCs/>
            <w:lang w:eastAsia="zh-CN"/>
          </w:rPr>
          <w:t xml:space="preserve"> </w:t>
        </w:r>
      </w:ins>
      <w:ins w:id="544" w:author="CMCC" w:date="2021-08-04T12:35:00Z">
        <w:r w:rsidR="00EC1FCD" w:rsidRPr="00AB0C80">
          <w:rPr>
            <w:rFonts w:hint="eastAsia"/>
            <w:b/>
            <w:bCs/>
            <w:lang w:eastAsia="zh-CN"/>
          </w:rPr>
          <w:t>P</w:t>
        </w:r>
        <w:r w:rsidR="00EC1FCD" w:rsidRPr="00AB0C80">
          <w:rPr>
            <w:b/>
            <w:bCs/>
            <w:lang w:eastAsia="zh-CN"/>
          </w:rPr>
          <w:t>roposal 7</w:t>
        </w:r>
      </w:ins>
      <w:ins w:id="545" w:author="CMCC" w:date="2021-08-04T12:36:00Z">
        <w:r w:rsidR="00EC1FCD" w:rsidRPr="00AB0C80">
          <w:rPr>
            <w:b/>
            <w:bCs/>
            <w:lang w:eastAsia="zh-CN"/>
          </w:rPr>
          <w:t>:</w:t>
        </w:r>
        <w:r w:rsidR="00EC1FCD" w:rsidRPr="00AB0C80">
          <w:rPr>
            <w:b/>
            <w:bCs/>
          </w:rPr>
          <w:t xml:space="preserve"> </w:t>
        </w:r>
        <w:r w:rsidR="00EC1FCD" w:rsidRPr="00AB0C80">
          <w:rPr>
            <w:b/>
            <w:bCs/>
            <w:lang w:eastAsia="zh-CN"/>
          </w:rPr>
          <w:t>Reuse the legacy threshold for the selection between 2-step and 4-step slice initiated RACH</w:t>
        </w:r>
      </w:ins>
    </w:p>
    <w:p w14:paraId="386A86AA" w14:textId="4A1FDE6B" w:rsidR="00EC1FCD" w:rsidRPr="00AB0C80" w:rsidRDefault="006C25DE" w:rsidP="00EC1FCD">
      <w:pPr>
        <w:widowControl w:val="0"/>
        <w:spacing w:after="160" w:line="259" w:lineRule="auto"/>
        <w:rPr>
          <w:rFonts w:eastAsia="等线" w:cs="Arial"/>
          <w:b/>
          <w:bCs/>
          <w:kern w:val="2"/>
          <w:sz w:val="21"/>
          <w:szCs w:val="21"/>
          <w:lang w:eastAsia="zh-CN"/>
        </w:rPr>
      </w:pPr>
      <w:ins w:id="546" w:author="CMCC" w:date="2021-08-06T10:51:00Z">
        <w:r w:rsidRPr="00AB0C80">
          <w:rPr>
            <w:b/>
            <w:bCs/>
            <w:lang w:eastAsia="zh-CN"/>
          </w:rPr>
          <w:t>[</w:t>
        </w:r>
        <w:r>
          <w:rPr>
            <w:b/>
            <w:bCs/>
            <w:lang w:eastAsia="zh-CN"/>
          </w:rPr>
          <w:t>11</w:t>
        </w:r>
        <w:r w:rsidRPr="00AB0C80">
          <w:rPr>
            <w:b/>
            <w:bCs/>
            <w:lang w:eastAsia="zh-CN"/>
          </w:rPr>
          <w:t>/1</w:t>
        </w:r>
        <w:r>
          <w:rPr>
            <w:b/>
            <w:bCs/>
            <w:lang w:eastAsia="zh-CN"/>
          </w:rPr>
          <w:t>7</w:t>
        </w:r>
        <w:r w:rsidRPr="00AB0C80">
          <w:rPr>
            <w:b/>
            <w:bCs/>
            <w:lang w:eastAsia="zh-CN"/>
          </w:rPr>
          <w:t>]</w:t>
        </w:r>
      </w:ins>
      <w:ins w:id="547" w:author="CMCC" w:date="2021-08-04T15:54:00Z">
        <w:r w:rsidR="00EC1FCD" w:rsidRPr="00AB0C80">
          <w:rPr>
            <w:b/>
            <w:bCs/>
            <w:lang w:eastAsia="zh-CN"/>
          </w:rPr>
          <w:t xml:space="preserve"> </w:t>
        </w:r>
      </w:ins>
      <w:ins w:id="548" w:author="CMCC" w:date="2021-08-04T15:52:00Z">
        <w:r w:rsidR="00EC1FCD" w:rsidRPr="00AB0C80">
          <w:rPr>
            <w:rFonts w:hint="eastAsia"/>
            <w:b/>
            <w:bCs/>
            <w:lang w:eastAsia="zh-CN"/>
          </w:rPr>
          <w:t>P</w:t>
        </w:r>
        <w:r w:rsidR="00EC1FCD" w:rsidRPr="00AB0C80">
          <w:rPr>
            <w:b/>
            <w:bCs/>
            <w:lang w:eastAsia="zh-CN"/>
          </w:rPr>
          <w:t xml:space="preserve">roposal </w:t>
        </w:r>
      </w:ins>
      <w:ins w:id="549" w:author="CMCC" w:date="2021-08-04T15:54:00Z">
        <w:r w:rsidR="00EC1FCD" w:rsidRPr="00AB0C80">
          <w:rPr>
            <w:b/>
            <w:bCs/>
            <w:lang w:eastAsia="zh-CN"/>
          </w:rPr>
          <w:t>8</w:t>
        </w:r>
      </w:ins>
      <w:ins w:id="550" w:author="CMCC" w:date="2021-08-04T15:52:00Z">
        <w:r w:rsidR="00EC1FCD" w:rsidRPr="00AB0C80">
          <w:rPr>
            <w:b/>
            <w:bCs/>
            <w:lang w:eastAsia="zh-CN"/>
          </w:rPr>
          <w:t>: It is RAN2 common understanding that 4-step common RACH needs to always be supported in initial BWP for legacy UE. And whether to configure 2-step</w:t>
        </w:r>
      </w:ins>
      <w:ins w:id="551" w:author="CMCC" w:date="2021-08-04T15:53:00Z">
        <w:r w:rsidR="00EC1FCD" w:rsidRPr="00AB0C80">
          <w:rPr>
            <w:b/>
            <w:bCs/>
            <w:lang w:eastAsia="zh-CN"/>
          </w:rPr>
          <w:t xml:space="preserve"> slice specific RACH only</w:t>
        </w:r>
      </w:ins>
      <w:ins w:id="552" w:author="CMCC" w:date="2021-08-04T15:52:00Z">
        <w:r w:rsidR="00EC1FCD" w:rsidRPr="00AB0C80">
          <w:rPr>
            <w:b/>
            <w:bCs/>
            <w:lang w:eastAsia="zh-CN"/>
          </w:rPr>
          <w:t xml:space="preserve"> or 4-step slice specific RACH </w:t>
        </w:r>
      </w:ins>
      <w:ins w:id="553" w:author="CMCC" w:date="2021-08-04T15:54:00Z">
        <w:r w:rsidR="00EC1FCD" w:rsidRPr="00AB0C80">
          <w:rPr>
            <w:b/>
            <w:bCs/>
            <w:lang w:eastAsia="zh-CN"/>
          </w:rPr>
          <w:t xml:space="preserve">only or both </w:t>
        </w:r>
      </w:ins>
      <w:ins w:id="554" w:author="CMCC" w:date="2021-08-04T15:52:00Z">
        <w:r w:rsidR="00EC1FCD" w:rsidRPr="00AB0C80">
          <w:rPr>
            <w:b/>
            <w:bCs/>
            <w:lang w:eastAsia="zh-CN"/>
          </w:rPr>
          <w:t xml:space="preserve">is left </w:t>
        </w:r>
      </w:ins>
      <w:ins w:id="555" w:author="CMCC" w:date="2021-08-04T15:54:00Z">
        <w:r w:rsidR="00EC1FCD" w:rsidRPr="00AB0C80">
          <w:rPr>
            <w:b/>
            <w:bCs/>
            <w:lang w:eastAsia="zh-CN"/>
          </w:rPr>
          <w:t>to</w:t>
        </w:r>
      </w:ins>
      <w:ins w:id="556" w:author="CMCC" w:date="2021-08-04T15:52:00Z">
        <w:r w:rsidR="00EC1FCD" w:rsidRPr="00AB0C80">
          <w:rPr>
            <w:b/>
            <w:bCs/>
            <w:lang w:eastAsia="zh-CN"/>
          </w:rPr>
          <w:t xml:space="preserve"> network configuration.</w:t>
        </w:r>
      </w:ins>
    </w:p>
    <w:p w14:paraId="37066E2D" w14:textId="54C9FE08" w:rsidR="00EC1FCD" w:rsidRPr="00FE5BED" w:rsidRDefault="006C25DE" w:rsidP="00EC1FCD">
      <w:pPr>
        <w:widowControl w:val="0"/>
        <w:spacing w:after="160" w:line="259" w:lineRule="auto"/>
        <w:rPr>
          <w:ins w:id="557" w:author="CMCC" w:date="2021-08-04T16:19:00Z"/>
          <w:rFonts w:eastAsia="等线" w:cs="Arial"/>
          <w:b/>
          <w:bCs/>
          <w:kern w:val="2"/>
          <w:sz w:val="21"/>
          <w:szCs w:val="21"/>
          <w:lang w:eastAsia="zh-CN"/>
        </w:rPr>
      </w:pPr>
      <w:ins w:id="558" w:author="CMCC" w:date="2021-08-06T10:51:00Z">
        <w:r w:rsidRPr="00FE5BED">
          <w:rPr>
            <w:rFonts w:eastAsia="等线" w:cs="Arial"/>
            <w:b/>
            <w:bCs/>
            <w:kern w:val="2"/>
            <w:sz w:val="21"/>
            <w:szCs w:val="21"/>
            <w:lang w:eastAsia="zh-CN"/>
          </w:rPr>
          <w:t>[1</w:t>
        </w:r>
        <w:r>
          <w:rPr>
            <w:rFonts w:eastAsia="等线" w:cs="Arial"/>
            <w:b/>
            <w:bCs/>
            <w:kern w:val="2"/>
            <w:sz w:val="21"/>
            <w:szCs w:val="21"/>
            <w:lang w:eastAsia="zh-CN"/>
          </w:rPr>
          <w:t>5</w:t>
        </w:r>
        <w:r w:rsidRPr="00FE5BED">
          <w:rPr>
            <w:rFonts w:eastAsia="等线" w:cs="Arial"/>
            <w:b/>
            <w:bCs/>
            <w:kern w:val="2"/>
            <w:sz w:val="21"/>
            <w:szCs w:val="21"/>
            <w:lang w:eastAsia="zh-CN"/>
          </w:rPr>
          <w:t>/1</w:t>
        </w:r>
        <w:r>
          <w:rPr>
            <w:rFonts w:eastAsia="等线" w:cs="Arial"/>
            <w:b/>
            <w:bCs/>
            <w:kern w:val="2"/>
            <w:sz w:val="21"/>
            <w:szCs w:val="21"/>
            <w:lang w:eastAsia="zh-CN"/>
          </w:rPr>
          <w:t>6</w:t>
        </w:r>
        <w:r w:rsidRPr="00FE5BED">
          <w:rPr>
            <w:rFonts w:eastAsia="等线" w:cs="Arial"/>
            <w:b/>
            <w:bCs/>
            <w:kern w:val="2"/>
            <w:sz w:val="21"/>
            <w:szCs w:val="21"/>
            <w:lang w:eastAsia="zh-CN"/>
          </w:rPr>
          <w:t>]</w:t>
        </w:r>
      </w:ins>
      <w:ins w:id="559" w:author="CMCC" w:date="2021-08-04T16:21:00Z">
        <w:r w:rsidR="00EC1FCD" w:rsidRPr="00FE5BED">
          <w:rPr>
            <w:rFonts w:eastAsia="等线" w:cs="Arial"/>
            <w:b/>
            <w:bCs/>
            <w:kern w:val="2"/>
            <w:sz w:val="21"/>
            <w:szCs w:val="21"/>
            <w:lang w:eastAsia="zh-CN"/>
          </w:rPr>
          <w:t xml:space="preserve"> </w:t>
        </w:r>
      </w:ins>
      <w:ins w:id="560" w:author="CMCC" w:date="2021-08-04T16:18:00Z">
        <w:r w:rsidR="00EC1FCD" w:rsidRPr="00FE5BED">
          <w:rPr>
            <w:rFonts w:eastAsia="等线" w:cs="Arial" w:hint="eastAsia"/>
            <w:b/>
            <w:bCs/>
            <w:kern w:val="2"/>
            <w:sz w:val="21"/>
            <w:szCs w:val="21"/>
            <w:lang w:eastAsia="zh-CN"/>
          </w:rPr>
          <w:t>P</w:t>
        </w:r>
        <w:r w:rsidR="00EC1FCD" w:rsidRPr="00FE5BED">
          <w:rPr>
            <w:rFonts w:eastAsia="等线" w:cs="Arial"/>
            <w:b/>
            <w:bCs/>
            <w:kern w:val="2"/>
            <w:sz w:val="21"/>
            <w:szCs w:val="21"/>
            <w:lang w:eastAsia="zh-CN"/>
          </w:rPr>
          <w:t>roposal</w:t>
        </w:r>
      </w:ins>
      <w:ins w:id="561" w:author="CMCC" w:date="2021-08-04T16:22:00Z">
        <w:r w:rsidR="00EC1FCD" w:rsidRPr="00FE5BED">
          <w:rPr>
            <w:rFonts w:eastAsia="等线" w:cs="Arial"/>
            <w:b/>
            <w:bCs/>
            <w:kern w:val="2"/>
            <w:sz w:val="21"/>
            <w:szCs w:val="21"/>
            <w:lang w:eastAsia="zh-CN"/>
          </w:rPr>
          <w:t xml:space="preserve"> 9</w:t>
        </w:r>
      </w:ins>
      <w:ins w:id="562" w:author="CMCC" w:date="2021-08-04T16:18:00Z">
        <w:r w:rsidR="00EC1FCD" w:rsidRPr="00FE5BED">
          <w:rPr>
            <w:rFonts w:eastAsia="等线" w:cs="Arial"/>
            <w:b/>
            <w:bCs/>
            <w:kern w:val="2"/>
            <w:sz w:val="21"/>
            <w:szCs w:val="21"/>
            <w:lang w:eastAsia="zh-CN"/>
          </w:rPr>
          <w:t>: The following fallback case is supported:</w:t>
        </w:r>
      </w:ins>
    </w:p>
    <w:p w14:paraId="0CBD966F" w14:textId="77777777" w:rsidR="00EC1FCD" w:rsidRPr="00FE5BED" w:rsidRDefault="00EC1FCD" w:rsidP="00EC1FCD">
      <w:pPr>
        <w:pStyle w:val="af5"/>
        <w:widowControl w:val="0"/>
        <w:numPr>
          <w:ilvl w:val="0"/>
          <w:numId w:val="21"/>
        </w:numPr>
        <w:spacing w:after="160" w:line="259" w:lineRule="auto"/>
        <w:rPr>
          <w:ins w:id="563" w:author="CMCC" w:date="2021-08-04T16:20:00Z"/>
          <w:rFonts w:eastAsia="等线" w:cs="Arial"/>
          <w:b/>
          <w:bCs/>
          <w:kern w:val="2"/>
          <w:sz w:val="21"/>
          <w:szCs w:val="21"/>
          <w:lang w:val="en-US" w:eastAsia="zh-CN"/>
        </w:rPr>
      </w:pPr>
      <w:ins w:id="564" w:author="CMCC" w:date="2021-08-04T16:20:00Z">
        <w:r w:rsidRPr="00FE5BED">
          <w:rPr>
            <w:rFonts w:eastAsia="等线" w:cs="Arial"/>
            <w:b/>
            <w:bCs/>
            <w:kern w:val="2"/>
            <w:sz w:val="21"/>
            <w:szCs w:val="21"/>
            <w:lang w:val="en-US" w:eastAsia="zh-CN"/>
          </w:rPr>
          <w:t>Fallback case 2: Fallback from 2-step slice specific RACH to 4-step common RACH, if 4-step slice specific RACH is not configured.</w:t>
        </w:r>
      </w:ins>
    </w:p>
    <w:p w14:paraId="6040CAE2" w14:textId="7BDE28CB" w:rsidR="00EC1FCD" w:rsidRPr="00FE5BED" w:rsidRDefault="006C25DE" w:rsidP="00EC1FCD">
      <w:pPr>
        <w:widowControl w:val="0"/>
        <w:spacing w:after="160" w:line="259" w:lineRule="auto"/>
        <w:rPr>
          <w:ins w:id="565" w:author="CMCC" w:date="2021-08-04T16:20:00Z"/>
          <w:rFonts w:eastAsia="等线" w:cs="Arial"/>
          <w:b/>
          <w:bCs/>
          <w:kern w:val="2"/>
          <w:sz w:val="21"/>
          <w:szCs w:val="21"/>
          <w:lang w:eastAsia="zh-CN"/>
        </w:rPr>
      </w:pPr>
      <w:ins w:id="566" w:author="CMCC" w:date="2021-08-06T10:52:00Z">
        <w:r w:rsidRPr="00FE5BED">
          <w:rPr>
            <w:rFonts w:eastAsia="等线" w:cs="Arial"/>
            <w:b/>
            <w:bCs/>
            <w:kern w:val="2"/>
            <w:sz w:val="21"/>
            <w:szCs w:val="21"/>
            <w:lang w:eastAsia="zh-CN"/>
          </w:rPr>
          <w:t>[1</w:t>
        </w:r>
        <w:r>
          <w:rPr>
            <w:rFonts w:eastAsia="等线" w:cs="Arial"/>
            <w:b/>
            <w:bCs/>
            <w:kern w:val="2"/>
            <w:sz w:val="21"/>
            <w:szCs w:val="21"/>
            <w:lang w:eastAsia="zh-CN"/>
          </w:rPr>
          <w:t>3</w:t>
        </w:r>
        <w:r w:rsidRPr="00FE5BED">
          <w:rPr>
            <w:rFonts w:eastAsia="等线" w:cs="Arial"/>
            <w:b/>
            <w:bCs/>
            <w:kern w:val="2"/>
            <w:sz w:val="21"/>
            <w:szCs w:val="21"/>
            <w:lang w:eastAsia="zh-CN"/>
          </w:rPr>
          <w:t>/1</w:t>
        </w:r>
        <w:r>
          <w:rPr>
            <w:rFonts w:eastAsia="等线" w:cs="Arial"/>
            <w:b/>
            <w:bCs/>
            <w:kern w:val="2"/>
            <w:sz w:val="21"/>
            <w:szCs w:val="21"/>
            <w:lang w:eastAsia="zh-CN"/>
          </w:rPr>
          <w:t>6</w:t>
        </w:r>
        <w:r w:rsidRPr="00FE5BED">
          <w:rPr>
            <w:rFonts w:eastAsia="等线" w:cs="Arial"/>
            <w:b/>
            <w:bCs/>
            <w:kern w:val="2"/>
            <w:sz w:val="21"/>
            <w:szCs w:val="21"/>
            <w:lang w:eastAsia="zh-CN"/>
          </w:rPr>
          <w:t>]</w:t>
        </w:r>
      </w:ins>
      <w:ins w:id="567" w:author="CMCC" w:date="2021-08-04T16:21:00Z">
        <w:r w:rsidR="00EC1FCD" w:rsidRPr="00FE5BED">
          <w:rPr>
            <w:rFonts w:eastAsia="等线" w:cs="Arial"/>
            <w:b/>
            <w:bCs/>
            <w:kern w:val="2"/>
            <w:sz w:val="21"/>
            <w:szCs w:val="21"/>
            <w:lang w:eastAsia="zh-CN"/>
          </w:rPr>
          <w:t xml:space="preserve"> </w:t>
        </w:r>
      </w:ins>
      <w:ins w:id="568" w:author="CMCC" w:date="2021-08-04T16:19:00Z">
        <w:r w:rsidR="00EC1FCD" w:rsidRPr="00FE5BED">
          <w:rPr>
            <w:rFonts w:eastAsia="等线" w:cs="Arial" w:hint="eastAsia"/>
            <w:b/>
            <w:bCs/>
            <w:kern w:val="2"/>
            <w:sz w:val="21"/>
            <w:szCs w:val="21"/>
            <w:lang w:eastAsia="zh-CN"/>
          </w:rPr>
          <w:t>P</w:t>
        </w:r>
        <w:r w:rsidR="00EC1FCD" w:rsidRPr="00FE5BED">
          <w:rPr>
            <w:rFonts w:eastAsia="等线" w:cs="Arial"/>
            <w:b/>
            <w:bCs/>
            <w:kern w:val="2"/>
            <w:sz w:val="21"/>
            <w:szCs w:val="21"/>
            <w:lang w:eastAsia="zh-CN"/>
          </w:rPr>
          <w:t>roposal</w:t>
        </w:r>
      </w:ins>
      <w:ins w:id="569" w:author="CMCC" w:date="2021-08-04T16:22:00Z">
        <w:r w:rsidR="00EC1FCD" w:rsidRPr="00FE5BED">
          <w:rPr>
            <w:rFonts w:eastAsia="等线" w:cs="Arial"/>
            <w:b/>
            <w:bCs/>
            <w:kern w:val="2"/>
            <w:sz w:val="21"/>
            <w:szCs w:val="21"/>
            <w:lang w:eastAsia="zh-CN"/>
          </w:rPr>
          <w:t xml:space="preserve"> 10</w:t>
        </w:r>
      </w:ins>
      <w:ins w:id="570" w:author="CMCC" w:date="2021-08-04T16:19:00Z">
        <w:r w:rsidR="00EC1FCD" w:rsidRPr="00FE5BED">
          <w:rPr>
            <w:rFonts w:eastAsia="等线" w:cs="Arial"/>
            <w:b/>
            <w:bCs/>
            <w:kern w:val="2"/>
            <w:sz w:val="21"/>
            <w:szCs w:val="21"/>
            <w:lang w:eastAsia="zh-CN"/>
          </w:rPr>
          <w:t>: The following fallback</w:t>
        </w:r>
      </w:ins>
      <w:ins w:id="571" w:author="CMCC" w:date="2021-08-04T16:20:00Z">
        <w:r w:rsidR="00EC1FCD" w:rsidRPr="00FE5BED">
          <w:rPr>
            <w:rFonts w:eastAsia="等线" w:cs="Arial"/>
            <w:b/>
            <w:bCs/>
            <w:kern w:val="2"/>
            <w:sz w:val="21"/>
            <w:szCs w:val="21"/>
            <w:lang w:eastAsia="zh-CN"/>
          </w:rPr>
          <w:t xml:space="preserve"> case</w:t>
        </w:r>
      </w:ins>
      <w:ins w:id="572" w:author="CMCC" w:date="2021-08-04T16:21:00Z">
        <w:r w:rsidR="00EC1FCD" w:rsidRPr="00FE5BED">
          <w:rPr>
            <w:rFonts w:eastAsia="等线" w:cs="Arial"/>
            <w:b/>
            <w:bCs/>
            <w:kern w:val="2"/>
            <w:sz w:val="21"/>
            <w:szCs w:val="21"/>
            <w:lang w:eastAsia="zh-CN"/>
          </w:rPr>
          <w:t>s</w:t>
        </w:r>
      </w:ins>
      <w:ins w:id="573" w:author="CMCC" w:date="2021-08-04T16:20:00Z">
        <w:r w:rsidR="00EC1FCD" w:rsidRPr="00FE5BED">
          <w:rPr>
            <w:rFonts w:eastAsia="等线" w:cs="Arial"/>
            <w:b/>
            <w:bCs/>
            <w:kern w:val="2"/>
            <w:sz w:val="21"/>
            <w:szCs w:val="21"/>
            <w:lang w:eastAsia="zh-CN"/>
          </w:rPr>
          <w:t xml:space="preserve"> </w:t>
        </w:r>
      </w:ins>
      <w:ins w:id="574" w:author="CMCC" w:date="2021-08-04T16:21:00Z">
        <w:r w:rsidR="00EC1FCD" w:rsidRPr="00FE5BED">
          <w:rPr>
            <w:rFonts w:eastAsia="等线" w:cs="Arial"/>
            <w:b/>
            <w:bCs/>
            <w:kern w:val="2"/>
            <w:sz w:val="21"/>
            <w:szCs w:val="21"/>
            <w:lang w:eastAsia="zh-CN"/>
          </w:rPr>
          <w:t>are</w:t>
        </w:r>
      </w:ins>
      <w:ins w:id="575" w:author="CMCC" w:date="2021-08-04T16:20:00Z">
        <w:r w:rsidR="00EC1FCD" w:rsidRPr="00FE5BED">
          <w:rPr>
            <w:rFonts w:eastAsia="等线" w:cs="Arial"/>
            <w:b/>
            <w:bCs/>
            <w:kern w:val="2"/>
            <w:sz w:val="21"/>
            <w:szCs w:val="21"/>
            <w:lang w:eastAsia="zh-CN"/>
          </w:rPr>
          <w:t xml:space="preserve"> not supported in this release:</w:t>
        </w:r>
      </w:ins>
    </w:p>
    <w:p w14:paraId="30B42089" w14:textId="77777777" w:rsidR="00EC1FCD" w:rsidRPr="00FE5BED" w:rsidRDefault="00EC1FCD" w:rsidP="00EC1FCD">
      <w:pPr>
        <w:pStyle w:val="af5"/>
        <w:widowControl w:val="0"/>
        <w:numPr>
          <w:ilvl w:val="0"/>
          <w:numId w:val="22"/>
        </w:numPr>
        <w:spacing w:after="160" w:line="259" w:lineRule="auto"/>
        <w:rPr>
          <w:ins w:id="576" w:author="CMCC" w:date="2021-08-04T16:20:00Z"/>
          <w:rFonts w:eastAsia="等线" w:cs="Arial"/>
          <w:b/>
          <w:bCs/>
          <w:kern w:val="2"/>
          <w:sz w:val="21"/>
          <w:szCs w:val="21"/>
          <w:lang w:val="en-US" w:eastAsia="zh-CN"/>
        </w:rPr>
      </w:pPr>
      <w:ins w:id="577" w:author="CMCC" w:date="2021-08-04T16:20:00Z">
        <w:r w:rsidRPr="00FE5BED">
          <w:rPr>
            <w:rFonts w:eastAsia="等线" w:cs="Arial"/>
            <w:b/>
            <w:bCs/>
            <w:kern w:val="2"/>
            <w:sz w:val="21"/>
            <w:szCs w:val="21"/>
            <w:lang w:val="en-US" w:eastAsia="zh-CN"/>
          </w:rPr>
          <w:t>Fallback case 1: Fallback from 4-step slice specific RACH to 4-step common RACH</w:t>
        </w:r>
      </w:ins>
    </w:p>
    <w:p w14:paraId="0950F8D8" w14:textId="77777777" w:rsidR="00EC1FCD" w:rsidRPr="00FE5BED" w:rsidRDefault="00EC1FCD" w:rsidP="00EC1FCD">
      <w:pPr>
        <w:pStyle w:val="af5"/>
        <w:widowControl w:val="0"/>
        <w:numPr>
          <w:ilvl w:val="0"/>
          <w:numId w:val="22"/>
        </w:numPr>
        <w:spacing w:after="160" w:line="259" w:lineRule="auto"/>
        <w:rPr>
          <w:rFonts w:eastAsia="等线" w:cs="Arial"/>
          <w:b/>
          <w:bCs/>
          <w:kern w:val="2"/>
          <w:sz w:val="21"/>
          <w:szCs w:val="21"/>
          <w:lang w:val="en-US" w:eastAsia="zh-CN"/>
        </w:rPr>
      </w:pPr>
      <w:ins w:id="578" w:author="CMCC" w:date="2021-08-04T16:20:00Z">
        <w:r w:rsidRPr="00FE5BED">
          <w:rPr>
            <w:rFonts w:eastAsia="等线" w:cs="Arial"/>
            <w:b/>
            <w:bCs/>
            <w:kern w:val="2"/>
            <w:sz w:val="21"/>
            <w:szCs w:val="21"/>
            <w:lang w:val="en-US" w:eastAsia="zh-CN"/>
          </w:rPr>
          <w:t>Fallback case 3: Fallback from 2-step slice specific RACH to 2-step common RACH, if neither 4-step slice specific RACH nor 4-step common RACH is configured.</w:t>
        </w:r>
      </w:ins>
    </w:p>
    <w:p w14:paraId="4FA7D3B7" w14:textId="77777777" w:rsidR="0031083F" w:rsidRPr="00EC1FCD" w:rsidRDefault="0031083F">
      <w:pPr>
        <w:rPr>
          <w:rFonts w:cs="Arial"/>
        </w:rPr>
      </w:pPr>
    </w:p>
    <w:p w14:paraId="7472061E" w14:textId="77777777" w:rsidR="0031083F" w:rsidRDefault="001C6BE6">
      <w:pPr>
        <w:pStyle w:val="1"/>
        <w:rPr>
          <w:rFonts w:cs="Arial"/>
        </w:rPr>
      </w:pPr>
      <w:r>
        <w:rPr>
          <w:rFonts w:cs="Arial"/>
        </w:rPr>
        <w:lastRenderedPageBreak/>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5DA4" w14:textId="77777777" w:rsidR="00294B51" w:rsidRDefault="00294B51">
      <w:pPr>
        <w:spacing w:after="0"/>
      </w:pPr>
      <w:r>
        <w:separator/>
      </w:r>
    </w:p>
  </w:endnote>
  <w:endnote w:type="continuationSeparator" w:id="0">
    <w:p w14:paraId="67009CC1" w14:textId="77777777" w:rsidR="00294B51" w:rsidRDefault="00294B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FC3F" w14:textId="77777777" w:rsidR="00294B51" w:rsidRDefault="00294B51">
      <w:pPr>
        <w:spacing w:after="0"/>
      </w:pPr>
      <w:r>
        <w:separator/>
      </w:r>
    </w:p>
  </w:footnote>
  <w:footnote w:type="continuationSeparator" w:id="0">
    <w:p w14:paraId="24FF2EFC" w14:textId="77777777" w:rsidR="00294B51" w:rsidRDefault="00294B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63051D"/>
    <w:multiLevelType w:val="hybridMultilevel"/>
    <w:tmpl w:val="9B825DB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F43821"/>
    <w:multiLevelType w:val="hybridMultilevel"/>
    <w:tmpl w:val="02E2D1EE"/>
    <w:lvl w:ilvl="0" w:tplc="ECA88772">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7"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3440DD"/>
    <w:multiLevelType w:val="hybridMultilevel"/>
    <w:tmpl w:val="5EB6BECE"/>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6E2613"/>
    <w:multiLevelType w:val="hybridMultilevel"/>
    <w:tmpl w:val="CE88BA04"/>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5"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8"/>
  </w:num>
  <w:num w:numId="4">
    <w:abstractNumId w:val="12"/>
  </w:num>
  <w:num w:numId="5">
    <w:abstractNumId w:val="19"/>
  </w:num>
  <w:num w:numId="6">
    <w:abstractNumId w:val="17"/>
  </w:num>
  <w:num w:numId="7">
    <w:abstractNumId w:val="11"/>
  </w:num>
  <w:num w:numId="8">
    <w:abstractNumId w:val="21"/>
  </w:num>
  <w:num w:numId="9">
    <w:abstractNumId w:val="15"/>
  </w:num>
  <w:num w:numId="10">
    <w:abstractNumId w:val="16"/>
  </w:num>
  <w:num w:numId="11">
    <w:abstractNumId w:val="20"/>
  </w:num>
  <w:num w:numId="12">
    <w:abstractNumId w:val="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1"/>
  </w:num>
  <w:num w:numId="18">
    <w:abstractNumId w:val="10"/>
  </w:num>
  <w:num w:numId="19">
    <w:abstractNumId w:val="5"/>
  </w:num>
  <w:num w:numId="20">
    <w:abstractNumId w:val="4"/>
  </w:num>
  <w:num w:numId="21">
    <w:abstractNumId w:val="1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me Grau">
    <w15:presenceInfo w15:providerId="AD" w15:userId="S::mgrau@UKTM.EU.NEC.COM::c59d1fa7-0b13-4b84-9d68-527e65308fcb"/>
  </w15:person>
  <w15:person w15:author="    BChristian_Sprint">
    <w15:presenceInfo w15:providerId="None" w15:userId="    BChristian_Sprint"/>
  </w15:person>
  <w15:person w15:author="CMCC">
    <w15:presenceInfo w15:providerId="None" w15:userId="CMCC"/>
  </w15:person>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822"/>
    <w:rsid w:val="00021FF2"/>
    <w:rsid w:val="00022177"/>
    <w:rsid w:val="00022E3A"/>
    <w:rsid w:val="000240C1"/>
    <w:rsid w:val="000248A9"/>
    <w:rsid w:val="00025C14"/>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57C3"/>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15CA"/>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55AE"/>
    <w:rsid w:val="001B6A2B"/>
    <w:rsid w:val="001B7811"/>
    <w:rsid w:val="001C4BA8"/>
    <w:rsid w:val="001C50DD"/>
    <w:rsid w:val="001C6BE6"/>
    <w:rsid w:val="001C7E2A"/>
    <w:rsid w:val="001D0189"/>
    <w:rsid w:val="001D096E"/>
    <w:rsid w:val="001D0F86"/>
    <w:rsid w:val="001D15D8"/>
    <w:rsid w:val="001D197B"/>
    <w:rsid w:val="001D2E00"/>
    <w:rsid w:val="001D5F4E"/>
    <w:rsid w:val="001D78ED"/>
    <w:rsid w:val="001E0BFB"/>
    <w:rsid w:val="001E0E27"/>
    <w:rsid w:val="001E2A1F"/>
    <w:rsid w:val="001E2D16"/>
    <w:rsid w:val="001E323F"/>
    <w:rsid w:val="001E3F27"/>
    <w:rsid w:val="001E525C"/>
    <w:rsid w:val="001E5272"/>
    <w:rsid w:val="001E6D56"/>
    <w:rsid w:val="001F0C23"/>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4D5"/>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26F"/>
    <w:rsid w:val="0029342A"/>
    <w:rsid w:val="0029471A"/>
    <w:rsid w:val="00294800"/>
    <w:rsid w:val="00294B51"/>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C7AD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1DA2"/>
    <w:rsid w:val="0032249F"/>
    <w:rsid w:val="00324B71"/>
    <w:rsid w:val="00324E00"/>
    <w:rsid w:val="00325E07"/>
    <w:rsid w:val="00326069"/>
    <w:rsid w:val="0032616E"/>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1FC2"/>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06D9"/>
    <w:rsid w:val="00401855"/>
    <w:rsid w:val="00401F0F"/>
    <w:rsid w:val="00402E04"/>
    <w:rsid w:val="00403354"/>
    <w:rsid w:val="00403EFA"/>
    <w:rsid w:val="00405187"/>
    <w:rsid w:val="004068B1"/>
    <w:rsid w:val="00406E4B"/>
    <w:rsid w:val="004101AE"/>
    <w:rsid w:val="00410E00"/>
    <w:rsid w:val="00411271"/>
    <w:rsid w:val="004115D6"/>
    <w:rsid w:val="004116DD"/>
    <w:rsid w:val="004123FF"/>
    <w:rsid w:val="004126A1"/>
    <w:rsid w:val="00413216"/>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3B7D"/>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1E39"/>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1C5"/>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3BF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5C7"/>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25DE"/>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16FD"/>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9FE"/>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80B"/>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3156"/>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0EA6"/>
    <w:rsid w:val="00882404"/>
    <w:rsid w:val="0088281F"/>
    <w:rsid w:val="008834B6"/>
    <w:rsid w:val="00884FDD"/>
    <w:rsid w:val="0088587C"/>
    <w:rsid w:val="0088594B"/>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574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2752"/>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072E"/>
    <w:rsid w:val="0093166B"/>
    <w:rsid w:val="00932033"/>
    <w:rsid w:val="00932079"/>
    <w:rsid w:val="00932401"/>
    <w:rsid w:val="00933F02"/>
    <w:rsid w:val="00934732"/>
    <w:rsid w:val="00934884"/>
    <w:rsid w:val="00934B6B"/>
    <w:rsid w:val="00935668"/>
    <w:rsid w:val="00936C92"/>
    <w:rsid w:val="00937C1A"/>
    <w:rsid w:val="00937C38"/>
    <w:rsid w:val="0094221C"/>
    <w:rsid w:val="00942A36"/>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34E6"/>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5918"/>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37A3"/>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0C80"/>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001"/>
    <w:rsid w:val="00AF1369"/>
    <w:rsid w:val="00AF39D7"/>
    <w:rsid w:val="00AF3F3C"/>
    <w:rsid w:val="00AF632F"/>
    <w:rsid w:val="00AF63CE"/>
    <w:rsid w:val="00AF6A90"/>
    <w:rsid w:val="00AF6F6A"/>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512"/>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02B"/>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5F2"/>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19B2"/>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3BAE"/>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0ACA"/>
    <w:rsid w:val="00EC1FCD"/>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2540"/>
    <w:rsid w:val="00F146A4"/>
    <w:rsid w:val="00F1618E"/>
    <w:rsid w:val="00F16663"/>
    <w:rsid w:val="00F16FEC"/>
    <w:rsid w:val="00F174D0"/>
    <w:rsid w:val="00F1783F"/>
    <w:rsid w:val="00F2026E"/>
    <w:rsid w:val="00F209A1"/>
    <w:rsid w:val="00F213BE"/>
    <w:rsid w:val="00F22C1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5EB3"/>
    <w:rsid w:val="00F5610A"/>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1DDD"/>
    <w:rsid w:val="00FD22A2"/>
    <w:rsid w:val="00FD2819"/>
    <w:rsid w:val="00FD3201"/>
    <w:rsid w:val="00FD4BAB"/>
    <w:rsid w:val="00FD58F3"/>
    <w:rsid w:val="00FD5BBB"/>
    <w:rsid w:val="00FD5BCB"/>
    <w:rsid w:val="00FD78EA"/>
    <w:rsid w:val="00FE12A6"/>
    <w:rsid w:val="00FE184E"/>
    <w:rsid w:val="00FE3E99"/>
    <w:rsid w:val="00FE4A30"/>
    <w:rsid w:val="00FE5BED"/>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Lista1,?? ??,?????,????,リスト段落"/>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aliases w:val="- Bullets 字符,Lista1 字符,?? ?? 字符,????? 字符,???? 字符,リスト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styleId="af7">
    <w:name w:val="Unresolved Mention"/>
    <w:basedOn w:val="a0"/>
    <w:uiPriority w:val="99"/>
    <w:semiHidden/>
    <w:unhideWhenUsed/>
    <w:rsid w:val="00EC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013580092">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 w:id="1402942525">
      <w:bodyDiv w:val="1"/>
      <w:marLeft w:val="0"/>
      <w:marRight w:val="0"/>
      <w:marTop w:val="0"/>
      <w:marBottom w:val="0"/>
      <w:divBdr>
        <w:top w:val="none" w:sz="0" w:space="0" w:color="auto"/>
        <w:left w:val="none" w:sz="0" w:space="0" w:color="auto"/>
        <w:bottom w:val="none" w:sz="0" w:space="0" w:color="auto"/>
        <w:right w:val="none" w:sz="0" w:space="0" w:color="auto"/>
      </w:divBdr>
    </w:div>
    <w:div w:id="147826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C23A9D-F1A8-441E-BCF6-E96A06CD7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52</TotalTime>
  <Pages>24</Pages>
  <Words>8872</Words>
  <Characters>50575</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59329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13</cp:revision>
  <cp:lastPrinted>2016-01-11T02:35:00Z</cp:lastPrinted>
  <dcterms:created xsi:type="dcterms:W3CDTF">2021-08-04T09:34:00Z</dcterms:created>
  <dcterms:modified xsi:type="dcterms:W3CDTF">2021-08-06T02:52:00Z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