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424B" w14:textId="77777777" w:rsidR="0031083F" w:rsidRDefault="001C6BE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9"/>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9"/>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r>
              <w:rPr>
                <w:rFonts w:hint="eastAsia"/>
                <w:lang w:val="en-US" w:eastAsia="zh-CN"/>
              </w:rPr>
              <w:t>Xiaoyu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b"/>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r>
              <w:rPr>
                <w:rFonts w:hint="eastAsia"/>
                <w:lang w:eastAsia="zh-CN"/>
              </w:rPr>
              <w:t>Spreadtrum</w:t>
            </w:r>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b"/>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lastRenderedPageBreak/>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r>
              <w:rPr>
                <w:rFonts w:hint="eastAsia"/>
                <w:lang w:eastAsia="zh-CN"/>
              </w:rPr>
              <w:t>Spreadtrum</w:t>
            </w:r>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0"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lastRenderedPageBreak/>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b"/>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5"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r>
              <w:rPr>
                <w:rFonts w:hint="eastAsia"/>
                <w:lang w:val="en-US" w:eastAsia="zh-CN"/>
              </w:rPr>
              <w:t>Spreadtrum</w:t>
            </w:r>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lastRenderedPageBreak/>
        <w:t>Q</w:t>
      </w:r>
      <w:r>
        <w:rPr>
          <w:b/>
          <w:bCs/>
          <w:lang w:eastAsia="zh-CN"/>
        </w:rPr>
        <w:t>2.2: If you prefer Option 2, do you think UE based rule also needs to be specified when network indication is not available?</w:t>
      </w:r>
    </w:p>
    <w:tbl>
      <w:tblPr>
        <w:tblStyle w:val="ab"/>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r>
              <w:rPr>
                <w:rFonts w:hint="eastAsia"/>
                <w:lang w:val="en-US" w:eastAsia="zh-CN"/>
              </w:rPr>
              <w:t>Spreadtrum</w:t>
            </w:r>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6" w:author="ZTE(Yuan)" w:date="2021-07-29T10:56:00Z">
        <w:r w:rsidR="00900A3E">
          <w:rPr>
            <w:b/>
            <w:bCs/>
            <w:lang w:eastAsia="zh-CN"/>
          </w:rPr>
          <w:t xml:space="preserve"> or [Option c] UE select the most beneficial parameters</w:t>
        </w:r>
      </w:ins>
      <w:r>
        <w:rPr>
          <w:b/>
          <w:bCs/>
          <w:lang w:eastAsia="zh-CN"/>
        </w:rPr>
        <w:t>?</w:t>
      </w:r>
    </w:p>
    <w:tbl>
      <w:tblPr>
        <w:tblStyle w:val="ab"/>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scalingFactorBI, MCS/MPS specific </w:t>
            </w:r>
            <w:r w:rsidRPr="004429B4">
              <w:rPr>
                <w:lang w:eastAsia="zh-CN"/>
              </w:rPr>
              <w:lastRenderedPageBreak/>
              <w:t>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lastRenderedPageBreak/>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b"/>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lastRenderedPageBreak/>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r>
              <w:rPr>
                <w:rFonts w:hint="eastAsia"/>
                <w:lang w:val="en-US" w:eastAsia="zh-CN"/>
              </w:rPr>
              <w:t>Spreadtrum</w:t>
            </w:r>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b"/>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lastRenderedPageBreak/>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MsgA 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r>
              <w:rPr>
                <w:rFonts w:hint="eastAsia"/>
                <w:lang w:eastAsia="zh-CN"/>
              </w:rPr>
              <w:t>Spreadtrum</w:t>
            </w:r>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af"/>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w:t>
            </w:r>
            <w:r>
              <w:rPr>
                <w:lang w:eastAsia="zh-CN"/>
              </w:rPr>
              <w:lastRenderedPageBreak/>
              <w:t xml:space="preserve">applied. If 2-step RACH RSRP is </w:t>
            </w:r>
            <w:r w:rsidR="004E143C">
              <w:rPr>
                <w:lang w:eastAsia="zh-CN"/>
              </w:rPr>
              <w:t xml:space="preserve">not met, </w:t>
            </w:r>
            <w:r>
              <w:rPr>
                <w:lang w:eastAsia="zh-CN"/>
              </w:rPr>
              <w:t xml:space="preserve">the UE will fallback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af"/>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b"/>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lastRenderedPageBreak/>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r>
              <w:rPr>
                <w:rFonts w:hint="eastAsia"/>
                <w:lang w:val="en-US" w:eastAsia="zh-CN"/>
              </w:rPr>
              <w:t>Spreadtrum</w:t>
            </w:r>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lastRenderedPageBreak/>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7" w:author="Spreadtrum Communications" w:date="2021-08-02T11:29:00Z">
              <w:r w:rsidRPr="00A640D5">
                <w:rPr>
                  <w:rFonts w:eastAsia="宋体"/>
                  <w:sz w:val="18"/>
                  <w:szCs w:val="18"/>
                  <w:lang w:val="en-US" w:eastAsia="zh-CN"/>
                  <w:rPrChange w:id="8" w:author="Spreadtrum Communications" w:date="2021-08-02T11:30:00Z">
                    <w:rPr>
                      <w:rFonts w:eastAsia="宋体"/>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9" w:author="Spreadtrum Communications" w:date="2021-08-02T11:29:00Z"/>
                <w:rFonts w:eastAsia="宋体"/>
                <w:sz w:val="18"/>
                <w:szCs w:val="18"/>
                <w:lang w:val="en-US" w:eastAsia="zh-CN"/>
              </w:rPr>
            </w:pPr>
            <w:ins w:id="10" w:author="Spreadtrum Communications" w:date="2021-08-02T11:29:00Z">
              <w:r w:rsidRPr="00A640D5">
                <w:rPr>
                  <w:rFonts w:eastAsia="宋体"/>
                  <w:sz w:val="18"/>
                  <w:szCs w:val="18"/>
                  <w:lang w:val="en-US" w:eastAsia="zh-CN"/>
                </w:rPr>
                <w:t>2-step slice specific RACH</w:t>
              </w:r>
            </w:ins>
          </w:p>
          <w:p w14:paraId="5F18E696" w14:textId="77777777" w:rsidR="00367156" w:rsidRPr="00A640D5" w:rsidRDefault="00367156" w:rsidP="00367156">
            <w:pPr>
              <w:spacing w:after="0"/>
              <w:rPr>
                <w:ins w:id="11" w:author="Spreadtrum Communications" w:date="2021-08-02T11:29:00Z"/>
                <w:rFonts w:eastAsia="宋体"/>
                <w:sz w:val="18"/>
                <w:szCs w:val="18"/>
                <w:lang w:val="en-US" w:eastAsia="zh-CN"/>
              </w:rPr>
            </w:pPr>
            <w:ins w:id="12" w:author="Spreadtrum Communications" w:date="2021-08-02T11:29:00Z">
              <w:r w:rsidRPr="00A640D5">
                <w:rPr>
                  <w:rFonts w:eastAsia="宋体"/>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13" w:author="Spreadtrum Communications" w:date="2021-08-02T11:29:00Z">
              <w:r w:rsidRPr="00A640D5">
                <w:rPr>
                  <w:rFonts w:eastAsia="宋体"/>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14" w:author="Spreadtrum Communications" w:date="2021-08-02T11:29:00Z">
              <w:r w:rsidRPr="00A640D5">
                <w:rPr>
                  <w:rFonts w:eastAsia="宋体"/>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15" w:author="Spreadtrum Communications" w:date="2021-08-02T11:29:00Z"/>
                <w:rFonts w:eastAsia="宋体"/>
                <w:sz w:val="18"/>
                <w:szCs w:val="18"/>
                <w:lang w:val="en-US" w:eastAsia="zh-CN"/>
              </w:rPr>
            </w:pPr>
            <w:ins w:id="16" w:author="Spreadtrum Communications" w:date="2021-08-02T11:29:00Z">
              <w:r w:rsidRPr="00A640D5">
                <w:rPr>
                  <w:rFonts w:eastAsia="宋体"/>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17" w:author="Spreadtrum Communications" w:date="2021-08-02T11:29:00Z">
              <w:r w:rsidRPr="00A640D5">
                <w:rPr>
                  <w:rFonts w:eastAsia="宋体"/>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b"/>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lastRenderedPageBreak/>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lastRenderedPageBreak/>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af"/>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af"/>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af"/>
              <w:numPr>
                <w:ilvl w:val="0"/>
                <w:numId w:val="17"/>
              </w:numPr>
              <w:rPr>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r>
              <w:rPr>
                <w:rFonts w:hint="eastAsia"/>
                <w:lang w:eastAsia="zh-CN"/>
              </w:rPr>
              <w:t>Spreadtrum</w:t>
            </w:r>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bl>
    <w:p w14:paraId="0039BDBE" w14:textId="77777777" w:rsidR="0031083F" w:rsidRPr="004438AD"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 xml:space="preserve">cording to the table above, there are 3 open cases. Companies are </w:t>
      </w:r>
      <w:r>
        <w:rPr>
          <w:rFonts w:eastAsia="等线" w:cs="Arial"/>
          <w:kern w:val="2"/>
          <w:sz w:val="21"/>
          <w:szCs w:val="21"/>
          <w:lang w:eastAsia="zh-CN"/>
        </w:rPr>
        <w:lastRenderedPageBreak/>
        <w:t>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b"/>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lastRenderedPageBreak/>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af"/>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bookmarkStart w:id="18" w:name="_GoBack"/>
            <w:bookmarkEnd w:id="18"/>
            <w:r w:rsidRPr="00021822">
              <w:rPr>
                <w:lang w:val="en-US" w:eastAsia="zh-CN"/>
              </w:rPr>
              <w:t>.</w:t>
            </w:r>
          </w:p>
          <w:p w14:paraId="0B347E94" w14:textId="77777777" w:rsidR="00021822" w:rsidRPr="00021822" w:rsidRDefault="00021822" w:rsidP="00021822">
            <w:pPr>
              <w:pStyle w:val="af"/>
              <w:numPr>
                <w:ilvl w:val="0"/>
                <w:numId w:val="19"/>
              </w:numPr>
              <w:rPr>
                <w:lang w:val="en-US" w:eastAsia="zh-CN"/>
              </w:rPr>
            </w:pPr>
            <w:r w:rsidRPr="00021822">
              <w:rPr>
                <w:lang w:val="en-US" w:eastAsia="zh-CN"/>
              </w:rPr>
              <w:t xml:space="preserve">With RACH fallback from slice specific RACH to common RACH, Rel-17 UE trying to access the intended slice but failed will contend with other UEs for the common RACH resources, which actually offers more access chances for such UE and less chances for other UEs with no intended slice or not supporting the R17 RAN slicing enhancement.This would be meaningful to some slices with higher requirements on the latency but meaningless to other slices without such requirement. </w:t>
            </w:r>
          </w:p>
          <w:p w14:paraId="5F63B4AA" w14:textId="77E8BC71" w:rsidR="00021822" w:rsidRPr="00021822" w:rsidRDefault="00021822" w:rsidP="00021822">
            <w:pPr>
              <w:pStyle w:val="af"/>
              <w:numPr>
                <w:ilvl w:val="0"/>
                <w:numId w:val="19"/>
              </w:numPr>
              <w:rPr>
                <w:lang w:val="en-US" w:eastAsia="zh-CN"/>
              </w:rPr>
            </w:pPr>
            <w:r w:rsidRPr="00021822">
              <w:rPr>
                <w:lang w:val="en-US" w:eastAsia="zh-CN"/>
              </w:rPr>
              <w:t>Furthermore, if network would like to offer more access chances for a certain slice, more ROs and preambles can be configured instead of having UE contend for the common RACH resources. Also considering the 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r>
              <w:rPr>
                <w:rFonts w:hint="eastAsia"/>
                <w:lang w:val="en-US" w:eastAsia="zh-CN"/>
              </w:rPr>
              <w:lastRenderedPageBreak/>
              <w:t>Spreadtrum</w:t>
            </w:r>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bl>
    <w:p w14:paraId="5177BFA0" w14:textId="77777777" w:rsidR="0031083F" w:rsidRPr="00767B15"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lastRenderedPageBreak/>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0A58" w14:textId="77777777" w:rsidR="00FE4A30" w:rsidRDefault="00FE4A30">
      <w:pPr>
        <w:spacing w:after="0"/>
      </w:pPr>
      <w:r>
        <w:separator/>
      </w:r>
    </w:p>
  </w:endnote>
  <w:endnote w:type="continuationSeparator" w:id="0">
    <w:p w14:paraId="7EA4F0A3" w14:textId="77777777" w:rsidR="00FE4A30" w:rsidRDefault="00FE4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FB17" w14:textId="77777777" w:rsidR="00FE4A30" w:rsidRDefault="00FE4A30">
      <w:pPr>
        <w:spacing w:after="0"/>
      </w:pPr>
      <w:r>
        <w:separator/>
      </w:r>
    </w:p>
  </w:footnote>
  <w:footnote w:type="continuationSeparator" w:id="0">
    <w:p w14:paraId="0E1731B4" w14:textId="77777777" w:rsidR="00FE4A30" w:rsidRDefault="00FE4A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6">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7"/>
  </w:num>
  <w:num w:numId="4">
    <w:abstractNumId w:val="10"/>
  </w:num>
  <w:num w:numId="5">
    <w:abstractNumId w:val="16"/>
  </w:num>
  <w:num w:numId="6">
    <w:abstractNumId w:val="14"/>
  </w:num>
  <w:num w:numId="7">
    <w:abstractNumId w:val="9"/>
  </w:num>
  <w:num w:numId="8">
    <w:abstractNumId w:val="18"/>
  </w:num>
  <w:num w:numId="9">
    <w:abstractNumId w:val="12"/>
  </w:num>
  <w:num w:numId="10">
    <w:abstractNumId w:val="13"/>
  </w:num>
  <w:num w:numId="11">
    <w:abstractNumId w:val="17"/>
  </w:num>
  <w:num w:numId="12">
    <w:abstractNumId w:val="2"/>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
  </w:num>
  <w:num w:numId="18">
    <w:abstractNumId w:val="8"/>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5D6"/>
    <w:rsid w:val="004116DD"/>
    <w:rsid w:val="004123FF"/>
    <w:rsid w:val="004126A1"/>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404"/>
    <w:rsid w:val="0088281F"/>
    <w:rsid w:val="00884FDD"/>
    <w:rsid w:val="0088587C"/>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46A4"/>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4A30"/>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aliases w:val="- Bullets,Lista1,?? ??,?????,????,リスト段落"/>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aliases w:val="- Bullets Char,Lista1 Char,?? ?? Char,????? Char,???? Char,リスト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21</Pages>
  <Words>7422</Words>
  <Characters>42308</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49631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ZTE(Yuan)</cp:lastModifiedBy>
  <cp:revision>23</cp:revision>
  <cp:lastPrinted>2016-01-11T02:35:00Z</cp:lastPrinted>
  <dcterms:created xsi:type="dcterms:W3CDTF">2021-08-03T08:06:00Z</dcterms:created>
  <dcterms:modified xsi:type="dcterms:W3CDTF">2021-08-03T11:36:00Z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