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F424B" w14:textId="77777777" w:rsidR="0031083F" w:rsidRDefault="001C6BE6">
      <w:pPr>
        <w:pStyle w:val="ad"/>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4E7F1D39" w14:textId="77777777" w:rsidR="0031083F" w:rsidRDefault="001C6BE6">
      <w:pPr>
        <w:pStyle w:val="ad"/>
        <w:rPr>
          <w:rFonts w:cs="Arial"/>
          <w:bCs/>
          <w:sz w:val="24"/>
          <w:szCs w:val="24"/>
          <w:lang w:eastAsia="zh-CN"/>
        </w:rPr>
      </w:pPr>
      <w:r>
        <w:rPr>
          <w:rFonts w:cs="Arial"/>
          <w:bCs/>
          <w:sz w:val="24"/>
          <w:szCs w:val="24"/>
          <w:lang w:eastAsia="zh-CN"/>
        </w:rPr>
        <w:t xml:space="preserve">Electronic Meeting, </w:t>
      </w:r>
      <w:proofErr w:type="spellStart"/>
      <w:r>
        <w:rPr>
          <w:rFonts w:cs="Arial"/>
          <w:bCs/>
          <w:sz w:val="24"/>
          <w:szCs w:val="24"/>
          <w:lang w:eastAsia="zh-CN"/>
        </w:rPr>
        <w:t>xxxx</w:t>
      </w:r>
      <w:proofErr w:type="spellEnd"/>
      <w:r>
        <w:rPr>
          <w:rFonts w:cs="Arial"/>
          <w:bCs/>
          <w:sz w:val="24"/>
          <w:szCs w:val="24"/>
          <w:lang w:eastAsia="zh-CN"/>
        </w:rPr>
        <w:t>, 2021</w:t>
      </w:r>
    </w:p>
    <w:p w14:paraId="7D90F5B6" w14:textId="77777777" w:rsidR="0031083F" w:rsidRDefault="0031083F">
      <w:pPr>
        <w:pStyle w:val="ad"/>
        <w:rPr>
          <w:rFonts w:cs="Arial"/>
          <w:bCs/>
          <w:sz w:val="24"/>
        </w:rPr>
      </w:pPr>
    </w:p>
    <w:p w14:paraId="3D2F376F" w14:textId="77777777" w:rsidR="0031083F" w:rsidRDefault="001C6BE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576E81F4" w14:textId="77777777" w:rsidR="0031083F" w:rsidRDefault="001C6BE6">
      <w:pPr>
        <w:tabs>
          <w:tab w:val="left" w:pos="1985"/>
        </w:tabs>
        <w:ind w:left="1985" w:hanging="1985"/>
        <w:rPr>
          <w:rFonts w:cs="Arial"/>
          <w:b/>
          <w:bCs/>
          <w:sz w:val="24"/>
        </w:rPr>
      </w:pPr>
      <w:r>
        <w:rPr>
          <w:rFonts w:cs="Arial"/>
          <w:b/>
          <w:bCs/>
          <w:sz w:val="24"/>
        </w:rPr>
        <w:t>Source:</w:t>
      </w:r>
      <w:r>
        <w:rPr>
          <w:rFonts w:cs="Arial"/>
          <w:b/>
          <w:bCs/>
          <w:sz w:val="24"/>
        </w:rPr>
        <w:tab/>
        <w:t>CMCC</w:t>
      </w:r>
    </w:p>
    <w:p w14:paraId="457C454F" w14:textId="77777777"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[Post114-e][252][Slicing] RACH partitioning details for slicing</w:t>
      </w:r>
    </w:p>
    <w:p w14:paraId="4B7BAF1B" w14:textId="77777777" w:rsidR="0031083F" w:rsidRDefault="001C6BE6">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NR_slice</w:t>
      </w:r>
      <w:proofErr w:type="spellEnd"/>
    </w:p>
    <w:p w14:paraId="62F97C9E" w14:textId="77777777"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14:paraId="182EA320" w14:textId="77777777" w:rsidR="0031083F" w:rsidRDefault="001C6BE6">
      <w:pPr>
        <w:pStyle w:val="1"/>
        <w:rPr>
          <w:rFonts w:cs="Arial"/>
        </w:rPr>
      </w:pPr>
      <w:r>
        <w:rPr>
          <w:rFonts w:cs="Arial"/>
        </w:rPr>
        <w:t>Introduction</w:t>
      </w:r>
    </w:p>
    <w:p w14:paraId="5034C16A" w14:textId="77777777" w:rsidR="0031083F" w:rsidRDefault="001C6BE6">
      <w:pPr>
        <w:rPr>
          <w:rFonts w:cs="Arial"/>
          <w:lang w:eastAsia="zh-CN"/>
        </w:rPr>
      </w:pPr>
      <w:r>
        <w:rPr>
          <w:rFonts w:cs="Arial" w:hint="eastAsia"/>
          <w:lang w:eastAsia="zh-CN"/>
        </w:rPr>
        <w:t>I</w:t>
      </w:r>
      <w:r>
        <w:rPr>
          <w:rFonts w:cs="Arial"/>
          <w:lang w:eastAsia="zh-CN"/>
        </w:rPr>
        <w:t xml:space="preserve">n RAN2#114-e[1], the following </w:t>
      </w:r>
      <w:r>
        <w:rPr>
          <w:rFonts w:cs="Arial" w:hint="eastAsia"/>
          <w:lang w:eastAsia="zh-CN"/>
        </w:rPr>
        <w:t>email</w:t>
      </w:r>
      <w:r>
        <w:rPr>
          <w:rFonts w:cs="Arial"/>
          <w:lang w:eastAsia="zh-CN"/>
        </w:rPr>
        <w:t xml:space="preserve"> discussion was allocated for RACH partitioning:</w:t>
      </w:r>
    </w:p>
    <w:p w14:paraId="12ECE198" w14:textId="77777777" w:rsidR="0031083F" w:rsidRDefault="001C6BE6">
      <w:pPr>
        <w:pStyle w:val="EmailDiscussion"/>
      </w:pPr>
      <w:r>
        <w:t>[Post114-e][252][Slicing] RACH partitioning details for slicing (CMCC)</w:t>
      </w:r>
    </w:p>
    <w:p w14:paraId="24972EC8" w14:textId="77777777" w:rsidR="0031083F" w:rsidRDefault="001C6BE6">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56EA68B9" w14:textId="77777777" w:rsidR="0031083F" w:rsidRDefault="001C6BE6">
      <w:pPr>
        <w:pStyle w:val="EmailDiscussion2"/>
      </w:pPr>
      <w:r>
        <w:t>      Intended outcome: Discussion report (may include also draft CRs if there is enough convergence)</w:t>
      </w:r>
    </w:p>
    <w:p w14:paraId="79C078A4" w14:textId="77777777" w:rsidR="0031083F" w:rsidRDefault="001C6BE6">
      <w:pPr>
        <w:pStyle w:val="EmailDiscussion2"/>
      </w:pPr>
      <w:r>
        <w:t>      Deadline: Long (August 6</w:t>
      </w:r>
      <w:r>
        <w:rPr>
          <w:vertAlign w:val="superscript"/>
        </w:rPr>
        <w:t>th</w:t>
      </w:r>
      <w:r>
        <w:t>, 0900 UTC)</w:t>
      </w:r>
    </w:p>
    <w:p w14:paraId="67E119F2" w14:textId="77777777" w:rsidR="0031083F" w:rsidRDefault="0031083F">
      <w:pPr>
        <w:rPr>
          <w:rFonts w:cs="Arial"/>
        </w:rPr>
      </w:pPr>
    </w:p>
    <w:p w14:paraId="41AD482F" w14:textId="77777777" w:rsidR="0031083F" w:rsidRDefault="001C6BE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14:paraId="267700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702CD" w14:textId="77777777"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33024" w14:textId="77777777"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A9B5B" w14:textId="77777777" w:rsidR="0031083F" w:rsidRDefault="001C6BE6">
            <w:pPr>
              <w:pStyle w:val="TAH"/>
              <w:spacing w:before="20" w:after="20"/>
              <w:ind w:left="57" w:right="57"/>
              <w:jc w:val="left"/>
            </w:pPr>
            <w:r>
              <w:t>Email Address</w:t>
            </w:r>
          </w:p>
        </w:tc>
      </w:tr>
      <w:tr w:rsidR="0031083F" w14:paraId="1DF89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66CFF" w14:textId="77777777"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705923" w14:textId="77777777" w:rsidR="0031083F" w:rsidRDefault="001C6BE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43188023" w14:textId="77777777" w:rsidR="0031083F" w:rsidRDefault="001C6BE6">
            <w:pPr>
              <w:pStyle w:val="TAC"/>
              <w:spacing w:before="20" w:after="20"/>
              <w:ind w:left="57" w:right="57"/>
              <w:jc w:val="left"/>
              <w:rPr>
                <w:lang w:eastAsia="zh-CN"/>
              </w:rPr>
            </w:pPr>
            <w:r>
              <w:rPr>
                <w:lang w:eastAsia="zh-CN"/>
              </w:rPr>
              <w:t>chengp@qti.qualcomm.com</w:t>
            </w:r>
          </w:p>
        </w:tc>
      </w:tr>
      <w:tr w:rsidR="0031083F" w14:paraId="19A35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0FDC1F" w14:textId="77777777"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4F7C6B8D" w14:textId="77777777" w:rsidR="0031083F" w:rsidRDefault="001C6BE6">
            <w:pPr>
              <w:pStyle w:val="TAC"/>
              <w:spacing w:before="20" w:after="20"/>
              <w:ind w:left="57" w:right="57"/>
              <w:jc w:val="left"/>
              <w:rPr>
                <w:rFonts w:eastAsia="MS Mincho"/>
                <w:lang w:eastAsia="ja-JP"/>
              </w:rPr>
            </w:pPr>
            <w:proofErr w:type="spellStart"/>
            <w:r>
              <w:rPr>
                <w:rFonts w:eastAsia="MS Mincho" w:hint="eastAsia"/>
                <w:lang w:eastAsia="ja-JP"/>
              </w:rPr>
              <w:t>O</w:t>
            </w:r>
            <w:r>
              <w:rPr>
                <w:rFonts w:eastAsia="MS Mincho"/>
                <w:lang w:eastAsia="ja-JP"/>
              </w:rPr>
              <w:t>hta</w:t>
            </w:r>
            <w:proofErr w:type="spellEnd"/>
            <w:r>
              <w:rPr>
                <w:rFonts w:eastAsia="MS Mincho"/>
                <w:lang w:eastAsia="ja-JP"/>
              </w:rPr>
              <w:t xml:space="preserve"> Yoshiaki</w:t>
            </w:r>
          </w:p>
        </w:tc>
        <w:tc>
          <w:tcPr>
            <w:tcW w:w="4391" w:type="dxa"/>
            <w:tcBorders>
              <w:top w:val="single" w:sz="4" w:space="0" w:color="auto"/>
              <w:left w:val="single" w:sz="4" w:space="0" w:color="auto"/>
              <w:bottom w:val="single" w:sz="4" w:space="0" w:color="auto"/>
              <w:right w:val="single" w:sz="4" w:space="0" w:color="auto"/>
            </w:tcBorders>
          </w:tcPr>
          <w:p w14:paraId="7336D557" w14:textId="77777777" w:rsidR="0031083F" w:rsidRDefault="001C6BE6">
            <w:pPr>
              <w:pStyle w:val="TAC"/>
              <w:spacing w:before="20" w:after="20"/>
              <w:ind w:left="57" w:right="57"/>
              <w:jc w:val="left"/>
              <w:rPr>
                <w:rFonts w:eastAsia="MS Mincho"/>
                <w:lang w:eastAsia="ja-JP"/>
              </w:rPr>
            </w:pPr>
            <w:r>
              <w:rPr>
                <w:rFonts w:eastAsia="MS Mincho"/>
                <w:lang w:eastAsia="ja-JP"/>
              </w:rPr>
              <w:t>ohta.yoshiaki@fujitsu.com</w:t>
            </w:r>
          </w:p>
        </w:tc>
      </w:tr>
      <w:tr w:rsidR="0031083F" w14:paraId="48496E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7F8467" w14:textId="77777777"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1C072103" w14:textId="77777777" w:rsidR="0031083F" w:rsidRDefault="001C6BE6">
            <w:pPr>
              <w:pStyle w:val="TAC"/>
              <w:spacing w:before="20" w:after="20"/>
              <w:ind w:left="57" w:right="57"/>
              <w:jc w:val="left"/>
              <w:rPr>
                <w:rFonts w:eastAsiaTheme="minorEastAsia"/>
                <w:lang w:eastAsia="zh-CN"/>
              </w:rPr>
            </w:pPr>
            <w:proofErr w:type="spellStart"/>
            <w:r>
              <w:rPr>
                <w:rFonts w:eastAsiaTheme="minorEastAsia"/>
                <w:lang w:eastAsia="zh-CN"/>
              </w:rPr>
              <w:t>Seau</w:t>
            </w:r>
            <w:proofErr w:type="spellEnd"/>
            <w:r>
              <w:rPr>
                <w:rFonts w:eastAsiaTheme="minorEastAsia"/>
                <w:lang w:eastAsia="zh-CN"/>
              </w:rPr>
              <w:t xml:space="preserve"> Sian Lim</w:t>
            </w:r>
          </w:p>
        </w:tc>
        <w:tc>
          <w:tcPr>
            <w:tcW w:w="4391" w:type="dxa"/>
            <w:tcBorders>
              <w:top w:val="single" w:sz="4" w:space="0" w:color="auto"/>
              <w:left w:val="single" w:sz="4" w:space="0" w:color="auto"/>
              <w:bottom w:val="single" w:sz="4" w:space="0" w:color="auto"/>
              <w:right w:val="single" w:sz="4" w:space="0" w:color="auto"/>
            </w:tcBorders>
          </w:tcPr>
          <w:p w14:paraId="588A2F67"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seau.s.lim@intel.com</w:t>
            </w:r>
          </w:p>
        </w:tc>
      </w:tr>
      <w:tr w:rsidR="0031083F" w14:paraId="7408A9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30E172" w14:textId="77777777"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245B579" w14:textId="77777777" w:rsidR="0031083F" w:rsidRDefault="001C6BE6">
            <w:pPr>
              <w:pStyle w:val="TAC"/>
              <w:spacing w:before="20" w:after="20"/>
              <w:ind w:left="57" w:right="57"/>
              <w:jc w:val="left"/>
              <w:rPr>
                <w:lang w:eastAsia="ko-KR"/>
              </w:rPr>
            </w:pPr>
            <w:proofErr w:type="spellStart"/>
            <w:r>
              <w:rPr>
                <w:rFonts w:hint="eastAsia"/>
                <w:lang w:eastAsia="ko-KR"/>
              </w:rPr>
              <w:t>Hyunjeong</w:t>
            </w:r>
            <w:proofErr w:type="spellEnd"/>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74F9B60" w14:textId="77777777" w:rsidR="0031083F" w:rsidRDefault="001C6BE6">
            <w:pPr>
              <w:pStyle w:val="TAC"/>
              <w:spacing w:before="20" w:after="20"/>
              <w:ind w:left="57" w:right="57"/>
              <w:jc w:val="left"/>
              <w:rPr>
                <w:lang w:eastAsia="ko-KR"/>
              </w:rPr>
            </w:pPr>
            <w:r>
              <w:rPr>
                <w:lang w:eastAsia="ko-KR"/>
              </w:rPr>
              <w:t>h</w:t>
            </w:r>
            <w:r>
              <w:rPr>
                <w:rFonts w:hint="eastAsia"/>
                <w:lang w:eastAsia="ko-KR"/>
              </w:rPr>
              <w:t>yunjeong.</w:t>
            </w:r>
            <w:r>
              <w:rPr>
                <w:lang w:eastAsia="ko-KR"/>
              </w:rPr>
              <w:t>kang@samsung.com</w:t>
            </w:r>
          </w:p>
        </w:tc>
      </w:tr>
      <w:tr w:rsidR="0031083F" w14:paraId="7B996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9E9D0" w14:textId="77777777" w:rsidR="0031083F" w:rsidRDefault="001C6BE6">
            <w:pPr>
              <w:pStyle w:val="TAC"/>
              <w:spacing w:before="20" w:after="20"/>
              <w:ind w:right="57"/>
              <w:jc w:val="left"/>
              <w:rPr>
                <w:lang w:val="en-US" w:eastAsia="zh-CN"/>
              </w:rPr>
            </w:pPr>
            <w:r>
              <w:rPr>
                <w:rFonts w:hint="eastAsia"/>
                <w:lang w:val="en-US" w:eastAsia="zh-CN"/>
              </w:rPr>
              <w:t xml:space="preserve"> Xiaomi</w:t>
            </w:r>
          </w:p>
        </w:tc>
        <w:tc>
          <w:tcPr>
            <w:tcW w:w="3118" w:type="dxa"/>
            <w:tcBorders>
              <w:top w:val="single" w:sz="4" w:space="0" w:color="auto"/>
              <w:left w:val="single" w:sz="4" w:space="0" w:color="auto"/>
              <w:bottom w:val="single" w:sz="4" w:space="0" w:color="auto"/>
              <w:right w:val="single" w:sz="4" w:space="0" w:color="auto"/>
            </w:tcBorders>
          </w:tcPr>
          <w:p w14:paraId="136B913B" w14:textId="77777777" w:rsidR="0031083F" w:rsidRDefault="001C6BE6">
            <w:pPr>
              <w:pStyle w:val="TAC"/>
              <w:spacing w:before="20" w:after="20"/>
              <w:ind w:left="57" w:right="57"/>
              <w:jc w:val="left"/>
              <w:rPr>
                <w:lang w:val="en-US" w:eastAsia="zh-CN"/>
              </w:rPr>
            </w:pPr>
            <w:r>
              <w:rPr>
                <w:rFonts w:hint="eastAsia"/>
                <w:lang w:val="en-US" w:eastAsia="zh-CN"/>
              </w:rPr>
              <w:t>Xiaofei Liu</w:t>
            </w:r>
          </w:p>
        </w:tc>
        <w:tc>
          <w:tcPr>
            <w:tcW w:w="4391" w:type="dxa"/>
            <w:tcBorders>
              <w:top w:val="single" w:sz="4" w:space="0" w:color="auto"/>
              <w:left w:val="single" w:sz="4" w:space="0" w:color="auto"/>
              <w:bottom w:val="single" w:sz="4" w:space="0" w:color="auto"/>
              <w:right w:val="single" w:sz="4" w:space="0" w:color="auto"/>
            </w:tcBorders>
          </w:tcPr>
          <w:p w14:paraId="20AF2E8C" w14:textId="77777777" w:rsidR="0031083F" w:rsidRDefault="001C6BE6">
            <w:pPr>
              <w:pStyle w:val="TAC"/>
              <w:spacing w:before="20" w:after="20"/>
              <w:ind w:left="57" w:right="57"/>
              <w:jc w:val="left"/>
              <w:rPr>
                <w:lang w:val="en-US" w:eastAsia="zh-CN"/>
              </w:rPr>
            </w:pPr>
            <w:r>
              <w:rPr>
                <w:rFonts w:hint="eastAsia"/>
                <w:lang w:val="en-US" w:eastAsia="zh-CN"/>
              </w:rPr>
              <w:t>liuxiaofei@xiaomi.com</w:t>
            </w:r>
          </w:p>
        </w:tc>
      </w:tr>
      <w:tr w:rsidR="0031083F" w14:paraId="1C1128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3C37B" w14:textId="77777777"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20F31CE" w14:textId="77777777" w:rsidR="0031083F" w:rsidRDefault="00786BB1">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BF689CB" w14:textId="77777777" w:rsidR="0031083F" w:rsidRDefault="00786BB1">
            <w:pPr>
              <w:pStyle w:val="TAC"/>
              <w:spacing w:before="20" w:after="20"/>
              <w:ind w:left="57" w:right="57"/>
              <w:jc w:val="left"/>
              <w:rPr>
                <w:lang w:eastAsia="zh-CN"/>
              </w:rPr>
            </w:pPr>
            <w:r>
              <w:rPr>
                <w:lang w:eastAsia="zh-CN"/>
              </w:rPr>
              <w:t>yuqin_chen@apple.com</w:t>
            </w:r>
          </w:p>
        </w:tc>
      </w:tr>
      <w:tr w:rsidR="0031083F" w14:paraId="614F2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7FAB1" w14:textId="77777777" w:rsidR="0031083F" w:rsidRDefault="007E110C">
            <w:pPr>
              <w:pStyle w:val="TAC"/>
              <w:spacing w:before="20" w:after="20"/>
              <w:ind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9693B22" w14:textId="77777777" w:rsidR="0031083F" w:rsidRDefault="007E110C">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0E513C" w14:textId="77777777" w:rsidR="0031083F" w:rsidRDefault="007E110C">
            <w:pPr>
              <w:pStyle w:val="TAC"/>
              <w:spacing w:before="20" w:after="20"/>
              <w:ind w:left="57" w:right="57"/>
              <w:jc w:val="left"/>
              <w:rPr>
                <w:lang w:eastAsia="zh-CN"/>
              </w:rPr>
            </w:pPr>
            <w:r>
              <w:rPr>
                <w:lang w:eastAsia="zh-CN"/>
              </w:rPr>
              <w:t>jun.chen@huawei.com</w:t>
            </w:r>
          </w:p>
        </w:tc>
      </w:tr>
      <w:tr w:rsidR="0031083F" w14:paraId="2E4440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EEA3" w14:textId="47592D8D" w:rsidR="0031083F" w:rsidRDefault="001A4BF7">
            <w:pPr>
              <w:pStyle w:val="TAC"/>
              <w:spacing w:before="20" w:after="20"/>
              <w:ind w:right="57"/>
              <w:jc w:val="left"/>
              <w:rPr>
                <w:lang w:eastAsia="ko-KR"/>
              </w:rPr>
            </w:pPr>
            <w:r>
              <w:rPr>
                <w:lang w:eastAsia="ko-KR"/>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447AE5F" w14:textId="526EC8CD" w:rsidR="0031083F" w:rsidRDefault="001A4BF7">
            <w:pPr>
              <w:pStyle w:val="TAC"/>
              <w:spacing w:before="20" w:after="20"/>
              <w:ind w:left="57" w:right="57"/>
              <w:jc w:val="left"/>
              <w:rPr>
                <w:lang w:eastAsia="ko-KR"/>
              </w:rPr>
            </w:pPr>
            <w:r>
              <w:rPr>
                <w:lang w:eastAsia="ko-KR"/>
              </w:rPr>
              <w:t>Malgorzata Tomala</w:t>
            </w:r>
          </w:p>
        </w:tc>
        <w:tc>
          <w:tcPr>
            <w:tcW w:w="4391" w:type="dxa"/>
            <w:tcBorders>
              <w:top w:val="single" w:sz="4" w:space="0" w:color="auto"/>
              <w:left w:val="single" w:sz="4" w:space="0" w:color="auto"/>
              <w:bottom w:val="single" w:sz="4" w:space="0" w:color="auto"/>
              <w:right w:val="single" w:sz="4" w:space="0" w:color="auto"/>
            </w:tcBorders>
          </w:tcPr>
          <w:p w14:paraId="6CF92D1A" w14:textId="47713997" w:rsidR="0031083F" w:rsidRDefault="001A4BF7">
            <w:pPr>
              <w:pStyle w:val="TAC"/>
              <w:spacing w:before="20" w:after="20"/>
              <w:ind w:left="57" w:right="57"/>
              <w:jc w:val="left"/>
              <w:rPr>
                <w:lang w:eastAsia="ko-KR"/>
              </w:rPr>
            </w:pPr>
            <w:r>
              <w:rPr>
                <w:lang w:eastAsia="ko-KR"/>
              </w:rPr>
              <w:t>malgorzata.tomala@nokia.com</w:t>
            </w:r>
          </w:p>
        </w:tc>
      </w:tr>
      <w:tr w:rsidR="00C85260" w14:paraId="12F780D6" w14:textId="77777777" w:rsidTr="0090493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5DFB1C" w14:textId="77777777" w:rsidR="00C85260" w:rsidRPr="00150DB9" w:rsidRDefault="00C85260" w:rsidP="00904933">
            <w:pPr>
              <w:pStyle w:val="TAC"/>
              <w:spacing w:before="20" w:after="20"/>
              <w:ind w:right="57"/>
              <w:jc w:val="left"/>
              <w:rPr>
                <w:lang w:eastAsia="zh-CN"/>
              </w:rPr>
            </w:pPr>
            <w:r>
              <w:rPr>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35772EF3" w14:textId="77777777" w:rsidR="00C85260" w:rsidRDefault="00C85260" w:rsidP="00904933">
            <w:pPr>
              <w:pStyle w:val="TAC"/>
              <w:spacing w:before="20" w:after="20"/>
              <w:ind w:left="57" w:right="57"/>
              <w:jc w:val="left"/>
              <w:rPr>
                <w:lang w:eastAsia="zh-CN"/>
              </w:rPr>
            </w:pPr>
            <w:r>
              <w:rPr>
                <w:rFonts w:hint="eastAsia"/>
                <w:lang w:eastAsia="zh-CN"/>
              </w:rPr>
              <w:t>Ningyu</w:t>
            </w:r>
            <w:r>
              <w:rPr>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3850E895" w14:textId="77777777" w:rsidR="00C85260" w:rsidRDefault="00C85260" w:rsidP="00904933">
            <w:pPr>
              <w:pStyle w:val="TAC"/>
              <w:spacing w:before="20" w:after="20"/>
              <w:ind w:left="57" w:right="57"/>
              <w:jc w:val="left"/>
              <w:rPr>
                <w:lang w:eastAsia="zh-CN"/>
              </w:rPr>
            </w:pPr>
            <w:r>
              <w:rPr>
                <w:rFonts w:hint="eastAsia"/>
                <w:lang w:eastAsia="zh-CN"/>
              </w:rPr>
              <w:t>c</w:t>
            </w:r>
            <w:r>
              <w:rPr>
                <w:lang w:eastAsia="zh-CN"/>
              </w:rPr>
              <w:t>henningyu@chinamobile.com</w:t>
            </w:r>
          </w:p>
        </w:tc>
      </w:tr>
      <w:tr w:rsidR="0031083F" w14:paraId="281F1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37536" w14:textId="30C8E8E4" w:rsidR="0031083F" w:rsidRPr="00C85260" w:rsidRDefault="009F6A05">
            <w:pPr>
              <w:pStyle w:val="TAC"/>
              <w:spacing w:before="20" w:after="20"/>
              <w:ind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19444AE" w14:textId="3B06BEEA" w:rsidR="0031083F" w:rsidRDefault="009F6A05">
            <w:pPr>
              <w:pStyle w:val="TAC"/>
              <w:spacing w:before="20" w:after="20"/>
              <w:ind w:left="57" w:right="57"/>
              <w:jc w:val="left"/>
              <w:rPr>
                <w:lang w:eastAsia="zh-CN"/>
              </w:rPr>
            </w:pPr>
            <w:r>
              <w:rPr>
                <w:rFonts w:hint="eastAsia"/>
                <w:lang w:eastAsia="zh-CN"/>
              </w:rPr>
              <w:t>Yuan</w:t>
            </w:r>
            <w:r>
              <w:rPr>
                <w:lang w:eastAsia="zh-CN"/>
              </w:rPr>
              <w:t xml:space="preserve"> Gao</w:t>
            </w:r>
          </w:p>
        </w:tc>
        <w:tc>
          <w:tcPr>
            <w:tcW w:w="4391" w:type="dxa"/>
            <w:tcBorders>
              <w:top w:val="single" w:sz="4" w:space="0" w:color="auto"/>
              <w:left w:val="single" w:sz="4" w:space="0" w:color="auto"/>
              <w:bottom w:val="single" w:sz="4" w:space="0" w:color="auto"/>
              <w:right w:val="single" w:sz="4" w:space="0" w:color="auto"/>
            </w:tcBorders>
          </w:tcPr>
          <w:p w14:paraId="301B7332" w14:textId="6E55C005" w:rsidR="0031083F" w:rsidRDefault="009F6A05">
            <w:pPr>
              <w:pStyle w:val="TAC"/>
              <w:spacing w:before="20" w:after="20"/>
              <w:ind w:left="57" w:right="57"/>
              <w:jc w:val="left"/>
              <w:rPr>
                <w:lang w:eastAsia="ko-KR"/>
              </w:rPr>
            </w:pPr>
            <w:r>
              <w:rPr>
                <w:lang w:eastAsia="ko-KR"/>
              </w:rPr>
              <w:t>gao.yuan66@zte.com.cn</w:t>
            </w:r>
          </w:p>
        </w:tc>
      </w:tr>
      <w:tr w:rsidR="0031083F" w14:paraId="1AD44E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7F7F" w14:textId="19C7FA5A" w:rsidR="0031083F" w:rsidRDefault="00DE0AA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58A08E9" w14:textId="27DC1175" w:rsidR="0031083F" w:rsidRDefault="00DE0AAF">
            <w:pPr>
              <w:pStyle w:val="TAC"/>
              <w:spacing w:before="20" w:after="20"/>
              <w:ind w:left="57" w:right="57"/>
              <w:jc w:val="left"/>
              <w:rPr>
                <w:lang w:eastAsia="zh-CN"/>
              </w:rPr>
            </w:pPr>
            <w:proofErr w:type="spellStart"/>
            <w:r>
              <w:rPr>
                <w:rFonts w:hint="eastAsia"/>
                <w:lang w:eastAsia="zh-CN"/>
              </w:rPr>
              <w:t>Chunlin</w:t>
            </w:r>
            <w:proofErr w:type="spellEnd"/>
            <w:r>
              <w:rPr>
                <w:rFonts w:hint="eastAsia"/>
                <w:lang w:eastAsia="zh-CN"/>
              </w:rPr>
              <w:t xml:space="preserve"> Ni</w:t>
            </w:r>
          </w:p>
        </w:tc>
        <w:tc>
          <w:tcPr>
            <w:tcW w:w="4391" w:type="dxa"/>
            <w:tcBorders>
              <w:top w:val="single" w:sz="4" w:space="0" w:color="auto"/>
              <w:left w:val="single" w:sz="4" w:space="0" w:color="auto"/>
              <w:bottom w:val="single" w:sz="4" w:space="0" w:color="auto"/>
              <w:right w:val="single" w:sz="4" w:space="0" w:color="auto"/>
            </w:tcBorders>
          </w:tcPr>
          <w:p w14:paraId="2B84A5AB" w14:textId="40968946" w:rsidR="0031083F" w:rsidRDefault="00DE0AAF">
            <w:pPr>
              <w:pStyle w:val="TAC"/>
              <w:spacing w:before="20" w:after="20"/>
              <w:ind w:left="57" w:right="57"/>
              <w:jc w:val="left"/>
              <w:rPr>
                <w:lang w:eastAsia="zh-CN"/>
              </w:rPr>
            </w:pPr>
            <w:r>
              <w:rPr>
                <w:rFonts w:hint="eastAsia"/>
                <w:lang w:eastAsia="zh-CN"/>
              </w:rPr>
              <w:t>nichunlin@catt.cn</w:t>
            </w:r>
          </w:p>
        </w:tc>
      </w:tr>
      <w:tr w:rsidR="0031083F" w14:paraId="11C8E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D3E22E" w14:textId="39FE016B" w:rsidR="0031083F" w:rsidRDefault="00E77E08">
            <w:pPr>
              <w:pStyle w:val="TAC"/>
              <w:spacing w:before="20" w:after="20"/>
              <w:ind w:right="57"/>
              <w:jc w:val="left"/>
              <w:rPr>
                <w:lang w:val="en-US" w:eastAsia="ko-KR"/>
              </w:rPr>
            </w:pPr>
            <w:r>
              <w:rPr>
                <w:lang w:val="en-US" w:eastAsia="ko-KR"/>
              </w:rPr>
              <w:t>China Telecom</w:t>
            </w:r>
          </w:p>
        </w:tc>
        <w:tc>
          <w:tcPr>
            <w:tcW w:w="3118" w:type="dxa"/>
            <w:tcBorders>
              <w:top w:val="single" w:sz="4" w:space="0" w:color="auto"/>
              <w:left w:val="single" w:sz="4" w:space="0" w:color="auto"/>
              <w:bottom w:val="single" w:sz="4" w:space="0" w:color="auto"/>
              <w:right w:val="single" w:sz="4" w:space="0" w:color="auto"/>
            </w:tcBorders>
          </w:tcPr>
          <w:p w14:paraId="2498F793" w14:textId="1019F562" w:rsidR="0031083F" w:rsidRDefault="00E77E08">
            <w:pPr>
              <w:pStyle w:val="TAC"/>
              <w:spacing w:before="20" w:after="20"/>
              <w:ind w:left="57" w:right="57"/>
              <w:jc w:val="left"/>
              <w:rPr>
                <w:lang w:val="en-US" w:eastAsia="ko-KR"/>
              </w:rPr>
            </w:pPr>
            <w:r>
              <w:rPr>
                <w:lang w:val="en-US" w:eastAsia="ko-KR"/>
              </w:rPr>
              <w:t>Pei Lin</w:t>
            </w:r>
          </w:p>
        </w:tc>
        <w:tc>
          <w:tcPr>
            <w:tcW w:w="4391" w:type="dxa"/>
            <w:tcBorders>
              <w:top w:val="single" w:sz="4" w:space="0" w:color="auto"/>
              <w:left w:val="single" w:sz="4" w:space="0" w:color="auto"/>
              <w:bottom w:val="single" w:sz="4" w:space="0" w:color="auto"/>
              <w:right w:val="single" w:sz="4" w:space="0" w:color="auto"/>
            </w:tcBorders>
          </w:tcPr>
          <w:p w14:paraId="1B5E755B" w14:textId="5B9027F6" w:rsidR="0031083F" w:rsidRDefault="00E77E08">
            <w:pPr>
              <w:pStyle w:val="TAC"/>
              <w:spacing w:before="20" w:after="20"/>
              <w:ind w:left="57" w:right="57"/>
              <w:jc w:val="left"/>
              <w:rPr>
                <w:lang w:val="en-US" w:eastAsia="ko-KR"/>
              </w:rPr>
            </w:pPr>
            <w:r>
              <w:rPr>
                <w:lang w:val="en-US" w:eastAsia="ko-KR"/>
              </w:rPr>
              <w:t>linp@chinatelecom.cn</w:t>
            </w:r>
          </w:p>
        </w:tc>
      </w:tr>
      <w:tr w:rsidR="0031083F" w14:paraId="57827D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F8524C" w14:textId="7FEFA6C1" w:rsidR="0031083F" w:rsidRDefault="00BE6E83">
            <w:pPr>
              <w:pStyle w:val="TAC"/>
              <w:spacing w:before="20" w:after="20"/>
              <w:ind w:right="57"/>
              <w:jc w:val="left"/>
              <w:rPr>
                <w:lang w:val="en-US" w:eastAsia="ko-KR"/>
              </w:rPr>
            </w:pPr>
            <w:r>
              <w:rPr>
                <w:lang w:val="en-US" w:eastAsia="zh-CN"/>
              </w:rPr>
              <w:t>OPPO</w:t>
            </w:r>
          </w:p>
        </w:tc>
        <w:tc>
          <w:tcPr>
            <w:tcW w:w="3118" w:type="dxa"/>
            <w:tcBorders>
              <w:top w:val="single" w:sz="4" w:space="0" w:color="auto"/>
              <w:left w:val="single" w:sz="4" w:space="0" w:color="auto"/>
              <w:bottom w:val="single" w:sz="4" w:space="0" w:color="auto"/>
              <w:right w:val="single" w:sz="4" w:space="0" w:color="auto"/>
            </w:tcBorders>
          </w:tcPr>
          <w:p w14:paraId="487A1F93" w14:textId="31D884EA" w:rsidR="0031083F" w:rsidRDefault="00BE6E83">
            <w:pPr>
              <w:pStyle w:val="TAC"/>
              <w:spacing w:before="20" w:after="20"/>
              <w:ind w:left="57" w:right="57"/>
              <w:jc w:val="left"/>
              <w:rPr>
                <w:rFonts w:hint="eastAsia"/>
                <w:lang w:val="en-US" w:eastAsia="zh-CN"/>
              </w:rPr>
            </w:pPr>
            <w:proofErr w:type="spellStart"/>
            <w:r>
              <w:rPr>
                <w:rFonts w:hint="eastAsia"/>
                <w:lang w:val="en-US" w:eastAsia="zh-CN"/>
              </w:rPr>
              <w:t>Z</w:t>
            </w:r>
            <w:r>
              <w:rPr>
                <w:lang w:val="en-US" w:eastAsia="zh-CN"/>
              </w:rPr>
              <w:t>he</w:t>
            </w:r>
            <w:proofErr w:type="spellEnd"/>
            <w:r>
              <w:rPr>
                <w:lang w:val="en-US" w:eastAsia="zh-CN"/>
              </w:rPr>
              <w:t xml:space="preserve"> Fu</w:t>
            </w:r>
          </w:p>
        </w:tc>
        <w:tc>
          <w:tcPr>
            <w:tcW w:w="4391" w:type="dxa"/>
            <w:tcBorders>
              <w:top w:val="single" w:sz="4" w:space="0" w:color="auto"/>
              <w:left w:val="single" w:sz="4" w:space="0" w:color="auto"/>
              <w:bottom w:val="single" w:sz="4" w:space="0" w:color="auto"/>
              <w:right w:val="single" w:sz="4" w:space="0" w:color="auto"/>
            </w:tcBorders>
          </w:tcPr>
          <w:p w14:paraId="101A2ECF" w14:textId="1FFAA268" w:rsidR="0031083F" w:rsidRDefault="00BE6E83">
            <w:pPr>
              <w:pStyle w:val="TAC"/>
              <w:spacing w:before="20" w:after="20"/>
              <w:ind w:left="57" w:right="57"/>
              <w:jc w:val="left"/>
              <w:rPr>
                <w:rFonts w:hint="eastAsia"/>
                <w:lang w:val="en-US" w:eastAsia="zh-CN"/>
              </w:rPr>
            </w:pPr>
            <w:r>
              <w:rPr>
                <w:rFonts w:hint="eastAsia"/>
                <w:lang w:val="en-US" w:eastAsia="zh-CN"/>
              </w:rPr>
              <w:t>f</w:t>
            </w:r>
            <w:r>
              <w:rPr>
                <w:lang w:val="en-US" w:eastAsia="zh-CN"/>
              </w:rPr>
              <w:t>uzhe@OPPO.com</w:t>
            </w:r>
          </w:p>
        </w:tc>
      </w:tr>
      <w:tr w:rsidR="0031083F" w14:paraId="38A3E4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271A23"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2B228D67"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67977657" w14:textId="77777777" w:rsidR="0031083F" w:rsidRDefault="0031083F">
            <w:pPr>
              <w:pStyle w:val="TAC"/>
              <w:spacing w:before="20" w:after="20"/>
              <w:ind w:right="57"/>
              <w:jc w:val="left"/>
              <w:rPr>
                <w:lang w:val="en-US" w:eastAsia="ko-KR"/>
              </w:rPr>
            </w:pPr>
          </w:p>
        </w:tc>
      </w:tr>
      <w:tr w:rsidR="0031083F" w14:paraId="5BA08C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76C815" w14:textId="77777777"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21E686A7"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23C870EA" w14:textId="77777777" w:rsidR="0031083F" w:rsidRDefault="0031083F">
            <w:pPr>
              <w:pStyle w:val="TAC"/>
              <w:spacing w:before="20" w:after="20"/>
              <w:ind w:right="57"/>
              <w:jc w:val="left"/>
              <w:rPr>
                <w:lang w:val="en-US" w:eastAsia="ko-KR"/>
              </w:rPr>
            </w:pPr>
          </w:p>
        </w:tc>
      </w:tr>
    </w:tbl>
    <w:p w14:paraId="394D806E" w14:textId="77777777" w:rsidR="0031083F" w:rsidRDefault="0031083F">
      <w:pPr>
        <w:rPr>
          <w:rFonts w:cs="Arial"/>
        </w:rPr>
      </w:pPr>
    </w:p>
    <w:p w14:paraId="6D44D07A" w14:textId="77777777" w:rsidR="0031083F" w:rsidRDefault="0031083F">
      <w:pPr>
        <w:rPr>
          <w:rFonts w:cs="Arial"/>
        </w:rPr>
      </w:pPr>
    </w:p>
    <w:p w14:paraId="03FED455" w14:textId="77777777" w:rsidR="0031083F" w:rsidRDefault="001C6BE6">
      <w:pPr>
        <w:pStyle w:val="1"/>
        <w:rPr>
          <w:rFonts w:cs="Arial"/>
        </w:rPr>
      </w:pPr>
      <w:r>
        <w:rPr>
          <w:rFonts w:cs="Arial"/>
        </w:rPr>
        <w:t>Discussion</w:t>
      </w:r>
    </w:p>
    <w:p w14:paraId="622465AB" w14:textId="77777777" w:rsidR="0031083F" w:rsidRDefault="001C6BE6">
      <w:pPr>
        <w:pStyle w:val="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14:paraId="295D3214" w14:textId="77777777" w:rsidR="0031083F" w:rsidRDefault="001C6BE6">
      <w:pPr>
        <w:rPr>
          <w:lang w:eastAsia="zh-CN"/>
        </w:rPr>
      </w:pPr>
      <w:r>
        <w:rPr>
          <w:lang w:eastAsia="zh-CN"/>
        </w:rPr>
        <w:t xml:space="preserve">RAN2#113b-e has agreed below agreement with FFS on slice group details: </w:t>
      </w:r>
    </w:p>
    <w:p w14:paraId="775704C0" w14:textId="77777777"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14:paraId="605E31A2" w14:textId="77777777" w:rsidR="0031083F" w:rsidRDefault="001C6BE6">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14:paraId="18A305AC" w14:textId="77777777" w:rsidR="0031083F" w:rsidRDefault="001C6BE6">
      <w:pPr>
        <w:rPr>
          <w:lang w:eastAsia="zh-CN"/>
        </w:rPr>
      </w:pPr>
      <w:r>
        <w:rPr>
          <w:lang w:eastAsia="zh-CN"/>
        </w:rPr>
        <w:t xml:space="preserve">Option 1: New slice grouping </w:t>
      </w:r>
      <w:r>
        <w:rPr>
          <w:vertAlign w:val="superscript"/>
          <w:lang w:eastAsia="zh-CN"/>
        </w:rPr>
        <w:t>[2], [45]</w:t>
      </w:r>
    </w:p>
    <w:p w14:paraId="411D4797" w14:textId="77777777"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14:paraId="1B5036DC" w14:textId="77777777"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14:paraId="6F5568F1" w14:textId="77777777" w:rsidR="0031083F" w:rsidRDefault="001C6BE6">
      <w:pPr>
        <w:rPr>
          <w:b/>
          <w:bCs/>
          <w:lang w:eastAsia="zh-CN"/>
        </w:rPr>
      </w:pPr>
      <w:r>
        <w:rPr>
          <w:rFonts w:cs="Arial"/>
          <w:lang w:eastAsia="zh-CN"/>
        </w:rPr>
        <w:t>Companies are invited to share views on which slice info should be used for RACH configuration.</w:t>
      </w:r>
    </w:p>
    <w:p w14:paraId="3AA7C948" w14:textId="77777777" w:rsidR="0031083F" w:rsidRDefault="001C6BE6">
      <w:pPr>
        <w:rPr>
          <w:b/>
          <w:bCs/>
          <w:lang w:eastAsia="zh-CN"/>
        </w:rPr>
      </w:pPr>
      <w:r>
        <w:rPr>
          <w:rFonts w:hint="eastAsia"/>
          <w:b/>
          <w:bCs/>
          <w:lang w:eastAsia="zh-CN"/>
        </w:rPr>
        <w:t>Q</w:t>
      </w:r>
      <w:r>
        <w:rPr>
          <w:b/>
          <w:bCs/>
          <w:lang w:eastAsia="zh-CN"/>
        </w:rPr>
        <w:t>1.1: Which option do you prefer?</w:t>
      </w:r>
    </w:p>
    <w:tbl>
      <w:tblPr>
        <w:tblStyle w:val="af1"/>
        <w:tblW w:w="0" w:type="auto"/>
        <w:tblLook w:val="04A0" w:firstRow="1" w:lastRow="0" w:firstColumn="1" w:lastColumn="0" w:noHBand="0" w:noVBand="1"/>
      </w:tblPr>
      <w:tblGrid>
        <w:gridCol w:w="1648"/>
        <w:gridCol w:w="2346"/>
        <w:gridCol w:w="5637"/>
      </w:tblGrid>
      <w:tr w:rsidR="0031083F" w14:paraId="6E04283F" w14:textId="77777777">
        <w:tc>
          <w:tcPr>
            <w:tcW w:w="1648" w:type="dxa"/>
          </w:tcPr>
          <w:p w14:paraId="51E1A001" w14:textId="77777777" w:rsidR="0031083F" w:rsidRDefault="001C6BE6">
            <w:pPr>
              <w:rPr>
                <w:lang w:eastAsia="zh-CN"/>
              </w:rPr>
            </w:pPr>
            <w:r>
              <w:rPr>
                <w:lang w:eastAsia="zh-CN"/>
              </w:rPr>
              <w:t>Company</w:t>
            </w:r>
          </w:p>
        </w:tc>
        <w:tc>
          <w:tcPr>
            <w:tcW w:w="2346" w:type="dxa"/>
          </w:tcPr>
          <w:p w14:paraId="57C41FD4" w14:textId="77777777" w:rsidR="0031083F" w:rsidRDefault="001C6BE6">
            <w:pPr>
              <w:rPr>
                <w:lang w:eastAsia="zh-CN"/>
              </w:rPr>
            </w:pPr>
            <w:r>
              <w:rPr>
                <w:rFonts w:hint="eastAsia"/>
                <w:lang w:eastAsia="zh-CN"/>
              </w:rPr>
              <w:t>O</w:t>
            </w:r>
            <w:r>
              <w:rPr>
                <w:lang w:eastAsia="zh-CN"/>
              </w:rPr>
              <w:t>ption</w:t>
            </w:r>
          </w:p>
        </w:tc>
        <w:tc>
          <w:tcPr>
            <w:tcW w:w="5637" w:type="dxa"/>
          </w:tcPr>
          <w:p w14:paraId="1A05DD36" w14:textId="77777777" w:rsidR="0031083F" w:rsidRDefault="001C6BE6">
            <w:pPr>
              <w:rPr>
                <w:lang w:eastAsia="zh-CN"/>
              </w:rPr>
            </w:pPr>
            <w:r>
              <w:rPr>
                <w:lang w:eastAsia="zh-CN"/>
              </w:rPr>
              <w:t xml:space="preserve">Comments </w:t>
            </w:r>
          </w:p>
        </w:tc>
      </w:tr>
      <w:tr w:rsidR="0031083F" w14:paraId="1217ED35" w14:textId="77777777">
        <w:tc>
          <w:tcPr>
            <w:tcW w:w="1648" w:type="dxa"/>
          </w:tcPr>
          <w:p w14:paraId="3088EB9A" w14:textId="77777777" w:rsidR="0031083F" w:rsidRDefault="001C6BE6">
            <w:pPr>
              <w:rPr>
                <w:lang w:eastAsia="zh-CN"/>
              </w:rPr>
            </w:pPr>
            <w:r>
              <w:rPr>
                <w:lang w:eastAsia="zh-CN"/>
              </w:rPr>
              <w:t>Qualcomm</w:t>
            </w:r>
          </w:p>
        </w:tc>
        <w:tc>
          <w:tcPr>
            <w:tcW w:w="2346" w:type="dxa"/>
          </w:tcPr>
          <w:p w14:paraId="0FC35062" w14:textId="77777777" w:rsidR="0031083F" w:rsidRDefault="001C6BE6">
            <w:pPr>
              <w:rPr>
                <w:lang w:eastAsia="zh-CN"/>
              </w:rPr>
            </w:pPr>
            <w:r>
              <w:rPr>
                <w:lang w:eastAsia="zh-CN"/>
              </w:rPr>
              <w:t>Option 1</w:t>
            </w:r>
          </w:p>
        </w:tc>
        <w:tc>
          <w:tcPr>
            <w:tcW w:w="5637" w:type="dxa"/>
          </w:tcPr>
          <w:p w14:paraId="52EF867C" w14:textId="77777777" w:rsidR="0031083F" w:rsidRDefault="001C6BE6">
            <w:pPr>
              <w:rPr>
                <w:lang w:eastAsia="zh-CN"/>
              </w:rPr>
            </w:pPr>
            <w:r>
              <w:rPr>
                <w:lang w:eastAsia="zh-CN"/>
              </w:rPr>
              <w:t xml:space="preserve">Because WI phase just started, we prefer a clean solution from beginning, i.e. Option 1. </w:t>
            </w:r>
          </w:p>
          <w:p w14:paraId="4A071671" w14:textId="77777777"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w:t>
            </w:r>
            <w:proofErr w:type="spellStart"/>
            <w:r>
              <w:rPr>
                <w:lang w:eastAsia="zh-CN"/>
              </w:rPr>
              <w:t>eMBB</w:t>
            </w:r>
            <w:proofErr w:type="spellEnd"/>
            <w:r>
              <w:rPr>
                <w:lang w:eastAsia="zh-CN"/>
              </w:rPr>
              <w:t xml:space="preserve"> slice (i.e. </w:t>
            </w:r>
            <w:proofErr w:type="spellStart"/>
            <w:r>
              <w:rPr>
                <w:lang w:eastAsia="zh-CN"/>
              </w:rPr>
              <w:t>eMBB</w:t>
            </w:r>
            <w:proofErr w:type="spellEnd"/>
            <w:r>
              <w:rPr>
                <w:lang w:eastAsia="zh-CN"/>
              </w:rPr>
              <w:t xml:space="preserve"> slice paid by OTT for higher QoS) over common </w:t>
            </w:r>
            <w:proofErr w:type="spellStart"/>
            <w:r>
              <w:rPr>
                <w:lang w:eastAsia="zh-CN"/>
              </w:rPr>
              <w:t>eMBB</w:t>
            </w:r>
            <w:proofErr w:type="spellEnd"/>
            <w:r>
              <w:rPr>
                <w:lang w:eastAsia="zh-CN"/>
              </w:rPr>
              <w:t xml:space="preserve"> slice.   </w:t>
            </w:r>
          </w:p>
          <w:p w14:paraId="0CF4CD43" w14:textId="77777777" w:rsidR="0031083F" w:rsidRDefault="001C6BE6">
            <w:pPr>
              <w:rPr>
                <w:lang w:eastAsia="zh-CN"/>
              </w:rPr>
            </w:pPr>
            <w:r>
              <w:rPr>
                <w:lang w:eastAsia="zh-CN"/>
              </w:rPr>
              <w:t>For Option 3 (UAC), we think it is not a clean solution due to below impacts to UAC:</w:t>
            </w:r>
          </w:p>
          <w:p w14:paraId="26733F82" w14:textId="77777777" w:rsidR="0031083F" w:rsidRDefault="001C6BE6">
            <w:pPr>
              <w:numPr>
                <w:ilvl w:val="0"/>
                <w:numId w:val="5"/>
              </w:numPr>
              <w:overflowPunct w:val="0"/>
              <w:autoSpaceDE w:val="0"/>
              <w:autoSpaceDN w:val="0"/>
              <w:adjustRightInd w:val="0"/>
              <w:jc w:val="left"/>
              <w:rPr>
                <w:lang w:eastAsia="zh-CN"/>
              </w:rPr>
            </w:pPr>
            <w:r>
              <w:t xml:space="preserve">Access category was not designed to indicate slice info. So, there is not 1:1 mapping. Then, some slice info may not be derived if they belong to same access category (e.g. some paid/dedicated </w:t>
            </w:r>
            <w:proofErr w:type="spellStart"/>
            <w:r>
              <w:t>eMBB</w:t>
            </w:r>
            <w:proofErr w:type="spellEnd"/>
            <w:r>
              <w:t xml:space="preserve"> slices on top of common </w:t>
            </w:r>
            <w:proofErr w:type="spellStart"/>
            <w:r>
              <w:t>eMBB</w:t>
            </w:r>
            <w:proofErr w:type="spellEnd"/>
            <w:r>
              <w:t xml:space="preserve"> slices)</w:t>
            </w:r>
          </w:p>
          <w:p w14:paraId="2E583299" w14:textId="77777777" w:rsidR="0031083F" w:rsidRDefault="001C6BE6">
            <w:pPr>
              <w:numPr>
                <w:ilvl w:val="0"/>
                <w:numId w:val="5"/>
              </w:numPr>
              <w:overflowPunct w:val="0"/>
              <w:autoSpaceDE w:val="0"/>
              <w:autoSpaceDN w:val="0"/>
              <w:adjustRightInd w:val="0"/>
              <w:jc w:val="left"/>
            </w:pPr>
            <w:r>
              <w:t xml:space="preserve">Not all the S-NSSAIs belonging to one access category can be supported by </w:t>
            </w:r>
            <w:proofErr w:type="spellStart"/>
            <w:r>
              <w:t>gNB</w:t>
            </w:r>
            <w:proofErr w:type="spellEnd"/>
            <w:r>
              <w:t xml:space="preserve">, which may cause misunderstanding between UE and </w:t>
            </w:r>
            <w:proofErr w:type="spellStart"/>
            <w:r>
              <w:t>gNB</w:t>
            </w:r>
            <w:proofErr w:type="spellEnd"/>
            <w:r>
              <w:t xml:space="preserve"> on the supported slice.</w:t>
            </w:r>
          </w:p>
          <w:p w14:paraId="0899DF4B" w14:textId="77777777" w:rsidR="0031083F" w:rsidRDefault="001C6BE6">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has to be included in SIB message of all cells in the PLMN, which </w:t>
            </w:r>
            <w:r>
              <w:rPr>
                <w:rFonts w:eastAsia="等线"/>
                <w:lang w:eastAsia="zh-CN"/>
              </w:rPr>
              <w:t>will bring significant SIB overhead and impacts on the network side.</w:t>
            </w:r>
          </w:p>
        </w:tc>
      </w:tr>
      <w:tr w:rsidR="0031083F" w14:paraId="73E886A1" w14:textId="77777777">
        <w:tc>
          <w:tcPr>
            <w:tcW w:w="1648" w:type="dxa"/>
          </w:tcPr>
          <w:p w14:paraId="3AF3BD21" w14:textId="77777777" w:rsidR="0031083F" w:rsidRDefault="001C6BE6">
            <w:pPr>
              <w:rPr>
                <w:lang w:eastAsia="ja-JP"/>
              </w:rPr>
            </w:pPr>
            <w:r>
              <w:rPr>
                <w:rFonts w:hint="eastAsia"/>
                <w:lang w:eastAsia="ja-JP"/>
              </w:rPr>
              <w:t>F</w:t>
            </w:r>
            <w:r>
              <w:rPr>
                <w:lang w:eastAsia="ja-JP"/>
              </w:rPr>
              <w:t>ujitsu</w:t>
            </w:r>
          </w:p>
        </w:tc>
        <w:tc>
          <w:tcPr>
            <w:tcW w:w="2346" w:type="dxa"/>
          </w:tcPr>
          <w:p w14:paraId="33AB81A4" w14:textId="77777777" w:rsidR="0031083F" w:rsidRDefault="001C6BE6">
            <w:pPr>
              <w:rPr>
                <w:lang w:eastAsia="ja-JP"/>
              </w:rPr>
            </w:pPr>
            <w:r>
              <w:rPr>
                <w:rFonts w:hint="eastAsia"/>
                <w:lang w:eastAsia="ja-JP"/>
              </w:rPr>
              <w:t>O</w:t>
            </w:r>
            <w:r>
              <w:rPr>
                <w:lang w:eastAsia="ja-JP"/>
              </w:rPr>
              <w:t>ption 2</w:t>
            </w:r>
          </w:p>
        </w:tc>
        <w:tc>
          <w:tcPr>
            <w:tcW w:w="5637" w:type="dxa"/>
          </w:tcPr>
          <w:p w14:paraId="55994492" w14:textId="77777777"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31083F" w14:paraId="4DC47540" w14:textId="77777777">
        <w:tc>
          <w:tcPr>
            <w:tcW w:w="1648" w:type="dxa"/>
          </w:tcPr>
          <w:p w14:paraId="3A81B66A" w14:textId="77777777" w:rsidR="0031083F" w:rsidRDefault="001C6BE6">
            <w:pPr>
              <w:rPr>
                <w:lang w:eastAsia="zh-CN"/>
              </w:rPr>
            </w:pPr>
            <w:r>
              <w:rPr>
                <w:lang w:eastAsia="zh-CN"/>
              </w:rPr>
              <w:t>Intel</w:t>
            </w:r>
          </w:p>
        </w:tc>
        <w:tc>
          <w:tcPr>
            <w:tcW w:w="2346" w:type="dxa"/>
          </w:tcPr>
          <w:p w14:paraId="1D3FD7F4" w14:textId="77777777" w:rsidR="0031083F" w:rsidRDefault="001C6BE6">
            <w:pPr>
              <w:rPr>
                <w:lang w:eastAsia="zh-CN"/>
              </w:rPr>
            </w:pPr>
            <w:r>
              <w:rPr>
                <w:lang w:eastAsia="zh-CN"/>
              </w:rPr>
              <w:t>Option 1</w:t>
            </w:r>
          </w:p>
        </w:tc>
        <w:tc>
          <w:tcPr>
            <w:tcW w:w="5637" w:type="dxa"/>
          </w:tcPr>
          <w:p w14:paraId="354C5E25" w14:textId="77777777" w:rsidR="0031083F" w:rsidRDefault="001C6BE6">
            <w:pPr>
              <w:rPr>
                <w:lang w:eastAsia="zh-CN"/>
              </w:rPr>
            </w:pPr>
            <w:r>
              <w:rPr>
                <w:lang w:eastAsia="zh-CN"/>
              </w:rPr>
              <w:t>SST on its own is not sufficient to differentiate the different slices and will need to be combined in some form with the SD.  UAC category is not suitable since it is for access control purpose and does not provide the control needed for frequency prioritisation without sacrificing the access control behaviour.</w:t>
            </w:r>
          </w:p>
        </w:tc>
      </w:tr>
      <w:tr w:rsidR="0031083F" w14:paraId="621CA5FE" w14:textId="77777777">
        <w:tc>
          <w:tcPr>
            <w:tcW w:w="1648" w:type="dxa"/>
          </w:tcPr>
          <w:p w14:paraId="04D300DB" w14:textId="77777777" w:rsidR="0031083F" w:rsidRDefault="001C6BE6">
            <w:pPr>
              <w:rPr>
                <w:lang w:eastAsia="zh-CN"/>
              </w:rPr>
            </w:pPr>
            <w:r>
              <w:rPr>
                <w:rFonts w:hint="eastAsia"/>
                <w:lang w:eastAsia="ko-KR"/>
              </w:rPr>
              <w:lastRenderedPageBreak/>
              <w:t>S</w:t>
            </w:r>
            <w:r>
              <w:rPr>
                <w:lang w:eastAsia="ko-KR"/>
              </w:rPr>
              <w:t>amsung</w:t>
            </w:r>
          </w:p>
        </w:tc>
        <w:tc>
          <w:tcPr>
            <w:tcW w:w="2346" w:type="dxa"/>
          </w:tcPr>
          <w:p w14:paraId="2DD4748D" w14:textId="77777777" w:rsidR="0031083F" w:rsidRDefault="001C6BE6">
            <w:pPr>
              <w:rPr>
                <w:lang w:eastAsia="zh-CN"/>
              </w:rPr>
            </w:pPr>
            <w:r>
              <w:rPr>
                <w:rFonts w:hint="eastAsia"/>
                <w:lang w:eastAsia="ko-KR"/>
              </w:rPr>
              <w:t>Option 1</w:t>
            </w:r>
          </w:p>
        </w:tc>
        <w:tc>
          <w:tcPr>
            <w:tcW w:w="5637" w:type="dxa"/>
          </w:tcPr>
          <w:p w14:paraId="4A881865" w14:textId="77777777"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 xml:space="preserve">is simple. Others like SST, UAC category require additional clarification. For </w:t>
            </w:r>
            <w:proofErr w:type="gramStart"/>
            <w:r>
              <w:rPr>
                <w:lang w:eastAsia="ko-KR"/>
              </w:rPr>
              <w:t>example</w:t>
            </w:r>
            <w:proofErr w:type="gramEnd"/>
            <w:r>
              <w:rPr>
                <w:lang w:eastAsia="ko-KR"/>
              </w:rPr>
              <w:t xml:space="preserve"> a SST can be further partitioned into one or more SDs. </w:t>
            </w:r>
            <w:proofErr w:type="gramStart"/>
            <w:r>
              <w:rPr>
                <w:lang w:eastAsia="ko-KR"/>
              </w:rPr>
              <w:t>So</w:t>
            </w:r>
            <w:proofErr w:type="gramEnd"/>
            <w:r>
              <w:rPr>
                <w:lang w:eastAsia="ko-KR"/>
              </w:rPr>
              <w:t xml:space="preserve"> it need clarification whether all SDs of the same SST are classified into the same slice group or different slice groups. Since UAC and slice specific RACH are independently operated, it is better not to mix the usage of UAC category.</w:t>
            </w:r>
          </w:p>
        </w:tc>
      </w:tr>
      <w:tr w:rsidR="0031083F" w14:paraId="5E4CD3A9" w14:textId="77777777">
        <w:tc>
          <w:tcPr>
            <w:tcW w:w="1648" w:type="dxa"/>
          </w:tcPr>
          <w:p w14:paraId="0018F02C" w14:textId="77777777" w:rsidR="0031083F" w:rsidRDefault="001C6BE6">
            <w:pPr>
              <w:rPr>
                <w:lang w:val="en-US" w:eastAsia="ko-KR"/>
              </w:rPr>
            </w:pPr>
            <w:r>
              <w:rPr>
                <w:rFonts w:hint="eastAsia"/>
                <w:lang w:val="en-US" w:eastAsia="zh-CN"/>
              </w:rPr>
              <w:t>Xiaomi</w:t>
            </w:r>
          </w:p>
        </w:tc>
        <w:tc>
          <w:tcPr>
            <w:tcW w:w="2346" w:type="dxa"/>
          </w:tcPr>
          <w:p w14:paraId="57C274DE" w14:textId="77777777" w:rsidR="0031083F" w:rsidRDefault="001C6BE6">
            <w:pPr>
              <w:rPr>
                <w:lang w:val="en-US" w:eastAsia="ko-KR"/>
              </w:rPr>
            </w:pPr>
            <w:r>
              <w:rPr>
                <w:rFonts w:hint="eastAsia"/>
                <w:lang w:val="en-US" w:eastAsia="zh-CN"/>
              </w:rPr>
              <w:t>Option2</w:t>
            </w:r>
          </w:p>
        </w:tc>
        <w:tc>
          <w:tcPr>
            <w:tcW w:w="5637" w:type="dxa"/>
          </w:tcPr>
          <w:p w14:paraId="5A0A3AEB" w14:textId="77777777" w:rsidR="0031083F" w:rsidRDefault="001C6BE6">
            <w:pPr>
              <w:spacing w:after="0"/>
              <w:rPr>
                <w:lang w:val="en-US" w:eastAsia="zh-CN"/>
              </w:rPr>
            </w:pPr>
            <w:r>
              <w:rPr>
                <w:rFonts w:hint="eastAsia"/>
                <w:lang w:val="en-US" w:eastAsia="zh-CN"/>
              </w:rPr>
              <w:t>For option3 (UAC), we agree with QC that we should not have impacts on current UAC mechanism.</w:t>
            </w:r>
          </w:p>
          <w:p w14:paraId="558341C8" w14:textId="77777777" w:rsidR="0031083F" w:rsidRDefault="0031083F">
            <w:pPr>
              <w:spacing w:after="0"/>
              <w:rPr>
                <w:lang w:val="en-US" w:eastAsia="zh-CN"/>
              </w:rPr>
            </w:pPr>
          </w:p>
          <w:p w14:paraId="277F6B87" w14:textId="77777777" w:rsidR="0031083F" w:rsidRDefault="001C6BE6">
            <w:pPr>
              <w:spacing w:after="0"/>
              <w:rPr>
                <w:lang w:val="en-US" w:eastAsia="ko-KR"/>
              </w:rPr>
            </w:pPr>
            <w:proofErr w:type="gramStart"/>
            <w:r>
              <w:rPr>
                <w:rFonts w:hint="eastAsia"/>
                <w:lang w:val="en-US" w:eastAsia="zh-CN"/>
              </w:rPr>
              <w:t>For  option</w:t>
            </w:r>
            <w:proofErr w:type="gramEnd"/>
            <w:r>
              <w:rPr>
                <w:rFonts w:hint="eastAsia"/>
                <w:lang w:val="en-US" w:eastAsia="zh-CN"/>
              </w:rPr>
              <w:t xml:space="preserve">1 and option2, we think option2 (SST) should be considered first as it has minor impacts on spec and no need for extra </w:t>
            </w:r>
            <w:proofErr w:type="spellStart"/>
            <w:r>
              <w:rPr>
                <w:rFonts w:hint="eastAsia"/>
                <w:lang w:val="en-US" w:eastAsia="zh-CN"/>
              </w:rPr>
              <w:t>signalling</w:t>
            </w:r>
            <w:proofErr w:type="spellEnd"/>
            <w:r>
              <w:rPr>
                <w:rFonts w:hint="eastAsia"/>
                <w:lang w:val="en-US" w:eastAsia="zh-CN"/>
              </w:rPr>
              <w:t xml:space="preserve">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r w:rsidR="00786BB1" w14:paraId="65BED8A3" w14:textId="77777777">
        <w:tc>
          <w:tcPr>
            <w:tcW w:w="1648" w:type="dxa"/>
          </w:tcPr>
          <w:p w14:paraId="4460EE62" w14:textId="77777777" w:rsidR="00786BB1" w:rsidRDefault="00786BB1">
            <w:pPr>
              <w:rPr>
                <w:lang w:val="en-US" w:eastAsia="zh-CN"/>
              </w:rPr>
            </w:pPr>
            <w:r>
              <w:rPr>
                <w:rFonts w:hint="eastAsia"/>
                <w:lang w:val="en-US" w:eastAsia="zh-CN"/>
              </w:rPr>
              <w:t>Apple</w:t>
            </w:r>
          </w:p>
        </w:tc>
        <w:tc>
          <w:tcPr>
            <w:tcW w:w="2346" w:type="dxa"/>
          </w:tcPr>
          <w:p w14:paraId="55A60655" w14:textId="77777777" w:rsidR="001C6BE6" w:rsidRDefault="00786BB1">
            <w:pPr>
              <w:rPr>
                <w:lang w:val="en-US" w:eastAsia="zh-CN"/>
              </w:rPr>
            </w:pPr>
            <w:r>
              <w:rPr>
                <w:lang w:val="en-US" w:eastAsia="zh-CN"/>
              </w:rPr>
              <w:t>Option 1</w:t>
            </w:r>
          </w:p>
        </w:tc>
        <w:tc>
          <w:tcPr>
            <w:tcW w:w="5637" w:type="dxa"/>
          </w:tcPr>
          <w:p w14:paraId="5D4DD7D3" w14:textId="77777777" w:rsidR="00786BB1" w:rsidRDefault="00076DBB">
            <w:pPr>
              <w:spacing w:after="0"/>
              <w:rPr>
                <w:lang w:val="en-US" w:eastAsia="zh-CN"/>
              </w:rPr>
            </w:pPr>
            <w:r>
              <w:rPr>
                <w:lang w:val="en-US" w:eastAsia="zh-CN"/>
              </w:rPr>
              <w:t>We think Option 1 is the cleanest one.</w:t>
            </w:r>
          </w:p>
          <w:p w14:paraId="0E5D978A" w14:textId="77777777" w:rsidR="00076DBB" w:rsidRDefault="00076DBB">
            <w:pPr>
              <w:spacing w:after="0"/>
              <w:rPr>
                <w:lang w:val="en-US" w:eastAsia="zh-CN"/>
              </w:rPr>
            </w:pPr>
          </w:p>
          <w:p w14:paraId="378B5376" w14:textId="77777777"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14:paraId="770DB6E5" w14:textId="77777777" w:rsidR="001C6BE6" w:rsidRDefault="001C6BE6">
            <w:pPr>
              <w:spacing w:after="0"/>
              <w:rPr>
                <w:lang w:val="en-US" w:eastAsia="zh-CN"/>
              </w:rPr>
            </w:pPr>
          </w:p>
          <w:p w14:paraId="642E7802" w14:textId="77777777" w:rsidR="00535CBC" w:rsidRDefault="00076DBB">
            <w:pPr>
              <w:spacing w:after="0"/>
              <w:rPr>
                <w:lang w:val="en-US" w:eastAsia="zh-CN"/>
              </w:rPr>
            </w:pPr>
            <w:r>
              <w:rPr>
                <w:lang w:val="en-US" w:eastAsia="zh-CN"/>
              </w:rPr>
              <w:t xml:space="preserve">For </w:t>
            </w:r>
            <w:r w:rsidR="001C6BE6">
              <w:rPr>
                <w:lang w:val="en-US" w:eastAsia="zh-CN"/>
              </w:rPr>
              <w:t xml:space="preserve">Option 3, we recall that RAN2/SA2 has discussed to use the operator defined access categories to achieve slice specific UAC configuration. If that is possible, we believe it makes sense to use UAC scheme for slice grouping. Nevertheless, we also see the difficulty in terms of signaling design, </w:t>
            </w:r>
            <w:proofErr w:type="spellStart"/>
            <w:r w:rsidR="001C6BE6">
              <w:rPr>
                <w:lang w:val="en-US" w:eastAsia="zh-CN"/>
              </w:rPr>
              <w:t>i.e</w:t>
            </w:r>
            <w:proofErr w:type="spellEnd"/>
            <w:r w:rsidR="001C6BE6">
              <w:rPr>
                <w:lang w:val="en-US" w:eastAsia="zh-CN"/>
              </w:rPr>
              <w:t>, how to associate the access categories with slice and slice group.</w:t>
            </w:r>
            <w:r w:rsidR="00535CBC">
              <w:rPr>
                <w:lang w:val="en-US" w:eastAsia="zh-CN"/>
              </w:rPr>
              <w:t xml:space="preserve"> </w:t>
            </w:r>
          </w:p>
        </w:tc>
      </w:tr>
      <w:tr w:rsidR="009748F9" w14:paraId="24FEFE7D" w14:textId="77777777">
        <w:tc>
          <w:tcPr>
            <w:tcW w:w="1648" w:type="dxa"/>
          </w:tcPr>
          <w:p w14:paraId="6589E557" w14:textId="77777777" w:rsidR="009748F9" w:rsidRDefault="009748F9" w:rsidP="009748F9">
            <w:pPr>
              <w:rPr>
                <w:lang w:val="en-US" w:eastAsia="zh-CN"/>
              </w:rPr>
            </w:pPr>
            <w:r>
              <w:rPr>
                <w:lang w:eastAsia="zh-CN"/>
              </w:rPr>
              <w:t xml:space="preserve">Huawei, </w:t>
            </w:r>
            <w:proofErr w:type="spellStart"/>
            <w:r>
              <w:rPr>
                <w:lang w:eastAsia="zh-CN"/>
              </w:rPr>
              <w:t>HiSilicon</w:t>
            </w:r>
            <w:proofErr w:type="spellEnd"/>
          </w:p>
        </w:tc>
        <w:tc>
          <w:tcPr>
            <w:tcW w:w="2346" w:type="dxa"/>
          </w:tcPr>
          <w:p w14:paraId="76302BAB" w14:textId="77777777" w:rsidR="009748F9" w:rsidRDefault="009748F9" w:rsidP="009748F9">
            <w:pPr>
              <w:rPr>
                <w:lang w:eastAsia="zh-CN"/>
              </w:rPr>
            </w:pPr>
            <w:r>
              <w:rPr>
                <w:rFonts w:hint="eastAsia"/>
                <w:lang w:eastAsia="zh-CN"/>
              </w:rPr>
              <w:t>Opti</w:t>
            </w:r>
            <w:r>
              <w:rPr>
                <w:lang w:eastAsia="zh-CN"/>
              </w:rPr>
              <w:t>on 1</w:t>
            </w:r>
          </w:p>
        </w:tc>
        <w:tc>
          <w:tcPr>
            <w:tcW w:w="5637" w:type="dxa"/>
          </w:tcPr>
          <w:p w14:paraId="310842FF" w14:textId="77777777" w:rsidR="009748F9" w:rsidRDefault="009748F9" w:rsidP="009748F9">
            <w:pPr>
              <w:rPr>
                <w:lang w:eastAsia="zh-CN"/>
              </w:rPr>
            </w:pPr>
            <w:r>
              <w:rPr>
                <w:lang w:eastAsia="zh-CN"/>
              </w:rPr>
              <w:t>At RAN2#113b-e meeting, 17 companies supported option 1. In addition, slice group is applicable for both slice specific RACH and slide specific reselection solutions.</w:t>
            </w:r>
          </w:p>
        </w:tc>
      </w:tr>
      <w:tr w:rsidR="001A4BF7" w14:paraId="5F560756" w14:textId="77777777">
        <w:tc>
          <w:tcPr>
            <w:tcW w:w="1648" w:type="dxa"/>
          </w:tcPr>
          <w:p w14:paraId="218C3AE9" w14:textId="3D3410A2" w:rsidR="001A4BF7" w:rsidRDefault="001A4BF7" w:rsidP="001A4BF7">
            <w:pPr>
              <w:rPr>
                <w:lang w:eastAsia="zh-CN"/>
              </w:rPr>
            </w:pPr>
            <w:r>
              <w:rPr>
                <w:lang w:eastAsia="zh-CN"/>
              </w:rPr>
              <w:t>Nokia</w:t>
            </w:r>
          </w:p>
        </w:tc>
        <w:tc>
          <w:tcPr>
            <w:tcW w:w="2346" w:type="dxa"/>
          </w:tcPr>
          <w:p w14:paraId="396CA320" w14:textId="77777777" w:rsidR="001A4BF7" w:rsidRDefault="001A4BF7" w:rsidP="001A4BF7">
            <w:pPr>
              <w:rPr>
                <w:lang w:val="en-US" w:eastAsia="zh-CN"/>
              </w:rPr>
            </w:pPr>
            <w:r w:rsidRPr="1F0B635A">
              <w:rPr>
                <w:lang w:val="en-US" w:eastAsia="zh-CN"/>
              </w:rPr>
              <w:t>Option 3</w:t>
            </w:r>
          </w:p>
          <w:p w14:paraId="1BBCB0B9" w14:textId="77777777" w:rsidR="001A4BF7" w:rsidRDefault="001A4BF7" w:rsidP="001A4BF7">
            <w:pPr>
              <w:rPr>
                <w:lang w:eastAsia="zh-CN"/>
              </w:rPr>
            </w:pPr>
          </w:p>
        </w:tc>
        <w:tc>
          <w:tcPr>
            <w:tcW w:w="5637" w:type="dxa"/>
          </w:tcPr>
          <w:p w14:paraId="17BAC696" w14:textId="77777777" w:rsidR="001A4BF7" w:rsidRDefault="001A4BF7" w:rsidP="001A4BF7">
            <w:pPr>
              <w:tabs>
                <w:tab w:val="left" w:pos="1619"/>
              </w:tabs>
              <w:spacing w:before="60"/>
              <w:jc w:val="left"/>
              <w:rPr>
                <w:lang w:val="en-US" w:eastAsia="zh-CN"/>
              </w:rPr>
            </w:pPr>
            <w:r>
              <w:rPr>
                <w:lang w:val="en-US" w:eastAsia="zh-CN"/>
              </w:rPr>
              <w:t>In our understanding the agreement:</w:t>
            </w:r>
          </w:p>
          <w:p w14:paraId="736138AA" w14:textId="77777777" w:rsidR="001A4BF7" w:rsidRDefault="001A4BF7" w:rsidP="001A4BF7">
            <w:pPr>
              <w:tabs>
                <w:tab w:val="left" w:pos="1619"/>
              </w:tabs>
              <w:spacing w:before="60"/>
              <w:jc w:val="left"/>
              <w:rPr>
                <w:rFonts w:eastAsia="MS Mincho"/>
                <w:b/>
                <w:szCs w:val="24"/>
                <w:lang w:val="en-US" w:eastAsia="en-GB"/>
              </w:rPr>
            </w:pPr>
            <w:r>
              <w:rPr>
                <w:lang w:val="en-US" w:eastAsia="zh-CN"/>
              </w:rPr>
              <w:t xml:space="preserve"> </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p>
          <w:p w14:paraId="73C7B93B" w14:textId="77777777" w:rsidR="001A4BF7" w:rsidRDefault="001A4BF7" w:rsidP="001A4BF7">
            <w:pPr>
              <w:spacing w:after="0"/>
              <w:rPr>
                <w:lang w:val="en-US" w:eastAsia="zh-CN"/>
              </w:rPr>
            </w:pPr>
            <w:r>
              <w:rPr>
                <w:lang w:val="en-US" w:eastAsia="zh-CN"/>
              </w:rPr>
              <w:t xml:space="preserve">should hold even for a single slice. </w:t>
            </w:r>
          </w:p>
          <w:p w14:paraId="501A06CA" w14:textId="77777777" w:rsidR="001A4BF7" w:rsidRDefault="001A4BF7" w:rsidP="001A4BF7">
            <w:pPr>
              <w:rPr>
                <w:rFonts w:cs="Arial"/>
                <w:lang w:eastAsia="zh-CN"/>
              </w:rPr>
            </w:pPr>
          </w:p>
          <w:p w14:paraId="1183650D" w14:textId="77777777" w:rsidR="001A4BF7" w:rsidRDefault="001A4BF7" w:rsidP="001A4BF7">
            <w:pPr>
              <w:rPr>
                <w:lang w:val="en-US" w:eastAsia="zh-CN"/>
              </w:rPr>
            </w:pPr>
            <w:r>
              <w:rPr>
                <w:rFonts w:cs="Arial"/>
                <w:lang w:eastAsia="zh-CN"/>
              </w:rPr>
              <w:t xml:space="preserve">We believe slice info should be used for RACH configuration can refer to a single slice. </w:t>
            </w:r>
            <w:r>
              <w:rPr>
                <w:lang w:val="en-US" w:eastAsia="zh-CN"/>
              </w:rPr>
              <w:t xml:space="preserve">A single slice can be realized by Option 2 or Option3. </w:t>
            </w:r>
          </w:p>
          <w:p w14:paraId="78C86C40" w14:textId="77777777" w:rsidR="001A4BF7" w:rsidRDefault="001A4BF7" w:rsidP="001A4BF7">
            <w:pPr>
              <w:spacing w:after="0"/>
              <w:rPr>
                <w:lang w:val="en-US" w:eastAsia="zh-CN"/>
              </w:rPr>
            </w:pPr>
          </w:p>
          <w:p w14:paraId="3BEDCCDC" w14:textId="77777777" w:rsidR="001A4BF7" w:rsidRDefault="001A4BF7" w:rsidP="001A4BF7">
            <w:pPr>
              <w:spacing w:after="0"/>
            </w:pPr>
            <w:r>
              <w:rPr>
                <w:lang w:val="en-US" w:eastAsia="zh-CN"/>
              </w:rPr>
              <w:t xml:space="preserve">As per TS24.501 (section 4.5.3) </w:t>
            </w:r>
            <w:r>
              <w:t xml:space="preserve">Operator Defined Access Categories </w:t>
            </w:r>
            <w:r>
              <w:rPr>
                <w:lang w:val="en-US" w:eastAsia="zh-CN"/>
              </w:rPr>
              <w:t>can be already associated with S-NSSAI.</w:t>
            </w:r>
            <w:r>
              <w:t xml:space="preserve"> Since UAC provides Access Category to AS this information can be easily used for slice specific RACH parameters selection for that particular Access Category. The other advantage of using UAC is that it can be used in other cases, not just for slice specific RACH.</w:t>
            </w:r>
          </w:p>
          <w:p w14:paraId="2CD8E645" w14:textId="77777777" w:rsidR="001A4BF7" w:rsidRDefault="001A4BF7" w:rsidP="001A4BF7">
            <w:pPr>
              <w:spacing w:after="0"/>
            </w:pPr>
          </w:p>
          <w:p w14:paraId="1806B072" w14:textId="77777777" w:rsidR="001A4BF7" w:rsidRDefault="001A4BF7" w:rsidP="001A4BF7">
            <w:pPr>
              <w:spacing w:after="0"/>
            </w:pPr>
            <w:r>
              <w:t xml:space="preserve">As per Rel-16, pure SST that is not available to AS. Providing slice RACH specific per SST would require additional exchange with NAS to make the UE’s AS aware of SST.  </w:t>
            </w:r>
          </w:p>
          <w:p w14:paraId="53ABD4E9" w14:textId="77777777" w:rsidR="001A4BF7" w:rsidRDefault="001A4BF7" w:rsidP="001A4BF7">
            <w:pPr>
              <w:spacing w:after="0"/>
            </w:pPr>
          </w:p>
          <w:p w14:paraId="0213E423" w14:textId="77777777" w:rsidR="001A4BF7" w:rsidRDefault="001A4BF7" w:rsidP="001A4BF7">
            <w:pPr>
              <w:spacing w:after="0"/>
            </w:pPr>
            <w:r>
              <w:lastRenderedPageBreak/>
              <w:t>For any of the abovementioned Options, grouping can be basically achieved by listing which slice reference ids (Access Category range or list if SSTs).</w:t>
            </w:r>
          </w:p>
          <w:p w14:paraId="5023BEFF" w14:textId="77777777" w:rsidR="001A4BF7" w:rsidRDefault="001A4BF7" w:rsidP="001A4BF7">
            <w:pPr>
              <w:spacing w:after="0"/>
            </w:pPr>
          </w:p>
          <w:p w14:paraId="066323E5" w14:textId="77777777" w:rsidR="001A4BF7" w:rsidRDefault="001A4BF7" w:rsidP="001A4BF7">
            <w:pPr>
              <w:spacing w:after="0"/>
            </w:pPr>
            <w:r>
              <w:t xml:space="preserve">Option 1 introduces a new concept of grouping that will require impacts to AS-NAS exchange and pure RRC procedures, while it seems to complicate slice specific RACH configuration for a single slice. </w:t>
            </w:r>
          </w:p>
          <w:p w14:paraId="2464B7D9" w14:textId="77777777" w:rsidR="001A4BF7" w:rsidRDefault="001A4BF7" w:rsidP="001A4BF7">
            <w:pPr>
              <w:spacing w:after="0"/>
            </w:pPr>
          </w:p>
          <w:p w14:paraId="30D465E6" w14:textId="77777777" w:rsidR="001A4BF7" w:rsidRDefault="001A4BF7" w:rsidP="001A4BF7">
            <w:pPr>
              <w:rPr>
                <w:lang w:eastAsia="zh-CN"/>
              </w:rPr>
            </w:pPr>
          </w:p>
        </w:tc>
      </w:tr>
      <w:tr w:rsidR="00847F0A" w14:paraId="3E5C10C5" w14:textId="77777777" w:rsidTr="00847F0A">
        <w:tc>
          <w:tcPr>
            <w:tcW w:w="1648" w:type="dxa"/>
          </w:tcPr>
          <w:p w14:paraId="710FD492"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46" w:type="dxa"/>
          </w:tcPr>
          <w:p w14:paraId="075ACF5E" w14:textId="77777777" w:rsidR="00847F0A" w:rsidRDefault="00847F0A" w:rsidP="00904933">
            <w:pPr>
              <w:rPr>
                <w:lang w:val="en-US" w:eastAsia="zh-CN"/>
              </w:rPr>
            </w:pPr>
            <w:r>
              <w:rPr>
                <w:rFonts w:hint="eastAsia"/>
                <w:lang w:val="en-US" w:eastAsia="zh-CN"/>
              </w:rPr>
              <w:t>O</w:t>
            </w:r>
            <w:r>
              <w:rPr>
                <w:lang w:val="en-US" w:eastAsia="zh-CN"/>
              </w:rPr>
              <w:t>ption 1</w:t>
            </w:r>
          </w:p>
        </w:tc>
        <w:tc>
          <w:tcPr>
            <w:tcW w:w="5637" w:type="dxa"/>
          </w:tcPr>
          <w:p w14:paraId="41D1F309" w14:textId="77777777" w:rsidR="00847F0A" w:rsidRDefault="00847F0A" w:rsidP="00904933">
            <w:pPr>
              <w:spacing w:after="0"/>
              <w:rPr>
                <w:lang w:val="en-US" w:eastAsia="zh-CN"/>
              </w:rPr>
            </w:pPr>
            <w:r>
              <w:rPr>
                <w:rFonts w:hint="eastAsia"/>
                <w:lang w:val="en-US" w:eastAsia="zh-CN"/>
              </w:rPr>
              <w:t>I</w:t>
            </w:r>
            <w:r>
              <w:rPr>
                <w:lang w:val="en-US" w:eastAsia="zh-CN"/>
              </w:rPr>
              <w:t>ntroducing new slice grouping is a clean way.</w:t>
            </w:r>
          </w:p>
          <w:p w14:paraId="2E65685A" w14:textId="77777777" w:rsidR="00847F0A" w:rsidRDefault="00847F0A" w:rsidP="00904933">
            <w:pPr>
              <w:spacing w:after="0"/>
              <w:rPr>
                <w:lang w:val="en-US" w:eastAsia="zh-CN"/>
              </w:rPr>
            </w:pPr>
            <w:r>
              <w:rPr>
                <w:rFonts w:hint="eastAsia"/>
                <w:lang w:val="en-US" w:eastAsia="zh-CN"/>
              </w:rPr>
              <w:t>S</w:t>
            </w:r>
            <w:r>
              <w:rPr>
                <w:lang w:val="en-US" w:eastAsia="zh-CN"/>
              </w:rPr>
              <w:t>ST is not preferred, since SST may be not sufficient to differentiate slices.</w:t>
            </w:r>
          </w:p>
          <w:p w14:paraId="0361147F" w14:textId="77777777" w:rsidR="00847F0A" w:rsidRDefault="00847F0A" w:rsidP="00904933">
            <w:pPr>
              <w:spacing w:after="0"/>
              <w:rPr>
                <w:lang w:val="en-US" w:eastAsia="zh-CN"/>
              </w:rPr>
            </w:pPr>
            <w:r>
              <w:rPr>
                <w:lang w:val="en-US" w:eastAsia="zh-CN"/>
              </w:rPr>
              <w:t xml:space="preserve">As for UAC, we think the grouping rule may be difference. Slices or APPs that share similar AC barring parameters will probably classified into the same access category. But for </w:t>
            </w:r>
            <w:proofErr w:type="gramStart"/>
            <w:r>
              <w:rPr>
                <w:lang w:val="en-US" w:eastAsia="zh-CN"/>
              </w:rPr>
              <w:t>slice based</w:t>
            </w:r>
            <w:proofErr w:type="gramEnd"/>
            <w:r>
              <w:rPr>
                <w:lang w:val="en-US" w:eastAsia="zh-CN"/>
              </w:rPr>
              <w:t xml:space="preserve"> cell reselection or RACH configuration, the slices that sharing similar reselection rule or RACH configuration should be classified into same group, which is different from the UAC.</w:t>
            </w:r>
          </w:p>
        </w:tc>
      </w:tr>
      <w:tr w:rsidR="00A86041" w14:paraId="70F526FB" w14:textId="77777777" w:rsidTr="00847F0A">
        <w:tc>
          <w:tcPr>
            <w:tcW w:w="1648" w:type="dxa"/>
          </w:tcPr>
          <w:p w14:paraId="144D096A" w14:textId="2879EECE" w:rsidR="00A86041" w:rsidRDefault="00A86041" w:rsidP="00A86041">
            <w:pPr>
              <w:rPr>
                <w:lang w:val="en-US" w:eastAsia="zh-CN"/>
              </w:rPr>
            </w:pPr>
            <w:r>
              <w:rPr>
                <w:rFonts w:hint="eastAsia"/>
                <w:lang w:val="en-US" w:eastAsia="zh-CN"/>
              </w:rPr>
              <w:t>Z</w:t>
            </w:r>
            <w:r>
              <w:rPr>
                <w:lang w:val="en-US" w:eastAsia="zh-CN"/>
              </w:rPr>
              <w:t>TE</w:t>
            </w:r>
          </w:p>
        </w:tc>
        <w:tc>
          <w:tcPr>
            <w:tcW w:w="2346" w:type="dxa"/>
          </w:tcPr>
          <w:p w14:paraId="6A6EDC2E" w14:textId="0D6F0AAC" w:rsidR="00A86041" w:rsidRDefault="00A86041" w:rsidP="00A86041">
            <w:pPr>
              <w:rPr>
                <w:lang w:val="en-US" w:eastAsia="zh-CN"/>
              </w:rPr>
            </w:pPr>
            <w:r>
              <w:rPr>
                <w:rFonts w:hint="eastAsia"/>
                <w:lang w:val="en-US" w:eastAsia="zh-CN"/>
              </w:rPr>
              <w:t>O</w:t>
            </w:r>
            <w:r>
              <w:rPr>
                <w:lang w:val="en-US" w:eastAsia="zh-CN"/>
              </w:rPr>
              <w:t>ption3</w:t>
            </w:r>
          </w:p>
        </w:tc>
        <w:tc>
          <w:tcPr>
            <w:tcW w:w="5637" w:type="dxa"/>
          </w:tcPr>
          <w:p w14:paraId="77F91B5C" w14:textId="77777777" w:rsidR="00A86041" w:rsidRPr="008D2D4A" w:rsidRDefault="00A86041" w:rsidP="00A86041">
            <w:pPr>
              <w:pStyle w:val="af5"/>
              <w:numPr>
                <w:ilvl w:val="0"/>
                <w:numId w:val="11"/>
              </w:numPr>
              <w:spacing w:after="0"/>
              <w:rPr>
                <w:lang w:val="en-US" w:eastAsia="zh-CN"/>
              </w:rPr>
            </w:pPr>
            <w:r w:rsidRPr="008D2D4A">
              <w:rPr>
                <w:rFonts w:hint="eastAsia"/>
                <w:lang w:val="en-US" w:eastAsia="zh-CN"/>
              </w:rPr>
              <w:t>F</w:t>
            </w:r>
            <w:r w:rsidRPr="008D2D4A">
              <w:rPr>
                <w:lang w:val="en-US" w:eastAsia="zh-CN"/>
              </w:rPr>
              <w:t>or option 1, we understand the slice grouping should be negotiated between UE and the CN via NAS signaling thus SA2 and CT1 impact is foreseen.</w:t>
            </w:r>
          </w:p>
          <w:p w14:paraId="2A9B7F13" w14:textId="77777777" w:rsidR="00A86041" w:rsidRPr="008D2D4A" w:rsidRDefault="00A86041" w:rsidP="00A86041">
            <w:pPr>
              <w:pStyle w:val="af5"/>
              <w:numPr>
                <w:ilvl w:val="0"/>
                <w:numId w:val="11"/>
              </w:numPr>
              <w:spacing w:after="0"/>
              <w:rPr>
                <w:lang w:val="en-US" w:eastAsia="zh-CN"/>
              </w:rPr>
            </w:pPr>
            <w:r w:rsidRPr="008D2D4A">
              <w:rPr>
                <w:lang w:val="en-US" w:eastAsia="zh-CN"/>
              </w:rPr>
              <w:t>For option 2, broadcasting SST would be too broad for UE to decide whether to access this cell as there would be at most 16777 216 slices with different Slice Differentiators for each SST.</w:t>
            </w:r>
          </w:p>
          <w:p w14:paraId="2A66D00C" w14:textId="77777777" w:rsidR="00A86041" w:rsidRDefault="00A86041" w:rsidP="00A86041">
            <w:pPr>
              <w:pStyle w:val="af5"/>
              <w:numPr>
                <w:ilvl w:val="0"/>
                <w:numId w:val="11"/>
              </w:numPr>
              <w:spacing w:after="0"/>
              <w:rPr>
                <w:lang w:val="en-US" w:eastAsia="zh-CN"/>
              </w:rPr>
            </w:pPr>
            <w:r w:rsidRPr="008D2D4A">
              <w:rPr>
                <w:lang w:val="en-US" w:eastAsia="zh-CN"/>
              </w:rPr>
              <w:t>Option 3 is preferred from our perspective to address the SIB payload size concern and security concern while minimizing the impact in SA2/CT1 specs.</w:t>
            </w:r>
            <w:r>
              <w:rPr>
                <w:lang w:val="en-US" w:eastAsia="zh-CN"/>
              </w:rPr>
              <w:t xml:space="preserve"> </w:t>
            </w:r>
            <w:r w:rsidRPr="008D2D4A">
              <w:rPr>
                <w:lang w:val="en-US" w:eastAsia="zh-CN"/>
              </w:rPr>
              <w:t>Regarding QC’s comments, we would like to further clarify:</w:t>
            </w:r>
          </w:p>
          <w:p w14:paraId="45483586" w14:textId="77777777" w:rsidR="00A86041" w:rsidRPr="008D2D4A" w:rsidRDefault="00A86041" w:rsidP="00A86041">
            <w:pPr>
              <w:pStyle w:val="af5"/>
              <w:numPr>
                <w:ilvl w:val="1"/>
                <w:numId w:val="11"/>
              </w:numPr>
              <w:spacing w:after="0"/>
              <w:rPr>
                <w:lang w:val="en-US" w:eastAsia="zh-CN"/>
              </w:rPr>
            </w:pPr>
            <w:r>
              <w:t>Access category was not designed to indicate slice info does not mean it cannot be used to indicate slice info. The existing NAS signalling allowed 1:N and 1:1 mapping between AC and S-NSSAI with full flexibility. Using the existing procedures as much as possible to minimize the impact is what we are always trying to do.</w:t>
            </w:r>
          </w:p>
          <w:p w14:paraId="7545E372" w14:textId="77777777" w:rsidR="00A86041" w:rsidRPr="00A86041" w:rsidRDefault="00A86041" w:rsidP="00A86041">
            <w:pPr>
              <w:pStyle w:val="af5"/>
              <w:numPr>
                <w:ilvl w:val="1"/>
                <w:numId w:val="11"/>
              </w:numPr>
              <w:spacing w:after="0"/>
              <w:rPr>
                <w:lang w:val="en-US" w:eastAsia="zh-CN"/>
              </w:rPr>
            </w:pPr>
            <w:r>
              <w:rPr>
                <w:lang w:eastAsia="zh-CN"/>
              </w:rPr>
              <w:t>Using AC to indicate the slice info does not mean NW has to broadcast the access control information (e.g. the barring factor and timer) associated with this AC. NW has full flexibility to decide whether to broadcast the access control information or not as it is broadcast per AC.</w:t>
            </w:r>
          </w:p>
          <w:p w14:paraId="3A01C526" w14:textId="15338D72" w:rsidR="00A86041" w:rsidRPr="00A86041" w:rsidRDefault="00A86041" w:rsidP="00A86041">
            <w:pPr>
              <w:pStyle w:val="af5"/>
              <w:numPr>
                <w:ilvl w:val="1"/>
                <w:numId w:val="11"/>
              </w:numPr>
              <w:spacing w:after="0"/>
              <w:rPr>
                <w:lang w:val="en-US" w:eastAsia="zh-CN"/>
              </w:rPr>
            </w:pPr>
            <w:r>
              <w:rPr>
                <w:lang w:eastAsia="zh-CN"/>
              </w:rPr>
              <w:t xml:space="preserve">The NAS signalling to configure the mapping between AC and slices is reused in option3. When configuring slice specific RACH resources and prioritization, the AC would be used in a similar way as the slice group ID. In other words, the AC is a type of slice group ID with an existing NAS signalling to configure the mapping information. </w:t>
            </w:r>
          </w:p>
        </w:tc>
      </w:tr>
      <w:tr w:rsidR="00DE0AAF" w14:paraId="0D639552" w14:textId="77777777" w:rsidTr="00904933">
        <w:tc>
          <w:tcPr>
            <w:tcW w:w="1648" w:type="dxa"/>
          </w:tcPr>
          <w:p w14:paraId="5303734A" w14:textId="77777777" w:rsidR="00DE0AAF" w:rsidRDefault="00DE0AAF" w:rsidP="00904933">
            <w:pPr>
              <w:rPr>
                <w:lang w:val="en-US" w:eastAsia="zh-CN"/>
              </w:rPr>
            </w:pPr>
            <w:r>
              <w:rPr>
                <w:rFonts w:hint="eastAsia"/>
                <w:lang w:val="en-US" w:eastAsia="zh-CN"/>
              </w:rPr>
              <w:t>CATT</w:t>
            </w:r>
          </w:p>
        </w:tc>
        <w:tc>
          <w:tcPr>
            <w:tcW w:w="2346" w:type="dxa"/>
          </w:tcPr>
          <w:p w14:paraId="466ABB05" w14:textId="77777777" w:rsidR="00DE0AAF" w:rsidRDefault="00DE0AAF" w:rsidP="00904933">
            <w:pPr>
              <w:rPr>
                <w:lang w:val="en-US" w:eastAsia="zh-CN"/>
              </w:rPr>
            </w:pPr>
            <w:r>
              <w:rPr>
                <w:rFonts w:hint="eastAsia"/>
                <w:lang w:val="en-US" w:eastAsia="zh-CN"/>
              </w:rPr>
              <w:t>Option 1/2</w:t>
            </w:r>
          </w:p>
        </w:tc>
        <w:tc>
          <w:tcPr>
            <w:tcW w:w="5637" w:type="dxa"/>
          </w:tcPr>
          <w:p w14:paraId="07958031" w14:textId="77777777" w:rsidR="00DE0AAF" w:rsidRDefault="00DE0AAF" w:rsidP="00904933">
            <w:pPr>
              <w:spacing w:after="0"/>
              <w:rPr>
                <w:lang w:val="en-US" w:eastAsia="zh-CN"/>
              </w:rPr>
            </w:pPr>
            <w:r>
              <w:rPr>
                <w:lang w:eastAsia="zh-CN"/>
              </w:rPr>
              <w:t>UAC category is used to control UE access to the network. The number of access category left for operator is 32? Besides, network has to broadcast every access category which is allowed for the UE which will brings large burden on signalling overhead.</w:t>
            </w:r>
          </w:p>
        </w:tc>
      </w:tr>
      <w:tr w:rsidR="00575817" w14:paraId="129E6A22" w14:textId="77777777" w:rsidTr="00904933">
        <w:tc>
          <w:tcPr>
            <w:tcW w:w="1648" w:type="dxa"/>
          </w:tcPr>
          <w:p w14:paraId="0221AF92" w14:textId="64D52B10" w:rsidR="00575817" w:rsidRDefault="00575817" w:rsidP="00904933">
            <w:pPr>
              <w:rPr>
                <w:lang w:val="en-US" w:eastAsia="zh-CN"/>
              </w:rPr>
            </w:pPr>
            <w:r>
              <w:rPr>
                <w:lang w:val="en-US" w:eastAsia="zh-CN"/>
              </w:rPr>
              <w:t>China Telecom</w:t>
            </w:r>
          </w:p>
        </w:tc>
        <w:tc>
          <w:tcPr>
            <w:tcW w:w="2346" w:type="dxa"/>
          </w:tcPr>
          <w:p w14:paraId="61592EA2" w14:textId="4A66029D" w:rsidR="00575817" w:rsidRDefault="00575817" w:rsidP="00904933">
            <w:pPr>
              <w:rPr>
                <w:lang w:val="en-US" w:eastAsia="zh-CN"/>
              </w:rPr>
            </w:pPr>
            <w:r>
              <w:rPr>
                <w:lang w:val="en-US" w:eastAsia="zh-CN"/>
              </w:rPr>
              <w:t>Option 1</w:t>
            </w:r>
            <w:r>
              <w:rPr>
                <w:rFonts w:hint="eastAsia"/>
                <w:lang w:val="en-US" w:eastAsia="zh-CN"/>
              </w:rPr>
              <w:t>/</w:t>
            </w:r>
            <w:r>
              <w:rPr>
                <w:lang w:val="en-US" w:eastAsia="zh-CN"/>
              </w:rPr>
              <w:t>2</w:t>
            </w:r>
          </w:p>
        </w:tc>
        <w:tc>
          <w:tcPr>
            <w:tcW w:w="5637" w:type="dxa"/>
          </w:tcPr>
          <w:p w14:paraId="355ED858" w14:textId="1CF0F535" w:rsidR="00575817" w:rsidRDefault="00AD3CB3" w:rsidP="00904933">
            <w:pPr>
              <w:spacing w:after="0"/>
              <w:rPr>
                <w:lang w:eastAsia="zh-CN"/>
              </w:rPr>
            </w:pPr>
            <w:r>
              <w:rPr>
                <w:lang w:eastAsia="zh-CN"/>
              </w:rPr>
              <w:t>Option1</w:t>
            </w:r>
            <w:r>
              <w:rPr>
                <w:rFonts w:hint="eastAsia"/>
                <w:lang w:eastAsia="zh-CN"/>
              </w:rPr>
              <w:t>/</w:t>
            </w:r>
            <w:r>
              <w:rPr>
                <w:lang w:eastAsia="zh-CN"/>
              </w:rPr>
              <w:t xml:space="preserve">2 are </w:t>
            </w:r>
            <w:proofErr w:type="gramStart"/>
            <w:r>
              <w:rPr>
                <w:lang w:eastAsia="zh-CN"/>
              </w:rPr>
              <w:t>more simple and clear</w:t>
            </w:r>
            <w:proofErr w:type="gramEnd"/>
            <w:r>
              <w:rPr>
                <w:lang w:eastAsia="zh-CN"/>
              </w:rPr>
              <w:t xml:space="preserve">. </w:t>
            </w:r>
          </w:p>
        </w:tc>
      </w:tr>
      <w:tr w:rsidR="00074D56" w14:paraId="218A85B7" w14:textId="77777777" w:rsidTr="00904933">
        <w:tc>
          <w:tcPr>
            <w:tcW w:w="1648" w:type="dxa"/>
          </w:tcPr>
          <w:p w14:paraId="65366269" w14:textId="34915EE6" w:rsidR="00074D56" w:rsidRDefault="00074D56" w:rsidP="00074D56">
            <w:pPr>
              <w:rPr>
                <w:lang w:val="en-US" w:eastAsia="zh-CN"/>
              </w:rPr>
            </w:pPr>
            <w:r>
              <w:rPr>
                <w:rFonts w:hint="eastAsia"/>
                <w:lang w:eastAsia="zh-CN"/>
              </w:rPr>
              <w:t>OPPO</w:t>
            </w:r>
          </w:p>
        </w:tc>
        <w:tc>
          <w:tcPr>
            <w:tcW w:w="2346" w:type="dxa"/>
          </w:tcPr>
          <w:p w14:paraId="726A4CD4" w14:textId="7227E3FA" w:rsidR="00074D56" w:rsidRDefault="00074D56" w:rsidP="00074D56">
            <w:pPr>
              <w:rPr>
                <w:lang w:val="en-US" w:eastAsia="zh-CN"/>
              </w:rPr>
            </w:pPr>
            <w:r>
              <w:rPr>
                <w:lang w:val="en-US" w:eastAsia="zh-CN"/>
              </w:rPr>
              <w:t>Option</w:t>
            </w:r>
            <w:r>
              <w:rPr>
                <w:lang w:eastAsia="zh-CN"/>
              </w:rPr>
              <w:t xml:space="preserve"> </w:t>
            </w:r>
            <w:r>
              <w:rPr>
                <w:rFonts w:hint="eastAsia"/>
                <w:lang w:eastAsia="zh-CN"/>
              </w:rPr>
              <w:t>1</w:t>
            </w:r>
          </w:p>
        </w:tc>
        <w:tc>
          <w:tcPr>
            <w:tcW w:w="5637" w:type="dxa"/>
          </w:tcPr>
          <w:p w14:paraId="7312566D" w14:textId="0CDC5A62" w:rsidR="00074D56" w:rsidRDefault="00B817D9" w:rsidP="00074D56">
            <w:pPr>
              <w:spacing w:after="0"/>
              <w:rPr>
                <w:lang w:eastAsia="zh-CN"/>
              </w:rPr>
            </w:pPr>
            <w:r>
              <w:rPr>
                <w:lang w:eastAsia="zh-CN"/>
              </w:rPr>
              <w:t xml:space="preserve">Option 1 is simple and flexible. Also, </w:t>
            </w:r>
            <w:r w:rsidR="00074D56">
              <w:rPr>
                <w:lang w:eastAsia="zh-CN"/>
              </w:rPr>
              <w:t xml:space="preserve">we think </w:t>
            </w:r>
            <w:r w:rsidR="00074D56" w:rsidRPr="00B163DA">
              <w:rPr>
                <w:lang w:eastAsia="zh-CN"/>
              </w:rPr>
              <w:t xml:space="preserve">the mechanism on how to define/use slice group for slice-specific RACH </w:t>
            </w:r>
            <w:r w:rsidR="00074D56">
              <w:rPr>
                <w:lang w:eastAsia="zh-CN"/>
              </w:rPr>
              <w:lastRenderedPageBreak/>
              <w:t>should be</w:t>
            </w:r>
            <w:r w:rsidR="00074D56" w:rsidRPr="00B163DA">
              <w:rPr>
                <w:lang w:eastAsia="zh-CN"/>
              </w:rPr>
              <w:t xml:space="preserve"> the same as the one for slice-specific cell reselection.</w:t>
            </w:r>
          </w:p>
        </w:tc>
      </w:tr>
    </w:tbl>
    <w:p w14:paraId="6575D0AF" w14:textId="77777777" w:rsidR="0031083F" w:rsidRPr="00DE0AAF" w:rsidRDefault="0031083F">
      <w:pPr>
        <w:rPr>
          <w:lang w:eastAsia="zh-CN"/>
        </w:rPr>
      </w:pPr>
    </w:p>
    <w:p w14:paraId="73D3AA27" w14:textId="77777777" w:rsidR="0031083F" w:rsidRDefault="0031083F">
      <w:pPr>
        <w:rPr>
          <w:lang w:eastAsia="zh-CN"/>
        </w:rPr>
      </w:pPr>
    </w:p>
    <w:p w14:paraId="1A339F8B" w14:textId="77777777" w:rsidR="0031083F" w:rsidRDefault="001C6BE6">
      <w:pPr>
        <w:rPr>
          <w:lang w:eastAsia="zh-CN"/>
        </w:rPr>
      </w:pPr>
      <w:r>
        <w:rPr>
          <w:rFonts w:hint="eastAsia"/>
          <w:lang w:eastAsia="zh-CN"/>
        </w:rPr>
        <w:t>I</w:t>
      </w:r>
      <w:r>
        <w:rPr>
          <w:lang w:eastAsia="zh-CN"/>
        </w:rPr>
        <w:t>f option 1 slice grouping is preferred, a following up question is how to configure the mapping information (i.e., mapping between S-NSSAIs and slice groups) to UE.</w:t>
      </w:r>
    </w:p>
    <w:p w14:paraId="497C5743" w14:textId="77777777" w:rsidR="0031083F" w:rsidRDefault="001C6BE6">
      <w:pPr>
        <w:rPr>
          <w:b/>
          <w:bCs/>
          <w:lang w:eastAsia="zh-CN"/>
        </w:rPr>
      </w:pPr>
      <w:r>
        <w:rPr>
          <w:rFonts w:hint="eastAsia"/>
          <w:b/>
          <w:bCs/>
          <w:lang w:eastAsia="zh-CN"/>
        </w:rPr>
        <w:t>Q</w:t>
      </w:r>
      <w:r>
        <w:rPr>
          <w:b/>
          <w:bCs/>
          <w:lang w:eastAsia="zh-CN"/>
        </w:rPr>
        <w:t>1.2: Do you agree the mapping between S-NSSAIs and slice groups should be configured to the UE? Does the configuration go with AS signalling or NAS signalling?</w:t>
      </w:r>
    </w:p>
    <w:tbl>
      <w:tblPr>
        <w:tblStyle w:val="af1"/>
        <w:tblW w:w="0" w:type="auto"/>
        <w:tblLook w:val="04A0" w:firstRow="1" w:lastRow="0" w:firstColumn="1" w:lastColumn="0" w:noHBand="0" w:noVBand="1"/>
      </w:tblPr>
      <w:tblGrid>
        <w:gridCol w:w="1980"/>
        <w:gridCol w:w="872"/>
        <w:gridCol w:w="1538"/>
        <w:gridCol w:w="5241"/>
      </w:tblGrid>
      <w:tr w:rsidR="0031083F" w14:paraId="3C3D1642" w14:textId="77777777">
        <w:tc>
          <w:tcPr>
            <w:tcW w:w="1980" w:type="dxa"/>
          </w:tcPr>
          <w:p w14:paraId="422C6EEB" w14:textId="77777777" w:rsidR="0031083F" w:rsidRDefault="001C6BE6">
            <w:pPr>
              <w:rPr>
                <w:lang w:eastAsia="zh-CN"/>
              </w:rPr>
            </w:pPr>
            <w:r>
              <w:rPr>
                <w:rFonts w:hint="eastAsia"/>
                <w:lang w:eastAsia="zh-CN"/>
              </w:rPr>
              <w:t>C</w:t>
            </w:r>
            <w:r>
              <w:rPr>
                <w:lang w:eastAsia="zh-CN"/>
              </w:rPr>
              <w:t>ompany</w:t>
            </w:r>
          </w:p>
        </w:tc>
        <w:tc>
          <w:tcPr>
            <w:tcW w:w="872" w:type="dxa"/>
          </w:tcPr>
          <w:p w14:paraId="3DA81572" w14:textId="77777777" w:rsidR="0031083F" w:rsidRDefault="001C6BE6">
            <w:pPr>
              <w:rPr>
                <w:lang w:eastAsia="zh-CN"/>
              </w:rPr>
            </w:pPr>
            <w:r>
              <w:rPr>
                <w:rFonts w:hint="eastAsia"/>
                <w:lang w:eastAsia="zh-CN"/>
              </w:rPr>
              <w:t>Y</w:t>
            </w:r>
            <w:r>
              <w:rPr>
                <w:lang w:eastAsia="zh-CN"/>
              </w:rPr>
              <w:t>es/No</w:t>
            </w:r>
          </w:p>
        </w:tc>
        <w:tc>
          <w:tcPr>
            <w:tcW w:w="1538" w:type="dxa"/>
          </w:tcPr>
          <w:p w14:paraId="744B9BB7" w14:textId="77777777" w:rsidR="0031083F" w:rsidRDefault="001C6BE6">
            <w:pPr>
              <w:rPr>
                <w:lang w:eastAsia="zh-CN"/>
              </w:rPr>
            </w:pPr>
            <w:r>
              <w:rPr>
                <w:rFonts w:hint="eastAsia"/>
                <w:lang w:eastAsia="zh-CN"/>
              </w:rPr>
              <w:t>A</w:t>
            </w:r>
            <w:r>
              <w:rPr>
                <w:lang w:eastAsia="zh-CN"/>
              </w:rPr>
              <w:t>S or NAS</w:t>
            </w:r>
          </w:p>
        </w:tc>
        <w:tc>
          <w:tcPr>
            <w:tcW w:w="5241" w:type="dxa"/>
          </w:tcPr>
          <w:p w14:paraId="13A1AB80" w14:textId="77777777" w:rsidR="0031083F" w:rsidRDefault="001C6BE6">
            <w:pPr>
              <w:rPr>
                <w:lang w:eastAsia="zh-CN"/>
              </w:rPr>
            </w:pPr>
            <w:r>
              <w:rPr>
                <w:rFonts w:hint="eastAsia"/>
                <w:lang w:eastAsia="zh-CN"/>
              </w:rPr>
              <w:t>C</w:t>
            </w:r>
            <w:r>
              <w:rPr>
                <w:lang w:eastAsia="zh-CN"/>
              </w:rPr>
              <w:t>omments</w:t>
            </w:r>
          </w:p>
        </w:tc>
      </w:tr>
      <w:tr w:rsidR="0031083F" w14:paraId="6AA23E13" w14:textId="77777777">
        <w:tc>
          <w:tcPr>
            <w:tcW w:w="1980" w:type="dxa"/>
          </w:tcPr>
          <w:p w14:paraId="0E8BA3C4" w14:textId="77777777" w:rsidR="0031083F" w:rsidRDefault="001C6BE6">
            <w:pPr>
              <w:rPr>
                <w:lang w:eastAsia="zh-CN"/>
              </w:rPr>
            </w:pPr>
            <w:r>
              <w:rPr>
                <w:lang w:eastAsia="zh-CN"/>
              </w:rPr>
              <w:t>Qualcomm</w:t>
            </w:r>
          </w:p>
        </w:tc>
        <w:tc>
          <w:tcPr>
            <w:tcW w:w="872" w:type="dxa"/>
          </w:tcPr>
          <w:p w14:paraId="1E165C1D" w14:textId="77777777" w:rsidR="0031083F" w:rsidRDefault="001C6BE6">
            <w:pPr>
              <w:rPr>
                <w:lang w:eastAsia="zh-CN"/>
              </w:rPr>
            </w:pPr>
            <w:r>
              <w:rPr>
                <w:lang w:eastAsia="zh-CN"/>
              </w:rPr>
              <w:t>Yes</w:t>
            </w:r>
          </w:p>
        </w:tc>
        <w:tc>
          <w:tcPr>
            <w:tcW w:w="1538" w:type="dxa"/>
          </w:tcPr>
          <w:p w14:paraId="5AD88A11" w14:textId="77777777" w:rsidR="0031083F" w:rsidRDefault="001C6BE6">
            <w:pPr>
              <w:rPr>
                <w:lang w:eastAsia="zh-CN"/>
              </w:rPr>
            </w:pPr>
            <w:r>
              <w:rPr>
                <w:lang w:eastAsia="zh-CN"/>
              </w:rPr>
              <w:t>NAS</w:t>
            </w:r>
          </w:p>
        </w:tc>
        <w:tc>
          <w:tcPr>
            <w:tcW w:w="5241" w:type="dxa"/>
          </w:tcPr>
          <w:p w14:paraId="40359D98" w14:textId="77777777" w:rsidR="0031083F" w:rsidRDefault="001C6BE6">
            <w:pPr>
              <w:pStyle w:val="af5"/>
              <w:numPr>
                <w:ilvl w:val="0"/>
                <w:numId w:val="6"/>
              </w:numPr>
              <w:rPr>
                <w:lang w:eastAsia="zh-CN"/>
              </w:rPr>
            </w:pPr>
            <w:r>
              <w:t>Slice grouping should be UE dedicated. NAS signalling is more suitable to support UE differentiation on slice supporting.</w:t>
            </w:r>
          </w:p>
          <w:p w14:paraId="63EBADE1" w14:textId="77777777" w:rsidR="0031083F" w:rsidRDefault="001C6BE6">
            <w:pPr>
              <w:pStyle w:val="af5"/>
              <w:numPr>
                <w:ilvl w:val="0"/>
                <w:numId w:val="6"/>
              </w:numPr>
              <w:rPr>
                <w:lang w:eastAsia="zh-CN"/>
              </w:rPr>
            </w:pPr>
            <w:r>
              <w:rPr>
                <w:lang w:eastAsia="zh-CN"/>
              </w:rPr>
              <w:t>Following h</w:t>
            </w:r>
            <w:r>
              <w:rPr>
                <w:rFonts w:eastAsia="宋体"/>
                <w:lang w:eastAsia="zh-CN"/>
              </w:rPr>
              <w:t xml:space="preserve">omogeneous slice assumption in TA, slice grouping configuration should remain unchanged when not moving out of TA. Then, NAS signalling naturally makes UE to only update slice grouping in TAU. </w:t>
            </w:r>
          </w:p>
          <w:p w14:paraId="637A6C86" w14:textId="77777777" w:rsidR="0031083F" w:rsidRDefault="001C6BE6">
            <w:pPr>
              <w:pStyle w:val="af5"/>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1083F" w14:paraId="04EC0880" w14:textId="77777777">
        <w:tc>
          <w:tcPr>
            <w:tcW w:w="1980" w:type="dxa"/>
          </w:tcPr>
          <w:p w14:paraId="6D34403B" w14:textId="77777777" w:rsidR="0031083F" w:rsidRDefault="001C6BE6">
            <w:pPr>
              <w:rPr>
                <w:lang w:eastAsia="ja-JP"/>
              </w:rPr>
            </w:pPr>
            <w:r>
              <w:rPr>
                <w:rFonts w:hint="eastAsia"/>
                <w:lang w:eastAsia="ja-JP"/>
              </w:rPr>
              <w:t>F</w:t>
            </w:r>
            <w:r>
              <w:rPr>
                <w:lang w:eastAsia="ja-JP"/>
              </w:rPr>
              <w:t>ujitsu</w:t>
            </w:r>
          </w:p>
        </w:tc>
        <w:tc>
          <w:tcPr>
            <w:tcW w:w="872" w:type="dxa"/>
          </w:tcPr>
          <w:p w14:paraId="089115C4" w14:textId="77777777" w:rsidR="0031083F" w:rsidRDefault="001C6BE6">
            <w:pPr>
              <w:rPr>
                <w:lang w:eastAsia="ja-JP"/>
              </w:rPr>
            </w:pPr>
            <w:r>
              <w:rPr>
                <w:rFonts w:hint="eastAsia"/>
                <w:lang w:eastAsia="ja-JP"/>
              </w:rPr>
              <w:t>Y</w:t>
            </w:r>
            <w:r>
              <w:rPr>
                <w:lang w:eastAsia="ja-JP"/>
              </w:rPr>
              <w:t>es</w:t>
            </w:r>
          </w:p>
        </w:tc>
        <w:tc>
          <w:tcPr>
            <w:tcW w:w="1538" w:type="dxa"/>
          </w:tcPr>
          <w:p w14:paraId="40FCBD45" w14:textId="77777777" w:rsidR="0031083F" w:rsidRDefault="001C6BE6">
            <w:pPr>
              <w:rPr>
                <w:lang w:eastAsia="ja-JP"/>
              </w:rPr>
            </w:pPr>
            <w:r>
              <w:rPr>
                <w:rFonts w:hint="eastAsia"/>
                <w:lang w:eastAsia="ja-JP"/>
              </w:rPr>
              <w:t>N</w:t>
            </w:r>
            <w:r>
              <w:rPr>
                <w:lang w:eastAsia="ja-JP"/>
              </w:rPr>
              <w:t>AS</w:t>
            </w:r>
          </w:p>
        </w:tc>
        <w:tc>
          <w:tcPr>
            <w:tcW w:w="5241" w:type="dxa"/>
          </w:tcPr>
          <w:p w14:paraId="3AF5DB54" w14:textId="77777777" w:rsidR="0031083F" w:rsidRDefault="001C6BE6">
            <w:pPr>
              <w:rPr>
                <w:lang w:eastAsia="ja-JP"/>
              </w:rPr>
            </w:pPr>
            <w:r>
              <w:rPr>
                <w:rFonts w:hint="eastAsia"/>
                <w:lang w:eastAsia="ja-JP"/>
              </w:rPr>
              <w:t>T</w:t>
            </w:r>
            <w:r>
              <w:rPr>
                <w:lang w:eastAsia="ja-JP"/>
              </w:rPr>
              <w:t>he configuration can be dealt with the same layer with the layer that deals with S-NSSAI.</w:t>
            </w:r>
          </w:p>
        </w:tc>
      </w:tr>
      <w:tr w:rsidR="0031083F" w14:paraId="553A7CBA" w14:textId="77777777">
        <w:tc>
          <w:tcPr>
            <w:tcW w:w="1980" w:type="dxa"/>
          </w:tcPr>
          <w:p w14:paraId="6E0EC7F3" w14:textId="77777777" w:rsidR="0031083F" w:rsidRDefault="001C6BE6">
            <w:pPr>
              <w:rPr>
                <w:lang w:eastAsia="zh-CN"/>
              </w:rPr>
            </w:pPr>
            <w:r>
              <w:rPr>
                <w:lang w:eastAsia="zh-CN"/>
              </w:rPr>
              <w:t>Intel</w:t>
            </w:r>
          </w:p>
        </w:tc>
        <w:tc>
          <w:tcPr>
            <w:tcW w:w="872" w:type="dxa"/>
          </w:tcPr>
          <w:p w14:paraId="4819B0FC" w14:textId="77777777" w:rsidR="0031083F" w:rsidRDefault="001C6BE6">
            <w:pPr>
              <w:rPr>
                <w:lang w:eastAsia="zh-CN"/>
              </w:rPr>
            </w:pPr>
            <w:r>
              <w:rPr>
                <w:lang w:eastAsia="zh-CN"/>
              </w:rPr>
              <w:t>Yes</w:t>
            </w:r>
          </w:p>
        </w:tc>
        <w:tc>
          <w:tcPr>
            <w:tcW w:w="1538" w:type="dxa"/>
          </w:tcPr>
          <w:p w14:paraId="1CA78931" w14:textId="77777777" w:rsidR="0031083F" w:rsidRDefault="001C6BE6">
            <w:pPr>
              <w:rPr>
                <w:lang w:eastAsia="zh-CN"/>
              </w:rPr>
            </w:pPr>
            <w:r>
              <w:rPr>
                <w:lang w:eastAsia="zh-CN"/>
              </w:rPr>
              <w:t>NAS</w:t>
            </w:r>
          </w:p>
        </w:tc>
        <w:tc>
          <w:tcPr>
            <w:tcW w:w="5241" w:type="dxa"/>
          </w:tcPr>
          <w:p w14:paraId="6246E7E1" w14:textId="77777777" w:rsidR="0031083F" w:rsidRDefault="001C6BE6">
            <w:pPr>
              <w:rPr>
                <w:lang w:eastAsia="zh-CN"/>
              </w:rPr>
            </w:pPr>
            <w:r>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31083F" w14:paraId="09627FD6" w14:textId="77777777">
        <w:tc>
          <w:tcPr>
            <w:tcW w:w="1980" w:type="dxa"/>
          </w:tcPr>
          <w:p w14:paraId="3FCFCB2E" w14:textId="77777777" w:rsidR="0031083F" w:rsidRDefault="001C6BE6">
            <w:pPr>
              <w:rPr>
                <w:lang w:eastAsia="zh-CN"/>
              </w:rPr>
            </w:pPr>
            <w:r>
              <w:rPr>
                <w:rFonts w:hint="eastAsia"/>
                <w:lang w:eastAsia="ko-KR"/>
              </w:rPr>
              <w:t>Samsung</w:t>
            </w:r>
          </w:p>
        </w:tc>
        <w:tc>
          <w:tcPr>
            <w:tcW w:w="872" w:type="dxa"/>
          </w:tcPr>
          <w:p w14:paraId="21B274DC" w14:textId="77777777" w:rsidR="0031083F" w:rsidRDefault="001C6BE6">
            <w:pPr>
              <w:rPr>
                <w:lang w:eastAsia="zh-CN"/>
              </w:rPr>
            </w:pPr>
            <w:r>
              <w:rPr>
                <w:rFonts w:hint="eastAsia"/>
                <w:lang w:eastAsia="ko-KR"/>
              </w:rPr>
              <w:t>Yes</w:t>
            </w:r>
          </w:p>
        </w:tc>
        <w:tc>
          <w:tcPr>
            <w:tcW w:w="1538" w:type="dxa"/>
          </w:tcPr>
          <w:p w14:paraId="5639EAE5" w14:textId="77777777" w:rsidR="0031083F" w:rsidRDefault="001C6BE6">
            <w:pPr>
              <w:rPr>
                <w:lang w:eastAsia="zh-CN"/>
              </w:rPr>
            </w:pPr>
            <w:r>
              <w:rPr>
                <w:rFonts w:hint="eastAsia"/>
                <w:lang w:eastAsia="ko-KR"/>
              </w:rPr>
              <w:t>NAS</w:t>
            </w:r>
          </w:p>
        </w:tc>
        <w:tc>
          <w:tcPr>
            <w:tcW w:w="5241" w:type="dxa"/>
          </w:tcPr>
          <w:p w14:paraId="06F53E45" w14:textId="77777777" w:rsidR="0031083F" w:rsidRDefault="0031083F">
            <w:pPr>
              <w:rPr>
                <w:lang w:eastAsia="zh-CN"/>
              </w:rPr>
            </w:pPr>
          </w:p>
        </w:tc>
      </w:tr>
      <w:tr w:rsidR="0031083F" w14:paraId="682A716C" w14:textId="77777777">
        <w:tc>
          <w:tcPr>
            <w:tcW w:w="1980" w:type="dxa"/>
          </w:tcPr>
          <w:p w14:paraId="22CEF302" w14:textId="77777777" w:rsidR="0031083F" w:rsidRDefault="001C6BE6">
            <w:pPr>
              <w:rPr>
                <w:lang w:val="en-US" w:eastAsia="ko-KR"/>
              </w:rPr>
            </w:pPr>
            <w:r>
              <w:rPr>
                <w:rFonts w:hint="eastAsia"/>
                <w:lang w:val="en-US" w:eastAsia="zh-CN"/>
              </w:rPr>
              <w:t>Xiaomi</w:t>
            </w:r>
          </w:p>
        </w:tc>
        <w:tc>
          <w:tcPr>
            <w:tcW w:w="872" w:type="dxa"/>
          </w:tcPr>
          <w:p w14:paraId="784D6B64" w14:textId="77777777" w:rsidR="0031083F" w:rsidRDefault="001C6BE6">
            <w:pPr>
              <w:rPr>
                <w:lang w:eastAsia="ko-KR"/>
              </w:rPr>
            </w:pPr>
            <w:r>
              <w:rPr>
                <w:lang w:eastAsia="zh-CN"/>
              </w:rPr>
              <w:t>Yes</w:t>
            </w:r>
          </w:p>
        </w:tc>
        <w:tc>
          <w:tcPr>
            <w:tcW w:w="1538" w:type="dxa"/>
          </w:tcPr>
          <w:p w14:paraId="4D1DC919" w14:textId="77777777" w:rsidR="0031083F" w:rsidRDefault="001C6BE6">
            <w:pPr>
              <w:rPr>
                <w:lang w:eastAsia="ko-KR"/>
              </w:rPr>
            </w:pPr>
            <w:r>
              <w:rPr>
                <w:lang w:eastAsia="zh-CN"/>
              </w:rPr>
              <w:t>NAS</w:t>
            </w:r>
          </w:p>
        </w:tc>
        <w:tc>
          <w:tcPr>
            <w:tcW w:w="5241" w:type="dxa"/>
          </w:tcPr>
          <w:p w14:paraId="0AB8A1F9" w14:textId="77777777" w:rsidR="0031083F" w:rsidRDefault="0031083F">
            <w:pPr>
              <w:rPr>
                <w:lang w:eastAsia="zh-CN"/>
              </w:rPr>
            </w:pPr>
          </w:p>
        </w:tc>
      </w:tr>
      <w:tr w:rsidR="001C6BE6" w14:paraId="4A26BCA2" w14:textId="77777777">
        <w:tc>
          <w:tcPr>
            <w:tcW w:w="1980" w:type="dxa"/>
          </w:tcPr>
          <w:p w14:paraId="3F4E1D44" w14:textId="77777777" w:rsidR="001C6BE6" w:rsidRDefault="001C6BE6">
            <w:pPr>
              <w:rPr>
                <w:lang w:val="en-US" w:eastAsia="zh-CN"/>
              </w:rPr>
            </w:pPr>
            <w:r>
              <w:rPr>
                <w:lang w:val="en-US" w:eastAsia="zh-CN"/>
              </w:rPr>
              <w:t>Apple</w:t>
            </w:r>
          </w:p>
        </w:tc>
        <w:tc>
          <w:tcPr>
            <w:tcW w:w="872" w:type="dxa"/>
          </w:tcPr>
          <w:p w14:paraId="32C59C29" w14:textId="77777777" w:rsidR="001C6BE6" w:rsidRDefault="001C6BE6">
            <w:pPr>
              <w:rPr>
                <w:lang w:eastAsia="zh-CN"/>
              </w:rPr>
            </w:pPr>
            <w:r>
              <w:rPr>
                <w:lang w:eastAsia="zh-CN"/>
              </w:rPr>
              <w:t>Yes</w:t>
            </w:r>
          </w:p>
        </w:tc>
        <w:tc>
          <w:tcPr>
            <w:tcW w:w="1538" w:type="dxa"/>
          </w:tcPr>
          <w:p w14:paraId="62049E4B" w14:textId="77777777" w:rsidR="001C6BE6" w:rsidRDefault="001C6BE6">
            <w:pPr>
              <w:rPr>
                <w:lang w:eastAsia="zh-CN"/>
              </w:rPr>
            </w:pPr>
            <w:r>
              <w:rPr>
                <w:lang w:eastAsia="zh-CN"/>
              </w:rPr>
              <w:t>NAS</w:t>
            </w:r>
          </w:p>
        </w:tc>
        <w:tc>
          <w:tcPr>
            <w:tcW w:w="5241" w:type="dxa"/>
          </w:tcPr>
          <w:p w14:paraId="6639956F" w14:textId="77777777" w:rsidR="001C6BE6" w:rsidRDefault="001C6BE6">
            <w:pPr>
              <w:rPr>
                <w:lang w:eastAsia="zh-CN"/>
              </w:rPr>
            </w:pPr>
          </w:p>
        </w:tc>
      </w:tr>
      <w:tr w:rsidR="009748F9" w14:paraId="22D81198" w14:textId="77777777">
        <w:tc>
          <w:tcPr>
            <w:tcW w:w="1980" w:type="dxa"/>
          </w:tcPr>
          <w:p w14:paraId="4B1F6F9D" w14:textId="77777777" w:rsidR="009748F9" w:rsidRDefault="009748F9">
            <w:pPr>
              <w:rPr>
                <w:lang w:val="en-US" w:eastAsia="zh-CN"/>
              </w:rPr>
            </w:pPr>
            <w:r>
              <w:rPr>
                <w:lang w:eastAsia="zh-CN"/>
              </w:rPr>
              <w:t xml:space="preserve">Huawei, </w:t>
            </w:r>
            <w:proofErr w:type="spellStart"/>
            <w:r>
              <w:rPr>
                <w:lang w:eastAsia="zh-CN"/>
              </w:rPr>
              <w:t>HiSilicon</w:t>
            </w:r>
            <w:proofErr w:type="spellEnd"/>
          </w:p>
        </w:tc>
        <w:tc>
          <w:tcPr>
            <w:tcW w:w="872" w:type="dxa"/>
          </w:tcPr>
          <w:p w14:paraId="1009AEEF" w14:textId="77777777" w:rsidR="009748F9" w:rsidRDefault="009748F9">
            <w:pPr>
              <w:rPr>
                <w:lang w:eastAsia="zh-CN"/>
              </w:rPr>
            </w:pPr>
            <w:r>
              <w:rPr>
                <w:rFonts w:hint="eastAsia"/>
                <w:lang w:eastAsia="zh-CN"/>
              </w:rPr>
              <w:t>Y</w:t>
            </w:r>
            <w:r>
              <w:rPr>
                <w:lang w:eastAsia="zh-CN"/>
              </w:rPr>
              <w:t>es</w:t>
            </w:r>
          </w:p>
        </w:tc>
        <w:tc>
          <w:tcPr>
            <w:tcW w:w="1538" w:type="dxa"/>
          </w:tcPr>
          <w:p w14:paraId="5E88B295" w14:textId="77777777" w:rsidR="009748F9" w:rsidRDefault="009748F9">
            <w:pPr>
              <w:rPr>
                <w:lang w:eastAsia="zh-CN"/>
              </w:rPr>
            </w:pPr>
            <w:r>
              <w:rPr>
                <w:rFonts w:hint="eastAsia"/>
                <w:lang w:eastAsia="zh-CN"/>
              </w:rPr>
              <w:t>N</w:t>
            </w:r>
            <w:r>
              <w:rPr>
                <w:lang w:eastAsia="zh-CN"/>
              </w:rPr>
              <w:t>AS</w:t>
            </w:r>
          </w:p>
        </w:tc>
        <w:tc>
          <w:tcPr>
            <w:tcW w:w="5241" w:type="dxa"/>
          </w:tcPr>
          <w:p w14:paraId="3D37DAF7" w14:textId="77777777" w:rsidR="009748F9" w:rsidRDefault="009748F9">
            <w:pPr>
              <w:rPr>
                <w:lang w:eastAsia="zh-CN"/>
              </w:rPr>
            </w:pPr>
          </w:p>
        </w:tc>
      </w:tr>
      <w:tr w:rsidR="001A4BF7" w14:paraId="0C01FDD5" w14:textId="77777777" w:rsidTr="00904933">
        <w:tc>
          <w:tcPr>
            <w:tcW w:w="1980" w:type="dxa"/>
          </w:tcPr>
          <w:p w14:paraId="3C1D55A5" w14:textId="77777777" w:rsidR="001A4BF7" w:rsidRDefault="001A4BF7" w:rsidP="00904933">
            <w:pPr>
              <w:rPr>
                <w:lang w:val="en-US" w:eastAsia="zh-CN"/>
              </w:rPr>
            </w:pPr>
            <w:r>
              <w:rPr>
                <w:lang w:val="en-US" w:eastAsia="zh-CN"/>
              </w:rPr>
              <w:t>Nokia</w:t>
            </w:r>
          </w:p>
        </w:tc>
        <w:tc>
          <w:tcPr>
            <w:tcW w:w="872" w:type="dxa"/>
          </w:tcPr>
          <w:p w14:paraId="4C6B72AF" w14:textId="77777777" w:rsidR="001A4BF7" w:rsidRDefault="001A4BF7" w:rsidP="00904933">
            <w:pPr>
              <w:rPr>
                <w:lang w:eastAsia="zh-CN"/>
              </w:rPr>
            </w:pPr>
          </w:p>
        </w:tc>
        <w:tc>
          <w:tcPr>
            <w:tcW w:w="1538" w:type="dxa"/>
          </w:tcPr>
          <w:p w14:paraId="511B71F3" w14:textId="77777777" w:rsidR="001A4BF7" w:rsidRDefault="001A4BF7" w:rsidP="00904933">
            <w:pPr>
              <w:rPr>
                <w:lang w:eastAsia="zh-CN"/>
              </w:rPr>
            </w:pPr>
            <w:r>
              <w:rPr>
                <w:lang w:eastAsia="zh-CN"/>
              </w:rPr>
              <w:t>NAS</w:t>
            </w:r>
          </w:p>
        </w:tc>
        <w:tc>
          <w:tcPr>
            <w:tcW w:w="5241" w:type="dxa"/>
          </w:tcPr>
          <w:p w14:paraId="24EF50F8" w14:textId="77777777" w:rsidR="001A4BF7" w:rsidRDefault="001A4BF7" w:rsidP="00904933">
            <w:r>
              <w:rPr>
                <w:lang w:val="en-US" w:eastAsia="zh-CN"/>
              </w:rPr>
              <w:t>In any case a</w:t>
            </w:r>
            <w:r>
              <w:t xml:space="preserve"> grouping of slices for RACH prioritization should be based on available (group of) slices from NAS.</w:t>
            </w:r>
          </w:p>
        </w:tc>
      </w:tr>
      <w:tr w:rsidR="00847F0A" w14:paraId="0D5AE605" w14:textId="77777777" w:rsidTr="00904933">
        <w:tc>
          <w:tcPr>
            <w:tcW w:w="1980" w:type="dxa"/>
          </w:tcPr>
          <w:p w14:paraId="76ED1DF9" w14:textId="77777777" w:rsidR="00847F0A" w:rsidRDefault="00847F0A" w:rsidP="00904933">
            <w:pPr>
              <w:rPr>
                <w:lang w:val="en-US" w:eastAsia="zh-CN"/>
              </w:rPr>
            </w:pPr>
            <w:r>
              <w:rPr>
                <w:rFonts w:hint="eastAsia"/>
                <w:lang w:val="en-US" w:eastAsia="zh-CN"/>
              </w:rPr>
              <w:t>C</w:t>
            </w:r>
            <w:r>
              <w:rPr>
                <w:lang w:val="en-US" w:eastAsia="zh-CN"/>
              </w:rPr>
              <w:t>MCC</w:t>
            </w:r>
          </w:p>
        </w:tc>
        <w:tc>
          <w:tcPr>
            <w:tcW w:w="872" w:type="dxa"/>
          </w:tcPr>
          <w:p w14:paraId="01A3C475" w14:textId="77777777" w:rsidR="00847F0A" w:rsidRDefault="00847F0A" w:rsidP="00904933">
            <w:pPr>
              <w:rPr>
                <w:lang w:eastAsia="zh-CN"/>
              </w:rPr>
            </w:pPr>
            <w:r>
              <w:rPr>
                <w:rFonts w:hint="eastAsia"/>
                <w:lang w:eastAsia="zh-CN"/>
              </w:rPr>
              <w:t>Y</w:t>
            </w:r>
            <w:r>
              <w:rPr>
                <w:lang w:eastAsia="zh-CN"/>
              </w:rPr>
              <w:t>es</w:t>
            </w:r>
          </w:p>
        </w:tc>
        <w:tc>
          <w:tcPr>
            <w:tcW w:w="1538" w:type="dxa"/>
          </w:tcPr>
          <w:p w14:paraId="02B47EAB" w14:textId="77777777" w:rsidR="00847F0A" w:rsidRDefault="00847F0A" w:rsidP="00904933">
            <w:pPr>
              <w:rPr>
                <w:lang w:eastAsia="zh-CN"/>
              </w:rPr>
            </w:pPr>
            <w:r>
              <w:rPr>
                <w:rFonts w:hint="eastAsia"/>
                <w:lang w:eastAsia="zh-CN"/>
              </w:rPr>
              <w:t>N</w:t>
            </w:r>
            <w:r>
              <w:rPr>
                <w:lang w:eastAsia="zh-CN"/>
              </w:rPr>
              <w:t>AS</w:t>
            </w:r>
          </w:p>
        </w:tc>
        <w:tc>
          <w:tcPr>
            <w:tcW w:w="5241" w:type="dxa"/>
          </w:tcPr>
          <w:p w14:paraId="616C2882" w14:textId="77777777" w:rsidR="00847F0A" w:rsidRDefault="00847F0A" w:rsidP="00904933">
            <w:pPr>
              <w:rPr>
                <w:lang w:eastAsia="zh-CN"/>
              </w:rPr>
            </w:pPr>
          </w:p>
        </w:tc>
      </w:tr>
      <w:tr w:rsidR="00DE0AAF" w14:paraId="5F2DE1D8" w14:textId="77777777" w:rsidTr="00904933">
        <w:tc>
          <w:tcPr>
            <w:tcW w:w="1980" w:type="dxa"/>
          </w:tcPr>
          <w:p w14:paraId="460BEFF0" w14:textId="77777777" w:rsidR="00DE0AAF" w:rsidRDefault="00DE0AAF" w:rsidP="00904933">
            <w:pPr>
              <w:rPr>
                <w:lang w:eastAsia="zh-CN"/>
              </w:rPr>
            </w:pPr>
            <w:r>
              <w:rPr>
                <w:lang w:eastAsia="zh-CN"/>
              </w:rPr>
              <w:t>CATT</w:t>
            </w:r>
          </w:p>
        </w:tc>
        <w:tc>
          <w:tcPr>
            <w:tcW w:w="872" w:type="dxa"/>
          </w:tcPr>
          <w:p w14:paraId="5300B6FC" w14:textId="77777777" w:rsidR="00DE0AAF" w:rsidRDefault="00DE0AAF" w:rsidP="00904933">
            <w:pPr>
              <w:rPr>
                <w:lang w:eastAsia="zh-CN"/>
              </w:rPr>
            </w:pPr>
            <w:r>
              <w:rPr>
                <w:lang w:eastAsia="zh-CN"/>
              </w:rPr>
              <w:t>Yes</w:t>
            </w:r>
          </w:p>
        </w:tc>
        <w:tc>
          <w:tcPr>
            <w:tcW w:w="1538" w:type="dxa"/>
          </w:tcPr>
          <w:p w14:paraId="5D78B17E" w14:textId="33B85E6A" w:rsidR="00DE0AAF" w:rsidRDefault="00DE0AAF" w:rsidP="00904933">
            <w:pPr>
              <w:rPr>
                <w:lang w:eastAsia="zh-CN"/>
              </w:rPr>
            </w:pPr>
            <w:r>
              <w:rPr>
                <w:lang w:eastAsia="zh-CN"/>
              </w:rPr>
              <w:t>NAS</w:t>
            </w:r>
            <w:r w:rsidR="00904933">
              <w:rPr>
                <w:rFonts w:hint="eastAsia"/>
                <w:lang w:eastAsia="zh-CN"/>
              </w:rPr>
              <w:t xml:space="preserve"> or AS</w:t>
            </w:r>
          </w:p>
        </w:tc>
        <w:tc>
          <w:tcPr>
            <w:tcW w:w="5241" w:type="dxa"/>
          </w:tcPr>
          <w:p w14:paraId="47ABF051" w14:textId="773818D2" w:rsidR="00DE0AAF" w:rsidRDefault="00904933" w:rsidP="00904933">
            <w:pPr>
              <w:rPr>
                <w:lang w:eastAsia="zh-CN"/>
              </w:rPr>
            </w:pPr>
            <w:r>
              <w:rPr>
                <w:lang w:eastAsia="zh-CN"/>
              </w:rPr>
              <w:t>B</w:t>
            </w:r>
            <w:r>
              <w:rPr>
                <w:rFonts w:hint="eastAsia"/>
                <w:lang w:eastAsia="zh-CN"/>
              </w:rPr>
              <w:t>ase</w:t>
            </w:r>
            <w:r w:rsidR="00C826FC">
              <w:rPr>
                <w:rFonts w:hint="eastAsia"/>
                <w:lang w:eastAsia="zh-CN"/>
              </w:rPr>
              <w:t>d</w:t>
            </w:r>
            <w:r>
              <w:rPr>
                <w:rFonts w:hint="eastAsia"/>
                <w:lang w:eastAsia="zh-CN"/>
              </w:rPr>
              <w:t xml:space="preserve"> on who will be responsible for </w:t>
            </w:r>
            <w:r>
              <w:rPr>
                <w:lang w:eastAsia="zh-CN"/>
              </w:rPr>
              <w:t>the</w:t>
            </w:r>
            <w:r>
              <w:rPr>
                <w:rFonts w:hint="eastAsia"/>
                <w:lang w:eastAsia="zh-CN"/>
              </w:rPr>
              <w:t xml:space="preserve"> slice group defined. </w:t>
            </w:r>
            <w:r>
              <w:rPr>
                <w:lang w:eastAsia="zh-CN"/>
              </w:rPr>
              <w:t>I</w:t>
            </w:r>
            <w:r>
              <w:rPr>
                <w:rFonts w:hint="eastAsia"/>
                <w:lang w:eastAsia="zh-CN"/>
              </w:rPr>
              <w:t xml:space="preserve">f CN defines the slice group, it may be sent via NAS along with </w:t>
            </w:r>
            <w:r>
              <w:rPr>
                <w:lang w:eastAsia="zh-CN"/>
              </w:rPr>
              <w:t>the</w:t>
            </w:r>
            <w:r w:rsidR="00C826FC">
              <w:rPr>
                <w:rFonts w:hint="eastAsia"/>
                <w:lang w:eastAsia="zh-CN"/>
              </w:rPr>
              <w:t xml:space="preserve"> allowed NSSAI.</w:t>
            </w:r>
            <w:r>
              <w:rPr>
                <w:rFonts w:hint="eastAsia"/>
                <w:lang w:eastAsia="zh-CN"/>
              </w:rPr>
              <w:t xml:space="preserve"> NAS is better. If RAN </w:t>
            </w:r>
            <w:r>
              <w:rPr>
                <w:lang w:eastAsia="zh-CN"/>
              </w:rPr>
              <w:t>defines</w:t>
            </w:r>
            <w:r>
              <w:rPr>
                <w:rFonts w:hint="eastAsia"/>
                <w:lang w:eastAsia="zh-CN"/>
              </w:rPr>
              <w:t xml:space="preserve"> </w:t>
            </w:r>
            <w:r>
              <w:rPr>
                <w:lang w:eastAsia="zh-CN"/>
              </w:rPr>
              <w:t>the</w:t>
            </w:r>
            <w:r>
              <w:rPr>
                <w:rFonts w:hint="eastAsia"/>
                <w:lang w:eastAsia="zh-CN"/>
              </w:rPr>
              <w:t xml:space="preserve"> slice grouping, </w:t>
            </w:r>
            <w:r>
              <w:rPr>
                <w:lang w:eastAsia="zh-CN"/>
              </w:rPr>
              <w:t>it is better</w:t>
            </w:r>
            <w:r>
              <w:rPr>
                <w:rFonts w:hint="eastAsia"/>
                <w:lang w:eastAsia="zh-CN"/>
              </w:rPr>
              <w:t xml:space="preserve"> </w:t>
            </w:r>
            <w:r w:rsidR="00C826FC">
              <w:rPr>
                <w:rFonts w:hint="eastAsia"/>
                <w:lang w:eastAsia="zh-CN"/>
              </w:rPr>
              <w:t xml:space="preserve">to </w:t>
            </w:r>
            <w:r>
              <w:rPr>
                <w:rFonts w:hint="eastAsia"/>
                <w:lang w:eastAsia="zh-CN"/>
              </w:rPr>
              <w:t>send</w:t>
            </w:r>
            <w:r>
              <w:rPr>
                <w:lang w:eastAsia="zh-CN"/>
              </w:rPr>
              <w:t xml:space="preserve"> via AS to avoid </w:t>
            </w:r>
            <w:r w:rsidR="00C826FC">
              <w:rPr>
                <w:lang w:eastAsia="zh-CN"/>
              </w:rPr>
              <w:t>sending this</w:t>
            </w:r>
            <w:r>
              <w:rPr>
                <w:rFonts w:hint="eastAsia"/>
                <w:lang w:eastAsia="zh-CN"/>
              </w:rPr>
              <w:t xml:space="preserve"> information to CN. </w:t>
            </w:r>
          </w:p>
          <w:p w14:paraId="76BAEB33" w14:textId="58134B2E" w:rsidR="00C826FC" w:rsidRDefault="00C826FC" w:rsidP="00904933">
            <w:pPr>
              <w:rPr>
                <w:lang w:eastAsia="zh-CN"/>
              </w:rPr>
            </w:pPr>
            <w:r>
              <w:rPr>
                <w:lang w:eastAsia="zh-CN"/>
              </w:rPr>
              <w:t>The</w:t>
            </w:r>
            <w:r>
              <w:rPr>
                <w:rFonts w:hint="eastAsia"/>
                <w:lang w:eastAsia="zh-CN"/>
              </w:rPr>
              <w:t xml:space="preserve"> slice group may be defined by RAN OAM </w:t>
            </w:r>
          </w:p>
          <w:p w14:paraId="3D862B0A" w14:textId="0EDB368A" w:rsidR="00C826FC" w:rsidRDefault="00C826FC" w:rsidP="00904933">
            <w:pPr>
              <w:rPr>
                <w:lang w:eastAsia="zh-CN"/>
              </w:rPr>
            </w:pPr>
            <w:r>
              <w:rPr>
                <w:lang w:eastAsia="zh-CN"/>
              </w:rPr>
              <w:t>I</w:t>
            </w:r>
            <w:r>
              <w:rPr>
                <w:rFonts w:hint="eastAsia"/>
                <w:lang w:eastAsia="zh-CN"/>
              </w:rPr>
              <w:t xml:space="preserve">f </w:t>
            </w:r>
            <w:r>
              <w:rPr>
                <w:lang w:eastAsia="zh-CN"/>
              </w:rPr>
              <w:t>the</w:t>
            </w:r>
            <w:r>
              <w:rPr>
                <w:rFonts w:hint="eastAsia"/>
                <w:lang w:eastAsia="zh-CN"/>
              </w:rPr>
              <w:t xml:space="preserve"> slice group is </w:t>
            </w:r>
            <w:r>
              <w:rPr>
                <w:lang w:eastAsia="zh-CN"/>
              </w:rPr>
              <w:t>used</w:t>
            </w:r>
            <w:r>
              <w:rPr>
                <w:rFonts w:hint="eastAsia"/>
                <w:lang w:eastAsia="zh-CN"/>
              </w:rPr>
              <w:t xml:space="preserve"> in idle/inactive mode </w:t>
            </w:r>
            <w:proofErr w:type="spellStart"/>
            <w:r>
              <w:rPr>
                <w:rFonts w:hint="eastAsia"/>
                <w:lang w:eastAsia="zh-CN"/>
              </w:rPr>
              <w:t>fro</w:t>
            </w:r>
            <w:proofErr w:type="spellEnd"/>
            <w:r>
              <w:rPr>
                <w:rFonts w:hint="eastAsia"/>
                <w:lang w:eastAsia="zh-CN"/>
              </w:rPr>
              <w:t xml:space="preserve"> RACH, </w:t>
            </w:r>
            <w:r>
              <w:rPr>
                <w:lang w:eastAsia="zh-CN"/>
              </w:rPr>
              <w:t>the</w:t>
            </w:r>
            <w:r>
              <w:rPr>
                <w:rFonts w:hint="eastAsia"/>
                <w:lang w:eastAsia="zh-CN"/>
              </w:rPr>
              <w:t xml:space="preserve"> slice group information should get from previous </w:t>
            </w:r>
            <w:r>
              <w:rPr>
                <w:lang w:eastAsia="zh-CN"/>
              </w:rPr>
              <w:t>registration</w:t>
            </w:r>
            <w:r>
              <w:rPr>
                <w:rFonts w:hint="eastAsia"/>
                <w:lang w:eastAsia="zh-CN"/>
              </w:rPr>
              <w:t xml:space="preserve"> and stored. </w:t>
            </w:r>
            <w:proofErr w:type="gramStart"/>
            <w:r>
              <w:rPr>
                <w:rFonts w:hint="eastAsia"/>
                <w:lang w:eastAsia="zh-CN"/>
              </w:rPr>
              <w:t>So</w:t>
            </w:r>
            <w:proofErr w:type="gramEnd"/>
            <w:r>
              <w:rPr>
                <w:rFonts w:hint="eastAsia"/>
                <w:lang w:eastAsia="zh-CN"/>
              </w:rPr>
              <w:t xml:space="preserve"> for the initial first access, the slice group cannot be workable. </w:t>
            </w:r>
          </w:p>
        </w:tc>
      </w:tr>
      <w:tr w:rsidR="005955E5" w14:paraId="095331E4" w14:textId="77777777" w:rsidTr="00904933">
        <w:tc>
          <w:tcPr>
            <w:tcW w:w="1980" w:type="dxa"/>
          </w:tcPr>
          <w:p w14:paraId="0C9E1193" w14:textId="6D4BA40B" w:rsidR="005955E5" w:rsidRDefault="005955E5" w:rsidP="00904933">
            <w:pPr>
              <w:rPr>
                <w:lang w:eastAsia="zh-CN"/>
              </w:rPr>
            </w:pPr>
            <w:r>
              <w:rPr>
                <w:lang w:eastAsia="zh-CN"/>
              </w:rPr>
              <w:t>China Telecom</w:t>
            </w:r>
          </w:p>
        </w:tc>
        <w:tc>
          <w:tcPr>
            <w:tcW w:w="872" w:type="dxa"/>
          </w:tcPr>
          <w:p w14:paraId="2714EA6D" w14:textId="496A5321" w:rsidR="005955E5" w:rsidRDefault="005955E5" w:rsidP="00904933">
            <w:pPr>
              <w:rPr>
                <w:lang w:eastAsia="zh-CN"/>
              </w:rPr>
            </w:pPr>
            <w:r>
              <w:rPr>
                <w:lang w:eastAsia="zh-CN"/>
              </w:rPr>
              <w:t>Yes</w:t>
            </w:r>
          </w:p>
        </w:tc>
        <w:tc>
          <w:tcPr>
            <w:tcW w:w="1538" w:type="dxa"/>
          </w:tcPr>
          <w:p w14:paraId="68723003" w14:textId="60539FBB" w:rsidR="005955E5" w:rsidRDefault="005955E5" w:rsidP="00904933">
            <w:pPr>
              <w:rPr>
                <w:lang w:eastAsia="zh-CN"/>
              </w:rPr>
            </w:pPr>
            <w:r>
              <w:rPr>
                <w:lang w:eastAsia="zh-CN"/>
              </w:rPr>
              <w:t>NAS</w:t>
            </w:r>
          </w:p>
        </w:tc>
        <w:tc>
          <w:tcPr>
            <w:tcW w:w="5241" w:type="dxa"/>
          </w:tcPr>
          <w:p w14:paraId="7FA8C9D0" w14:textId="77777777" w:rsidR="005955E5" w:rsidRDefault="005955E5" w:rsidP="00904933">
            <w:pPr>
              <w:rPr>
                <w:lang w:eastAsia="zh-CN"/>
              </w:rPr>
            </w:pPr>
          </w:p>
        </w:tc>
      </w:tr>
      <w:tr w:rsidR="009E647A" w14:paraId="079D3834" w14:textId="77777777" w:rsidTr="00904933">
        <w:tc>
          <w:tcPr>
            <w:tcW w:w="1980" w:type="dxa"/>
          </w:tcPr>
          <w:p w14:paraId="69D09F41" w14:textId="623C73B1" w:rsidR="009E647A" w:rsidRDefault="009E647A" w:rsidP="009E647A">
            <w:pPr>
              <w:rPr>
                <w:lang w:eastAsia="zh-CN"/>
              </w:rPr>
            </w:pPr>
            <w:r>
              <w:rPr>
                <w:rFonts w:hint="eastAsia"/>
                <w:lang w:eastAsia="zh-CN"/>
              </w:rPr>
              <w:lastRenderedPageBreak/>
              <w:t>O</w:t>
            </w:r>
            <w:r>
              <w:rPr>
                <w:lang w:eastAsia="zh-CN"/>
              </w:rPr>
              <w:t>PPO</w:t>
            </w:r>
          </w:p>
        </w:tc>
        <w:tc>
          <w:tcPr>
            <w:tcW w:w="872" w:type="dxa"/>
          </w:tcPr>
          <w:p w14:paraId="037A6373" w14:textId="6EA03926" w:rsidR="009E647A" w:rsidRDefault="009E647A" w:rsidP="009E647A">
            <w:pPr>
              <w:rPr>
                <w:lang w:eastAsia="zh-CN"/>
              </w:rPr>
            </w:pPr>
            <w:r>
              <w:rPr>
                <w:rFonts w:hint="eastAsia"/>
                <w:lang w:eastAsia="zh-CN"/>
              </w:rPr>
              <w:t>Y</w:t>
            </w:r>
            <w:r>
              <w:rPr>
                <w:lang w:eastAsia="zh-CN"/>
              </w:rPr>
              <w:t>es</w:t>
            </w:r>
          </w:p>
        </w:tc>
        <w:tc>
          <w:tcPr>
            <w:tcW w:w="1538" w:type="dxa"/>
          </w:tcPr>
          <w:p w14:paraId="0945D64C" w14:textId="7A3E378E" w:rsidR="009E647A" w:rsidRDefault="009E647A" w:rsidP="009E647A">
            <w:pPr>
              <w:rPr>
                <w:lang w:eastAsia="zh-CN"/>
              </w:rPr>
            </w:pPr>
            <w:r>
              <w:rPr>
                <w:lang w:eastAsia="zh-CN"/>
              </w:rPr>
              <w:t>Either</w:t>
            </w:r>
          </w:p>
        </w:tc>
        <w:tc>
          <w:tcPr>
            <w:tcW w:w="5241" w:type="dxa"/>
          </w:tcPr>
          <w:p w14:paraId="573AD8D5" w14:textId="37157B56" w:rsidR="009E647A" w:rsidRPr="00406E4B" w:rsidRDefault="00406E4B" w:rsidP="009E647A">
            <w:pPr>
              <w:rPr>
                <w:lang w:eastAsia="zh-CN"/>
              </w:rPr>
            </w:pPr>
            <w:r w:rsidRPr="00406E4B">
              <w:rPr>
                <w:lang w:eastAsia="zh-CN"/>
              </w:rPr>
              <w:t xml:space="preserve">In our understanding, the mapping rule can be configured by NAS </w:t>
            </w:r>
            <w:r w:rsidR="00987203" w:rsidRPr="00406E4B">
              <w:rPr>
                <w:lang w:eastAsia="zh-CN"/>
              </w:rPr>
              <w:t>signalling</w:t>
            </w:r>
            <w:r w:rsidRPr="00406E4B">
              <w:rPr>
                <w:lang w:eastAsia="zh-CN"/>
              </w:rPr>
              <w:t xml:space="preserve"> or dedicated RRC. However, to avoid the frequent updating of the mapping rule or the interaction between the </w:t>
            </w:r>
            <w:proofErr w:type="spellStart"/>
            <w:r w:rsidRPr="00406E4B">
              <w:rPr>
                <w:lang w:eastAsia="zh-CN"/>
              </w:rPr>
              <w:t>gNBs</w:t>
            </w:r>
            <w:proofErr w:type="spellEnd"/>
            <w:r w:rsidRPr="00406E4B">
              <w:rPr>
                <w:lang w:eastAsia="zh-CN"/>
              </w:rPr>
              <w:t xml:space="preserve"> under one TA, NAS </w:t>
            </w:r>
            <w:r w:rsidR="00987203" w:rsidRPr="00406E4B">
              <w:rPr>
                <w:lang w:eastAsia="zh-CN"/>
              </w:rPr>
              <w:t>signalling</w:t>
            </w:r>
            <w:r w:rsidRPr="00406E4B">
              <w:rPr>
                <w:lang w:eastAsia="zh-CN"/>
              </w:rPr>
              <w:t xml:space="preserve"> is preferred.</w:t>
            </w:r>
          </w:p>
        </w:tc>
      </w:tr>
    </w:tbl>
    <w:p w14:paraId="5627C238" w14:textId="77777777" w:rsidR="0031083F" w:rsidRPr="00904933" w:rsidRDefault="0031083F">
      <w:pPr>
        <w:rPr>
          <w:lang w:eastAsia="zh-CN"/>
        </w:rPr>
      </w:pPr>
    </w:p>
    <w:p w14:paraId="4E52BB8E" w14:textId="77777777" w:rsidR="0031083F" w:rsidRDefault="0031083F">
      <w:pPr>
        <w:rPr>
          <w:lang w:eastAsia="zh-CN"/>
        </w:rPr>
      </w:pPr>
    </w:p>
    <w:p w14:paraId="56F20EED" w14:textId="77777777" w:rsidR="0031083F" w:rsidRDefault="001C6BE6">
      <w:pPr>
        <w:pStyle w:val="2"/>
        <w:numPr>
          <w:ilvl w:val="0"/>
          <w:numId w:val="0"/>
        </w:numPr>
        <w:ind w:left="576" w:hanging="576"/>
        <w:rPr>
          <w:rFonts w:cs="Arial"/>
          <w:lang w:eastAsia="zh-CN"/>
        </w:rPr>
      </w:pPr>
      <w:r>
        <w:rPr>
          <w:rFonts w:cs="Arial"/>
          <w:lang w:eastAsia="zh-CN"/>
        </w:rPr>
        <w:t>Issue 2: RACH prioritization</w:t>
      </w:r>
    </w:p>
    <w:p w14:paraId="1F3379DC" w14:textId="77777777" w:rsidR="0031083F" w:rsidRDefault="001C6BE6">
      <w:pPr>
        <w:rPr>
          <w:lang w:eastAsia="zh-CN"/>
        </w:rPr>
      </w:pPr>
      <w:r>
        <w:rPr>
          <w:lang w:eastAsia="zh-CN"/>
        </w:rPr>
        <w:t xml:space="preserve">The collision between </w:t>
      </w:r>
      <w:proofErr w:type="gramStart"/>
      <w:r>
        <w:rPr>
          <w:lang w:eastAsia="zh-CN"/>
        </w:rPr>
        <w:t>slice based</w:t>
      </w:r>
      <w:proofErr w:type="gramEnd"/>
      <w:r>
        <w:rPr>
          <w:lang w:eastAsia="zh-CN"/>
        </w:rPr>
        <w:t xml:space="preserve"> prioritization and the legacy MPS/MCS prioritization has been raised for several meetings.</w:t>
      </w:r>
    </w:p>
    <w:p w14:paraId="14D6A5A5" w14:textId="77777777" w:rsidR="0031083F" w:rsidRDefault="001C6BE6">
      <w:pPr>
        <w:snapToGrid w:val="0"/>
        <w:spacing w:after="0"/>
        <w:rPr>
          <w:lang w:eastAsia="zh-CN"/>
        </w:rPr>
      </w:pPr>
      <w:r>
        <w:rPr>
          <w:lang w:eastAsia="zh-CN"/>
        </w:rPr>
        <w:t>In RAN2#113bis-e meeting, during the email discussion R2-2104322, companies shared views on the options.</w:t>
      </w:r>
    </w:p>
    <w:p w14:paraId="099D71AD" w14:textId="77777777" w:rsidR="0031083F" w:rsidRDefault="001C6BE6">
      <w:pPr>
        <w:numPr>
          <w:ilvl w:val="0"/>
          <w:numId w:val="7"/>
        </w:numPr>
        <w:snapToGrid w:val="0"/>
        <w:spacing w:after="0"/>
        <w:jc w:val="left"/>
        <w:rPr>
          <w:rFonts w:eastAsia="等线" w:cs="Arial"/>
          <w:lang w:val="en-US" w:eastAsia="zh-CN"/>
        </w:rPr>
      </w:pPr>
      <w:r>
        <w:rPr>
          <w:rFonts w:eastAsia="等线" w:cs="Arial" w:hint="eastAsia"/>
          <w:lang w:val="en-US" w:eastAsia="zh-CN"/>
        </w:rPr>
        <w:t>O</w:t>
      </w:r>
      <w:r>
        <w:rPr>
          <w:rFonts w:eastAsia="等线" w:cs="Arial"/>
          <w:lang w:val="en-US" w:eastAsia="zh-CN"/>
        </w:rPr>
        <w:t>ption 1 (clearly specified): 14 companies</w:t>
      </w:r>
    </w:p>
    <w:p w14:paraId="781EBF4E"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a (Slice override MPS): 7 companies</w:t>
      </w:r>
    </w:p>
    <w:p w14:paraId="4E9DFBC9"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b (MPS override slice): 6 companies</w:t>
      </w:r>
    </w:p>
    <w:p w14:paraId="1DD12FF4" w14:textId="32BF43D3"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c (select most beneficial parameters</w:t>
      </w:r>
      <w:proofErr w:type="gramStart"/>
      <w:r>
        <w:rPr>
          <w:rFonts w:eastAsia="等线" w:cs="Arial"/>
          <w:lang w:val="en-US" w:eastAsia="zh-CN"/>
        </w:rPr>
        <w:t>)</w:t>
      </w:r>
      <w:ins w:id="0" w:author="ZTE(Yuan)" w:date="2021-07-29T10:55:00Z">
        <w:r w:rsidR="00A86621" w:rsidRPr="00A86621">
          <w:rPr>
            <w:rFonts w:eastAsia="等线" w:cs="Arial"/>
            <w:lang w:val="en-US" w:eastAsia="zh-CN"/>
          </w:rPr>
          <w:t xml:space="preserve"> </w:t>
        </w:r>
        <w:r w:rsidR="00A86621">
          <w:rPr>
            <w:rFonts w:eastAsia="等线" w:cs="Arial"/>
            <w:lang w:val="en-US" w:eastAsia="zh-CN"/>
          </w:rPr>
          <w:t>,</w:t>
        </w:r>
        <w:proofErr w:type="gramEnd"/>
        <w:r w:rsidR="00A86621">
          <w:rPr>
            <w:rFonts w:eastAsia="等线" w:cs="Arial"/>
            <w:lang w:val="en-US" w:eastAsia="zh-CN"/>
          </w:rPr>
          <w:t xml:space="preserve"> e.g</w:t>
        </w:r>
        <w:r w:rsidR="00A86621" w:rsidRPr="006E5E9F">
          <w:rPr>
            <w:rFonts w:eastAsia="等线" w:cs="Arial"/>
            <w:lang w:val="en-US" w:eastAsia="zh-CN"/>
          </w:rPr>
          <w:t xml:space="preserve">. min {slice specific </w:t>
        </w:r>
        <w:proofErr w:type="spellStart"/>
        <w:r w:rsidR="00A86621" w:rsidRPr="006E5E9F">
          <w:rPr>
            <w:rFonts w:eastAsia="等线" w:cs="Arial"/>
            <w:lang w:val="en-US" w:eastAsia="zh-CN"/>
          </w:rPr>
          <w:t>scalingFactorBI</w:t>
        </w:r>
        <w:proofErr w:type="spellEnd"/>
        <w:r w:rsidR="00A86621" w:rsidRPr="006E5E9F">
          <w:rPr>
            <w:rFonts w:eastAsia="等线" w:cs="Arial"/>
            <w:lang w:val="en-US" w:eastAsia="zh-CN"/>
          </w:rPr>
          <w:t xml:space="preserve">, MCS/MPS specific </w:t>
        </w:r>
        <w:proofErr w:type="spellStart"/>
        <w:r w:rsidR="00A86621" w:rsidRPr="006E5E9F">
          <w:rPr>
            <w:rFonts w:eastAsia="等线" w:cs="Arial"/>
            <w:lang w:val="en-US" w:eastAsia="zh-CN"/>
          </w:rPr>
          <w:t>scalingFactorBI</w:t>
        </w:r>
        <w:proofErr w:type="spellEnd"/>
        <w:r w:rsidR="00A86621" w:rsidRPr="006E5E9F">
          <w:rPr>
            <w:rFonts w:eastAsia="等线" w:cs="Arial"/>
            <w:lang w:val="en-US" w:eastAsia="zh-CN"/>
          </w:rPr>
          <w:t xml:space="preserve">} and max {slice specific </w:t>
        </w:r>
        <w:proofErr w:type="spellStart"/>
        <w:r w:rsidR="00A86621" w:rsidRPr="006E5E9F">
          <w:rPr>
            <w:rFonts w:eastAsia="等线" w:cs="Arial"/>
            <w:lang w:val="en-US" w:eastAsia="zh-CN"/>
          </w:rPr>
          <w:t>powerRampingStepHighPriority</w:t>
        </w:r>
        <w:proofErr w:type="spellEnd"/>
        <w:r w:rsidR="00A86621" w:rsidRPr="006E5E9F">
          <w:rPr>
            <w:rFonts w:eastAsia="等线" w:cs="Arial"/>
            <w:lang w:val="en-US" w:eastAsia="zh-CN"/>
          </w:rPr>
          <w:t xml:space="preserve">, MCS/MPS specific </w:t>
        </w:r>
        <w:proofErr w:type="spellStart"/>
        <w:r w:rsidR="00A86621" w:rsidRPr="006E5E9F">
          <w:rPr>
            <w:rFonts w:eastAsia="等线" w:cs="Arial"/>
            <w:lang w:val="en-US" w:eastAsia="zh-CN"/>
          </w:rPr>
          <w:t>powerRampingStepHighPriority</w:t>
        </w:r>
        <w:proofErr w:type="spellEnd"/>
        <w:r w:rsidR="00A86621" w:rsidRPr="006E5E9F">
          <w:rPr>
            <w:rFonts w:eastAsia="等线" w:cs="Arial"/>
            <w:lang w:val="en-US" w:eastAsia="zh-CN"/>
          </w:rPr>
          <w:t>}</w:t>
        </w:r>
      </w:ins>
      <w:r>
        <w:rPr>
          <w:rFonts w:eastAsia="等线" w:cs="Arial"/>
          <w:lang w:val="en-US" w:eastAsia="zh-CN"/>
        </w:rPr>
        <w:t>: 1 company</w:t>
      </w:r>
    </w:p>
    <w:p w14:paraId="7D2966A0" w14:textId="77777777" w:rsidR="0031083F" w:rsidRDefault="001C6BE6">
      <w:pPr>
        <w:numPr>
          <w:ilvl w:val="0"/>
          <w:numId w:val="7"/>
        </w:numPr>
        <w:spacing w:afterLines="50" w:after="12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2</w:t>
      </w:r>
      <w:r>
        <w:rPr>
          <w:rFonts w:eastAsia="等线" w:cs="Arial"/>
          <w:lang w:val="en-US" w:eastAsia="zh-CN"/>
        </w:rPr>
        <w:t xml:space="preserve"> (configurable by network): 13 companies</w:t>
      </w:r>
    </w:p>
    <w:p w14:paraId="3852F0CD" w14:textId="77777777" w:rsidR="0031083F" w:rsidRDefault="001C6BE6">
      <w:pPr>
        <w:rPr>
          <w:lang w:eastAsia="zh-CN"/>
        </w:rPr>
      </w:pPr>
      <w:r>
        <w:rPr>
          <w:lang w:eastAsia="zh-CN"/>
        </w:rPr>
        <w:t xml:space="preserve">And the following conclusion was agreed in RAN2#113bis: </w:t>
      </w:r>
      <w:r>
        <w:rPr>
          <w:i/>
          <w:iCs/>
          <w:lang w:eastAsia="zh-CN"/>
        </w:rPr>
        <w:t xml:space="preserve">RAN2 confirms that the issue of prioritization parameter collision with MPS/MCS need to be resolved. There is UE based solution (option 1, fixed rule) or </w:t>
      </w:r>
      <w:proofErr w:type="gramStart"/>
      <w:r>
        <w:rPr>
          <w:i/>
          <w:iCs/>
          <w:lang w:eastAsia="zh-CN"/>
        </w:rPr>
        <w:t>network based</w:t>
      </w:r>
      <w:proofErr w:type="gramEnd"/>
      <w:r>
        <w:rPr>
          <w:i/>
          <w:iCs/>
          <w:lang w:eastAsia="zh-CN"/>
        </w:rPr>
        <w:t xml:space="preserve"> solution (option 2, configurable rule) or both. Discussion on pros and cons can be left to next meeting.</w:t>
      </w:r>
    </w:p>
    <w:p w14:paraId="60ECB8DE" w14:textId="42877F29" w:rsidR="0031083F" w:rsidRDefault="001C6BE6">
      <w:pPr>
        <w:rPr>
          <w:b/>
          <w:bCs/>
          <w:lang w:eastAsia="zh-CN"/>
        </w:rPr>
      </w:pPr>
      <w:r>
        <w:rPr>
          <w:b/>
          <w:bCs/>
          <w:lang w:eastAsia="zh-CN"/>
        </w:rPr>
        <w:t xml:space="preserve">Option 1: </w:t>
      </w:r>
      <w:r>
        <w:rPr>
          <w:rFonts w:hint="eastAsia"/>
          <w:b/>
          <w:bCs/>
          <w:lang w:eastAsia="zh-CN"/>
        </w:rPr>
        <w:t>U</w:t>
      </w:r>
      <w:r>
        <w:rPr>
          <w:b/>
          <w:bCs/>
          <w:lang w:eastAsia="zh-CN"/>
        </w:rPr>
        <w:t>E based rule, i.e., Either slice override MPS</w:t>
      </w:r>
      <w:del w:id="1" w:author="ZTE(Yuan)" w:date="2021-07-29T10:56:00Z">
        <w:r w:rsidDel="004C468A">
          <w:rPr>
            <w:b/>
            <w:bCs/>
            <w:lang w:eastAsia="zh-CN"/>
          </w:rPr>
          <w:delText xml:space="preserve"> or</w:delText>
        </w:r>
      </w:del>
      <w:ins w:id="2" w:author="ZTE(Yuan)" w:date="2021-07-29T10:56:00Z">
        <w:r w:rsidR="004C468A">
          <w:rPr>
            <w:b/>
            <w:bCs/>
            <w:lang w:eastAsia="zh-CN"/>
          </w:rPr>
          <w:t>,</w:t>
        </w:r>
      </w:ins>
      <w:r>
        <w:rPr>
          <w:b/>
          <w:bCs/>
          <w:lang w:eastAsia="zh-CN"/>
        </w:rPr>
        <w:t xml:space="preserve"> MPS override slice</w:t>
      </w:r>
      <w:ins w:id="3" w:author="ZTE(Yuan)" w:date="2021-07-29T10:56:00Z">
        <w:r w:rsidR="004C468A">
          <w:rPr>
            <w:b/>
            <w:bCs/>
            <w:lang w:eastAsia="zh-CN"/>
          </w:rPr>
          <w:t xml:space="preserve"> or UE select the most beneficial parameters</w:t>
        </w:r>
      </w:ins>
    </w:p>
    <w:p w14:paraId="747D1907" w14:textId="77777777" w:rsidR="0031083F" w:rsidRDefault="001C6BE6">
      <w:pPr>
        <w:rPr>
          <w:b/>
          <w:bCs/>
          <w:lang w:eastAsia="zh-CN"/>
        </w:rPr>
      </w:pPr>
      <w:r>
        <w:rPr>
          <w:b/>
          <w:bCs/>
          <w:lang w:eastAsia="zh-CN"/>
        </w:rPr>
        <w:t xml:space="preserve">Option 2: </w:t>
      </w:r>
      <w:r>
        <w:rPr>
          <w:rFonts w:hint="eastAsia"/>
          <w:b/>
          <w:bCs/>
          <w:lang w:eastAsia="zh-CN"/>
        </w:rPr>
        <w:t>N</w:t>
      </w:r>
      <w:r>
        <w:rPr>
          <w:b/>
          <w:bCs/>
          <w:lang w:eastAsia="zh-CN"/>
        </w:rPr>
        <w:t xml:space="preserve">etwork based solution, i.e., Network indicates whether slice override MPS or MPS override slice. </w:t>
      </w:r>
    </w:p>
    <w:p w14:paraId="7E360F76" w14:textId="77777777" w:rsidR="0031083F" w:rsidRDefault="001C6BE6">
      <w:pPr>
        <w:rPr>
          <w:b/>
          <w:bCs/>
          <w:lang w:eastAsia="zh-CN"/>
        </w:rPr>
      </w:pPr>
      <w:r>
        <w:rPr>
          <w:rFonts w:hint="eastAsia"/>
          <w:b/>
          <w:bCs/>
          <w:lang w:eastAsia="zh-CN"/>
        </w:rPr>
        <w:t>Q</w:t>
      </w:r>
      <w:r>
        <w:rPr>
          <w:b/>
          <w:bCs/>
          <w:lang w:eastAsia="zh-CN"/>
        </w:rPr>
        <w:t>2.1: Which option do you prefer?</w:t>
      </w:r>
    </w:p>
    <w:tbl>
      <w:tblPr>
        <w:tblStyle w:val="af1"/>
        <w:tblW w:w="0" w:type="auto"/>
        <w:tblLook w:val="04A0" w:firstRow="1" w:lastRow="0" w:firstColumn="1" w:lastColumn="0" w:noHBand="0" w:noVBand="1"/>
      </w:tblPr>
      <w:tblGrid>
        <w:gridCol w:w="1651"/>
        <w:gridCol w:w="2353"/>
        <w:gridCol w:w="5627"/>
      </w:tblGrid>
      <w:tr w:rsidR="0031083F" w14:paraId="11C20890" w14:textId="77777777">
        <w:tc>
          <w:tcPr>
            <w:tcW w:w="1651" w:type="dxa"/>
          </w:tcPr>
          <w:p w14:paraId="7AFC0DB0" w14:textId="77777777" w:rsidR="0031083F" w:rsidRDefault="001C6BE6">
            <w:pPr>
              <w:rPr>
                <w:lang w:eastAsia="zh-CN"/>
              </w:rPr>
            </w:pPr>
            <w:r>
              <w:rPr>
                <w:lang w:eastAsia="zh-CN"/>
              </w:rPr>
              <w:t>Company</w:t>
            </w:r>
          </w:p>
        </w:tc>
        <w:tc>
          <w:tcPr>
            <w:tcW w:w="2353" w:type="dxa"/>
          </w:tcPr>
          <w:p w14:paraId="32A60177" w14:textId="77777777" w:rsidR="0031083F" w:rsidRDefault="001C6BE6">
            <w:pPr>
              <w:rPr>
                <w:lang w:eastAsia="zh-CN"/>
              </w:rPr>
            </w:pPr>
            <w:r>
              <w:rPr>
                <w:rFonts w:hint="eastAsia"/>
                <w:lang w:eastAsia="zh-CN"/>
              </w:rPr>
              <w:t>O</w:t>
            </w:r>
            <w:r>
              <w:rPr>
                <w:lang w:eastAsia="zh-CN"/>
              </w:rPr>
              <w:t>ption</w:t>
            </w:r>
          </w:p>
        </w:tc>
        <w:tc>
          <w:tcPr>
            <w:tcW w:w="5627" w:type="dxa"/>
          </w:tcPr>
          <w:p w14:paraId="2592F4B2" w14:textId="77777777" w:rsidR="0031083F" w:rsidRDefault="001C6BE6">
            <w:pPr>
              <w:rPr>
                <w:lang w:eastAsia="zh-CN"/>
              </w:rPr>
            </w:pPr>
            <w:r>
              <w:rPr>
                <w:lang w:eastAsia="zh-CN"/>
              </w:rPr>
              <w:t xml:space="preserve">Comments </w:t>
            </w:r>
          </w:p>
        </w:tc>
      </w:tr>
      <w:tr w:rsidR="0031083F" w14:paraId="2CF5CEDC" w14:textId="77777777">
        <w:tc>
          <w:tcPr>
            <w:tcW w:w="1651" w:type="dxa"/>
          </w:tcPr>
          <w:p w14:paraId="5BCF431E" w14:textId="77777777" w:rsidR="0031083F" w:rsidRDefault="001C6BE6">
            <w:pPr>
              <w:rPr>
                <w:lang w:eastAsia="zh-CN"/>
              </w:rPr>
            </w:pPr>
            <w:r>
              <w:rPr>
                <w:lang w:eastAsia="zh-CN"/>
              </w:rPr>
              <w:t>Qualcomm</w:t>
            </w:r>
          </w:p>
        </w:tc>
        <w:tc>
          <w:tcPr>
            <w:tcW w:w="2353" w:type="dxa"/>
          </w:tcPr>
          <w:p w14:paraId="394EC8B0" w14:textId="77777777" w:rsidR="0031083F" w:rsidRDefault="001C6BE6">
            <w:pPr>
              <w:rPr>
                <w:lang w:eastAsia="zh-CN"/>
              </w:rPr>
            </w:pPr>
            <w:r>
              <w:rPr>
                <w:lang w:eastAsia="zh-CN"/>
              </w:rPr>
              <w:t>Option 2</w:t>
            </w:r>
          </w:p>
        </w:tc>
        <w:tc>
          <w:tcPr>
            <w:tcW w:w="5627" w:type="dxa"/>
          </w:tcPr>
          <w:p w14:paraId="1E75EC45" w14:textId="77777777" w:rsidR="0031083F" w:rsidRDefault="001C6BE6">
            <w:pPr>
              <w:rPr>
                <w:lang w:eastAsia="zh-CN"/>
              </w:rPr>
            </w:pPr>
            <w:r>
              <w:rPr>
                <w:rFonts w:eastAsia="等线" w:cs="Arial"/>
                <w:kern w:val="2"/>
                <w:lang w:val="en-US" w:eastAsia="zh-CN"/>
              </w:rPr>
              <w:t xml:space="preserve">Considering RAN2 is introducing RACH prioritization for different scenarios / cases ever from Rel-15 to Rel-17 </w:t>
            </w:r>
            <w:r>
              <w:t>(BFR/HO → MPS/MCS → Slice)</w:t>
            </w:r>
            <w:r>
              <w:rPr>
                <w:rFonts w:eastAsia="等线" w:cs="Arial"/>
                <w:kern w:val="2"/>
                <w:lang w:val="en-US" w:eastAsia="zh-CN"/>
              </w:rPr>
              <w:t xml:space="preserve">, we tend to think specifying a flexible / configurable way is more forward compatible way. This priority can be configured by </w:t>
            </w:r>
            <w:proofErr w:type="spellStart"/>
            <w:r>
              <w:rPr>
                <w:rFonts w:eastAsia="等线" w:cs="Arial"/>
                <w:kern w:val="2"/>
                <w:lang w:val="en-US" w:eastAsia="zh-CN"/>
              </w:rPr>
              <w:t>gNB</w:t>
            </w:r>
            <w:proofErr w:type="spellEnd"/>
            <w:r>
              <w:rPr>
                <w:rFonts w:eastAsia="等线" w:cs="Arial"/>
                <w:kern w:val="2"/>
                <w:lang w:val="en-US" w:eastAsia="zh-CN"/>
              </w:rPr>
              <w:t xml:space="preserve"> or be pre-configured via UE’s subscription</w:t>
            </w:r>
          </w:p>
        </w:tc>
      </w:tr>
      <w:tr w:rsidR="0031083F" w14:paraId="367AB523" w14:textId="77777777">
        <w:tc>
          <w:tcPr>
            <w:tcW w:w="1651" w:type="dxa"/>
          </w:tcPr>
          <w:p w14:paraId="6D0DA5CF" w14:textId="77777777" w:rsidR="0031083F" w:rsidRDefault="001C6BE6">
            <w:pPr>
              <w:rPr>
                <w:lang w:eastAsia="ja-JP"/>
              </w:rPr>
            </w:pPr>
            <w:r>
              <w:rPr>
                <w:rFonts w:hint="eastAsia"/>
                <w:lang w:eastAsia="ja-JP"/>
              </w:rPr>
              <w:t>F</w:t>
            </w:r>
            <w:r>
              <w:rPr>
                <w:lang w:eastAsia="ja-JP"/>
              </w:rPr>
              <w:t>ujitsu</w:t>
            </w:r>
          </w:p>
        </w:tc>
        <w:tc>
          <w:tcPr>
            <w:tcW w:w="2353" w:type="dxa"/>
          </w:tcPr>
          <w:p w14:paraId="3F9EF8E0" w14:textId="77777777" w:rsidR="0031083F" w:rsidRDefault="001C6BE6">
            <w:pPr>
              <w:rPr>
                <w:lang w:eastAsia="ja-JP"/>
              </w:rPr>
            </w:pPr>
            <w:r>
              <w:rPr>
                <w:rFonts w:hint="eastAsia"/>
                <w:lang w:eastAsia="ja-JP"/>
              </w:rPr>
              <w:t>O</w:t>
            </w:r>
            <w:r>
              <w:rPr>
                <w:lang w:eastAsia="ja-JP"/>
              </w:rPr>
              <w:t>ption 2</w:t>
            </w:r>
          </w:p>
        </w:tc>
        <w:tc>
          <w:tcPr>
            <w:tcW w:w="5627" w:type="dxa"/>
          </w:tcPr>
          <w:p w14:paraId="50BE7AD2" w14:textId="77777777" w:rsidR="0031083F" w:rsidRDefault="001C6BE6">
            <w:pPr>
              <w:rPr>
                <w:lang w:eastAsia="ja-JP"/>
              </w:rPr>
            </w:pPr>
            <w:r>
              <w:rPr>
                <w:rFonts w:hint="eastAsia"/>
                <w:lang w:eastAsia="ja-JP"/>
              </w:rPr>
              <w:t>N</w:t>
            </w:r>
            <w:r>
              <w:rPr>
                <w:lang w:eastAsia="ja-JP"/>
              </w:rPr>
              <w:t>W configuration would be the baseline to control the priority.</w:t>
            </w:r>
          </w:p>
        </w:tc>
      </w:tr>
      <w:tr w:rsidR="0031083F" w14:paraId="7FBC8D66" w14:textId="77777777">
        <w:tc>
          <w:tcPr>
            <w:tcW w:w="1651" w:type="dxa"/>
          </w:tcPr>
          <w:p w14:paraId="1C83DA4E" w14:textId="77777777" w:rsidR="0031083F" w:rsidRDefault="001C6BE6">
            <w:pPr>
              <w:rPr>
                <w:lang w:eastAsia="zh-CN"/>
              </w:rPr>
            </w:pPr>
            <w:r>
              <w:rPr>
                <w:lang w:eastAsia="zh-CN"/>
              </w:rPr>
              <w:t>Intel</w:t>
            </w:r>
          </w:p>
        </w:tc>
        <w:tc>
          <w:tcPr>
            <w:tcW w:w="2353" w:type="dxa"/>
          </w:tcPr>
          <w:p w14:paraId="095AACF8" w14:textId="77777777" w:rsidR="0031083F" w:rsidRDefault="001C6BE6">
            <w:pPr>
              <w:rPr>
                <w:lang w:eastAsia="zh-CN"/>
              </w:rPr>
            </w:pPr>
            <w:r>
              <w:rPr>
                <w:lang w:eastAsia="zh-CN"/>
              </w:rPr>
              <w:t>Option 2</w:t>
            </w:r>
          </w:p>
        </w:tc>
        <w:tc>
          <w:tcPr>
            <w:tcW w:w="5627" w:type="dxa"/>
          </w:tcPr>
          <w:p w14:paraId="76AA5645" w14:textId="77777777" w:rsidR="0031083F" w:rsidRDefault="0031083F">
            <w:pPr>
              <w:rPr>
                <w:lang w:eastAsia="zh-CN"/>
              </w:rPr>
            </w:pPr>
          </w:p>
        </w:tc>
      </w:tr>
      <w:tr w:rsidR="0031083F" w14:paraId="49628374" w14:textId="77777777">
        <w:tc>
          <w:tcPr>
            <w:tcW w:w="1651" w:type="dxa"/>
          </w:tcPr>
          <w:p w14:paraId="7F897777" w14:textId="77777777" w:rsidR="0031083F" w:rsidRDefault="001C6BE6">
            <w:pPr>
              <w:rPr>
                <w:lang w:eastAsia="zh-CN"/>
              </w:rPr>
            </w:pPr>
            <w:r>
              <w:rPr>
                <w:rFonts w:hint="eastAsia"/>
                <w:lang w:eastAsia="ko-KR"/>
              </w:rPr>
              <w:t>Samsung</w:t>
            </w:r>
          </w:p>
        </w:tc>
        <w:tc>
          <w:tcPr>
            <w:tcW w:w="2353" w:type="dxa"/>
          </w:tcPr>
          <w:p w14:paraId="57B90258" w14:textId="77777777" w:rsidR="0031083F" w:rsidRDefault="001C6BE6">
            <w:pPr>
              <w:rPr>
                <w:lang w:eastAsia="zh-CN"/>
              </w:rPr>
            </w:pPr>
            <w:r>
              <w:rPr>
                <w:rFonts w:hint="eastAsia"/>
                <w:lang w:eastAsia="ko-KR"/>
              </w:rPr>
              <w:t>Option 2</w:t>
            </w:r>
          </w:p>
        </w:tc>
        <w:tc>
          <w:tcPr>
            <w:tcW w:w="5627" w:type="dxa"/>
          </w:tcPr>
          <w:p w14:paraId="6F9BDC62" w14:textId="77777777"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14:paraId="03AC995D" w14:textId="77777777">
        <w:tc>
          <w:tcPr>
            <w:tcW w:w="1651" w:type="dxa"/>
          </w:tcPr>
          <w:p w14:paraId="6359C9B0" w14:textId="77777777" w:rsidR="0031083F" w:rsidRDefault="001C6BE6">
            <w:pPr>
              <w:rPr>
                <w:lang w:val="en-US" w:eastAsia="ko-KR"/>
              </w:rPr>
            </w:pPr>
            <w:r>
              <w:rPr>
                <w:rFonts w:hint="eastAsia"/>
                <w:lang w:val="en-US" w:eastAsia="zh-CN"/>
              </w:rPr>
              <w:t>Xiaomi</w:t>
            </w:r>
          </w:p>
        </w:tc>
        <w:tc>
          <w:tcPr>
            <w:tcW w:w="2353" w:type="dxa"/>
          </w:tcPr>
          <w:p w14:paraId="069B48E5" w14:textId="77777777" w:rsidR="0031083F" w:rsidRDefault="001C6BE6">
            <w:pPr>
              <w:rPr>
                <w:lang w:val="en-US" w:eastAsia="ko-KR"/>
              </w:rPr>
            </w:pPr>
            <w:r>
              <w:rPr>
                <w:rFonts w:hint="eastAsia"/>
                <w:lang w:val="en-US" w:eastAsia="zh-CN"/>
              </w:rPr>
              <w:t>Option 2</w:t>
            </w:r>
          </w:p>
        </w:tc>
        <w:tc>
          <w:tcPr>
            <w:tcW w:w="5627" w:type="dxa"/>
          </w:tcPr>
          <w:p w14:paraId="0E483882" w14:textId="77777777" w:rsidR="0031083F" w:rsidRDefault="0031083F">
            <w:pPr>
              <w:rPr>
                <w:lang w:eastAsia="ko-KR"/>
              </w:rPr>
            </w:pPr>
          </w:p>
        </w:tc>
      </w:tr>
      <w:tr w:rsidR="00535CBC" w14:paraId="0D522E89" w14:textId="77777777">
        <w:tc>
          <w:tcPr>
            <w:tcW w:w="1651" w:type="dxa"/>
          </w:tcPr>
          <w:p w14:paraId="0F8438DD" w14:textId="77777777" w:rsidR="00535CBC" w:rsidRDefault="00535CBC">
            <w:pPr>
              <w:rPr>
                <w:lang w:val="en-US" w:eastAsia="zh-CN"/>
              </w:rPr>
            </w:pPr>
            <w:r>
              <w:rPr>
                <w:lang w:val="en-US" w:eastAsia="zh-CN"/>
              </w:rPr>
              <w:t>Apple</w:t>
            </w:r>
          </w:p>
        </w:tc>
        <w:tc>
          <w:tcPr>
            <w:tcW w:w="2353" w:type="dxa"/>
          </w:tcPr>
          <w:p w14:paraId="5E8632FA" w14:textId="77777777" w:rsidR="00535CBC" w:rsidRDefault="00535CBC">
            <w:pPr>
              <w:rPr>
                <w:lang w:val="en-US" w:eastAsia="zh-CN"/>
              </w:rPr>
            </w:pPr>
            <w:r>
              <w:rPr>
                <w:lang w:val="en-US" w:eastAsia="zh-CN"/>
              </w:rPr>
              <w:t>Option 2</w:t>
            </w:r>
          </w:p>
        </w:tc>
        <w:tc>
          <w:tcPr>
            <w:tcW w:w="5627" w:type="dxa"/>
          </w:tcPr>
          <w:p w14:paraId="5D5E7F9A" w14:textId="77777777" w:rsidR="00535CBC" w:rsidRDefault="00535CBC">
            <w:pPr>
              <w:rPr>
                <w:lang w:eastAsia="ko-KR"/>
              </w:rPr>
            </w:pPr>
          </w:p>
        </w:tc>
      </w:tr>
      <w:tr w:rsidR="009748F9" w14:paraId="2222DF4A" w14:textId="77777777">
        <w:tc>
          <w:tcPr>
            <w:tcW w:w="1651" w:type="dxa"/>
          </w:tcPr>
          <w:p w14:paraId="24CFED5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3" w:type="dxa"/>
          </w:tcPr>
          <w:p w14:paraId="57D15648" w14:textId="77777777" w:rsidR="009748F9" w:rsidRDefault="009748F9" w:rsidP="009748F9">
            <w:pPr>
              <w:rPr>
                <w:lang w:eastAsia="zh-CN"/>
              </w:rPr>
            </w:pPr>
            <w:r>
              <w:rPr>
                <w:rFonts w:hint="eastAsia"/>
                <w:lang w:eastAsia="zh-CN"/>
              </w:rPr>
              <w:t>O</w:t>
            </w:r>
            <w:r>
              <w:rPr>
                <w:lang w:eastAsia="zh-CN"/>
              </w:rPr>
              <w:t>ption 2</w:t>
            </w:r>
          </w:p>
        </w:tc>
        <w:tc>
          <w:tcPr>
            <w:tcW w:w="5627" w:type="dxa"/>
          </w:tcPr>
          <w:p w14:paraId="14E7F807" w14:textId="77777777" w:rsidR="009748F9" w:rsidRDefault="009748F9" w:rsidP="009748F9">
            <w:pPr>
              <w:rPr>
                <w:lang w:eastAsia="ko-KR"/>
              </w:rPr>
            </w:pPr>
          </w:p>
        </w:tc>
      </w:tr>
      <w:tr w:rsidR="001A4BF7" w14:paraId="4F3913CB" w14:textId="77777777" w:rsidTr="001A4BF7">
        <w:tc>
          <w:tcPr>
            <w:tcW w:w="1651" w:type="dxa"/>
          </w:tcPr>
          <w:p w14:paraId="39B52C91" w14:textId="77777777" w:rsidR="001A4BF7" w:rsidRDefault="001A4BF7" w:rsidP="00904933">
            <w:pPr>
              <w:rPr>
                <w:lang w:val="en-US" w:eastAsia="zh-CN"/>
              </w:rPr>
            </w:pPr>
            <w:r>
              <w:rPr>
                <w:lang w:val="en-US" w:eastAsia="zh-CN"/>
              </w:rPr>
              <w:t>Nokia</w:t>
            </w:r>
          </w:p>
        </w:tc>
        <w:tc>
          <w:tcPr>
            <w:tcW w:w="2353" w:type="dxa"/>
          </w:tcPr>
          <w:p w14:paraId="767B9143" w14:textId="77777777" w:rsidR="001A4BF7" w:rsidRDefault="001A4BF7" w:rsidP="00904933">
            <w:pPr>
              <w:rPr>
                <w:lang w:val="en-US" w:eastAsia="zh-CN"/>
              </w:rPr>
            </w:pPr>
            <w:r>
              <w:rPr>
                <w:lang w:val="en-US" w:eastAsia="zh-CN"/>
              </w:rPr>
              <w:t>Option 2, but</w:t>
            </w:r>
          </w:p>
        </w:tc>
        <w:tc>
          <w:tcPr>
            <w:tcW w:w="5627" w:type="dxa"/>
          </w:tcPr>
          <w:p w14:paraId="7D80BF55" w14:textId="77777777" w:rsidR="001A4BF7" w:rsidRDefault="001A4BF7" w:rsidP="00904933">
            <w:pPr>
              <w:rPr>
                <w:lang w:eastAsia="ko-KR"/>
              </w:rPr>
            </w:pPr>
            <w:r>
              <w:rPr>
                <w:lang w:eastAsia="ko-KR"/>
              </w:rPr>
              <w:t>NW can handle proper RA prioritization by configuring MPS/MCS or slices accordingly – no need to indicate anything new.</w:t>
            </w:r>
          </w:p>
        </w:tc>
      </w:tr>
      <w:tr w:rsidR="00847F0A" w14:paraId="0BED4039" w14:textId="77777777" w:rsidTr="00847F0A">
        <w:tc>
          <w:tcPr>
            <w:tcW w:w="1651" w:type="dxa"/>
          </w:tcPr>
          <w:p w14:paraId="2B95B7C6"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53" w:type="dxa"/>
          </w:tcPr>
          <w:p w14:paraId="29B7E01A" w14:textId="77777777" w:rsidR="00847F0A" w:rsidRDefault="00847F0A" w:rsidP="00904933">
            <w:pPr>
              <w:rPr>
                <w:lang w:val="en-US" w:eastAsia="zh-CN"/>
              </w:rPr>
            </w:pPr>
            <w:r>
              <w:rPr>
                <w:rFonts w:hint="eastAsia"/>
                <w:lang w:val="en-US" w:eastAsia="zh-CN"/>
              </w:rPr>
              <w:t>O</w:t>
            </w:r>
            <w:r>
              <w:rPr>
                <w:lang w:val="en-US" w:eastAsia="zh-CN"/>
              </w:rPr>
              <w:t>ption 2</w:t>
            </w:r>
          </w:p>
        </w:tc>
        <w:tc>
          <w:tcPr>
            <w:tcW w:w="5627" w:type="dxa"/>
          </w:tcPr>
          <w:p w14:paraId="0E1D0FA1" w14:textId="77777777" w:rsidR="00847F0A" w:rsidRDefault="00847F0A" w:rsidP="00904933">
            <w:pPr>
              <w:rPr>
                <w:lang w:eastAsia="ko-KR"/>
              </w:rPr>
            </w:pPr>
          </w:p>
        </w:tc>
      </w:tr>
      <w:tr w:rsidR="00CD5277" w14:paraId="7FE0E5CE" w14:textId="77777777" w:rsidTr="00847F0A">
        <w:tc>
          <w:tcPr>
            <w:tcW w:w="1651" w:type="dxa"/>
          </w:tcPr>
          <w:p w14:paraId="03525C52" w14:textId="2825D3E5" w:rsidR="00CD5277" w:rsidRDefault="00CD5277" w:rsidP="00CD5277">
            <w:pPr>
              <w:rPr>
                <w:lang w:val="en-US" w:eastAsia="zh-CN"/>
              </w:rPr>
            </w:pPr>
            <w:r>
              <w:rPr>
                <w:rFonts w:hint="eastAsia"/>
                <w:lang w:val="en-US" w:eastAsia="zh-CN"/>
              </w:rPr>
              <w:t>Z</w:t>
            </w:r>
            <w:r>
              <w:rPr>
                <w:lang w:val="en-US" w:eastAsia="zh-CN"/>
              </w:rPr>
              <w:t>TE</w:t>
            </w:r>
          </w:p>
        </w:tc>
        <w:tc>
          <w:tcPr>
            <w:tcW w:w="2353" w:type="dxa"/>
          </w:tcPr>
          <w:p w14:paraId="4E3ECB96" w14:textId="77777777" w:rsidR="00CD5277" w:rsidRDefault="00CD5277" w:rsidP="00CD5277">
            <w:pPr>
              <w:rPr>
                <w:ins w:id="4" w:author="ZTE(Yuan)" w:date="2021-07-24T10:55:00Z"/>
                <w:lang w:val="en-US" w:eastAsia="zh-CN"/>
              </w:rPr>
            </w:pPr>
            <w:r>
              <w:rPr>
                <w:rFonts w:hint="eastAsia"/>
                <w:lang w:val="en-US" w:eastAsia="zh-CN"/>
              </w:rPr>
              <w:t>O</w:t>
            </w:r>
            <w:r>
              <w:rPr>
                <w:lang w:val="en-US" w:eastAsia="zh-CN"/>
              </w:rPr>
              <w:t xml:space="preserve">ption 1, </w:t>
            </w:r>
          </w:p>
          <w:p w14:paraId="09AC6DB0" w14:textId="5A1519B3" w:rsidR="00CD5277" w:rsidRDefault="00CD5277" w:rsidP="00CD5277">
            <w:pPr>
              <w:rPr>
                <w:lang w:val="en-US" w:eastAsia="zh-CN"/>
              </w:rPr>
            </w:pPr>
            <w:r>
              <w:rPr>
                <w:lang w:val="en-US" w:eastAsia="zh-CN"/>
              </w:rPr>
              <w:t>UE select the most beneficial parameters</w:t>
            </w:r>
          </w:p>
        </w:tc>
        <w:tc>
          <w:tcPr>
            <w:tcW w:w="5627" w:type="dxa"/>
          </w:tcPr>
          <w:p w14:paraId="7687CA8E" w14:textId="77777777" w:rsidR="00CD5277" w:rsidRDefault="00CD5277" w:rsidP="00CD5277">
            <w:pPr>
              <w:rPr>
                <w:lang w:val="en-US" w:eastAsia="ko-KR"/>
              </w:rPr>
            </w:pPr>
            <w:r>
              <w:rPr>
                <w:lang w:val="en-US" w:eastAsia="ko-KR"/>
              </w:rPr>
              <w:t>H</w:t>
            </w:r>
            <w:r w:rsidRPr="0023719A">
              <w:rPr>
                <w:lang w:val="en-US" w:eastAsia="ko-KR"/>
              </w:rPr>
              <w:t xml:space="preserve">aving one always overrides the other does not seem to be fair as it is hard to tell which is more important (access from </w:t>
            </w:r>
            <w:proofErr w:type="gramStart"/>
            <w:r w:rsidRPr="0023719A">
              <w:rPr>
                <w:lang w:val="en-US" w:eastAsia="ko-KR"/>
              </w:rPr>
              <w:t>a</w:t>
            </w:r>
            <w:proofErr w:type="gramEnd"/>
            <w:r w:rsidRPr="0023719A">
              <w:rPr>
                <w:lang w:val="en-US" w:eastAsia="ko-KR"/>
              </w:rPr>
              <w:t xml:space="preserve">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36F8BFBF" w14:textId="5272A451" w:rsidR="00CD5277" w:rsidRDefault="00CD5277" w:rsidP="00CD5277">
            <w:pPr>
              <w:rPr>
                <w:lang w:eastAsia="ko-KR"/>
              </w:rPr>
            </w:pPr>
            <w:r w:rsidRPr="0023719A">
              <w:rPr>
                <w:lang w:val="en-US" w:eastAsia="ko-KR"/>
              </w:rPr>
              <w:t xml:space="preserve">Considering that </w:t>
            </w:r>
            <w:proofErr w:type="gramStart"/>
            <w:r w:rsidRPr="0023719A">
              <w:rPr>
                <w:lang w:val="en-US" w:eastAsia="ko-KR"/>
              </w:rPr>
              <w:t>a</w:t>
            </w:r>
            <w:proofErr w:type="gramEnd"/>
            <w:r w:rsidRPr="0023719A">
              <w:rPr>
                <w:lang w:val="en-US" w:eastAsia="ko-KR"/>
              </w:rPr>
              <w:t xml:space="preserve"> MPS/MCS UE access via a slice with low latency requirements can be treated as a supper VIP, we would prefer to let it select the most beneficial parameter and get access to NW as soon as possible</w:t>
            </w:r>
            <w:r>
              <w:rPr>
                <w:lang w:val="en-US" w:eastAsia="ko-KR"/>
              </w:rPr>
              <w:t>. And the same rule can apply in the future with minimum spec impact if RACH prioritization for more scenarios and cases are introduced.</w:t>
            </w:r>
          </w:p>
        </w:tc>
      </w:tr>
      <w:tr w:rsidR="00767B15" w14:paraId="60CA1E9B" w14:textId="77777777" w:rsidTr="00904933">
        <w:tc>
          <w:tcPr>
            <w:tcW w:w="1651" w:type="dxa"/>
          </w:tcPr>
          <w:p w14:paraId="15EB8439" w14:textId="77777777" w:rsidR="00767B15" w:rsidRDefault="00767B15" w:rsidP="00904933">
            <w:pPr>
              <w:rPr>
                <w:lang w:val="en-US" w:eastAsia="zh-CN"/>
              </w:rPr>
            </w:pPr>
            <w:r>
              <w:rPr>
                <w:rFonts w:hint="eastAsia"/>
                <w:lang w:val="en-US" w:eastAsia="zh-CN"/>
              </w:rPr>
              <w:t>CATT</w:t>
            </w:r>
          </w:p>
        </w:tc>
        <w:tc>
          <w:tcPr>
            <w:tcW w:w="2353" w:type="dxa"/>
          </w:tcPr>
          <w:p w14:paraId="073C3928" w14:textId="77777777" w:rsidR="00767B15" w:rsidRDefault="00767B15" w:rsidP="00904933">
            <w:pPr>
              <w:rPr>
                <w:lang w:val="en-US" w:eastAsia="zh-CN"/>
              </w:rPr>
            </w:pPr>
            <w:r>
              <w:rPr>
                <w:rFonts w:hint="eastAsia"/>
                <w:lang w:val="en-US" w:eastAsia="zh-CN"/>
              </w:rPr>
              <w:t>Option 2</w:t>
            </w:r>
          </w:p>
        </w:tc>
        <w:tc>
          <w:tcPr>
            <w:tcW w:w="5627" w:type="dxa"/>
          </w:tcPr>
          <w:p w14:paraId="2C695AB8" w14:textId="77777777" w:rsidR="00767B15" w:rsidRDefault="00767B15" w:rsidP="00904933">
            <w:pPr>
              <w:rPr>
                <w:lang w:eastAsia="ko-KR"/>
              </w:rPr>
            </w:pPr>
            <w:r>
              <w:rPr>
                <w:lang w:eastAsia="zh-CN"/>
              </w:rPr>
              <w:t>Option 2 is more flexible. The configuration is under network control.</w:t>
            </w:r>
          </w:p>
        </w:tc>
      </w:tr>
      <w:tr w:rsidR="00256D60" w14:paraId="16CA0379" w14:textId="77777777" w:rsidTr="00904933">
        <w:tc>
          <w:tcPr>
            <w:tcW w:w="1651" w:type="dxa"/>
          </w:tcPr>
          <w:p w14:paraId="7DF8C1B3" w14:textId="6D43491B" w:rsidR="00256D60" w:rsidRDefault="00256D60" w:rsidP="00904933">
            <w:pPr>
              <w:rPr>
                <w:lang w:val="en-US" w:eastAsia="zh-CN"/>
              </w:rPr>
            </w:pPr>
            <w:r>
              <w:rPr>
                <w:lang w:val="en-US" w:eastAsia="zh-CN"/>
              </w:rPr>
              <w:t>China Telecom</w:t>
            </w:r>
          </w:p>
        </w:tc>
        <w:tc>
          <w:tcPr>
            <w:tcW w:w="2353" w:type="dxa"/>
          </w:tcPr>
          <w:p w14:paraId="4B2BFBB1" w14:textId="3F441107" w:rsidR="00256D60" w:rsidRDefault="00256D60" w:rsidP="00904933">
            <w:pPr>
              <w:rPr>
                <w:lang w:val="en-US" w:eastAsia="zh-CN"/>
              </w:rPr>
            </w:pPr>
            <w:r>
              <w:rPr>
                <w:lang w:val="en-US" w:eastAsia="zh-CN"/>
              </w:rPr>
              <w:t>Option 2</w:t>
            </w:r>
          </w:p>
        </w:tc>
        <w:tc>
          <w:tcPr>
            <w:tcW w:w="5627" w:type="dxa"/>
          </w:tcPr>
          <w:p w14:paraId="7163A551" w14:textId="6E623A1B" w:rsidR="00256D60" w:rsidRDefault="00607482" w:rsidP="00904933">
            <w:pPr>
              <w:rPr>
                <w:lang w:eastAsia="zh-CN"/>
              </w:rPr>
            </w:pPr>
            <w:r>
              <w:rPr>
                <w:lang w:eastAsia="zh-CN"/>
              </w:rPr>
              <w:t>Network based solution is more flexible.</w:t>
            </w:r>
          </w:p>
        </w:tc>
      </w:tr>
      <w:tr w:rsidR="00351088" w14:paraId="5C54838B" w14:textId="77777777" w:rsidTr="00904933">
        <w:tc>
          <w:tcPr>
            <w:tcW w:w="1651" w:type="dxa"/>
          </w:tcPr>
          <w:p w14:paraId="7210B362" w14:textId="1F5A0D95" w:rsidR="00351088" w:rsidRDefault="00351088" w:rsidP="00904933">
            <w:pPr>
              <w:rPr>
                <w:lang w:val="en-US" w:eastAsia="zh-CN"/>
              </w:rPr>
            </w:pPr>
            <w:r>
              <w:rPr>
                <w:rFonts w:hint="eastAsia"/>
                <w:lang w:val="en-US" w:eastAsia="zh-CN"/>
              </w:rPr>
              <w:t>O</w:t>
            </w:r>
            <w:r>
              <w:rPr>
                <w:lang w:val="en-US" w:eastAsia="zh-CN"/>
              </w:rPr>
              <w:t>PPO</w:t>
            </w:r>
          </w:p>
        </w:tc>
        <w:tc>
          <w:tcPr>
            <w:tcW w:w="2353" w:type="dxa"/>
          </w:tcPr>
          <w:p w14:paraId="2C107538" w14:textId="77777777" w:rsidR="00FC1F52" w:rsidRDefault="00FC1F52" w:rsidP="00FC1F52">
            <w:pPr>
              <w:rPr>
                <w:ins w:id="5" w:author="ZTE(Yuan)" w:date="2021-07-24T10:55:00Z"/>
                <w:lang w:val="en-US" w:eastAsia="zh-CN"/>
              </w:rPr>
            </w:pPr>
            <w:r>
              <w:rPr>
                <w:rFonts w:hint="eastAsia"/>
                <w:lang w:val="en-US" w:eastAsia="zh-CN"/>
              </w:rPr>
              <w:t>O</w:t>
            </w:r>
            <w:r>
              <w:rPr>
                <w:lang w:val="en-US" w:eastAsia="zh-CN"/>
              </w:rPr>
              <w:t xml:space="preserve">ption 1, </w:t>
            </w:r>
          </w:p>
          <w:p w14:paraId="05BEAB1E" w14:textId="0548A195" w:rsidR="00351088" w:rsidRDefault="00FC1F52" w:rsidP="00904933">
            <w:pPr>
              <w:rPr>
                <w:lang w:val="en-US" w:eastAsia="zh-CN"/>
              </w:rPr>
            </w:pPr>
            <w:r>
              <w:rPr>
                <w:lang w:eastAsia="zh-CN"/>
              </w:rPr>
              <w:t>S</w:t>
            </w:r>
            <w:r w:rsidRPr="00FC1F52">
              <w:rPr>
                <w:lang w:eastAsia="zh-CN"/>
              </w:rPr>
              <w:t>lice override MPS</w:t>
            </w:r>
          </w:p>
        </w:tc>
        <w:tc>
          <w:tcPr>
            <w:tcW w:w="5627" w:type="dxa"/>
          </w:tcPr>
          <w:p w14:paraId="415071E3" w14:textId="77777777" w:rsidR="00351088" w:rsidRDefault="009B3420" w:rsidP="009B3420">
            <w:pPr>
              <w:rPr>
                <w:lang w:eastAsia="zh-CN"/>
              </w:rPr>
            </w:pPr>
            <w:r>
              <w:rPr>
                <w:rFonts w:hint="eastAsia"/>
                <w:lang w:eastAsia="zh-CN"/>
              </w:rPr>
              <w:t>W</w:t>
            </w:r>
            <w:r>
              <w:rPr>
                <w:lang w:eastAsia="zh-CN"/>
              </w:rPr>
              <w:t xml:space="preserve">e </w:t>
            </w:r>
            <w:r>
              <w:rPr>
                <w:rFonts w:hint="eastAsia"/>
                <w:lang w:eastAsia="zh-CN"/>
              </w:rPr>
              <w:t>slightly</w:t>
            </w:r>
            <w:r>
              <w:rPr>
                <w:lang w:eastAsia="zh-CN"/>
              </w:rPr>
              <w:t xml:space="preserve"> prefer Option1, since it </w:t>
            </w:r>
            <w:r w:rsidR="00FC1F52">
              <w:rPr>
                <w:lang w:eastAsia="zh-CN"/>
              </w:rPr>
              <w:t xml:space="preserve">is a </w:t>
            </w:r>
            <w:r w:rsidR="00FC1F52">
              <w:rPr>
                <w:lang w:eastAsia="zh-CN"/>
              </w:rPr>
              <w:t>deterministic UE behaviou</w:t>
            </w:r>
            <w:r w:rsidR="00FC1F52">
              <w:rPr>
                <w:lang w:eastAsia="zh-CN"/>
              </w:rPr>
              <w:t>r, and also it can g</w:t>
            </w:r>
            <w:r w:rsidR="00FC1F52" w:rsidRPr="00FC1F52">
              <w:rPr>
                <w:lang w:eastAsia="zh-CN"/>
              </w:rPr>
              <w:t>uarantee slice requirement and the fairness among UEs with the same slic</w:t>
            </w:r>
            <w:r w:rsidR="00FC1F52">
              <w:rPr>
                <w:lang w:eastAsia="zh-CN"/>
              </w:rPr>
              <w:t>e</w:t>
            </w:r>
            <w:r>
              <w:rPr>
                <w:lang w:eastAsia="zh-CN"/>
              </w:rPr>
              <w:t xml:space="preserve">. </w:t>
            </w:r>
          </w:p>
          <w:p w14:paraId="7EB762C1" w14:textId="203512BE" w:rsidR="00137CD4" w:rsidRPr="00137CD4" w:rsidRDefault="00137CD4" w:rsidP="009B3420">
            <w:pPr>
              <w:rPr>
                <w:rFonts w:hint="eastAsia"/>
              </w:rPr>
            </w:pPr>
            <w:r>
              <w:t>But, if it is hard to compromise, we are fine to go to Option 2.</w:t>
            </w:r>
          </w:p>
        </w:tc>
      </w:tr>
    </w:tbl>
    <w:p w14:paraId="2EDCDCF2" w14:textId="77777777" w:rsidR="0031083F" w:rsidRPr="00767B15" w:rsidRDefault="0031083F">
      <w:pPr>
        <w:rPr>
          <w:lang w:eastAsia="zh-CN"/>
        </w:rPr>
      </w:pPr>
    </w:p>
    <w:p w14:paraId="6A14F931" w14:textId="77777777" w:rsidR="0031083F" w:rsidRDefault="001C6BE6">
      <w:pPr>
        <w:rPr>
          <w:b/>
          <w:bCs/>
          <w:lang w:eastAsia="zh-CN"/>
        </w:rPr>
      </w:pPr>
      <w:r>
        <w:rPr>
          <w:rFonts w:hint="eastAsia"/>
          <w:b/>
          <w:bCs/>
          <w:lang w:eastAsia="zh-CN"/>
        </w:rPr>
        <w:t>Q</w:t>
      </w:r>
      <w:r>
        <w:rPr>
          <w:b/>
          <w:bCs/>
          <w:lang w:eastAsia="zh-CN"/>
        </w:rPr>
        <w:t>2.2: If you prefer Option 2, do you think UE based rule also needs to be specified when network indication is not available?</w:t>
      </w:r>
    </w:p>
    <w:tbl>
      <w:tblPr>
        <w:tblStyle w:val="af1"/>
        <w:tblW w:w="0" w:type="auto"/>
        <w:tblLook w:val="04A0" w:firstRow="1" w:lastRow="0" w:firstColumn="1" w:lastColumn="0" w:noHBand="0" w:noVBand="1"/>
      </w:tblPr>
      <w:tblGrid>
        <w:gridCol w:w="1651"/>
        <w:gridCol w:w="2353"/>
        <w:gridCol w:w="5627"/>
      </w:tblGrid>
      <w:tr w:rsidR="0031083F" w14:paraId="2A33FFB8" w14:textId="77777777" w:rsidTr="00932401">
        <w:tc>
          <w:tcPr>
            <w:tcW w:w="1651" w:type="dxa"/>
          </w:tcPr>
          <w:p w14:paraId="41A8BF5E" w14:textId="77777777" w:rsidR="0031083F" w:rsidRDefault="001C6BE6">
            <w:pPr>
              <w:rPr>
                <w:lang w:eastAsia="zh-CN"/>
              </w:rPr>
            </w:pPr>
            <w:r>
              <w:rPr>
                <w:lang w:eastAsia="zh-CN"/>
              </w:rPr>
              <w:t>Company</w:t>
            </w:r>
          </w:p>
        </w:tc>
        <w:tc>
          <w:tcPr>
            <w:tcW w:w="2353" w:type="dxa"/>
          </w:tcPr>
          <w:p w14:paraId="01C24894" w14:textId="77777777" w:rsidR="0031083F" w:rsidRDefault="001C6BE6">
            <w:pPr>
              <w:rPr>
                <w:lang w:eastAsia="zh-CN"/>
              </w:rPr>
            </w:pPr>
            <w:r>
              <w:rPr>
                <w:lang w:eastAsia="zh-CN"/>
              </w:rPr>
              <w:t>Yes/No</w:t>
            </w:r>
          </w:p>
        </w:tc>
        <w:tc>
          <w:tcPr>
            <w:tcW w:w="5627" w:type="dxa"/>
          </w:tcPr>
          <w:p w14:paraId="1566F790" w14:textId="77777777" w:rsidR="0031083F" w:rsidRDefault="001C6BE6">
            <w:pPr>
              <w:rPr>
                <w:lang w:eastAsia="zh-CN"/>
              </w:rPr>
            </w:pPr>
            <w:r>
              <w:rPr>
                <w:lang w:eastAsia="zh-CN"/>
              </w:rPr>
              <w:t xml:space="preserve">Comments </w:t>
            </w:r>
          </w:p>
        </w:tc>
      </w:tr>
      <w:tr w:rsidR="0031083F" w14:paraId="2B5C7122" w14:textId="77777777" w:rsidTr="00932401">
        <w:tc>
          <w:tcPr>
            <w:tcW w:w="1651" w:type="dxa"/>
          </w:tcPr>
          <w:p w14:paraId="27E60D5D" w14:textId="77777777" w:rsidR="0031083F" w:rsidRDefault="001C6BE6">
            <w:pPr>
              <w:rPr>
                <w:lang w:eastAsia="zh-CN"/>
              </w:rPr>
            </w:pPr>
            <w:r>
              <w:rPr>
                <w:lang w:eastAsia="zh-CN"/>
              </w:rPr>
              <w:t>Qualcomm</w:t>
            </w:r>
          </w:p>
        </w:tc>
        <w:tc>
          <w:tcPr>
            <w:tcW w:w="2353" w:type="dxa"/>
          </w:tcPr>
          <w:p w14:paraId="3F9B6241" w14:textId="77777777" w:rsidR="0031083F" w:rsidRDefault="001C6BE6">
            <w:pPr>
              <w:rPr>
                <w:lang w:eastAsia="zh-CN"/>
              </w:rPr>
            </w:pPr>
            <w:r>
              <w:rPr>
                <w:lang w:eastAsia="zh-CN"/>
              </w:rPr>
              <w:t>Yes (slightly)</w:t>
            </w:r>
          </w:p>
        </w:tc>
        <w:tc>
          <w:tcPr>
            <w:tcW w:w="5627" w:type="dxa"/>
          </w:tcPr>
          <w:p w14:paraId="47153DAA" w14:textId="77777777" w:rsidR="0031083F" w:rsidRDefault="001C6BE6">
            <w:r>
              <w:t xml:space="preserve">It is also possible that no priority value is (pre)configuration, especially for legacy system. In this case, we prefer to also specify a default rule. </w:t>
            </w:r>
          </w:p>
          <w:p w14:paraId="14EB8BBC" w14:textId="77777777" w:rsidR="0031083F" w:rsidRDefault="001C6BE6">
            <w:pPr>
              <w:rPr>
                <w:lang w:eastAsia="zh-CN"/>
              </w:rPr>
            </w:pPr>
            <w:r>
              <w:t>If majority think network indication should be always available, we can also follow majority.</w:t>
            </w:r>
          </w:p>
        </w:tc>
      </w:tr>
      <w:tr w:rsidR="0031083F" w14:paraId="548D75C0" w14:textId="77777777" w:rsidTr="00932401">
        <w:tc>
          <w:tcPr>
            <w:tcW w:w="1651" w:type="dxa"/>
          </w:tcPr>
          <w:p w14:paraId="146CE3EB" w14:textId="77777777" w:rsidR="0031083F" w:rsidRDefault="001C6BE6">
            <w:pPr>
              <w:rPr>
                <w:lang w:eastAsia="ja-JP"/>
              </w:rPr>
            </w:pPr>
            <w:r>
              <w:rPr>
                <w:rFonts w:hint="eastAsia"/>
                <w:lang w:eastAsia="ja-JP"/>
              </w:rPr>
              <w:t>F</w:t>
            </w:r>
            <w:r>
              <w:rPr>
                <w:lang w:eastAsia="ja-JP"/>
              </w:rPr>
              <w:t>ujitsu</w:t>
            </w:r>
          </w:p>
        </w:tc>
        <w:tc>
          <w:tcPr>
            <w:tcW w:w="2353" w:type="dxa"/>
          </w:tcPr>
          <w:p w14:paraId="30707B8C" w14:textId="77777777" w:rsidR="0031083F" w:rsidRDefault="001C6BE6">
            <w:pPr>
              <w:rPr>
                <w:lang w:eastAsia="ja-JP"/>
              </w:rPr>
            </w:pPr>
            <w:r>
              <w:rPr>
                <w:rFonts w:hint="eastAsia"/>
                <w:lang w:eastAsia="ja-JP"/>
              </w:rPr>
              <w:t>N</w:t>
            </w:r>
            <w:r>
              <w:rPr>
                <w:lang w:eastAsia="ja-JP"/>
              </w:rPr>
              <w:t>o</w:t>
            </w:r>
          </w:p>
        </w:tc>
        <w:tc>
          <w:tcPr>
            <w:tcW w:w="5627" w:type="dxa"/>
          </w:tcPr>
          <w:p w14:paraId="66408725" w14:textId="77777777" w:rsidR="0031083F" w:rsidRDefault="001C6BE6">
            <w:pPr>
              <w:rPr>
                <w:lang w:eastAsia="ja-JP"/>
              </w:rPr>
            </w:pPr>
            <w:r>
              <w:rPr>
                <w:rFonts w:hint="eastAsia"/>
                <w:lang w:eastAsia="ja-JP"/>
              </w:rPr>
              <w:t>D</w:t>
            </w:r>
            <w:r>
              <w:rPr>
                <w:lang w:eastAsia="ja-JP"/>
              </w:rPr>
              <w:t>efault configuration would be considered.</w:t>
            </w:r>
          </w:p>
        </w:tc>
      </w:tr>
      <w:tr w:rsidR="0031083F" w14:paraId="60D75B6A" w14:textId="77777777" w:rsidTr="00932401">
        <w:tc>
          <w:tcPr>
            <w:tcW w:w="1651" w:type="dxa"/>
          </w:tcPr>
          <w:p w14:paraId="51EB2263" w14:textId="77777777" w:rsidR="0031083F" w:rsidRDefault="001C6BE6">
            <w:pPr>
              <w:rPr>
                <w:lang w:eastAsia="zh-CN"/>
              </w:rPr>
            </w:pPr>
            <w:r>
              <w:rPr>
                <w:lang w:eastAsia="zh-CN"/>
              </w:rPr>
              <w:t>Intel</w:t>
            </w:r>
          </w:p>
        </w:tc>
        <w:tc>
          <w:tcPr>
            <w:tcW w:w="2353" w:type="dxa"/>
          </w:tcPr>
          <w:p w14:paraId="44930F6C" w14:textId="77777777" w:rsidR="0031083F" w:rsidRDefault="001C6BE6">
            <w:pPr>
              <w:rPr>
                <w:lang w:eastAsia="zh-CN"/>
              </w:rPr>
            </w:pPr>
            <w:r>
              <w:rPr>
                <w:lang w:eastAsia="zh-CN"/>
              </w:rPr>
              <w:t>No</w:t>
            </w:r>
          </w:p>
        </w:tc>
        <w:tc>
          <w:tcPr>
            <w:tcW w:w="5627" w:type="dxa"/>
          </w:tcPr>
          <w:p w14:paraId="58C38BCF" w14:textId="77777777" w:rsidR="0031083F" w:rsidRDefault="001C6BE6">
            <w:pPr>
              <w:rPr>
                <w:lang w:eastAsia="zh-CN"/>
              </w:rPr>
            </w:pPr>
            <w:r>
              <w:rPr>
                <w:lang w:eastAsia="zh-CN"/>
              </w:rPr>
              <w:t>It can just be left to UE implementation since it just means that network has no preference.</w:t>
            </w:r>
          </w:p>
        </w:tc>
      </w:tr>
      <w:tr w:rsidR="0031083F" w14:paraId="2540A8F3" w14:textId="77777777" w:rsidTr="00932401">
        <w:tc>
          <w:tcPr>
            <w:tcW w:w="1651" w:type="dxa"/>
          </w:tcPr>
          <w:p w14:paraId="40DADBD5" w14:textId="77777777" w:rsidR="0031083F" w:rsidRDefault="001C6BE6">
            <w:pPr>
              <w:rPr>
                <w:lang w:eastAsia="zh-CN"/>
              </w:rPr>
            </w:pPr>
            <w:r>
              <w:rPr>
                <w:rFonts w:hint="eastAsia"/>
                <w:lang w:eastAsia="ko-KR"/>
              </w:rPr>
              <w:t>Samsung</w:t>
            </w:r>
          </w:p>
        </w:tc>
        <w:tc>
          <w:tcPr>
            <w:tcW w:w="2353" w:type="dxa"/>
          </w:tcPr>
          <w:p w14:paraId="27304A8E" w14:textId="77777777" w:rsidR="0031083F" w:rsidRDefault="001C6BE6">
            <w:pPr>
              <w:rPr>
                <w:lang w:eastAsia="zh-CN"/>
              </w:rPr>
            </w:pPr>
            <w:r>
              <w:rPr>
                <w:rFonts w:hint="eastAsia"/>
                <w:lang w:eastAsia="ko-KR"/>
              </w:rPr>
              <w:t>No</w:t>
            </w:r>
          </w:p>
        </w:tc>
        <w:tc>
          <w:tcPr>
            <w:tcW w:w="5627" w:type="dxa"/>
          </w:tcPr>
          <w:p w14:paraId="02A8EAB4" w14:textId="77777777"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14:paraId="5E0CEA39" w14:textId="77777777" w:rsidTr="00932401">
        <w:tc>
          <w:tcPr>
            <w:tcW w:w="1651" w:type="dxa"/>
          </w:tcPr>
          <w:p w14:paraId="3C9E368A" w14:textId="77777777" w:rsidR="0031083F" w:rsidRDefault="001C6BE6">
            <w:pPr>
              <w:rPr>
                <w:lang w:val="en-US" w:eastAsia="ko-KR"/>
              </w:rPr>
            </w:pPr>
            <w:r>
              <w:rPr>
                <w:rFonts w:hint="eastAsia"/>
                <w:lang w:val="en-US" w:eastAsia="zh-CN"/>
              </w:rPr>
              <w:t>Xiaomi</w:t>
            </w:r>
          </w:p>
        </w:tc>
        <w:tc>
          <w:tcPr>
            <w:tcW w:w="2353" w:type="dxa"/>
          </w:tcPr>
          <w:p w14:paraId="1C9F28D2" w14:textId="77777777" w:rsidR="0031083F" w:rsidRDefault="001C6BE6">
            <w:pPr>
              <w:rPr>
                <w:lang w:val="en-US" w:eastAsia="ko-KR"/>
              </w:rPr>
            </w:pPr>
            <w:r>
              <w:rPr>
                <w:rFonts w:hint="eastAsia"/>
                <w:lang w:val="en-US" w:eastAsia="zh-CN"/>
              </w:rPr>
              <w:t>No</w:t>
            </w:r>
          </w:p>
        </w:tc>
        <w:tc>
          <w:tcPr>
            <w:tcW w:w="5627" w:type="dxa"/>
          </w:tcPr>
          <w:p w14:paraId="20EDCE37" w14:textId="77777777" w:rsidR="0031083F" w:rsidRDefault="0031083F">
            <w:pPr>
              <w:rPr>
                <w:lang w:eastAsia="ko-KR"/>
              </w:rPr>
            </w:pPr>
          </w:p>
        </w:tc>
      </w:tr>
      <w:tr w:rsidR="00535CBC" w14:paraId="31A9936F" w14:textId="77777777" w:rsidTr="00932401">
        <w:tc>
          <w:tcPr>
            <w:tcW w:w="1651" w:type="dxa"/>
          </w:tcPr>
          <w:p w14:paraId="3082692B" w14:textId="77777777" w:rsidR="00535CBC" w:rsidRDefault="00535CBC">
            <w:pPr>
              <w:rPr>
                <w:lang w:val="en-US" w:eastAsia="zh-CN"/>
              </w:rPr>
            </w:pPr>
            <w:r>
              <w:rPr>
                <w:lang w:val="en-US" w:eastAsia="zh-CN"/>
              </w:rPr>
              <w:t>Apple</w:t>
            </w:r>
          </w:p>
        </w:tc>
        <w:tc>
          <w:tcPr>
            <w:tcW w:w="2353" w:type="dxa"/>
          </w:tcPr>
          <w:p w14:paraId="16097602" w14:textId="77777777" w:rsidR="00535CBC" w:rsidRDefault="00535CBC">
            <w:pPr>
              <w:rPr>
                <w:lang w:val="en-US" w:eastAsia="zh-CN"/>
              </w:rPr>
            </w:pPr>
            <w:r>
              <w:rPr>
                <w:lang w:val="en-US" w:eastAsia="zh-CN"/>
              </w:rPr>
              <w:t>No</w:t>
            </w:r>
          </w:p>
        </w:tc>
        <w:tc>
          <w:tcPr>
            <w:tcW w:w="5627" w:type="dxa"/>
          </w:tcPr>
          <w:p w14:paraId="0400E6F9" w14:textId="77777777" w:rsidR="00535CBC" w:rsidRDefault="001D096E">
            <w:pPr>
              <w:rPr>
                <w:lang w:eastAsia="ko-KR"/>
              </w:rPr>
            </w:pPr>
            <w:r>
              <w:t>NW is expected to always provide the override indication together the slice prioritization configuration.</w:t>
            </w:r>
          </w:p>
        </w:tc>
      </w:tr>
      <w:tr w:rsidR="009748F9" w14:paraId="076C6F34" w14:textId="77777777" w:rsidTr="00932401">
        <w:tc>
          <w:tcPr>
            <w:tcW w:w="1651" w:type="dxa"/>
          </w:tcPr>
          <w:p w14:paraId="5189CCE9"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3" w:type="dxa"/>
          </w:tcPr>
          <w:p w14:paraId="2E86DA57" w14:textId="77777777" w:rsidR="009748F9" w:rsidRDefault="009748F9" w:rsidP="009748F9">
            <w:pPr>
              <w:rPr>
                <w:lang w:eastAsia="zh-CN"/>
              </w:rPr>
            </w:pPr>
            <w:r>
              <w:rPr>
                <w:rFonts w:hint="eastAsia"/>
                <w:lang w:eastAsia="zh-CN"/>
              </w:rPr>
              <w:t>N</w:t>
            </w:r>
            <w:r>
              <w:rPr>
                <w:lang w:eastAsia="zh-CN"/>
              </w:rPr>
              <w:t>o</w:t>
            </w:r>
          </w:p>
        </w:tc>
        <w:tc>
          <w:tcPr>
            <w:tcW w:w="5627" w:type="dxa"/>
          </w:tcPr>
          <w:p w14:paraId="06731154" w14:textId="77777777" w:rsidR="009748F9" w:rsidRDefault="009748F9" w:rsidP="009748F9">
            <w:pPr>
              <w:rPr>
                <w:lang w:eastAsia="zh-CN"/>
              </w:rPr>
            </w:pPr>
            <w:r>
              <w:rPr>
                <w:rFonts w:hint="eastAsia"/>
                <w:lang w:eastAsia="zh-CN"/>
              </w:rPr>
              <w:t>I</w:t>
            </w:r>
            <w:r>
              <w:rPr>
                <w:lang w:eastAsia="zh-CN"/>
              </w:rPr>
              <w:t xml:space="preserve">t can be left to UE implementation if no network indications </w:t>
            </w:r>
            <w:proofErr w:type="gramStart"/>
            <w:r>
              <w:rPr>
                <w:lang w:eastAsia="zh-CN"/>
              </w:rPr>
              <w:t>is</w:t>
            </w:r>
            <w:proofErr w:type="gramEnd"/>
            <w:r>
              <w:rPr>
                <w:lang w:eastAsia="zh-CN"/>
              </w:rPr>
              <w:t xml:space="preserve"> sent.</w:t>
            </w:r>
          </w:p>
        </w:tc>
      </w:tr>
      <w:tr w:rsidR="001A4BF7" w14:paraId="2D9E405F" w14:textId="77777777" w:rsidTr="00932401">
        <w:tc>
          <w:tcPr>
            <w:tcW w:w="1651" w:type="dxa"/>
          </w:tcPr>
          <w:p w14:paraId="013AA51A" w14:textId="4618A687" w:rsidR="001A4BF7" w:rsidRDefault="001A4BF7" w:rsidP="001A4BF7">
            <w:pPr>
              <w:rPr>
                <w:lang w:eastAsia="zh-CN"/>
              </w:rPr>
            </w:pPr>
            <w:r>
              <w:rPr>
                <w:lang w:val="en-US" w:eastAsia="zh-CN"/>
              </w:rPr>
              <w:t>Nokia</w:t>
            </w:r>
          </w:p>
        </w:tc>
        <w:tc>
          <w:tcPr>
            <w:tcW w:w="2353" w:type="dxa"/>
          </w:tcPr>
          <w:p w14:paraId="41DC8CD8" w14:textId="3AB95B77" w:rsidR="001A4BF7" w:rsidRDefault="001A4BF7" w:rsidP="001A4BF7">
            <w:pPr>
              <w:rPr>
                <w:lang w:eastAsia="zh-CN"/>
              </w:rPr>
            </w:pPr>
            <w:r>
              <w:rPr>
                <w:lang w:val="en-US" w:eastAsia="zh-CN"/>
              </w:rPr>
              <w:t>No</w:t>
            </w:r>
          </w:p>
        </w:tc>
        <w:tc>
          <w:tcPr>
            <w:tcW w:w="5627" w:type="dxa"/>
          </w:tcPr>
          <w:p w14:paraId="45140F5D" w14:textId="73F6B693" w:rsidR="001A4BF7" w:rsidRDefault="001A4BF7" w:rsidP="001A4BF7">
            <w:pPr>
              <w:rPr>
                <w:lang w:eastAsia="zh-CN"/>
              </w:rPr>
            </w:pPr>
            <w:r>
              <w:rPr>
                <w:lang w:eastAsia="ko-KR"/>
              </w:rPr>
              <w:t>Network based mechanism gives clear handling of any potential overload situation</w:t>
            </w:r>
          </w:p>
        </w:tc>
      </w:tr>
      <w:tr w:rsidR="00847F0A" w14:paraId="5B70BED7" w14:textId="77777777" w:rsidTr="00932401">
        <w:tc>
          <w:tcPr>
            <w:tcW w:w="1651" w:type="dxa"/>
          </w:tcPr>
          <w:p w14:paraId="344A8498"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CD7C42" w14:textId="77777777" w:rsidR="00847F0A" w:rsidRDefault="00847F0A" w:rsidP="00904933">
            <w:pPr>
              <w:rPr>
                <w:lang w:val="en-US" w:eastAsia="zh-CN"/>
              </w:rPr>
            </w:pPr>
            <w:r>
              <w:rPr>
                <w:rFonts w:hint="eastAsia"/>
                <w:lang w:val="en-US" w:eastAsia="zh-CN"/>
              </w:rPr>
              <w:t>Y</w:t>
            </w:r>
            <w:r>
              <w:rPr>
                <w:lang w:val="en-US" w:eastAsia="zh-CN"/>
              </w:rPr>
              <w:t>es</w:t>
            </w:r>
          </w:p>
        </w:tc>
        <w:tc>
          <w:tcPr>
            <w:tcW w:w="5627" w:type="dxa"/>
          </w:tcPr>
          <w:p w14:paraId="4B24BCED" w14:textId="77777777" w:rsidR="00847F0A" w:rsidRDefault="00847F0A" w:rsidP="00904933">
            <w:pPr>
              <w:rPr>
                <w:lang w:eastAsia="zh-CN"/>
              </w:rPr>
            </w:pPr>
            <w:r>
              <w:rPr>
                <w:rFonts w:hint="eastAsia"/>
                <w:lang w:eastAsia="zh-CN"/>
              </w:rPr>
              <w:t>T</w:t>
            </w:r>
            <w:r>
              <w:rPr>
                <w:lang w:eastAsia="zh-CN"/>
              </w:rPr>
              <w:t>he default configuration should be specified.</w:t>
            </w:r>
          </w:p>
        </w:tc>
      </w:tr>
      <w:tr w:rsidR="00767B15" w14:paraId="35A1DCD3" w14:textId="77777777" w:rsidTr="00932401">
        <w:tc>
          <w:tcPr>
            <w:tcW w:w="1651" w:type="dxa"/>
          </w:tcPr>
          <w:p w14:paraId="0F7364C4" w14:textId="77777777" w:rsidR="00767B15" w:rsidRDefault="00767B15" w:rsidP="00904933">
            <w:pPr>
              <w:rPr>
                <w:lang w:val="en-US" w:eastAsia="zh-CN"/>
              </w:rPr>
            </w:pPr>
            <w:r>
              <w:rPr>
                <w:rFonts w:hint="eastAsia"/>
                <w:lang w:val="en-US" w:eastAsia="zh-CN"/>
              </w:rPr>
              <w:t>CATT</w:t>
            </w:r>
          </w:p>
        </w:tc>
        <w:tc>
          <w:tcPr>
            <w:tcW w:w="2353" w:type="dxa"/>
          </w:tcPr>
          <w:p w14:paraId="58ED6B40" w14:textId="77777777" w:rsidR="00767B15" w:rsidRDefault="00767B15" w:rsidP="00904933">
            <w:pPr>
              <w:rPr>
                <w:lang w:val="en-US" w:eastAsia="zh-CN"/>
              </w:rPr>
            </w:pPr>
            <w:r>
              <w:rPr>
                <w:rFonts w:hint="eastAsia"/>
                <w:lang w:val="en-US" w:eastAsia="zh-CN"/>
              </w:rPr>
              <w:t>No</w:t>
            </w:r>
          </w:p>
        </w:tc>
        <w:tc>
          <w:tcPr>
            <w:tcW w:w="5627" w:type="dxa"/>
          </w:tcPr>
          <w:p w14:paraId="27384AFF" w14:textId="77777777" w:rsidR="00767B15" w:rsidRDefault="00767B15" w:rsidP="00904933">
            <w:pPr>
              <w:rPr>
                <w:lang w:eastAsia="zh-CN"/>
              </w:rPr>
            </w:pPr>
            <w:r>
              <w:rPr>
                <w:lang w:eastAsia="zh-CN"/>
              </w:rPr>
              <w:t>We are wondering the scenarios when network indication is not available. Network configuration should ensure that the configuration is valid.</w:t>
            </w:r>
          </w:p>
        </w:tc>
      </w:tr>
      <w:tr w:rsidR="00767B15" w14:paraId="4BC6989D" w14:textId="77777777" w:rsidTr="00932401">
        <w:tc>
          <w:tcPr>
            <w:tcW w:w="1651" w:type="dxa"/>
          </w:tcPr>
          <w:p w14:paraId="2914A255" w14:textId="5EFE1308" w:rsidR="00767B15" w:rsidRDefault="00607482" w:rsidP="00904933">
            <w:pPr>
              <w:rPr>
                <w:lang w:val="en-US" w:eastAsia="zh-CN"/>
              </w:rPr>
            </w:pPr>
            <w:r>
              <w:rPr>
                <w:lang w:val="en-US" w:eastAsia="zh-CN"/>
              </w:rPr>
              <w:t>China Telecom</w:t>
            </w:r>
          </w:p>
        </w:tc>
        <w:tc>
          <w:tcPr>
            <w:tcW w:w="2353" w:type="dxa"/>
          </w:tcPr>
          <w:p w14:paraId="17A45B4B" w14:textId="5ED4326C" w:rsidR="00767B15" w:rsidRDefault="00607482" w:rsidP="00904933">
            <w:pPr>
              <w:rPr>
                <w:lang w:val="en-US" w:eastAsia="zh-CN"/>
              </w:rPr>
            </w:pPr>
            <w:r>
              <w:rPr>
                <w:lang w:val="en-US" w:eastAsia="zh-CN"/>
              </w:rPr>
              <w:t>No</w:t>
            </w:r>
          </w:p>
        </w:tc>
        <w:tc>
          <w:tcPr>
            <w:tcW w:w="5627" w:type="dxa"/>
          </w:tcPr>
          <w:p w14:paraId="174EF981" w14:textId="45051160" w:rsidR="00767B15" w:rsidRDefault="00767B15" w:rsidP="00904933">
            <w:pPr>
              <w:rPr>
                <w:lang w:eastAsia="ko-KR"/>
              </w:rPr>
            </w:pPr>
          </w:p>
        </w:tc>
      </w:tr>
      <w:tr w:rsidR="00507B95" w14:paraId="7FE50EB9" w14:textId="77777777" w:rsidTr="00932401">
        <w:tc>
          <w:tcPr>
            <w:tcW w:w="1651" w:type="dxa"/>
          </w:tcPr>
          <w:p w14:paraId="1C789AFD" w14:textId="3CF4706A" w:rsidR="00507B95" w:rsidRDefault="00507B95" w:rsidP="00904933">
            <w:pPr>
              <w:rPr>
                <w:lang w:val="en-US" w:eastAsia="zh-CN"/>
              </w:rPr>
            </w:pPr>
            <w:r>
              <w:rPr>
                <w:rFonts w:hint="eastAsia"/>
                <w:lang w:val="en-US" w:eastAsia="zh-CN"/>
              </w:rPr>
              <w:lastRenderedPageBreak/>
              <w:t>O</w:t>
            </w:r>
            <w:r>
              <w:rPr>
                <w:lang w:val="en-US" w:eastAsia="zh-CN"/>
              </w:rPr>
              <w:t>PPO</w:t>
            </w:r>
          </w:p>
        </w:tc>
        <w:tc>
          <w:tcPr>
            <w:tcW w:w="2353" w:type="dxa"/>
          </w:tcPr>
          <w:p w14:paraId="59DE8B30" w14:textId="21F205CD" w:rsidR="00507B95" w:rsidRDefault="00507B95" w:rsidP="00904933">
            <w:pPr>
              <w:rPr>
                <w:lang w:val="en-US" w:eastAsia="zh-CN"/>
              </w:rPr>
            </w:pPr>
            <w:r>
              <w:rPr>
                <w:rFonts w:hint="eastAsia"/>
                <w:lang w:val="en-US" w:eastAsia="zh-CN"/>
              </w:rPr>
              <w:t>Y</w:t>
            </w:r>
            <w:r>
              <w:rPr>
                <w:lang w:val="en-US" w:eastAsia="zh-CN"/>
              </w:rPr>
              <w:t>es</w:t>
            </w:r>
          </w:p>
        </w:tc>
        <w:tc>
          <w:tcPr>
            <w:tcW w:w="5627" w:type="dxa"/>
          </w:tcPr>
          <w:p w14:paraId="498EA1E1" w14:textId="178EF155" w:rsidR="00507B95" w:rsidRPr="00CD5951" w:rsidRDefault="00CD5951" w:rsidP="00904933">
            <w:r w:rsidRPr="00BF734C">
              <w:t>The default configuration should be specified, to a</w:t>
            </w:r>
            <w:r>
              <w:t xml:space="preserve">ssure the deterministic UE </w:t>
            </w:r>
            <w:r>
              <w:t>behaviour</w:t>
            </w:r>
            <w:r>
              <w:t xml:space="preserve">. </w:t>
            </w:r>
          </w:p>
        </w:tc>
      </w:tr>
    </w:tbl>
    <w:p w14:paraId="65F2CD65" w14:textId="77777777" w:rsidR="0031083F" w:rsidRPr="00847F0A" w:rsidRDefault="0031083F">
      <w:pPr>
        <w:rPr>
          <w:lang w:eastAsia="zh-CN"/>
        </w:rPr>
      </w:pPr>
    </w:p>
    <w:p w14:paraId="2EBE7BAD" w14:textId="73E1D357" w:rsidR="0031083F" w:rsidRDefault="001C6BE6">
      <w:pPr>
        <w:rPr>
          <w:b/>
          <w:bCs/>
          <w:lang w:eastAsia="zh-CN"/>
        </w:rPr>
      </w:pPr>
      <w:r>
        <w:rPr>
          <w:rFonts w:hint="eastAsia"/>
          <w:b/>
          <w:bCs/>
          <w:lang w:eastAsia="zh-CN"/>
        </w:rPr>
        <w:t>Q</w:t>
      </w:r>
      <w:r>
        <w:rPr>
          <w:b/>
          <w:bCs/>
          <w:lang w:eastAsia="zh-CN"/>
        </w:rPr>
        <w:t>2.3: If you prefer Option 1 or “Yes” for Q2.2, do you prefer [Option a] slice override MPS or [Option b] MPS override slice</w:t>
      </w:r>
      <w:ins w:id="6" w:author="ZTE(Yuan)" w:date="2021-07-29T10:56:00Z">
        <w:r w:rsidR="00900A3E">
          <w:rPr>
            <w:b/>
            <w:bCs/>
            <w:lang w:eastAsia="zh-CN"/>
          </w:rPr>
          <w:t xml:space="preserve"> or [Option c] UE select the most beneficial parameters</w:t>
        </w:r>
      </w:ins>
      <w:r>
        <w:rPr>
          <w:b/>
          <w:bCs/>
          <w:lang w:eastAsia="zh-CN"/>
        </w:rPr>
        <w:t>?</w:t>
      </w:r>
    </w:p>
    <w:tbl>
      <w:tblPr>
        <w:tblStyle w:val="af1"/>
        <w:tblW w:w="0" w:type="auto"/>
        <w:tblLook w:val="04A0" w:firstRow="1" w:lastRow="0" w:firstColumn="1" w:lastColumn="0" w:noHBand="0" w:noVBand="1"/>
      </w:tblPr>
      <w:tblGrid>
        <w:gridCol w:w="1651"/>
        <w:gridCol w:w="2354"/>
        <w:gridCol w:w="5626"/>
      </w:tblGrid>
      <w:tr w:rsidR="0031083F" w14:paraId="3FA0F6FD" w14:textId="77777777" w:rsidTr="00847F0A">
        <w:tc>
          <w:tcPr>
            <w:tcW w:w="1651" w:type="dxa"/>
          </w:tcPr>
          <w:p w14:paraId="5C9B6979" w14:textId="77777777" w:rsidR="0031083F" w:rsidRDefault="001C6BE6">
            <w:pPr>
              <w:rPr>
                <w:lang w:eastAsia="zh-CN"/>
              </w:rPr>
            </w:pPr>
            <w:r>
              <w:rPr>
                <w:lang w:eastAsia="zh-CN"/>
              </w:rPr>
              <w:t>Company</w:t>
            </w:r>
          </w:p>
        </w:tc>
        <w:tc>
          <w:tcPr>
            <w:tcW w:w="2354" w:type="dxa"/>
          </w:tcPr>
          <w:p w14:paraId="512A27B0" w14:textId="77777777" w:rsidR="0031083F" w:rsidRDefault="001C6BE6">
            <w:pPr>
              <w:rPr>
                <w:lang w:eastAsia="zh-CN"/>
              </w:rPr>
            </w:pPr>
            <w:r>
              <w:rPr>
                <w:rFonts w:hint="eastAsia"/>
                <w:lang w:eastAsia="zh-CN"/>
              </w:rPr>
              <w:t>O</w:t>
            </w:r>
            <w:r>
              <w:rPr>
                <w:lang w:eastAsia="zh-CN"/>
              </w:rPr>
              <w:t>ption</w:t>
            </w:r>
          </w:p>
        </w:tc>
        <w:tc>
          <w:tcPr>
            <w:tcW w:w="5626" w:type="dxa"/>
          </w:tcPr>
          <w:p w14:paraId="594177E2" w14:textId="77777777" w:rsidR="0031083F" w:rsidRDefault="001C6BE6">
            <w:pPr>
              <w:rPr>
                <w:lang w:eastAsia="zh-CN"/>
              </w:rPr>
            </w:pPr>
            <w:r>
              <w:rPr>
                <w:lang w:eastAsia="zh-CN"/>
              </w:rPr>
              <w:t xml:space="preserve">Comments </w:t>
            </w:r>
          </w:p>
        </w:tc>
      </w:tr>
      <w:tr w:rsidR="0031083F" w14:paraId="29070A61" w14:textId="77777777" w:rsidTr="00847F0A">
        <w:tc>
          <w:tcPr>
            <w:tcW w:w="1651" w:type="dxa"/>
          </w:tcPr>
          <w:p w14:paraId="1D30123E" w14:textId="77777777" w:rsidR="0031083F" w:rsidRDefault="001C6BE6">
            <w:pPr>
              <w:rPr>
                <w:lang w:eastAsia="zh-CN"/>
              </w:rPr>
            </w:pPr>
            <w:r>
              <w:rPr>
                <w:lang w:eastAsia="zh-CN"/>
              </w:rPr>
              <w:t>Qualcomm</w:t>
            </w:r>
          </w:p>
        </w:tc>
        <w:tc>
          <w:tcPr>
            <w:tcW w:w="2354" w:type="dxa"/>
          </w:tcPr>
          <w:p w14:paraId="58388F31" w14:textId="77777777" w:rsidR="0031083F" w:rsidRDefault="001C6BE6">
            <w:pPr>
              <w:rPr>
                <w:lang w:eastAsia="zh-CN"/>
              </w:rPr>
            </w:pPr>
            <w:r>
              <w:rPr>
                <w:lang w:eastAsia="zh-CN"/>
              </w:rPr>
              <w:t>Option a</w:t>
            </w:r>
          </w:p>
        </w:tc>
        <w:tc>
          <w:tcPr>
            <w:tcW w:w="5626" w:type="dxa"/>
          </w:tcPr>
          <w:p w14:paraId="0CDA2D43" w14:textId="77777777" w:rsidR="0031083F" w:rsidRDefault="001C6BE6">
            <w:pPr>
              <w:rPr>
                <w:lang w:eastAsia="zh-CN"/>
              </w:rPr>
            </w:pPr>
            <w:r>
              <w:t>To guarantee the fairness among UEs initiating the same slice, slice specific RA prioritization parameter should override MPS/MCS specific RA prioritization parameter</w:t>
            </w:r>
          </w:p>
        </w:tc>
      </w:tr>
      <w:tr w:rsidR="00847F0A" w14:paraId="79B28F24" w14:textId="77777777" w:rsidTr="00847F0A">
        <w:tc>
          <w:tcPr>
            <w:tcW w:w="1651" w:type="dxa"/>
          </w:tcPr>
          <w:p w14:paraId="5800F3D7" w14:textId="77777777" w:rsidR="00847F0A" w:rsidRDefault="00847F0A" w:rsidP="00904933">
            <w:pPr>
              <w:rPr>
                <w:lang w:eastAsia="zh-CN"/>
              </w:rPr>
            </w:pPr>
            <w:r>
              <w:rPr>
                <w:rFonts w:hint="eastAsia"/>
                <w:lang w:eastAsia="zh-CN"/>
              </w:rPr>
              <w:t>C</w:t>
            </w:r>
            <w:r>
              <w:rPr>
                <w:lang w:eastAsia="zh-CN"/>
              </w:rPr>
              <w:t>MCC</w:t>
            </w:r>
          </w:p>
        </w:tc>
        <w:tc>
          <w:tcPr>
            <w:tcW w:w="2354" w:type="dxa"/>
          </w:tcPr>
          <w:p w14:paraId="37976D53" w14:textId="77777777" w:rsidR="00847F0A" w:rsidRDefault="00847F0A" w:rsidP="00904933">
            <w:pPr>
              <w:rPr>
                <w:lang w:eastAsia="zh-CN"/>
              </w:rPr>
            </w:pPr>
            <w:r>
              <w:rPr>
                <w:rFonts w:hint="eastAsia"/>
                <w:lang w:eastAsia="zh-CN"/>
              </w:rPr>
              <w:t>O</w:t>
            </w:r>
            <w:r>
              <w:rPr>
                <w:lang w:eastAsia="zh-CN"/>
              </w:rPr>
              <w:t>ption a</w:t>
            </w:r>
          </w:p>
        </w:tc>
        <w:tc>
          <w:tcPr>
            <w:tcW w:w="5626" w:type="dxa"/>
          </w:tcPr>
          <w:p w14:paraId="4749EA69" w14:textId="77777777" w:rsidR="00847F0A" w:rsidRDefault="00847F0A" w:rsidP="00904933">
            <w:pPr>
              <w:rPr>
                <w:lang w:eastAsia="zh-CN"/>
              </w:rPr>
            </w:pPr>
            <w:r>
              <w:rPr>
                <w:rFonts w:hint="eastAsia"/>
                <w:lang w:eastAsia="zh-CN"/>
              </w:rPr>
              <w:t>S</w:t>
            </w:r>
            <w:r>
              <w:rPr>
                <w:lang w:eastAsia="zh-CN"/>
              </w:rPr>
              <w:t>ame view as Qualcomm</w:t>
            </w:r>
          </w:p>
        </w:tc>
      </w:tr>
      <w:tr w:rsidR="00900A3E" w14:paraId="07A05F14" w14:textId="77777777" w:rsidTr="00847F0A">
        <w:tc>
          <w:tcPr>
            <w:tcW w:w="1651" w:type="dxa"/>
          </w:tcPr>
          <w:p w14:paraId="0E25F712" w14:textId="4A70119B" w:rsidR="00900A3E" w:rsidRDefault="00900A3E" w:rsidP="00900A3E">
            <w:pPr>
              <w:rPr>
                <w:lang w:eastAsia="zh-CN"/>
              </w:rPr>
            </w:pPr>
            <w:r>
              <w:rPr>
                <w:rFonts w:hint="eastAsia"/>
                <w:lang w:eastAsia="zh-CN"/>
              </w:rPr>
              <w:t>Z</w:t>
            </w:r>
            <w:r>
              <w:rPr>
                <w:lang w:eastAsia="zh-CN"/>
              </w:rPr>
              <w:t>TE</w:t>
            </w:r>
          </w:p>
        </w:tc>
        <w:tc>
          <w:tcPr>
            <w:tcW w:w="2354" w:type="dxa"/>
          </w:tcPr>
          <w:p w14:paraId="61841A1F" w14:textId="48604318" w:rsidR="00900A3E" w:rsidRDefault="00900A3E" w:rsidP="00900A3E">
            <w:pPr>
              <w:rPr>
                <w:lang w:eastAsia="zh-CN"/>
              </w:rPr>
            </w:pPr>
            <w:r>
              <w:rPr>
                <w:rFonts w:hint="eastAsia"/>
                <w:lang w:eastAsia="zh-CN"/>
              </w:rPr>
              <w:t>O</w:t>
            </w:r>
            <w:r>
              <w:rPr>
                <w:lang w:eastAsia="zh-CN"/>
              </w:rPr>
              <w:t>ption c</w:t>
            </w:r>
          </w:p>
        </w:tc>
        <w:tc>
          <w:tcPr>
            <w:tcW w:w="5626" w:type="dxa"/>
          </w:tcPr>
          <w:p w14:paraId="2FFADD1E" w14:textId="77777777" w:rsidR="00900A3E" w:rsidRDefault="00900A3E" w:rsidP="00900A3E">
            <w:pPr>
              <w:rPr>
                <w:lang w:val="en-US" w:eastAsia="ko-KR"/>
              </w:rPr>
            </w:pPr>
            <w:r>
              <w:rPr>
                <w:lang w:val="en-US" w:eastAsia="ko-KR"/>
              </w:rPr>
              <w:t>H</w:t>
            </w:r>
            <w:r w:rsidRPr="0023719A">
              <w:rPr>
                <w:lang w:val="en-US" w:eastAsia="ko-KR"/>
              </w:rPr>
              <w:t xml:space="preserve">aving one always overrides the other does not seem to be fair as it is hard to tell which is more important (access from </w:t>
            </w:r>
            <w:proofErr w:type="gramStart"/>
            <w:r w:rsidRPr="0023719A">
              <w:rPr>
                <w:lang w:val="en-US" w:eastAsia="ko-KR"/>
              </w:rPr>
              <w:t>a</w:t>
            </w:r>
            <w:proofErr w:type="gramEnd"/>
            <w:r w:rsidRPr="0023719A">
              <w:rPr>
                <w:lang w:val="en-US" w:eastAsia="ko-KR"/>
              </w:rPr>
              <w:t xml:space="preserve">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460182DE" w14:textId="77777777" w:rsidR="00900A3E" w:rsidRPr="00003481" w:rsidRDefault="00900A3E" w:rsidP="00900A3E">
            <w:pPr>
              <w:rPr>
                <w:lang w:val="en-US" w:eastAsia="ko-KR"/>
              </w:rPr>
            </w:pPr>
            <w:r>
              <w:rPr>
                <w:rFonts w:hint="eastAsia"/>
                <w:lang w:eastAsia="zh-CN"/>
              </w:rPr>
              <w:t>W</w:t>
            </w:r>
            <w:r>
              <w:rPr>
                <w:lang w:eastAsia="zh-CN"/>
              </w:rPr>
              <w:t xml:space="preserve">e prefer UE to select the most beneficial parameters, </w:t>
            </w:r>
            <w:r w:rsidRPr="004429B4">
              <w:rPr>
                <w:lang w:eastAsia="zh-CN"/>
              </w:rPr>
              <w:t xml:space="preserve">e.g. min {slice specific </w:t>
            </w:r>
            <w:proofErr w:type="spellStart"/>
            <w:r w:rsidRPr="004429B4">
              <w:rPr>
                <w:lang w:eastAsia="zh-CN"/>
              </w:rPr>
              <w:t>scalingFactorBI</w:t>
            </w:r>
            <w:proofErr w:type="spellEnd"/>
            <w:r w:rsidRPr="004429B4">
              <w:rPr>
                <w:lang w:eastAsia="zh-CN"/>
              </w:rPr>
              <w:t xml:space="preserve">, MCS/MPS specific </w:t>
            </w:r>
            <w:proofErr w:type="spellStart"/>
            <w:r w:rsidRPr="004429B4">
              <w:rPr>
                <w:lang w:eastAsia="zh-CN"/>
              </w:rPr>
              <w:t>scalingFactorBI</w:t>
            </w:r>
            <w:proofErr w:type="spellEnd"/>
            <w:r w:rsidRPr="004429B4">
              <w:rPr>
                <w:lang w:eastAsia="zh-CN"/>
              </w:rPr>
              <w:t xml:space="preserve">} and max {slice specific </w:t>
            </w:r>
            <w:proofErr w:type="spellStart"/>
            <w:r w:rsidRPr="004429B4">
              <w:rPr>
                <w:lang w:eastAsia="zh-CN"/>
              </w:rPr>
              <w:t>powerRampingStepHighPriority</w:t>
            </w:r>
            <w:proofErr w:type="spellEnd"/>
            <w:r w:rsidRPr="004429B4">
              <w:rPr>
                <w:lang w:eastAsia="zh-CN"/>
              </w:rPr>
              <w:t xml:space="preserve">, MCS/MPS specific </w:t>
            </w:r>
            <w:proofErr w:type="spellStart"/>
            <w:r w:rsidRPr="004429B4">
              <w:rPr>
                <w:lang w:eastAsia="zh-CN"/>
              </w:rPr>
              <w:t>powerRampingStepHighPriority</w:t>
            </w:r>
            <w:proofErr w:type="spellEnd"/>
            <w:r w:rsidRPr="004429B4">
              <w:rPr>
                <w:lang w:eastAsia="zh-CN"/>
              </w:rPr>
              <w:t>}</w:t>
            </w:r>
            <w:r>
              <w:rPr>
                <w:lang w:eastAsia="zh-CN"/>
              </w:rPr>
              <w:t>.</w:t>
            </w:r>
          </w:p>
          <w:p w14:paraId="23EAF406" w14:textId="77777777" w:rsidR="00900A3E" w:rsidRDefault="00900A3E" w:rsidP="00900A3E">
            <w:pPr>
              <w:rPr>
                <w:lang w:eastAsia="zh-CN"/>
              </w:rPr>
            </w:pPr>
          </w:p>
        </w:tc>
      </w:tr>
      <w:tr w:rsidR="004148DE" w14:paraId="282C736E" w14:textId="77777777" w:rsidTr="00847F0A">
        <w:tc>
          <w:tcPr>
            <w:tcW w:w="1651" w:type="dxa"/>
          </w:tcPr>
          <w:p w14:paraId="2E6C2E06" w14:textId="4768D60B" w:rsidR="004148DE" w:rsidRDefault="004148DE" w:rsidP="004148DE">
            <w:pPr>
              <w:rPr>
                <w:lang w:eastAsia="zh-CN"/>
              </w:rPr>
            </w:pPr>
            <w:r>
              <w:rPr>
                <w:rFonts w:hint="eastAsia"/>
                <w:lang w:eastAsia="zh-CN"/>
              </w:rPr>
              <w:t>O</w:t>
            </w:r>
            <w:r>
              <w:rPr>
                <w:lang w:eastAsia="zh-CN"/>
              </w:rPr>
              <w:t>PPO</w:t>
            </w:r>
          </w:p>
        </w:tc>
        <w:tc>
          <w:tcPr>
            <w:tcW w:w="2354" w:type="dxa"/>
          </w:tcPr>
          <w:p w14:paraId="072E7905" w14:textId="5DDD9526" w:rsidR="004148DE" w:rsidRDefault="004148DE" w:rsidP="004148DE">
            <w:pPr>
              <w:rPr>
                <w:lang w:eastAsia="zh-CN"/>
              </w:rPr>
            </w:pPr>
            <w:r w:rsidRPr="006A6D91">
              <w:rPr>
                <w:lang w:eastAsia="zh-CN"/>
              </w:rPr>
              <w:t>Option a</w:t>
            </w:r>
          </w:p>
        </w:tc>
        <w:tc>
          <w:tcPr>
            <w:tcW w:w="5626" w:type="dxa"/>
          </w:tcPr>
          <w:p w14:paraId="1CE56A51" w14:textId="72AF059C" w:rsidR="004148DE" w:rsidRDefault="004148DE" w:rsidP="004148DE">
            <w:pPr>
              <w:rPr>
                <w:lang w:eastAsia="zh-CN"/>
              </w:rPr>
            </w:pPr>
            <w:r>
              <w:rPr>
                <w:lang w:eastAsia="zh-CN"/>
              </w:rPr>
              <w:t xml:space="preserve">To </w:t>
            </w:r>
            <w:r>
              <w:t>g</w:t>
            </w:r>
            <w:r w:rsidRPr="008558F2">
              <w:t xml:space="preserve">uarantee </w:t>
            </w:r>
            <w:r>
              <w:t xml:space="preserve">slice requirement and </w:t>
            </w:r>
            <w:r w:rsidRPr="008558F2">
              <w:t>the fairness among UE</w:t>
            </w:r>
            <w:r>
              <w:t>s</w:t>
            </w:r>
            <w:r w:rsidRPr="008558F2">
              <w:t xml:space="preserve"> with the same slice</w:t>
            </w:r>
            <w:r w:rsidR="005E1B5D">
              <w:t>.</w:t>
            </w:r>
          </w:p>
        </w:tc>
      </w:tr>
      <w:tr w:rsidR="00900A3E" w14:paraId="2717A510" w14:textId="77777777" w:rsidTr="00847F0A">
        <w:tc>
          <w:tcPr>
            <w:tcW w:w="1651" w:type="dxa"/>
          </w:tcPr>
          <w:p w14:paraId="4C54F9CF" w14:textId="77777777" w:rsidR="00900A3E" w:rsidRDefault="00900A3E" w:rsidP="00900A3E">
            <w:pPr>
              <w:rPr>
                <w:lang w:eastAsia="zh-CN"/>
              </w:rPr>
            </w:pPr>
          </w:p>
        </w:tc>
        <w:tc>
          <w:tcPr>
            <w:tcW w:w="2354" w:type="dxa"/>
          </w:tcPr>
          <w:p w14:paraId="73005289" w14:textId="77777777" w:rsidR="00900A3E" w:rsidRDefault="00900A3E" w:rsidP="00900A3E">
            <w:pPr>
              <w:rPr>
                <w:lang w:eastAsia="zh-CN"/>
              </w:rPr>
            </w:pPr>
          </w:p>
        </w:tc>
        <w:tc>
          <w:tcPr>
            <w:tcW w:w="5626" w:type="dxa"/>
          </w:tcPr>
          <w:p w14:paraId="6E6B57E4" w14:textId="77777777" w:rsidR="00900A3E" w:rsidRDefault="00900A3E" w:rsidP="00900A3E">
            <w:pPr>
              <w:rPr>
                <w:lang w:eastAsia="zh-CN"/>
              </w:rPr>
            </w:pPr>
          </w:p>
        </w:tc>
      </w:tr>
    </w:tbl>
    <w:p w14:paraId="51242B8E" w14:textId="77777777" w:rsidR="0031083F" w:rsidRDefault="0031083F">
      <w:pPr>
        <w:rPr>
          <w:lang w:eastAsia="zh-CN"/>
        </w:rPr>
      </w:pPr>
    </w:p>
    <w:p w14:paraId="73A7D122" w14:textId="77777777" w:rsidR="0031083F" w:rsidRDefault="0031083F">
      <w:pPr>
        <w:rPr>
          <w:lang w:eastAsia="zh-CN"/>
        </w:rPr>
      </w:pPr>
    </w:p>
    <w:p w14:paraId="080EEA6F" w14:textId="77777777" w:rsidR="0031083F" w:rsidRDefault="001C6BE6">
      <w:pPr>
        <w:rPr>
          <w:lang w:eastAsia="zh-CN"/>
        </w:rPr>
      </w:pPr>
      <w:proofErr w:type="spellStart"/>
      <w:r>
        <w:rPr>
          <w:rFonts w:hint="eastAsia"/>
          <w:i/>
          <w:iCs/>
          <w:lang w:eastAsia="zh-CN"/>
        </w:rPr>
        <w:t>scalingFactorBI</w:t>
      </w:r>
      <w:proofErr w:type="spellEnd"/>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proofErr w:type="spellStart"/>
      <w:r>
        <w:rPr>
          <w:rFonts w:hint="eastAsia"/>
          <w:i/>
          <w:iCs/>
          <w:lang w:eastAsia="zh-CN"/>
        </w:rPr>
        <w:t>powerRampingStepHighPriority</w:t>
      </w:r>
      <w:proofErr w:type="spellEnd"/>
      <w:r>
        <w:rPr>
          <w:lang w:eastAsia="zh-CN"/>
        </w:rPr>
        <w:t xml:space="preserve"> are the baseline parameters for </w:t>
      </w:r>
      <w:proofErr w:type="gramStart"/>
      <w:r>
        <w:rPr>
          <w:lang w:eastAsia="zh-CN"/>
        </w:rPr>
        <w:t>slice based</w:t>
      </w:r>
      <w:proofErr w:type="gramEnd"/>
      <w:r>
        <w:rPr>
          <w:lang w:eastAsia="zh-CN"/>
        </w:rPr>
        <w:t xml:space="preserve"> RACH prioritization. Companies are invited to share views whether there is any other parameter should be configured for </w:t>
      </w:r>
      <w:proofErr w:type="gramStart"/>
      <w:r>
        <w:rPr>
          <w:lang w:eastAsia="zh-CN"/>
        </w:rPr>
        <w:t>slice based</w:t>
      </w:r>
      <w:proofErr w:type="gramEnd"/>
      <w:r>
        <w:rPr>
          <w:lang w:eastAsia="zh-CN"/>
        </w:rPr>
        <w:t xml:space="preserve"> RACH prioritization.</w:t>
      </w:r>
    </w:p>
    <w:p w14:paraId="3F445926" w14:textId="77777777" w:rsidR="0031083F" w:rsidRDefault="001C6BE6">
      <w:pPr>
        <w:rPr>
          <w:b/>
          <w:bCs/>
          <w:lang w:eastAsia="zh-CN"/>
        </w:rPr>
      </w:pPr>
      <w:r>
        <w:rPr>
          <w:rFonts w:hint="eastAsia"/>
          <w:b/>
          <w:bCs/>
          <w:lang w:eastAsia="zh-CN"/>
        </w:rPr>
        <w:t>Q</w:t>
      </w:r>
      <w:r>
        <w:rPr>
          <w:b/>
          <w:bCs/>
          <w:lang w:eastAsia="zh-CN"/>
        </w:rPr>
        <w:t xml:space="preserve">2.4: whether there is any other parameter should be configured for </w:t>
      </w:r>
      <w:proofErr w:type="gramStart"/>
      <w:r>
        <w:rPr>
          <w:b/>
          <w:bCs/>
          <w:lang w:eastAsia="zh-CN"/>
        </w:rPr>
        <w:t>slice based</w:t>
      </w:r>
      <w:proofErr w:type="gramEnd"/>
      <w:r>
        <w:rPr>
          <w:b/>
          <w:bCs/>
          <w:lang w:eastAsia="zh-CN"/>
        </w:rPr>
        <w:t xml:space="preserve">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af1"/>
        <w:tblW w:w="0" w:type="auto"/>
        <w:tblLook w:val="04A0" w:firstRow="1" w:lastRow="0" w:firstColumn="1" w:lastColumn="0" w:noHBand="0" w:noVBand="1"/>
      </w:tblPr>
      <w:tblGrid>
        <w:gridCol w:w="1643"/>
        <w:gridCol w:w="2348"/>
        <w:gridCol w:w="5640"/>
      </w:tblGrid>
      <w:tr w:rsidR="0031083F" w14:paraId="55E29CB4" w14:textId="77777777">
        <w:tc>
          <w:tcPr>
            <w:tcW w:w="1643" w:type="dxa"/>
          </w:tcPr>
          <w:p w14:paraId="3C1CE2D1" w14:textId="77777777" w:rsidR="0031083F" w:rsidRDefault="001C6BE6">
            <w:pPr>
              <w:rPr>
                <w:lang w:eastAsia="zh-CN"/>
              </w:rPr>
            </w:pPr>
            <w:r>
              <w:rPr>
                <w:lang w:eastAsia="zh-CN"/>
              </w:rPr>
              <w:t>Company</w:t>
            </w:r>
          </w:p>
        </w:tc>
        <w:tc>
          <w:tcPr>
            <w:tcW w:w="2348" w:type="dxa"/>
          </w:tcPr>
          <w:p w14:paraId="3B3647DD" w14:textId="77777777" w:rsidR="0031083F" w:rsidRDefault="001C6BE6">
            <w:pPr>
              <w:rPr>
                <w:lang w:eastAsia="zh-CN"/>
              </w:rPr>
            </w:pPr>
            <w:r>
              <w:rPr>
                <w:rFonts w:hint="eastAsia"/>
                <w:lang w:eastAsia="zh-CN"/>
              </w:rPr>
              <w:t>Y</w:t>
            </w:r>
            <w:r>
              <w:rPr>
                <w:lang w:eastAsia="zh-CN"/>
              </w:rPr>
              <w:t>es/No</w:t>
            </w:r>
          </w:p>
        </w:tc>
        <w:tc>
          <w:tcPr>
            <w:tcW w:w="5640" w:type="dxa"/>
          </w:tcPr>
          <w:p w14:paraId="2C6FBE41" w14:textId="77777777" w:rsidR="0031083F" w:rsidRDefault="001C6BE6">
            <w:pPr>
              <w:rPr>
                <w:lang w:eastAsia="zh-CN"/>
              </w:rPr>
            </w:pPr>
            <w:r>
              <w:rPr>
                <w:lang w:eastAsia="zh-CN"/>
              </w:rPr>
              <w:t xml:space="preserve">Comments </w:t>
            </w:r>
          </w:p>
        </w:tc>
      </w:tr>
      <w:tr w:rsidR="0031083F" w14:paraId="71EAFC95" w14:textId="77777777">
        <w:tc>
          <w:tcPr>
            <w:tcW w:w="1643" w:type="dxa"/>
          </w:tcPr>
          <w:p w14:paraId="71A27E1A" w14:textId="77777777" w:rsidR="0031083F" w:rsidRDefault="001C6BE6">
            <w:pPr>
              <w:rPr>
                <w:lang w:eastAsia="zh-CN"/>
              </w:rPr>
            </w:pPr>
            <w:r>
              <w:rPr>
                <w:lang w:eastAsia="zh-CN"/>
              </w:rPr>
              <w:t>Qualcomm</w:t>
            </w:r>
          </w:p>
        </w:tc>
        <w:tc>
          <w:tcPr>
            <w:tcW w:w="2348" w:type="dxa"/>
          </w:tcPr>
          <w:p w14:paraId="01CCAE0D" w14:textId="77777777" w:rsidR="0031083F" w:rsidRDefault="001C6BE6">
            <w:pPr>
              <w:rPr>
                <w:lang w:eastAsia="zh-CN"/>
              </w:rPr>
            </w:pPr>
            <w:r>
              <w:rPr>
                <w:lang w:eastAsia="zh-CN"/>
              </w:rPr>
              <w:t xml:space="preserve">Deprioritize </w:t>
            </w:r>
          </w:p>
        </w:tc>
        <w:tc>
          <w:tcPr>
            <w:tcW w:w="5640" w:type="dxa"/>
          </w:tcPr>
          <w:p w14:paraId="243DCCEA" w14:textId="77777777" w:rsidR="0031083F" w:rsidRDefault="001C6BE6">
            <w:pPr>
              <w:jc w:val="left"/>
              <w:rPr>
                <w:lang w:eastAsia="zh-CN"/>
              </w:rPr>
            </w:pPr>
            <w:r>
              <w:rPr>
                <w:lang w:eastAsia="zh-CN"/>
              </w:rPr>
              <w:t xml:space="preserve">Because legacy RACH prioritization only includes </w:t>
            </w:r>
            <w:proofErr w:type="spellStart"/>
            <w:r>
              <w:rPr>
                <w:rFonts w:hint="eastAsia"/>
                <w:i/>
                <w:iCs/>
                <w:lang w:eastAsia="zh-CN"/>
              </w:rPr>
              <w:t>scalingFactorBI</w:t>
            </w:r>
            <w:proofErr w:type="spellEnd"/>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proofErr w:type="spellStart"/>
            <w:r>
              <w:rPr>
                <w:rFonts w:hint="eastAsia"/>
                <w:i/>
                <w:iCs/>
                <w:lang w:eastAsia="zh-CN"/>
              </w:rPr>
              <w:t>powerRampingStepHighPriority</w:t>
            </w:r>
            <w:proofErr w:type="spellEnd"/>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open to discuss other parameters case by case after all issues of baseline are finalized.  </w:t>
            </w:r>
          </w:p>
        </w:tc>
      </w:tr>
      <w:tr w:rsidR="0031083F" w14:paraId="619F2012" w14:textId="77777777">
        <w:tc>
          <w:tcPr>
            <w:tcW w:w="1643" w:type="dxa"/>
          </w:tcPr>
          <w:p w14:paraId="5EE8CD39" w14:textId="77777777" w:rsidR="0031083F" w:rsidRDefault="001C6BE6">
            <w:pPr>
              <w:rPr>
                <w:lang w:eastAsia="ja-JP"/>
              </w:rPr>
            </w:pPr>
            <w:r>
              <w:rPr>
                <w:rFonts w:hint="eastAsia"/>
                <w:lang w:eastAsia="ja-JP"/>
              </w:rPr>
              <w:t>F</w:t>
            </w:r>
            <w:r>
              <w:rPr>
                <w:lang w:eastAsia="ja-JP"/>
              </w:rPr>
              <w:t>ujitsu</w:t>
            </w:r>
          </w:p>
        </w:tc>
        <w:tc>
          <w:tcPr>
            <w:tcW w:w="2348" w:type="dxa"/>
          </w:tcPr>
          <w:p w14:paraId="2415EF88" w14:textId="77777777" w:rsidR="0031083F" w:rsidRDefault="001C6BE6">
            <w:pPr>
              <w:rPr>
                <w:lang w:eastAsia="ja-JP"/>
              </w:rPr>
            </w:pPr>
            <w:r>
              <w:rPr>
                <w:rFonts w:hint="eastAsia"/>
                <w:lang w:eastAsia="ja-JP"/>
              </w:rPr>
              <w:t>Y</w:t>
            </w:r>
            <w:r>
              <w:rPr>
                <w:lang w:eastAsia="ja-JP"/>
              </w:rPr>
              <w:t>es/No</w:t>
            </w:r>
          </w:p>
        </w:tc>
        <w:tc>
          <w:tcPr>
            <w:tcW w:w="5640" w:type="dxa"/>
          </w:tcPr>
          <w:p w14:paraId="7892F67D" w14:textId="77777777" w:rsidR="0031083F" w:rsidRDefault="001C6BE6">
            <w:pPr>
              <w:rPr>
                <w:lang w:eastAsia="ja-JP"/>
              </w:rPr>
            </w:pPr>
            <w:r>
              <w:rPr>
                <w:rFonts w:hint="eastAsia"/>
                <w:lang w:eastAsia="ja-JP"/>
              </w:rPr>
              <w:t>T</w:t>
            </w:r>
            <w:r>
              <w:rPr>
                <w:lang w:eastAsia="ja-JP"/>
              </w:rPr>
              <w:t>he baseline would be the parameters indicated above.</w:t>
            </w:r>
          </w:p>
          <w:p w14:paraId="3907218E" w14:textId="77777777" w:rsidR="0031083F" w:rsidRDefault="001C6BE6">
            <w:pPr>
              <w:rPr>
                <w:lang w:eastAsia="ja-JP"/>
              </w:rPr>
            </w:pPr>
            <w:r>
              <w:rPr>
                <w:rFonts w:hint="eastAsia"/>
                <w:lang w:eastAsia="ja-JP"/>
              </w:rPr>
              <w:t>O</w:t>
            </w:r>
            <w:r>
              <w:rPr>
                <w:lang w:eastAsia="ja-JP"/>
              </w:rPr>
              <w:t xml:space="preserve">ne new parameter which may worth considering would be “congestion” level of RAN slice. It can be used for load control of slice-specific RACH access. If this is worth considering, it may affect </w:t>
            </w:r>
            <w:proofErr w:type="spellStart"/>
            <w:r>
              <w:rPr>
                <w:lang w:eastAsia="ja-JP"/>
              </w:rPr>
              <w:t>fallback</w:t>
            </w:r>
            <w:proofErr w:type="spellEnd"/>
            <w:r>
              <w:rPr>
                <w:lang w:eastAsia="ja-JP"/>
              </w:rPr>
              <w:t xml:space="preserve"> mechanism of RACH.</w:t>
            </w:r>
          </w:p>
        </w:tc>
      </w:tr>
      <w:tr w:rsidR="0031083F" w14:paraId="266C82CE" w14:textId="77777777">
        <w:tc>
          <w:tcPr>
            <w:tcW w:w="1643" w:type="dxa"/>
          </w:tcPr>
          <w:p w14:paraId="309E4A6D" w14:textId="77777777" w:rsidR="0031083F" w:rsidRDefault="001C6BE6">
            <w:pPr>
              <w:rPr>
                <w:lang w:eastAsia="zh-CN"/>
              </w:rPr>
            </w:pPr>
            <w:r>
              <w:rPr>
                <w:lang w:eastAsia="zh-CN"/>
              </w:rPr>
              <w:lastRenderedPageBreak/>
              <w:t>Intel</w:t>
            </w:r>
          </w:p>
        </w:tc>
        <w:tc>
          <w:tcPr>
            <w:tcW w:w="2348" w:type="dxa"/>
          </w:tcPr>
          <w:p w14:paraId="439A030D" w14:textId="77777777" w:rsidR="0031083F" w:rsidRDefault="001C6BE6">
            <w:pPr>
              <w:rPr>
                <w:lang w:eastAsia="zh-CN"/>
              </w:rPr>
            </w:pPr>
            <w:r>
              <w:rPr>
                <w:lang w:eastAsia="zh-CN"/>
              </w:rPr>
              <w:t>No</w:t>
            </w:r>
          </w:p>
        </w:tc>
        <w:tc>
          <w:tcPr>
            <w:tcW w:w="5640" w:type="dxa"/>
          </w:tcPr>
          <w:p w14:paraId="0673E032" w14:textId="77777777" w:rsidR="0031083F" w:rsidRDefault="001C6BE6">
            <w:pPr>
              <w:rPr>
                <w:lang w:eastAsia="zh-CN"/>
              </w:rPr>
            </w:pPr>
            <w:r>
              <w:rPr>
                <w:lang w:eastAsia="zh-CN"/>
              </w:rPr>
              <w:t>For other parameters (</w:t>
            </w:r>
            <w:proofErr w:type="spellStart"/>
            <w:r>
              <w:rPr>
                <w:lang w:eastAsia="zh-CN"/>
              </w:rPr>
              <w:t>e,g</w:t>
            </w:r>
            <w:proofErr w:type="spellEnd"/>
            <w:r>
              <w:rPr>
                <w:lang w:eastAsia="zh-CN"/>
              </w:rPr>
              <w:t>, making slice specific RSRP threshold for RACH type selection, reducing the number of attempts for 2-step RACH etc.), it is unclear how they can achieve faster access.</w:t>
            </w:r>
          </w:p>
        </w:tc>
      </w:tr>
      <w:tr w:rsidR="0031083F" w14:paraId="73A99E86" w14:textId="77777777">
        <w:tc>
          <w:tcPr>
            <w:tcW w:w="1643" w:type="dxa"/>
          </w:tcPr>
          <w:p w14:paraId="2BE2EBDC" w14:textId="77777777" w:rsidR="0031083F" w:rsidRDefault="001C6BE6">
            <w:pPr>
              <w:rPr>
                <w:lang w:eastAsia="zh-CN"/>
              </w:rPr>
            </w:pPr>
            <w:r>
              <w:rPr>
                <w:rFonts w:hint="eastAsia"/>
                <w:lang w:eastAsia="ko-KR"/>
              </w:rPr>
              <w:t>Samsung</w:t>
            </w:r>
          </w:p>
        </w:tc>
        <w:tc>
          <w:tcPr>
            <w:tcW w:w="2348" w:type="dxa"/>
          </w:tcPr>
          <w:p w14:paraId="3B7F144A" w14:textId="77777777" w:rsidR="0031083F" w:rsidRDefault="001C6BE6">
            <w:pPr>
              <w:rPr>
                <w:lang w:eastAsia="zh-CN"/>
              </w:rPr>
            </w:pPr>
            <w:r>
              <w:rPr>
                <w:rFonts w:hint="eastAsia"/>
                <w:lang w:eastAsia="ko-KR"/>
              </w:rPr>
              <w:t>No</w:t>
            </w:r>
          </w:p>
        </w:tc>
        <w:tc>
          <w:tcPr>
            <w:tcW w:w="5640" w:type="dxa"/>
          </w:tcPr>
          <w:p w14:paraId="153A2BA9" w14:textId="77777777" w:rsidR="0031083F" w:rsidRDefault="0031083F">
            <w:pPr>
              <w:rPr>
                <w:lang w:eastAsia="zh-CN"/>
              </w:rPr>
            </w:pPr>
          </w:p>
        </w:tc>
      </w:tr>
      <w:tr w:rsidR="0031083F" w14:paraId="595F0098" w14:textId="77777777">
        <w:tc>
          <w:tcPr>
            <w:tcW w:w="1643" w:type="dxa"/>
          </w:tcPr>
          <w:p w14:paraId="4D337A5B" w14:textId="77777777" w:rsidR="0031083F" w:rsidRDefault="001C6BE6">
            <w:pPr>
              <w:rPr>
                <w:lang w:val="en-US" w:eastAsia="ko-KR"/>
              </w:rPr>
            </w:pPr>
            <w:r>
              <w:rPr>
                <w:rFonts w:hint="eastAsia"/>
                <w:lang w:val="en-US" w:eastAsia="zh-CN"/>
              </w:rPr>
              <w:t>Xiaomi</w:t>
            </w:r>
          </w:p>
        </w:tc>
        <w:tc>
          <w:tcPr>
            <w:tcW w:w="2348" w:type="dxa"/>
          </w:tcPr>
          <w:p w14:paraId="4AE9E2AE" w14:textId="77777777" w:rsidR="0031083F" w:rsidRDefault="001C6BE6">
            <w:pPr>
              <w:rPr>
                <w:lang w:val="en-US" w:eastAsia="ko-KR"/>
              </w:rPr>
            </w:pPr>
            <w:r>
              <w:rPr>
                <w:rFonts w:hint="eastAsia"/>
                <w:lang w:val="en-US" w:eastAsia="zh-CN"/>
              </w:rPr>
              <w:t>No</w:t>
            </w:r>
          </w:p>
        </w:tc>
        <w:tc>
          <w:tcPr>
            <w:tcW w:w="5640" w:type="dxa"/>
          </w:tcPr>
          <w:p w14:paraId="09A9FD17" w14:textId="77777777" w:rsidR="0031083F" w:rsidRDefault="0031083F">
            <w:pPr>
              <w:rPr>
                <w:lang w:eastAsia="zh-CN"/>
              </w:rPr>
            </w:pPr>
          </w:p>
        </w:tc>
      </w:tr>
      <w:tr w:rsidR="00535CBC" w14:paraId="27A7457C" w14:textId="77777777">
        <w:tc>
          <w:tcPr>
            <w:tcW w:w="1643" w:type="dxa"/>
          </w:tcPr>
          <w:p w14:paraId="2CA6ABA0" w14:textId="77777777" w:rsidR="00535CBC" w:rsidRDefault="00535CBC">
            <w:pPr>
              <w:rPr>
                <w:lang w:val="en-US" w:eastAsia="zh-CN"/>
              </w:rPr>
            </w:pPr>
            <w:r>
              <w:rPr>
                <w:lang w:val="en-US" w:eastAsia="zh-CN"/>
              </w:rPr>
              <w:t>Apple</w:t>
            </w:r>
          </w:p>
        </w:tc>
        <w:tc>
          <w:tcPr>
            <w:tcW w:w="2348" w:type="dxa"/>
          </w:tcPr>
          <w:p w14:paraId="1112DBE4" w14:textId="77777777" w:rsidR="00535CBC" w:rsidRDefault="00535CBC">
            <w:pPr>
              <w:rPr>
                <w:lang w:val="en-US" w:eastAsia="zh-CN"/>
              </w:rPr>
            </w:pPr>
            <w:r>
              <w:rPr>
                <w:lang w:val="en-US" w:eastAsia="zh-CN"/>
              </w:rPr>
              <w:t>No</w:t>
            </w:r>
          </w:p>
        </w:tc>
        <w:tc>
          <w:tcPr>
            <w:tcW w:w="5640" w:type="dxa"/>
          </w:tcPr>
          <w:p w14:paraId="1B8A673D" w14:textId="77777777" w:rsidR="00535CBC" w:rsidRDefault="00535CBC">
            <w:pPr>
              <w:rPr>
                <w:lang w:eastAsia="zh-CN"/>
              </w:rPr>
            </w:pPr>
          </w:p>
        </w:tc>
      </w:tr>
      <w:tr w:rsidR="009748F9" w14:paraId="357142CB" w14:textId="77777777">
        <w:tc>
          <w:tcPr>
            <w:tcW w:w="1643" w:type="dxa"/>
          </w:tcPr>
          <w:p w14:paraId="572173F9"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48" w:type="dxa"/>
          </w:tcPr>
          <w:p w14:paraId="396AEDB3" w14:textId="77777777" w:rsidR="009748F9" w:rsidRDefault="009748F9" w:rsidP="009748F9">
            <w:pPr>
              <w:rPr>
                <w:lang w:eastAsia="zh-CN"/>
              </w:rPr>
            </w:pPr>
            <w:r>
              <w:rPr>
                <w:rFonts w:hint="eastAsia"/>
                <w:lang w:eastAsia="zh-CN"/>
              </w:rPr>
              <w:t>N</w:t>
            </w:r>
            <w:r>
              <w:rPr>
                <w:lang w:eastAsia="zh-CN"/>
              </w:rPr>
              <w:t>o</w:t>
            </w:r>
          </w:p>
        </w:tc>
        <w:tc>
          <w:tcPr>
            <w:tcW w:w="5640" w:type="dxa"/>
          </w:tcPr>
          <w:p w14:paraId="562DC87D" w14:textId="77777777" w:rsidR="009748F9" w:rsidRDefault="009748F9" w:rsidP="009748F9">
            <w:pPr>
              <w:rPr>
                <w:lang w:eastAsia="zh-CN"/>
              </w:rPr>
            </w:pPr>
          </w:p>
        </w:tc>
      </w:tr>
      <w:tr w:rsidR="001A4BF7" w14:paraId="0B43B7AA" w14:textId="77777777" w:rsidTr="00904933">
        <w:tc>
          <w:tcPr>
            <w:tcW w:w="1643" w:type="dxa"/>
          </w:tcPr>
          <w:p w14:paraId="09DAD74D" w14:textId="77777777" w:rsidR="001A4BF7" w:rsidRDefault="001A4BF7" w:rsidP="00904933">
            <w:pPr>
              <w:rPr>
                <w:lang w:val="en-US" w:eastAsia="zh-CN"/>
              </w:rPr>
            </w:pPr>
            <w:r>
              <w:rPr>
                <w:lang w:val="en-US" w:eastAsia="zh-CN"/>
              </w:rPr>
              <w:t>Nokia</w:t>
            </w:r>
          </w:p>
        </w:tc>
        <w:tc>
          <w:tcPr>
            <w:tcW w:w="2348" w:type="dxa"/>
          </w:tcPr>
          <w:p w14:paraId="2B824C76" w14:textId="77777777" w:rsidR="001A4BF7" w:rsidRDefault="001A4BF7" w:rsidP="00904933">
            <w:pPr>
              <w:rPr>
                <w:lang w:val="en-US" w:eastAsia="zh-CN"/>
              </w:rPr>
            </w:pPr>
            <w:r>
              <w:rPr>
                <w:lang w:val="en-US" w:eastAsia="zh-CN"/>
              </w:rPr>
              <w:t>No</w:t>
            </w:r>
          </w:p>
        </w:tc>
        <w:tc>
          <w:tcPr>
            <w:tcW w:w="5640" w:type="dxa"/>
          </w:tcPr>
          <w:p w14:paraId="40BC1A24" w14:textId="77777777" w:rsidR="001A4BF7" w:rsidRDefault="001A4BF7" w:rsidP="00904933">
            <w:pPr>
              <w:rPr>
                <w:lang w:eastAsia="zh-CN"/>
              </w:rPr>
            </w:pPr>
          </w:p>
        </w:tc>
      </w:tr>
      <w:tr w:rsidR="00847F0A" w14:paraId="1D1CCE79" w14:textId="77777777" w:rsidTr="00847F0A">
        <w:tc>
          <w:tcPr>
            <w:tcW w:w="1643" w:type="dxa"/>
          </w:tcPr>
          <w:p w14:paraId="3343B427" w14:textId="77777777" w:rsidR="00847F0A" w:rsidRDefault="00847F0A" w:rsidP="00904933">
            <w:pPr>
              <w:rPr>
                <w:lang w:val="en-US" w:eastAsia="zh-CN"/>
              </w:rPr>
            </w:pPr>
            <w:r>
              <w:rPr>
                <w:rFonts w:hint="eastAsia"/>
                <w:lang w:val="en-US" w:eastAsia="zh-CN"/>
              </w:rPr>
              <w:t>C</w:t>
            </w:r>
            <w:r>
              <w:rPr>
                <w:lang w:val="en-US" w:eastAsia="zh-CN"/>
              </w:rPr>
              <w:t>MCC</w:t>
            </w:r>
          </w:p>
        </w:tc>
        <w:tc>
          <w:tcPr>
            <w:tcW w:w="2348" w:type="dxa"/>
          </w:tcPr>
          <w:p w14:paraId="47630DC4" w14:textId="77777777" w:rsidR="00847F0A" w:rsidRDefault="00847F0A" w:rsidP="00904933">
            <w:pPr>
              <w:rPr>
                <w:lang w:val="en-US" w:eastAsia="zh-CN"/>
              </w:rPr>
            </w:pPr>
            <w:r>
              <w:rPr>
                <w:rFonts w:hint="eastAsia"/>
                <w:lang w:val="en-US" w:eastAsia="zh-CN"/>
              </w:rPr>
              <w:t>N</w:t>
            </w:r>
            <w:r>
              <w:rPr>
                <w:lang w:val="en-US" w:eastAsia="zh-CN"/>
              </w:rPr>
              <w:t>o</w:t>
            </w:r>
          </w:p>
        </w:tc>
        <w:tc>
          <w:tcPr>
            <w:tcW w:w="5640" w:type="dxa"/>
          </w:tcPr>
          <w:p w14:paraId="3E13EAA0" w14:textId="77777777" w:rsidR="00847F0A" w:rsidRDefault="00847F0A" w:rsidP="00904933">
            <w:pPr>
              <w:rPr>
                <w:lang w:eastAsia="zh-CN"/>
              </w:rPr>
            </w:pPr>
          </w:p>
        </w:tc>
      </w:tr>
      <w:tr w:rsidR="00CB4600" w14:paraId="688AD869" w14:textId="77777777" w:rsidTr="00847F0A">
        <w:tc>
          <w:tcPr>
            <w:tcW w:w="1643" w:type="dxa"/>
          </w:tcPr>
          <w:p w14:paraId="48706440" w14:textId="0B743D46" w:rsidR="00CB4600" w:rsidRDefault="00CB4600" w:rsidP="00904933">
            <w:pPr>
              <w:rPr>
                <w:lang w:val="en-US" w:eastAsia="zh-CN"/>
              </w:rPr>
            </w:pPr>
            <w:r>
              <w:rPr>
                <w:lang w:val="en-US" w:eastAsia="zh-CN"/>
              </w:rPr>
              <w:t>ZTE</w:t>
            </w:r>
          </w:p>
        </w:tc>
        <w:tc>
          <w:tcPr>
            <w:tcW w:w="2348" w:type="dxa"/>
          </w:tcPr>
          <w:p w14:paraId="1AC2BD39" w14:textId="3403823C" w:rsidR="00CB4600" w:rsidRDefault="00CB4600" w:rsidP="00904933">
            <w:pPr>
              <w:rPr>
                <w:lang w:val="en-US" w:eastAsia="zh-CN"/>
              </w:rPr>
            </w:pPr>
            <w:r>
              <w:rPr>
                <w:rFonts w:hint="eastAsia"/>
                <w:lang w:val="en-US" w:eastAsia="zh-CN"/>
              </w:rPr>
              <w:t>N</w:t>
            </w:r>
            <w:r>
              <w:rPr>
                <w:lang w:val="en-US" w:eastAsia="zh-CN"/>
              </w:rPr>
              <w:t>o</w:t>
            </w:r>
          </w:p>
        </w:tc>
        <w:tc>
          <w:tcPr>
            <w:tcW w:w="5640" w:type="dxa"/>
          </w:tcPr>
          <w:p w14:paraId="3BE2029B" w14:textId="77777777" w:rsidR="00CB4600" w:rsidRDefault="00CB4600" w:rsidP="00904933">
            <w:pPr>
              <w:rPr>
                <w:lang w:eastAsia="zh-CN"/>
              </w:rPr>
            </w:pPr>
          </w:p>
        </w:tc>
      </w:tr>
      <w:tr w:rsidR="00767B15" w14:paraId="23D367B1" w14:textId="77777777" w:rsidTr="00904933">
        <w:tc>
          <w:tcPr>
            <w:tcW w:w="1643" w:type="dxa"/>
          </w:tcPr>
          <w:p w14:paraId="483578D2" w14:textId="77777777" w:rsidR="00767B15" w:rsidRDefault="00767B15" w:rsidP="00904933">
            <w:pPr>
              <w:rPr>
                <w:lang w:val="en-US" w:eastAsia="zh-CN"/>
              </w:rPr>
            </w:pPr>
            <w:r>
              <w:rPr>
                <w:rFonts w:hint="eastAsia"/>
                <w:lang w:val="en-US" w:eastAsia="zh-CN"/>
              </w:rPr>
              <w:t>CATT</w:t>
            </w:r>
          </w:p>
        </w:tc>
        <w:tc>
          <w:tcPr>
            <w:tcW w:w="2348" w:type="dxa"/>
          </w:tcPr>
          <w:p w14:paraId="4668E615" w14:textId="77777777" w:rsidR="00767B15" w:rsidRDefault="00767B15" w:rsidP="00904933">
            <w:pPr>
              <w:rPr>
                <w:lang w:val="en-US" w:eastAsia="zh-CN"/>
              </w:rPr>
            </w:pPr>
            <w:r>
              <w:rPr>
                <w:rFonts w:hint="eastAsia"/>
                <w:lang w:val="en-US" w:eastAsia="zh-CN"/>
              </w:rPr>
              <w:t>No</w:t>
            </w:r>
          </w:p>
        </w:tc>
        <w:tc>
          <w:tcPr>
            <w:tcW w:w="5640" w:type="dxa"/>
          </w:tcPr>
          <w:p w14:paraId="414F8CA5" w14:textId="77777777" w:rsidR="00767B15" w:rsidRDefault="00767B15" w:rsidP="00904933">
            <w:pPr>
              <w:rPr>
                <w:lang w:eastAsia="zh-CN"/>
              </w:rPr>
            </w:pPr>
          </w:p>
        </w:tc>
      </w:tr>
      <w:tr w:rsidR="00CB52F7" w14:paraId="11BACCE4" w14:textId="77777777" w:rsidTr="00904933">
        <w:tc>
          <w:tcPr>
            <w:tcW w:w="1643" w:type="dxa"/>
          </w:tcPr>
          <w:p w14:paraId="6440BBFF" w14:textId="13BBA7C7" w:rsidR="00CB52F7" w:rsidRDefault="00CB52F7" w:rsidP="00904933">
            <w:pPr>
              <w:rPr>
                <w:lang w:val="en-US" w:eastAsia="zh-CN"/>
              </w:rPr>
            </w:pPr>
            <w:r>
              <w:rPr>
                <w:lang w:val="en-US" w:eastAsia="zh-CN"/>
              </w:rPr>
              <w:t>China Telecom</w:t>
            </w:r>
          </w:p>
        </w:tc>
        <w:tc>
          <w:tcPr>
            <w:tcW w:w="2348" w:type="dxa"/>
          </w:tcPr>
          <w:p w14:paraId="22790DB7" w14:textId="6C2F5966" w:rsidR="00CB52F7" w:rsidRDefault="00CB52F7" w:rsidP="00904933">
            <w:pPr>
              <w:rPr>
                <w:lang w:val="en-US" w:eastAsia="zh-CN"/>
              </w:rPr>
            </w:pPr>
            <w:r>
              <w:rPr>
                <w:lang w:val="en-US" w:eastAsia="zh-CN"/>
              </w:rPr>
              <w:t>No</w:t>
            </w:r>
          </w:p>
        </w:tc>
        <w:tc>
          <w:tcPr>
            <w:tcW w:w="5640" w:type="dxa"/>
          </w:tcPr>
          <w:p w14:paraId="190FE46C" w14:textId="77777777" w:rsidR="00CB52F7" w:rsidRDefault="00CB52F7" w:rsidP="00904933">
            <w:pPr>
              <w:rPr>
                <w:lang w:eastAsia="zh-CN"/>
              </w:rPr>
            </w:pPr>
          </w:p>
        </w:tc>
      </w:tr>
      <w:tr w:rsidR="009808AE" w14:paraId="2E8CFF89" w14:textId="77777777" w:rsidTr="00904933">
        <w:tc>
          <w:tcPr>
            <w:tcW w:w="1643" w:type="dxa"/>
          </w:tcPr>
          <w:p w14:paraId="57B01F2C" w14:textId="6AB23CDB" w:rsidR="009808AE" w:rsidRDefault="009808AE" w:rsidP="00904933">
            <w:pPr>
              <w:rPr>
                <w:lang w:val="en-US" w:eastAsia="zh-CN"/>
              </w:rPr>
            </w:pPr>
            <w:r>
              <w:rPr>
                <w:rFonts w:hint="eastAsia"/>
                <w:lang w:val="en-US" w:eastAsia="zh-CN"/>
              </w:rPr>
              <w:t>O</w:t>
            </w:r>
            <w:r>
              <w:rPr>
                <w:lang w:val="en-US" w:eastAsia="zh-CN"/>
              </w:rPr>
              <w:t>PPO</w:t>
            </w:r>
          </w:p>
        </w:tc>
        <w:tc>
          <w:tcPr>
            <w:tcW w:w="2348" w:type="dxa"/>
          </w:tcPr>
          <w:p w14:paraId="1AA8C28A" w14:textId="66126A88" w:rsidR="009808AE" w:rsidRDefault="009808AE" w:rsidP="00904933">
            <w:pPr>
              <w:rPr>
                <w:lang w:val="en-US" w:eastAsia="zh-CN"/>
              </w:rPr>
            </w:pPr>
            <w:r>
              <w:rPr>
                <w:rFonts w:hint="eastAsia"/>
                <w:lang w:val="en-US" w:eastAsia="zh-CN"/>
              </w:rPr>
              <w:t>N</w:t>
            </w:r>
            <w:r>
              <w:rPr>
                <w:lang w:val="en-US" w:eastAsia="zh-CN"/>
              </w:rPr>
              <w:t>o</w:t>
            </w:r>
          </w:p>
        </w:tc>
        <w:tc>
          <w:tcPr>
            <w:tcW w:w="5640" w:type="dxa"/>
          </w:tcPr>
          <w:p w14:paraId="573BDCA8" w14:textId="77777777" w:rsidR="009808AE" w:rsidRDefault="009808AE" w:rsidP="00904933">
            <w:pPr>
              <w:rPr>
                <w:lang w:eastAsia="zh-CN"/>
              </w:rPr>
            </w:pPr>
          </w:p>
        </w:tc>
      </w:tr>
    </w:tbl>
    <w:p w14:paraId="3FE9AD67" w14:textId="77777777" w:rsidR="001A4BF7" w:rsidRDefault="001A4BF7" w:rsidP="001A4BF7">
      <w:pPr>
        <w:rPr>
          <w:rFonts w:ascii="Malgun Gothic Semilight" w:eastAsia="Malgun Gothic Semilight" w:hAnsi="Malgun Gothic Semilight" w:cs="Malgun Gothic Semilight"/>
          <w:lang w:eastAsia="zh-CN"/>
        </w:rPr>
      </w:pPr>
    </w:p>
    <w:p w14:paraId="551C485A" w14:textId="77777777" w:rsidR="0031083F" w:rsidRDefault="0031083F">
      <w:pPr>
        <w:rPr>
          <w:rFonts w:ascii="Malgun Gothic Semilight" w:eastAsia="Malgun Gothic Semilight" w:hAnsi="Malgun Gothic Semilight" w:cs="Malgun Gothic Semilight"/>
          <w:lang w:eastAsia="zh-CN"/>
        </w:rPr>
      </w:pPr>
    </w:p>
    <w:p w14:paraId="39108009" w14:textId="77777777" w:rsidR="0031083F" w:rsidRDefault="0031083F">
      <w:pPr>
        <w:rPr>
          <w:lang w:eastAsia="zh-CN"/>
        </w:rPr>
      </w:pPr>
    </w:p>
    <w:p w14:paraId="490C9CDB" w14:textId="77777777" w:rsidR="0031083F" w:rsidRDefault="001C6BE6">
      <w:pPr>
        <w:pStyle w:val="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14:paraId="03EA5142" w14:textId="77777777" w:rsidR="0031083F" w:rsidRDefault="001C6BE6">
      <w:pPr>
        <w:rPr>
          <w:lang w:eastAsia="zh-CN"/>
        </w:rPr>
      </w:pPr>
      <w:r>
        <w:rPr>
          <w:lang w:eastAsia="zh-CN"/>
        </w:rPr>
        <w:t>How to perform RACH type selection (e.g., slice-specific and common, 2-step and 4-step), if the 2-step and 4-step RA resources are configured?</w:t>
      </w:r>
    </w:p>
    <w:p w14:paraId="4F3C0055" w14:textId="77777777" w:rsidR="0031083F" w:rsidRDefault="001C6BE6">
      <w:pPr>
        <w:rPr>
          <w:lang w:eastAsia="zh-CN"/>
        </w:rPr>
      </w:pPr>
      <w:r>
        <w:rPr>
          <w:rFonts w:hint="eastAsia"/>
          <w:lang w:eastAsia="zh-CN"/>
        </w:rPr>
        <w:t>O</w:t>
      </w:r>
      <w:r>
        <w:rPr>
          <w:lang w:eastAsia="zh-CN"/>
        </w:rPr>
        <w:t>ption 1: UE first selects between slice-specific and common RACH, then selects between 2-step and 4-step</w:t>
      </w:r>
      <w:r>
        <w:rPr>
          <w:vertAlign w:val="superscript"/>
          <w:lang w:eastAsia="zh-CN"/>
        </w:rPr>
        <w:t>[45]</w:t>
      </w:r>
    </w:p>
    <w:p w14:paraId="4BE58EED" w14:textId="77777777" w:rsidR="0031083F" w:rsidRDefault="001C6BE6">
      <w:pPr>
        <w:rPr>
          <w:lang w:eastAsia="zh-CN"/>
        </w:rPr>
      </w:pPr>
      <w:r>
        <w:rPr>
          <w:rFonts w:hint="eastAsia"/>
          <w:lang w:eastAsia="zh-CN"/>
        </w:rPr>
        <w:t>O</w:t>
      </w:r>
      <w:r>
        <w:rPr>
          <w:lang w:eastAsia="zh-CN"/>
        </w:rPr>
        <w:t>ption 2: UE first selects between 2-step and 4-step, then selects between slice-specific and common RACH</w:t>
      </w:r>
      <w:r>
        <w:rPr>
          <w:vertAlign w:val="superscript"/>
          <w:lang w:eastAsia="zh-CN"/>
        </w:rPr>
        <w:t>[48]</w:t>
      </w:r>
    </w:p>
    <w:p w14:paraId="40A8EFF7" w14:textId="77777777" w:rsidR="0031083F" w:rsidRDefault="001C6BE6">
      <w:pPr>
        <w:rPr>
          <w:b/>
          <w:bCs/>
          <w:lang w:eastAsia="zh-CN"/>
        </w:rPr>
      </w:pPr>
      <w:r>
        <w:rPr>
          <w:rFonts w:hint="eastAsia"/>
          <w:b/>
          <w:bCs/>
          <w:lang w:eastAsia="zh-CN"/>
        </w:rPr>
        <w:t>Q</w:t>
      </w:r>
      <w:r>
        <w:rPr>
          <w:b/>
          <w:bCs/>
          <w:lang w:eastAsia="zh-CN"/>
        </w:rPr>
        <w:t>3.1: Which option do you prefer?</w:t>
      </w:r>
    </w:p>
    <w:tbl>
      <w:tblPr>
        <w:tblStyle w:val="af1"/>
        <w:tblW w:w="0" w:type="auto"/>
        <w:tblLook w:val="04A0" w:firstRow="1" w:lastRow="0" w:firstColumn="1" w:lastColumn="0" w:noHBand="0" w:noVBand="1"/>
      </w:tblPr>
      <w:tblGrid>
        <w:gridCol w:w="1651"/>
        <w:gridCol w:w="2352"/>
        <w:gridCol w:w="5628"/>
      </w:tblGrid>
      <w:tr w:rsidR="0031083F" w14:paraId="7B1C6F13" w14:textId="77777777">
        <w:tc>
          <w:tcPr>
            <w:tcW w:w="1651" w:type="dxa"/>
          </w:tcPr>
          <w:p w14:paraId="2C0AB6B7" w14:textId="77777777" w:rsidR="0031083F" w:rsidRDefault="001C6BE6">
            <w:pPr>
              <w:rPr>
                <w:lang w:eastAsia="zh-CN"/>
              </w:rPr>
            </w:pPr>
            <w:r>
              <w:rPr>
                <w:lang w:eastAsia="zh-CN"/>
              </w:rPr>
              <w:t>Company</w:t>
            </w:r>
          </w:p>
        </w:tc>
        <w:tc>
          <w:tcPr>
            <w:tcW w:w="2353" w:type="dxa"/>
          </w:tcPr>
          <w:p w14:paraId="3210581B" w14:textId="77777777" w:rsidR="0031083F" w:rsidRDefault="001C6BE6">
            <w:pPr>
              <w:rPr>
                <w:lang w:eastAsia="zh-CN"/>
              </w:rPr>
            </w:pPr>
            <w:r>
              <w:rPr>
                <w:lang w:eastAsia="zh-CN"/>
              </w:rPr>
              <w:t>Option</w:t>
            </w:r>
          </w:p>
        </w:tc>
        <w:tc>
          <w:tcPr>
            <w:tcW w:w="5627" w:type="dxa"/>
          </w:tcPr>
          <w:p w14:paraId="3810E48B" w14:textId="77777777" w:rsidR="0031083F" w:rsidRDefault="001C6BE6">
            <w:pPr>
              <w:rPr>
                <w:lang w:eastAsia="zh-CN"/>
              </w:rPr>
            </w:pPr>
            <w:r>
              <w:rPr>
                <w:lang w:eastAsia="zh-CN"/>
              </w:rPr>
              <w:t xml:space="preserve">Comments </w:t>
            </w:r>
          </w:p>
        </w:tc>
      </w:tr>
      <w:tr w:rsidR="0031083F" w14:paraId="679984F7" w14:textId="77777777">
        <w:tc>
          <w:tcPr>
            <w:tcW w:w="1651" w:type="dxa"/>
          </w:tcPr>
          <w:p w14:paraId="0CDE3027" w14:textId="77777777" w:rsidR="0031083F" w:rsidRDefault="001C6BE6">
            <w:pPr>
              <w:rPr>
                <w:lang w:eastAsia="zh-CN"/>
              </w:rPr>
            </w:pPr>
            <w:r>
              <w:rPr>
                <w:lang w:eastAsia="zh-CN"/>
              </w:rPr>
              <w:t>Qualcomm</w:t>
            </w:r>
          </w:p>
        </w:tc>
        <w:tc>
          <w:tcPr>
            <w:tcW w:w="2353" w:type="dxa"/>
          </w:tcPr>
          <w:p w14:paraId="42EA1292" w14:textId="77777777" w:rsidR="0031083F" w:rsidRDefault="001C6BE6">
            <w:pPr>
              <w:rPr>
                <w:lang w:eastAsia="zh-CN"/>
              </w:rPr>
            </w:pPr>
            <w:r>
              <w:rPr>
                <w:lang w:eastAsia="zh-CN"/>
              </w:rPr>
              <w:t>Option 1</w:t>
            </w:r>
          </w:p>
        </w:tc>
        <w:tc>
          <w:tcPr>
            <w:tcW w:w="5627" w:type="dxa"/>
          </w:tcPr>
          <w:p w14:paraId="28D7530B" w14:textId="77777777" w:rsidR="0031083F" w:rsidRDefault="001C6BE6">
            <w:r>
              <w:t xml:space="preserve">We think it doesn’t make sense that Network reserved isolated RACH resource for some slice traffic, but the UE selects common RACH just based on RSRP. It is conflicted with the intention to introduce slice specific RACH. Thus, we prefer the UE to first selection between slice specific RA and common RA. </w:t>
            </w:r>
          </w:p>
        </w:tc>
      </w:tr>
      <w:tr w:rsidR="0031083F" w14:paraId="28A95AA0" w14:textId="77777777">
        <w:tc>
          <w:tcPr>
            <w:tcW w:w="1651" w:type="dxa"/>
          </w:tcPr>
          <w:p w14:paraId="078EEBE0" w14:textId="77777777" w:rsidR="0031083F" w:rsidRDefault="001C6BE6">
            <w:pPr>
              <w:rPr>
                <w:lang w:eastAsia="ja-JP"/>
              </w:rPr>
            </w:pPr>
            <w:r>
              <w:rPr>
                <w:rFonts w:hint="eastAsia"/>
                <w:lang w:eastAsia="ja-JP"/>
              </w:rPr>
              <w:t>F</w:t>
            </w:r>
            <w:r>
              <w:rPr>
                <w:lang w:eastAsia="ja-JP"/>
              </w:rPr>
              <w:t>ujitsu</w:t>
            </w:r>
          </w:p>
        </w:tc>
        <w:tc>
          <w:tcPr>
            <w:tcW w:w="2353" w:type="dxa"/>
          </w:tcPr>
          <w:p w14:paraId="10FB9252" w14:textId="77777777" w:rsidR="0031083F" w:rsidRDefault="001C6BE6">
            <w:pPr>
              <w:rPr>
                <w:lang w:eastAsia="ja-JP"/>
              </w:rPr>
            </w:pPr>
            <w:r>
              <w:rPr>
                <w:rFonts w:hint="eastAsia"/>
                <w:lang w:eastAsia="ja-JP"/>
              </w:rPr>
              <w:t>O</w:t>
            </w:r>
            <w:r>
              <w:rPr>
                <w:lang w:eastAsia="ja-JP"/>
              </w:rPr>
              <w:t>ption 1</w:t>
            </w:r>
          </w:p>
        </w:tc>
        <w:tc>
          <w:tcPr>
            <w:tcW w:w="5627" w:type="dxa"/>
          </w:tcPr>
          <w:p w14:paraId="1E291222" w14:textId="77777777" w:rsidR="0031083F" w:rsidRDefault="001C6BE6">
            <w:pPr>
              <w:rPr>
                <w:lang w:eastAsia="ja-JP"/>
              </w:rPr>
            </w:pPr>
            <w:r>
              <w:rPr>
                <w:rFonts w:hint="eastAsia"/>
                <w:lang w:eastAsia="ja-JP"/>
              </w:rPr>
              <w:t>T</w:t>
            </w:r>
            <w:r>
              <w:rPr>
                <w:lang w:eastAsia="ja-JP"/>
              </w:rPr>
              <w:t xml:space="preserve">he intention of slice-specific RACH is fast access for the UE to the intended RAN slice. Option 1 can achieve this purpose. Note that 2-step RACH and 4-step RACH are methodology for the fast access to the </w:t>
            </w:r>
            <w:proofErr w:type="spellStart"/>
            <w:r>
              <w:rPr>
                <w:lang w:eastAsia="ja-JP"/>
              </w:rPr>
              <w:t>Uu</w:t>
            </w:r>
            <w:proofErr w:type="spellEnd"/>
            <w:r>
              <w:rPr>
                <w:lang w:eastAsia="ja-JP"/>
              </w:rPr>
              <w:t xml:space="preserve"> interface, and not the fast access to the service.</w:t>
            </w:r>
          </w:p>
        </w:tc>
      </w:tr>
      <w:tr w:rsidR="0031083F" w14:paraId="20D18465" w14:textId="77777777" w:rsidTr="00535CBC">
        <w:trPr>
          <w:trHeight w:val="525"/>
        </w:trPr>
        <w:tc>
          <w:tcPr>
            <w:tcW w:w="1651" w:type="dxa"/>
          </w:tcPr>
          <w:p w14:paraId="04066F6A" w14:textId="77777777" w:rsidR="0031083F" w:rsidRDefault="001C6BE6">
            <w:pPr>
              <w:rPr>
                <w:lang w:eastAsia="zh-CN"/>
              </w:rPr>
            </w:pPr>
            <w:r>
              <w:rPr>
                <w:lang w:eastAsia="zh-CN"/>
              </w:rPr>
              <w:t>Intel</w:t>
            </w:r>
          </w:p>
        </w:tc>
        <w:tc>
          <w:tcPr>
            <w:tcW w:w="2353" w:type="dxa"/>
          </w:tcPr>
          <w:p w14:paraId="05ECED55" w14:textId="77777777" w:rsidR="0031083F" w:rsidRDefault="001C6BE6">
            <w:pPr>
              <w:rPr>
                <w:lang w:eastAsia="zh-CN"/>
              </w:rPr>
            </w:pPr>
            <w:r>
              <w:rPr>
                <w:lang w:eastAsia="zh-CN"/>
              </w:rPr>
              <w:t>Option 1</w:t>
            </w:r>
          </w:p>
        </w:tc>
        <w:tc>
          <w:tcPr>
            <w:tcW w:w="5627" w:type="dxa"/>
          </w:tcPr>
          <w:p w14:paraId="6D5995B7" w14:textId="77777777"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14:paraId="7E2E6203" w14:textId="77777777">
        <w:tc>
          <w:tcPr>
            <w:tcW w:w="1651" w:type="dxa"/>
          </w:tcPr>
          <w:p w14:paraId="20D0D45C" w14:textId="77777777" w:rsidR="0031083F" w:rsidRDefault="001C6BE6">
            <w:pPr>
              <w:rPr>
                <w:lang w:eastAsia="zh-CN"/>
              </w:rPr>
            </w:pPr>
            <w:r>
              <w:rPr>
                <w:rFonts w:hint="eastAsia"/>
                <w:lang w:eastAsia="ko-KR"/>
              </w:rPr>
              <w:lastRenderedPageBreak/>
              <w:t>Samsung</w:t>
            </w:r>
          </w:p>
        </w:tc>
        <w:tc>
          <w:tcPr>
            <w:tcW w:w="2353" w:type="dxa"/>
          </w:tcPr>
          <w:p w14:paraId="066F93B5" w14:textId="77777777" w:rsidR="0031083F" w:rsidRDefault="001C6BE6">
            <w:pPr>
              <w:rPr>
                <w:lang w:eastAsia="zh-CN"/>
              </w:rPr>
            </w:pPr>
            <w:r>
              <w:rPr>
                <w:rFonts w:hint="eastAsia"/>
                <w:lang w:eastAsia="ko-KR"/>
              </w:rPr>
              <w:t>Option 1</w:t>
            </w:r>
          </w:p>
        </w:tc>
        <w:tc>
          <w:tcPr>
            <w:tcW w:w="5627" w:type="dxa"/>
          </w:tcPr>
          <w:p w14:paraId="018248C5" w14:textId="77777777" w:rsidR="0031083F" w:rsidRDefault="001C6BE6">
            <w:pPr>
              <w:rPr>
                <w:lang w:eastAsia="zh-CN"/>
              </w:rPr>
            </w:pPr>
            <w:r>
              <w:rPr>
                <w:lang w:eastAsia="zh-CN"/>
              </w:rPr>
              <w:t>If slice-specific RACH resources are configured, UE should use the configured slice specific RACH resources.</w:t>
            </w:r>
          </w:p>
        </w:tc>
      </w:tr>
      <w:tr w:rsidR="0031083F" w14:paraId="1F5A9A86" w14:textId="77777777">
        <w:tc>
          <w:tcPr>
            <w:tcW w:w="1651" w:type="dxa"/>
          </w:tcPr>
          <w:p w14:paraId="547312FD" w14:textId="77777777" w:rsidR="0031083F" w:rsidRDefault="001C6BE6">
            <w:pPr>
              <w:rPr>
                <w:lang w:val="en-US" w:eastAsia="ko-KR"/>
              </w:rPr>
            </w:pPr>
            <w:r>
              <w:rPr>
                <w:rFonts w:hint="eastAsia"/>
                <w:lang w:val="en-US" w:eastAsia="zh-CN"/>
              </w:rPr>
              <w:t>Xiaomi</w:t>
            </w:r>
          </w:p>
        </w:tc>
        <w:tc>
          <w:tcPr>
            <w:tcW w:w="2353" w:type="dxa"/>
          </w:tcPr>
          <w:p w14:paraId="5DAC49B4" w14:textId="77777777" w:rsidR="0031083F" w:rsidRDefault="001C6BE6">
            <w:pPr>
              <w:rPr>
                <w:lang w:val="en-US" w:eastAsia="ko-KR"/>
              </w:rPr>
            </w:pPr>
            <w:r>
              <w:rPr>
                <w:rFonts w:hint="eastAsia"/>
                <w:lang w:val="en-US" w:eastAsia="zh-CN"/>
              </w:rPr>
              <w:t>Option2</w:t>
            </w:r>
          </w:p>
        </w:tc>
        <w:tc>
          <w:tcPr>
            <w:tcW w:w="5627" w:type="dxa"/>
          </w:tcPr>
          <w:p w14:paraId="3594576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p>
          <w:p w14:paraId="16EA028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4-step common RACH, in this case, it can introduce extra procedure and access delay. </w:t>
            </w:r>
          </w:p>
          <w:p w14:paraId="2A6FD567" w14:textId="77777777" w:rsidR="0031083F" w:rsidRDefault="001C6BE6">
            <w:pPr>
              <w:rPr>
                <w:szCs w:val="22"/>
                <w:shd w:val="clear" w:color="auto" w:fill="FFFFFF"/>
                <w:lang w:val="en-US" w:eastAsia="zh-CN"/>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r w:rsidR="00535CBC" w14:paraId="5D2C10F6" w14:textId="77777777">
        <w:tc>
          <w:tcPr>
            <w:tcW w:w="1651" w:type="dxa"/>
          </w:tcPr>
          <w:p w14:paraId="71E6D2CE" w14:textId="77777777" w:rsidR="00535CBC" w:rsidRDefault="00535CBC">
            <w:pPr>
              <w:rPr>
                <w:lang w:val="en-US" w:eastAsia="zh-CN"/>
              </w:rPr>
            </w:pPr>
            <w:r>
              <w:rPr>
                <w:lang w:val="en-US" w:eastAsia="zh-CN"/>
              </w:rPr>
              <w:t>Apple</w:t>
            </w:r>
          </w:p>
        </w:tc>
        <w:tc>
          <w:tcPr>
            <w:tcW w:w="2353" w:type="dxa"/>
          </w:tcPr>
          <w:p w14:paraId="3F3217A8" w14:textId="77777777" w:rsidR="00535CBC" w:rsidRDefault="00535CBC">
            <w:pPr>
              <w:rPr>
                <w:lang w:val="en-US" w:eastAsia="zh-CN"/>
              </w:rPr>
            </w:pPr>
            <w:r>
              <w:rPr>
                <w:lang w:val="en-US" w:eastAsia="zh-CN"/>
              </w:rPr>
              <w:t>Option 1</w:t>
            </w:r>
          </w:p>
        </w:tc>
        <w:tc>
          <w:tcPr>
            <w:tcW w:w="5627" w:type="dxa"/>
          </w:tcPr>
          <w:p w14:paraId="7FC25461" w14:textId="77777777" w:rsidR="00535CBC" w:rsidRDefault="00535CBC">
            <w:pPr>
              <w:rPr>
                <w:szCs w:val="22"/>
                <w:shd w:val="clear" w:color="auto" w:fill="FFFFFF"/>
                <w:lang w:val="en-US" w:eastAsia="zh-CN"/>
              </w:rPr>
            </w:pPr>
          </w:p>
        </w:tc>
      </w:tr>
      <w:tr w:rsidR="009748F9" w14:paraId="2779A985" w14:textId="77777777">
        <w:tc>
          <w:tcPr>
            <w:tcW w:w="1651" w:type="dxa"/>
          </w:tcPr>
          <w:p w14:paraId="7E9393C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3" w:type="dxa"/>
          </w:tcPr>
          <w:p w14:paraId="7E99B832" w14:textId="77777777" w:rsidR="009748F9" w:rsidRDefault="009748F9" w:rsidP="009748F9">
            <w:pPr>
              <w:rPr>
                <w:lang w:eastAsia="zh-CN"/>
              </w:rPr>
            </w:pPr>
            <w:r>
              <w:rPr>
                <w:rFonts w:hint="eastAsia"/>
                <w:lang w:eastAsia="zh-CN"/>
              </w:rPr>
              <w:t>O</w:t>
            </w:r>
            <w:r>
              <w:rPr>
                <w:lang w:eastAsia="zh-CN"/>
              </w:rPr>
              <w:t>ption 1</w:t>
            </w:r>
          </w:p>
        </w:tc>
        <w:tc>
          <w:tcPr>
            <w:tcW w:w="5627" w:type="dxa"/>
          </w:tcPr>
          <w:p w14:paraId="6A3C5444" w14:textId="77777777" w:rsidR="009748F9" w:rsidRDefault="009748F9" w:rsidP="009748F9">
            <w:pPr>
              <w:rPr>
                <w:lang w:eastAsia="zh-CN"/>
              </w:rPr>
            </w:pPr>
            <w:r>
              <w:rPr>
                <w:lang w:eastAsia="zh-CN"/>
              </w:rPr>
              <w:t>Option 1 is clear and simple.</w:t>
            </w:r>
          </w:p>
        </w:tc>
      </w:tr>
      <w:tr w:rsidR="001A4BF7" w14:paraId="618A2276" w14:textId="77777777" w:rsidTr="001A4BF7">
        <w:tc>
          <w:tcPr>
            <w:tcW w:w="1651" w:type="dxa"/>
          </w:tcPr>
          <w:p w14:paraId="0E04B8B2" w14:textId="77777777" w:rsidR="001A4BF7" w:rsidRDefault="001A4BF7" w:rsidP="00904933">
            <w:pPr>
              <w:rPr>
                <w:lang w:val="en-US" w:eastAsia="zh-CN"/>
              </w:rPr>
            </w:pPr>
            <w:r>
              <w:rPr>
                <w:lang w:val="en-US" w:eastAsia="zh-CN"/>
              </w:rPr>
              <w:t>Nokia</w:t>
            </w:r>
          </w:p>
        </w:tc>
        <w:tc>
          <w:tcPr>
            <w:tcW w:w="2353" w:type="dxa"/>
          </w:tcPr>
          <w:p w14:paraId="662E4A6C" w14:textId="77777777" w:rsidR="001A4BF7" w:rsidRDefault="001A4BF7" w:rsidP="00904933">
            <w:pPr>
              <w:rPr>
                <w:lang w:val="en-US" w:eastAsia="zh-CN"/>
              </w:rPr>
            </w:pPr>
            <w:r>
              <w:rPr>
                <w:lang w:val="en-US" w:eastAsia="zh-CN"/>
              </w:rPr>
              <w:t>Option 1</w:t>
            </w:r>
          </w:p>
        </w:tc>
        <w:tc>
          <w:tcPr>
            <w:tcW w:w="5627" w:type="dxa"/>
          </w:tcPr>
          <w:p w14:paraId="18E9EF32" w14:textId="77777777" w:rsidR="001A4BF7" w:rsidRDefault="001A4BF7" w:rsidP="00904933">
            <w:pPr>
              <w:rPr>
                <w:szCs w:val="22"/>
                <w:shd w:val="clear" w:color="auto" w:fill="FFFFFF"/>
                <w:lang w:val="en-US" w:eastAsia="zh-CN"/>
              </w:rPr>
            </w:pPr>
            <w:r>
              <w:t>Selection between slice specific RA and common RA at first place, makes sense.</w:t>
            </w:r>
          </w:p>
        </w:tc>
      </w:tr>
      <w:tr w:rsidR="00847F0A" w14:paraId="43396A74" w14:textId="77777777" w:rsidTr="00847F0A">
        <w:tc>
          <w:tcPr>
            <w:tcW w:w="1651" w:type="dxa"/>
          </w:tcPr>
          <w:p w14:paraId="62563EB9"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1B13BE4" w14:textId="77777777" w:rsidR="00847F0A" w:rsidRDefault="00847F0A" w:rsidP="00904933">
            <w:pPr>
              <w:rPr>
                <w:lang w:val="en-US" w:eastAsia="zh-CN"/>
              </w:rPr>
            </w:pPr>
            <w:r>
              <w:rPr>
                <w:rFonts w:hint="eastAsia"/>
                <w:lang w:val="en-US" w:eastAsia="zh-CN"/>
              </w:rPr>
              <w:t>O</w:t>
            </w:r>
            <w:r>
              <w:rPr>
                <w:lang w:val="en-US" w:eastAsia="zh-CN"/>
              </w:rPr>
              <w:t>ption 1</w:t>
            </w:r>
          </w:p>
        </w:tc>
        <w:tc>
          <w:tcPr>
            <w:tcW w:w="5627" w:type="dxa"/>
          </w:tcPr>
          <w:p w14:paraId="275356E6" w14:textId="77777777" w:rsidR="00847F0A" w:rsidRDefault="00847F0A" w:rsidP="00904933">
            <w:pPr>
              <w:rPr>
                <w:szCs w:val="22"/>
                <w:shd w:val="clear" w:color="auto" w:fill="FFFFFF"/>
                <w:lang w:val="en-US" w:eastAsia="zh-CN"/>
              </w:rPr>
            </w:pPr>
            <w:r>
              <w:rPr>
                <w:rFonts w:hint="eastAsia"/>
                <w:szCs w:val="22"/>
                <w:shd w:val="clear" w:color="auto" w:fill="FFFFFF"/>
                <w:lang w:val="en-US" w:eastAsia="zh-CN"/>
              </w:rPr>
              <w:t>I</w:t>
            </w:r>
            <w:r>
              <w:rPr>
                <w:szCs w:val="22"/>
                <w:shd w:val="clear" w:color="auto" w:fill="FFFFFF"/>
                <w:lang w:val="en-US" w:eastAsia="zh-CN"/>
              </w:rPr>
              <w:t>f slice specific RACH resources are configured, network is expecting the UE to select only within the configured resources for that slice.</w:t>
            </w:r>
          </w:p>
        </w:tc>
      </w:tr>
      <w:tr w:rsidR="00CB4600" w14:paraId="7B375B97" w14:textId="77777777" w:rsidTr="00847F0A">
        <w:tc>
          <w:tcPr>
            <w:tcW w:w="1651" w:type="dxa"/>
          </w:tcPr>
          <w:p w14:paraId="787185A0" w14:textId="7C757F81" w:rsidR="00CB4600" w:rsidRDefault="00CB4600" w:rsidP="00CB4600">
            <w:pPr>
              <w:rPr>
                <w:lang w:val="en-US" w:eastAsia="zh-CN"/>
              </w:rPr>
            </w:pPr>
            <w:r>
              <w:rPr>
                <w:rFonts w:hint="eastAsia"/>
                <w:lang w:val="en-US" w:eastAsia="zh-CN"/>
              </w:rPr>
              <w:t>Z</w:t>
            </w:r>
            <w:r>
              <w:rPr>
                <w:lang w:val="en-US" w:eastAsia="zh-CN"/>
              </w:rPr>
              <w:t>TE</w:t>
            </w:r>
          </w:p>
        </w:tc>
        <w:tc>
          <w:tcPr>
            <w:tcW w:w="2353" w:type="dxa"/>
          </w:tcPr>
          <w:p w14:paraId="3620341A" w14:textId="42A98075" w:rsidR="00CB4600" w:rsidRDefault="00CB4600" w:rsidP="00CB4600">
            <w:pPr>
              <w:rPr>
                <w:lang w:val="en-US" w:eastAsia="zh-CN"/>
              </w:rPr>
            </w:pPr>
            <w:r>
              <w:rPr>
                <w:rFonts w:hint="eastAsia"/>
                <w:lang w:val="en-US" w:eastAsia="zh-CN"/>
              </w:rPr>
              <w:t>O</w:t>
            </w:r>
            <w:r>
              <w:rPr>
                <w:lang w:val="en-US" w:eastAsia="zh-CN"/>
              </w:rPr>
              <w:t>ption 1</w:t>
            </w:r>
          </w:p>
        </w:tc>
        <w:tc>
          <w:tcPr>
            <w:tcW w:w="5627" w:type="dxa"/>
          </w:tcPr>
          <w:p w14:paraId="0C7B8F5B" w14:textId="77777777" w:rsidR="00CB4600" w:rsidRDefault="00CB4600" w:rsidP="00CB4600">
            <w:pPr>
              <w:rPr>
                <w:szCs w:val="22"/>
                <w:shd w:val="clear" w:color="auto" w:fill="FFFFFF"/>
                <w:lang w:val="en-US" w:eastAsia="zh-CN"/>
              </w:rPr>
            </w:pPr>
          </w:p>
        </w:tc>
      </w:tr>
      <w:tr w:rsidR="00767B15" w14:paraId="5E1D8CDC" w14:textId="77777777" w:rsidTr="00904933">
        <w:tc>
          <w:tcPr>
            <w:tcW w:w="1651" w:type="dxa"/>
          </w:tcPr>
          <w:p w14:paraId="4466440C" w14:textId="77777777" w:rsidR="00767B15" w:rsidRDefault="00767B15" w:rsidP="00904933">
            <w:pPr>
              <w:rPr>
                <w:lang w:val="en-US" w:eastAsia="zh-CN"/>
              </w:rPr>
            </w:pPr>
            <w:r>
              <w:rPr>
                <w:rFonts w:hint="eastAsia"/>
                <w:lang w:val="en-US" w:eastAsia="zh-CN"/>
              </w:rPr>
              <w:t>CATT</w:t>
            </w:r>
          </w:p>
        </w:tc>
        <w:tc>
          <w:tcPr>
            <w:tcW w:w="2353" w:type="dxa"/>
          </w:tcPr>
          <w:p w14:paraId="224D65E4" w14:textId="77777777" w:rsidR="00767B15" w:rsidRDefault="00767B15" w:rsidP="00904933">
            <w:pPr>
              <w:rPr>
                <w:lang w:val="en-US" w:eastAsia="zh-CN"/>
              </w:rPr>
            </w:pPr>
            <w:r>
              <w:rPr>
                <w:rFonts w:hint="eastAsia"/>
                <w:lang w:val="en-US" w:eastAsia="zh-CN"/>
              </w:rPr>
              <w:t>Option 1</w:t>
            </w:r>
          </w:p>
        </w:tc>
        <w:tc>
          <w:tcPr>
            <w:tcW w:w="5627" w:type="dxa"/>
          </w:tcPr>
          <w:p w14:paraId="0E4A9407" w14:textId="77777777" w:rsidR="00767B15" w:rsidRDefault="00767B15" w:rsidP="00904933">
            <w:pPr>
              <w:rPr>
                <w:szCs w:val="22"/>
                <w:shd w:val="clear" w:color="auto" w:fill="FFFFFF"/>
                <w:lang w:val="en-US" w:eastAsia="zh-CN"/>
              </w:rPr>
            </w:pPr>
            <w:r>
              <w:rPr>
                <w:lang w:eastAsia="zh-CN"/>
              </w:rPr>
              <w:t>In our understanding, the RA procedure should be unified, for example SDT and slice-based RA.</w:t>
            </w:r>
          </w:p>
        </w:tc>
      </w:tr>
      <w:tr w:rsidR="00897B9B" w14:paraId="5ECDB24C" w14:textId="77777777" w:rsidTr="00904933">
        <w:tc>
          <w:tcPr>
            <w:tcW w:w="1651" w:type="dxa"/>
          </w:tcPr>
          <w:p w14:paraId="323793B6" w14:textId="583F50BF" w:rsidR="00897B9B" w:rsidRDefault="00897B9B" w:rsidP="00904933">
            <w:pPr>
              <w:rPr>
                <w:lang w:val="en-US" w:eastAsia="zh-CN"/>
              </w:rPr>
            </w:pPr>
            <w:r>
              <w:rPr>
                <w:lang w:val="en-US" w:eastAsia="zh-CN"/>
              </w:rPr>
              <w:t>China Telecom</w:t>
            </w:r>
          </w:p>
        </w:tc>
        <w:tc>
          <w:tcPr>
            <w:tcW w:w="2353" w:type="dxa"/>
          </w:tcPr>
          <w:p w14:paraId="192A68C3" w14:textId="78ECEE15" w:rsidR="00897B9B" w:rsidRDefault="00897B9B" w:rsidP="00904933">
            <w:pPr>
              <w:rPr>
                <w:lang w:val="en-US" w:eastAsia="zh-CN"/>
              </w:rPr>
            </w:pPr>
            <w:r>
              <w:rPr>
                <w:lang w:val="en-US" w:eastAsia="zh-CN"/>
              </w:rPr>
              <w:t>Option 1</w:t>
            </w:r>
          </w:p>
        </w:tc>
        <w:tc>
          <w:tcPr>
            <w:tcW w:w="5627" w:type="dxa"/>
          </w:tcPr>
          <w:p w14:paraId="0B01CACC" w14:textId="77777777" w:rsidR="00897B9B" w:rsidRDefault="00897B9B" w:rsidP="00904933">
            <w:pPr>
              <w:rPr>
                <w:lang w:eastAsia="zh-CN"/>
              </w:rPr>
            </w:pPr>
          </w:p>
        </w:tc>
      </w:tr>
      <w:tr w:rsidR="00DF4177" w14:paraId="58253629" w14:textId="77777777" w:rsidTr="00DF4177">
        <w:tc>
          <w:tcPr>
            <w:tcW w:w="1647" w:type="dxa"/>
          </w:tcPr>
          <w:p w14:paraId="2F41DBBF" w14:textId="77777777" w:rsidR="00DF4177" w:rsidRDefault="00DF4177" w:rsidP="00AE0172">
            <w:pPr>
              <w:rPr>
                <w:lang w:eastAsia="zh-CN"/>
              </w:rPr>
            </w:pPr>
            <w:r>
              <w:rPr>
                <w:rFonts w:hint="eastAsia"/>
                <w:lang w:eastAsia="zh-CN"/>
              </w:rPr>
              <w:t>O</w:t>
            </w:r>
            <w:r>
              <w:rPr>
                <w:lang w:eastAsia="zh-CN"/>
              </w:rPr>
              <w:t>PPO</w:t>
            </w:r>
          </w:p>
        </w:tc>
        <w:tc>
          <w:tcPr>
            <w:tcW w:w="2353" w:type="dxa"/>
          </w:tcPr>
          <w:p w14:paraId="0C980708" w14:textId="77777777" w:rsidR="00DF4177" w:rsidRDefault="00DF4177" w:rsidP="00AE0172">
            <w:pPr>
              <w:rPr>
                <w:lang w:eastAsia="zh-CN"/>
              </w:rPr>
            </w:pPr>
            <w:r>
              <w:rPr>
                <w:rFonts w:hint="eastAsia"/>
                <w:lang w:eastAsia="zh-CN"/>
              </w:rPr>
              <w:t>O</w:t>
            </w:r>
            <w:r>
              <w:rPr>
                <w:lang w:eastAsia="zh-CN"/>
              </w:rPr>
              <w:t>ption 1</w:t>
            </w:r>
          </w:p>
        </w:tc>
        <w:tc>
          <w:tcPr>
            <w:tcW w:w="5631" w:type="dxa"/>
          </w:tcPr>
          <w:p w14:paraId="3F526CD0" w14:textId="77777777" w:rsidR="00DF4177" w:rsidRDefault="00DF4177" w:rsidP="00AE0172">
            <w:pPr>
              <w:rPr>
                <w:lang w:eastAsia="zh-CN"/>
              </w:rPr>
            </w:pPr>
            <w:r>
              <w:t>I</w:t>
            </w:r>
            <w:r>
              <w:rPr>
                <w:rFonts w:hint="eastAsia"/>
              </w:rPr>
              <w:t>n</w:t>
            </w:r>
            <w:r>
              <w:t xml:space="preserve"> </w:t>
            </w:r>
            <w:r>
              <w:rPr>
                <w:rFonts w:hint="eastAsia"/>
              </w:rPr>
              <w:t>ou</w:t>
            </w:r>
            <w:r>
              <w:t xml:space="preserve">r understanding, 2-step slice-specific RA is supported since 2-step RACH can decrease the accessing latency, which is what slice-specific RACH wants. But the main intention of slice-specific RACH is to let the </w:t>
            </w:r>
            <w:proofErr w:type="spellStart"/>
            <w:r>
              <w:t>gNB</w:t>
            </w:r>
            <w:proofErr w:type="spellEnd"/>
            <w:r>
              <w:t xml:space="preserve"> to prioritize the accessing which is requested for a specific slice. Assuming the UE prioritizes RACH type selection, the UE will prioritize </w:t>
            </w:r>
            <w:r w:rsidRPr="00AE595A">
              <w:t>2-step common RACH</w:t>
            </w:r>
            <w:r>
              <w:t xml:space="preserve"> once </w:t>
            </w:r>
            <w:r w:rsidRPr="003C0705">
              <w:t xml:space="preserve">RSRP </w:t>
            </w:r>
            <w:r>
              <w:t>is above</w:t>
            </w:r>
            <w:r w:rsidRPr="00AA71B3">
              <w:rPr>
                <w:i/>
                <w:iCs/>
                <w:lang w:eastAsia="ko-KR"/>
              </w:rPr>
              <w:t xml:space="preserve"> </w:t>
            </w:r>
            <w:proofErr w:type="spellStart"/>
            <w:r w:rsidRPr="003C0705">
              <w:rPr>
                <w:i/>
                <w:iCs/>
                <w:lang w:eastAsia="ko-KR"/>
              </w:rPr>
              <w:t>msgA</w:t>
            </w:r>
            <w:proofErr w:type="spellEnd"/>
            <w:r w:rsidRPr="003C0705">
              <w:rPr>
                <w:i/>
                <w:iCs/>
                <w:lang w:eastAsia="ko-KR"/>
              </w:rPr>
              <w:t>-RSRP-Threshold</w:t>
            </w:r>
            <w:r>
              <w:rPr>
                <w:i/>
                <w:iCs/>
                <w:lang w:eastAsia="ko-KR"/>
              </w:rPr>
              <w:t xml:space="preserve"> </w:t>
            </w:r>
            <w:r>
              <w:t xml:space="preserve">when 2-step/4-step common RACH </w:t>
            </w:r>
            <w:r>
              <w:rPr>
                <w:rFonts w:hint="eastAsia"/>
              </w:rPr>
              <w:t>and</w:t>
            </w:r>
            <w:r>
              <w:t xml:space="preserve"> 4-step slice-specific RACH </w:t>
            </w:r>
            <w:r>
              <w:rPr>
                <w:rFonts w:hint="eastAsia"/>
              </w:rPr>
              <w:t>are</w:t>
            </w:r>
            <w:r>
              <w:t xml:space="preserve"> configured but 2-step slice-specific RACH is not</w:t>
            </w:r>
            <w:r w:rsidRPr="00CB0A3C">
              <w:rPr>
                <w:iCs/>
                <w:lang w:eastAsia="ko-KR"/>
              </w:rPr>
              <w:t>, which</w:t>
            </w:r>
            <w:r>
              <w:rPr>
                <w:iCs/>
                <w:lang w:eastAsia="ko-KR"/>
              </w:rPr>
              <w:t xml:space="preserve"> </w:t>
            </w:r>
            <w:r>
              <w:rPr>
                <w:rFonts w:hint="eastAsia"/>
                <w:iCs/>
              </w:rPr>
              <w:t>does</w:t>
            </w:r>
            <w:r>
              <w:rPr>
                <w:iCs/>
                <w:lang w:eastAsia="ko-KR"/>
              </w:rPr>
              <w:t xml:space="preserve"> not align with our intention. </w:t>
            </w:r>
            <w:r>
              <w:t xml:space="preserve">One may argue that it is not always </w:t>
            </w:r>
            <w:r w:rsidRPr="002905B9">
              <w:t>appropriate</w:t>
            </w:r>
            <w:r>
              <w:t xml:space="preserve"> if RSRP is not good enough when 4-step slice-specific RACH is not configured together with 2-step slice-specific RACH. Sometimes, it may happen. But, </w:t>
            </w:r>
            <w:r>
              <w:rPr>
                <w:rFonts w:hint="eastAsia"/>
              </w:rPr>
              <w:t>it</w:t>
            </w:r>
            <w:r>
              <w:t xml:space="preserve"> is more like a legacy issue. We also believe that it can be avoid</w:t>
            </w:r>
            <w:r>
              <w:rPr>
                <w:rFonts w:hint="eastAsia"/>
              </w:rPr>
              <w:t>ed</w:t>
            </w:r>
            <w:r>
              <w:t xml:space="preserve"> by a proper configuration, e.g. if it is a macro cell, the </w:t>
            </w:r>
            <w:proofErr w:type="spellStart"/>
            <w:r>
              <w:t>gNB</w:t>
            </w:r>
            <w:proofErr w:type="spellEnd"/>
            <w:r>
              <w:t xml:space="preserve"> can configure 4-step slice-specific RACH as a baseline. On the other hand, when it happens, the UE can fall back to 4-step common RACH for access opportunity, which as we understood is one intention of the </w:t>
            </w:r>
            <w:proofErr w:type="spellStart"/>
            <w:r>
              <w:t>fallback</w:t>
            </w:r>
            <w:proofErr w:type="spellEnd"/>
            <w:r>
              <w:t xml:space="preserve"> mechanism.</w:t>
            </w:r>
          </w:p>
        </w:tc>
      </w:tr>
      <w:tr w:rsidR="00DF4177" w14:paraId="4484A1D9" w14:textId="77777777" w:rsidTr="00904933">
        <w:tc>
          <w:tcPr>
            <w:tcW w:w="1651" w:type="dxa"/>
          </w:tcPr>
          <w:p w14:paraId="59126398" w14:textId="77777777" w:rsidR="00DF4177" w:rsidRPr="00DF4177" w:rsidRDefault="00DF4177" w:rsidP="00904933">
            <w:pPr>
              <w:rPr>
                <w:lang w:eastAsia="zh-CN"/>
              </w:rPr>
            </w:pPr>
          </w:p>
        </w:tc>
        <w:tc>
          <w:tcPr>
            <w:tcW w:w="2353" w:type="dxa"/>
          </w:tcPr>
          <w:p w14:paraId="3183A9BE" w14:textId="77777777" w:rsidR="00DF4177" w:rsidRDefault="00DF4177" w:rsidP="00904933">
            <w:pPr>
              <w:rPr>
                <w:lang w:val="en-US" w:eastAsia="zh-CN"/>
              </w:rPr>
            </w:pPr>
          </w:p>
        </w:tc>
        <w:tc>
          <w:tcPr>
            <w:tcW w:w="5627" w:type="dxa"/>
          </w:tcPr>
          <w:p w14:paraId="2313AA9A" w14:textId="77777777" w:rsidR="00DF4177" w:rsidRDefault="00DF4177" w:rsidP="00904933">
            <w:pPr>
              <w:rPr>
                <w:lang w:eastAsia="zh-CN"/>
              </w:rPr>
            </w:pPr>
          </w:p>
        </w:tc>
      </w:tr>
    </w:tbl>
    <w:p w14:paraId="01690D9D" w14:textId="77777777" w:rsidR="0031083F" w:rsidRPr="00767B15" w:rsidRDefault="0031083F">
      <w:pPr>
        <w:rPr>
          <w:lang w:eastAsia="zh-CN"/>
        </w:rPr>
      </w:pPr>
    </w:p>
    <w:p w14:paraId="363BFFA6" w14:textId="77777777" w:rsidR="0031083F" w:rsidRDefault="001C6BE6">
      <w:pPr>
        <w:rPr>
          <w:lang w:eastAsia="zh-CN"/>
        </w:rPr>
      </w:pPr>
      <w:r>
        <w:rPr>
          <w:lang w:eastAsia="zh-CN"/>
        </w:rPr>
        <w:lastRenderedPageBreak/>
        <w:t xml:space="preserve">In the contributions of RAN2#114-e, companies discussed whether to introduce a new RSRP threshold or reuse the legacy threshold for the selection between </w:t>
      </w:r>
      <w:r>
        <w:rPr>
          <w:rFonts w:hint="eastAsia"/>
          <w:lang w:eastAsia="zh-CN"/>
        </w:rPr>
        <w:t>2</w:t>
      </w:r>
      <w:r>
        <w:rPr>
          <w:lang w:eastAsia="zh-CN"/>
        </w:rPr>
        <w:t xml:space="preserve">-step and 4-step </w:t>
      </w:r>
      <w:proofErr w:type="gramStart"/>
      <w:r>
        <w:rPr>
          <w:lang w:eastAsia="zh-CN"/>
        </w:rPr>
        <w:t>slice initiated</w:t>
      </w:r>
      <w:proofErr w:type="gramEnd"/>
      <w:r>
        <w:rPr>
          <w:lang w:eastAsia="zh-CN"/>
        </w:rPr>
        <w:t xml:space="preserve"> RACH:</w:t>
      </w:r>
    </w:p>
    <w:p w14:paraId="36CB6550" w14:textId="77777777" w:rsidR="0031083F" w:rsidRDefault="001C6BE6">
      <w:pPr>
        <w:rPr>
          <w:lang w:eastAsia="zh-CN"/>
        </w:rPr>
      </w:pPr>
      <w:r>
        <w:rPr>
          <w:lang w:eastAsia="zh-CN"/>
        </w:rPr>
        <w:t xml:space="preserve">Option 1: A new threshold </w:t>
      </w:r>
      <w:r>
        <w:rPr>
          <w:vertAlign w:val="superscript"/>
          <w:lang w:eastAsia="zh-CN"/>
        </w:rPr>
        <w:t>[10, 45]</w:t>
      </w:r>
    </w:p>
    <w:p w14:paraId="33FA837B" w14:textId="77777777" w:rsidR="0031083F" w:rsidRDefault="001C6BE6">
      <w:pPr>
        <w:rPr>
          <w:vertAlign w:val="superscript"/>
          <w:lang w:eastAsia="zh-CN"/>
        </w:rPr>
      </w:pPr>
      <w:r>
        <w:rPr>
          <w:lang w:eastAsia="zh-CN"/>
        </w:rPr>
        <w:t xml:space="preserve">Option 2: Reuse legacy threshold </w:t>
      </w:r>
      <w:r>
        <w:rPr>
          <w:vertAlign w:val="superscript"/>
          <w:lang w:eastAsia="zh-CN"/>
        </w:rPr>
        <w:t>[2, 6]</w:t>
      </w:r>
    </w:p>
    <w:p w14:paraId="2C92E239" w14:textId="77777777" w:rsidR="0031083F" w:rsidRDefault="001C6BE6">
      <w:pPr>
        <w:rPr>
          <w:lang w:eastAsia="zh-CN"/>
        </w:rPr>
      </w:pPr>
      <w:r>
        <w:rPr>
          <w:lang w:eastAsia="zh-CN"/>
        </w:rPr>
        <w:t>Companies are invited to share views on the above two options.</w:t>
      </w:r>
    </w:p>
    <w:p w14:paraId="19FD64B3" w14:textId="77777777" w:rsidR="0031083F" w:rsidRDefault="001C6BE6">
      <w:pPr>
        <w:rPr>
          <w:b/>
          <w:bCs/>
          <w:lang w:eastAsia="zh-CN"/>
        </w:rPr>
      </w:pPr>
      <w:r>
        <w:rPr>
          <w:rFonts w:hint="eastAsia"/>
          <w:b/>
          <w:bCs/>
          <w:lang w:eastAsia="zh-CN"/>
        </w:rPr>
        <w:t>Q</w:t>
      </w:r>
      <w:r>
        <w:rPr>
          <w:b/>
          <w:bCs/>
          <w:lang w:eastAsia="zh-CN"/>
        </w:rPr>
        <w:t xml:space="preserve">3.2: Which option do you prefer, regarding to whether to introduce a new threshold or not for </w:t>
      </w:r>
      <w:proofErr w:type="gramStart"/>
      <w:r>
        <w:rPr>
          <w:b/>
          <w:bCs/>
          <w:lang w:eastAsia="zh-CN"/>
        </w:rPr>
        <w:t>slice initiated</w:t>
      </w:r>
      <w:proofErr w:type="gramEnd"/>
      <w:r>
        <w:rPr>
          <w:b/>
          <w:bCs/>
          <w:lang w:eastAsia="zh-CN"/>
        </w:rPr>
        <w:t xml:space="preserve"> RACH?</w:t>
      </w:r>
    </w:p>
    <w:tbl>
      <w:tblPr>
        <w:tblStyle w:val="af1"/>
        <w:tblW w:w="0" w:type="auto"/>
        <w:tblLook w:val="04A0" w:firstRow="1" w:lastRow="0" w:firstColumn="1" w:lastColumn="0" w:noHBand="0" w:noVBand="1"/>
      </w:tblPr>
      <w:tblGrid>
        <w:gridCol w:w="1650"/>
        <w:gridCol w:w="2352"/>
        <w:gridCol w:w="5629"/>
      </w:tblGrid>
      <w:tr w:rsidR="0031083F" w14:paraId="1EF0B4C5" w14:textId="77777777">
        <w:tc>
          <w:tcPr>
            <w:tcW w:w="1651" w:type="dxa"/>
          </w:tcPr>
          <w:p w14:paraId="290CDF26" w14:textId="77777777" w:rsidR="0031083F" w:rsidRDefault="001C6BE6">
            <w:pPr>
              <w:rPr>
                <w:lang w:eastAsia="zh-CN"/>
              </w:rPr>
            </w:pPr>
            <w:r>
              <w:rPr>
                <w:lang w:eastAsia="zh-CN"/>
              </w:rPr>
              <w:t>Company</w:t>
            </w:r>
          </w:p>
        </w:tc>
        <w:tc>
          <w:tcPr>
            <w:tcW w:w="2352" w:type="dxa"/>
          </w:tcPr>
          <w:p w14:paraId="6DD99084" w14:textId="77777777" w:rsidR="0031083F" w:rsidRDefault="001C6BE6">
            <w:pPr>
              <w:rPr>
                <w:lang w:eastAsia="zh-CN"/>
              </w:rPr>
            </w:pPr>
            <w:r>
              <w:rPr>
                <w:lang w:eastAsia="zh-CN"/>
              </w:rPr>
              <w:t>Option</w:t>
            </w:r>
          </w:p>
        </w:tc>
        <w:tc>
          <w:tcPr>
            <w:tcW w:w="5628" w:type="dxa"/>
          </w:tcPr>
          <w:p w14:paraId="4E89FE61" w14:textId="77777777" w:rsidR="0031083F" w:rsidRDefault="001C6BE6">
            <w:pPr>
              <w:rPr>
                <w:lang w:eastAsia="zh-CN"/>
              </w:rPr>
            </w:pPr>
            <w:r>
              <w:rPr>
                <w:lang w:eastAsia="zh-CN"/>
              </w:rPr>
              <w:t xml:space="preserve">Comments </w:t>
            </w:r>
          </w:p>
        </w:tc>
      </w:tr>
      <w:tr w:rsidR="0031083F" w14:paraId="02BCE34C" w14:textId="77777777">
        <w:tc>
          <w:tcPr>
            <w:tcW w:w="1651" w:type="dxa"/>
          </w:tcPr>
          <w:p w14:paraId="1353A1C4" w14:textId="77777777" w:rsidR="0031083F" w:rsidRDefault="001C6BE6">
            <w:pPr>
              <w:rPr>
                <w:lang w:eastAsia="zh-CN"/>
              </w:rPr>
            </w:pPr>
            <w:r>
              <w:rPr>
                <w:lang w:eastAsia="zh-CN"/>
              </w:rPr>
              <w:t>Qualcomm</w:t>
            </w:r>
          </w:p>
        </w:tc>
        <w:tc>
          <w:tcPr>
            <w:tcW w:w="2352" w:type="dxa"/>
          </w:tcPr>
          <w:p w14:paraId="0A719886" w14:textId="77777777" w:rsidR="0031083F" w:rsidRDefault="001C6BE6">
            <w:pPr>
              <w:rPr>
                <w:lang w:eastAsia="zh-CN"/>
              </w:rPr>
            </w:pPr>
            <w:r>
              <w:rPr>
                <w:lang w:eastAsia="zh-CN"/>
              </w:rPr>
              <w:t>Option 2</w:t>
            </w:r>
          </w:p>
        </w:tc>
        <w:tc>
          <w:tcPr>
            <w:tcW w:w="5628" w:type="dxa"/>
          </w:tcPr>
          <w:p w14:paraId="42F5089F" w14:textId="77777777" w:rsidR="0031083F" w:rsidRDefault="001C6BE6">
            <w:pPr>
              <w:overflowPunct w:val="0"/>
              <w:autoSpaceDE w:val="0"/>
              <w:autoSpaceDN w:val="0"/>
              <w:adjustRightInd w:val="0"/>
              <w:jc w:val="left"/>
            </w:pPr>
            <w:r>
              <w:t>We are not convinced to introduce a new threshold:</w:t>
            </w:r>
          </w:p>
          <w:p w14:paraId="4D58A197" w14:textId="77777777" w:rsidR="0031083F" w:rsidRDefault="001C6BE6">
            <w:pPr>
              <w:numPr>
                <w:ilvl w:val="0"/>
                <w:numId w:val="9"/>
              </w:numPr>
              <w:overflowPunct w:val="0"/>
              <w:autoSpaceDE w:val="0"/>
              <w:autoSpaceDN w:val="0"/>
              <w:adjustRightInd w:val="0"/>
              <w:jc w:val="left"/>
            </w:pPr>
            <w:r>
              <w:t xml:space="preserve">The intention of RSRP threshold is to avoid UE with poor coverage performing 2-step RACH, especially for PUSCH decoding of </w:t>
            </w:r>
            <w:proofErr w:type="spellStart"/>
            <w:r>
              <w:t>MsgA</w:t>
            </w:r>
            <w:proofErr w:type="spellEnd"/>
            <w:r>
              <w:t xml:space="preserve">. However, slice RACH isolation doesn’t change UE’s coverage status. </w:t>
            </w:r>
          </w:p>
          <w:p w14:paraId="5C3BF1EC" w14:textId="77777777" w:rsidR="0031083F" w:rsidRDefault="001C6BE6">
            <w:pPr>
              <w:numPr>
                <w:ilvl w:val="0"/>
                <w:numId w:val="9"/>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31083F" w14:paraId="1473555F" w14:textId="77777777">
        <w:tc>
          <w:tcPr>
            <w:tcW w:w="1651" w:type="dxa"/>
          </w:tcPr>
          <w:p w14:paraId="2368980D" w14:textId="77777777" w:rsidR="0031083F" w:rsidRDefault="001C6BE6">
            <w:pPr>
              <w:rPr>
                <w:lang w:eastAsia="ja-JP"/>
              </w:rPr>
            </w:pPr>
            <w:r>
              <w:rPr>
                <w:rFonts w:hint="eastAsia"/>
                <w:lang w:eastAsia="ja-JP"/>
              </w:rPr>
              <w:t>F</w:t>
            </w:r>
            <w:r>
              <w:rPr>
                <w:lang w:eastAsia="ja-JP"/>
              </w:rPr>
              <w:t>ujitsu</w:t>
            </w:r>
          </w:p>
        </w:tc>
        <w:tc>
          <w:tcPr>
            <w:tcW w:w="2352" w:type="dxa"/>
          </w:tcPr>
          <w:p w14:paraId="7E9E0276" w14:textId="77777777" w:rsidR="0031083F" w:rsidRDefault="001C6BE6">
            <w:pPr>
              <w:rPr>
                <w:lang w:eastAsia="ja-JP"/>
              </w:rPr>
            </w:pPr>
            <w:r>
              <w:rPr>
                <w:rFonts w:hint="eastAsia"/>
                <w:lang w:eastAsia="ja-JP"/>
              </w:rPr>
              <w:t>O</w:t>
            </w:r>
            <w:r>
              <w:rPr>
                <w:lang w:eastAsia="ja-JP"/>
              </w:rPr>
              <w:t>ption 2</w:t>
            </w:r>
          </w:p>
        </w:tc>
        <w:tc>
          <w:tcPr>
            <w:tcW w:w="5628" w:type="dxa"/>
          </w:tcPr>
          <w:p w14:paraId="0ED1749D" w14:textId="77777777" w:rsidR="0031083F" w:rsidRDefault="001C6BE6">
            <w:pPr>
              <w:rPr>
                <w:lang w:eastAsia="zh-CN"/>
              </w:rPr>
            </w:pPr>
            <w:r>
              <w:rPr>
                <w:lang w:eastAsia="ja-JP"/>
              </w:rPr>
              <w:t xml:space="preserve">2-step RACH and 4-step RACH are methodology for the fast access to the </w:t>
            </w:r>
            <w:proofErr w:type="spellStart"/>
            <w:r>
              <w:rPr>
                <w:lang w:eastAsia="ja-JP"/>
              </w:rPr>
              <w:t>Uu</w:t>
            </w:r>
            <w:proofErr w:type="spellEnd"/>
            <w:r>
              <w:rPr>
                <w:lang w:eastAsia="ja-JP"/>
              </w:rPr>
              <w:t xml:space="preserve"> interface. The existing threshold is designed as such considering Un access performance. The intention of introduction of a new threshold is unclear and it may cause problem with Un access performance.</w:t>
            </w:r>
          </w:p>
        </w:tc>
      </w:tr>
      <w:tr w:rsidR="0031083F" w14:paraId="6EC489A1" w14:textId="77777777">
        <w:tc>
          <w:tcPr>
            <w:tcW w:w="1651" w:type="dxa"/>
          </w:tcPr>
          <w:p w14:paraId="279EE90B" w14:textId="77777777" w:rsidR="0031083F" w:rsidRDefault="001C6BE6">
            <w:pPr>
              <w:rPr>
                <w:lang w:eastAsia="zh-CN"/>
              </w:rPr>
            </w:pPr>
            <w:r>
              <w:rPr>
                <w:lang w:eastAsia="zh-CN"/>
              </w:rPr>
              <w:t>Intel</w:t>
            </w:r>
          </w:p>
        </w:tc>
        <w:tc>
          <w:tcPr>
            <w:tcW w:w="2352" w:type="dxa"/>
          </w:tcPr>
          <w:p w14:paraId="165F0212" w14:textId="77777777" w:rsidR="0031083F" w:rsidRDefault="001C6BE6">
            <w:pPr>
              <w:jc w:val="left"/>
              <w:rPr>
                <w:lang w:eastAsia="zh-CN"/>
              </w:rPr>
            </w:pPr>
            <w:r>
              <w:rPr>
                <w:lang w:eastAsia="zh-CN"/>
              </w:rPr>
              <w:t>Option 1 (with comments)</w:t>
            </w:r>
          </w:p>
        </w:tc>
        <w:tc>
          <w:tcPr>
            <w:tcW w:w="5628" w:type="dxa"/>
          </w:tcPr>
          <w:p w14:paraId="55DF336C" w14:textId="77777777"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14:paraId="3E9D397A" w14:textId="77777777">
        <w:tc>
          <w:tcPr>
            <w:tcW w:w="1651" w:type="dxa"/>
          </w:tcPr>
          <w:p w14:paraId="04E0C5B3" w14:textId="77777777" w:rsidR="0031083F" w:rsidRDefault="001C6BE6">
            <w:pPr>
              <w:rPr>
                <w:lang w:eastAsia="zh-CN"/>
              </w:rPr>
            </w:pPr>
            <w:r>
              <w:rPr>
                <w:rFonts w:hint="eastAsia"/>
                <w:lang w:eastAsia="ko-KR"/>
              </w:rPr>
              <w:t>Samsung</w:t>
            </w:r>
          </w:p>
        </w:tc>
        <w:tc>
          <w:tcPr>
            <w:tcW w:w="2352" w:type="dxa"/>
          </w:tcPr>
          <w:p w14:paraId="3E0D2032" w14:textId="77777777" w:rsidR="0031083F" w:rsidRDefault="001C6BE6">
            <w:pPr>
              <w:rPr>
                <w:lang w:eastAsia="zh-CN"/>
              </w:rPr>
            </w:pPr>
            <w:r>
              <w:rPr>
                <w:rFonts w:hint="eastAsia"/>
                <w:lang w:eastAsia="ko-KR"/>
              </w:rPr>
              <w:t>Option 2</w:t>
            </w:r>
          </w:p>
        </w:tc>
        <w:tc>
          <w:tcPr>
            <w:tcW w:w="5628" w:type="dxa"/>
          </w:tcPr>
          <w:p w14:paraId="1898F289" w14:textId="77777777" w:rsidR="0031083F" w:rsidRDefault="001C6BE6">
            <w:pPr>
              <w:rPr>
                <w:lang w:eastAsia="zh-CN"/>
              </w:rPr>
            </w:pPr>
            <w:r>
              <w:rPr>
                <w:lang w:eastAsia="ko-KR"/>
              </w:rPr>
              <w:t>It is not needed to use different RSRP values for slice specific RACH and non-slice specific RACH since 2-step RACH is not applicable for UE in poor coverage.</w:t>
            </w:r>
          </w:p>
        </w:tc>
      </w:tr>
      <w:tr w:rsidR="0031083F" w14:paraId="259F35C3" w14:textId="77777777">
        <w:tc>
          <w:tcPr>
            <w:tcW w:w="1651" w:type="dxa"/>
          </w:tcPr>
          <w:p w14:paraId="30B2D0A4" w14:textId="77777777" w:rsidR="0031083F" w:rsidRDefault="001C6BE6">
            <w:pPr>
              <w:rPr>
                <w:lang w:val="en-US" w:eastAsia="ko-KR"/>
              </w:rPr>
            </w:pPr>
            <w:r>
              <w:rPr>
                <w:rFonts w:hint="eastAsia"/>
                <w:lang w:val="en-US" w:eastAsia="zh-CN"/>
              </w:rPr>
              <w:t>Xiaomi</w:t>
            </w:r>
          </w:p>
        </w:tc>
        <w:tc>
          <w:tcPr>
            <w:tcW w:w="2352" w:type="dxa"/>
          </w:tcPr>
          <w:p w14:paraId="56FAFCD1" w14:textId="77777777" w:rsidR="0031083F" w:rsidRDefault="001C6BE6">
            <w:pPr>
              <w:rPr>
                <w:lang w:val="en-US" w:eastAsia="ko-KR"/>
              </w:rPr>
            </w:pPr>
            <w:r>
              <w:rPr>
                <w:rFonts w:hint="eastAsia"/>
                <w:lang w:val="en-US" w:eastAsia="zh-CN"/>
              </w:rPr>
              <w:t>Option 2</w:t>
            </w:r>
          </w:p>
        </w:tc>
        <w:tc>
          <w:tcPr>
            <w:tcW w:w="5628" w:type="dxa"/>
          </w:tcPr>
          <w:p w14:paraId="75C1C493" w14:textId="77777777" w:rsidR="0031083F" w:rsidRDefault="001C6BE6">
            <w:pPr>
              <w:numPr>
                <w:ilvl w:val="255"/>
                <w:numId w:val="0"/>
              </w:numPr>
              <w:tabs>
                <w:tab w:val="left" w:pos="0"/>
              </w:tabs>
              <w:rPr>
                <w:lang w:val="en-US" w:eastAsia="ko-KR"/>
              </w:rPr>
            </w:pPr>
            <w:r>
              <w:rPr>
                <w:rFonts w:hint="eastAsia"/>
                <w:szCs w:val="22"/>
                <w:shd w:val="clear" w:color="auto" w:fill="FFFFFF"/>
                <w:lang w:val="en-US" w:eastAsia="zh-CN"/>
              </w:rPr>
              <w:t xml:space="preserve">As legacy RSRP threshold is not configured different value for different service type in legacy mechanism, thus we think for </w:t>
            </w:r>
            <w:proofErr w:type="gramStart"/>
            <w:r>
              <w:rPr>
                <w:rFonts w:hint="eastAsia"/>
                <w:szCs w:val="22"/>
                <w:shd w:val="clear" w:color="auto" w:fill="FFFFFF"/>
                <w:lang w:val="en-US" w:eastAsia="zh-CN"/>
              </w:rPr>
              <w:t>slice based</w:t>
            </w:r>
            <w:proofErr w:type="gramEnd"/>
            <w:r>
              <w:rPr>
                <w:rFonts w:hint="eastAsia"/>
                <w:szCs w:val="22"/>
                <w:shd w:val="clear" w:color="auto" w:fill="FFFFFF"/>
                <w:lang w:val="en-US" w:eastAsia="zh-CN"/>
              </w:rPr>
              <w:t xml:space="preserve"> RACH type selection rule, there is no need to introduce slice-specific RSRP threshold to reduce the impacts on current spec.</w:t>
            </w:r>
          </w:p>
        </w:tc>
      </w:tr>
      <w:tr w:rsidR="00535CBC" w14:paraId="2F7A06AA" w14:textId="77777777">
        <w:tc>
          <w:tcPr>
            <w:tcW w:w="1651" w:type="dxa"/>
          </w:tcPr>
          <w:p w14:paraId="67DE4524" w14:textId="77777777" w:rsidR="00535CBC" w:rsidRDefault="00535CBC">
            <w:pPr>
              <w:rPr>
                <w:lang w:val="en-US" w:eastAsia="zh-CN"/>
              </w:rPr>
            </w:pPr>
            <w:r>
              <w:rPr>
                <w:lang w:val="en-US" w:eastAsia="zh-CN"/>
              </w:rPr>
              <w:t>Apple</w:t>
            </w:r>
          </w:p>
        </w:tc>
        <w:tc>
          <w:tcPr>
            <w:tcW w:w="2352" w:type="dxa"/>
          </w:tcPr>
          <w:p w14:paraId="550F64F9" w14:textId="77777777" w:rsidR="00535CBC" w:rsidRDefault="00535CBC">
            <w:pPr>
              <w:rPr>
                <w:lang w:val="en-US" w:eastAsia="zh-CN"/>
              </w:rPr>
            </w:pPr>
            <w:r>
              <w:rPr>
                <w:lang w:val="en-US" w:eastAsia="zh-CN"/>
              </w:rPr>
              <w:t>Option 2</w:t>
            </w:r>
          </w:p>
        </w:tc>
        <w:tc>
          <w:tcPr>
            <w:tcW w:w="5628" w:type="dxa"/>
          </w:tcPr>
          <w:p w14:paraId="4AA177B4" w14:textId="77777777"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We don’t see the intention of introducing a new RSRP threshold as this is mainly to differentiate whether UE is in a good coverage, which does not change at all with or without slice specific RACH resource.</w:t>
            </w:r>
          </w:p>
        </w:tc>
      </w:tr>
      <w:tr w:rsidR="009748F9" w14:paraId="4E1EB1AC" w14:textId="77777777">
        <w:tc>
          <w:tcPr>
            <w:tcW w:w="1651" w:type="dxa"/>
          </w:tcPr>
          <w:p w14:paraId="775E6C2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2" w:type="dxa"/>
          </w:tcPr>
          <w:p w14:paraId="7C68813D" w14:textId="77777777" w:rsidR="009748F9" w:rsidRDefault="009748F9" w:rsidP="009748F9">
            <w:pPr>
              <w:rPr>
                <w:lang w:eastAsia="zh-CN"/>
              </w:rPr>
            </w:pPr>
            <w:r>
              <w:rPr>
                <w:rFonts w:hint="eastAsia"/>
                <w:lang w:eastAsia="zh-CN"/>
              </w:rPr>
              <w:t>O</w:t>
            </w:r>
            <w:r>
              <w:rPr>
                <w:lang w:eastAsia="zh-CN"/>
              </w:rPr>
              <w:t>ption 2</w:t>
            </w:r>
          </w:p>
        </w:tc>
        <w:tc>
          <w:tcPr>
            <w:tcW w:w="5628" w:type="dxa"/>
          </w:tcPr>
          <w:p w14:paraId="5032F646" w14:textId="77777777" w:rsidR="009748F9" w:rsidRDefault="009748F9" w:rsidP="009748F9">
            <w:pPr>
              <w:rPr>
                <w:lang w:eastAsia="zh-CN"/>
              </w:rPr>
            </w:pPr>
            <w:r>
              <w:rPr>
                <w:rFonts w:hint="eastAsia"/>
                <w:lang w:eastAsia="zh-CN"/>
              </w:rPr>
              <w:t>I</w:t>
            </w:r>
            <w:r>
              <w:rPr>
                <w:lang w:eastAsia="zh-CN"/>
              </w:rPr>
              <w:t>t is sufficient to re-use the legacy threshold</w:t>
            </w:r>
          </w:p>
        </w:tc>
      </w:tr>
      <w:tr w:rsidR="001A4BF7" w14:paraId="3F1AB12C" w14:textId="77777777" w:rsidTr="001A4BF7">
        <w:tc>
          <w:tcPr>
            <w:tcW w:w="1651" w:type="dxa"/>
          </w:tcPr>
          <w:p w14:paraId="207501D7" w14:textId="77777777" w:rsidR="001A4BF7" w:rsidRDefault="001A4BF7" w:rsidP="00904933">
            <w:pPr>
              <w:rPr>
                <w:lang w:val="en-US" w:eastAsia="zh-CN"/>
              </w:rPr>
            </w:pPr>
            <w:r>
              <w:rPr>
                <w:lang w:val="en-US" w:eastAsia="zh-CN"/>
              </w:rPr>
              <w:t>Nokia</w:t>
            </w:r>
          </w:p>
        </w:tc>
        <w:tc>
          <w:tcPr>
            <w:tcW w:w="2352" w:type="dxa"/>
          </w:tcPr>
          <w:p w14:paraId="43D463C8" w14:textId="77777777" w:rsidR="001A4BF7" w:rsidRDefault="001A4BF7" w:rsidP="00904933">
            <w:pPr>
              <w:rPr>
                <w:lang w:val="en-US" w:eastAsia="zh-CN"/>
              </w:rPr>
            </w:pPr>
            <w:r>
              <w:rPr>
                <w:lang w:val="en-US" w:eastAsia="zh-CN"/>
              </w:rPr>
              <w:t>Option 2</w:t>
            </w:r>
          </w:p>
        </w:tc>
        <w:tc>
          <w:tcPr>
            <w:tcW w:w="5628" w:type="dxa"/>
          </w:tcPr>
          <w:p w14:paraId="4604BEDB" w14:textId="77777777" w:rsidR="001A4BF7" w:rsidRDefault="001A4BF7" w:rsidP="00904933">
            <w:pPr>
              <w:numPr>
                <w:ilvl w:val="255"/>
                <w:numId w:val="0"/>
              </w:numPr>
              <w:tabs>
                <w:tab w:val="left" w:pos="0"/>
              </w:tabs>
              <w:rPr>
                <w:szCs w:val="22"/>
                <w:shd w:val="clear" w:color="auto" w:fill="FFFFFF"/>
                <w:lang w:val="en-US" w:eastAsia="zh-CN"/>
              </w:rPr>
            </w:pPr>
          </w:p>
        </w:tc>
      </w:tr>
      <w:tr w:rsidR="00847F0A" w14:paraId="72154979" w14:textId="77777777" w:rsidTr="00847F0A">
        <w:tc>
          <w:tcPr>
            <w:tcW w:w="1651" w:type="dxa"/>
          </w:tcPr>
          <w:p w14:paraId="733BF878"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5EB80A81" w14:textId="77777777" w:rsidR="00847F0A" w:rsidRDefault="00847F0A" w:rsidP="00904933">
            <w:pPr>
              <w:rPr>
                <w:lang w:val="en-US" w:eastAsia="zh-CN"/>
              </w:rPr>
            </w:pPr>
            <w:r>
              <w:rPr>
                <w:lang w:val="en-US" w:eastAsia="zh-CN"/>
              </w:rPr>
              <w:t>Either option 1 or 2 is ok</w:t>
            </w:r>
          </w:p>
        </w:tc>
        <w:tc>
          <w:tcPr>
            <w:tcW w:w="5628" w:type="dxa"/>
          </w:tcPr>
          <w:p w14:paraId="5577DAE4" w14:textId="77777777" w:rsidR="00847F0A" w:rsidRDefault="00847F0A" w:rsidP="00904933">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N</w:t>
            </w:r>
            <w:r>
              <w:rPr>
                <w:szCs w:val="22"/>
                <w:shd w:val="clear" w:color="auto" w:fill="FFFFFF"/>
                <w:lang w:val="en-US" w:eastAsia="zh-CN"/>
              </w:rPr>
              <w:t>o strong preference.</w:t>
            </w:r>
          </w:p>
        </w:tc>
      </w:tr>
      <w:tr w:rsidR="00CB4600" w14:paraId="41E2AC49" w14:textId="77777777" w:rsidTr="00847F0A">
        <w:tc>
          <w:tcPr>
            <w:tcW w:w="1651" w:type="dxa"/>
          </w:tcPr>
          <w:p w14:paraId="484E74EC" w14:textId="5F2F5FB0"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04E8694A" w14:textId="3776BCB4" w:rsidR="00CB4600" w:rsidRDefault="00CB4600" w:rsidP="00CB4600">
            <w:pPr>
              <w:rPr>
                <w:lang w:val="en-US" w:eastAsia="zh-CN"/>
              </w:rPr>
            </w:pPr>
            <w:r>
              <w:rPr>
                <w:lang w:val="en-US" w:eastAsia="zh-CN"/>
              </w:rPr>
              <w:t>Neutral</w:t>
            </w:r>
          </w:p>
        </w:tc>
        <w:tc>
          <w:tcPr>
            <w:tcW w:w="5628" w:type="dxa"/>
          </w:tcPr>
          <w:p w14:paraId="61321018" w14:textId="77777777" w:rsidR="00CB4600" w:rsidRDefault="00CB4600" w:rsidP="00CB4600">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W</w:t>
            </w:r>
            <w:r>
              <w:rPr>
                <w:szCs w:val="22"/>
                <w:shd w:val="clear" w:color="auto" w:fill="FFFFFF"/>
                <w:lang w:val="en-US" w:eastAsia="zh-CN"/>
              </w:rPr>
              <w:t xml:space="preserve">e tend to agree that having slice specific threshold offers more flexibility for NW to control the access. </w:t>
            </w:r>
            <w:proofErr w:type="gramStart"/>
            <w:r>
              <w:rPr>
                <w:szCs w:val="22"/>
                <w:shd w:val="clear" w:color="auto" w:fill="FFFFFF"/>
                <w:lang w:val="en-US" w:eastAsia="zh-CN"/>
              </w:rPr>
              <w:t>Also</w:t>
            </w:r>
            <w:proofErr w:type="gramEnd"/>
            <w:r>
              <w:rPr>
                <w:szCs w:val="22"/>
                <w:shd w:val="clear" w:color="auto" w:fill="FFFFFF"/>
                <w:lang w:val="en-US" w:eastAsia="zh-CN"/>
              </w:rPr>
              <w:t xml:space="preserve"> there may </w:t>
            </w:r>
            <w:r>
              <w:rPr>
                <w:szCs w:val="22"/>
                <w:shd w:val="clear" w:color="auto" w:fill="FFFFFF"/>
                <w:lang w:val="en-US" w:eastAsia="zh-CN"/>
              </w:rPr>
              <w:lastRenderedPageBreak/>
              <w:t>be some slices with higher requirements on the RSRP when 2-step RACH is used.</w:t>
            </w:r>
          </w:p>
          <w:p w14:paraId="631BF068" w14:textId="58A0463A" w:rsidR="00CB4600" w:rsidRDefault="00CB4600" w:rsidP="00CB4600">
            <w:pPr>
              <w:numPr>
                <w:ilvl w:val="255"/>
                <w:numId w:val="0"/>
              </w:numPr>
              <w:tabs>
                <w:tab w:val="left" w:pos="0"/>
              </w:tabs>
              <w:rPr>
                <w:szCs w:val="22"/>
                <w:shd w:val="clear" w:color="auto" w:fill="FFFFFF"/>
                <w:lang w:val="en-US" w:eastAsia="zh-CN"/>
              </w:rPr>
            </w:pPr>
            <w:r>
              <w:rPr>
                <w:szCs w:val="22"/>
                <w:shd w:val="clear" w:color="auto" w:fill="FFFFFF"/>
                <w:lang w:val="en-US" w:eastAsia="zh-CN"/>
              </w:rPr>
              <w:t>We are also fine to reuse the existing threshold if the majority prefers to do so for simplicity.</w:t>
            </w:r>
          </w:p>
        </w:tc>
      </w:tr>
      <w:tr w:rsidR="00767B15" w14:paraId="55983E42" w14:textId="77777777" w:rsidTr="00904933">
        <w:tc>
          <w:tcPr>
            <w:tcW w:w="1651" w:type="dxa"/>
          </w:tcPr>
          <w:p w14:paraId="418DEFB6" w14:textId="77777777" w:rsidR="00767B15" w:rsidRDefault="00767B15" w:rsidP="00904933">
            <w:pPr>
              <w:rPr>
                <w:lang w:val="en-US" w:eastAsia="zh-CN"/>
              </w:rPr>
            </w:pPr>
            <w:r>
              <w:rPr>
                <w:rFonts w:hint="eastAsia"/>
                <w:lang w:val="en-US" w:eastAsia="zh-CN"/>
              </w:rPr>
              <w:lastRenderedPageBreak/>
              <w:t>CATT</w:t>
            </w:r>
          </w:p>
        </w:tc>
        <w:tc>
          <w:tcPr>
            <w:tcW w:w="2352" w:type="dxa"/>
          </w:tcPr>
          <w:p w14:paraId="7D320336" w14:textId="77777777" w:rsidR="00767B15" w:rsidRDefault="00767B15" w:rsidP="00904933">
            <w:pPr>
              <w:rPr>
                <w:lang w:val="en-US" w:eastAsia="zh-CN"/>
              </w:rPr>
            </w:pPr>
            <w:r>
              <w:rPr>
                <w:rFonts w:hint="eastAsia"/>
                <w:lang w:val="en-US" w:eastAsia="zh-CN"/>
              </w:rPr>
              <w:t>Option 2</w:t>
            </w:r>
          </w:p>
        </w:tc>
        <w:tc>
          <w:tcPr>
            <w:tcW w:w="5628" w:type="dxa"/>
          </w:tcPr>
          <w:p w14:paraId="02B2369E" w14:textId="77777777" w:rsidR="00767B15" w:rsidRDefault="00767B15" w:rsidP="00904933">
            <w:pPr>
              <w:spacing w:after="0"/>
              <w:jc w:val="left"/>
              <w:rPr>
                <w:rFonts w:ascii="Times New Roman" w:eastAsia="宋体" w:hAnsi="Times New Roman"/>
                <w:sz w:val="24"/>
                <w:szCs w:val="24"/>
                <w:lang w:val="en-US" w:eastAsia="zh-CN"/>
              </w:rPr>
            </w:pPr>
            <w:r>
              <w:rPr>
                <w:lang w:eastAsia="zh-CN"/>
              </w:rPr>
              <w:t xml:space="preserve">The RSRP threshold is not configured for different slice type. Actually, we think the TB size of MSGA which contains </w:t>
            </w:r>
            <w:proofErr w:type="spellStart"/>
            <w:r>
              <w:rPr>
                <w:i/>
                <w:lang w:eastAsia="zh-CN"/>
              </w:rPr>
              <w:t>RRCSetupRequest</w:t>
            </w:r>
            <w:proofErr w:type="spellEnd"/>
            <w:r>
              <w:rPr>
                <w:i/>
                <w:lang w:eastAsia="zh-CN"/>
              </w:rPr>
              <w:t>/</w:t>
            </w:r>
            <w:proofErr w:type="spellStart"/>
            <w:r>
              <w:rPr>
                <w:i/>
                <w:lang w:eastAsia="zh-CN"/>
              </w:rPr>
              <w:t>RRCResumeRequest</w:t>
            </w:r>
            <w:proofErr w:type="spellEnd"/>
            <w:r>
              <w:rPr>
                <w:lang w:eastAsia="zh-CN"/>
              </w:rPr>
              <w:t xml:space="preserve"> has no big difference compared with legacy 2-step RA.</w:t>
            </w:r>
          </w:p>
          <w:p w14:paraId="09E5F297" w14:textId="77777777" w:rsidR="00767B15" w:rsidRDefault="00767B15" w:rsidP="00904933">
            <w:pPr>
              <w:numPr>
                <w:ilvl w:val="255"/>
                <w:numId w:val="0"/>
              </w:numPr>
              <w:tabs>
                <w:tab w:val="left" w:pos="0"/>
              </w:tabs>
              <w:rPr>
                <w:szCs w:val="22"/>
                <w:shd w:val="clear" w:color="auto" w:fill="FFFFFF"/>
                <w:lang w:val="en-US" w:eastAsia="zh-CN"/>
              </w:rPr>
            </w:pPr>
          </w:p>
        </w:tc>
      </w:tr>
      <w:tr w:rsidR="00FB05A3" w14:paraId="1C07FE40" w14:textId="77777777" w:rsidTr="00904933">
        <w:tc>
          <w:tcPr>
            <w:tcW w:w="1651" w:type="dxa"/>
          </w:tcPr>
          <w:p w14:paraId="3669E57F" w14:textId="56F09BB7" w:rsidR="00FB05A3" w:rsidRDefault="00FB05A3" w:rsidP="00904933">
            <w:pPr>
              <w:rPr>
                <w:lang w:val="en-US" w:eastAsia="zh-CN"/>
              </w:rPr>
            </w:pPr>
            <w:r>
              <w:rPr>
                <w:lang w:val="en-US" w:eastAsia="zh-CN"/>
              </w:rPr>
              <w:t>China Telecom</w:t>
            </w:r>
          </w:p>
        </w:tc>
        <w:tc>
          <w:tcPr>
            <w:tcW w:w="2352" w:type="dxa"/>
          </w:tcPr>
          <w:p w14:paraId="1795FF0C" w14:textId="50C4F75E" w:rsidR="00FB05A3" w:rsidRDefault="00FB05A3" w:rsidP="00904933">
            <w:pPr>
              <w:rPr>
                <w:lang w:val="en-US" w:eastAsia="zh-CN"/>
              </w:rPr>
            </w:pPr>
            <w:r>
              <w:rPr>
                <w:lang w:val="en-US" w:eastAsia="zh-CN"/>
              </w:rPr>
              <w:t>Option 2</w:t>
            </w:r>
          </w:p>
        </w:tc>
        <w:tc>
          <w:tcPr>
            <w:tcW w:w="5628" w:type="dxa"/>
          </w:tcPr>
          <w:p w14:paraId="706634E4" w14:textId="29A3BF4A" w:rsidR="00FB05A3" w:rsidRDefault="00FB05A3" w:rsidP="00904933">
            <w:pPr>
              <w:spacing w:after="0"/>
              <w:jc w:val="left"/>
              <w:rPr>
                <w:lang w:eastAsia="zh-CN"/>
              </w:rPr>
            </w:pPr>
            <w:r>
              <w:rPr>
                <w:lang w:eastAsia="zh-CN"/>
              </w:rPr>
              <w:t xml:space="preserve">There is no strong need and </w:t>
            </w:r>
            <w:r w:rsidR="00932401">
              <w:rPr>
                <w:lang w:eastAsia="zh-CN"/>
              </w:rPr>
              <w:t>benefit</w:t>
            </w:r>
            <w:r>
              <w:rPr>
                <w:lang w:eastAsia="zh-CN"/>
              </w:rPr>
              <w:t xml:space="preserve"> to introduce new threshold for slice specific RACH. We prefer to </w:t>
            </w:r>
            <w:r w:rsidR="008B62E3">
              <w:rPr>
                <w:lang w:eastAsia="zh-CN"/>
              </w:rPr>
              <w:t>re</w:t>
            </w:r>
            <w:r>
              <w:rPr>
                <w:lang w:eastAsia="zh-CN"/>
              </w:rPr>
              <w:t xml:space="preserve">use the legacy threshold. </w:t>
            </w:r>
          </w:p>
        </w:tc>
      </w:tr>
      <w:tr w:rsidR="00685B36" w14:paraId="521EF8B7" w14:textId="77777777" w:rsidTr="00685B36">
        <w:tc>
          <w:tcPr>
            <w:tcW w:w="1647" w:type="dxa"/>
          </w:tcPr>
          <w:p w14:paraId="6A0138CB" w14:textId="77777777" w:rsidR="00685B36" w:rsidRDefault="00685B36" w:rsidP="00AE0172">
            <w:pPr>
              <w:rPr>
                <w:lang w:eastAsia="zh-CN"/>
              </w:rPr>
            </w:pPr>
            <w:r>
              <w:rPr>
                <w:rFonts w:hint="eastAsia"/>
                <w:lang w:eastAsia="zh-CN"/>
              </w:rPr>
              <w:t>O</w:t>
            </w:r>
            <w:r>
              <w:rPr>
                <w:lang w:eastAsia="zh-CN"/>
              </w:rPr>
              <w:t>PPO</w:t>
            </w:r>
          </w:p>
        </w:tc>
        <w:tc>
          <w:tcPr>
            <w:tcW w:w="2353" w:type="dxa"/>
          </w:tcPr>
          <w:p w14:paraId="4BECC5F9" w14:textId="77777777" w:rsidR="00685B36" w:rsidRDefault="00685B36" w:rsidP="00AE0172">
            <w:pPr>
              <w:rPr>
                <w:lang w:eastAsia="zh-CN"/>
              </w:rPr>
            </w:pPr>
            <w:r>
              <w:rPr>
                <w:lang w:eastAsia="zh-CN"/>
              </w:rPr>
              <w:t>Option 2</w:t>
            </w:r>
          </w:p>
        </w:tc>
        <w:tc>
          <w:tcPr>
            <w:tcW w:w="5631" w:type="dxa"/>
          </w:tcPr>
          <w:p w14:paraId="5573AF75" w14:textId="77777777" w:rsidR="00685B36" w:rsidRDefault="00685B36" w:rsidP="00AE0172">
            <w:pPr>
              <w:rPr>
                <w:lang w:eastAsia="zh-CN"/>
              </w:rPr>
            </w:pPr>
            <w:r>
              <w:t xml:space="preserve">As we understood, the legacy threshold, i.e. </w:t>
            </w:r>
            <w:proofErr w:type="spellStart"/>
            <w:r w:rsidRPr="003C0705">
              <w:rPr>
                <w:i/>
                <w:iCs/>
                <w:lang w:eastAsia="ko-KR"/>
              </w:rPr>
              <w:t>msgA</w:t>
            </w:r>
            <w:proofErr w:type="spellEnd"/>
            <w:r w:rsidRPr="003C0705">
              <w:rPr>
                <w:i/>
                <w:iCs/>
                <w:lang w:eastAsia="ko-KR"/>
              </w:rPr>
              <w:t>-RSRP-Threshold</w:t>
            </w:r>
            <w:r>
              <w:t xml:space="preserve"> is defined to ensure the success of MSGA decoding, which reflects the channel quality. Namely, there is no much difference when choosing RACH type for a specific slice. If the slice-specific threshold is additionally introduced, the unnecessary MSGA retransmission and access latency may be introduced accordingly. Thus, we prefer to reuse the legacy threshold.</w:t>
            </w:r>
          </w:p>
        </w:tc>
      </w:tr>
      <w:tr w:rsidR="00C54F33" w14:paraId="6F2D7886" w14:textId="77777777" w:rsidTr="00904933">
        <w:tc>
          <w:tcPr>
            <w:tcW w:w="1651" w:type="dxa"/>
          </w:tcPr>
          <w:p w14:paraId="718D8592" w14:textId="77777777" w:rsidR="00C54F33" w:rsidRDefault="00C54F33" w:rsidP="00904933">
            <w:pPr>
              <w:rPr>
                <w:lang w:val="en-US" w:eastAsia="zh-CN"/>
              </w:rPr>
            </w:pPr>
          </w:p>
        </w:tc>
        <w:tc>
          <w:tcPr>
            <w:tcW w:w="2352" w:type="dxa"/>
          </w:tcPr>
          <w:p w14:paraId="5D4A292C" w14:textId="77777777" w:rsidR="00C54F33" w:rsidRDefault="00C54F33" w:rsidP="00904933">
            <w:pPr>
              <w:rPr>
                <w:lang w:val="en-US" w:eastAsia="zh-CN"/>
              </w:rPr>
            </w:pPr>
          </w:p>
        </w:tc>
        <w:tc>
          <w:tcPr>
            <w:tcW w:w="5628" w:type="dxa"/>
          </w:tcPr>
          <w:p w14:paraId="011A75FF" w14:textId="77777777" w:rsidR="00C54F33" w:rsidRDefault="00C54F33" w:rsidP="00904933">
            <w:pPr>
              <w:spacing w:after="0"/>
              <w:jc w:val="left"/>
              <w:rPr>
                <w:lang w:eastAsia="zh-CN"/>
              </w:rPr>
            </w:pPr>
          </w:p>
        </w:tc>
      </w:tr>
    </w:tbl>
    <w:p w14:paraId="0A92EFF3" w14:textId="77777777" w:rsidR="0031083F" w:rsidRPr="00767B15" w:rsidRDefault="0031083F">
      <w:pPr>
        <w:rPr>
          <w:lang w:eastAsia="zh-CN"/>
        </w:rPr>
      </w:pPr>
    </w:p>
    <w:p w14:paraId="420BF64C" w14:textId="77777777" w:rsidR="0031083F" w:rsidRDefault="0031083F"/>
    <w:p w14:paraId="5FF4A437" w14:textId="77777777" w:rsidR="0031083F" w:rsidRDefault="001C6BE6">
      <w:pPr>
        <w:widowControl w:val="0"/>
        <w:spacing w:after="160" w:line="259" w:lineRule="auto"/>
        <w:rPr>
          <w:rFonts w:eastAsia="等线" w:cs="Arial"/>
          <w:kern w:val="2"/>
          <w:sz w:val="21"/>
          <w:szCs w:val="21"/>
          <w:lang w:eastAsia="zh-CN"/>
        </w:rPr>
      </w:pPr>
      <w:r>
        <w:rPr>
          <w:rFonts w:eastAsia="等线" w:cs="Arial" w:hint="eastAsia"/>
          <w:kern w:val="2"/>
          <w:sz w:val="21"/>
          <w:szCs w:val="21"/>
          <w:lang w:eastAsia="zh-CN"/>
        </w:rPr>
        <w:t>D</w:t>
      </w:r>
      <w:r>
        <w:rPr>
          <w:rFonts w:eastAsia="等线"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74CAD51" w14:textId="77777777" w:rsidR="0031083F" w:rsidRDefault="001C6BE6">
      <w:pPr>
        <w:widowControl w:val="0"/>
        <w:spacing w:after="160" w:line="259" w:lineRule="auto"/>
        <w:jc w:val="center"/>
        <w:rPr>
          <w:rFonts w:eastAsia="等线" w:cs="Arial"/>
          <w:kern w:val="2"/>
          <w:sz w:val="21"/>
          <w:szCs w:val="21"/>
          <w:lang w:eastAsia="zh-CN"/>
        </w:rPr>
      </w:pPr>
      <w:r>
        <w:rPr>
          <w:rFonts w:eastAsia="等线" w:cs="Arial"/>
          <w:kern w:val="2"/>
          <w:sz w:val="21"/>
          <w:szCs w:val="21"/>
          <w:lang w:eastAsia="zh-CN"/>
        </w:rPr>
        <w:t xml:space="preserve">Table 1. </w:t>
      </w:r>
      <w:proofErr w:type="spellStart"/>
      <w:r>
        <w:rPr>
          <w:rFonts w:eastAsia="等线" w:cs="Arial"/>
          <w:kern w:val="2"/>
          <w:sz w:val="21"/>
          <w:szCs w:val="21"/>
          <w:lang w:eastAsia="zh-CN"/>
        </w:rPr>
        <w:t>Fallback</w:t>
      </w:r>
      <w:proofErr w:type="spellEnd"/>
      <w:r>
        <w:rPr>
          <w:rFonts w:eastAsia="等线" w:cs="Arial"/>
          <w:kern w:val="2"/>
          <w:sz w:val="21"/>
          <w:szCs w:val="21"/>
          <w:lang w:eastAsia="zh-CN"/>
        </w:rPr>
        <w:t xml:space="preserve">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14:paraId="703E788B" w14:textId="77777777">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14:paraId="63A1E65F"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50FC492"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8F4EAC1"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46DEE686"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rsidR="0031083F" w14:paraId="1F87506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372D8"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79962B"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782D75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8B4D9D"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2D5E4C"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Fallback to 4-step common RACH</w:t>
            </w:r>
          </w:p>
        </w:tc>
      </w:tr>
      <w:tr w:rsidR="0031083F" w14:paraId="51EB370B" w14:textId="77777777">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24E54D"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D78F1"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4F95715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332A14DC"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6F183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1873E"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14:paraId="62AE4072" w14:textId="77777777" w:rsidR="0031083F" w:rsidRDefault="001C6BE6">
            <w:pPr>
              <w:spacing w:after="0" w:line="276" w:lineRule="atLeast"/>
              <w:rPr>
                <w:rFonts w:ascii="宋体" w:hAnsi="宋体" w:cs="宋体"/>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14:paraId="3123B4FC" w14:textId="77777777">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B94D6" w14:textId="77777777" w:rsidR="0031083F" w:rsidRDefault="001C6BE6">
            <w:pPr>
              <w:spacing w:after="0" w:line="276" w:lineRule="atLeast"/>
              <w:rPr>
                <w:rFonts w:ascii="宋体" w:hAnsi="宋体" w:cs="宋体"/>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9A88A"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024384F6"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0882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839E73"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14:paraId="1B629CBD" w14:textId="77777777"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36AA425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E2F579"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EFF93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2337F5F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4CA4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3181DA"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2E4F638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5E25EDA4"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70C1"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B271D5"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1C5CA6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p w14:paraId="1BF38D7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6986EE37"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D989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47057"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14:paraId="36D6812A" w14:textId="77777777"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14:paraId="7C572AD6"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A8E0F"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5C8BB5A"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846BC"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5E4E685F"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06E8B2"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19A286"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F7CA87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 vs. Fallback to common RACH</w:t>
            </w:r>
          </w:p>
        </w:tc>
      </w:tr>
      <w:tr w:rsidR="0031083F" w14:paraId="3D44D35C"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34A48"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lastRenderedPageBreak/>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56D6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231383BB"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3EB1591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40ED1"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A92FA1"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14:paraId="47952D2C"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14:paraId="40F2CA39" w14:textId="77777777" w:rsidR="0031083F" w:rsidRDefault="0031083F">
            <w:pPr>
              <w:spacing w:after="0" w:line="276" w:lineRule="atLeast"/>
              <w:rPr>
                <w:rFonts w:ascii="宋体" w:hAnsi="宋体" w:cs="宋体"/>
                <w:sz w:val="24"/>
                <w:szCs w:val="24"/>
                <w:lang w:val="en-US" w:eastAsia="zh-CN"/>
              </w:rPr>
            </w:pPr>
          </w:p>
        </w:tc>
      </w:tr>
      <w:tr w:rsidR="0031083F" w14:paraId="2CD48BBD"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46D446B"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3EE6881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000F02"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slice specific RACH</w:t>
            </w:r>
          </w:p>
          <w:p w14:paraId="764C9717"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734D459D"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748667"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550CAF"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bl>
    <w:p w14:paraId="7101965E" w14:textId="77777777" w:rsidR="0031083F" w:rsidRDefault="0031083F">
      <w:pPr>
        <w:widowControl w:val="0"/>
        <w:spacing w:after="160" w:line="259" w:lineRule="auto"/>
        <w:rPr>
          <w:rFonts w:eastAsia="等线" w:cs="Arial"/>
          <w:kern w:val="2"/>
          <w:sz w:val="21"/>
          <w:szCs w:val="21"/>
          <w:lang w:val="en-US" w:eastAsia="zh-CN"/>
        </w:rPr>
      </w:pPr>
    </w:p>
    <w:p w14:paraId="64F283A4"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6B10F35" w14:textId="77777777" w:rsidR="0031083F" w:rsidRDefault="001C6BE6">
      <w:pPr>
        <w:widowControl w:val="0"/>
        <w:spacing w:after="160" w:line="259" w:lineRule="auto"/>
        <w:rPr>
          <w:rFonts w:eastAsia="等线" w:cs="Arial"/>
          <w:b/>
          <w:bCs/>
          <w:kern w:val="2"/>
          <w:sz w:val="21"/>
          <w:szCs w:val="21"/>
          <w:lang w:eastAsia="zh-CN"/>
        </w:rPr>
      </w:pPr>
      <w:r>
        <w:rPr>
          <w:rFonts w:eastAsia="等线" w:cs="Arial"/>
          <w:b/>
          <w:bCs/>
          <w:kern w:val="2"/>
          <w:sz w:val="21"/>
          <w:szCs w:val="21"/>
          <w:lang w:eastAsia="zh-CN"/>
        </w:rPr>
        <w:t>Q3.3: Do you have concern to support case 3/6/8 in specification?</w:t>
      </w:r>
    </w:p>
    <w:tbl>
      <w:tblPr>
        <w:tblStyle w:val="af1"/>
        <w:tblW w:w="0" w:type="auto"/>
        <w:tblLook w:val="04A0" w:firstRow="1" w:lastRow="0" w:firstColumn="1" w:lastColumn="0" w:noHBand="0" w:noVBand="1"/>
      </w:tblPr>
      <w:tblGrid>
        <w:gridCol w:w="1649"/>
        <w:gridCol w:w="2356"/>
        <w:gridCol w:w="5626"/>
      </w:tblGrid>
      <w:tr w:rsidR="0031083F" w14:paraId="14F91C31" w14:textId="77777777">
        <w:tc>
          <w:tcPr>
            <w:tcW w:w="1649" w:type="dxa"/>
          </w:tcPr>
          <w:p w14:paraId="11A13BEC" w14:textId="77777777" w:rsidR="0031083F" w:rsidRDefault="001C6BE6">
            <w:pPr>
              <w:rPr>
                <w:lang w:eastAsia="zh-CN"/>
              </w:rPr>
            </w:pPr>
            <w:r>
              <w:rPr>
                <w:lang w:eastAsia="zh-CN"/>
              </w:rPr>
              <w:t>Company</w:t>
            </w:r>
          </w:p>
        </w:tc>
        <w:tc>
          <w:tcPr>
            <w:tcW w:w="2356" w:type="dxa"/>
          </w:tcPr>
          <w:p w14:paraId="71849423" w14:textId="77777777" w:rsidR="0031083F" w:rsidRDefault="001C6BE6">
            <w:pPr>
              <w:rPr>
                <w:lang w:eastAsia="zh-CN"/>
              </w:rPr>
            </w:pPr>
            <w:r>
              <w:rPr>
                <w:lang w:eastAsia="zh-CN"/>
              </w:rPr>
              <w:t>Concern for case 3/6/8?</w:t>
            </w:r>
          </w:p>
        </w:tc>
        <w:tc>
          <w:tcPr>
            <w:tcW w:w="5626" w:type="dxa"/>
          </w:tcPr>
          <w:p w14:paraId="063406E4" w14:textId="77777777" w:rsidR="0031083F" w:rsidRDefault="001C6BE6">
            <w:pPr>
              <w:rPr>
                <w:lang w:eastAsia="zh-CN"/>
              </w:rPr>
            </w:pPr>
            <w:r>
              <w:rPr>
                <w:lang w:eastAsia="zh-CN"/>
              </w:rPr>
              <w:t xml:space="preserve">Comments </w:t>
            </w:r>
          </w:p>
        </w:tc>
      </w:tr>
      <w:tr w:rsidR="0031083F" w14:paraId="718D169A" w14:textId="77777777">
        <w:tc>
          <w:tcPr>
            <w:tcW w:w="1649" w:type="dxa"/>
          </w:tcPr>
          <w:p w14:paraId="33BB4297" w14:textId="77777777" w:rsidR="0031083F" w:rsidRDefault="001C6BE6">
            <w:pPr>
              <w:rPr>
                <w:lang w:eastAsia="zh-CN"/>
              </w:rPr>
            </w:pPr>
            <w:r>
              <w:rPr>
                <w:lang w:eastAsia="zh-CN"/>
              </w:rPr>
              <w:t>Qualcomm</w:t>
            </w:r>
          </w:p>
        </w:tc>
        <w:tc>
          <w:tcPr>
            <w:tcW w:w="2356" w:type="dxa"/>
          </w:tcPr>
          <w:p w14:paraId="31F67CF0" w14:textId="77777777" w:rsidR="0031083F" w:rsidRDefault="001C6BE6">
            <w:pPr>
              <w:rPr>
                <w:lang w:eastAsia="zh-CN"/>
              </w:rPr>
            </w:pPr>
            <w:r>
              <w:rPr>
                <w:lang w:eastAsia="zh-CN"/>
              </w:rPr>
              <w:t>No</w:t>
            </w:r>
          </w:p>
        </w:tc>
        <w:tc>
          <w:tcPr>
            <w:tcW w:w="5626" w:type="dxa"/>
          </w:tcPr>
          <w:p w14:paraId="713BBC5E" w14:textId="77777777" w:rsidR="0031083F" w:rsidRDefault="001C6BE6">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p w14:paraId="28B63C3F" w14:textId="77777777" w:rsidR="001551A2" w:rsidRPr="001551A2" w:rsidRDefault="001551A2">
            <w:pPr>
              <w:rPr>
                <w:b/>
                <w:bCs/>
                <w:u w:val="single"/>
              </w:rPr>
            </w:pPr>
            <w:r w:rsidRPr="001551A2">
              <w:rPr>
                <w:b/>
                <w:bCs/>
                <w:u w:val="single"/>
              </w:rPr>
              <w:t>Update in July 29:</w:t>
            </w:r>
          </w:p>
          <w:p w14:paraId="05720BF8" w14:textId="783C7135" w:rsidR="001551A2" w:rsidRDefault="001551A2">
            <w:r>
              <w:t>For Intel and ZTE comments on Case 3 and 6 that 4-step common RACH always configured in initial BWP. This seems not correct</w:t>
            </w:r>
            <w:r w:rsidR="00AA638E">
              <w:t>:</w:t>
            </w:r>
          </w:p>
          <w:p w14:paraId="6300D097" w14:textId="2999DBEB" w:rsidR="001551A2" w:rsidRPr="001551A2" w:rsidRDefault="001551A2" w:rsidP="001551A2">
            <w:pPr>
              <w:pStyle w:val="af5"/>
              <w:numPr>
                <w:ilvl w:val="0"/>
                <w:numId w:val="15"/>
              </w:numPr>
            </w:pPr>
            <w:r>
              <w:t>In RAN2#107b, 2-step RACH had below agreement:</w:t>
            </w:r>
          </w:p>
          <w:p w14:paraId="314F1F73" w14:textId="77777777" w:rsidR="001551A2" w:rsidRDefault="001551A2" w:rsidP="001551A2">
            <w:pPr>
              <w:pStyle w:val="Doc-text2"/>
              <w:pBdr>
                <w:top w:val="single" w:sz="4" w:space="1" w:color="auto"/>
                <w:left w:val="single" w:sz="4" w:space="4" w:color="auto"/>
                <w:bottom w:val="single" w:sz="4" w:space="1" w:color="auto"/>
                <w:right w:val="single" w:sz="4" w:space="4" w:color="auto"/>
              </w:pBdr>
              <w:rPr>
                <w:szCs w:val="20"/>
              </w:rPr>
            </w:pPr>
            <w:r>
              <w:t>Agreements:</w:t>
            </w:r>
          </w:p>
          <w:p w14:paraId="43765C83"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 xml:space="preserve">2-step RACH resources can only be configured on </w:t>
            </w:r>
            <w:proofErr w:type="spellStart"/>
            <w:r>
              <w:t>SpCell</w:t>
            </w:r>
            <w:proofErr w:type="spellEnd"/>
          </w:p>
          <w:p w14:paraId="2EC7F059"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rPr>
                <w:highlight w:val="yellow"/>
              </w:rPr>
            </w:pPr>
            <w:r>
              <w:rPr>
                <w:highlight w:val="yellow"/>
              </w:rPr>
              <w:t xml:space="preserve">The 2-step RACH resources can be configured on a BWP where 4-step CBRA resources are not configured.  In that case we will not have 4-step switch.   </w:t>
            </w:r>
          </w:p>
          <w:p w14:paraId="475C493E"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The PDCCH triggered 2-step CFRA RACH will not be supported in Rel-16</w:t>
            </w:r>
          </w:p>
          <w:p w14:paraId="3A72B13B" w14:textId="77777777" w:rsidR="001551A2" w:rsidRDefault="001551A2" w:rsidP="001551A2">
            <w:pPr>
              <w:pStyle w:val="af5"/>
              <w:numPr>
                <w:ilvl w:val="0"/>
                <w:numId w:val="14"/>
              </w:numPr>
              <w:pBdr>
                <w:top w:val="single" w:sz="4" w:space="1" w:color="auto"/>
                <w:left w:val="single" w:sz="4" w:space="4" w:color="auto"/>
                <w:bottom w:val="single" w:sz="4" w:space="1" w:color="auto"/>
                <w:right w:val="single" w:sz="4" w:space="4" w:color="auto"/>
              </w:pBdr>
              <w:spacing w:after="0"/>
              <w:contextualSpacing w:val="0"/>
              <w:jc w:val="left"/>
              <w:rPr>
                <w:rFonts w:eastAsia="Times New Roman" w:cs="Arial"/>
              </w:rPr>
            </w:pPr>
            <w:r>
              <w:rPr>
                <w:rFonts w:eastAsia="Times New Roman" w:cs="Arial"/>
              </w:rPr>
              <w:t xml:space="preserve">The 2-step CBRA for </w:t>
            </w:r>
            <w:proofErr w:type="spellStart"/>
            <w:r>
              <w:rPr>
                <w:rFonts w:eastAsia="Times New Roman" w:cs="Arial"/>
              </w:rPr>
              <w:t>SpCell</w:t>
            </w:r>
            <w:proofErr w:type="spellEnd"/>
            <w:r>
              <w:rPr>
                <w:rFonts w:eastAsia="Times New Roman" w:cs="Arial"/>
              </w:rPr>
              <w:t xml:space="preserve"> BFR is supported in Rel-16.  </w:t>
            </w:r>
          </w:p>
          <w:p w14:paraId="5D05F8E0" w14:textId="04CB6E6E" w:rsidR="001551A2" w:rsidRDefault="001551A2" w:rsidP="001551A2">
            <w:pPr>
              <w:rPr>
                <w:rFonts w:ascii="Calibri" w:eastAsiaTheme="minorEastAsia" w:hAnsi="Calibri"/>
                <w:color w:val="0033CC"/>
                <w:sz w:val="24"/>
                <w:szCs w:val="24"/>
              </w:rPr>
            </w:pPr>
          </w:p>
          <w:p w14:paraId="0B58213F" w14:textId="0436A8DB" w:rsidR="001551A2" w:rsidRPr="001551A2" w:rsidRDefault="001551A2" w:rsidP="001551A2">
            <w:pPr>
              <w:pStyle w:val="af5"/>
              <w:numPr>
                <w:ilvl w:val="0"/>
                <w:numId w:val="15"/>
              </w:numPr>
            </w:pPr>
            <w:r w:rsidRPr="001551A2">
              <w:t>In 38.321</w:t>
            </w:r>
            <w:r>
              <w:t>, above agreement is captured in Section 5.</w:t>
            </w:r>
            <w:r w:rsidR="002E675B">
              <w:t>1</w:t>
            </w:r>
            <w:r>
              <w:t>.1</w:t>
            </w:r>
            <w:r w:rsidR="002E675B">
              <w:t>:</w:t>
            </w:r>
          </w:p>
          <w:p w14:paraId="3FF89DBE" w14:textId="77777777" w:rsidR="002E675B" w:rsidRPr="003E2C49" w:rsidRDefault="002E675B" w:rsidP="002E675B">
            <w:pPr>
              <w:pStyle w:val="B1"/>
            </w:pPr>
            <w:r w:rsidRPr="003E2C49">
              <w:t>1&gt;</w:t>
            </w:r>
            <w:r w:rsidRPr="003E2C49">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rsidRPr="003E2C49">
              <w:t>; or</w:t>
            </w:r>
          </w:p>
          <w:p w14:paraId="3FC8671A" w14:textId="77777777" w:rsidR="002E675B" w:rsidRPr="003E2C49" w:rsidRDefault="002E675B" w:rsidP="002E675B">
            <w:pPr>
              <w:pStyle w:val="B1"/>
            </w:pPr>
            <w:r w:rsidRPr="003E2C49">
              <w:t>1&gt;</w:t>
            </w:r>
            <w:r w:rsidRPr="003E2C49">
              <w:tab/>
            </w:r>
            <w:r w:rsidRPr="002E675B">
              <w:rPr>
                <w:highlight w:val="yellow"/>
              </w:rPr>
              <w:t>if the BWP selected for Random Access procedure is only configured with 2-step RA type Random Access resources (i.e. no 4-step RACH RA type resources configured); or</w:t>
            </w:r>
          </w:p>
          <w:p w14:paraId="06282B90" w14:textId="77777777" w:rsidR="002E675B" w:rsidRPr="003E2C49" w:rsidRDefault="002E675B" w:rsidP="002E675B">
            <w:pPr>
              <w:pStyle w:val="B1"/>
            </w:pPr>
            <w:r w:rsidRPr="003E2C49">
              <w:t>1&gt;</w:t>
            </w:r>
            <w:r w:rsidRPr="003E2C49">
              <w:tab/>
              <w:t xml:space="preserve">if the </w:t>
            </w:r>
            <w:proofErr w:type="gramStart"/>
            <w:r w:rsidRPr="003E2C49">
              <w:t>Random Access</w:t>
            </w:r>
            <w:proofErr w:type="gramEnd"/>
            <w:r w:rsidRPr="003E2C49">
              <w:t xml:space="preserve"> procedure was initiated for reconfiguration with sync and if the contention-free Random Access Resources for 2-step RA type have </w:t>
            </w:r>
            <w:r w:rsidRPr="003E2C49">
              <w:lastRenderedPageBreak/>
              <w:t xml:space="preserve">been explicitly provided in </w:t>
            </w:r>
            <w:proofErr w:type="spellStart"/>
            <w:r w:rsidRPr="003E2C49">
              <w:rPr>
                <w:i/>
                <w:iCs/>
              </w:rPr>
              <w:t>rach-ConfigDedicated</w:t>
            </w:r>
            <w:proofErr w:type="spellEnd"/>
            <w:r w:rsidRPr="003E2C49">
              <w:t xml:space="preserve"> for the BWP selected for Random Access procedure:</w:t>
            </w:r>
          </w:p>
          <w:p w14:paraId="4E1BE1FE" w14:textId="77777777" w:rsidR="002E675B" w:rsidRPr="003E2C49" w:rsidRDefault="002E675B" w:rsidP="002E675B">
            <w:pPr>
              <w:pStyle w:val="B2"/>
              <w:spacing w:line="256" w:lineRule="auto"/>
              <w:rPr>
                <w:rFonts w:eastAsiaTheme="minorEastAsia"/>
                <w:lang w:eastAsia="ko-KR"/>
              </w:rPr>
            </w:pPr>
            <w:r w:rsidRPr="003E2C49">
              <w:rPr>
                <w:rFonts w:eastAsiaTheme="minorEastAsia"/>
                <w:lang w:eastAsia="ko-KR"/>
              </w:rPr>
              <w:t>2&gt;</w:t>
            </w:r>
            <w:r w:rsidRPr="003E2C49">
              <w:rPr>
                <w:rFonts w:eastAsiaTheme="minorEastAsia"/>
                <w:lang w:eastAsia="ko-KR"/>
              </w:rPr>
              <w:tab/>
              <w:t xml:space="preserve">set the </w:t>
            </w:r>
            <w:r w:rsidRPr="003E2C49">
              <w:rPr>
                <w:rFonts w:eastAsiaTheme="minorEastAsia"/>
                <w:i/>
                <w:iCs/>
                <w:lang w:eastAsia="ko-KR"/>
              </w:rPr>
              <w:t>RA_TYPE</w:t>
            </w:r>
            <w:r w:rsidRPr="003E2C49">
              <w:rPr>
                <w:rFonts w:eastAsiaTheme="minorEastAsia"/>
                <w:lang w:eastAsia="ko-KR"/>
              </w:rPr>
              <w:t xml:space="preserve"> to </w:t>
            </w:r>
            <w:r w:rsidRPr="003E2C49">
              <w:rPr>
                <w:rFonts w:eastAsiaTheme="minorEastAsia"/>
                <w:i/>
                <w:iCs/>
                <w:lang w:eastAsia="ko-KR"/>
              </w:rPr>
              <w:t>2-stepRA</w:t>
            </w:r>
            <w:r w:rsidRPr="003E2C49">
              <w:rPr>
                <w:rFonts w:eastAsiaTheme="minorEastAsia"/>
                <w:lang w:eastAsia="ko-KR"/>
              </w:rPr>
              <w:t>.</w:t>
            </w:r>
          </w:p>
          <w:p w14:paraId="1EB9AD55" w14:textId="77777777" w:rsidR="002E675B" w:rsidRPr="003E2C49" w:rsidRDefault="002E675B" w:rsidP="002E675B">
            <w:pPr>
              <w:pStyle w:val="B1"/>
              <w:rPr>
                <w:rFonts w:eastAsia="Malgun Gothic"/>
                <w:lang w:eastAsia="ko-KR"/>
              </w:rPr>
            </w:pPr>
            <w:r w:rsidRPr="003E2C49">
              <w:rPr>
                <w:lang w:eastAsia="ko-KR"/>
              </w:rPr>
              <w:t>1&gt;</w:t>
            </w:r>
            <w:r w:rsidRPr="003E2C49">
              <w:rPr>
                <w:lang w:eastAsia="ko-KR"/>
              </w:rPr>
              <w:tab/>
              <w:t>else:</w:t>
            </w:r>
          </w:p>
          <w:p w14:paraId="543B6A79" w14:textId="77777777" w:rsidR="002E675B" w:rsidRPr="003E2C49" w:rsidRDefault="002E675B" w:rsidP="002E675B">
            <w:pPr>
              <w:pStyle w:val="B2"/>
            </w:pPr>
            <w:r w:rsidRPr="003E2C49">
              <w:t>2&gt;</w:t>
            </w:r>
            <w:r w:rsidRPr="003E2C49">
              <w:tab/>
              <w:t xml:space="preserve">set the </w:t>
            </w:r>
            <w:r w:rsidRPr="003E2C49">
              <w:rPr>
                <w:i/>
              </w:rPr>
              <w:t>RA_TYPE</w:t>
            </w:r>
            <w:r w:rsidRPr="003E2C49">
              <w:t xml:space="preserve"> to </w:t>
            </w:r>
            <w:r w:rsidRPr="003E2C49">
              <w:rPr>
                <w:i/>
                <w:iCs/>
              </w:rPr>
              <w:t>4-stepRA</w:t>
            </w:r>
            <w:r w:rsidRPr="003E2C49">
              <w:t>.</w:t>
            </w:r>
          </w:p>
          <w:p w14:paraId="5823D41C" w14:textId="4CC1278C" w:rsidR="001551A2" w:rsidRDefault="001551A2">
            <w:pPr>
              <w:rPr>
                <w:lang w:eastAsia="zh-CN"/>
              </w:rPr>
            </w:pPr>
          </w:p>
        </w:tc>
      </w:tr>
      <w:tr w:rsidR="0031083F" w14:paraId="03A67267" w14:textId="77777777">
        <w:tc>
          <w:tcPr>
            <w:tcW w:w="1649" w:type="dxa"/>
          </w:tcPr>
          <w:p w14:paraId="4CA90961" w14:textId="77777777" w:rsidR="0031083F" w:rsidRDefault="001C6BE6">
            <w:pPr>
              <w:rPr>
                <w:lang w:eastAsia="ja-JP"/>
              </w:rPr>
            </w:pPr>
            <w:r>
              <w:rPr>
                <w:rFonts w:hint="eastAsia"/>
                <w:lang w:eastAsia="ja-JP"/>
              </w:rPr>
              <w:lastRenderedPageBreak/>
              <w:t>F</w:t>
            </w:r>
            <w:r>
              <w:rPr>
                <w:lang w:eastAsia="ja-JP"/>
              </w:rPr>
              <w:t>ujitsu</w:t>
            </w:r>
          </w:p>
        </w:tc>
        <w:tc>
          <w:tcPr>
            <w:tcW w:w="2356" w:type="dxa"/>
          </w:tcPr>
          <w:p w14:paraId="0BD9BCC3" w14:textId="77777777" w:rsidR="0031083F" w:rsidRDefault="001C6BE6">
            <w:pPr>
              <w:rPr>
                <w:lang w:eastAsia="ja-JP"/>
              </w:rPr>
            </w:pPr>
            <w:r>
              <w:rPr>
                <w:rFonts w:hint="eastAsia"/>
                <w:lang w:eastAsia="ja-JP"/>
              </w:rPr>
              <w:t>N</w:t>
            </w:r>
            <w:r>
              <w:rPr>
                <w:lang w:eastAsia="ja-JP"/>
              </w:rPr>
              <w:t>o</w:t>
            </w:r>
          </w:p>
        </w:tc>
        <w:tc>
          <w:tcPr>
            <w:tcW w:w="5626" w:type="dxa"/>
          </w:tcPr>
          <w:p w14:paraId="3B2B353F" w14:textId="77777777"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14:paraId="28955191" w14:textId="77777777">
        <w:tc>
          <w:tcPr>
            <w:tcW w:w="1649" w:type="dxa"/>
          </w:tcPr>
          <w:p w14:paraId="237F9BF5" w14:textId="77777777" w:rsidR="0031083F" w:rsidRDefault="001C6BE6">
            <w:pPr>
              <w:rPr>
                <w:lang w:eastAsia="zh-CN"/>
              </w:rPr>
            </w:pPr>
            <w:r>
              <w:rPr>
                <w:lang w:eastAsia="zh-CN"/>
              </w:rPr>
              <w:t>Intel</w:t>
            </w:r>
          </w:p>
        </w:tc>
        <w:tc>
          <w:tcPr>
            <w:tcW w:w="2356" w:type="dxa"/>
          </w:tcPr>
          <w:p w14:paraId="718EC4DE" w14:textId="77777777" w:rsidR="0031083F" w:rsidRDefault="001C6BE6">
            <w:pPr>
              <w:rPr>
                <w:lang w:eastAsia="zh-CN"/>
              </w:rPr>
            </w:pPr>
            <w:r>
              <w:rPr>
                <w:lang w:eastAsia="zh-CN"/>
              </w:rPr>
              <w:t>See comments</w:t>
            </w:r>
          </w:p>
        </w:tc>
        <w:tc>
          <w:tcPr>
            <w:tcW w:w="5626" w:type="dxa"/>
          </w:tcPr>
          <w:p w14:paraId="0D2361B4" w14:textId="77777777" w:rsidR="0031083F" w:rsidRDefault="001C6BE6">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14:paraId="2167DCFB" w14:textId="77777777" w:rsidR="0031083F" w:rsidRDefault="001C6BE6">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rsidR="0031083F" w14:paraId="487D8B9F" w14:textId="77777777">
        <w:tc>
          <w:tcPr>
            <w:tcW w:w="1649" w:type="dxa"/>
          </w:tcPr>
          <w:p w14:paraId="0366ECFD" w14:textId="77777777" w:rsidR="0031083F" w:rsidRDefault="001C6BE6">
            <w:pPr>
              <w:rPr>
                <w:lang w:eastAsia="ko-KR"/>
              </w:rPr>
            </w:pPr>
            <w:r>
              <w:rPr>
                <w:rFonts w:hint="eastAsia"/>
                <w:lang w:eastAsia="ko-KR"/>
              </w:rPr>
              <w:t>Samsung</w:t>
            </w:r>
          </w:p>
        </w:tc>
        <w:tc>
          <w:tcPr>
            <w:tcW w:w="2356" w:type="dxa"/>
          </w:tcPr>
          <w:p w14:paraId="1E9E5A10" w14:textId="77777777" w:rsidR="0031083F" w:rsidRDefault="001C6BE6">
            <w:pPr>
              <w:rPr>
                <w:lang w:eastAsia="ko-KR"/>
              </w:rPr>
            </w:pPr>
            <w:r>
              <w:rPr>
                <w:rFonts w:hint="eastAsia"/>
                <w:lang w:eastAsia="ko-KR"/>
              </w:rPr>
              <w:t>No</w:t>
            </w:r>
          </w:p>
        </w:tc>
        <w:tc>
          <w:tcPr>
            <w:tcW w:w="5626" w:type="dxa"/>
          </w:tcPr>
          <w:p w14:paraId="3BF1DB79" w14:textId="77777777" w:rsidR="0031083F" w:rsidRDefault="001C6BE6">
            <w:pPr>
              <w:rPr>
                <w:lang w:eastAsia="ko-KR"/>
              </w:rPr>
            </w:pPr>
            <w:r>
              <w:rPr>
                <w:rFonts w:hint="eastAsia"/>
                <w:lang w:eastAsia="ko-KR"/>
              </w:rPr>
              <w:t>We think that some configurations (</w:t>
            </w:r>
            <w:r>
              <w:rPr>
                <w:lang w:eastAsia="ko-KR"/>
              </w:rPr>
              <w:t xml:space="preserve">no </w:t>
            </w:r>
            <w:proofErr w:type="gramStart"/>
            <w:r>
              <w:rPr>
                <w:lang w:eastAsia="ko-KR"/>
              </w:rPr>
              <w:t>4 step</w:t>
            </w:r>
            <w:proofErr w:type="gramEnd"/>
            <w:r>
              <w:rPr>
                <w:lang w:eastAsia="ko-KR"/>
              </w:rPr>
              <w:t xml:space="preserve">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14:paraId="7A13F44D" w14:textId="77777777">
        <w:tc>
          <w:tcPr>
            <w:tcW w:w="1649" w:type="dxa"/>
          </w:tcPr>
          <w:p w14:paraId="1362245D" w14:textId="77777777" w:rsidR="0031083F" w:rsidRDefault="001C6BE6">
            <w:pPr>
              <w:rPr>
                <w:lang w:val="en-US" w:eastAsia="ko-KR"/>
              </w:rPr>
            </w:pPr>
            <w:r>
              <w:rPr>
                <w:rFonts w:hint="eastAsia"/>
                <w:lang w:val="en-US" w:eastAsia="zh-CN"/>
              </w:rPr>
              <w:t>Xiaomi</w:t>
            </w:r>
          </w:p>
        </w:tc>
        <w:tc>
          <w:tcPr>
            <w:tcW w:w="2356" w:type="dxa"/>
          </w:tcPr>
          <w:p w14:paraId="3719AFD8" w14:textId="77777777" w:rsidR="0031083F" w:rsidRDefault="001C6BE6">
            <w:pPr>
              <w:rPr>
                <w:lang w:val="en-US" w:eastAsia="ko-KR"/>
              </w:rPr>
            </w:pPr>
            <w:r>
              <w:rPr>
                <w:rFonts w:hint="eastAsia"/>
                <w:lang w:val="en-US" w:eastAsia="zh-CN"/>
              </w:rPr>
              <w:t>No</w:t>
            </w:r>
          </w:p>
        </w:tc>
        <w:tc>
          <w:tcPr>
            <w:tcW w:w="5626" w:type="dxa"/>
          </w:tcPr>
          <w:p w14:paraId="6F7BC3D0" w14:textId="77777777" w:rsidR="0031083F" w:rsidRDefault="001C6BE6">
            <w:pPr>
              <w:rPr>
                <w:lang w:val="en-US" w:eastAsia="ko-KR"/>
              </w:rPr>
            </w:pPr>
            <w:r>
              <w:rPr>
                <w:rFonts w:hint="eastAsia"/>
                <w:lang w:val="en-US" w:eastAsia="zh-CN"/>
              </w:rPr>
              <w:t>Up to NW implementation.</w:t>
            </w:r>
          </w:p>
        </w:tc>
      </w:tr>
      <w:tr w:rsidR="00535CBC" w14:paraId="34980275" w14:textId="77777777">
        <w:tc>
          <w:tcPr>
            <w:tcW w:w="1649" w:type="dxa"/>
          </w:tcPr>
          <w:p w14:paraId="6A9023FC" w14:textId="77777777" w:rsidR="00535CBC" w:rsidRDefault="00535CBC">
            <w:pPr>
              <w:rPr>
                <w:lang w:val="en-US" w:eastAsia="zh-CN"/>
              </w:rPr>
            </w:pPr>
            <w:r>
              <w:rPr>
                <w:lang w:val="en-US" w:eastAsia="zh-CN"/>
              </w:rPr>
              <w:t>Apple</w:t>
            </w:r>
          </w:p>
        </w:tc>
        <w:tc>
          <w:tcPr>
            <w:tcW w:w="2356" w:type="dxa"/>
          </w:tcPr>
          <w:p w14:paraId="36C157AF" w14:textId="77777777"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14:paraId="324DA5F3" w14:textId="77777777" w:rsidR="00535CBC" w:rsidRDefault="00535CBC">
            <w:pPr>
              <w:rPr>
                <w:lang w:val="en-US" w:eastAsia="zh-CN"/>
              </w:rPr>
            </w:pPr>
            <w:r>
              <w:rPr>
                <w:lang w:val="en-US" w:eastAsia="zh-CN"/>
              </w:rPr>
              <w:t>It’s better to allow flexible NW configurations.</w:t>
            </w:r>
          </w:p>
          <w:p w14:paraId="67E418CB" w14:textId="77777777" w:rsidR="001D096E" w:rsidRDefault="001D096E">
            <w:pPr>
              <w:rPr>
                <w:lang w:val="en-US" w:eastAsia="zh-CN"/>
              </w:rPr>
            </w:pPr>
            <w:r>
              <w:rPr>
                <w:lang w:val="en-US" w:eastAsia="zh-CN"/>
              </w:rPr>
              <w:t>Nevertheless, we also share the concern raised by Intel on case 3 and case 6 that 4-step common RACH should be there for idle/inactive state.</w:t>
            </w:r>
          </w:p>
        </w:tc>
      </w:tr>
      <w:tr w:rsidR="009748F9" w14:paraId="74085F37" w14:textId="77777777">
        <w:tc>
          <w:tcPr>
            <w:tcW w:w="1649" w:type="dxa"/>
          </w:tcPr>
          <w:p w14:paraId="46A30CC2"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6" w:type="dxa"/>
          </w:tcPr>
          <w:p w14:paraId="782D488A" w14:textId="77777777" w:rsidR="009748F9" w:rsidRDefault="009748F9" w:rsidP="009748F9">
            <w:pPr>
              <w:rPr>
                <w:lang w:eastAsia="zh-CN"/>
              </w:rPr>
            </w:pPr>
            <w:r>
              <w:rPr>
                <w:rFonts w:hint="eastAsia"/>
                <w:lang w:eastAsia="zh-CN"/>
              </w:rPr>
              <w:t>N</w:t>
            </w:r>
            <w:r>
              <w:rPr>
                <w:lang w:eastAsia="zh-CN"/>
              </w:rPr>
              <w:t>o</w:t>
            </w:r>
          </w:p>
        </w:tc>
        <w:tc>
          <w:tcPr>
            <w:tcW w:w="5626" w:type="dxa"/>
          </w:tcPr>
          <w:p w14:paraId="7C44BCB5" w14:textId="77777777" w:rsidR="009748F9" w:rsidRDefault="009748F9" w:rsidP="009748F9">
            <w:pPr>
              <w:rPr>
                <w:lang w:eastAsia="ko-KR"/>
              </w:rPr>
            </w:pPr>
            <w:r>
              <w:rPr>
                <w:lang w:eastAsia="zh-CN"/>
              </w:rPr>
              <w:t>Case 3/6/8 are not common cases.</w:t>
            </w:r>
          </w:p>
        </w:tc>
      </w:tr>
      <w:tr w:rsidR="001A4BF7" w14:paraId="17A9355E" w14:textId="77777777" w:rsidTr="001A4BF7">
        <w:tc>
          <w:tcPr>
            <w:tcW w:w="1649" w:type="dxa"/>
          </w:tcPr>
          <w:p w14:paraId="43F39E83" w14:textId="77777777" w:rsidR="001A4BF7" w:rsidRDefault="001A4BF7" w:rsidP="00904933">
            <w:pPr>
              <w:rPr>
                <w:lang w:val="en-US" w:eastAsia="zh-CN"/>
              </w:rPr>
            </w:pPr>
            <w:r>
              <w:rPr>
                <w:lang w:val="en-US" w:eastAsia="zh-CN"/>
              </w:rPr>
              <w:t>Nokia</w:t>
            </w:r>
          </w:p>
        </w:tc>
        <w:tc>
          <w:tcPr>
            <w:tcW w:w="2356" w:type="dxa"/>
          </w:tcPr>
          <w:p w14:paraId="7414EE50" w14:textId="77777777" w:rsidR="001A4BF7" w:rsidRDefault="001A4BF7" w:rsidP="00904933">
            <w:pPr>
              <w:rPr>
                <w:lang w:val="en-US" w:eastAsia="zh-CN"/>
              </w:rPr>
            </w:pPr>
            <w:r>
              <w:rPr>
                <w:lang w:val="en-US" w:eastAsia="zh-CN"/>
              </w:rPr>
              <w:t>Yes</w:t>
            </w:r>
          </w:p>
        </w:tc>
        <w:tc>
          <w:tcPr>
            <w:tcW w:w="5626" w:type="dxa"/>
          </w:tcPr>
          <w:p w14:paraId="62077463" w14:textId="77777777" w:rsidR="001A4BF7" w:rsidRDefault="001A4BF7" w:rsidP="00904933">
            <w:pPr>
              <w:rPr>
                <w:lang w:eastAsia="zh-CN"/>
              </w:rPr>
            </w:pPr>
            <w:r>
              <w:rPr>
                <w:lang w:eastAsia="zh-CN"/>
              </w:rPr>
              <w:t>We think 4-step common RACH needs to always be supported in initial BWP for legacy UE, thus we don’t understand why to assume such restrictions.</w:t>
            </w:r>
          </w:p>
          <w:p w14:paraId="5308E796" w14:textId="77777777" w:rsidR="001A4BF7" w:rsidRDefault="001A4BF7" w:rsidP="00904933">
            <w:pPr>
              <w:rPr>
                <w:lang w:val="en-US" w:eastAsia="zh-CN"/>
              </w:rPr>
            </w:pPr>
          </w:p>
        </w:tc>
      </w:tr>
      <w:tr w:rsidR="00847F0A" w14:paraId="300C205F" w14:textId="77777777" w:rsidTr="00847F0A">
        <w:tc>
          <w:tcPr>
            <w:tcW w:w="1649" w:type="dxa"/>
          </w:tcPr>
          <w:p w14:paraId="491A86CD" w14:textId="77777777" w:rsidR="00847F0A" w:rsidRDefault="00847F0A" w:rsidP="00904933">
            <w:pPr>
              <w:rPr>
                <w:lang w:val="en-US" w:eastAsia="zh-CN"/>
              </w:rPr>
            </w:pPr>
            <w:r>
              <w:rPr>
                <w:rFonts w:hint="eastAsia"/>
                <w:lang w:val="en-US" w:eastAsia="zh-CN"/>
              </w:rPr>
              <w:t>C</w:t>
            </w:r>
            <w:r>
              <w:rPr>
                <w:lang w:val="en-US" w:eastAsia="zh-CN"/>
              </w:rPr>
              <w:t>MCC</w:t>
            </w:r>
          </w:p>
        </w:tc>
        <w:tc>
          <w:tcPr>
            <w:tcW w:w="2356" w:type="dxa"/>
          </w:tcPr>
          <w:p w14:paraId="19B2379F" w14:textId="77777777" w:rsidR="00847F0A" w:rsidRDefault="00847F0A" w:rsidP="00904933">
            <w:pPr>
              <w:rPr>
                <w:lang w:val="en-US" w:eastAsia="zh-CN"/>
              </w:rPr>
            </w:pPr>
            <w:r>
              <w:rPr>
                <w:rFonts w:hint="eastAsia"/>
                <w:lang w:val="en-US" w:eastAsia="zh-CN"/>
              </w:rPr>
              <w:t>N</w:t>
            </w:r>
            <w:r>
              <w:rPr>
                <w:lang w:val="en-US" w:eastAsia="zh-CN"/>
              </w:rPr>
              <w:t>o</w:t>
            </w:r>
          </w:p>
        </w:tc>
        <w:tc>
          <w:tcPr>
            <w:tcW w:w="5626" w:type="dxa"/>
          </w:tcPr>
          <w:p w14:paraId="650C9DBC" w14:textId="77777777" w:rsidR="00847F0A" w:rsidRDefault="00847F0A" w:rsidP="00904933">
            <w:pPr>
              <w:rPr>
                <w:lang w:val="en-US" w:eastAsia="zh-CN"/>
              </w:rPr>
            </w:pPr>
            <w:r>
              <w:rPr>
                <w:rFonts w:hint="eastAsia"/>
                <w:lang w:val="en-US" w:eastAsia="zh-CN"/>
              </w:rPr>
              <w:t>W</w:t>
            </w:r>
            <w:r>
              <w:rPr>
                <w:lang w:val="en-US" w:eastAsia="zh-CN"/>
              </w:rPr>
              <w:t>e would like to leave the flexibility for operator configuration.</w:t>
            </w:r>
          </w:p>
        </w:tc>
      </w:tr>
      <w:tr w:rsidR="001B6A2B" w14:paraId="2911BF0F" w14:textId="77777777" w:rsidTr="00847F0A">
        <w:tc>
          <w:tcPr>
            <w:tcW w:w="1649" w:type="dxa"/>
          </w:tcPr>
          <w:p w14:paraId="2D51185E" w14:textId="3C2B4DBD" w:rsidR="001B6A2B" w:rsidRDefault="001B6A2B" w:rsidP="001B6A2B">
            <w:pPr>
              <w:rPr>
                <w:lang w:val="en-US" w:eastAsia="zh-CN"/>
              </w:rPr>
            </w:pPr>
            <w:r>
              <w:rPr>
                <w:rFonts w:hint="eastAsia"/>
                <w:lang w:val="en-US" w:eastAsia="zh-CN"/>
              </w:rPr>
              <w:t>Z</w:t>
            </w:r>
            <w:r>
              <w:rPr>
                <w:lang w:val="en-US" w:eastAsia="zh-CN"/>
              </w:rPr>
              <w:t>TE</w:t>
            </w:r>
          </w:p>
        </w:tc>
        <w:tc>
          <w:tcPr>
            <w:tcW w:w="2356" w:type="dxa"/>
          </w:tcPr>
          <w:p w14:paraId="1B20993B" w14:textId="64520E6B" w:rsidR="001B6A2B" w:rsidRDefault="001B6A2B" w:rsidP="001B6A2B">
            <w:pPr>
              <w:rPr>
                <w:lang w:val="en-US" w:eastAsia="zh-CN"/>
              </w:rPr>
            </w:pPr>
            <w:r>
              <w:rPr>
                <w:lang w:val="en-US" w:eastAsia="zh-CN"/>
              </w:rPr>
              <w:t>See comments</w:t>
            </w:r>
          </w:p>
        </w:tc>
        <w:tc>
          <w:tcPr>
            <w:tcW w:w="5626" w:type="dxa"/>
          </w:tcPr>
          <w:p w14:paraId="4CA3200F" w14:textId="3B001901" w:rsidR="001B6A2B" w:rsidRDefault="001B6A2B" w:rsidP="001B6A2B">
            <w:pPr>
              <w:rPr>
                <w:lang w:val="en-US" w:eastAsia="zh-CN"/>
              </w:rPr>
            </w:pPr>
            <w:r>
              <w:rPr>
                <w:lang w:val="en-US" w:eastAsia="zh-CN"/>
              </w:rPr>
              <w:t>Agree with Intel that case 3 and case 6 applies to non-initial BWP for UE in connected. Case 8 is fine.</w:t>
            </w:r>
          </w:p>
        </w:tc>
      </w:tr>
      <w:tr w:rsidR="00767B15" w14:paraId="04E25AD2" w14:textId="77777777" w:rsidTr="00904933">
        <w:tc>
          <w:tcPr>
            <w:tcW w:w="1649" w:type="dxa"/>
          </w:tcPr>
          <w:p w14:paraId="14B9C0A8" w14:textId="77777777" w:rsidR="00767B15" w:rsidRDefault="00767B15" w:rsidP="00904933">
            <w:pPr>
              <w:rPr>
                <w:lang w:val="en-US" w:eastAsia="zh-CN"/>
              </w:rPr>
            </w:pPr>
            <w:r>
              <w:rPr>
                <w:rFonts w:hint="eastAsia"/>
                <w:lang w:val="en-US" w:eastAsia="zh-CN"/>
              </w:rPr>
              <w:t>CATT</w:t>
            </w:r>
          </w:p>
        </w:tc>
        <w:tc>
          <w:tcPr>
            <w:tcW w:w="2356" w:type="dxa"/>
          </w:tcPr>
          <w:p w14:paraId="3520BC02" w14:textId="22606741" w:rsidR="00767B15" w:rsidRDefault="00767B15" w:rsidP="00767B15">
            <w:pPr>
              <w:jc w:val="left"/>
              <w:rPr>
                <w:lang w:val="en-US" w:eastAsia="zh-CN"/>
              </w:rPr>
            </w:pPr>
            <w:r>
              <w:rPr>
                <w:lang w:val="en-US" w:eastAsia="zh-CN"/>
              </w:rPr>
              <w:t>Comments on</w:t>
            </w:r>
            <w:r>
              <w:rPr>
                <w:rFonts w:hint="eastAsia"/>
                <w:lang w:val="en-US" w:eastAsia="zh-CN"/>
              </w:rPr>
              <w:t xml:space="preserve"> </w:t>
            </w:r>
            <w:r>
              <w:rPr>
                <w:lang w:val="en-US" w:eastAsia="zh-CN"/>
              </w:rPr>
              <w:t>case 3 and case 6</w:t>
            </w:r>
          </w:p>
        </w:tc>
        <w:tc>
          <w:tcPr>
            <w:tcW w:w="5626" w:type="dxa"/>
          </w:tcPr>
          <w:p w14:paraId="43D95D70" w14:textId="759E5CD9" w:rsidR="00767B15" w:rsidRDefault="00767B15" w:rsidP="00904933">
            <w:pPr>
              <w:rPr>
                <w:lang w:val="en-US" w:eastAsia="zh-CN"/>
              </w:rPr>
            </w:pPr>
            <w:r>
              <w:rPr>
                <w:lang w:val="en-US" w:eastAsia="zh-CN"/>
              </w:rPr>
              <w:t>We think for idle/inactive mode UEs, 4-step common RA are necessary in case 3 and case 6. Otherwise, legacy U</w:t>
            </w:r>
            <w:r>
              <w:rPr>
                <w:rFonts w:hint="eastAsia"/>
                <w:lang w:val="en-US" w:eastAsia="zh-CN"/>
              </w:rPr>
              <w:t>E</w:t>
            </w:r>
            <w:r>
              <w:rPr>
                <w:lang w:val="en-US" w:eastAsia="zh-CN"/>
              </w:rPr>
              <w:t>s can’t perform normal RA procedure.</w:t>
            </w:r>
          </w:p>
        </w:tc>
      </w:tr>
      <w:tr w:rsidR="003F655E" w14:paraId="02635E0C" w14:textId="77777777" w:rsidTr="00904933">
        <w:tc>
          <w:tcPr>
            <w:tcW w:w="1649" w:type="dxa"/>
          </w:tcPr>
          <w:p w14:paraId="05221600" w14:textId="72657374" w:rsidR="003F655E" w:rsidRDefault="003F655E" w:rsidP="00904933">
            <w:pPr>
              <w:rPr>
                <w:lang w:val="en-US" w:eastAsia="zh-CN"/>
              </w:rPr>
            </w:pPr>
            <w:r>
              <w:rPr>
                <w:lang w:val="en-US" w:eastAsia="zh-CN"/>
              </w:rPr>
              <w:t>China Telecom</w:t>
            </w:r>
          </w:p>
        </w:tc>
        <w:tc>
          <w:tcPr>
            <w:tcW w:w="2356" w:type="dxa"/>
          </w:tcPr>
          <w:p w14:paraId="07B2B813" w14:textId="7A4F7CF5" w:rsidR="003F655E" w:rsidRDefault="003F655E" w:rsidP="00767B15">
            <w:pPr>
              <w:jc w:val="left"/>
              <w:rPr>
                <w:lang w:val="en-US" w:eastAsia="zh-CN"/>
              </w:rPr>
            </w:pPr>
            <w:r>
              <w:rPr>
                <w:lang w:val="en-US" w:eastAsia="zh-CN"/>
              </w:rPr>
              <w:t>No</w:t>
            </w:r>
          </w:p>
        </w:tc>
        <w:tc>
          <w:tcPr>
            <w:tcW w:w="5626" w:type="dxa"/>
          </w:tcPr>
          <w:p w14:paraId="6E4C5B9C" w14:textId="4F626775" w:rsidR="003F655E" w:rsidRDefault="003F655E" w:rsidP="00904933">
            <w:pPr>
              <w:rPr>
                <w:lang w:val="en-US" w:eastAsia="zh-CN"/>
              </w:rPr>
            </w:pPr>
            <w:r>
              <w:rPr>
                <w:lang w:val="en-US" w:eastAsia="zh-CN"/>
              </w:rPr>
              <w:t>It is up to NW configuration.</w:t>
            </w:r>
            <w:r w:rsidR="00274586">
              <w:rPr>
                <w:lang w:val="en-US" w:eastAsia="zh-CN"/>
              </w:rPr>
              <w:t xml:space="preserve"> </w:t>
            </w:r>
          </w:p>
        </w:tc>
      </w:tr>
      <w:tr w:rsidR="004438AD" w14:paraId="182597D9" w14:textId="77777777" w:rsidTr="004438AD">
        <w:tc>
          <w:tcPr>
            <w:tcW w:w="1649" w:type="dxa"/>
          </w:tcPr>
          <w:p w14:paraId="04F38F71" w14:textId="77777777" w:rsidR="004438AD" w:rsidRDefault="004438AD" w:rsidP="00AE0172">
            <w:pPr>
              <w:rPr>
                <w:lang w:eastAsia="zh-CN"/>
              </w:rPr>
            </w:pPr>
            <w:r>
              <w:rPr>
                <w:rFonts w:hint="eastAsia"/>
                <w:lang w:eastAsia="zh-CN"/>
              </w:rPr>
              <w:t>O</w:t>
            </w:r>
            <w:r>
              <w:rPr>
                <w:lang w:eastAsia="zh-CN"/>
              </w:rPr>
              <w:t>PPO</w:t>
            </w:r>
          </w:p>
        </w:tc>
        <w:tc>
          <w:tcPr>
            <w:tcW w:w="2356" w:type="dxa"/>
          </w:tcPr>
          <w:p w14:paraId="0ED2A291" w14:textId="313F0387" w:rsidR="004438AD" w:rsidRDefault="008867A8" w:rsidP="00AE0172">
            <w:pPr>
              <w:rPr>
                <w:lang w:eastAsia="zh-CN"/>
              </w:rPr>
            </w:pPr>
            <w:r>
              <w:rPr>
                <w:lang w:eastAsia="zh-CN"/>
              </w:rPr>
              <w:t>Concern for case</w:t>
            </w:r>
            <w:r w:rsidR="004438AD">
              <w:rPr>
                <w:lang w:eastAsia="zh-CN"/>
              </w:rPr>
              <w:t xml:space="preserve"> 3/6</w:t>
            </w:r>
          </w:p>
        </w:tc>
        <w:tc>
          <w:tcPr>
            <w:tcW w:w="5626" w:type="dxa"/>
          </w:tcPr>
          <w:p w14:paraId="41B35736" w14:textId="5D352821" w:rsidR="004438AD" w:rsidRDefault="004438AD" w:rsidP="00AE0172">
            <w:pPr>
              <w:rPr>
                <w:rFonts w:hint="eastAsia"/>
                <w:lang w:eastAsia="zh-CN"/>
              </w:rPr>
            </w:pPr>
            <w:r>
              <w:rPr>
                <w:rFonts w:hint="eastAsia"/>
                <w:lang w:eastAsia="zh-CN"/>
              </w:rPr>
              <w:t>W</w:t>
            </w:r>
            <w:r>
              <w:rPr>
                <w:lang w:eastAsia="zh-CN"/>
              </w:rPr>
              <w:t xml:space="preserve">e think 4-step common RACH should be configured as baseline in the initial BWP, otherwise </w:t>
            </w:r>
            <w:r w:rsidR="00AC47B6">
              <w:rPr>
                <w:rFonts w:hint="eastAsia"/>
                <w:lang w:eastAsia="zh-CN"/>
              </w:rPr>
              <w:t>the</w:t>
            </w:r>
            <w:r w:rsidR="00AC47B6">
              <w:rPr>
                <w:lang w:eastAsia="zh-CN"/>
              </w:rPr>
              <w:t xml:space="preserve"> legacy UE can not access </w:t>
            </w:r>
            <w:r w:rsidR="00924A52">
              <w:rPr>
                <w:lang w:eastAsia="zh-CN"/>
              </w:rPr>
              <w:t>this BWP.</w:t>
            </w:r>
          </w:p>
        </w:tc>
      </w:tr>
    </w:tbl>
    <w:p w14:paraId="0039BDBE" w14:textId="77777777" w:rsidR="0031083F" w:rsidRPr="004438AD" w:rsidRDefault="0031083F">
      <w:pPr>
        <w:widowControl w:val="0"/>
        <w:spacing w:after="160" w:line="259" w:lineRule="auto"/>
        <w:rPr>
          <w:rFonts w:eastAsia="等线" w:cs="Arial"/>
          <w:kern w:val="2"/>
          <w:sz w:val="21"/>
          <w:szCs w:val="21"/>
          <w:lang w:eastAsia="zh-CN"/>
        </w:rPr>
      </w:pPr>
    </w:p>
    <w:p w14:paraId="4230BFC5" w14:textId="77777777" w:rsidR="0031083F" w:rsidRDefault="0031083F">
      <w:pPr>
        <w:widowControl w:val="0"/>
        <w:spacing w:after="160" w:line="259" w:lineRule="auto"/>
        <w:rPr>
          <w:rFonts w:eastAsia="等线" w:cs="Arial"/>
          <w:kern w:val="2"/>
          <w:sz w:val="21"/>
          <w:szCs w:val="21"/>
          <w:lang w:eastAsia="zh-CN"/>
        </w:rPr>
      </w:pPr>
    </w:p>
    <w:p w14:paraId="6339C6AD"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lastRenderedPageBreak/>
        <w:t xml:space="preserve">For the </w:t>
      </w:r>
      <w:proofErr w:type="spellStart"/>
      <w:r>
        <w:rPr>
          <w:rFonts w:eastAsia="等线" w:cs="Arial"/>
          <w:kern w:val="2"/>
          <w:sz w:val="21"/>
          <w:szCs w:val="21"/>
          <w:lang w:eastAsia="zh-CN"/>
        </w:rPr>
        <w:t>fallback</w:t>
      </w:r>
      <w:proofErr w:type="spellEnd"/>
      <w:r>
        <w:rPr>
          <w:rFonts w:eastAsia="等线" w:cs="Arial"/>
          <w:kern w:val="2"/>
          <w:sz w:val="21"/>
          <w:szCs w:val="21"/>
          <w:lang w:eastAsia="zh-CN"/>
        </w:rPr>
        <w:t xml:space="preserve"> mechanism, </w:t>
      </w:r>
      <w:proofErr w:type="spellStart"/>
      <w:r>
        <w:rPr>
          <w:rFonts w:eastAsia="等线" w:cs="Arial"/>
          <w:kern w:val="2"/>
          <w:sz w:val="21"/>
          <w:szCs w:val="21"/>
          <w:lang w:eastAsia="zh-CN"/>
        </w:rPr>
        <w:t>fallback</w:t>
      </w:r>
      <w:proofErr w:type="spellEnd"/>
      <w:r>
        <w:rPr>
          <w:rFonts w:eastAsia="等线" w:cs="Arial"/>
          <w:kern w:val="2"/>
          <w:sz w:val="21"/>
          <w:szCs w:val="21"/>
          <w:lang w:eastAsia="zh-CN"/>
        </w:rPr>
        <w:t xml:space="preserve"> from 2-step slice specific RA to 4-step slice specific RA is naturally supported, similar to the legacy mechanism. The key issue is whether the UE can </w:t>
      </w:r>
      <w:proofErr w:type="spellStart"/>
      <w:r>
        <w:rPr>
          <w:rFonts w:eastAsia="等线" w:cs="Arial"/>
          <w:kern w:val="2"/>
          <w:sz w:val="21"/>
          <w:szCs w:val="21"/>
          <w:lang w:eastAsia="zh-CN"/>
        </w:rPr>
        <w:t>fallback</w:t>
      </w:r>
      <w:proofErr w:type="spellEnd"/>
      <w:r>
        <w:rPr>
          <w:rFonts w:eastAsia="等线" w:cs="Arial"/>
          <w:kern w:val="2"/>
          <w:sz w:val="21"/>
          <w:szCs w:val="21"/>
          <w:lang w:eastAsia="zh-CN"/>
        </w:rPr>
        <w:t xml:space="preserve"> from slice specific RACH to common RACH. </w:t>
      </w:r>
      <w:r>
        <w:rPr>
          <w:rFonts w:eastAsia="等线" w:cs="Arial" w:hint="eastAsia"/>
          <w:kern w:val="2"/>
          <w:sz w:val="21"/>
          <w:szCs w:val="21"/>
          <w:lang w:eastAsia="zh-CN"/>
        </w:rPr>
        <w:t>Ac</w:t>
      </w:r>
      <w:r>
        <w:rPr>
          <w:rFonts w:eastAsia="等线" w:cs="Arial"/>
          <w:kern w:val="2"/>
          <w:sz w:val="21"/>
          <w:szCs w:val="21"/>
          <w:lang w:eastAsia="zh-CN"/>
        </w:rPr>
        <w:t>cording to the table above, there are 3 open cases. Companies are invited to share views on whether these cases need to be supported</w:t>
      </w:r>
    </w:p>
    <w:p w14:paraId="3A87C878"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1: Fallback from 4-step slice specific RACH to 4-step common RACH</w:t>
      </w:r>
    </w:p>
    <w:p w14:paraId="06227379"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2: Fallback from 2-step slice specific RACH to 4-step common RACH, if 4-step slice specific RACH is not configured.</w:t>
      </w:r>
    </w:p>
    <w:p w14:paraId="72B48E32"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3: Fallback from 2-step slice specific RACH to 2-step common RACH, if neither 4-step slice specific RACH nor 4-step common RACH is configured.</w:t>
      </w:r>
    </w:p>
    <w:p w14:paraId="13BFF892" w14:textId="77777777" w:rsidR="0031083F" w:rsidRDefault="001C6BE6">
      <w:pPr>
        <w:widowControl w:val="0"/>
        <w:spacing w:after="160" w:line="259" w:lineRule="auto"/>
        <w:rPr>
          <w:rFonts w:eastAsia="等线" w:cs="Arial"/>
          <w:b/>
          <w:bCs/>
          <w:kern w:val="2"/>
          <w:sz w:val="21"/>
          <w:szCs w:val="21"/>
          <w:lang w:val="en-US" w:eastAsia="zh-CN"/>
        </w:rPr>
      </w:pPr>
      <w:r>
        <w:rPr>
          <w:rFonts w:eastAsia="等线" w:cs="Arial" w:hint="eastAsia"/>
          <w:b/>
          <w:bCs/>
          <w:kern w:val="2"/>
          <w:sz w:val="21"/>
          <w:szCs w:val="21"/>
          <w:lang w:val="en-US" w:eastAsia="zh-CN"/>
        </w:rPr>
        <w:t>Q</w:t>
      </w:r>
      <w:r>
        <w:rPr>
          <w:rFonts w:eastAsia="等线" w:cs="Arial"/>
          <w:b/>
          <w:bCs/>
          <w:kern w:val="2"/>
          <w:sz w:val="21"/>
          <w:szCs w:val="21"/>
          <w:lang w:val="en-US" w:eastAsia="zh-CN"/>
        </w:rPr>
        <w:t xml:space="preserve">3.4: Do you support any of the above fallback cases? </w:t>
      </w:r>
    </w:p>
    <w:tbl>
      <w:tblPr>
        <w:tblStyle w:val="af1"/>
        <w:tblW w:w="0" w:type="auto"/>
        <w:tblLook w:val="04A0" w:firstRow="1" w:lastRow="0" w:firstColumn="1" w:lastColumn="0" w:noHBand="0" w:noVBand="1"/>
      </w:tblPr>
      <w:tblGrid>
        <w:gridCol w:w="1651"/>
        <w:gridCol w:w="2358"/>
        <w:gridCol w:w="5622"/>
      </w:tblGrid>
      <w:tr w:rsidR="0031083F" w14:paraId="77FEA38A" w14:textId="77777777">
        <w:tc>
          <w:tcPr>
            <w:tcW w:w="1651" w:type="dxa"/>
          </w:tcPr>
          <w:p w14:paraId="46AFBBCD" w14:textId="77777777" w:rsidR="0031083F" w:rsidRDefault="001C6BE6">
            <w:pPr>
              <w:rPr>
                <w:lang w:eastAsia="zh-CN"/>
              </w:rPr>
            </w:pPr>
            <w:r>
              <w:rPr>
                <w:lang w:eastAsia="zh-CN"/>
              </w:rPr>
              <w:t>Company</w:t>
            </w:r>
          </w:p>
        </w:tc>
        <w:tc>
          <w:tcPr>
            <w:tcW w:w="2358" w:type="dxa"/>
          </w:tcPr>
          <w:p w14:paraId="5EC47B3E" w14:textId="77777777" w:rsidR="0031083F" w:rsidRDefault="001C6BE6">
            <w:pPr>
              <w:rPr>
                <w:lang w:eastAsia="zh-CN"/>
              </w:rPr>
            </w:pPr>
            <w:r>
              <w:rPr>
                <w:lang w:eastAsia="zh-CN"/>
              </w:rPr>
              <w:t xml:space="preserve">Which </w:t>
            </w:r>
            <w:proofErr w:type="spellStart"/>
            <w:r>
              <w:rPr>
                <w:lang w:eastAsia="zh-CN"/>
              </w:rPr>
              <w:t>fallback</w:t>
            </w:r>
            <w:proofErr w:type="spellEnd"/>
            <w:r>
              <w:rPr>
                <w:lang w:eastAsia="zh-CN"/>
              </w:rPr>
              <w:t xml:space="preserve"> case do you support?</w:t>
            </w:r>
          </w:p>
        </w:tc>
        <w:tc>
          <w:tcPr>
            <w:tcW w:w="5622" w:type="dxa"/>
          </w:tcPr>
          <w:p w14:paraId="32B8D636" w14:textId="77777777" w:rsidR="0031083F" w:rsidRDefault="001C6BE6">
            <w:pPr>
              <w:rPr>
                <w:lang w:eastAsia="zh-CN"/>
              </w:rPr>
            </w:pPr>
            <w:r>
              <w:rPr>
                <w:lang w:eastAsia="zh-CN"/>
              </w:rPr>
              <w:t xml:space="preserve">Comments </w:t>
            </w:r>
          </w:p>
        </w:tc>
      </w:tr>
      <w:tr w:rsidR="0031083F" w14:paraId="6D937C4A" w14:textId="77777777">
        <w:tc>
          <w:tcPr>
            <w:tcW w:w="1651" w:type="dxa"/>
          </w:tcPr>
          <w:p w14:paraId="7ED4E1BC" w14:textId="77777777" w:rsidR="0031083F" w:rsidRDefault="001C6BE6">
            <w:pPr>
              <w:rPr>
                <w:lang w:eastAsia="zh-CN"/>
              </w:rPr>
            </w:pPr>
            <w:r>
              <w:rPr>
                <w:lang w:eastAsia="zh-CN"/>
              </w:rPr>
              <w:t>Qualcomm</w:t>
            </w:r>
          </w:p>
        </w:tc>
        <w:tc>
          <w:tcPr>
            <w:tcW w:w="2358" w:type="dxa"/>
          </w:tcPr>
          <w:p w14:paraId="47E4EC32" w14:textId="77777777" w:rsidR="0031083F" w:rsidRDefault="001C6BE6">
            <w:pPr>
              <w:rPr>
                <w:lang w:eastAsia="zh-CN"/>
              </w:rPr>
            </w:pPr>
            <w:proofErr w:type="spellStart"/>
            <w:r>
              <w:rPr>
                <w:lang w:eastAsia="zh-CN"/>
              </w:rPr>
              <w:t>Fallback</w:t>
            </w:r>
            <w:proofErr w:type="spellEnd"/>
            <w:r>
              <w:rPr>
                <w:lang w:eastAsia="zh-CN"/>
              </w:rPr>
              <w:t xml:space="preserve"> case 2</w:t>
            </w:r>
          </w:p>
        </w:tc>
        <w:tc>
          <w:tcPr>
            <w:tcW w:w="5622" w:type="dxa"/>
          </w:tcPr>
          <w:p w14:paraId="34462098" w14:textId="77777777" w:rsidR="0031083F" w:rsidRDefault="001C6BE6">
            <w:pPr>
              <w:rPr>
                <w:lang w:eastAsia="zh-CN"/>
              </w:rPr>
            </w:pPr>
            <w:r>
              <w:rPr>
                <w:lang w:eastAsia="zh-CN"/>
              </w:rPr>
              <w:t xml:space="preserve">For </w:t>
            </w:r>
            <w:proofErr w:type="spellStart"/>
            <w:r>
              <w:rPr>
                <w:lang w:eastAsia="zh-CN"/>
              </w:rPr>
              <w:t>Fallback</w:t>
            </w:r>
            <w:proofErr w:type="spellEnd"/>
            <w:r>
              <w:rPr>
                <w:lang w:eastAsia="zh-CN"/>
              </w:rPr>
              <w:t xml:space="preserve"> from specific RACH to common RACH with same RACH type (i.e. case 1 and 3), </w:t>
            </w:r>
            <w:r>
              <w:rPr>
                <w:rFonts w:eastAsia="等线" w:cs="Arial"/>
                <w:kern w:val="2"/>
                <w:lang w:val="en-US" w:eastAsia="zh-CN"/>
              </w:rPr>
              <w:t xml:space="preserve">we are not convinced with its benefit. Unless UE can know heavier congestion on slice specific RACH resource than common RACH. However, the UE doesn’t know the load difference from common RACH. We tend to simplify the procedure. </w:t>
            </w:r>
            <w:r>
              <w:rPr>
                <w:lang w:eastAsia="zh-CN"/>
              </w:rPr>
              <w:t xml:space="preserve"> </w:t>
            </w:r>
          </w:p>
          <w:p w14:paraId="015D2650" w14:textId="77777777" w:rsidR="0031083F" w:rsidRDefault="001C6BE6">
            <w:pPr>
              <w:rPr>
                <w:lang w:eastAsia="zh-CN"/>
              </w:rPr>
            </w:pPr>
            <w:r>
              <w:rPr>
                <w:lang w:eastAsia="zh-CN"/>
              </w:rPr>
              <w:t xml:space="preserve">We support </w:t>
            </w:r>
            <w:proofErr w:type="spellStart"/>
            <w:r>
              <w:rPr>
                <w:lang w:eastAsia="zh-CN"/>
              </w:rPr>
              <w:t>Fallback</w:t>
            </w:r>
            <w:proofErr w:type="spellEnd"/>
            <w:r>
              <w:rPr>
                <w:lang w:eastAsia="zh-CN"/>
              </w:rPr>
              <w:t xml:space="preserve"> case 2 because 2-step slice specific RACH may be failed because of radio condition or Network load. In such case, </w:t>
            </w:r>
            <w:proofErr w:type="spellStart"/>
            <w:r>
              <w:rPr>
                <w:lang w:eastAsia="zh-CN"/>
              </w:rPr>
              <w:t>fallback</w:t>
            </w:r>
            <w:proofErr w:type="spellEnd"/>
            <w:r>
              <w:rPr>
                <w:lang w:eastAsia="zh-CN"/>
              </w:rPr>
              <w:t xml:space="preserve"> to 4-step common RACH will help. Furthermore, considering 4-step slice specific RACH is not configured, we have nothing loss if trying 4-step common RACH. </w:t>
            </w:r>
          </w:p>
        </w:tc>
      </w:tr>
      <w:tr w:rsidR="0031083F" w14:paraId="036A9975" w14:textId="77777777">
        <w:tc>
          <w:tcPr>
            <w:tcW w:w="1651" w:type="dxa"/>
          </w:tcPr>
          <w:p w14:paraId="4E1409AF" w14:textId="77777777" w:rsidR="0031083F" w:rsidRDefault="001C6BE6">
            <w:pPr>
              <w:rPr>
                <w:lang w:eastAsia="ja-JP"/>
              </w:rPr>
            </w:pPr>
            <w:r>
              <w:rPr>
                <w:rFonts w:hint="eastAsia"/>
                <w:lang w:eastAsia="ja-JP"/>
              </w:rPr>
              <w:t>F</w:t>
            </w:r>
            <w:r>
              <w:rPr>
                <w:lang w:eastAsia="ja-JP"/>
              </w:rPr>
              <w:t>ujitsu</w:t>
            </w:r>
          </w:p>
        </w:tc>
        <w:tc>
          <w:tcPr>
            <w:tcW w:w="2358" w:type="dxa"/>
          </w:tcPr>
          <w:p w14:paraId="71C46C0B" w14:textId="77777777" w:rsidR="0031083F" w:rsidRDefault="001C6BE6">
            <w:pPr>
              <w:rPr>
                <w:lang w:eastAsia="ja-JP"/>
              </w:rPr>
            </w:pPr>
            <w:r>
              <w:rPr>
                <w:rFonts w:hint="eastAsia"/>
                <w:lang w:eastAsia="ja-JP"/>
              </w:rPr>
              <w:t>Y</w:t>
            </w:r>
            <w:r>
              <w:rPr>
                <w:lang w:eastAsia="ja-JP"/>
              </w:rPr>
              <w:t>es</w:t>
            </w:r>
          </w:p>
        </w:tc>
        <w:tc>
          <w:tcPr>
            <w:tcW w:w="5622" w:type="dxa"/>
          </w:tcPr>
          <w:p w14:paraId="1771CA4D" w14:textId="77777777" w:rsidR="0031083F" w:rsidRDefault="001C6BE6">
            <w:pPr>
              <w:rPr>
                <w:lang w:eastAsia="ja-JP"/>
              </w:rPr>
            </w:pPr>
            <w:r>
              <w:rPr>
                <w:rFonts w:hint="eastAsia"/>
                <w:lang w:eastAsia="ja-JP"/>
              </w:rPr>
              <w:t>F</w:t>
            </w:r>
            <w:r>
              <w:rPr>
                <w:lang w:eastAsia="ja-JP"/>
              </w:rPr>
              <w:t xml:space="preserve">or now, we prefer to keep it as it is. First, we think that the </w:t>
            </w:r>
            <w:proofErr w:type="spellStart"/>
            <w:r>
              <w:rPr>
                <w:lang w:eastAsia="ja-JP"/>
              </w:rPr>
              <w:t>fallback</w:t>
            </w:r>
            <w:proofErr w:type="spellEnd"/>
            <w:r>
              <w:rPr>
                <w:lang w:eastAsia="ja-JP"/>
              </w:rPr>
              <w:t xml:space="preserve"> can be discussed later after many details are settled down. As discussed in this email discussion, slice info (which is also discussed in email discussion 251), RACH parameters and procedure including new threshold are still discussions. Once the details are settled down, </w:t>
            </w:r>
            <w:proofErr w:type="spellStart"/>
            <w:r>
              <w:rPr>
                <w:lang w:eastAsia="ja-JP"/>
              </w:rPr>
              <w:t>fallback</w:t>
            </w:r>
            <w:proofErr w:type="spellEnd"/>
            <w:r>
              <w:rPr>
                <w:lang w:eastAsia="ja-JP"/>
              </w:rPr>
              <w:t xml:space="preserve"> would be looked at.</w:t>
            </w:r>
          </w:p>
        </w:tc>
      </w:tr>
      <w:tr w:rsidR="0031083F" w14:paraId="2E247311" w14:textId="77777777">
        <w:tc>
          <w:tcPr>
            <w:tcW w:w="1651" w:type="dxa"/>
          </w:tcPr>
          <w:p w14:paraId="2B8DDACC" w14:textId="77777777" w:rsidR="0031083F" w:rsidRDefault="001C6BE6">
            <w:pPr>
              <w:rPr>
                <w:lang w:eastAsia="zh-CN"/>
              </w:rPr>
            </w:pPr>
            <w:r>
              <w:rPr>
                <w:lang w:eastAsia="zh-CN"/>
              </w:rPr>
              <w:t>Intel</w:t>
            </w:r>
          </w:p>
        </w:tc>
        <w:tc>
          <w:tcPr>
            <w:tcW w:w="2358" w:type="dxa"/>
          </w:tcPr>
          <w:p w14:paraId="7C0F8DE9" w14:textId="77777777" w:rsidR="0031083F" w:rsidRDefault="001C6BE6">
            <w:pPr>
              <w:rPr>
                <w:lang w:eastAsia="zh-CN"/>
              </w:rPr>
            </w:pPr>
            <w:proofErr w:type="spellStart"/>
            <w:r>
              <w:rPr>
                <w:lang w:eastAsia="zh-CN"/>
              </w:rPr>
              <w:t>Fallback</w:t>
            </w:r>
            <w:proofErr w:type="spellEnd"/>
            <w:r>
              <w:rPr>
                <w:lang w:eastAsia="zh-CN"/>
              </w:rPr>
              <w:t xml:space="preserve"> case 2</w:t>
            </w:r>
          </w:p>
        </w:tc>
        <w:tc>
          <w:tcPr>
            <w:tcW w:w="5622" w:type="dxa"/>
          </w:tcPr>
          <w:p w14:paraId="7BC4209F" w14:textId="77777777" w:rsidR="0031083F" w:rsidRDefault="001C6BE6">
            <w:pPr>
              <w:rPr>
                <w:lang w:eastAsia="zh-CN"/>
              </w:rPr>
            </w:pPr>
            <w:r>
              <w:rPr>
                <w:lang w:eastAsia="zh-CN"/>
              </w:rPr>
              <w:t>For Case 1 and 3,</w:t>
            </w:r>
            <w:r>
              <w:t xml:space="preserve"> we do not see the further gain to </w:t>
            </w:r>
            <w:proofErr w:type="spellStart"/>
            <w:r>
              <w:t>fallback</w:t>
            </w:r>
            <w:proofErr w:type="spellEnd"/>
            <w:r>
              <w:t xml:space="preserve"> to 4-step common RACH after failing 4-step slice specific RACH.  If it is due to RACH congestion, the chances of this will be quite low since the UE can perform multiple attempts on slice specific RACH and UAC can be used in such cases.</w:t>
            </w:r>
          </w:p>
        </w:tc>
      </w:tr>
      <w:tr w:rsidR="0031083F" w14:paraId="4CE19420" w14:textId="77777777">
        <w:tc>
          <w:tcPr>
            <w:tcW w:w="1651" w:type="dxa"/>
          </w:tcPr>
          <w:p w14:paraId="475F1E07" w14:textId="77777777" w:rsidR="0031083F" w:rsidRDefault="001C6BE6">
            <w:pPr>
              <w:rPr>
                <w:lang w:eastAsia="ko-KR"/>
              </w:rPr>
            </w:pPr>
            <w:r>
              <w:rPr>
                <w:rFonts w:hint="eastAsia"/>
                <w:lang w:eastAsia="ko-KR"/>
              </w:rPr>
              <w:t>Samsung</w:t>
            </w:r>
          </w:p>
        </w:tc>
        <w:tc>
          <w:tcPr>
            <w:tcW w:w="2358" w:type="dxa"/>
          </w:tcPr>
          <w:p w14:paraId="270FDDFE" w14:textId="77777777" w:rsidR="0031083F" w:rsidRDefault="001C6BE6">
            <w:pPr>
              <w:rPr>
                <w:lang w:eastAsia="ko-KR"/>
              </w:rPr>
            </w:pPr>
            <w:proofErr w:type="spellStart"/>
            <w:r>
              <w:rPr>
                <w:rFonts w:hint="eastAsia"/>
                <w:lang w:eastAsia="ko-KR"/>
              </w:rPr>
              <w:t>Fallback</w:t>
            </w:r>
            <w:proofErr w:type="spellEnd"/>
            <w:r>
              <w:rPr>
                <w:rFonts w:hint="eastAsia"/>
                <w:lang w:eastAsia="ko-KR"/>
              </w:rPr>
              <w:t xml:space="preserve"> case 2</w:t>
            </w:r>
          </w:p>
        </w:tc>
        <w:tc>
          <w:tcPr>
            <w:tcW w:w="5622" w:type="dxa"/>
          </w:tcPr>
          <w:p w14:paraId="26C41EE2" w14:textId="77777777" w:rsidR="0031083F" w:rsidRDefault="0031083F">
            <w:pPr>
              <w:rPr>
                <w:lang w:eastAsia="zh-CN"/>
              </w:rPr>
            </w:pPr>
          </w:p>
        </w:tc>
      </w:tr>
      <w:tr w:rsidR="0031083F" w14:paraId="38B1EC60" w14:textId="77777777">
        <w:tc>
          <w:tcPr>
            <w:tcW w:w="1651" w:type="dxa"/>
          </w:tcPr>
          <w:p w14:paraId="04FC692B" w14:textId="77777777" w:rsidR="0031083F" w:rsidRDefault="001C6BE6">
            <w:pPr>
              <w:rPr>
                <w:lang w:val="en-US" w:eastAsia="ko-KR"/>
              </w:rPr>
            </w:pPr>
            <w:r>
              <w:rPr>
                <w:rFonts w:hint="eastAsia"/>
                <w:lang w:val="en-US" w:eastAsia="zh-CN"/>
              </w:rPr>
              <w:t>Xiaomi</w:t>
            </w:r>
          </w:p>
        </w:tc>
        <w:tc>
          <w:tcPr>
            <w:tcW w:w="2358" w:type="dxa"/>
          </w:tcPr>
          <w:p w14:paraId="625B4C6B" w14:textId="77777777" w:rsidR="0031083F" w:rsidRDefault="001C6BE6">
            <w:pPr>
              <w:rPr>
                <w:lang w:val="en-US" w:eastAsia="ko-KR"/>
              </w:rPr>
            </w:pPr>
            <w:r>
              <w:rPr>
                <w:rFonts w:hint="eastAsia"/>
                <w:lang w:val="en-US" w:eastAsia="zh-CN"/>
              </w:rPr>
              <w:t>All</w:t>
            </w:r>
          </w:p>
        </w:tc>
        <w:tc>
          <w:tcPr>
            <w:tcW w:w="5622" w:type="dxa"/>
          </w:tcPr>
          <w:p w14:paraId="638F8EBE" w14:textId="77777777" w:rsidR="0031083F" w:rsidRDefault="001C6BE6">
            <w:pPr>
              <w:rPr>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w:t>
            </w:r>
            <w:proofErr w:type="gramStart"/>
            <w:r>
              <w:rPr>
                <w:rFonts w:hint="eastAsia"/>
                <w:szCs w:val="22"/>
                <w:shd w:val="clear" w:color="auto" w:fill="FFFFFF"/>
                <w:lang w:val="en-US"/>
              </w:rPr>
              <w:t>slice based</w:t>
            </w:r>
            <w:proofErr w:type="gramEnd"/>
            <w:r>
              <w:rPr>
                <w:rFonts w:hint="eastAsia"/>
                <w:szCs w:val="22"/>
                <w:shd w:val="clear" w:color="auto" w:fill="FFFFFF"/>
                <w:lang w:val="en-US"/>
              </w:rPr>
              <w:t xml:space="preserve">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14:paraId="1564021E" w14:textId="77777777" w:rsidR="0031083F" w:rsidRDefault="001C6BE6">
            <w:pPr>
              <w:rPr>
                <w:rFonts w:eastAsia="宋体"/>
                <w:szCs w:val="22"/>
                <w:shd w:val="clear" w:color="auto" w:fill="FFFFFF"/>
                <w:lang w:val="en-US" w:eastAsia="zh-CN"/>
              </w:rPr>
            </w:pPr>
            <w:r>
              <w:rPr>
                <w:rFonts w:eastAsia="宋体" w:hint="eastAsia"/>
                <w:szCs w:val="22"/>
                <w:shd w:val="clear" w:color="auto" w:fill="FFFFFF"/>
                <w:lang w:val="en-US" w:eastAsia="zh-CN"/>
              </w:rPr>
              <w:t xml:space="preserve">For case2, we have agreed that </w:t>
            </w:r>
            <w:r>
              <w:rPr>
                <w:rFonts w:eastAsia="宋体"/>
                <w:szCs w:val="22"/>
                <w:shd w:val="clear" w:color="auto" w:fill="FFFFFF"/>
                <w:lang w:val="en-US" w:eastAsia="zh-CN"/>
              </w:rPr>
              <w:t>“Legacy 2-step RA fallback mechanism is supported.”</w:t>
            </w:r>
            <w:r>
              <w:rPr>
                <w:rFonts w:eastAsia="宋体"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14:paraId="3BB0E913" w14:textId="77777777">
        <w:tc>
          <w:tcPr>
            <w:tcW w:w="1651" w:type="dxa"/>
          </w:tcPr>
          <w:p w14:paraId="1CC5F08D" w14:textId="77777777" w:rsidR="00535CBC" w:rsidRDefault="00535CBC">
            <w:pPr>
              <w:rPr>
                <w:lang w:val="en-US" w:eastAsia="zh-CN"/>
              </w:rPr>
            </w:pPr>
            <w:r>
              <w:rPr>
                <w:lang w:val="en-US" w:eastAsia="zh-CN"/>
              </w:rPr>
              <w:t>Apple</w:t>
            </w:r>
          </w:p>
        </w:tc>
        <w:tc>
          <w:tcPr>
            <w:tcW w:w="2358" w:type="dxa"/>
          </w:tcPr>
          <w:p w14:paraId="70AA043F" w14:textId="77777777" w:rsidR="00535CBC" w:rsidRDefault="00535CBC">
            <w:pPr>
              <w:rPr>
                <w:lang w:val="en-US" w:eastAsia="zh-CN"/>
              </w:rPr>
            </w:pPr>
            <w:r>
              <w:rPr>
                <w:lang w:val="en-US" w:eastAsia="zh-CN"/>
              </w:rPr>
              <w:t>Fallback case 2</w:t>
            </w:r>
          </w:p>
        </w:tc>
        <w:tc>
          <w:tcPr>
            <w:tcW w:w="5622" w:type="dxa"/>
          </w:tcPr>
          <w:p w14:paraId="4571D97A" w14:textId="77777777" w:rsidR="00535CBC" w:rsidRDefault="00535CBC">
            <w:pPr>
              <w:rPr>
                <w:lang w:val="en-US" w:eastAsia="zh-CN"/>
              </w:rPr>
            </w:pPr>
          </w:p>
        </w:tc>
      </w:tr>
      <w:tr w:rsidR="009748F9" w14:paraId="02C16CCE" w14:textId="77777777">
        <w:tc>
          <w:tcPr>
            <w:tcW w:w="1651" w:type="dxa"/>
          </w:tcPr>
          <w:p w14:paraId="0CEA49E2" w14:textId="77777777" w:rsidR="009748F9" w:rsidRDefault="009748F9" w:rsidP="009748F9">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358" w:type="dxa"/>
          </w:tcPr>
          <w:p w14:paraId="13211DA0" w14:textId="77777777" w:rsidR="009748F9" w:rsidRDefault="009748F9" w:rsidP="009748F9">
            <w:pPr>
              <w:rPr>
                <w:lang w:eastAsia="zh-CN"/>
              </w:rPr>
            </w:pPr>
            <w:proofErr w:type="spellStart"/>
            <w:r>
              <w:rPr>
                <w:rFonts w:hint="eastAsia"/>
                <w:lang w:eastAsia="zh-CN"/>
              </w:rPr>
              <w:t>F</w:t>
            </w:r>
            <w:r>
              <w:rPr>
                <w:lang w:eastAsia="zh-CN"/>
              </w:rPr>
              <w:t>allback</w:t>
            </w:r>
            <w:proofErr w:type="spellEnd"/>
            <w:r>
              <w:rPr>
                <w:lang w:eastAsia="zh-CN"/>
              </w:rPr>
              <w:t xml:space="preserve"> case 2</w:t>
            </w:r>
          </w:p>
        </w:tc>
        <w:tc>
          <w:tcPr>
            <w:tcW w:w="5622" w:type="dxa"/>
          </w:tcPr>
          <w:p w14:paraId="787A3147" w14:textId="77777777" w:rsidR="009748F9" w:rsidRDefault="009748F9" w:rsidP="009748F9">
            <w:pPr>
              <w:rPr>
                <w:lang w:eastAsia="zh-CN"/>
              </w:rPr>
            </w:pPr>
          </w:p>
        </w:tc>
      </w:tr>
      <w:tr w:rsidR="001A4BF7" w14:paraId="7B14470D" w14:textId="77777777" w:rsidTr="001A4BF7">
        <w:tc>
          <w:tcPr>
            <w:tcW w:w="1651" w:type="dxa"/>
          </w:tcPr>
          <w:p w14:paraId="0C99983B" w14:textId="77777777" w:rsidR="001A4BF7" w:rsidRDefault="001A4BF7" w:rsidP="00904933">
            <w:pPr>
              <w:rPr>
                <w:lang w:val="en-US" w:eastAsia="zh-CN"/>
              </w:rPr>
            </w:pPr>
            <w:r>
              <w:rPr>
                <w:lang w:val="en-US" w:eastAsia="zh-CN"/>
              </w:rPr>
              <w:t>Nokia</w:t>
            </w:r>
          </w:p>
        </w:tc>
        <w:tc>
          <w:tcPr>
            <w:tcW w:w="2358" w:type="dxa"/>
          </w:tcPr>
          <w:p w14:paraId="7B71B8F1" w14:textId="77777777" w:rsidR="001A4BF7" w:rsidRDefault="001A4BF7" w:rsidP="00904933">
            <w:pPr>
              <w:rPr>
                <w:lang w:val="en-US" w:eastAsia="zh-CN"/>
              </w:rPr>
            </w:pPr>
            <w:r w:rsidRPr="4C436AFF">
              <w:rPr>
                <w:lang w:val="en-US" w:eastAsia="zh-CN"/>
              </w:rPr>
              <w:t>Fallback case 2</w:t>
            </w:r>
          </w:p>
        </w:tc>
        <w:tc>
          <w:tcPr>
            <w:tcW w:w="5622" w:type="dxa"/>
          </w:tcPr>
          <w:p w14:paraId="54D0E784" w14:textId="77777777" w:rsidR="001A4BF7" w:rsidRDefault="001A4BF7" w:rsidP="00904933">
            <w:pPr>
              <w:rPr>
                <w:lang w:val="en-US" w:eastAsia="zh-CN"/>
              </w:rPr>
            </w:pPr>
            <w:r w:rsidRPr="4C436AFF">
              <w:rPr>
                <w:lang w:val="en-US" w:eastAsia="zh-CN"/>
              </w:rPr>
              <w:t xml:space="preserve">It would follow the default approach that 2-step can fallback to 4-step. </w:t>
            </w:r>
          </w:p>
          <w:p w14:paraId="6D4E976E" w14:textId="77777777" w:rsidR="001A4BF7" w:rsidRDefault="001A4BF7" w:rsidP="00904933">
            <w:pPr>
              <w:rPr>
                <w:lang w:val="en-US" w:eastAsia="zh-CN"/>
              </w:rPr>
            </w:pPr>
            <w:r w:rsidRPr="4C436AFF">
              <w:rPr>
                <w:lang w:val="en-US" w:eastAsia="zh-CN"/>
              </w:rPr>
              <w:t xml:space="preserve">Slice specific 2-step could </w:t>
            </w:r>
            <w:proofErr w:type="spellStart"/>
            <w:r w:rsidRPr="4C436AFF">
              <w:rPr>
                <w:lang w:val="en-US" w:eastAsia="zh-CN"/>
              </w:rPr>
              <w:t>fallback</w:t>
            </w:r>
            <w:proofErr w:type="spellEnd"/>
            <w:r w:rsidRPr="4C436AFF">
              <w:rPr>
                <w:lang w:val="en-US" w:eastAsia="zh-CN"/>
              </w:rPr>
              <w:t xml:space="preserve"> to 4-step common resources, it should be however further discussed, </w:t>
            </w:r>
            <w:r>
              <w:rPr>
                <w:lang w:val="en-US" w:eastAsia="zh-CN"/>
              </w:rPr>
              <w:t xml:space="preserve">under what conditions. </w:t>
            </w:r>
          </w:p>
        </w:tc>
      </w:tr>
      <w:tr w:rsidR="00847F0A" w14:paraId="2F706AB3" w14:textId="77777777" w:rsidTr="00847F0A">
        <w:tc>
          <w:tcPr>
            <w:tcW w:w="1651" w:type="dxa"/>
          </w:tcPr>
          <w:p w14:paraId="202E94AB" w14:textId="77777777" w:rsidR="00847F0A" w:rsidRDefault="00847F0A" w:rsidP="00904933">
            <w:pPr>
              <w:rPr>
                <w:lang w:val="en-US" w:eastAsia="zh-CN"/>
              </w:rPr>
            </w:pPr>
            <w:r>
              <w:rPr>
                <w:rFonts w:hint="eastAsia"/>
                <w:lang w:val="en-US" w:eastAsia="zh-CN"/>
              </w:rPr>
              <w:t>C</w:t>
            </w:r>
            <w:r>
              <w:rPr>
                <w:lang w:val="en-US" w:eastAsia="zh-CN"/>
              </w:rPr>
              <w:t>MCC</w:t>
            </w:r>
          </w:p>
        </w:tc>
        <w:tc>
          <w:tcPr>
            <w:tcW w:w="2358" w:type="dxa"/>
          </w:tcPr>
          <w:p w14:paraId="360A26E2" w14:textId="77777777" w:rsidR="00847F0A" w:rsidRDefault="00847F0A" w:rsidP="00904933">
            <w:pPr>
              <w:rPr>
                <w:lang w:val="en-US" w:eastAsia="zh-CN"/>
              </w:rPr>
            </w:pPr>
            <w:r>
              <w:rPr>
                <w:rFonts w:hint="eastAsia"/>
                <w:lang w:val="en-US" w:eastAsia="zh-CN"/>
              </w:rPr>
              <w:t>F</w:t>
            </w:r>
            <w:r>
              <w:rPr>
                <w:lang w:val="en-US" w:eastAsia="zh-CN"/>
              </w:rPr>
              <w:t>allback case 2</w:t>
            </w:r>
          </w:p>
        </w:tc>
        <w:tc>
          <w:tcPr>
            <w:tcW w:w="5622" w:type="dxa"/>
          </w:tcPr>
          <w:p w14:paraId="3E827FDF" w14:textId="77777777" w:rsidR="00847F0A" w:rsidRDefault="00847F0A" w:rsidP="00904933">
            <w:pPr>
              <w:rPr>
                <w:lang w:val="en-US" w:eastAsia="zh-CN"/>
              </w:rPr>
            </w:pPr>
            <w:r>
              <w:rPr>
                <w:rFonts w:hint="eastAsia"/>
                <w:lang w:val="en-US" w:eastAsia="zh-CN"/>
              </w:rPr>
              <w:t>Ge</w:t>
            </w:r>
            <w:r>
              <w:rPr>
                <w:lang w:val="en-US" w:eastAsia="zh-CN"/>
              </w:rPr>
              <w:t>nerally, we prefer to keep the solution simple. Fallback case 2 can address the issue of lack of coverage for 2-step RA. While fallback case 1 and 3 seems not so essential.</w:t>
            </w:r>
          </w:p>
        </w:tc>
      </w:tr>
      <w:tr w:rsidR="001B6A2B" w14:paraId="0F16C011" w14:textId="77777777" w:rsidTr="00847F0A">
        <w:tc>
          <w:tcPr>
            <w:tcW w:w="1651" w:type="dxa"/>
          </w:tcPr>
          <w:p w14:paraId="72EA2D51" w14:textId="2BBD7898" w:rsidR="001B6A2B" w:rsidRDefault="001B6A2B" w:rsidP="001B6A2B">
            <w:pPr>
              <w:rPr>
                <w:lang w:val="en-US" w:eastAsia="zh-CN"/>
              </w:rPr>
            </w:pPr>
            <w:r>
              <w:rPr>
                <w:rFonts w:hint="eastAsia"/>
                <w:lang w:val="en-US" w:eastAsia="zh-CN"/>
              </w:rPr>
              <w:t>Z</w:t>
            </w:r>
            <w:r>
              <w:rPr>
                <w:lang w:val="en-US" w:eastAsia="zh-CN"/>
              </w:rPr>
              <w:t>TE</w:t>
            </w:r>
          </w:p>
        </w:tc>
        <w:tc>
          <w:tcPr>
            <w:tcW w:w="2358" w:type="dxa"/>
          </w:tcPr>
          <w:p w14:paraId="1CD9822D" w14:textId="1EC82248" w:rsidR="001B6A2B" w:rsidRDefault="001B6A2B" w:rsidP="001B6A2B">
            <w:pPr>
              <w:rPr>
                <w:lang w:val="en-US" w:eastAsia="zh-CN"/>
              </w:rPr>
            </w:pPr>
            <w:r>
              <w:rPr>
                <w:lang w:val="en-US" w:eastAsia="zh-CN"/>
              </w:rPr>
              <w:t>All</w:t>
            </w:r>
          </w:p>
        </w:tc>
        <w:tc>
          <w:tcPr>
            <w:tcW w:w="5622" w:type="dxa"/>
          </w:tcPr>
          <w:p w14:paraId="7ED7ED6F" w14:textId="77777777" w:rsidR="001B6A2B" w:rsidRPr="0071786A" w:rsidRDefault="001B6A2B" w:rsidP="001B6A2B">
            <w:pPr>
              <w:pStyle w:val="af5"/>
              <w:numPr>
                <w:ilvl w:val="0"/>
                <w:numId w:val="13"/>
              </w:numPr>
              <w:rPr>
                <w:lang w:val="en-US" w:eastAsia="zh-CN"/>
              </w:rPr>
            </w:pPr>
            <w:r w:rsidRPr="0071786A">
              <w:rPr>
                <w:rFonts w:hint="eastAsia"/>
                <w:lang w:val="en-US" w:eastAsia="zh-CN"/>
              </w:rPr>
              <w:t>W</w:t>
            </w:r>
            <w:r w:rsidRPr="0071786A">
              <w:rPr>
                <w:lang w:val="en-US" w:eastAsia="zh-CN"/>
              </w:rPr>
              <w:t>e can start from the most complex case when all kinds of RACH resources are configured:</w:t>
            </w:r>
          </w:p>
          <w:p w14:paraId="3CBCADE4" w14:textId="77777777" w:rsidR="001B6A2B" w:rsidRPr="00CF7F94" w:rsidRDefault="001B6A2B" w:rsidP="001B6A2B">
            <w:pPr>
              <w:pStyle w:val="af5"/>
              <w:numPr>
                <w:ilvl w:val="0"/>
                <w:numId w:val="12"/>
              </w:numPr>
              <w:rPr>
                <w:lang w:val="en-US" w:eastAsia="zh-CN"/>
              </w:rPr>
            </w:pPr>
            <w:r w:rsidRPr="00CF7F94">
              <w:rPr>
                <w:lang w:val="en-US" w:eastAsia="zh-CN"/>
              </w:rPr>
              <w:t>2-step slice specific RACH</w:t>
            </w:r>
          </w:p>
          <w:p w14:paraId="2D67D354" w14:textId="77777777" w:rsidR="001B6A2B" w:rsidRPr="00CF7F94" w:rsidRDefault="001B6A2B" w:rsidP="001B6A2B">
            <w:pPr>
              <w:pStyle w:val="af5"/>
              <w:numPr>
                <w:ilvl w:val="0"/>
                <w:numId w:val="12"/>
              </w:numPr>
              <w:rPr>
                <w:lang w:val="en-US" w:eastAsia="zh-CN"/>
              </w:rPr>
            </w:pPr>
            <w:r w:rsidRPr="00CF7F94">
              <w:rPr>
                <w:lang w:val="en-US" w:eastAsia="zh-CN"/>
              </w:rPr>
              <w:t>4-step slice specific RACH</w:t>
            </w:r>
          </w:p>
          <w:p w14:paraId="03230CA5" w14:textId="77777777" w:rsidR="001B6A2B" w:rsidRPr="00CF7F94" w:rsidRDefault="001B6A2B" w:rsidP="001B6A2B">
            <w:pPr>
              <w:pStyle w:val="af5"/>
              <w:numPr>
                <w:ilvl w:val="0"/>
                <w:numId w:val="12"/>
              </w:numPr>
              <w:rPr>
                <w:lang w:val="en-US" w:eastAsia="zh-CN"/>
              </w:rPr>
            </w:pPr>
            <w:r w:rsidRPr="00CF7F94">
              <w:rPr>
                <w:lang w:val="en-US" w:eastAsia="zh-CN"/>
              </w:rPr>
              <w:t>2-step common RACH</w:t>
            </w:r>
          </w:p>
          <w:p w14:paraId="72A8C239" w14:textId="77777777" w:rsidR="001B6A2B" w:rsidRPr="00CF7F94" w:rsidRDefault="001B6A2B" w:rsidP="001B6A2B">
            <w:pPr>
              <w:pStyle w:val="af5"/>
              <w:numPr>
                <w:ilvl w:val="0"/>
                <w:numId w:val="12"/>
              </w:numPr>
              <w:rPr>
                <w:lang w:val="en-US" w:eastAsia="zh-CN"/>
              </w:rPr>
            </w:pPr>
            <w:r w:rsidRPr="00CF7F94">
              <w:rPr>
                <w:lang w:val="en-US" w:eastAsia="zh-CN"/>
              </w:rPr>
              <w:t>4-step common RACH</w:t>
            </w:r>
          </w:p>
          <w:p w14:paraId="4F2FEBF6" w14:textId="77777777" w:rsidR="001B6A2B" w:rsidRDefault="001B6A2B" w:rsidP="001B6A2B">
            <w:pPr>
              <w:rPr>
                <w:lang w:val="en-US" w:eastAsia="zh-CN"/>
              </w:rPr>
            </w:pPr>
            <w:r>
              <w:rPr>
                <w:rFonts w:hint="eastAsia"/>
                <w:lang w:val="en-US" w:eastAsia="zh-CN"/>
              </w:rPr>
              <w:t>W</w:t>
            </w:r>
            <w:r>
              <w:rPr>
                <w:lang w:val="en-US" w:eastAsia="zh-CN"/>
              </w:rPr>
              <w:t>e understand it is also related to whether we will introduce slice specific RSRP threshold for 2-step RACH selection.</w:t>
            </w:r>
          </w:p>
          <w:p w14:paraId="7C7C1275" w14:textId="77777777" w:rsidR="001B6A2B" w:rsidRPr="00A317E7" w:rsidRDefault="001B6A2B" w:rsidP="001B6A2B">
            <w:pPr>
              <w:rPr>
                <w:u w:val="single"/>
                <w:lang w:val="en-US" w:eastAsia="zh-CN"/>
              </w:rPr>
            </w:pPr>
            <w:r w:rsidRPr="00A317E7">
              <w:rPr>
                <w:rFonts w:hint="eastAsia"/>
                <w:u w:val="single"/>
                <w:lang w:val="en-US" w:eastAsia="zh-CN"/>
              </w:rPr>
              <w:t>I</w:t>
            </w:r>
            <w:r w:rsidRPr="00A317E7">
              <w:rPr>
                <w:u w:val="single"/>
                <w:lang w:val="en-US" w:eastAsia="zh-CN"/>
              </w:rPr>
              <w:t>f the existing RSRP threshold is reused (i.e. one single RSRP threshold for RACH type selection), then the following fall back route applies:</w:t>
            </w:r>
          </w:p>
          <w:p w14:paraId="3EDD0764" w14:textId="77777777" w:rsidR="001B6A2B" w:rsidRPr="00AD48B9" w:rsidRDefault="001B6A2B" w:rsidP="001B6A2B">
            <w:pPr>
              <w:rPr>
                <w:lang w:val="en-US" w:eastAsia="zh-CN"/>
              </w:rPr>
            </w:pPr>
            <w:r w:rsidRPr="00AD48B9">
              <w:rPr>
                <w:lang w:val="en-US" w:eastAsia="zh-CN"/>
              </w:rPr>
              <w:t>2-step slice specific RACH -&gt; 4-step slice specific RACH-&gt; 2-step common RACH -&gt; 4-step common RACH.</w:t>
            </w:r>
          </w:p>
          <w:p w14:paraId="40716EF4" w14:textId="77777777" w:rsidR="001B6A2B" w:rsidRPr="00AD48B9" w:rsidRDefault="001B6A2B" w:rsidP="001B6A2B">
            <w:pPr>
              <w:rPr>
                <w:lang w:val="en-US" w:eastAsia="zh-CN"/>
              </w:rPr>
            </w:pPr>
            <w:r w:rsidRPr="00AD48B9">
              <w:rPr>
                <w:lang w:val="en-US" w:eastAsia="zh-CN"/>
              </w:rPr>
              <w:t>4-step slice specific RACH -&gt; 4-step common RACH</w:t>
            </w:r>
          </w:p>
          <w:p w14:paraId="5ABA687F" w14:textId="77777777" w:rsidR="001B6A2B" w:rsidRPr="00A317E7" w:rsidRDefault="001B6A2B" w:rsidP="001B6A2B">
            <w:pPr>
              <w:rPr>
                <w:u w:val="single"/>
                <w:lang w:val="en-US" w:eastAsia="zh-CN"/>
              </w:rPr>
            </w:pPr>
            <w:r w:rsidRPr="00A317E7">
              <w:rPr>
                <w:rFonts w:hint="eastAsia"/>
                <w:u w:val="single"/>
                <w:lang w:val="en-US" w:eastAsia="zh-CN"/>
              </w:rPr>
              <w:t>I</w:t>
            </w:r>
            <w:r w:rsidRPr="00A317E7">
              <w:rPr>
                <w:u w:val="single"/>
                <w:lang w:val="en-US" w:eastAsia="zh-CN"/>
              </w:rPr>
              <w:t>f slice specific RSRP threshold is introduced, the following fall back route applies:</w:t>
            </w:r>
          </w:p>
          <w:p w14:paraId="3C47B285"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 -&gt; 4-step slice specific RACH -&gt; 2-step common RACH -&gt; 4-step common RACH</w:t>
            </w:r>
          </w:p>
          <w:p w14:paraId="25985EC0"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 -&gt; 4-step slice specific RACH -&gt; 4-step common RACH</w:t>
            </w:r>
          </w:p>
          <w:p w14:paraId="6177BBB2" w14:textId="77777777" w:rsidR="001B6A2B" w:rsidRPr="00AD48B9" w:rsidRDefault="001B6A2B" w:rsidP="001B6A2B">
            <w:pPr>
              <w:rPr>
                <w:lang w:val="en-US" w:eastAsia="zh-CN"/>
              </w:rPr>
            </w:pPr>
            <w:r w:rsidRPr="00AD48B9">
              <w:rPr>
                <w:rFonts w:hint="eastAsia"/>
                <w:lang w:val="en-US" w:eastAsia="zh-CN"/>
              </w:rPr>
              <w:t>4</w:t>
            </w:r>
            <w:r w:rsidRPr="00AD48B9">
              <w:rPr>
                <w:lang w:val="en-US" w:eastAsia="zh-CN"/>
              </w:rPr>
              <w:t>-step slice specific RACH -&gt; 2-step common RACH -&gt; 4-step common RACH</w:t>
            </w:r>
          </w:p>
          <w:p w14:paraId="49689499" w14:textId="77777777" w:rsidR="001B6A2B" w:rsidRPr="00AD48B9" w:rsidRDefault="001B6A2B" w:rsidP="001B6A2B">
            <w:pPr>
              <w:rPr>
                <w:lang w:val="en-US" w:eastAsia="zh-CN"/>
              </w:rPr>
            </w:pPr>
            <w:r w:rsidRPr="00AD48B9">
              <w:rPr>
                <w:lang w:val="en-US" w:eastAsia="zh-CN"/>
              </w:rPr>
              <w:t>4-step slice specific RACH -&gt; 4-step common RACH</w:t>
            </w:r>
          </w:p>
          <w:p w14:paraId="4C1991DD" w14:textId="77777777" w:rsidR="001B6A2B" w:rsidRDefault="001B6A2B" w:rsidP="001B6A2B">
            <w:pPr>
              <w:pStyle w:val="af5"/>
              <w:numPr>
                <w:ilvl w:val="0"/>
                <w:numId w:val="13"/>
              </w:numPr>
              <w:rPr>
                <w:lang w:val="en-US" w:eastAsia="zh-CN"/>
              </w:rPr>
            </w:pPr>
            <w:r>
              <w:rPr>
                <w:rFonts w:hint="eastAsia"/>
                <w:lang w:val="en-US" w:eastAsia="zh-CN"/>
              </w:rPr>
              <w:t>F</w:t>
            </w:r>
            <w:r>
              <w:rPr>
                <w:lang w:val="en-US" w:eastAsia="zh-CN"/>
              </w:rPr>
              <w:t xml:space="preserve">or other cases when part of the RACH resources types </w:t>
            </w:r>
            <w:proofErr w:type="gramStart"/>
            <w:r>
              <w:rPr>
                <w:lang w:val="en-US" w:eastAsia="zh-CN"/>
              </w:rPr>
              <w:t>are</w:t>
            </w:r>
            <w:proofErr w:type="gramEnd"/>
            <w:r>
              <w:rPr>
                <w:lang w:val="en-US" w:eastAsia="zh-CN"/>
              </w:rPr>
              <w:t xml:space="preserve"> configured, we can just delete the RACH resource type not configured from the above route.</w:t>
            </w:r>
          </w:p>
          <w:p w14:paraId="0BFDB4CA" w14:textId="77777777" w:rsidR="001B6A2B" w:rsidRPr="00CF7F94" w:rsidRDefault="001B6A2B" w:rsidP="001B6A2B">
            <w:pPr>
              <w:pStyle w:val="af5"/>
              <w:numPr>
                <w:ilvl w:val="0"/>
                <w:numId w:val="12"/>
              </w:numPr>
              <w:rPr>
                <w:lang w:val="en-US" w:eastAsia="zh-CN"/>
              </w:rPr>
            </w:pPr>
            <w:r w:rsidRPr="00CF7F94">
              <w:rPr>
                <w:lang w:val="en-US" w:eastAsia="zh-CN"/>
              </w:rPr>
              <w:t>2-step slice specific RACH</w:t>
            </w:r>
          </w:p>
          <w:p w14:paraId="1F0D5345" w14:textId="77777777" w:rsidR="001B6A2B" w:rsidRPr="00CF7F94" w:rsidRDefault="001B6A2B" w:rsidP="001B6A2B">
            <w:pPr>
              <w:pStyle w:val="af5"/>
              <w:numPr>
                <w:ilvl w:val="0"/>
                <w:numId w:val="12"/>
              </w:numPr>
              <w:rPr>
                <w:lang w:val="en-US" w:eastAsia="zh-CN"/>
              </w:rPr>
            </w:pPr>
            <w:r w:rsidRPr="00CF7F94">
              <w:rPr>
                <w:lang w:val="en-US" w:eastAsia="zh-CN"/>
              </w:rPr>
              <w:t>2-step common RACH</w:t>
            </w:r>
          </w:p>
          <w:p w14:paraId="5D404625" w14:textId="77777777" w:rsidR="001B6A2B" w:rsidRPr="00A317E7" w:rsidRDefault="001B6A2B" w:rsidP="001B6A2B">
            <w:pPr>
              <w:pStyle w:val="af5"/>
              <w:numPr>
                <w:ilvl w:val="0"/>
                <w:numId w:val="12"/>
              </w:numPr>
              <w:rPr>
                <w:lang w:val="en-US" w:eastAsia="zh-CN"/>
              </w:rPr>
            </w:pPr>
            <w:r w:rsidRPr="00CF7F94">
              <w:rPr>
                <w:lang w:val="en-US" w:eastAsia="zh-CN"/>
              </w:rPr>
              <w:t>4-step common RACH</w:t>
            </w:r>
          </w:p>
          <w:p w14:paraId="05CFEF9B" w14:textId="77777777" w:rsidR="001B6A2B" w:rsidRDefault="001B6A2B" w:rsidP="001B6A2B">
            <w:pPr>
              <w:rPr>
                <w:lang w:val="en-US" w:eastAsia="zh-CN"/>
              </w:rPr>
            </w:pPr>
            <w:r>
              <w:rPr>
                <w:rFonts w:hint="eastAsia"/>
                <w:lang w:val="en-US" w:eastAsia="zh-CN"/>
              </w:rPr>
              <w:t>F</w:t>
            </w:r>
            <w:r>
              <w:rPr>
                <w:lang w:val="en-US" w:eastAsia="zh-CN"/>
              </w:rPr>
              <w:t>or example, if 4-step slice specific RACH resource is not configured, then the fall back routes turns into the following:</w:t>
            </w:r>
          </w:p>
          <w:p w14:paraId="1527D1F2" w14:textId="77777777" w:rsidR="001B6A2B" w:rsidRPr="00A317E7" w:rsidRDefault="001B6A2B" w:rsidP="001B6A2B">
            <w:pPr>
              <w:rPr>
                <w:u w:val="single"/>
                <w:lang w:val="en-US" w:eastAsia="zh-CN"/>
              </w:rPr>
            </w:pPr>
            <w:r w:rsidRPr="00A317E7">
              <w:rPr>
                <w:u w:val="single"/>
                <w:lang w:val="en-US" w:eastAsia="zh-CN"/>
              </w:rPr>
              <w:t xml:space="preserve">One single RSRP threshold applicable for all: </w:t>
            </w:r>
          </w:p>
          <w:p w14:paraId="33ADF314" w14:textId="77777777" w:rsidR="001B6A2B" w:rsidRPr="00AD48B9" w:rsidRDefault="001B6A2B" w:rsidP="001B6A2B">
            <w:pPr>
              <w:rPr>
                <w:lang w:val="en-US" w:eastAsia="zh-CN"/>
              </w:rPr>
            </w:pPr>
            <w:r w:rsidRPr="00AD48B9">
              <w:rPr>
                <w:lang w:val="en-US" w:eastAsia="zh-CN"/>
              </w:rPr>
              <w:t xml:space="preserve">2-step slice specific RACH </w:t>
            </w:r>
            <w:r w:rsidRPr="004B0B89">
              <w:rPr>
                <w:strike/>
                <w:lang w:val="en-US" w:eastAsia="zh-CN"/>
              </w:rPr>
              <w:t>-&gt; 4-step slice specific RACH</w:t>
            </w:r>
            <w:r w:rsidRPr="00AD48B9">
              <w:rPr>
                <w:lang w:val="en-US" w:eastAsia="zh-CN"/>
              </w:rPr>
              <w:t>-&gt; 2-step common RACH -&gt; 4-step common RACH.</w:t>
            </w:r>
          </w:p>
          <w:p w14:paraId="335308A7" w14:textId="77777777" w:rsidR="001B6A2B" w:rsidRPr="004B0B89" w:rsidRDefault="001B6A2B" w:rsidP="001B6A2B">
            <w:pPr>
              <w:rPr>
                <w:strike/>
                <w:lang w:val="en-US" w:eastAsia="zh-CN"/>
              </w:rPr>
            </w:pPr>
            <w:r w:rsidRPr="004B0B89">
              <w:rPr>
                <w:strike/>
                <w:lang w:val="en-US" w:eastAsia="zh-CN"/>
              </w:rPr>
              <w:t>4-step slice specific RACH -&gt; 4-step common RACH</w:t>
            </w:r>
          </w:p>
          <w:p w14:paraId="137FC5F6" w14:textId="77777777" w:rsidR="001B6A2B" w:rsidRPr="002A40FD" w:rsidRDefault="001B6A2B" w:rsidP="001B6A2B">
            <w:pPr>
              <w:rPr>
                <w:u w:val="single"/>
                <w:lang w:val="en-US" w:eastAsia="zh-CN"/>
              </w:rPr>
            </w:pPr>
            <w:r w:rsidRPr="002A40FD">
              <w:rPr>
                <w:rFonts w:hint="eastAsia"/>
                <w:u w:val="single"/>
                <w:lang w:val="en-US" w:eastAsia="zh-CN"/>
              </w:rPr>
              <w:lastRenderedPageBreak/>
              <w:t>S</w:t>
            </w:r>
            <w:r w:rsidRPr="002A40FD">
              <w:rPr>
                <w:u w:val="single"/>
                <w:lang w:val="en-US" w:eastAsia="zh-CN"/>
              </w:rPr>
              <w:t>lice specific RSRP threshold introduced:</w:t>
            </w:r>
          </w:p>
          <w:p w14:paraId="27DA394C"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 xml:space="preserve">-step slice specific RACH </w:t>
            </w:r>
            <w:r w:rsidRPr="004B0B89">
              <w:rPr>
                <w:strike/>
                <w:lang w:val="en-US" w:eastAsia="zh-CN"/>
              </w:rPr>
              <w:t>-&gt; 4-step slice specific RACH</w:t>
            </w:r>
            <w:r w:rsidRPr="00AD48B9">
              <w:rPr>
                <w:lang w:val="en-US" w:eastAsia="zh-CN"/>
              </w:rPr>
              <w:t xml:space="preserve"> -&gt; 2-step common RACH -&gt; 4-step common RACH</w:t>
            </w:r>
          </w:p>
          <w:p w14:paraId="79D4E4A9"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w:t>
            </w:r>
            <w:r w:rsidRPr="004B0B89">
              <w:rPr>
                <w:strike/>
                <w:lang w:val="en-US" w:eastAsia="zh-CN"/>
              </w:rPr>
              <w:t xml:space="preserve"> -&gt; 4-step slice specific RACH</w:t>
            </w:r>
            <w:r w:rsidRPr="00AD48B9">
              <w:rPr>
                <w:lang w:val="en-US" w:eastAsia="zh-CN"/>
              </w:rPr>
              <w:t xml:space="preserve"> -&gt; 4-step common RACH</w:t>
            </w:r>
          </w:p>
          <w:p w14:paraId="77550F3E" w14:textId="77777777" w:rsidR="001B6A2B" w:rsidRPr="004B0B89" w:rsidRDefault="001B6A2B" w:rsidP="001B6A2B">
            <w:pPr>
              <w:rPr>
                <w:strike/>
                <w:lang w:val="en-US" w:eastAsia="zh-CN"/>
              </w:rPr>
            </w:pPr>
            <w:r w:rsidRPr="004B0B89">
              <w:rPr>
                <w:rFonts w:hint="eastAsia"/>
                <w:strike/>
                <w:lang w:val="en-US" w:eastAsia="zh-CN"/>
              </w:rPr>
              <w:t>4</w:t>
            </w:r>
            <w:r w:rsidRPr="004B0B89">
              <w:rPr>
                <w:strike/>
                <w:lang w:val="en-US" w:eastAsia="zh-CN"/>
              </w:rPr>
              <w:t>-step slice specific RACH -&gt; 2-step common RACH -&gt; 4-step common RACH</w:t>
            </w:r>
          </w:p>
          <w:p w14:paraId="5F63B4AA" w14:textId="1536B470" w:rsidR="001B6A2B" w:rsidRDefault="001B6A2B" w:rsidP="001B6A2B">
            <w:pPr>
              <w:rPr>
                <w:lang w:val="en-US" w:eastAsia="zh-CN"/>
              </w:rPr>
            </w:pPr>
            <w:r w:rsidRPr="004B0B89">
              <w:rPr>
                <w:strike/>
                <w:lang w:val="en-US" w:eastAsia="zh-CN"/>
              </w:rPr>
              <w:t>4-step slice specific RACH -&gt; 4-step common RACH</w:t>
            </w:r>
          </w:p>
        </w:tc>
      </w:tr>
      <w:tr w:rsidR="00767B15" w14:paraId="10F3C3AA" w14:textId="77777777" w:rsidTr="00904933">
        <w:tc>
          <w:tcPr>
            <w:tcW w:w="1651" w:type="dxa"/>
          </w:tcPr>
          <w:p w14:paraId="41454FF6" w14:textId="77777777" w:rsidR="00767B15" w:rsidRDefault="00767B15" w:rsidP="00904933">
            <w:pPr>
              <w:rPr>
                <w:lang w:val="en-US" w:eastAsia="zh-CN"/>
              </w:rPr>
            </w:pPr>
            <w:r>
              <w:rPr>
                <w:rFonts w:hint="eastAsia"/>
                <w:lang w:val="en-US" w:eastAsia="zh-CN"/>
              </w:rPr>
              <w:lastRenderedPageBreak/>
              <w:t>CATT</w:t>
            </w:r>
          </w:p>
        </w:tc>
        <w:tc>
          <w:tcPr>
            <w:tcW w:w="2358" w:type="dxa"/>
          </w:tcPr>
          <w:p w14:paraId="1B1956A7" w14:textId="77777777" w:rsidR="00767B15" w:rsidRDefault="00767B15" w:rsidP="00904933">
            <w:pPr>
              <w:rPr>
                <w:lang w:val="en-US" w:eastAsia="zh-CN"/>
              </w:rPr>
            </w:pPr>
            <w:r>
              <w:rPr>
                <w:rFonts w:hint="eastAsia"/>
                <w:lang w:val="en-US" w:eastAsia="zh-CN"/>
              </w:rPr>
              <w:t>F</w:t>
            </w:r>
            <w:r>
              <w:rPr>
                <w:lang w:val="en-US" w:eastAsia="zh-CN"/>
              </w:rPr>
              <w:t xml:space="preserve">allback case </w:t>
            </w:r>
            <w:r>
              <w:rPr>
                <w:rFonts w:hint="eastAsia"/>
                <w:lang w:val="en-US" w:eastAsia="zh-CN"/>
              </w:rPr>
              <w:t>1/</w:t>
            </w:r>
            <w:r>
              <w:rPr>
                <w:lang w:val="en-US" w:eastAsia="zh-CN"/>
              </w:rPr>
              <w:t>2</w:t>
            </w:r>
          </w:p>
        </w:tc>
        <w:tc>
          <w:tcPr>
            <w:tcW w:w="5622" w:type="dxa"/>
          </w:tcPr>
          <w:p w14:paraId="361E06AE" w14:textId="77777777" w:rsidR="00767B15" w:rsidRDefault="00767B15" w:rsidP="00904933">
            <w:pPr>
              <w:rPr>
                <w:lang w:val="en-US" w:eastAsia="zh-CN"/>
              </w:rPr>
            </w:pPr>
            <w:r>
              <w:rPr>
                <w:lang w:val="en-US" w:eastAsia="zh-CN"/>
              </w:rPr>
              <w:t>Fallback case 1: we think UE can fallback to 4-step common RA. Even the UE does not whether congestion happens or not, it can still have chance to try on common 4-step RA.</w:t>
            </w:r>
          </w:p>
          <w:p w14:paraId="38F31C06" w14:textId="77777777" w:rsidR="00767B15" w:rsidRDefault="00767B15" w:rsidP="00904933">
            <w:pPr>
              <w:rPr>
                <w:lang w:val="en-US" w:eastAsia="zh-CN"/>
              </w:rPr>
            </w:pPr>
            <w:r>
              <w:rPr>
                <w:lang w:val="en-US" w:eastAsia="zh-CN"/>
              </w:rPr>
              <w:t>Fallback case 2: if the UE loses uplink synchronization in 2-step RA, the UE can also access to network by 4-step common RA.</w:t>
            </w:r>
          </w:p>
          <w:p w14:paraId="6186F1B6" w14:textId="77777777" w:rsidR="00767B15" w:rsidRDefault="00767B15" w:rsidP="00904933">
            <w:pPr>
              <w:rPr>
                <w:lang w:val="en-US" w:eastAsia="zh-CN"/>
              </w:rPr>
            </w:pPr>
            <w:r>
              <w:rPr>
                <w:lang w:val="en-US" w:eastAsia="zh-CN"/>
              </w:rPr>
              <w:t>Fallback case 3: we think this case is invalid in RRC IDLE/inactive state.</w:t>
            </w:r>
          </w:p>
        </w:tc>
      </w:tr>
      <w:tr w:rsidR="00274586" w14:paraId="4EF1B6A6" w14:textId="77777777" w:rsidTr="00904933">
        <w:tc>
          <w:tcPr>
            <w:tcW w:w="1651" w:type="dxa"/>
          </w:tcPr>
          <w:p w14:paraId="7D8AC594" w14:textId="5E91A1B1" w:rsidR="00274586" w:rsidRDefault="00274586" w:rsidP="00904933">
            <w:pPr>
              <w:rPr>
                <w:lang w:val="en-US" w:eastAsia="zh-CN"/>
              </w:rPr>
            </w:pPr>
            <w:r>
              <w:rPr>
                <w:lang w:val="en-US" w:eastAsia="zh-CN"/>
              </w:rPr>
              <w:t>China Telecom</w:t>
            </w:r>
          </w:p>
        </w:tc>
        <w:tc>
          <w:tcPr>
            <w:tcW w:w="2358" w:type="dxa"/>
          </w:tcPr>
          <w:p w14:paraId="4FCAB8AC" w14:textId="71FC2764" w:rsidR="00274586" w:rsidRDefault="00274586" w:rsidP="00904933">
            <w:pPr>
              <w:rPr>
                <w:lang w:val="en-US" w:eastAsia="zh-CN"/>
              </w:rPr>
            </w:pPr>
            <w:r>
              <w:rPr>
                <w:lang w:val="en-US" w:eastAsia="zh-CN"/>
              </w:rPr>
              <w:t>Fallback case 2</w:t>
            </w:r>
          </w:p>
        </w:tc>
        <w:tc>
          <w:tcPr>
            <w:tcW w:w="5622" w:type="dxa"/>
          </w:tcPr>
          <w:p w14:paraId="2F1B8CB5" w14:textId="1ACC61B5" w:rsidR="00274586" w:rsidRDefault="00274586" w:rsidP="00904933">
            <w:pPr>
              <w:rPr>
                <w:lang w:val="en-US" w:eastAsia="zh-CN"/>
              </w:rPr>
            </w:pPr>
            <w:r>
              <w:rPr>
                <w:lang w:val="en-US" w:eastAsia="zh-CN"/>
              </w:rPr>
              <w:t xml:space="preserve">Fallback case 2 is simple and straightforward.  For case1 and 3, we don’t see </w:t>
            </w:r>
            <w:r w:rsidR="00C169F6">
              <w:rPr>
                <w:lang w:val="en-US" w:eastAsia="zh-CN"/>
              </w:rPr>
              <w:t>significant gain or benefit.</w:t>
            </w:r>
          </w:p>
        </w:tc>
      </w:tr>
      <w:tr w:rsidR="00062A66" w14:paraId="7AF5929E" w14:textId="77777777" w:rsidTr="00904933">
        <w:tc>
          <w:tcPr>
            <w:tcW w:w="1651" w:type="dxa"/>
          </w:tcPr>
          <w:p w14:paraId="17904F20" w14:textId="7E62655C" w:rsidR="00062A66" w:rsidRDefault="00062A66" w:rsidP="00904933">
            <w:pPr>
              <w:rPr>
                <w:lang w:val="en-US" w:eastAsia="zh-CN"/>
              </w:rPr>
            </w:pPr>
            <w:r>
              <w:rPr>
                <w:rFonts w:hint="eastAsia"/>
                <w:lang w:val="en-US" w:eastAsia="zh-CN"/>
              </w:rPr>
              <w:t>O</w:t>
            </w:r>
            <w:r>
              <w:rPr>
                <w:lang w:val="en-US" w:eastAsia="zh-CN"/>
              </w:rPr>
              <w:t>PPO</w:t>
            </w:r>
          </w:p>
        </w:tc>
        <w:tc>
          <w:tcPr>
            <w:tcW w:w="2358" w:type="dxa"/>
          </w:tcPr>
          <w:p w14:paraId="16382BD0" w14:textId="2874F1CF" w:rsidR="00062A66" w:rsidRDefault="00062A66" w:rsidP="00904933">
            <w:pPr>
              <w:rPr>
                <w:lang w:val="en-US" w:eastAsia="zh-CN"/>
              </w:rPr>
            </w:pPr>
            <w:proofErr w:type="spellStart"/>
            <w:r>
              <w:rPr>
                <w:lang w:eastAsia="zh-CN"/>
              </w:rPr>
              <w:t>Fallback</w:t>
            </w:r>
            <w:proofErr w:type="spellEnd"/>
            <w:r>
              <w:rPr>
                <w:lang w:eastAsia="zh-CN"/>
              </w:rPr>
              <w:t xml:space="preserve"> case 2</w:t>
            </w:r>
          </w:p>
        </w:tc>
        <w:tc>
          <w:tcPr>
            <w:tcW w:w="5622" w:type="dxa"/>
          </w:tcPr>
          <w:p w14:paraId="03F5777C" w14:textId="17419629" w:rsidR="00062A66" w:rsidRPr="00673CD9" w:rsidRDefault="00673CD9" w:rsidP="00904933">
            <w:proofErr w:type="spellStart"/>
            <w:r w:rsidRPr="00424240">
              <w:t>Fallback</w:t>
            </w:r>
            <w:proofErr w:type="spellEnd"/>
            <w:r w:rsidRPr="00424240">
              <w:t xml:space="preserve"> case 2</w:t>
            </w:r>
            <w:r w:rsidR="0045090A">
              <w:t xml:space="preserve"> is</w:t>
            </w:r>
            <w:r w:rsidRPr="00424240">
              <w:t xml:space="preserve"> already </w:t>
            </w:r>
            <w:r w:rsidR="00F33F54">
              <w:t>supported</w:t>
            </w:r>
            <w:r w:rsidRPr="00424240">
              <w:t xml:space="preserve"> </w:t>
            </w:r>
            <w:r>
              <w:t xml:space="preserve">due to the support of </w:t>
            </w:r>
            <w:r w:rsidRPr="00424240">
              <w:t>Case 1?</w:t>
            </w:r>
            <w:bookmarkStart w:id="7" w:name="_GoBack"/>
            <w:bookmarkEnd w:id="7"/>
          </w:p>
        </w:tc>
      </w:tr>
    </w:tbl>
    <w:p w14:paraId="5177BFA0" w14:textId="77777777" w:rsidR="0031083F" w:rsidRPr="00767B15" w:rsidRDefault="0031083F">
      <w:pPr>
        <w:widowControl w:val="0"/>
        <w:spacing w:after="160" w:line="259" w:lineRule="auto"/>
        <w:rPr>
          <w:rFonts w:eastAsia="等线" w:cs="Arial"/>
          <w:b/>
          <w:bCs/>
          <w:kern w:val="2"/>
          <w:sz w:val="21"/>
          <w:szCs w:val="21"/>
          <w:lang w:eastAsia="zh-CN"/>
        </w:rPr>
      </w:pPr>
    </w:p>
    <w:p w14:paraId="79FF3E15" w14:textId="77777777" w:rsidR="0031083F" w:rsidRDefault="001C6BE6">
      <w:pPr>
        <w:pStyle w:val="1"/>
        <w:rPr>
          <w:rFonts w:cs="Arial"/>
        </w:rPr>
      </w:pPr>
      <w:r>
        <w:rPr>
          <w:rFonts w:cs="Arial"/>
        </w:rPr>
        <w:t>Summary</w:t>
      </w:r>
    </w:p>
    <w:p w14:paraId="4FFD9E1E" w14:textId="77777777" w:rsidR="0031083F" w:rsidRDefault="001C6BE6">
      <w:pPr>
        <w:widowControl w:val="0"/>
        <w:spacing w:after="160" w:line="259" w:lineRule="auto"/>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4FA7D3B7" w14:textId="77777777" w:rsidR="0031083F" w:rsidRDefault="0031083F">
      <w:pPr>
        <w:rPr>
          <w:rFonts w:cs="Arial"/>
        </w:rPr>
      </w:pPr>
    </w:p>
    <w:p w14:paraId="7472061E" w14:textId="77777777" w:rsidR="0031083F" w:rsidRDefault="001C6BE6">
      <w:pPr>
        <w:pStyle w:val="1"/>
        <w:rPr>
          <w:rFonts w:cs="Arial"/>
        </w:rPr>
      </w:pPr>
      <w:r>
        <w:rPr>
          <w:rFonts w:cs="Arial"/>
        </w:rPr>
        <w:t>References</w:t>
      </w:r>
    </w:p>
    <w:p w14:paraId="5561A9A7"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1EB65625" w14:textId="77777777" w:rsidR="0031083F" w:rsidRDefault="0031083F">
      <w:pPr>
        <w:overflowPunct w:val="0"/>
        <w:autoSpaceDE w:val="0"/>
        <w:autoSpaceDN w:val="0"/>
        <w:adjustRightInd w:val="0"/>
        <w:snapToGrid w:val="0"/>
        <w:spacing w:after="0"/>
        <w:jc w:val="left"/>
        <w:textAlignment w:val="baseline"/>
        <w:rPr>
          <w:rFonts w:eastAsia="等线" w:cs="Arial"/>
          <w:i/>
          <w:iCs/>
          <w:u w:val="single"/>
          <w:lang w:eastAsia="zh-CN"/>
        </w:rPr>
      </w:pPr>
    </w:p>
    <w:p w14:paraId="5413813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14:paraId="0B4FEDA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14:paraId="145DB42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t>Draft LS to SA2 on slice grouping and slice priority</w:t>
      </w:r>
      <w:r>
        <w:rPr>
          <w:rFonts w:eastAsia="Times New Roman" w:cs="Arial"/>
          <w:kern w:val="2"/>
          <w:sz w:val="21"/>
          <w:szCs w:val="22"/>
          <w:lang w:val="en-US" w:eastAsia="ja-JP"/>
        </w:rPr>
        <w:tab/>
        <w:t>Qualcomm Incorporated</w:t>
      </w:r>
    </w:p>
    <w:p w14:paraId="69D51FB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R2-2104744</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Qualcomm Incorporated</w:t>
      </w:r>
    </w:p>
    <w:p w14:paraId="302FCB9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t xml:space="preserve">Considerations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Beijing Xiaomi Software Tech</w:t>
      </w:r>
    </w:p>
    <w:p w14:paraId="34A2143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t xml:space="preserve">Considerations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Beijing Xiaomi Software Tech</w:t>
      </w:r>
    </w:p>
    <w:p w14:paraId="48EEF40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 xml:space="preserve">ZTE corporation, </w:t>
      </w:r>
      <w:proofErr w:type="spellStart"/>
      <w:r>
        <w:rPr>
          <w:rFonts w:eastAsia="Times New Roman" w:cs="Arial"/>
          <w:kern w:val="2"/>
          <w:sz w:val="21"/>
          <w:szCs w:val="22"/>
          <w:lang w:val="en-US" w:eastAsia="ja-JP"/>
        </w:rPr>
        <w:t>Sanechips</w:t>
      </w:r>
      <w:proofErr w:type="spellEnd"/>
    </w:p>
    <w:p w14:paraId="1213724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t xml:space="preserve">ZTE corporation, </w:t>
      </w:r>
      <w:proofErr w:type="spellStart"/>
      <w:r>
        <w:rPr>
          <w:rFonts w:eastAsia="Times New Roman" w:cs="Arial"/>
          <w:kern w:val="2"/>
          <w:sz w:val="21"/>
          <w:szCs w:val="22"/>
          <w:lang w:val="en-US" w:eastAsia="ja-JP"/>
        </w:rPr>
        <w:t>Sanechips</w:t>
      </w:r>
      <w:proofErr w:type="spellEnd"/>
    </w:p>
    <w:p w14:paraId="0F14C6B2"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14:paraId="2B17628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t xml:space="preserve">Further considerations of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w:t>
      </w:r>
      <w:r>
        <w:rPr>
          <w:rFonts w:eastAsia="Times New Roman" w:cs="Arial"/>
          <w:kern w:val="2"/>
          <w:sz w:val="21"/>
          <w:szCs w:val="22"/>
          <w:lang w:val="en-US" w:eastAsia="ja-JP"/>
        </w:rPr>
        <w:tab/>
        <w:t>Intel Corporation</w:t>
      </w:r>
    </w:p>
    <w:p w14:paraId="3B2B69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Apple</w:t>
      </w:r>
    </w:p>
    <w:p w14:paraId="0B7DFD6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w:t>
      </w:r>
      <w:r>
        <w:rPr>
          <w:rFonts w:eastAsia="Times New Roman" w:cs="Arial"/>
          <w:kern w:val="2"/>
          <w:sz w:val="21"/>
          <w:szCs w:val="22"/>
          <w:lang w:val="en-US" w:eastAsia="ja-JP"/>
        </w:rPr>
        <w:tab/>
        <w:t>Apple</w:t>
      </w:r>
    </w:p>
    <w:p w14:paraId="7B6F19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14:paraId="70306A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14:paraId="0C70D2F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t>Further discussion on slice-based PRACH configuration</w:t>
      </w:r>
      <w:r>
        <w:rPr>
          <w:rFonts w:eastAsia="Times New Roman" w:cs="Arial"/>
          <w:kern w:val="2"/>
          <w:sz w:val="21"/>
          <w:szCs w:val="22"/>
          <w:lang w:val="en-US" w:eastAsia="ja-JP"/>
        </w:rPr>
        <w:tab/>
        <w:t>Lenovo, Motorola Mobility</w:t>
      </w:r>
    </w:p>
    <w:p w14:paraId="5F59F3B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R2-2105239</w:t>
      </w:r>
      <w:r>
        <w:rPr>
          <w:rFonts w:eastAsia="Times New Roman" w:cs="Arial"/>
          <w:kern w:val="2"/>
          <w:sz w:val="21"/>
          <w:szCs w:val="22"/>
          <w:lang w:val="en-US" w:eastAsia="ja-JP"/>
        </w:rPr>
        <w:tab/>
        <w:t>Discussion on Uplink SMBR enforcement</w:t>
      </w:r>
      <w:r>
        <w:rPr>
          <w:rFonts w:eastAsia="Times New Roman" w:cs="Arial"/>
          <w:kern w:val="2"/>
          <w:sz w:val="21"/>
          <w:szCs w:val="22"/>
          <w:lang w:val="en-US" w:eastAsia="ja-JP"/>
        </w:rPr>
        <w:tab/>
        <w:t>Nokia, Nokia Shanghai Bell</w:t>
      </w:r>
    </w:p>
    <w:p w14:paraId="18E7B735"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14:paraId="0C6C2C2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14:paraId="2CE745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lastRenderedPageBreak/>
        <w:t>R2-2105332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14:paraId="3F542F8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14:paraId="1BB0F3E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R2-2105438</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Samsung Electronics Co., Ltd</w:t>
      </w:r>
    </w:p>
    <w:p w14:paraId="6E8A1A9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t xml:space="preserve">Slice-specific RACH </w:t>
      </w:r>
      <w:proofErr w:type="spellStart"/>
      <w:r>
        <w:rPr>
          <w:rFonts w:eastAsia="Times New Roman" w:cs="Arial"/>
          <w:kern w:val="2"/>
          <w:sz w:val="21"/>
          <w:szCs w:val="22"/>
          <w:lang w:val="en-US" w:eastAsia="ja-JP"/>
        </w:rPr>
        <w:t>prioritisation</w:t>
      </w:r>
      <w:proofErr w:type="spellEnd"/>
      <w:r>
        <w:rPr>
          <w:rFonts w:eastAsia="Times New Roman" w:cs="Arial"/>
          <w:kern w:val="2"/>
          <w:sz w:val="21"/>
          <w:szCs w:val="22"/>
          <w:lang w:val="en-US" w:eastAsia="ja-JP"/>
        </w:rPr>
        <w:tab/>
        <w:t>Nokia, Nokia Shanghai Bell</w:t>
      </w:r>
    </w:p>
    <w:p w14:paraId="432C0B9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Spreadtrum</w:t>
      </w:r>
      <w:proofErr w:type="spellEnd"/>
      <w:r>
        <w:rPr>
          <w:rFonts w:eastAsia="Times New Roman" w:cs="Arial"/>
          <w:kern w:val="2"/>
          <w:sz w:val="21"/>
          <w:szCs w:val="22"/>
          <w:lang w:val="en-US" w:eastAsia="ja-JP"/>
        </w:rPr>
        <w:t xml:space="preserve"> Communications</w:t>
      </w:r>
    </w:p>
    <w:p w14:paraId="0BC5AB2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t xml:space="preserve">Consideration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Spreadtrum</w:t>
      </w:r>
      <w:proofErr w:type="spellEnd"/>
      <w:r>
        <w:rPr>
          <w:rFonts w:eastAsia="Times New Roman" w:cs="Arial"/>
          <w:kern w:val="2"/>
          <w:sz w:val="21"/>
          <w:szCs w:val="22"/>
          <w:lang w:val="en-US" w:eastAsia="ja-JP"/>
        </w:rPr>
        <w:t xml:space="preserve"> Communications</w:t>
      </w:r>
    </w:p>
    <w:p w14:paraId="39439DF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t>OPPO</w:t>
      </w:r>
    </w:p>
    <w:p w14:paraId="72108377" w14:textId="25F999C0"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w:t>
      </w:r>
      <w:r w:rsidR="00FC1F52">
        <w:rPr>
          <w:rFonts w:eastAsia="Times New Roman" w:cs="Arial"/>
          <w:kern w:val="2"/>
          <w:sz w:val="21"/>
          <w:szCs w:val="22"/>
          <w:lang w:val="en-US" w:eastAsia="ja-JP"/>
        </w:rPr>
        <w:t>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t>OPPO</w:t>
      </w:r>
    </w:p>
    <w:p w14:paraId="7E9071E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FGI</w:t>
      </w:r>
    </w:p>
    <w:p w14:paraId="066E868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Asia Pacific Telecom, FGI</w:t>
      </w:r>
    </w:p>
    <w:p w14:paraId="592CD51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14:paraId="27F8D07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t>KDDI Corporation</w:t>
      </w:r>
    </w:p>
    <w:p w14:paraId="0F61522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14:paraId="239940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Ericsson</w:t>
      </w:r>
    </w:p>
    <w:p w14:paraId="493E71B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14:paraId="7B9DE5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14:paraId="7385E5A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14:paraId="72C72A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14:paraId="5DB9488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14:paraId="282152D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R2-2106155</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2174DBF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 under network control</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1B27CAA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60974C4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14:paraId="27561C2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t xml:space="preserve">Analysis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CATT</w:t>
      </w:r>
    </w:p>
    <w:p w14:paraId="2D83E92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t>Discussion on SMBR enforcement in RAN</w:t>
      </w:r>
      <w:r>
        <w:rPr>
          <w:rFonts w:eastAsia="Times New Roman" w:cs="Arial"/>
          <w:kern w:val="2"/>
          <w:sz w:val="21"/>
          <w:szCs w:val="22"/>
          <w:lang w:val="en-US" w:eastAsia="ja-JP"/>
        </w:rPr>
        <w:tab/>
        <w:t>CMCC</w:t>
      </w:r>
    </w:p>
    <w:p w14:paraId="3893575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CMCC</w:t>
      </w:r>
    </w:p>
    <w:p w14:paraId="078AF2A9"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CMCC</w:t>
      </w:r>
    </w:p>
    <w:p w14:paraId="788C048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2E958A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39FAAE5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14:paraId="60FE3D1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Intel Corporation</w:t>
      </w:r>
    </w:p>
    <w:p w14:paraId="147A187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t>Summary of [AT114-</w:t>
      </w:r>
      <w:proofErr w:type="gramStart"/>
      <w:r>
        <w:rPr>
          <w:rFonts w:eastAsia="Times New Roman" w:cs="Arial"/>
          <w:kern w:val="2"/>
          <w:sz w:val="21"/>
          <w:szCs w:val="22"/>
          <w:lang w:val="en-US" w:eastAsia="ja-JP"/>
        </w:rPr>
        <w:t>e][</w:t>
      </w:r>
      <w:proofErr w:type="gramEnd"/>
      <w:r>
        <w:rPr>
          <w:rFonts w:eastAsia="Times New Roman" w:cs="Arial"/>
          <w:kern w:val="2"/>
          <w:sz w:val="21"/>
          <w:szCs w:val="22"/>
          <w:lang w:val="en-US" w:eastAsia="ja-JP"/>
        </w:rPr>
        <w:t>250][Slicing] Usage of slice priorities for cell reselection (Lenovo)</w:t>
      </w:r>
      <w:r>
        <w:rPr>
          <w:rFonts w:eastAsia="Times New Roman" w:cs="Arial"/>
          <w:kern w:val="2"/>
          <w:sz w:val="21"/>
          <w:szCs w:val="22"/>
          <w:lang w:val="en-US" w:eastAsia="ja-JP"/>
        </w:rPr>
        <w:tab/>
        <w:t>Lenovo</w:t>
      </w:r>
    </w:p>
    <w:p w14:paraId="2B0830F1" w14:textId="77777777"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t>[</w:t>
      </w:r>
      <w:r>
        <w:rPr>
          <w:rFonts w:eastAsia="Times New Roman" w:cs="Arial"/>
          <w:kern w:val="2"/>
          <w:sz w:val="21"/>
          <w:szCs w:val="22"/>
          <w:lang w:val="en-US" w:eastAsia="ja-JP"/>
        </w:rPr>
        <w:t>51] R2-2104321</w:t>
      </w:r>
      <w:r>
        <w:rPr>
          <w:rFonts w:eastAsia="Times New Roman" w:cs="Arial"/>
          <w:kern w:val="2"/>
          <w:sz w:val="21"/>
          <w:szCs w:val="22"/>
          <w:lang w:val="en-US" w:eastAsia="ja-JP"/>
        </w:rPr>
        <w:tab/>
        <w:t>Summary of [AT113bis-</w:t>
      </w:r>
      <w:proofErr w:type="gramStart"/>
      <w:r>
        <w:rPr>
          <w:rFonts w:eastAsia="Times New Roman" w:cs="Arial"/>
          <w:kern w:val="2"/>
          <w:sz w:val="21"/>
          <w:szCs w:val="22"/>
          <w:lang w:val="en-US" w:eastAsia="ja-JP"/>
        </w:rPr>
        <w:t>e][</w:t>
      </w:r>
      <w:proofErr w:type="gramEnd"/>
      <w:r>
        <w:rPr>
          <w:rFonts w:eastAsia="Times New Roman" w:cs="Arial"/>
          <w:kern w:val="2"/>
          <w:sz w:val="21"/>
          <w:szCs w:val="22"/>
          <w:lang w:val="en-US" w:eastAsia="ja-JP"/>
        </w:rPr>
        <w:t>251][NR] Slice-specific cell reselection (Intel)</w:t>
      </w:r>
      <w:r>
        <w:rPr>
          <w:rFonts w:eastAsia="Times New Roman" w:cs="Arial"/>
          <w:kern w:val="2"/>
          <w:sz w:val="21"/>
          <w:szCs w:val="22"/>
          <w:lang w:val="en-US" w:eastAsia="ja-JP"/>
        </w:rPr>
        <w:tab/>
        <w:t>Intel</w:t>
      </w:r>
    </w:p>
    <w:p w14:paraId="744A667D" w14:textId="77777777" w:rsidR="0031083F" w:rsidRDefault="0031083F">
      <w:pPr>
        <w:rPr>
          <w:lang w:eastAsia="zh-CN"/>
        </w:rPr>
      </w:pPr>
    </w:p>
    <w:p w14:paraId="654ABA8D" w14:textId="77777777" w:rsidR="0031083F" w:rsidRDefault="0031083F"/>
    <w:p w14:paraId="7EE397D9" w14:textId="77777777" w:rsidR="0031083F" w:rsidRDefault="001C6BE6">
      <w:pPr>
        <w:pStyle w:val="1"/>
        <w:rPr>
          <w:rFonts w:cs="Arial"/>
        </w:rPr>
      </w:pPr>
      <w:r>
        <w:rPr>
          <w:rFonts w:cs="Arial"/>
          <w:lang w:eastAsia="zh-CN"/>
        </w:rPr>
        <w:t xml:space="preserve">Annex: </w:t>
      </w:r>
      <w:r>
        <w:rPr>
          <w:rFonts w:cs="Arial" w:hint="eastAsia"/>
          <w:lang w:eastAsia="zh-CN"/>
        </w:rPr>
        <w:t>A</w:t>
      </w:r>
      <w:r>
        <w:rPr>
          <w:rFonts w:cs="Arial"/>
        </w:rPr>
        <w:t>greements for RACH in previous meetings</w:t>
      </w:r>
    </w:p>
    <w:p w14:paraId="7C455DDC"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AN2#113</w:t>
      </w:r>
      <w:r>
        <w:rPr>
          <w:rFonts w:eastAsia="等线" w:cs="Arial" w:hint="eastAsia"/>
          <w:i/>
          <w:iCs/>
          <w:u w:val="single"/>
          <w:lang w:eastAsia="zh-CN"/>
        </w:rPr>
        <w:t>bis</w:t>
      </w:r>
      <w:r>
        <w:rPr>
          <w:rFonts w:eastAsia="等线" w:cs="Arial"/>
          <w:i/>
          <w:iCs/>
          <w:u w:val="single"/>
          <w:lang w:eastAsia="zh-CN"/>
        </w:rPr>
        <w:t>-e</w:t>
      </w:r>
    </w:p>
    <w:p w14:paraId="0C2EAED8" w14:textId="77777777" w:rsidR="0031083F" w:rsidRDefault="0031083F">
      <w:pPr>
        <w:tabs>
          <w:tab w:val="left" w:pos="1622"/>
        </w:tabs>
        <w:spacing w:after="0"/>
        <w:ind w:left="1622" w:hanging="363"/>
        <w:jc w:val="left"/>
        <w:rPr>
          <w:rFonts w:eastAsia="MS Mincho"/>
          <w:szCs w:val="24"/>
          <w:lang w:eastAsia="en-GB"/>
        </w:rPr>
      </w:pPr>
    </w:p>
    <w:p w14:paraId="75F659ED"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Agreements</w:t>
      </w:r>
    </w:p>
    <w:p w14:paraId="06E4C18D" w14:textId="77777777"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10E1F9CB"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t>RAN2 aims to support both RO partition and preambles partition.</w:t>
      </w:r>
    </w:p>
    <w:p w14:paraId="4838A3BB" w14:textId="77777777"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r>
      <w:proofErr w:type="spellStart"/>
      <w:r>
        <w:rPr>
          <w:rFonts w:eastAsia="MS Mincho"/>
          <w:bCs/>
          <w:szCs w:val="24"/>
          <w:lang w:eastAsia="en-GB"/>
        </w:rPr>
        <w:t>scalingFactorBI</w:t>
      </w:r>
      <w:proofErr w:type="spellEnd"/>
      <w:r>
        <w:rPr>
          <w:rFonts w:eastAsia="MS Mincho"/>
          <w:bCs/>
          <w:szCs w:val="24"/>
          <w:lang w:eastAsia="en-GB"/>
        </w:rPr>
        <w:t xml:space="preserve"> and </w:t>
      </w:r>
      <w:proofErr w:type="spellStart"/>
      <w:r>
        <w:rPr>
          <w:rFonts w:eastAsia="MS Mincho"/>
          <w:bCs/>
          <w:szCs w:val="24"/>
          <w:lang w:eastAsia="en-GB"/>
        </w:rPr>
        <w:t>powerRampingStepHighPriority</w:t>
      </w:r>
      <w:proofErr w:type="spellEnd"/>
      <w:r>
        <w:rPr>
          <w:rFonts w:eastAsia="MS Mincho"/>
          <w:bCs/>
          <w:szCs w:val="24"/>
          <w:lang w:eastAsia="en-GB"/>
        </w:rPr>
        <w:t xml:space="preserve"> can be configured at least in SIB (FFS for dedicated RRC signalling).</w:t>
      </w:r>
    </w:p>
    <w:p w14:paraId="3FEE259C"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14:paraId="2E25A1FF"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w:t>
      </w:r>
      <w:proofErr w:type="spellStart"/>
      <w:r>
        <w:rPr>
          <w:rFonts w:eastAsia="MS Mincho"/>
          <w:bCs/>
          <w:szCs w:val="24"/>
          <w:lang w:eastAsia="en-GB"/>
        </w:rPr>
        <w:t>fallback</w:t>
      </w:r>
      <w:proofErr w:type="spellEnd"/>
      <w:r>
        <w:rPr>
          <w:rFonts w:eastAsia="MS Mincho"/>
          <w:bCs/>
          <w:szCs w:val="24"/>
          <w:lang w:eastAsia="en-GB"/>
        </w:rPr>
        <w:t xml:space="preserve"> mechanism is supported. </w:t>
      </w:r>
    </w:p>
    <w:p w14:paraId="74C482AF" w14:textId="77777777" w:rsidR="0031083F" w:rsidRDefault="0031083F">
      <w:pPr>
        <w:tabs>
          <w:tab w:val="left" w:pos="1622"/>
        </w:tabs>
        <w:spacing w:after="0"/>
        <w:ind w:left="1622" w:hanging="363"/>
        <w:jc w:val="left"/>
        <w:rPr>
          <w:rFonts w:eastAsia="MS Mincho"/>
          <w:bCs/>
          <w:szCs w:val="24"/>
          <w:lang w:eastAsia="en-GB"/>
        </w:rPr>
      </w:pPr>
    </w:p>
    <w:p w14:paraId="31D6659E"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09052390"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3: Slice specific RACH (including RACH isolation and RACH prioritization) is only applied for CBRA but not for CFRA.</w:t>
      </w:r>
    </w:p>
    <w:p w14:paraId="2531F187"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lastRenderedPageBreak/>
        <w:t>4: To ensure the backward compatibility, it is RAN2’s common understanding that common RACH resource should be configured in initial BWP if the slice specific RACH resource is configured in initial BWP.</w:t>
      </w:r>
    </w:p>
    <w:p w14:paraId="080B93F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6: RAN2 confirms that the issue of prioritization parameter collision with MPS/MCS need to be resolved. There is UE based solution (option 1, fixed rule) or </w:t>
      </w:r>
      <w:proofErr w:type="gramStart"/>
      <w:r>
        <w:rPr>
          <w:rFonts w:eastAsia="MS Mincho"/>
          <w:bCs/>
          <w:szCs w:val="24"/>
          <w:lang w:eastAsia="en-GB"/>
        </w:rPr>
        <w:t>network based</w:t>
      </w:r>
      <w:proofErr w:type="gramEnd"/>
      <w:r>
        <w:rPr>
          <w:rFonts w:eastAsia="MS Mincho"/>
          <w:bCs/>
          <w:szCs w:val="24"/>
          <w:lang w:eastAsia="en-GB"/>
        </w:rPr>
        <w:t xml:space="preserve"> solution (option 2, configurable rule) or both. Discussion on pros and cons can be left to next meeting.</w:t>
      </w:r>
    </w:p>
    <w:p w14:paraId="3F3784D4"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14:paraId="4FEF91A8"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14:paraId="34B3AF4D"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14:paraId="6C58EB92"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hyperlink r:id="rId9" w:history="1">
        <w:r>
          <w:rPr>
            <w:rFonts w:eastAsia="MS Mincho"/>
            <w:bCs/>
            <w:color w:val="0000FF"/>
            <w:szCs w:val="24"/>
            <w:u w:val="single"/>
            <w:lang w:eastAsia="en-GB"/>
          </w:rPr>
          <w:t>R2-2104322</w:t>
        </w:r>
      </w:hyperlink>
      <w:r>
        <w:rPr>
          <w:rFonts w:eastAsia="MS Mincho"/>
          <w:bCs/>
          <w:szCs w:val="24"/>
          <w:lang w:eastAsia="en-GB"/>
        </w:rPr>
        <w:t xml:space="preserve"> can be used for further discussion. </w:t>
      </w:r>
    </w:p>
    <w:p w14:paraId="2A522EA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14:paraId="2DD3DA97"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33758F40"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40054D29"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266DFF9A"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4: RAN2 confirm for a slice group, separated RO and/or separate preamble can be configured within the existing RACH-</w:t>
      </w:r>
      <w:proofErr w:type="spellStart"/>
      <w:r>
        <w:rPr>
          <w:rFonts w:eastAsia="MS Mincho" w:cs="Arial"/>
          <w:bCs/>
          <w:lang w:eastAsia="en-GB"/>
        </w:rPr>
        <w:t>ConfigCommon</w:t>
      </w:r>
      <w:proofErr w:type="spellEnd"/>
      <w:r>
        <w:rPr>
          <w:rFonts w:eastAsia="MS Mincho" w:cs="Arial"/>
          <w:bCs/>
          <w:lang w:eastAsia="en-GB"/>
        </w:rPr>
        <w:t xml:space="preserve"> and RACH-</w:t>
      </w:r>
      <w:proofErr w:type="spellStart"/>
      <w:r>
        <w:rPr>
          <w:rFonts w:eastAsia="MS Mincho" w:cs="Arial"/>
          <w:bCs/>
          <w:lang w:eastAsia="en-GB"/>
        </w:rPr>
        <w:t>ConfigCommonTwoStepRA</w:t>
      </w:r>
      <w:proofErr w:type="spellEnd"/>
    </w:p>
    <w:p w14:paraId="64F38B63"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14:paraId="6E374A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14:paraId="5A1ED79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network configure RO in different time) </w:t>
      </w:r>
    </w:p>
    <w:p w14:paraId="6C4089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14:paraId="02D4AF1A" w14:textId="77777777" w:rsidR="0031083F" w:rsidRDefault="0031083F">
      <w:pPr>
        <w:rPr>
          <w:lang w:eastAsia="zh-CN"/>
        </w:rPr>
      </w:pPr>
    </w:p>
    <w:p w14:paraId="344E33B7" w14:textId="77777777"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EC117" w14:textId="77777777" w:rsidR="008F5EEF" w:rsidRDefault="008F5EEF">
      <w:pPr>
        <w:spacing w:after="0"/>
      </w:pPr>
      <w:r>
        <w:separator/>
      </w:r>
    </w:p>
  </w:endnote>
  <w:endnote w:type="continuationSeparator" w:id="0">
    <w:p w14:paraId="66B152C4" w14:textId="77777777" w:rsidR="008F5EEF" w:rsidRDefault="008F5E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Semilight">
    <w:panose1 w:val="020B0502040204020203"/>
    <w:charset w:val="86"/>
    <w:family w:val="swiss"/>
    <w:pitch w:val="variable"/>
    <w:sig w:usb0="B0000AAF" w:usb1="09DF7CFB" w:usb2="00000012" w:usb3="00000000" w:csb0="003E01BD"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D6461" w14:textId="77777777" w:rsidR="008F5EEF" w:rsidRDefault="008F5EEF">
      <w:pPr>
        <w:spacing w:after="0"/>
      </w:pPr>
      <w:r>
        <w:separator/>
      </w:r>
    </w:p>
  </w:footnote>
  <w:footnote w:type="continuationSeparator" w:id="0">
    <w:p w14:paraId="528BEA84" w14:textId="77777777" w:rsidR="008F5EEF" w:rsidRDefault="008F5E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77F"/>
    <w:multiLevelType w:val="hybridMultilevel"/>
    <w:tmpl w:val="09C42790"/>
    <w:lvl w:ilvl="0" w:tplc="DAF0E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54283F"/>
    <w:multiLevelType w:val="hybridMultilevel"/>
    <w:tmpl w:val="678257A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E964295"/>
    <w:multiLevelType w:val="hybridMultilevel"/>
    <w:tmpl w:val="9DFEA1A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36C1950"/>
    <w:multiLevelType w:val="hybridMultilevel"/>
    <w:tmpl w:val="E3306F08"/>
    <w:lvl w:ilvl="0" w:tplc="5FD4B11A">
      <w:start w:val="1"/>
      <w:numFmt w:val="decimal"/>
      <w:lvlText w:val="%1."/>
      <w:lvlJc w:val="left"/>
      <w:pPr>
        <w:ind w:left="1619" w:hanging="360"/>
      </w:pPr>
    </w:lvl>
    <w:lvl w:ilvl="1" w:tplc="10090019">
      <w:start w:val="1"/>
      <w:numFmt w:val="lowerLetter"/>
      <w:lvlText w:val="%2."/>
      <w:lvlJc w:val="left"/>
      <w:pPr>
        <w:ind w:left="2339" w:hanging="360"/>
      </w:pPr>
    </w:lvl>
    <w:lvl w:ilvl="2" w:tplc="1009001B">
      <w:start w:val="1"/>
      <w:numFmt w:val="lowerRoman"/>
      <w:lvlText w:val="%3."/>
      <w:lvlJc w:val="right"/>
      <w:pPr>
        <w:ind w:left="3059" w:hanging="180"/>
      </w:pPr>
    </w:lvl>
    <w:lvl w:ilvl="3" w:tplc="1009000F">
      <w:start w:val="1"/>
      <w:numFmt w:val="decimal"/>
      <w:lvlText w:val="%4."/>
      <w:lvlJc w:val="left"/>
      <w:pPr>
        <w:ind w:left="3779" w:hanging="360"/>
      </w:pPr>
    </w:lvl>
    <w:lvl w:ilvl="4" w:tplc="10090019">
      <w:start w:val="1"/>
      <w:numFmt w:val="lowerLetter"/>
      <w:lvlText w:val="%5."/>
      <w:lvlJc w:val="left"/>
      <w:pPr>
        <w:ind w:left="4499" w:hanging="360"/>
      </w:pPr>
    </w:lvl>
    <w:lvl w:ilvl="5" w:tplc="1009001B">
      <w:start w:val="1"/>
      <w:numFmt w:val="lowerRoman"/>
      <w:lvlText w:val="%6."/>
      <w:lvlJc w:val="right"/>
      <w:pPr>
        <w:ind w:left="5219" w:hanging="180"/>
      </w:pPr>
    </w:lvl>
    <w:lvl w:ilvl="6" w:tplc="1009000F">
      <w:start w:val="1"/>
      <w:numFmt w:val="decimal"/>
      <w:lvlText w:val="%7."/>
      <w:lvlJc w:val="left"/>
      <w:pPr>
        <w:ind w:left="5939" w:hanging="360"/>
      </w:pPr>
    </w:lvl>
    <w:lvl w:ilvl="7" w:tplc="10090019">
      <w:start w:val="1"/>
      <w:numFmt w:val="lowerLetter"/>
      <w:lvlText w:val="%8."/>
      <w:lvlJc w:val="left"/>
      <w:pPr>
        <w:ind w:left="6659" w:hanging="360"/>
      </w:pPr>
    </w:lvl>
    <w:lvl w:ilvl="8" w:tplc="1009001B">
      <w:start w:val="1"/>
      <w:numFmt w:val="lowerRoman"/>
      <w:lvlText w:val="%9."/>
      <w:lvlJc w:val="right"/>
      <w:pPr>
        <w:ind w:left="7379" w:hanging="180"/>
      </w:pPr>
    </w:lvl>
  </w:abstractNum>
  <w:abstractNum w:abstractNumId="4"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792A07"/>
    <w:multiLevelType w:val="multilevel"/>
    <w:tmpl w:val="4F792A07"/>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B857641"/>
    <w:multiLevelType w:val="hybridMultilevel"/>
    <w:tmpl w:val="E2EE82A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BC50E70"/>
    <w:multiLevelType w:val="multilevel"/>
    <w:tmpl w:val="7BC50E70"/>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微软雅黑" w:eastAsia="微软雅黑" w:hAnsi="微软雅黑"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1"/>
  </w:num>
  <w:num w:numId="3">
    <w:abstractNumId w:val="5"/>
  </w:num>
  <w:num w:numId="4">
    <w:abstractNumId w:val="7"/>
  </w:num>
  <w:num w:numId="5">
    <w:abstractNumId w:val="12"/>
  </w:num>
  <w:num w:numId="6">
    <w:abstractNumId w:val="10"/>
  </w:num>
  <w:num w:numId="7">
    <w:abstractNumId w:val="6"/>
  </w:num>
  <w:num w:numId="8">
    <w:abstractNumId w:val="14"/>
  </w:num>
  <w:num w:numId="9">
    <w:abstractNumId w:val="8"/>
  </w:num>
  <w:num w:numId="10">
    <w:abstractNumId w:val="9"/>
  </w:num>
  <w:num w:numId="11">
    <w:abstractNumId w:val="13"/>
  </w:num>
  <w:num w:numId="12">
    <w:abstractNumId w:val="1"/>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2A66"/>
    <w:rsid w:val="000634BE"/>
    <w:rsid w:val="00064FC1"/>
    <w:rsid w:val="000662BF"/>
    <w:rsid w:val="00067170"/>
    <w:rsid w:val="000676BC"/>
    <w:rsid w:val="00067CF5"/>
    <w:rsid w:val="0007199C"/>
    <w:rsid w:val="000733A5"/>
    <w:rsid w:val="00073649"/>
    <w:rsid w:val="00074224"/>
    <w:rsid w:val="00074D56"/>
    <w:rsid w:val="00075FA2"/>
    <w:rsid w:val="00076DBB"/>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37CD4"/>
    <w:rsid w:val="00143E05"/>
    <w:rsid w:val="001443A3"/>
    <w:rsid w:val="00147252"/>
    <w:rsid w:val="0014763D"/>
    <w:rsid w:val="0015054D"/>
    <w:rsid w:val="0015328C"/>
    <w:rsid w:val="00153C80"/>
    <w:rsid w:val="00154396"/>
    <w:rsid w:val="001544A7"/>
    <w:rsid w:val="001551A2"/>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A4BF7"/>
    <w:rsid w:val="001B03D8"/>
    <w:rsid w:val="001B3099"/>
    <w:rsid w:val="001B4227"/>
    <w:rsid w:val="001B6A2B"/>
    <w:rsid w:val="001B7811"/>
    <w:rsid w:val="001C4BA8"/>
    <w:rsid w:val="001C50DD"/>
    <w:rsid w:val="001C6BE6"/>
    <w:rsid w:val="001D0189"/>
    <w:rsid w:val="001D096E"/>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0BEE"/>
    <w:rsid w:val="00231E57"/>
    <w:rsid w:val="00236135"/>
    <w:rsid w:val="002364A3"/>
    <w:rsid w:val="00236AF4"/>
    <w:rsid w:val="0023771C"/>
    <w:rsid w:val="002403F2"/>
    <w:rsid w:val="0025065E"/>
    <w:rsid w:val="0025073B"/>
    <w:rsid w:val="002525DC"/>
    <w:rsid w:val="0025331A"/>
    <w:rsid w:val="00253D53"/>
    <w:rsid w:val="00255B27"/>
    <w:rsid w:val="00256D60"/>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586"/>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E675B"/>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088"/>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A7CFA"/>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5E"/>
    <w:rsid w:val="003F659D"/>
    <w:rsid w:val="003F683F"/>
    <w:rsid w:val="00401855"/>
    <w:rsid w:val="00401F0F"/>
    <w:rsid w:val="00402E04"/>
    <w:rsid w:val="00403354"/>
    <w:rsid w:val="00403EFA"/>
    <w:rsid w:val="00405187"/>
    <w:rsid w:val="004068B1"/>
    <w:rsid w:val="00406E4B"/>
    <w:rsid w:val="004101AE"/>
    <w:rsid w:val="00410E00"/>
    <w:rsid w:val="004115D6"/>
    <w:rsid w:val="004116DD"/>
    <w:rsid w:val="004123FF"/>
    <w:rsid w:val="004126A1"/>
    <w:rsid w:val="00413D76"/>
    <w:rsid w:val="004147F1"/>
    <w:rsid w:val="004148DE"/>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8AD"/>
    <w:rsid w:val="00443E17"/>
    <w:rsid w:val="004446E6"/>
    <w:rsid w:val="004467EB"/>
    <w:rsid w:val="004479B2"/>
    <w:rsid w:val="00450138"/>
    <w:rsid w:val="0045090A"/>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468A"/>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07B95"/>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5E9"/>
    <w:rsid w:val="005716F1"/>
    <w:rsid w:val="0057184B"/>
    <w:rsid w:val="00572317"/>
    <w:rsid w:val="0057251D"/>
    <w:rsid w:val="00573511"/>
    <w:rsid w:val="00575817"/>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5E5"/>
    <w:rsid w:val="00595ED3"/>
    <w:rsid w:val="00596408"/>
    <w:rsid w:val="0059667B"/>
    <w:rsid w:val="005970DC"/>
    <w:rsid w:val="005972B7"/>
    <w:rsid w:val="005A0741"/>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1B5D"/>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07482"/>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CD9"/>
    <w:rsid w:val="00673DA5"/>
    <w:rsid w:val="006746F7"/>
    <w:rsid w:val="00674A37"/>
    <w:rsid w:val="006778D1"/>
    <w:rsid w:val="006778DA"/>
    <w:rsid w:val="006803A6"/>
    <w:rsid w:val="006803A9"/>
    <w:rsid w:val="00680F27"/>
    <w:rsid w:val="00680F84"/>
    <w:rsid w:val="006810D7"/>
    <w:rsid w:val="00681806"/>
    <w:rsid w:val="006821D6"/>
    <w:rsid w:val="00682DB1"/>
    <w:rsid w:val="00685B36"/>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2EB"/>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69EA"/>
    <w:rsid w:val="00757BF5"/>
    <w:rsid w:val="00757D40"/>
    <w:rsid w:val="00760928"/>
    <w:rsid w:val="00760A7B"/>
    <w:rsid w:val="00760C39"/>
    <w:rsid w:val="007617D6"/>
    <w:rsid w:val="00761EF7"/>
    <w:rsid w:val="00762EF9"/>
    <w:rsid w:val="007636EF"/>
    <w:rsid w:val="00763C12"/>
    <w:rsid w:val="0076452A"/>
    <w:rsid w:val="00765B35"/>
    <w:rsid w:val="00766CE8"/>
    <w:rsid w:val="007672A3"/>
    <w:rsid w:val="00767383"/>
    <w:rsid w:val="00767B15"/>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40D6"/>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10C"/>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460"/>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47F0A"/>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39EF"/>
    <w:rsid w:val="00874676"/>
    <w:rsid w:val="008749C3"/>
    <w:rsid w:val="008762A8"/>
    <w:rsid w:val="008768CA"/>
    <w:rsid w:val="00877C0F"/>
    <w:rsid w:val="00877C65"/>
    <w:rsid w:val="00877EFD"/>
    <w:rsid w:val="0088031C"/>
    <w:rsid w:val="00880559"/>
    <w:rsid w:val="0088281F"/>
    <w:rsid w:val="00884FDD"/>
    <w:rsid w:val="0088587C"/>
    <w:rsid w:val="0088630D"/>
    <w:rsid w:val="008867A8"/>
    <w:rsid w:val="0089021F"/>
    <w:rsid w:val="00890EBD"/>
    <w:rsid w:val="008916C6"/>
    <w:rsid w:val="0089247B"/>
    <w:rsid w:val="00892DEB"/>
    <w:rsid w:val="00893C5C"/>
    <w:rsid w:val="008948D9"/>
    <w:rsid w:val="0089567F"/>
    <w:rsid w:val="008972CA"/>
    <w:rsid w:val="0089755E"/>
    <w:rsid w:val="00897B9B"/>
    <w:rsid w:val="008A08E5"/>
    <w:rsid w:val="008A0F29"/>
    <w:rsid w:val="008A15F7"/>
    <w:rsid w:val="008B05C4"/>
    <w:rsid w:val="008B0A62"/>
    <w:rsid w:val="008B0F46"/>
    <w:rsid w:val="008B15E4"/>
    <w:rsid w:val="008B3387"/>
    <w:rsid w:val="008B4F8A"/>
    <w:rsid w:val="008B52AD"/>
    <w:rsid w:val="008B62E3"/>
    <w:rsid w:val="008B7049"/>
    <w:rsid w:val="008B7D86"/>
    <w:rsid w:val="008B7F68"/>
    <w:rsid w:val="008C148B"/>
    <w:rsid w:val="008C1807"/>
    <w:rsid w:val="008C244E"/>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5EEF"/>
    <w:rsid w:val="008F6882"/>
    <w:rsid w:val="008F6EA4"/>
    <w:rsid w:val="008F6EAA"/>
    <w:rsid w:val="008F749F"/>
    <w:rsid w:val="00900A3E"/>
    <w:rsid w:val="00900B11"/>
    <w:rsid w:val="009016F7"/>
    <w:rsid w:val="0090271F"/>
    <w:rsid w:val="00902F91"/>
    <w:rsid w:val="009030EF"/>
    <w:rsid w:val="00903E2A"/>
    <w:rsid w:val="0090442B"/>
    <w:rsid w:val="00904933"/>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4A52"/>
    <w:rsid w:val="009274B5"/>
    <w:rsid w:val="00927687"/>
    <w:rsid w:val="00927BCD"/>
    <w:rsid w:val="0093166B"/>
    <w:rsid w:val="00932033"/>
    <w:rsid w:val="00932079"/>
    <w:rsid w:val="00932401"/>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48F9"/>
    <w:rsid w:val="00975B9B"/>
    <w:rsid w:val="00977568"/>
    <w:rsid w:val="009778FE"/>
    <w:rsid w:val="00977B9A"/>
    <w:rsid w:val="00980682"/>
    <w:rsid w:val="009808AE"/>
    <w:rsid w:val="00982033"/>
    <w:rsid w:val="00982B95"/>
    <w:rsid w:val="009858D8"/>
    <w:rsid w:val="009858F6"/>
    <w:rsid w:val="00985A49"/>
    <w:rsid w:val="00986759"/>
    <w:rsid w:val="00987203"/>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420"/>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47A"/>
    <w:rsid w:val="009E6ADF"/>
    <w:rsid w:val="009E7D58"/>
    <w:rsid w:val="009F1226"/>
    <w:rsid w:val="009F14D5"/>
    <w:rsid w:val="009F1D50"/>
    <w:rsid w:val="009F6A05"/>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2EEA"/>
    <w:rsid w:val="00A15377"/>
    <w:rsid w:val="00A15639"/>
    <w:rsid w:val="00A15901"/>
    <w:rsid w:val="00A16836"/>
    <w:rsid w:val="00A16B92"/>
    <w:rsid w:val="00A1796E"/>
    <w:rsid w:val="00A17A00"/>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525F"/>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6041"/>
    <w:rsid w:val="00A86621"/>
    <w:rsid w:val="00A871DA"/>
    <w:rsid w:val="00A900F2"/>
    <w:rsid w:val="00A92370"/>
    <w:rsid w:val="00A930E5"/>
    <w:rsid w:val="00A93850"/>
    <w:rsid w:val="00A93A49"/>
    <w:rsid w:val="00A93D58"/>
    <w:rsid w:val="00A94394"/>
    <w:rsid w:val="00A963EC"/>
    <w:rsid w:val="00A9671C"/>
    <w:rsid w:val="00A9754D"/>
    <w:rsid w:val="00AA0DF0"/>
    <w:rsid w:val="00AA0E8A"/>
    <w:rsid w:val="00AA3187"/>
    <w:rsid w:val="00AA3F44"/>
    <w:rsid w:val="00AA424C"/>
    <w:rsid w:val="00AA53F1"/>
    <w:rsid w:val="00AA5901"/>
    <w:rsid w:val="00AA638E"/>
    <w:rsid w:val="00AA6819"/>
    <w:rsid w:val="00AA68DA"/>
    <w:rsid w:val="00AA6BA2"/>
    <w:rsid w:val="00AA758D"/>
    <w:rsid w:val="00AB026F"/>
    <w:rsid w:val="00AB167C"/>
    <w:rsid w:val="00AB1D53"/>
    <w:rsid w:val="00AB2286"/>
    <w:rsid w:val="00AB2D12"/>
    <w:rsid w:val="00AB39C7"/>
    <w:rsid w:val="00AB3D6D"/>
    <w:rsid w:val="00AB4D3C"/>
    <w:rsid w:val="00AB5C44"/>
    <w:rsid w:val="00AB5D98"/>
    <w:rsid w:val="00AB6728"/>
    <w:rsid w:val="00AB6A41"/>
    <w:rsid w:val="00AC0EBA"/>
    <w:rsid w:val="00AC1580"/>
    <w:rsid w:val="00AC1DDD"/>
    <w:rsid w:val="00AC1EB6"/>
    <w:rsid w:val="00AC297A"/>
    <w:rsid w:val="00AC2ABD"/>
    <w:rsid w:val="00AC4009"/>
    <w:rsid w:val="00AC41FE"/>
    <w:rsid w:val="00AC47B6"/>
    <w:rsid w:val="00AC4A34"/>
    <w:rsid w:val="00AC4BEE"/>
    <w:rsid w:val="00AC5918"/>
    <w:rsid w:val="00AC5986"/>
    <w:rsid w:val="00AC61A7"/>
    <w:rsid w:val="00AC68F0"/>
    <w:rsid w:val="00AC715B"/>
    <w:rsid w:val="00AC79FA"/>
    <w:rsid w:val="00AC7BBF"/>
    <w:rsid w:val="00AD1155"/>
    <w:rsid w:val="00AD34D0"/>
    <w:rsid w:val="00AD3CB3"/>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4C9"/>
    <w:rsid w:val="00B01511"/>
    <w:rsid w:val="00B04067"/>
    <w:rsid w:val="00B04178"/>
    <w:rsid w:val="00B04485"/>
    <w:rsid w:val="00B05E89"/>
    <w:rsid w:val="00B068DB"/>
    <w:rsid w:val="00B06F4C"/>
    <w:rsid w:val="00B07876"/>
    <w:rsid w:val="00B07A2A"/>
    <w:rsid w:val="00B07C05"/>
    <w:rsid w:val="00B07C06"/>
    <w:rsid w:val="00B10F74"/>
    <w:rsid w:val="00B1120D"/>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7D9"/>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E83"/>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9F6"/>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4F33"/>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26FC"/>
    <w:rsid w:val="00C83197"/>
    <w:rsid w:val="00C85260"/>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4600"/>
    <w:rsid w:val="00CB52F7"/>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277"/>
    <w:rsid w:val="00CD5951"/>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40F"/>
    <w:rsid w:val="00DD3B23"/>
    <w:rsid w:val="00DD4B22"/>
    <w:rsid w:val="00DD6A01"/>
    <w:rsid w:val="00DE09ED"/>
    <w:rsid w:val="00DE0AAF"/>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4177"/>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77E08"/>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241E"/>
    <w:rsid w:val="00EC40E5"/>
    <w:rsid w:val="00EC4A25"/>
    <w:rsid w:val="00EC52A9"/>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3F54"/>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5A3"/>
    <w:rsid w:val="00FB0B87"/>
    <w:rsid w:val="00FB13E9"/>
    <w:rsid w:val="00FB18B8"/>
    <w:rsid w:val="00FB21A6"/>
    <w:rsid w:val="00FB37A1"/>
    <w:rsid w:val="00FB55AB"/>
    <w:rsid w:val="00FB6EF1"/>
    <w:rsid w:val="00FB7EC5"/>
    <w:rsid w:val="00FC055D"/>
    <w:rsid w:val="00FC103F"/>
    <w:rsid w:val="00FC1192"/>
    <w:rsid w:val="00FC1F5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C2F68"/>
  <w15:docId w15:val="{09BD9D4D-6444-48A4-93CC-F10EB8CD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uiPriority="0"/>
    <w:lsdException w:name="Table Web 1" w:semiHidden="1" w:uiPriority="0" w:unhideWhenUsed="1"/>
    <w:lsdException w:name="Table Web 2" w:semiHidden="1" w:uiPriority="0" w:unhideWhenUsed="1"/>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b">
    <w:name w:val="批注框文本 字符"/>
    <w:link w:val="aa"/>
    <w:uiPriority w:val="99"/>
    <w:qFormat/>
    <w:rPr>
      <w:rFonts w:ascii="Segoe UI" w:eastAsia="Arial Unicode MS" w:hAnsi="Segoe UI"/>
      <w:sz w:val="18"/>
      <w:szCs w:val="18"/>
      <w:lang w:val="en-GB"/>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表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577886">
      <w:bodyDiv w:val="1"/>
      <w:marLeft w:val="0"/>
      <w:marRight w:val="0"/>
      <w:marTop w:val="0"/>
      <w:marBottom w:val="0"/>
      <w:divBdr>
        <w:top w:val="none" w:sz="0" w:space="0" w:color="auto"/>
        <w:left w:val="none" w:sz="0" w:space="0" w:color="auto"/>
        <w:bottom w:val="none" w:sz="0" w:space="0" w:color="auto"/>
        <w:right w:val="none" w:sz="0" w:space="0" w:color="auto"/>
      </w:divBdr>
    </w:div>
    <w:div w:id="1159271171">
      <w:bodyDiv w:val="1"/>
      <w:marLeft w:val="0"/>
      <w:marRight w:val="0"/>
      <w:marTop w:val="0"/>
      <w:marBottom w:val="0"/>
      <w:divBdr>
        <w:top w:val="none" w:sz="0" w:space="0" w:color="auto"/>
        <w:left w:val="none" w:sz="0" w:space="0" w:color="auto"/>
        <w:bottom w:val="none" w:sz="0" w:space="0" w:color="auto"/>
        <w:right w:val="none" w:sz="0" w:space="0" w:color="auto"/>
      </w:divBdr>
    </w:div>
    <w:div w:id="1222979443">
      <w:bodyDiv w:val="1"/>
      <w:marLeft w:val="0"/>
      <w:marRight w:val="0"/>
      <w:marTop w:val="0"/>
      <w:marBottom w:val="0"/>
      <w:divBdr>
        <w:top w:val="none" w:sz="0" w:space="0" w:color="auto"/>
        <w:left w:val="none" w:sz="0" w:space="0" w:color="auto"/>
        <w:bottom w:val="none" w:sz="0" w:space="0" w:color="auto"/>
        <w:right w:val="none" w:sz="0" w:space="0" w:color="auto"/>
      </w:divBdr>
    </w:div>
    <w:div w:id="134119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B502E1-4A99-49A8-89C6-A17AE5F8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43</TotalTime>
  <Pages>19</Pages>
  <Words>6573</Words>
  <Characters>37471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43957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cp:lastModifiedBy>
  <cp:revision>34</cp:revision>
  <cp:lastPrinted>2016-01-11T02:35:00Z</cp:lastPrinted>
  <dcterms:created xsi:type="dcterms:W3CDTF">2021-08-01T09:53:00Z</dcterms:created>
  <dcterms:modified xsi:type="dcterms:W3CDTF">2021-08-01T10:45:00Z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