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F424B" w14:textId="77777777" w:rsidR="0031083F" w:rsidRDefault="001C6BE6">
      <w:pPr>
        <w:pStyle w:val="a9"/>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a9"/>
        <w:rPr>
          <w:rFonts w:cs="Arial"/>
          <w:bCs/>
          <w:sz w:val="24"/>
          <w:szCs w:val="24"/>
          <w:lang w:eastAsia="zh-CN"/>
        </w:rPr>
      </w:pPr>
      <w:r>
        <w:rPr>
          <w:rFonts w:cs="Arial"/>
          <w:bCs/>
          <w:sz w:val="24"/>
          <w:szCs w:val="24"/>
          <w:lang w:eastAsia="zh-CN"/>
        </w:rPr>
        <w:t xml:space="preserve">Electronic Meeting, </w:t>
      </w:r>
      <w:proofErr w:type="spellStart"/>
      <w:r>
        <w:rPr>
          <w:rFonts w:cs="Arial"/>
          <w:bCs/>
          <w:sz w:val="24"/>
          <w:szCs w:val="24"/>
          <w:lang w:eastAsia="zh-CN"/>
        </w:rPr>
        <w:t>xxxx</w:t>
      </w:r>
      <w:proofErr w:type="spellEnd"/>
      <w:r>
        <w:rPr>
          <w:rFonts w:cs="Arial"/>
          <w:bCs/>
          <w:sz w:val="24"/>
          <w:szCs w:val="24"/>
          <w:lang w:eastAsia="zh-CN"/>
        </w:rPr>
        <w:t>, 2021</w:t>
      </w:r>
    </w:p>
    <w:p w14:paraId="7D90F5B6" w14:textId="77777777" w:rsidR="0031083F" w:rsidRDefault="0031083F">
      <w:pPr>
        <w:pStyle w:val="a9"/>
        <w:rPr>
          <w:rFonts w:cs="Arial"/>
          <w:bCs/>
          <w:sz w:val="24"/>
        </w:rPr>
      </w:pPr>
    </w:p>
    <w:p w14:paraId="3D2F376F" w14:textId="77777777" w:rsidR="0031083F" w:rsidRDefault="001C6BE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rPr>
        <w:t>][</w:t>
      </w:r>
      <w:proofErr w:type="gramEnd"/>
      <w:r>
        <w:rPr>
          <w:rFonts w:cs="Arial" w:hint="eastAsia"/>
          <w:b/>
          <w:bCs/>
          <w:sz w:val="24"/>
        </w:rPr>
        <w:t>252][Slicing]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NR_slice</w:t>
      </w:r>
      <w:proofErr w:type="spellEnd"/>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n RAN2#114-</w:t>
      </w:r>
      <w:proofErr w:type="gramStart"/>
      <w:r>
        <w:rPr>
          <w:rFonts w:cs="Arial"/>
          <w:lang w:eastAsia="zh-CN"/>
        </w:rPr>
        <w:t>e[</w:t>
      </w:r>
      <w:proofErr w:type="gramEnd"/>
      <w:r>
        <w:rPr>
          <w:rFonts w:cs="Arial"/>
          <w:lang w:eastAsia="zh-CN"/>
        </w:rPr>
        <w:t xml:space="preserv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proofErr w:type="spellStart"/>
            <w:r>
              <w:rPr>
                <w:lang w:eastAsia="zh-CN"/>
              </w:rPr>
              <w:t>Peng</w:t>
            </w:r>
            <w:proofErr w:type="spellEnd"/>
            <w:r>
              <w:rPr>
                <w:lang w:eastAsia="zh-CN"/>
              </w:rPr>
              <w:t xml:space="preserve">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proofErr w:type="spellStart"/>
            <w:r>
              <w:rPr>
                <w:rFonts w:eastAsia="MS Mincho" w:hint="eastAsia"/>
                <w:lang w:eastAsia="ja-JP"/>
              </w:rPr>
              <w:t>O</w:t>
            </w:r>
            <w:r>
              <w:rPr>
                <w:rFonts w:eastAsia="MS Mincho"/>
                <w:lang w:eastAsia="ja-JP"/>
              </w:rPr>
              <w:t>hta</w:t>
            </w:r>
            <w:proofErr w:type="spellEnd"/>
            <w:r>
              <w:rPr>
                <w:rFonts w:eastAsia="MS Mincho"/>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proofErr w:type="spellStart"/>
            <w:r>
              <w:rPr>
                <w:rFonts w:eastAsiaTheme="minorEastAsia"/>
                <w:lang w:eastAsia="zh-CN"/>
              </w:rPr>
              <w:t>Seau</w:t>
            </w:r>
            <w:proofErr w:type="spellEnd"/>
            <w:r>
              <w:rPr>
                <w:rFonts w:eastAsiaTheme="minorEastAsia"/>
                <w:lang w:eastAsia="zh-CN"/>
              </w:rPr>
              <w:t xml:space="preserve">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proofErr w:type="spellStart"/>
            <w:r>
              <w:rPr>
                <w:rFonts w:hint="eastAsia"/>
                <w:lang w:eastAsia="ko-KR"/>
              </w:rPr>
              <w:t>Hyunjeong</w:t>
            </w:r>
            <w:proofErr w:type="spellEnd"/>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w:t>
            </w:r>
            <w:proofErr w:type="spellStart"/>
            <w:r>
              <w:rPr>
                <w:rFonts w:hint="eastAsia"/>
                <w:lang w:val="en-US" w:eastAsia="zh-CN"/>
              </w:rPr>
              <w:t>Xiaomi</w:t>
            </w:r>
            <w:proofErr w:type="spellEnd"/>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proofErr w:type="spellStart"/>
            <w:r>
              <w:rPr>
                <w:lang w:eastAsia="zh-CN"/>
              </w:rPr>
              <w:t>Yuqin</w:t>
            </w:r>
            <w:proofErr w:type="spellEnd"/>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proofErr w:type="spellStart"/>
            <w:r>
              <w:rPr>
                <w:lang w:eastAsia="ko-KR"/>
              </w:rPr>
              <w:t>Malgorzata</w:t>
            </w:r>
            <w:proofErr w:type="spellEnd"/>
            <w:r>
              <w:rPr>
                <w:lang w:eastAsia="ko-KR"/>
              </w:rPr>
              <w:t xml:space="preserve"> </w:t>
            </w:r>
            <w:proofErr w:type="spellStart"/>
            <w:r>
              <w:rPr>
                <w:lang w:eastAsia="ko-KR"/>
              </w:rPr>
              <w:t>Tomala</w:t>
            </w:r>
            <w:proofErr w:type="spellEnd"/>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90493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904933">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904933">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904933">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w:t>
            </w:r>
            <w:proofErr w:type="spellStart"/>
            <w:r>
              <w:rPr>
                <w:lang w:eastAsia="zh-CN"/>
              </w:rPr>
              <w:t>Gao</w:t>
            </w:r>
            <w:proofErr w:type="spellEnd"/>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19C7FA5A" w:rsidR="0031083F" w:rsidRDefault="00DE0AAF">
            <w:pPr>
              <w:pStyle w:val="TAC"/>
              <w:spacing w:before="20" w:after="20"/>
              <w:ind w:right="57"/>
              <w:jc w:val="left"/>
              <w:rPr>
                <w:rFonts w:hint="eastAsia"/>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A08E9" w14:textId="27DC1175" w:rsidR="0031083F" w:rsidRDefault="00DE0AAF">
            <w:pPr>
              <w:pStyle w:val="TAC"/>
              <w:spacing w:before="20" w:after="20"/>
              <w:ind w:left="57" w:right="57"/>
              <w:jc w:val="left"/>
              <w:rPr>
                <w:rFonts w:hint="eastAsia"/>
                <w:lang w:eastAsia="zh-CN"/>
              </w:rPr>
            </w:pPr>
            <w:r>
              <w:rPr>
                <w:rFonts w:hint="eastAsia"/>
                <w:lang w:eastAsia="zh-CN"/>
              </w:rPr>
              <w:t>Chunlin Ni</w:t>
            </w:r>
          </w:p>
        </w:tc>
        <w:tc>
          <w:tcPr>
            <w:tcW w:w="4391" w:type="dxa"/>
            <w:tcBorders>
              <w:top w:val="single" w:sz="4" w:space="0" w:color="auto"/>
              <w:left w:val="single" w:sz="4" w:space="0" w:color="auto"/>
              <w:bottom w:val="single" w:sz="4" w:space="0" w:color="auto"/>
              <w:right w:val="single" w:sz="4" w:space="0" w:color="auto"/>
            </w:tcBorders>
          </w:tcPr>
          <w:p w14:paraId="2B84A5AB" w14:textId="40968946" w:rsidR="0031083F" w:rsidRDefault="00DE0AAF">
            <w:pPr>
              <w:pStyle w:val="TAC"/>
              <w:spacing w:before="20" w:after="20"/>
              <w:ind w:left="57" w:right="57"/>
              <w:jc w:val="left"/>
              <w:rPr>
                <w:rFonts w:hint="eastAsia"/>
                <w:lang w:eastAsia="zh-CN"/>
              </w:rPr>
            </w:pPr>
            <w:r>
              <w:rPr>
                <w:rFonts w:hint="eastAsia"/>
                <w:lang w:eastAsia="zh-CN"/>
              </w:rPr>
              <w:t>nichunlin@catt.cn</w:t>
            </w: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498F7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B5E755B" w14:textId="77777777" w:rsidR="0031083F" w:rsidRDefault="0031083F">
            <w:pPr>
              <w:pStyle w:val="TAC"/>
              <w:spacing w:before="20" w:after="20"/>
              <w:ind w:left="57" w:right="57"/>
              <w:jc w:val="left"/>
              <w:rPr>
                <w:lang w:val="en-US" w:eastAsia="ko-KR"/>
              </w:rPr>
            </w:pP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487A1F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01A2ECF" w14:textId="77777777" w:rsidR="0031083F" w:rsidRDefault="0031083F">
            <w:pPr>
              <w:pStyle w:val="TAC"/>
              <w:spacing w:before="20" w:after="20"/>
              <w:ind w:left="57" w:right="57"/>
              <w:jc w:val="left"/>
              <w:rPr>
                <w:lang w:val="en-US" w:eastAsia="ko-KR"/>
              </w:rPr>
            </w:pPr>
          </w:p>
        </w:tc>
      </w:tr>
      <w:tr w:rsidR="0031083F"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B228D6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67977657" w14:textId="77777777" w:rsidR="0031083F" w:rsidRDefault="0031083F">
            <w:pPr>
              <w:pStyle w:val="TAC"/>
              <w:spacing w:before="20" w:after="20"/>
              <w:ind w:right="57"/>
              <w:jc w:val="left"/>
              <w:rPr>
                <w:lang w:val="en-US" w:eastAsia="ko-KR"/>
              </w:rPr>
            </w:pPr>
          </w:p>
        </w:tc>
      </w:tr>
      <w:tr w:rsidR="0031083F"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21E686A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3C870EA" w14:textId="77777777" w:rsidR="0031083F" w:rsidRDefault="0031083F">
            <w:pPr>
              <w:pStyle w:val="TAC"/>
              <w:spacing w:before="20" w:after="20"/>
              <w:ind w:right="57"/>
              <w:jc w:val="left"/>
              <w:rPr>
                <w:lang w:val="en-US" w:eastAsia="ko-KR"/>
              </w:rPr>
            </w:pP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1"/>
        <w:rPr>
          <w:rFonts w:cs="Arial"/>
        </w:rPr>
      </w:pPr>
      <w:r>
        <w:rPr>
          <w:rFonts w:cs="Arial"/>
        </w:rPr>
        <w:t>Discussion</w:t>
      </w:r>
    </w:p>
    <w:p w14:paraId="622465AB" w14:textId="77777777" w:rsidR="0031083F" w:rsidRDefault="001C6BE6">
      <w:pPr>
        <w:pStyle w:val="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ab"/>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DengXian"/>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proofErr w:type="spellStart"/>
            <w:r>
              <w:rPr>
                <w:rFonts w:hint="eastAsia"/>
                <w:lang w:val="en-US" w:eastAsia="zh-CN"/>
              </w:rPr>
              <w:t>Xiaomi</w:t>
            </w:r>
            <w:proofErr w:type="spellEnd"/>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 xml:space="preserve">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w:t>
            </w:r>
            <w:proofErr w:type="spellStart"/>
            <w:r w:rsidR="001C6BE6">
              <w:rPr>
                <w:lang w:val="en-US" w:eastAsia="zh-CN"/>
              </w:rPr>
              <w:t>i.e</w:t>
            </w:r>
            <w:proofErr w:type="spellEnd"/>
            <w:r w:rsidR="001C6BE6">
              <w:rPr>
                <w:lang w:val="en-US" w:eastAsia="zh-CN"/>
              </w:rPr>
              <w:t>,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 xml:space="preserve">Huawei, </w:t>
            </w:r>
            <w:proofErr w:type="spellStart"/>
            <w:r>
              <w:rPr>
                <w:lang w:eastAsia="zh-CN"/>
              </w:rPr>
              <w:t>HiSilicon</w:t>
            </w:r>
            <w:proofErr w:type="spellEnd"/>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proofErr w:type="gramStart"/>
            <w:r>
              <w:rPr>
                <w:lang w:val="en-US" w:eastAsia="zh-CN"/>
              </w:rPr>
              <w:t>should</w:t>
            </w:r>
            <w:proofErr w:type="gramEnd"/>
            <w:r>
              <w:rPr>
                <w:lang w:val="en-US" w:eastAsia="zh-CN"/>
              </w:rPr>
              <w:t xml:space="preserve">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904933">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904933">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904933">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904933">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af"/>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af"/>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af"/>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af"/>
              <w:numPr>
                <w:ilvl w:val="1"/>
                <w:numId w:val="11"/>
              </w:numPr>
              <w:spacing w:after="0"/>
              <w:rPr>
                <w:lang w:val="en-US" w:eastAsia="zh-CN"/>
              </w:rPr>
            </w:pPr>
            <w:r>
              <w:t>Access category was not designed to indicate slice info does not mean it cannot be used to indicate slice info. The existing NAS signalling allowed 1</w:t>
            </w:r>
            <w:proofErr w:type="gramStart"/>
            <w:r>
              <w:t>:N</w:t>
            </w:r>
            <w:proofErr w:type="gramEnd"/>
            <w:r>
              <w:t xml:space="preserve">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af"/>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af"/>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r w:rsidR="00DE0AAF" w14:paraId="0D639552" w14:textId="77777777" w:rsidTr="00904933">
        <w:tc>
          <w:tcPr>
            <w:tcW w:w="1648" w:type="dxa"/>
          </w:tcPr>
          <w:p w14:paraId="5303734A" w14:textId="77777777" w:rsidR="00DE0AAF" w:rsidRDefault="00DE0AAF" w:rsidP="00904933">
            <w:pPr>
              <w:rPr>
                <w:lang w:val="en-US" w:eastAsia="zh-CN"/>
              </w:rPr>
            </w:pPr>
            <w:r>
              <w:rPr>
                <w:rFonts w:hint="eastAsia"/>
                <w:lang w:val="en-US" w:eastAsia="zh-CN"/>
              </w:rPr>
              <w:t>CATT</w:t>
            </w:r>
          </w:p>
        </w:tc>
        <w:tc>
          <w:tcPr>
            <w:tcW w:w="2346" w:type="dxa"/>
          </w:tcPr>
          <w:p w14:paraId="466ABB05" w14:textId="77777777" w:rsidR="00DE0AAF" w:rsidRDefault="00DE0AAF" w:rsidP="00904933">
            <w:pPr>
              <w:rPr>
                <w:lang w:val="en-US" w:eastAsia="zh-CN"/>
              </w:rPr>
            </w:pPr>
            <w:r>
              <w:rPr>
                <w:rFonts w:hint="eastAsia"/>
                <w:lang w:val="en-US" w:eastAsia="zh-CN"/>
              </w:rPr>
              <w:t>Option 1/2</w:t>
            </w:r>
          </w:p>
        </w:tc>
        <w:tc>
          <w:tcPr>
            <w:tcW w:w="5637" w:type="dxa"/>
          </w:tcPr>
          <w:p w14:paraId="07958031" w14:textId="77777777" w:rsidR="00DE0AAF" w:rsidRDefault="00DE0AAF" w:rsidP="00904933">
            <w:pPr>
              <w:spacing w:after="0"/>
              <w:rPr>
                <w:lang w:val="en-US" w:eastAsia="zh-CN"/>
              </w:rPr>
            </w:pPr>
            <w:r>
              <w:rPr>
                <w:lang w:eastAsia="zh-CN"/>
              </w:rPr>
              <w:t>UAC category is used to control UE access to the network. The number of access category left for operator is 32? Besides, network has to broadcast every access category which is allowed for the UE which will brings large burden on signalling overhead.</w:t>
            </w:r>
          </w:p>
        </w:tc>
      </w:tr>
    </w:tbl>
    <w:p w14:paraId="6575D0AF" w14:textId="77777777" w:rsidR="0031083F" w:rsidRPr="00DE0AAF" w:rsidRDefault="0031083F">
      <w:pPr>
        <w:rPr>
          <w:lang w:eastAsia="zh-CN"/>
        </w:rPr>
      </w:pPr>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lastRenderedPageBreak/>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ab"/>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af"/>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af"/>
              <w:numPr>
                <w:ilvl w:val="0"/>
                <w:numId w:val="6"/>
              </w:numPr>
              <w:rPr>
                <w:lang w:eastAsia="zh-CN"/>
              </w:rPr>
            </w:pPr>
            <w:r>
              <w:rPr>
                <w:lang w:eastAsia="zh-CN"/>
              </w:rPr>
              <w:t>Following h</w:t>
            </w:r>
            <w:r>
              <w:rPr>
                <w:rFonts w:eastAsia="宋体"/>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af"/>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proofErr w:type="spellStart"/>
            <w:r>
              <w:rPr>
                <w:rFonts w:hint="eastAsia"/>
                <w:lang w:val="en-US" w:eastAsia="zh-CN"/>
              </w:rPr>
              <w:t>Xiaomi</w:t>
            </w:r>
            <w:proofErr w:type="spellEnd"/>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 xml:space="preserve">Huawei, </w:t>
            </w:r>
            <w:proofErr w:type="spellStart"/>
            <w:r>
              <w:rPr>
                <w:lang w:eastAsia="zh-CN"/>
              </w:rPr>
              <w:t>HiSilicon</w:t>
            </w:r>
            <w:proofErr w:type="spellEnd"/>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904933">
        <w:tc>
          <w:tcPr>
            <w:tcW w:w="1980" w:type="dxa"/>
          </w:tcPr>
          <w:p w14:paraId="3C1D55A5" w14:textId="77777777" w:rsidR="001A4BF7" w:rsidRDefault="001A4BF7" w:rsidP="00904933">
            <w:pPr>
              <w:rPr>
                <w:lang w:val="en-US" w:eastAsia="zh-CN"/>
              </w:rPr>
            </w:pPr>
            <w:r>
              <w:rPr>
                <w:lang w:val="en-US" w:eastAsia="zh-CN"/>
              </w:rPr>
              <w:t>Nokia</w:t>
            </w:r>
          </w:p>
        </w:tc>
        <w:tc>
          <w:tcPr>
            <w:tcW w:w="872" w:type="dxa"/>
          </w:tcPr>
          <w:p w14:paraId="4C6B72AF" w14:textId="77777777" w:rsidR="001A4BF7" w:rsidRDefault="001A4BF7" w:rsidP="00904933">
            <w:pPr>
              <w:rPr>
                <w:lang w:eastAsia="zh-CN"/>
              </w:rPr>
            </w:pPr>
          </w:p>
        </w:tc>
        <w:tc>
          <w:tcPr>
            <w:tcW w:w="1538" w:type="dxa"/>
          </w:tcPr>
          <w:p w14:paraId="511B71F3" w14:textId="77777777" w:rsidR="001A4BF7" w:rsidRDefault="001A4BF7" w:rsidP="00904933">
            <w:pPr>
              <w:rPr>
                <w:lang w:eastAsia="zh-CN"/>
              </w:rPr>
            </w:pPr>
            <w:r>
              <w:rPr>
                <w:lang w:eastAsia="zh-CN"/>
              </w:rPr>
              <w:t>NAS</w:t>
            </w:r>
          </w:p>
        </w:tc>
        <w:tc>
          <w:tcPr>
            <w:tcW w:w="5241" w:type="dxa"/>
          </w:tcPr>
          <w:p w14:paraId="24EF50F8" w14:textId="77777777" w:rsidR="001A4BF7" w:rsidRDefault="001A4BF7" w:rsidP="00904933">
            <w:r>
              <w:rPr>
                <w:lang w:val="en-US" w:eastAsia="zh-CN"/>
              </w:rPr>
              <w:t>In any case a</w:t>
            </w:r>
            <w:r>
              <w:t xml:space="preserve"> grouping of slices for RACH prioritization should be based on available (group of) slices from NAS.</w:t>
            </w:r>
          </w:p>
        </w:tc>
      </w:tr>
      <w:tr w:rsidR="00847F0A" w14:paraId="0D5AE605" w14:textId="77777777" w:rsidTr="00904933">
        <w:tc>
          <w:tcPr>
            <w:tcW w:w="1980" w:type="dxa"/>
          </w:tcPr>
          <w:p w14:paraId="76ED1DF9" w14:textId="77777777" w:rsidR="00847F0A" w:rsidRDefault="00847F0A" w:rsidP="00904933">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904933">
            <w:pPr>
              <w:rPr>
                <w:lang w:eastAsia="zh-CN"/>
              </w:rPr>
            </w:pPr>
            <w:r>
              <w:rPr>
                <w:rFonts w:hint="eastAsia"/>
                <w:lang w:eastAsia="zh-CN"/>
              </w:rPr>
              <w:t>Y</w:t>
            </w:r>
            <w:r>
              <w:rPr>
                <w:lang w:eastAsia="zh-CN"/>
              </w:rPr>
              <w:t>es</w:t>
            </w:r>
          </w:p>
        </w:tc>
        <w:tc>
          <w:tcPr>
            <w:tcW w:w="1538" w:type="dxa"/>
          </w:tcPr>
          <w:p w14:paraId="02B47EAB" w14:textId="77777777" w:rsidR="00847F0A" w:rsidRDefault="00847F0A" w:rsidP="00904933">
            <w:pPr>
              <w:rPr>
                <w:lang w:eastAsia="zh-CN"/>
              </w:rPr>
            </w:pPr>
            <w:r>
              <w:rPr>
                <w:rFonts w:hint="eastAsia"/>
                <w:lang w:eastAsia="zh-CN"/>
              </w:rPr>
              <w:t>N</w:t>
            </w:r>
            <w:r>
              <w:rPr>
                <w:lang w:eastAsia="zh-CN"/>
              </w:rPr>
              <w:t>AS</w:t>
            </w:r>
          </w:p>
        </w:tc>
        <w:tc>
          <w:tcPr>
            <w:tcW w:w="5241" w:type="dxa"/>
          </w:tcPr>
          <w:p w14:paraId="616C2882" w14:textId="77777777" w:rsidR="00847F0A" w:rsidRDefault="00847F0A" w:rsidP="00904933">
            <w:pPr>
              <w:rPr>
                <w:lang w:eastAsia="zh-CN"/>
              </w:rPr>
            </w:pPr>
          </w:p>
        </w:tc>
      </w:tr>
      <w:tr w:rsidR="00DE0AAF" w14:paraId="5F2DE1D8" w14:textId="77777777" w:rsidTr="00904933">
        <w:tc>
          <w:tcPr>
            <w:tcW w:w="1980" w:type="dxa"/>
          </w:tcPr>
          <w:p w14:paraId="460BEFF0" w14:textId="77777777" w:rsidR="00DE0AAF" w:rsidRDefault="00DE0AAF" w:rsidP="00904933">
            <w:pPr>
              <w:rPr>
                <w:lang w:eastAsia="zh-CN"/>
              </w:rPr>
            </w:pPr>
            <w:r>
              <w:rPr>
                <w:lang w:eastAsia="zh-CN"/>
              </w:rPr>
              <w:t>CATT</w:t>
            </w:r>
          </w:p>
        </w:tc>
        <w:tc>
          <w:tcPr>
            <w:tcW w:w="872" w:type="dxa"/>
          </w:tcPr>
          <w:p w14:paraId="5300B6FC" w14:textId="77777777" w:rsidR="00DE0AAF" w:rsidRDefault="00DE0AAF" w:rsidP="00904933">
            <w:pPr>
              <w:rPr>
                <w:lang w:eastAsia="zh-CN"/>
              </w:rPr>
            </w:pPr>
            <w:r>
              <w:rPr>
                <w:lang w:eastAsia="zh-CN"/>
              </w:rPr>
              <w:t>Yes</w:t>
            </w:r>
          </w:p>
        </w:tc>
        <w:tc>
          <w:tcPr>
            <w:tcW w:w="1538" w:type="dxa"/>
          </w:tcPr>
          <w:p w14:paraId="5D78B17E" w14:textId="33B85E6A" w:rsidR="00DE0AAF" w:rsidRDefault="00DE0AAF" w:rsidP="00904933">
            <w:pPr>
              <w:rPr>
                <w:lang w:eastAsia="zh-CN"/>
              </w:rPr>
            </w:pPr>
            <w:r>
              <w:rPr>
                <w:lang w:eastAsia="zh-CN"/>
              </w:rPr>
              <w:t>NAS</w:t>
            </w:r>
            <w:r w:rsidR="00904933">
              <w:rPr>
                <w:rFonts w:hint="eastAsia"/>
                <w:lang w:eastAsia="zh-CN"/>
              </w:rPr>
              <w:t xml:space="preserve"> or AS</w:t>
            </w:r>
          </w:p>
        </w:tc>
        <w:tc>
          <w:tcPr>
            <w:tcW w:w="5241" w:type="dxa"/>
          </w:tcPr>
          <w:p w14:paraId="47ABF051" w14:textId="773818D2" w:rsidR="00DE0AAF" w:rsidRDefault="00904933" w:rsidP="00904933">
            <w:pPr>
              <w:rPr>
                <w:rFonts w:hint="eastAsia"/>
                <w:lang w:eastAsia="zh-CN"/>
              </w:rPr>
            </w:pPr>
            <w:r>
              <w:rPr>
                <w:lang w:eastAsia="zh-CN"/>
              </w:rPr>
              <w:t>B</w:t>
            </w:r>
            <w:r>
              <w:rPr>
                <w:rFonts w:hint="eastAsia"/>
                <w:lang w:eastAsia="zh-CN"/>
              </w:rPr>
              <w:t>ase</w:t>
            </w:r>
            <w:r w:rsidR="00C826FC">
              <w:rPr>
                <w:rFonts w:hint="eastAsia"/>
                <w:lang w:eastAsia="zh-CN"/>
              </w:rPr>
              <w:t>d</w:t>
            </w:r>
            <w:bookmarkStart w:id="0" w:name="_GoBack"/>
            <w:bookmarkEnd w:id="0"/>
            <w:r>
              <w:rPr>
                <w:rFonts w:hint="eastAsia"/>
                <w:lang w:eastAsia="zh-CN"/>
              </w:rPr>
              <w:t xml:space="preserve"> on who will be responsible for </w:t>
            </w:r>
            <w:r>
              <w:rPr>
                <w:lang w:eastAsia="zh-CN"/>
              </w:rPr>
              <w:t>the</w:t>
            </w:r>
            <w:r>
              <w:rPr>
                <w:rFonts w:hint="eastAsia"/>
                <w:lang w:eastAsia="zh-CN"/>
              </w:rPr>
              <w:t xml:space="preserve"> slice group defined. </w:t>
            </w:r>
            <w:r>
              <w:rPr>
                <w:lang w:eastAsia="zh-CN"/>
              </w:rPr>
              <w:t>I</w:t>
            </w:r>
            <w:r>
              <w:rPr>
                <w:rFonts w:hint="eastAsia"/>
                <w:lang w:eastAsia="zh-CN"/>
              </w:rPr>
              <w:t xml:space="preserve">f CN defines the slice group, it may be sent via NAS along with </w:t>
            </w:r>
            <w:r>
              <w:rPr>
                <w:lang w:eastAsia="zh-CN"/>
              </w:rPr>
              <w:t>the</w:t>
            </w:r>
            <w:r w:rsidR="00C826FC">
              <w:rPr>
                <w:rFonts w:hint="eastAsia"/>
                <w:lang w:eastAsia="zh-CN"/>
              </w:rPr>
              <w:t xml:space="preserve"> allowed NSSAI.</w:t>
            </w:r>
            <w:r>
              <w:rPr>
                <w:rFonts w:hint="eastAsia"/>
                <w:lang w:eastAsia="zh-CN"/>
              </w:rPr>
              <w:t xml:space="preserve"> NAS is better. If RAN </w:t>
            </w:r>
            <w:r>
              <w:rPr>
                <w:lang w:eastAsia="zh-CN"/>
              </w:rPr>
              <w:t>defines</w:t>
            </w:r>
            <w:r>
              <w:rPr>
                <w:rFonts w:hint="eastAsia"/>
                <w:lang w:eastAsia="zh-CN"/>
              </w:rPr>
              <w:t xml:space="preserve"> </w:t>
            </w:r>
            <w:r>
              <w:rPr>
                <w:lang w:eastAsia="zh-CN"/>
              </w:rPr>
              <w:t>the</w:t>
            </w:r>
            <w:r>
              <w:rPr>
                <w:rFonts w:hint="eastAsia"/>
                <w:lang w:eastAsia="zh-CN"/>
              </w:rPr>
              <w:t xml:space="preserve"> slice grouping, </w:t>
            </w:r>
            <w:r>
              <w:rPr>
                <w:lang w:eastAsia="zh-CN"/>
              </w:rPr>
              <w:t>it is better</w:t>
            </w:r>
            <w:r>
              <w:rPr>
                <w:rFonts w:hint="eastAsia"/>
                <w:lang w:eastAsia="zh-CN"/>
              </w:rPr>
              <w:t xml:space="preserve"> </w:t>
            </w:r>
            <w:r w:rsidR="00C826FC">
              <w:rPr>
                <w:rFonts w:hint="eastAsia"/>
                <w:lang w:eastAsia="zh-CN"/>
              </w:rPr>
              <w:t xml:space="preserve">to </w:t>
            </w:r>
            <w:r>
              <w:rPr>
                <w:rFonts w:hint="eastAsia"/>
                <w:lang w:eastAsia="zh-CN"/>
              </w:rPr>
              <w:t>send</w:t>
            </w:r>
            <w:r>
              <w:rPr>
                <w:lang w:eastAsia="zh-CN"/>
              </w:rPr>
              <w:t xml:space="preserve"> via AS to avoid </w:t>
            </w:r>
            <w:r w:rsidR="00C826FC">
              <w:rPr>
                <w:lang w:eastAsia="zh-CN"/>
              </w:rPr>
              <w:t>sending this</w:t>
            </w:r>
            <w:r>
              <w:rPr>
                <w:rFonts w:hint="eastAsia"/>
                <w:lang w:eastAsia="zh-CN"/>
              </w:rPr>
              <w:t xml:space="preserve"> information to CN. </w:t>
            </w:r>
          </w:p>
          <w:p w14:paraId="76BAEB33" w14:textId="58134B2E" w:rsidR="00C826FC" w:rsidRDefault="00C826FC" w:rsidP="00904933">
            <w:pPr>
              <w:rPr>
                <w:rFonts w:hint="eastAsia"/>
                <w:lang w:eastAsia="zh-CN"/>
              </w:rPr>
            </w:pPr>
            <w:r>
              <w:rPr>
                <w:lang w:eastAsia="zh-CN"/>
              </w:rPr>
              <w:t>The</w:t>
            </w:r>
            <w:r>
              <w:rPr>
                <w:rFonts w:hint="eastAsia"/>
                <w:lang w:eastAsia="zh-CN"/>
              </w:rPr>
              <w:t xml:space="preserve"> slice group may be defined by RAN OAM </w:t>
            </w:r>
          </w:p>
          <w:p w14:paraId="3D862B0A" w14:textId="0EDB368A" w:rsidR="00C826FC" w:rsidRDefault="00C826FC" w:rsidP="00904933">
            <w:pPr>
              <w:rPr>
                <w:lang w:eastAsia="zh-CN"/>
              </w:rPr>
            </w:pPr>
            <w:r>
              <w:rPr>
                <w:lang w:eastAsia="zh-CN"/>
              </w:rPr>
              <w:t>I</w:t>
            </w:r>
            <w:r>
              <w:rPr>
                <w:rFonts w:hint="eastAsia"/>
                <w:lang w:eastAsia="zh-CN"/>
              </w:rPr>
              <w:t xml:space="preserve">f </w:t>
            </w:r>
            <w:r>
              <w:rPr>
                <w:lang w:eastAsia="zh-CN"/>
              </w:rPr>
              <w:t>the</w:t>
            </w:r>
            <w:r>
              <w:rPr>
                <w:rFonts w:hint="eastAsia"/>
                <w:lang w:eastAsia="zh-CN"/>
              </w:rPr>
              <w:t xml:space="preserve"> slice group is </w:t>
            </w:r>
            <w:r>
              <w:rPr>
                <w:lang w:eastAsia="zh-CN"/>
              </w:rPr>
              <w:t>used</w:t>
            </w:r>
            <w:r>
              <w:rPr>
                <w:rFonts w:hint="eastAsia"/>
                <w:lang w:eastAsia="zh-CN"/>
              </w:rPr>
              <w:t xml:space="preserve"> in idle/inactive mode fro RACH, </w:t>
            </w:r>
            <w:r>
              <w:rPr>
                <w:lang w:eastAsia="zh-CN"/>
              </w:rPr>
              <w:t>the</w:t>
            </w:r>
            <w:r>
              <w:rPr>
                <w:rFonts w:hint="eastAsia"/>
                <w:lang w:eastAsia="zh-CN"/>
              </w:rPr>
              <w:t xml:space="preserve"> slice group information should get from previous </w:t>
            </w:r>
            <w:r>
              <w:rPr>
                <w:lang w:eastAsia="zh-CN"/>
              </w:rPr>
              <w:t>registration</w:t>
            </w:r>
            <w:r>
              <w:rPr>
                <w:rFonts w:hint="eastAsia"/>
                <w:lang w:eastAsia="zh-CN"/>
              </w:rPr>
              <w:t xml:space="preserve"> and stored. So for the initial first access, the slice group cannot be workable. </w:t>
            </w:r>
          </w:p>
        </w:tc>
      </w:tr>
    </w:tbl>
    <w:p w14:paraId="5627C238" w14:textId="77777777" w:rsidR="0031083F" w:rsidRPr="00904933" w:rsidRDefault="0031083F">
      <w:pPr>
        <w:rPr>
          <w:lang w:eastAsia="zh-CN"/>
        </w:rPr>
      </w:pPr>
    </w:p>
    <w:p w14:paraId="4E52BB8E" w14:textId="77777777" w:rsidR="0031083F" w:rsidRDefault="0031083F">
      <w:pPr>
        <w:rPr>
          <w:lang w:eastAsia="zh-CN"/>
        </w:rPr>
      </w:pPr>
    </w:p>
    <w:p w14:paraId="56F20EED" w14:textId="77777777" w:rsidR="0031083F" w:rsidRDefault="001C6BE6">
      <w:pPr>
        <w:pStyle w:val="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lastRenderedPageBreak/>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DengXian" w:cs="Arial"/>
          <w:lang w:val="en-US" w:eastAsia="zh-CN"/>
        </w:rPr>
      </w:pPr>
      <w:r>
        <w:rPr>
          <w:rFonts w:eastAsia="DengXian" w:cs="Arial" w:hint="eastAsia"/>
          <w:lang w:val="en-US" w:eastAsia="zh-CN"/>
        </w:rPr>
        <w:t>O</w:t>
      </w:r>
      <w:r>
        <w:rPr>
          <w:rFonts w:eastAsia="DengXian"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a (Slice override MPS): 7 companies</w:t>
      </w:r>
    </w:p>
    <w:p w14:paraId="4E9DFBC9"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b (MPS override slice): 6 companies</w:t>
      </w:r>
    </w:p>
    <w:p w14:paraId="1DD12FF4" w14:textId="32BF43D3"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c (select most beneficial parameters)</w:t>
      </w:r>
      <w:ins w:id="1" w:author="ZTE(Yuan)" w:date="2021-07-29T10:55:00Z">
        <w:r w:rsidR="00A86621" w:rsidRPr="00A86621">
          <w:rPr>
            <w:rFonts w:eastAsia="DengXian" w:cs="Arial"/>
            <w:lang w:val="en-US" w:eastAsia="zh-CN"/>
          </w:rPr>
          <w:t xml:space="preserve"> </w:t>
        </w:r>
        <w:r w:rsidR="00A86621">
          <w:rPr>
            <w:rFonts w:eastAsia="DengXian" w:cs="Arial"/>
            <w:lang w:val="en-US" w:eastAsia="zh-CN"/>
          </w:rPr>
          <w:t>, e.g</w:t>
        </w:r>
        <w:r w:rsidR="00A86621" w:rsidRPr="006E5E9F">
          <w:rPr>
            <w:rFonts w:eastAsia="DengXian" w:cs="Arial"/>
            <w:lang w:val="en-US" w:eastAsia="zh-CN"/>
          </w:rPr>
          <w:t xml:space="preserve">. min {slice specific </w:t>
        </w:r>
        <w:proofErr w:type="spellStart"/>
        <w:r w:rsidR="00A86621" w:rsidRPr="006E5E9F">
          <w:rPr>
            <w:rFonts w:eastAsia="DengXian" w:cs="Arial"/>
            <w:lang w:val="en-US" w:eastAsia="zh-CN"/>
          </w:rPr>
          <w:t>scalingFactorBI</w:t>
        </w:r>
        <w:proofErr w:type="spellEnd"/>
        <w:r w:rsidR="00A86621" w:rsidRPr="006E5E9F">
          <w:rPr>
            <w:rFonts w:eastAsia="DengXian" w:cs="Arial"/>
            <w:lang w:val="en-US" w:eastAsia="zh-CN"/>
          </w:rPr>
          <w:t xml:space="preserve">, MCS/MPS specific </w:t>
        </w:r>
        <w:proofErr w:type="spellStart"/>
        <w:r w:rsidR="00A86621" w:rsidRPr="006E5E9F">
          <w:rPr>
            <w:rFonts w:eastAsia="DengXian" w:cs="Arial"/>
            <w:lang w:val="en-US" w:eastAsia="zh-CN"/>
          </w:rPr>
          <w:t>scalingFactorBI</w:t>
        </w:r>
        <w:proofErr w:type="spellEnd"/>
        <w:r w:rsidR="00A86621" w:rsidRPr="006E5E9F">
          <w:rPr>
            <w:rFonts w:eastAsia="DengXian" w:cs="Arial"/>
            <w:lang w:val="en-US" w:eastAsia="zh-CN"/>
          </w:rPr>
          <w:t xml:space="preserve">} and max {slice specific </w:t>
        </w:r>
        <w:proofErr w:type="spellStart"/>
        <w:r w:rsidR="00A86621" w:rsidRPr="006E5E9F">
          <w:rPr>
            <w:rFonts w:eastAsia="DengXian" w:cs="Arial"/>
            <w:lang w:val="en-US" w:eastAsia="zh-CN"/>
          </w:rPr>
          <w:t>powerRampingStepHighPriority</w:t>
        </w:r>
        <w:proofErr w:type="spellEnd"/>
        <w:r w:rsidR="00A86621" w:rsidRPr="006E5E9F">
          <w:rPr>
            <w:rFonts w:eastAsia="DengXian" w:cs="Arial"/>
            <w:lang w:val="en-US" w:eastAsia="zh-CN"/>
          </w:rPr>
          <w:t xml:space="preserve">, MCS/MPS specific </w:t>
        </w:r>
        <w:proofErr w:type="spellStart"/>
        <w:r w:rsidR="00A86621" w:rsidRPr="006E5E9F">
          <w:rPr>
            <w:rFonts w:eastAsia="DengXian" w:cs="Arial"/>
            <w:lang w:val="en-US" w:eastAsia="zh-CN"/>
          </w:rPr>
          <w:t>powerRampingStepHighPriority</w:t>
        </w:r>
        <w:proofErr w:type="spellEnd"/>
        <w:r w:rsidR="00A86621" w:rsidRPr="006E5E9F">
          <w:rPr>
            <w:rFonts w:eastAsia="DengXian" w:cs="Arial"/>
            <w:lang w:val="en-US" w:eastAsia="zh-CN"/>
          </w:rPr>
          <w:t>}</w:t>
        </w:r>
      </w:ins>
      <w:r>
        <w:rPr>
          <w:rFonts w:eastAsia="DengXian" w:cs="Arial"/>
          <w:lang w:val="en-US" w:eastAsia="zh-CN"/>
        </w:rPr>
        <w:t>: 1 company</w:t>
      </w:r>
    </w:p>
    <w:p w14:paraId="7D2966A0" w14:textId="77777777" w:rsidR="0031083F" w:rsidRDefault="001C6BE6">
      <w:pPr>
        <w:numPr>
          <w:ilvl w:val="0"/>
          <w:numId w:val="7"/>
        </w:numPr>
        <w:spacing w:afterLines="50" w:after="12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2</w:t>
      </w:r>
      <w:r>
        <w:rPr>
          <w:rFonts w:eastAsia="DengXian"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t xml:space="preserve">Option 1: </w:t>
      </w:r>
      <w:r>
        <w:rPr>
          <w:rFonts w:hint="eastAsia"/>
          <w:b/>
          <w:bCs/>
          <w:lang w:eastAsia="zh-CN"/>
        </w:rPr>
        <w:t>U</w:t>
      </w:r>
      <w:r>
        <w:rPr>
          <w:b/>
          <w:bCs/>
          <w:lang w:eastAsia="zh-CN"/>
        </w:rPr>
        <w:t xml:space="preserve">E based rule, i.e., </w:t>
      </w:r>
      <w:proofErr w:type="gramStart"/>
      <w:r>
        <w:rPr>
          <w:b/>
          <w:bCs/>
          <w:lang w:eastAsia="zh-CN"/>
        </w:rPr>
        <w:t>Either</w:t>
      </w:r>
      <w:proofErr w:type="gramEnd"/>
      <w:r>
        <w:rPr>
          <w:b/>
          <w:bCs/>
          <w:lang w:eastAsia="zh-CN"/>
        </w:rPr>
        <w:t xml:space="preserve"> slice override MPS</w:t>
      </w:r>
      <w:del w:id="2" w:author="ZTE(Yuan)" w:date="2021-07-29T10:56:00Z">
        <w:r w:rsidDel="004C468A">
          <w:rPr>
            <w:b/>
            <w:bCs/>
            <w:lang w:eastAsia="zh-CN"/>
          </w:rPr>
          <w:delText xml:space="preserve"> or</w:delText>
        </w:r>
      </w:del>
      <w:ins w:id="3" w:author="ZTE(Yuan)" w:date="2021-07-29T10:56:00Z">
        <w:r w:rsidR="004C468A">
          <w:rPr>
            <w:b/>
            <w:bCs/>
            <w:lang w:eastAsia="zh-CN"/>
          </w:rPr>
          <w:t>,</w:t>
        </w:r>
      </w:ins>
      <w:r>
        <w:rPr>
          <w:b/>
          <w:bCs/>
          <w:lang w:eastAsia="zh-CN"/>
        </w:rPr>
        <w:t xml:space="preserve"> MPS override slice</w:t>
      </w:r>
      <w:ins w:id="4"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ab"/>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DengXian" w:cs="Arial"/>
                <w:kern w:val="2"/>
                <w:lang w:val="en-US" w:eastAsia="zh-CN"/>
              </w:rPr>
              <w:t xml:space="preserve">Considering RAN2 is introducing RACH prioritization for different scenarios / cases ever from Rel-15 to Rel-17 </w:t>
            </w:r>
            <w:r>
              <w:t>(BFR/HO → MPS/MCS → Slice)</w:t>
            </w:r>
            <w:r>
              <w:rPr>
                <w:rFonts w:eastAsia="DengXian"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proofErr w:type="spellStart"/>
            <w:r>
              <w:rPr>
                <w:rFonts w:hint="eastAsia"/>
                <w:lang w:val="en-US" w:eastAsia="zh-CN"/>
              </w:rPr>
              <w:t>Xiaomi</w:t>
            </w:r>
            <w:proofErr w:type="spellEnd"/>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904933">
            <w:pPr>
              <w:rPr>
                <w:lang w:val="en-US" w:eastAsia="zh-CN"/>
              </w:rPr>
            </w:pPr>
            <w:r>
              <w:rPr>
                <w:lang w:val="en-US" w:eastAsia="zh-CN"/>
              </w:rPr>
              <w:t>Nokia</w:t>
            </w:r>
          </w:p>
        </w:tc>
        <w:tc>
          <w:tcPr>
            <w:tcW w:w="2353" w:type="dxa"/>
          </w:tcPr>
          <w:p w14:paraId="767B9143" w14:textId="77777777" w:rsidR="001A4BF7" w:rsidRDefault="001A4BF7" w:rsidP="00904933">
            <w:pPr>
              <w:rPr>
                <w:lang w:val="en-US" w:eastAsia="zh-CN"/>
              </w:rPr>
            </w:pPr>
            <w:r>
              <w:rPr>
                <w:lang w:val="en-US" w:eastAsia="zh-CN"/>
              </w:rPr>
              <w:t>Option 2, but</w:t>
            </w:r>
          </w:p>
        </w:tc>
        <w:tc>
          <w:tcPr>
            <w:tcW w:w="5627" w:type="dxa"/>
          </w:tcPr>
          <w:p w14:paraId="7D80BF55" w14:textId="77777777" w:rsidR="001A4BF7" w:rsidRDefault="001A4BF7" w:rsidP="00904933">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904933">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904933">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5"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t>UE select the most beneficial parameters</w:t>
            </w:r>
          </w:p>
        </w:tc>
        <w:tc>
          <w:tcPr>
            <w:tcW w:w="5627" w:type="dxa"/>
          </w:tcPr>
          <w:p w14:paraId="7687CA8E" w14:textId="77777777" w:rsidR="00CD5277" w:rsidRDefault="00CD5277" w:rsidP="00CD5277">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 xml:space="preserve">r NW if we make it </w:t>
            </w:r>
            <w:proofErr w:type="gramStart"/>
            <w:r>
              <w:rPr>
                <w:lang w:val="en-US" w:eastAsia="ko-KR"/>
              </w:rPr>
              <w:t>configurable.</w:t>
            </w:r>
            <w:proofErr w:type="gramEnd"/>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 xml:space="preserve">Considering that a MPS/MCS UE access via a slice with low latency requirements can be treated as a supper VIP, we would prefer to let it select the most beneficial parameter and </w:t>
            </w:r>
            <w:r w:rsidRPr="0023719A">
              <w:rPr>
                <w:lang w:val="en-US" w:eastAsia="ko-KR"/>
              </w:rPr>
              <w:lastRenderedPageBreak/>
              <w:t>get access to NW as soon as possible</w:t>
            </w:r>
            <w:r>
              <w:rPr>
                <w:lang w:val="en-US" w:eastAsia="ko-KR"/>
              </w:rPr>
              <w:t>. And the same rule can apply in the future with minimum spec impact if RACH prioritization for more scenarios and cases are introduced.</w:t>
            </w:r>
          </w:p>
        </w:tc>
      </w:tr>
      <w:tr w:rsidR="00767B15" w14:paraId="60CA1E9B" w14:textId="77777777" w:rsidTr="00904933">
        <w:tc>
          <w:tcPr>
            <w:tcW w:w="1651" w:type="dxa"/>
          </w:tcPr>
          <w:p w14:paraId="15EB8439" w14:textId="77777777" w:rsidR="00767B15" w:rsidRDefault="00767B15" w:rsidP="00904933">
            <w:pPr>
              <w:rPr>
                <w:lang w:val="en-US" w:eastAsia="zh-CN"/>
              </w:rPr>
            </w:pPr>
            <w:r>
              <w:rPr>
                <w:rFonts w:hint="eastAsia"/>
                <w:lang w:val="en-US" w:eastAsia="zh-CN"/>
              </w:rPr>
              <w:lastRenderedPageBreak/>
              <w:t>CATT</w:t>
            </w:r>
          </w:p>
        </w:tc>
        <w:tc>
          <w:tcPr>
            <w:tcW w:w="2353" w:type="dxa"/>
          </w:tcPr>
          <w:p w14:paraId="073C3928" w14:textId="77777777" w:rsidR="00767B15" w:rsidRDefault="00767B15" w:rsidP="00904933">
            <w:pPr>
              <w:rPr>
                <w:lang w:val="en-US" w:eastAsia="zh-CN"/>
              </w:rPr>
            </w:pPr>
            <w:r>
              <w:rPr>
                <w:rFonts w:hint="eastAsia"/>
                <w:lang w:val="en-US" w:eastAsia="zh-CN"/>
              </w:rPr>
              <w:t>Option 2</w:t>
            </w:r>
          </w:p>
        </w:tc>
        <w:tc>
          <w:tcPr>
            <w:tcW w:w="5627" w:type="dxa"/>
          </w:tcPr>
          <w:p w14:paraId="2C695AB8" w14:textId="77777777" w:rsidR="00767B15" w:rsidRDefault="00767B15" w:rsidP="00904933">
            <w:pPr>
              <w:rPr>
                <w:lang w:eastAsia="ko-KR"/>
              </w:rPr>
            </w:pPr>
            <w:r>
              <w:rPr>
                <w:lang w:eastAsia="zh-CN"/>
              </w:rPr>
              <w:t>Option 2 is more flexible. The configuration is under network control.</w:t>
            </w:r>
          </w:p>
        </w:tc>
      </w:tr>
    </w:tbl>
    <w:p w14:paraId="2EDCDCF2" w14:textId="77777777" w:rsidR="0031083F" w:rsidRPr="00767B15" w:rsidRDefault="0031083F">
      <w:pPr>
        <w:rPr>
          <w:lang w:eastAsia="zh-CN"/>
        </w:rPr>
      </w:pPr>
    </w:p>
    <w:p w14:paraId="6A14F931" w14:textId="77777777"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ab"/>
        <w:tblW w:w="0" w:type="auto"/>
        <w:tblLook w:val="04A0" w:firstRow="1" w:lastRow="0" w:firstColumn="1" w:lastColumn="0" w:noHBand="0" w:noVBand="1"/>
      </w:tblPr>
      <w:tblGrid>
        <w:gridCol w:w="1651"/>
        <w:gridCol w:w="2353"/>
        <w:gridCol w:w="5628"/>
      </w:tblGrid>
      <w:tr w:rsidR="0031083F" w14:paraId="2A33FFB8" w14:textId="77777777" w:rsidTr="00767B15">
        <w:tc>
          <w:tcPr>
            <w:tcW w:w="1651"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8" w:type="dxa"/>
          </w:tcPr>
          <w:p w14:paraId="1566F790" w14:textId="77777777" w:rsidR="0031083F" w:rsidRDefault="001C6BE6">
            <w:pPr>
              <w:rPr>
                <w:lang w:eastAsia="zh-CN"/>
              </w:rPr>
            </w:pPr>
            <w:r>
              <w:rPr>
                <w:lang w:eastAsia="zh-CN"/>
              </w:rPr>
              <w:t xml:space="preserve">Comments </w:t>
            </w:r>
          </w:p>
        </w:tc>
      </w:tr>
      <w:tr w:rsidR="0031083F" w14:paraId="2B5C7122" w14:textId="77777777" w:rsidTr="00767B15">
        <w:tc>
          <w:tcPr>
            <w:tcW w:w="1651"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8"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rsidTr="00767B15">
        <w:tc>
          <w:tcPr>
            <w:tcW w:w="1651"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8"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rsidTr="00767B15">
        <w:tc>
          <w:tcPr>
            <w:tcW w:w="1651" w:type="dxa"/>
          </w:tcPr>
          <w:p w14:paraId="51EB2263" w14:textId="77777777" w:rsidR="0031083F" w:rsidRDefault="001C6BE6">
            <w:pPr>
              <w:rPr>
                <w:lang w:eastAsia="zh-CN"/>
              </w:rPr>
            </w:pPr>
            <w:r>
              <w:rPr>
                <w:lang w:eastAsia="zh-CN"/>
              </w:rPr>
              <w:t>Intel</w:t>
            </w:r>
          </w:p>
        </w:tc>
        <w:tc>
          <w:tcPr>
            <w:tcW w:w="2353" w:type="dxa"/>
          </w:tcPr>
          <w:p w14:paraId="44930F6C" w14:textId="77777777" w:rsidR="0031083F" w:rsidRDefault="001C6BE6">
            <w:pPr>
              <w:rPr>
                <w:lang w:eastAsia="zh-CN"/>
              </w:rPr>
            </w:pPr>
            <w:r>
              <w:rPr>
                <w:lang w:eastAsia="zh-CN"/>
              </w:rPr>
              <w:t>No</w:t>
            </w:r>
          </w:p>
        </w:tc>
        <w:tc>
          <w:tcPr>
            <w:tcW w:w="5628"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rsidTr="00767B15">
        <w:tc>
          <w:tcPr>
            <w:tcW w:w="1651"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8"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rsidTr="00767B15">
        <w:tc>
          <w:tcPr>
            <w:tcW w:w="1651" w:type="dxa"/>
          </w:tcPr>
          <w:p w14:paraId="3C9E368A" w14:textId="77777777" w:rsidR="0031083F" w:rsidRDefault="001C6BE6">
            <w:pPr>
              <w:rPr>
                <w:lang w:val="en-US" w:eastAsia="ko-KR"/>
              </w:rPr>
            </w:pPr>
            <w:proofErr w:type="spellStart"/>
            <w:r>
              <w:rPr>
                <w:rFonts w:hint="eastAsia"/>
                <w:lang w:val="en-US" w:eastAsia="zh-CN"/>
              </w:rPr>
              <w:t>Xiaomi</w:t>
            </w:r>
            <w:proofErr w:type="spellEnd"/>
          </w:p>
        </w:tc>
        <w:tc>
          <w:tcPr>
            <w:tcW w:w="2353" w:type="dxa"/>
          </w:tcPr>
          <w:p w14:paraId="1C9F28D2" w14:textId="77777777" w:rsidR="0031083F" w:rsidRDefault="001C6BE6">
            <w:pPr>
              <w:rPr>
                <w:lang w:val="en-US" w:eastAsia="ko-KR"/>
              </w:rPr>
            </w:pPr>
            <w:r>
              <w:rPr>
                <w:rFonts w:hint="eastAsia"/>
                <w:lang w:val="en-US" w:eastAsia="zh-CN"/>
              </w:rPr>
              <w:t>No</w:t>
            </w:r>
          </w:p>
        </w:tc>
        <w:tc>
          <w:tcPr>
            <w:tcW w:w="5628" w:type="dxa"/>
          </w:tcPr>
          <w:p w14:paraId="20EDCE37" w14:textId="77777777" w:rsidR="0031083F" w:rsidRDefault="0031083F">
            <w:pPr>
              <w:rPr>
                <w:lang w:eastAsia="ko-KR"/>
              </w:rPr>
            </w:pPr>
          </w:p>
        </w:tc>
      </w:tr>
      <w:tr w:rsidR="00535CBC" w14:paraId="31A9936F" w14:textId="77777777" w:rsidTr="00767B15">
        <w:tc>
          <w:tcPr>
            <w:tcW w:w="1651"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8"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rsidTr="00767B15">
        <w:tc>
          <w:tcPr>
            <w:tcW w:w="1651" w:type="dxa"/>
          </w:tcPr>
          <w:p w14:paraId="5189CCE9"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8" w:type="dxa"/>
          </w:tcPr>
          <w:p w14:paraId="06731154" w14:textId="77777777" w:rsidR="009748F9" w:rsidRDefault="009748F9" w:rsidP="009748F9">
            <w:pPr>
              <w:rPr>
                <w:lang w:eastAsia="zh-CN"/>
              </w:rPr>
            </w:pPr>
            <w:r>
              <w:rPr>
                <w:rFonts w:hint="eastAsia"/>
                <w:lang w:eastAsia="zh-CN"/>
              </w:rPr>
              <w:t>I</w:t>
            </w:r>
            <w:r>
              <w:rPr>
                <w:lang w:eastAsia="zh-CN"/>
              </w:rPr>
              <w:t xml:space="preserve">t can be left to UE implementation if no network </w:t>
            </w:r>
            <w:proofErr w:type="gramStart"/>
            <w:r>
              <w:rPr>
                <w:lang w:eastAsia="zh-CN"/>
              </w:rPr>
              <w:t>indications is</w:t>
            </w:r>
            <w:proofErr w:type="gramEnd"/>
            <w:r>
              <w:rPr>
                <w:lang w:eastAsia="zh-CN"/>
              </w:rPr>
              <w:t xml:space="preserve"> sent.</w:t>
            </w:r>
          </w:p>
        </w:tc>
      </w:tr>
      <w:tr w:rsidR="001A4BF7" w14:paraId="2D9E405F" w14:textId="77777777" w:rsidTr="00767B15">
        <w:tc>
          <w:tcPr>
            <w:tcW w:w="1651"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8"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767B15">
        <w:tc>
          <w:tcPr>
            <w:tcW w:w="1651" w:type="dxa"/>
          </w:tcPr>
          <w:p w14:paraId="344A8498"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904933">
            <w:pPr>
              <w:rPr>
                <w:lang w:val="en-US" w:eastAsia="zh-CN"/>
              </w:rPr>
            </w:pPr>
            <w:r>
              <w:rPr>
                <w:rFonts w:hint="eastAsia"/>
                <w:lang w:val="en-US" w:eastAsia="zh-CN"/>
              </w:rPr>
              <w:t>Y</w:t>
            </w:r>
            <w:r>
              <w:rPr>
                <w:lang w:val="en-US" w:eastAsia="zh-CN"/>
              </w:rPr>
              <w:t>es</w:t>
            </w:r>
          </w:p>
        </w:tc>
        <w:tc>
          <w:tcPr>
            <w:tcW w:w="5628" w:type="dxa"/>
          </w:tcPr>
          <w:p w14:paraId="4B24BCED" w14:textId="77777777" w:rsidR="00847F0A" w:rsidRDefault="00847F0A" w:rsidP="00904933">
            <w:pPr>
              <w:rPr>
                <w:lang w:eastAsia="zh-CN"/>
              </w:rPr>
            </w:pPr>
            <w:r>
              <w:rPr>
                <w:rFonts w:hint="eastAsia"/>
                <w:lang w:eastAsia="zh-CN"/>
              </w:rPr>
              <w:t>T</w:t>
            </w:r>
            <w:r>
              <w:rPr>
                <w:lang w:eastAsia="zh-CN"/>
              </w:rPr>
              <w:t>he default configuration should be specified.</w:t>
            </w:r>
          </w:p>
        </w:tc>
      </w:tr>
      <w:tr w:rsidR="00767B15" w14:paraId="35A1DCD3" w14:textId="77777777" w:rsidTr="00904933">
        <w:tc>
          <w:tcPr>
            <w:tcW w:w="1650" w:type="dxa"/>
          </w:tcPr>
          <w:p w14:paraId="0F7364C4" w14:textId="77777777" w:rsidR="00767B15" w:rsidRDefault="00767B15" w:rsidP="00904933">
            <w:pPr>
              <w:rPr>
                <w:lang w:val="en-US" w:eastAsia="zh-CN"/>
              </w:rPr>
            </w:pPr>
            <w:r>
              <w:rPr>
                <w:rFonts w:hint="eastAsia"/>
                <w:lang w:val="en-US" w:eastAsia="zh-CN"/>
              </w:rPr>
              <w:t>CATT</w:t>
            </w:r>
          </w:p>
        </w:tc>
        <w:tc>
          <w:tcPr>
            <w:tcW w:w="2353" w:type="dxa"/>
          </w:tcPr>
          <w:p w14:paraId="58ED6B40" w14:textId="77777777" w:rsidR="00767B15" w:rsidRDefault="00767B15" w:rsidP="00904933">
            <w:pPr>
              <w:rPr>
                <w:lang w:val="en-US" w:eastAsia="zh-CN"/>
              </w:rPr>
            </w:pPr>
            <w:r>
              <w:rPr>
                <w:rFonts w:hint="eastAsia"/>
                <w:lang w:val="en-US" w:eastAsia="zh-CN"/>
              </w:rPr>
              <w:t>No</w:t>
            </w:r>
          </w:p>
        </w:tc>
        <w:tc>
          <w:tcPr>
            <w:tcW w:w="5628" w:type="dxa"/>
          </w:tcPr>
          <w:p w14:paraId="27384AFF" w14:textId="77777777" w:rsidR="00767B15" w:rsidRDefault="00767B15" w:rsidP="00904933">
            <w:pPr>
              <w:rPr>
                <w:lang w:eastAsia="zh-CN"/>
              </w:rPr>
            </w:pPr>
            <w:r>
              <w:rPr>
                <w:lang w:eastAsia="zh-CN"/>
              </w:rPr>
              <w:t>We are wondering the scenarios when network indication is not available. Network configuration should ensure that the configuration is valid.</w:t>
            </w:r>
          </w:p>
        </w:tc>
      </w:tr>
      <w:tr w:rsidR="00767B15" w14:paraId="4BC6989D" w14:textId="77777777" w:rsidTr="00767B15">
        <w:tc>
          <w:tcPr>
            <w:tcW w:w="1651" w:type="dxa"/>
          </w:tcPr>
          <w:p w14:paraId="2914A255" w14:textId="1D093CD1" w:rsidR="00767B15" w:rsidRDefault="00767B15" w:rsidP="00904933">
            <w:pPr>
              <w:rPr>
                <w:lang w:val="en-US" w:eastAsia="zh-CN"/>
              </w:rPr>
            </w:pPr>
          </w:p>
        </w:tc>
        <w:tc>
          <w:tcPr>
            <w:tcW w:w="2353" w:type="dxa"/>
          </w:tcPr>
          <w:p w14:paraId="17A45B4B" w14:textId="6E786D62" w:rsidR="00767B15" w:rsidRDefault="00767B15" w:rsidP="00904933">
            <w:pPr>
              <w:rPr>
                <w:lang w:val="en-US" w:eastAsia="zh-CN"/>
              </w:rPr>
            </w:pPr>
          </w:p>
        </w:tc>
        <w:tc>
          <w:tcPr>
            <w:tcW w:w="5628" w:type="dxa"/>
          </w:tcPr>
          <w:p w14:paraId="174EF981" w14:textId="45051160" w:rsidR="00767B15" w:rsidRDefault="00767B15" w:rsidP="00904933">
            <w:pPr>
              <w:rPr>
                <w:lang w:eastAsia="ko-KR"/>
              </w:rPr>
            </w:pPr>
          </w:p>
        </w:tc>
      </w:tr>
      <w:tr w:rsidR="00CD5277" w14:paraId="7912228D" w14:textId="77777777" w:rsidTr="00767B15">
        <w:tc>
          <w:tcPr>
            <w:tcW w:w="1651" w:type="dxa"/>
          </w:tcPr>
          <w:p w14:paraId="101913CD" w14:textId="66BE7469" w:rsidR="00CD5277" w:rsidRPr="00767B15" w:rsidRDefault="00CD5277" w:rsidP="00904933">
            <w:pPr>
              <w:rPr>
                <w:lang w:eastAsia="zh-CN"/>
              </w:rPr>
            </w:pPr>
          </w:p>
        </w:tc>
        <w:tc>
          <w:tcPr>
            <w:tcW w:w="2353" w:type="dxa"/>
          </w:tcPr>
          <w:p w14:paraId="2D196A54" w14:textId="77777777" w:rsidR="00CD5277" w:rsidRDefault="00CD5277" w:rsidP="00904933">
            <w:pPr>
              <w:rPr>
                <w:lang w:val="en-US" w:eastAsia="zh-CN"/>
              </w:rPr>
            </w:pPr>
          </w:p>
        </w:tc>
        <w:tc>
          <w:tcPr>
            <w:tcW w:w="5628" w:type="dxa"/>
          </w:tcPr>
          <w:p w14:paraId="4310DD9A" w14:textId="77777777" w:rsidR="00CD5277" w:rsidRDefault="00CD5277" w:rsidP="00904933">
            <w:pPr>
              <w:rPr>
                <w:lang w:eastAsia="zh-CN"/>
              </w:rPr>
            </w:pPr>
          </w:p>
        </w:tc>
      </w:tr>
    </w:tbl>
    <w:p w14:paraId="65F2CD65" w14:textId="77777777" w:rsidR="0031083F" w:rsidRPr="00847F0A" w:rsidRDefault="0031083F">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6" w:author="ZTE(Yuan)" w:date="2021-07-29T10:56:00Z">
        <w:r w:rsidR="00900A3E">
          <w:rPr>
            <w:b/>
            <w:bCs/>
            <w:lang w:eastAsia="zh-CN"/>
          </w:rPr>
          <w:t xml:space="preserve"> or [Option c] UE select the most beneficial parameters</w:t>
        </w:r>
      </w:ins>
      <w:r>
        <w:rPr>
          <w:b/>
          <w:bCs/>
          <w:lang w:eastAsia="zh-CN"/>
        </w:rPr>
        <w:t>?</w:t>
      </w:r>
    </w:p>
    <w:tbl>
      <w:tblPr>
        <w:tblStyle w:val="ab"/>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904933">
            <w:pPr>
              <w:rPr>
                <w:lang w:eastAsia="zh-CN"/>
              </w:rPr>
            </w:pPr>
            <w:r>
              <w:rPr>
                <w:rFonts w:hint="eastAsia"/>
                <w:lang w:eastAsia="zh-CN"/>
              </w:rPr>
              <w:t>C</w:t>
            </w:r>
            <w:r>
              <w:rPr>
                <w:lang w:eastAsia="zh-CN"/>
              </w:rPr>
              <w:t>MCC</w:t>
            </w:r>
          </w:p>
        </w:tc>
        <w:tc>
          <w:tcPr>
            <w:tcW w:w="2354" w:type="dxa"/>
          </w:tcPr>
          <w:p w14:paraId="37976D53" w14:textId="77777777" w:rsidR="00847F0A" w:rsidRDefault="00847F0A" w:rsidP="00904933">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904933">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 xml:space="preserve">aving one always overrides the other does not seem to be fair as it is hard to tell which is more important (access from a MPS/MCS UE or access via a certain slice which requires low latency). Which one to prioritize would also be a </w:t>
            </w:r>
            <w:r w:rsidRPr="0023719A">
              <w:rPr>
                <w:lang w:val="en-US" w:eastAsia="ko-KR"/>
              </w:rPr>
              <w:lastRenderedPageBreak/>
              <w:t>headache fo</w:t>
            </w:r>
            <w:r>
              <w:rPr>
                <w:lang w:val="en-US" w:eastAsia="ko-KR"/>
              </w:rPr>
              <w:t xml:space="preserve">r NW if we make it </w:t>
            </w:r>
            <w:proofErr w:type="gramStart"/>
            <w:r>
              <w:rPr>
                <w:lang w:val="en-US" w:eastAsia="ko-KR"/>
              </w:rPr>
              <w:t>configurable.</w:t>
            </w:r>
            <w:proofErr w:type="gramEnd"/>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 xml:space="preserve">e.g. min {slice specific </w:t>
            </w:r>
            <w:proofErr w:type="spellStart"/>
            <w:r w:rsidRPr="004429B4">
              <w:rPr>
                <w:lang w:eastAsia="zh-CN"/>
              </w:rPr>
              <w:t>scalingFactorBI</w:t>
            </w:r>
            <w:proofErr w:type="spellEnd"/>
            <w:r w:rsidRPr="004429B4">
              <w:rPr>
                <w:lang w:eastAsia="zh-CN"/>
              </w:rPr>
              <w:t xml:space="preserve">, MCS/MPS specific </w:t>
            </w:r>
            <w:proofErr w:type="spellStart"/>
            <w:r w:rsidRPr="004429B4">
              <w:rPr>
                <w:lang w:eastAsia="zh-CN"/>
              </w:rPr>
              <w:t>scalingFactorBI</w:t>
            </w:r>
            <w:proofErr w:type="spellEnd"/>
            <w:r w:rsidRPr="004429B4">
              <w:rPr>
                <w:lang w:eastAsia="zh-CN"/>
              </w:rPr>
              <w:t xml:space="preserve">} and max {slice specific </w:t>
            </w:r>
            <w:proofErr w:type="spellStart"/>
            <w:r w:rsidRPr="004429B4">
              <w:rPr>
                <w:lang w:eastAsia="zh-CN"/>
              </w:rPr>
              <w:t>powerRampingStepHighPriority</w:t>
            </w:r>
            <w:proofErr w:type="spellEnd"/>
            <w:r w:rsidRPr="004429B4">
              <w:rPr>
                <w:lang w:eastAsia="zh-CN"/>
              </w:rPr>
              <w:t xml:space="preserve">, MCS/MPS specific </w:t>
            </w:r>
            <w:proofErr w:type="spellStart"/>
            <w:r w:rsidRPr="004429B4">
              <w:rPr>
                <w:lang w:eastAsia="zh-CN"/>
              </w:rPr>
              <w:t>powerRampingStepHighPriority</w:t>
            </w:r>
            <w:proofErr w:type="spellEnd"/>
            <w:r w:rsidRPr="004429B4">
              <w:rPr>
                <w:lang w:eastAsia="zh-CN"/>
              </w:rPr>
              <w:t>}</w:t>
            </w:r>
            <w:r>
              <w:rPr>
                <w:lang w:eastAsia="zh-CN"/>
              </w:rPr>
              <w:t>.</w:t>
            </w:r>
          </w:p>
          <w:p w14:paraId="23EAF406" w14:textId="77777777" w:rsidR="00900A3E" w:rsidRDefault="00900A3E" w:rsidP="00900A3E">
            <w:pPr>
              <w:rPr>
                <w:lang w:eastAsia="zh-CN"/>
              </w:rPr>
            </w:pPr>
          </w:p>
        </w:tc>
      </w:tr>
      <w:tr w:rsidR="00900A3E" w14:paraId="282C736E" w14:textId="77777777" w:rsidTr="00847F0A">
        <w:tc>
          <w:tcPr>
            <w:tcW w:w="1651" w:type="dxa"/>
          </w:tcPr>
          <w:p w14:paraId="2E6C2E06" w14:textId="77777777" w:rsidR="00900A3E" w:rsidRDefault="00900A3E" w:rsidP="00900A3E">
            <w:pPr>
              <w:rPr>
                <w:lang w:eastAsia="zh-CN"/>
              </w:rPr>
            </w:pPr>
          </w:p>
        </w:tc>
        <w:tc>
          <w:tcPr>
            <w:tcW w:w="2354" w:type="dxa"/>
          </w:tcPr>
          <w:p w14:paraId="072E7905" w14:textId="77777777" w:rsidR="00900A3E" w:rsidRDefault="00900A3E" w:rsidP="00900A3E">
            <w:pPr>
              <w:rPr>
                <w:lang w:eastAsia="zh-CN"/>
              </w:rPr>
            </w:pPr>
          </w:p>
        </w:tc>
        <w:tc>
          <w:tcPr>
            <w:tcW w:w="5626" w:type="dxa"/>
          </w:tcPr>
          <w:p w14:paraId="1CE56A51" w14:textId="77777777" w:rsidR="00900A3E" w:rsidRDefault="00900A3E" w:rsidP="00900A3E">
            <w:pPr>
              <w:rPr>
                <w:lang w:eastAsia="zh-CN"/>
              </w:rPr>
            </w:pP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77777777" w:rsidR="0031083F" w:rsidRDefault="0031083F">
      <w:pPr>
        <w:rPr>
          <w:lang w:eastAsia="zh-CN"/>
        </w:rPr>
      </w:pPr>
    </w:p>
    <w:p w14:paraId="73A7D122" w14:textId="77777777" w:rsidR="0031083F" w:rsidRDefault="0031083F">
      <w:pPr>
        <w:rPr>
          <w:lang w:eastAsia="zh-CN"/>
        </w:rPr>
      </w:pPr>
    </w:p>
    <w:p w14:paraId="080EEA6F" w14:textId="77777777" w:rsidR="0031083F" w:rsidRDefault="001C6BE6">
      <w:pPr>
        <w:rPr>
          <w:lang w:eastAsia="zh-CN"/>
        </w:rPr>
      </w:pPr>
      <w:proofErr w:type="spellStart"/>
      <w:proofErr w:type="gramStart"/>
      <w:r>
        <w:rPr>
          <w:rFonts w:hint="eastAsia"/>
          <w:i/>
          <w:iCs/>
          <w:lang w:eastAsia="zh-CN"/>
        </w:rPr>
        <w:t>scalingFactorBI</w:t>
      </w:r>
      <w:proofErr w:type="spellEnd"/>
      <w:proofErr w:type="gramEnd"/>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proofErr w:type="spellStart"/>
      <w:r>
        <w:rPr>
          <w:rFonts w:hint="eastAsia"/>
          <w:i/>
          <w:iCs/>
          <w:lang w:eastAsia="zh-CN"/>
        </w:rPr>
        <w:t>powerRampingStepHighPriority</w:t>
      </w:r>
      <w:proofErr w:type="spellEnd"/>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w:t>
      </w:r>
      <w:proofErr w:type="gramStart"/>
      <w:r>
        <w:rPr>
          <w:b/>
          <w:bCs/>
          <w:lang w:eastAsia="zh-CN"/>
        </w:rPr>
        <w:t>Yes</w:t>
      </w:r>
      <w:proofErr w:type="gramEnd"/>
      <w:r>
        <w:rPr>
          <w:b/>
          <w:bCs/>
          <w:lang w:eastAsia="zh-CN"/>
        </w:rPr>
        <w:t>, please list the proposed parameters. If No, it means we will stick to the baseline parameters.</w:t>
      </w:r>
    </w:p>
    <w:tbl>
      <w:tblPr>
        <w:tblStyle w:val="ab"/>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proofErr w:type="spellStart"/>
            <w:r>
              <w:rPr>
                <w:rFonts w:hint="eastAsia"/>
                <w:i/>
                <w:iCs/>
                <w:lang w:eastAsia="zh-CN"/>
              </w:rPr>
              <w:t>scalingFactorBI</w:t>
            </w:r>
            <w:proofErr w:type="spellEnd"/>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proofErr w:type="spellStart"/>
            <w:r>
              <w:rPr>
                <w:rFonts w:hint="eastAsia"/>
                <w:i/>
                <w:iCs/>
                <w:lang w:eastAsia="zh-CN"/>
              </w:rPr>
              <w:t>powerRampingStepHighPriority</w:t>
            </w:r>
            <w:proofErr w:type="spellEnd"/>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w:t>
            </w:r>
            <w:proofErr w:type="spellStart"/>
            <w:r>
              <w:rPr>
                <w:lang w:eastAsia="zh-CN"/>
              </w:rPr>
              <w:t>e</w:t>
            </w:r>
            <w:proofErr w:type="gramStart"/>
            <w:r>
              <w:rPr>
                <w:lang w:eastAsia="zh-CN"/>
              </w:rPr>
              <w:t>,g</w:t>
            </w:r>
            <w:proofErr w:type="spellEnd"/>
            <w:proofErr w:type="gramEnd"/>
            <w:r>
              <w:rPr>
                <w:lang w:eastAsia="zh-CN"/>
              </w:rPr>
              <w:t>,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proofErr w:type="spellStart"/>
            <w:r>
              <w:rPr>
                <w:rFonts w:hint="eastAsia"/>
                <w:lang w:val="en-US" w:eastAsia="zh-CN"/>
              </w:rPr>
              <w:t>Xiaomi</w:t>
            </w:r>
            <w:proofErr w:type="spellEnd"/>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904933">
        <w:tc>
          <w:tcPr>
            <w:tcW w:w="1643" w:type="dxa"/>
          </w:tcPr>
          <w:p w14:paraId="09DAD74D" w14:textId="77777777" w:rsidR="001A4BF7" w:rsidRDefault="001A4BF7" w:rsidP="00904933">
            <w:pPr>
              <w:rPr>
                <w:lang w:val="en-US" w:eastAsia="zh-CN"/>
              </w:rPr>
            </w:pPr>
            <w:r>
              <w:rPr>
                <w:lang w:val="en-US" w:eastAsia="zh-CN"/>
              </w:rPr>
              <w:t>Nokia</w:t>
            </w:r>
          </w:p>
        </w:tc>
        <w:tc>
          <w:tcPr>
            <w:tcW w:w="2348" w:type="dxa"/>
          </w:tcPr>
          <w:p w14:paraId="2B824C76" w14:textId="77777777" w:rsidR="001A4BF7" w:rsidRDefault="001A4BF7" w:rsidP="00904933">
            <w:pPr>
              <w:rPr>
                <w:lang w:val="en-US" w:eastAsia="zh-CN"/>
              </w:rPr>
            </w:pPr>
            <w:r>
              <w:rPr>
                <w:lang w:val="en-US" w:eastAsia="zh-CN"/>
              </w:rPr>
              <w:t>No</w:t>
            </w:r>
          </w:p>
        </w:tc>
        <w:tc>
          <w:tcPr>
            <w:tcW w:w="5640" w:type="dxa"/>
          </w:tcPr>
          <w:p w14:paraId="40BC1A24" w14:textId="77777777" w:rsidR="001A4BF7" w:rsidRDefault="001A4BF7" w:rsidP="00904933">
            <w:pPr>
              <w:rPr>
                <w:lang w:eastAsia="zh-CN"/>
              </w:rPr>
            </w:pPr>
          </w:p>
        </w:tc>
      </w:tr>
      <w:tr w:rsidR="00847F0A" w14:paraId="1D1CCE79" w14:textId="77777777" w:rsidTr="00847F0A">
        <w:tc>
          <w:tcPr>
            <w:tcW w:w="1643" w:type="dxa"/>
          </w:tcPr>
          <w:p w14:paraId="3343B427" w14:textId="77777777" w:rsidR="00847F0A" w:rsidRDefault="00847F0A" w:rsidP="00904933">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904933">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904933">
            <w:pPr>
              <w:rPr>
                <w:lang w:eastAsia="zh-CN"/>
              </w:rPr>
            </w:pPr>
          </w:p>
        </w:tc>
      </w:tr>
      <w:tr w:rsidR="00CB4600" w14:paraId="688AD869" w14:textId="77777777" w:rsidTr="00847F0A">
        <w:tc>
          <w:tcPr>
            <w:tcW w:w="1643" w:type="dxa"/>
          </w:tcPr>
          <w:p w14:paraId="48706440" w14:textId="0B743D46" w:rsidR="00CB4600" w:rsidRDefault="00CB4600" w:rsidP="00904933">
            <w:pPr>
              <w:rPr>
                <w:lang w:val="en-US" w:eastAsia="zh-CN"/>
              </w:rPr>
            </w:pPr>
            <w:r>
              <w:rPr>
                <w:lang w:val="en-US" w:eastAsia="zh-CN"/>
              </w:rPr>
              <w:t>ZTE</w:t>
            </w:r>
          </w:p>
        </w:tc>
        <w:tc>
          <w:tcPr>
            <w:tcW w:w="2348" w:type="dxa"/>
          </w:tcPr>
          <w:p w14:paraId="1AC2BD39" w14:textId="3403823C" w:rsidR="00CB4600" w:rsidRDefault="00CB4600" w:rsidP="00904933">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904933">
            <w:pPr>
              <w:rPr>
                <w:lang w:eastAsia="zh-CN"/>
              </w:rPr>
            </w:pPr>
          </w:p>
        </w:tc>
      </w:tr>
      <w:tr w:rsidR="00767B15" w14:paraId="23D367B1" w14:textId="77777777" w:rsidTr="00904933">
        <w:tc>
          <w:tcPr>
            <w:tcW w:w="1643" w:type="dxa"/>
          </w:tcPr>
          <w:p w14:paraId="483578D2" w14:textId="77777777" w:rsidR="00767B15" w:rsidRDefault="00767B15" w:rsidP="00904933">
            <w:pPr>
              <w:rPr>
                <w:lang w:val="en-US" w:eastAsia="zh-CN"/>
              </w:rPr>
            </w:pPr>
            <w:r>
              <w:rPr>
                <w:rFonts w:hint="eastAsia"/>
                <w:lang w:val="en-US" w:eastAsia="zh-CN"/>
              </w:rPr>
              <w:t>CATT</w:t>
            </w:r>
          </w:p>
        </w:tc>
        <w:tc>
          <w:tcPr>
            <w:tcW w:w="2348" w:type="dxa"/>
          </w:tcPr>
          <w:p w14:paraId="4668E615" w14:textId="77777777" w:rsidR="00767B15" w:rsidRDefault="00767B15" w:rsidP="00904933">
            <w:pPr>
              <w:rPr>
                <w:lang w:val="en-US" w:eastAsia="zh-CN"/>
              </w:rPr>
            </w:pPr>
            <w:r>
              <w:rPr>
                <w:rFonts w:hint="eastAsia"/>
                <w:lang w:val="en-US" w:eastAsia="zh-CN"/>
              </w:rPr>
              <w:t>No</w:t>
            </w:r>
          </w:p>
        </w:tc>
        <w:tc>
          <w:tcPr>
            <w:tcW w:w="5640" w:type="dxa"/>
          </w:tcPr>
          <w:p w14:paraId="414F8CA5" w14:textId="77777777" w:rsidR="00767B15" w:rsidRDefault="00767B15" w:rsidP="00904933">
            <w:pPr>
              <w:rPr>
                <w:lang w:eastAsia="zh-CN"/>
              </w:rPr>
            </w:pPr>
          </w:p>
        </w:tc>
      </w:tr>
    </w:tbl>
    <w:p w14:paraId="3FE9AD67" w14:textId="77777777" w:rsidR="001A4BF7" w:rsidRDefault="001A4BF7" w:rsidP="001A4BF7">
      <w:pPr>
        <w:rPr>
          <w:rFonts w:ascii="Malgun Gothic Semilight" w:eastAsia="Malgun Gothic Semilight" w:hAnsi="Malgun Gothic Semilight" w:cs="Malgun Gothic Semilight"/>
          <w:lang w:eastAsia="zh-CN"/>
        </w:rPr>
      </w:pPr>
    </w:p>
    <w:p w14:paraId="551C485A" w14:textId="77777777" w:rsidR="0031083F" w:rsidRDefault="0031083F">
      <w:pPr>
        <w:rPr>
          <w:rFonts w:ascii="Malgun Gothic Semilight" w:eastAsia="Malgun Gothic Semilight" w:hAnsi="Malgun Gothic Semilight" w:cs="Malgun Gothic Semilight"/>
          <w:lang w:eastAsia="zh-CN"/>
        </w:rPr>
      </w:pPr>
    </w:p>
    <w:p w14:paraId="39108009" w14:textId="77777777" w:rsidR="0031083F" w:rsidRDefault="0031083F">
      <w:pPr>
        <w:rPr>
          <w:lang w:eastAsia="zh-CN"/>
        </w:rPr>
      </w:pPr>
    </w:p>
    <w:p w14:paraId="490C9CDB" w14:textId="77777777" w:rsidR="0031083F" w:rsidRDefault="001C6BE6">
      <w:pPr>
        <w:pStyle w:val="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w:t>
      </w:r>
      <w:proofErr w:type="gramStart"/>
      <w:r>
        <w:rPr>
          <w:lang w:eastAsia="zh-CN"/>
        </w:rPr>
        <w:t>step</w:t>
      </w:r>
      <w:r>
        <w:rPr>
          <w:vertAlign w:val="superscript"/>
          <w:lang w:eastAsia="zh-CN"/>
        </w:rPr>
        <w:t>[</w:t>
      </w:r>
      <w:proofErr w:type="gramEnd"/>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 xml:space="preserve">ption 2: UE first selects between 2-step and 4-step, then selects between slice-specific and common </w:t>
      </w:r>
      <w:proofErr w:type="gramStart"/>
      <w:r>
        <w:rPr>
          <w:lang w:eastAsia="zh-CN"/>
        </w:rPr>
        <w:t>RACH</w:t>
      </w:r>
      <w:r>
        <w:rPr>
          <w:vertAlign w:val="superscript"/>
          <w:lang w:eastAsia="zh-CN"/>
        </w:rPr>
        <w:t>[</w:t>
      </w:r>
      <w:proofErr w:type="gramEnd"/>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ab"/>
        <w:tblW w:w="0" w:type="auto"/>
        <w:tblLook w:val="04A0" w:firstRow="1" w:lastRow="0" w:firstColumn="1" w:lastColumn="0" w:noHBand="0" w:noVBand="1"/>
      </w:tblPr>
      <w:tblGrid>
        <w:gridCol w:w="1651"/>
        <w:gridCol w:w="2353"/>
        <w:gridCol w:w="5627"/>
      </w:tblGrid>
      <w:tr w:rsidR="0031083F" w14:paraId="7B1C6F13" w14:textId="77777777">
        <w:tc>
          <w:tcPr>
            <w:tcW w:w="1651" w:type="dxa"/>
          </w:tcPr>
          <w:p w14:paraId="2C0AB6B7" w14:textId="77777777" w:rsidR="0031083F" w:rsidRDefault="001C6BE6">
            <w:pPr>
              <w:rPr>
                <w:lang w:eastAsia="zh-CN"/>
              </w:rPr>
            </w:pPr>
            <w:r>
              <w:rPr>
                <w:lang w:eastAsia="zh-CN"/>
              </w:rPr>
              <w:t>Company</w:t>
            </w:r>
          </w:p>
        </w:tc>
        <w:tc>
          <w:tcPr>
            <w:tcW w:w="2353" w:type="dxa"/>
          </w:tcPr>
          <w:p w14:paraId="3210581B" w14:textId="77777777" w:rsidR="0031083F" w:rsidRDefault="001C6BE6">
            <w:pPr>
              <w:rPr>
                <w:lang w:eastAsia="zh-CN"/>
              </w:rPr>
            </w:pPr>
            <w:r>
              <w:rPr>
                <w:lang w:eastAsia="zh-CN"/>
              </w:rPr>
              <w:t>Option</w:t>
            </w:r>
          </w:p>
        </w:tc>
        <w:tc>
          <w:tcPr>
            <w:tcW w:w="5627" w:type="dxa"/>
          </w:tcPr>
          <w:p w14:paraId="3810E48B" w14:textId="77777777" w:rsidR="0031083F" w:rsidRDefault="001C6BE6">
            <w:pPr>
              <w:rPr>
                <w:lang w:eastAsia="zh-CN"/>
              </w:rPr>
            </w:pPr>
            <w:r>
              <w:rPr>
                <w:lang w:eastAsia="zh-CN"/>
              </w:rPr>
              <w:t xml:space="preserve">Comments </w:t>
            </w:r>
          </w:p>
        </w:tc>
      </w:tr>
      <w:tr w:rsidR="0031083F" w14:paraId="679984F7" w14:textId="77777777">
        <w:tc>
          <w:tcPr>
            <w:tcW w:w="1651" w:type="dxa"/>
          </w:tcPr>
          <w:p w14:paraId="0CDE3027" w14:textId="77777777" w:rsidR="0031083F" w:rsidRDefault="001C6BE6">
            <w:pPr>
              <w:rPr>
                <w:lang w:eastAsia="zh-CN"/>
              </w:rPr>
            </w:pPr>
            <w:r>
              <w:rPr>
                <w:lang w:eastAsia="zh-CN"/>
              </w:rPr>
              <w:t>Qualcomm</w:t>
            </w:r>
          </w:p>
        </w:tc>
        <w:tc>
          <w:tcPr>
            <w:tcW w:w="2353" w:type="dxa"/>
          </w:tcPr>
          <w:p w14:paraId="42EA1292" w14:textId="77777777" w:rsidR="0031083F" w:rsidRDefault="001C6BE6">
            <w:pPr>
              <w:rPr>
                <w:lang w:eastAsia="zh-CN"/>
              </w:rPr>
            </w:pPr>
            <w:r>
              <w:rPr>
                <w:lang w:eastAsia="zh-CN"/>
              </w:rPr>
              <w:t>Option 1</w:t>
            </w:r>
          </w:p>
        </w:tc>
        <w:tc>
          <w:tcPr>
            <w:tcW w:w="5627"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3" w:type="dxa"/>
          </w:tcPr>
          <w:p w14:paraId="10FB9252" w14:textId="77777777" w:rsidR="0031083F" w:rsidRDefault="001C6BE6">
            <w:pPr>
              <w:rPr>
                <w:lang w:eastAsia="ja-JP"/>
              </w:rPr>
            </w:pPr>
            <w:r>
              <w:rPr>
                <w:rFonts w:hint="eastAsia"/>
                <w:lang w:eastAsia="ja-JP"/>
              </w:rPr>
              <w:t>O</w:t>
            </w:r>
            <w:r>
              <w:rPr>
                <w:lang w:eastAsia="ja-JP"/>
              </w:rPr>
              <w:t>ption 1</w:t>
            </w:r>
          </w:p>
        </w:tc>
        <w:tc>
          <w:tcPr>
            <w:tcW w:w="5627" w:type="dxa"/>
          </w:tcPr>
          <w:p w14:paraId="1E291222" w14:textId="77777777" w:rsidR="0031083F" w:rsidRDefault="001C6BE6">
            <w:pPr>
              <w:rPr>
                <w:lang w:eastAsia="ja-JP"/>
              </w:rPr>
            </w:pPr>
            <w:r>
              <w:rPr>
                <w:rFonts w:hint="eastAsia"/>
                <w:lang w:eastAsia="ja-JP"/>
              </w:rPr>
              <w:t>T</w:t>
            </w:r>
            <w:r>
              <w:rPr>
                <w:lang w:eastAsia="ja-JP"/>
              </w:rPr>
              <w:t xml:space="preserve">he intention of slice-specific RACH is fast access for the UE to the intended RAN slice. Option 1 can achieve this purpose. Note that 2-step RACH and 4-step RACH are methodology for the fast access to the </w:t>
            </w:r>
            <w:proofErr w:type="spellStart"/>
            <w:r>
              <w:rPr>
                <w:lang w:eastAsia="ja-JP"/>
              </w:rPr>
              <w:t>Uu</w:t>
            </w:r>
            <w:proofErr w:type="spellEnd"/>
            <w:r>
              <w:rPr>
                <w:lang w:eastAsia="ja-JP"/>
              </w:rPr>
              <w:t xml:space="preserve"> interface, and not the fast access to the service.</w:t>
            </w:r>
          </w:p>
        </w:tc>
      </w:tr>
      <w:tr w:rsidR="0031083F" w14:paraId="20D18465" w14:textId="77777777" w:rsidTr="00535CBC">
        <w:trPr>
          <w:trHeight w:val="525"/>
        </w:trPr>
        <w:tc>
          <w:tcPr>
            <w:tcW w:w="1651" w:type="dxa"/>
          </w:tcPr>
          <w:p w14:paraId="04066F6A" w14:textId="77777777" w:rsidR="0031083F" w:rsidRDefault="001C6BE6">
            <w:pPr>
              <w:rPr>
                <w:lang w:eastAsia="zh-CN"/>
              </w:rPr>
            </w:pPr>
            <w:r>
              <w:rPr>
                <w:lang w:eastAsia="zh-CN"/>
              </w:rPr>
              <w:t>Intel</w:t>
            </w:r>
          </w:p>
        </w:tc>
        <w:tc>
          <w:tcPr>
            <w:tcW w:w="2353" w:type="dxa"/>
          </w:tcPr>
          <w:p w14:paraId="05ECED55" w14:textId="77777777" w:rsidR="0031083F" w:rsidRDefault="001C6BE6">
            <w:pPr>
              <w:rPr>
                <w:lang w:eastAsia="zh-CN"/>
              </w:rPr>
            </w:pPr>
            <w:r>
              <w:rPr>
                <w:lang w:eastAsia="zh-CN"/>
              </w:rPr>
              <w:t>Option 1</w:t>
            </w:r>
          </w:p>
        </w:tc>
        <w:tc>
          <w:tcPr>
            <w:tcW w:w="5627"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tc>
          <w:tcPr>
            <w:tcW w:w="1651" w:type="dxa"/>
          </w:tcPr>
          <w:p w14:paraId="20D0D45C" w14:textId="77777777" w:rsidR="0031083F" w:rsidRDefault="001C6BE6">
            <w:pPr>
              <w:rPr>
                <w:lang w:eastAsia="zh-CN"/>
              </w:rPr>
            </w:pPr>
            <w:r>
              <w:rPr>
                <w:rFonts w:hint="eastAsia"/>
                <w:lang w:eastAsia="ko-KR"/>
              </w:rPr>
              <w:t>Samsung</w:t>
            </w:r>
          </w:p>
        </w:tc>
        <w:tc>
          <w:tcPr>
            <w:tcW w:w="2353" w:type="dxa"/>
          </w:tcPr>
          <w:p w14:paraId="066F93B5" w14:textId="77777777" w:rsidR="0031083F" w:rsidRDefault="001C6BE6">
            <w:pPr>
              <w:rPr>
                <w:lang w:eastAsia="zh-CN"/>
              </w:rPr>
            </w:pPr>
            <w:r>
              <w:rPr>
                <w:rFonts w:hint="eastAsia"/>
                <w:lang w:eastAsia="ko-KR"/>
              </w:rPr>
              <w:t>Option 1</w:t>
            </w:r>
          </w:p>
        </w:tc>
        <w:tc>
          <w:tcPr>
            <w:tcW w:w="5627"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tc>
          <w:tcPr>
            <w:tcW w:w="1651" w:type="dxa"/>
          </w:tcPr>
          <w:p w14:paraId="547312FD" w14:textId="77777777" w:rsidR="0031083F" w:rsidRDefault="001C6BE6">
            <w:pPr>
              <w:rPr>
                <w:lang w:val="en-US" w:eastAsia="ko-KR"/>
              </w:rPr>
            </w:pPr>
            <w:proofErr w:type="spellStart"/>
            <w:r>
              <w:rPr>
                <w:rFonts w:hint="eastAsia"/>
                <w:lang w:val="en-US" w:eastAsia="zh-CN"/>
              </w:rPr>
              <w:t>Xiaomi</w:t>
            </w:r>
            <w:proofErr w:type="spellEnd"/>
          </w:p>
        </w:tc>
        <w:tc>
          <w:tcPr>
            <w:tcW w:w="2353" w:type="dxa"/>
          </w:tcPr>
          <w:p w14:paraId="5DAC49B4" w14:textId="77777777" w:rsidR="0031083F" w:rsidRDefault="001C6BE6">
            <w:pPr>
              <w:rPr>
                <w:lang w:val="en-US" w:eastAsia="ko-KR"/>
              </w:rPr>
            </w:pPr>
            <w:r>
              <w:rPr>
                <w:rFonts w:hint="eastAsia"/>
                <w:lang w:val="en-US" w:eastAsia="zh-CN"/>
              </w:rPr>
              <w:t>Option2</w:t>
            </w:r>
          </w:p>
        </w:tc>
        <w:tc>
          <w:tcPr>
            <w:tcW w:w="5627"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w:t>
            </w:r>
            <w:proofErr w:type="gramStart"/>
            <w:r>
              <w:rPr>
                <w:rFonts w:hint="eastAsia"/>
                <w:szCs w:val="22"/>
                <w:shd w:val="clear" w:color="auto" w:fill="FFFFFF"/>
                <w:lang w:val="en-US" w:eastAsia="zh-CN"/>
              </w:rPr>
              <w:t>RACH,</w:t>
            </w:r>
            <w:proofErr w:type="gramEnd"/>
            <w:r>
              <w:rPr>
                <w:rFonts w:hint="eastAsia"/>
                <w:szCs w:val="22"/>
                <w:shd w:val="clear" w:color="auto" w:fill="FFFFFF"/>
                <w:lang w:val="en-US" w:eastAsia="zh-CN"/>
              </w:rPr>
              <w:t xml:space="preserve">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tc>
          <w:tcPr>
            <w:tcW w:w="1651" w:type="dxa"/>
          </w:tcPr>
          <w:p w14:paraId="71E6D2CE" w14:textId="77777777" w:rsidR="00535CBC" w:rsidRDefault="00535CBC">
            <w:pPr>
              <w:rPr>
                <w:lang w:val="en-US" w:eastAsia="zh-CN"/>
              </w:rPr>
            </w:pPr>
            <w:r>
              <w:rPr>
                <w:lang w:val="en-US" w:eastAsia="zh-CN"/>
              </w:rPr>
              <w:t>Apple</w:t>
            </w:r>
          </w:p>
        </w:tc>
        <w:tc>
          <w:tcPr>
            <w:tcW w:w="2353" w:type="dxa"/>
          </w:tcPr>
          <w:p w14:paraId="3F3217A8" w14:textId="77777777" w:rsidR="00535CBC" w:rsidRDefault="00535CBC">
            <w:pPr>
              <w:rPr>
                <w:lang w:val="en-US" w:eastAsia="zh-CN"/>
              </w:rPr>
            </w:pPr>
            <w:r>
              <w:rPr>
                <w:lang w:val="en-US" w:eastAsia="zh-CN"/>
              </w:rPr>
              <w:t>Option 1</w:t>
            </w:r>
          </w:p>
        </w:tc>
        <w:tc>
          <w:tcPr>
            <w:tcW w:w="5627" w:type="dxa"/>
          </w:tcPr>
          <w:p w14:paraId="7FC25461" w14:textId="77777777" w:rsidR="00535CBC" w:rsidRDefault="00535CBC">
            <w:pPr>
              <w:rPr>
                <w:szCs w:val="22"/>
                <w:shd w:val="clear" w:color="auto" w:fill="FFFFFF"/>
                <w:lang w:val="en-US" w:eastAsia="zh-CN"/>
              </w:rPr>
            </w:pPr>
          </w:p>
        </w:tc>
      </w:tr>
      <w:tr w:rsidR="009748F9" w14:paraId="2779A985" w14:textId="77777777">
        <w:tc>
          <w:tcPr>
            <w:tcW w:w="1651" w:type="dxa"/>
          </w:tcPr>
          <w:p w14:paraId="7E9393C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lastRenderedPageBreak/>
              <w:t>HiSilicon</w:t>
            </w:r>
            <w:proofErr w:type="spellEnd"/>
          </w:p>
        </w:tc>
        <w:tc>
          <w:tcPr>
            <w:tcW w:w="2353" w:type="dxa"/>
          </w:tcPr>
          <w:p w14:paraId="7E99B832" w14:textId="77777777" w:rsidR="009748F9" w:rsidRDefault="009748F9" w:rsidP="009748F9">
            <w:pPr>
              <w:rPr>
                <w:lang w:eastAsia="zh-CN"/>
              </w:rPr>
            </w:pPr>
            <w:r>
              <w:rPr>
                <w:rFonts w:hint="eastAsia"/>
                <w:lang w:eastAsia="zh-CN"/>
              </w:rPr>
              <w:lastRenderedPageBreak/>
              <w:t>O</w:t>
            </w:r>
            <w:r>
              <w:rPr>
                <w:lang w:eastAsia="zh-CN"/>
              </w:rPr>
              <w:t>ption 1</w:t>
            </w:r>
          </w:p>
        </w:tc>
        <w:tc>
          <w:tcPr>
            <w:tcW w:w="5627"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1A4BF7">
        <w:tc>
          <w:tcPr>
            <w:tcW w:w="1651" w:type="dxa"/>
          </w:tcPr>
          <w:p w14:paraId="0E04B8B2" w14:textId="77777777" w:rsidR="001A4BF7" w:rsidRDefault="001A4BF7" w:rsidP="00904933">
            <w:pPr>
              <w:rPr>
                <w:lang w:val="en-US" w:eastAsia="zh-CN"/>
              </w:rPr>
            </w:pPr>
            <w:r>
              <w:rPr>
                <w:lang w:val="en-US" w:eastAsia="zh-CN"/>
              </w:rPr>
              <w:lastRenderedPageBreak/>
              <w:t>Nokia</w:t>
            </w:r>
          </w:p>
        </w:tc>
        <w:tc>
          <w:tcPr>
            <w:tcW w:w="2353" w:type="dxa"/>
          </w:tcPr>
          <w:p w14:paraId="662E4A6C" w14:textId="77777777" w:rsidR="001A4BF7" w:rsidRDefault="001A4BF7" w:rsidP="00904933">
            <w:pPr>
              <w:rPr>
                <w:lang w:val="en-US" w:eastAsia="zh-CN"/>
              </w:rPr>
            </w:pPr>
            <w:r>
              <w:rPr>
                <w:lang w:val="en-US" w:eastAsia="zh-CN"/>
              </w:rPr>
              <w:t>Option 1</w:t>
            </w:r>
          </w:p>
        </w:tc>
        <w:tc>
          <w:tcPr>
            <w:tcW w:w="5627" w:type="dxa"/>
          </w:tcPr>
          <w:p w14:paraId="18E9EF32" w14:textId="77777777" w:rsidR="001A4BF7" w:rsidRDefault="001A4BF7" w:rsidP="00904933">
            <w:pPr>
              <w:rPr>
                <w:szCs w:val="22"/>
                <w:shd w:val="clear" w:color="auto" w:fill="FFFFFF"/>
                <w:lang w:val="en-US" w:eastAsia="zh-CN"/>
              </w:rPr>
            </w:pPr>
            <w:r>
              <w:t>Selection between slice specific RA and common RA at first place, makes sense.</w:t>
            </w:r>
          </w:p>
        </w:tc>
      </w:tr>
      <w:tr w:rsidR="00847F0A" w14:paraId="43396A74" w14:textId="77777777" w:rsidTr="00847F0A">
        <w:tc>
          <w:tcPr>
            <w:tcW w:w="1651" w:type="dxa"/>
          </w:tcPr>
          <w:p w14:paraId="62563EB9"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1B13BE4" w14:textId="77777777" w:rsidR="00847F0A" w:rsidRDefault="00847F0A" w:rsidP="00904933">
            <w:pPr>
              <w:rPr>
                <w:lang w:val="en-US" w:eastAsia="zh-CN"/>
              </w:rPr>
            </w:pPr>
            <w:r>
              <w:rPr>
                <w:rFonts w:hint="eastAsia"/>
                <w:lang w:val="en-US" w:eastAsia="zh-CN"/>
              </w:rPr>
              <w:t>O</w:t>
            </w:r>
            <w:r>
              <w:rPr>
                <w:lang w:val="en-US" w:eastAsia="zh-CN"/>
              </w:rPr>
              <w:t>ption 1</w:t>
            </w:r>
          </w:p>
        </w:tc>
        <w:tc>
          <w:tcPr>
            <w:tcW w:w="5627" w:type="dxa"/>
          </w:tcPr>
          <w:p w14:paraId="275356E6" w14:textId="77777777" w:rsidR="00847F0A" w:rsidRDefault="00847F0A" w:rsidP="00904933">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847F0A">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3"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7" w:type="dxa"/>
          </w:tcPr>
          <w:p w14:paraId="0C7B8F5B" w14:textId="77777777" w:rsidR="00CB4600" w:rsidRDefault="00CB4600" w:rsidP="00CB4600">
            <w:pPr>
              <w:rPr>
                <w:szCs w:val="22"/>
                <w:shd w:val="clear" w:color="auto" w:fill="FFFFFF"/>
                <w:lang w:val="en-US" w:eastAsia="zh-CN"/>
              </w:rPr>
            </w:pPr>
          </w:p>
        </w:tc>
      </w:tr>
      <w:tr w:rsidR="00767B15" w14:paraId="5E1D8CDC" w14:textId="77777777" w:rsidTr="00904933">
        <w:tc>
          <w:tcPr>
            <w:tcW w:w="1651" w:type="dxa"/>
          </w:tcPr>
          <w:p w14:paraId="4466440C" w14:textId="77777777" w:rsidR="00767B15" w:rsidRDefault="00767B15" w:rsidP="00904933">
            <w:pPr>
              <w:rPr>
                <w:lang w:val="en-US" w:eastAsia="zh-CN"/>
              </w:rPr>
            </w:pPr>
            <w:r>
              <w:rPr>
                <w:rFonts w:hint="eastAsia"/>
                <w:lang w:val="en-US" w:eastAsia="zh-CN"/>
              </w:rPr>
              <w:t>CATT</w:t>
            </w:r>
          </w:p>
        </w:tc>
        <w:tc>
          <w:tcPr>
            <w:tcW w:w="2353" w:type="dxa"/>
          </w:tcPr>
          <w:p w14:paraId="224D65E4" w14:textId="77777777" w:rsidR="00767B15" w:rsidRDefault="00767B15" w:rsidP="00904933">
            <w:pPr>
              <w:rPr>
                <w:lang w:val="en-US" w:eastAsia="zh-CN"/>
              </w:rPr>
            </w:pPr>
            <w:r>
              <w:rPr>
                <w:rFonts w:hint="eastAsia"/>
                <w:lang w:val="en-US" w:eastAsia="zh-CN"/>
              </w:rPr>
              <w:t>Option 1</w:t>
            </w:r>
          </w:p>
        </w:tc>
        <w:tc>
          <w:tcPr>
            <w:tcW w:w="5627" w:type="dxa"/>
          </w:tcPr>
          <w:p w14:paraId="0E4A9407" w14:textId="77777777" w:rsidR="00767B15" w:rsidRDefault="00767B15" w:rsidP="00904933">
            <w:pPr>
              <w:rPr>
                <w:szCs w:val="22"/>
                <w:shd w:val="clear" w:color="auto" w:fill="FFFFFF"/>
                <w:lang w:val="en-US" w:eastAsia="zh-CN"/>
              </w:rPr>
            </w:pPr>
            <w:r>
              <w:rPr>
                <w:lang w:eastAsia="zh-CN"/>
              </w:rPr>
              <w:t>In our understanding, the RA procedure should be unified, for example SDT and slice-based RA.</w:t>
            </w:r>
          </w:p>
        </w:tc>
      </w:tr>
    </w:tbl>
    <w:p w14:paraId="01690D9D" w14:textId="77777777" w:rsidR="0031083F" w:rsidRPr="00767B15" w:rsidRDefault="0031083F">
      <w:pPr>
        <w:rPr>
          <w:lang w:eastAsia="zh-CN"/>
        </w:rPr>
      </w:pPr>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ab"/>
        <w:tblW w:w="0" w:type="auto"/>
        <w:tblLook w:val="04A0" w:firstRow="1" w:lastRow="0" w:firstColumn="1" w:lastColumn="0" w:noHBand="0" w:noVBand="1"/>
      </w:tblPr>
      <w:tblGrid>
        <w:gridCol w:w="1651"/>
        <w:gridCol w:w="2352"/>
        <w:gridCol w:w="5628"/>
      </w:tblGrid>
      <w:tr w:rsidR="0031083F" w14:paraId="1EF0B4C5" w14:textId="77777777">
        <w:tc>
          <w:tcPr>
            <w:tcW w:w="1651"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8" w:type="dxa"/>
          </w:tcPr>
          <w:p w14:paraId="4E89FE61" w14:textId="77777777" w:rsidR="0031083F" w:rsidRDefault="001C6BE6">
            <w:pPr>
              <w:rPr>
                <w:lang w:eastAsia="zh-CN"/>
              </w:rPr>
            </w:pPr>
            <w:r>
              <w:rPr>
                <w:lang w:eastAsia="zh-CN"/>
              </w:rPr>
              <w:t xml:space="preserve">Comments </w:t>
            </w:r>
          </w:p>
        </w:tc>
      </w:tr>
      <w:tr w:rsidR="0031083F" w14:paraId="02BCE34C" w14:textId="77777777">
        <w:tc>
          <w:tcPr>
            <w:tcW w:w="1651"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8"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w:t>
            </w:r>
            <w:proofErr w:type="spellStart"/>
            <w:r>
              <w:t>MsgA</w:t>
            </w:r>
            <w:proofErr w:type="spellEnd"/>
            <w:r>
              <w:t xml:space="preserve">.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tc>
          <w:tcPr>
            <w:tcW w:w="1651" w:type="dxa"/>
          </w:tcPr>
          <w:p w14:paraId="2368980D" w14:textId="77777777" w:rsidR="0031083F" w:rsidRDefault="001C6BE6">
            <w:pPr>
              <w:rPr>
                <w:lang w:eastAsia="ja-JP"/>
              </w:rPr>
            </w:pPr>
            <w:r>
              <w:rPr>
                <w:rFonts w:hint="eastAsia"/>
                <w:lang w:eastAsia="ja-JP"/>
              </w:rPr>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8" w:type="dxa"/>
          </w:tcPr>
          <w:p w14:paraId="0ED1749D" w14:textId="77777777" w:rsidR="0031083F" w:rsidRDefault="001C6BE6">
            <w:pPr>
              <w:rPr>
                <w:lang w:eastAsia="zh-CN"/>
              </w:rPr>
            </w:pPr>
            <w:r>
              <w:rPr>
                <w:lang w:eastAsia="ja-JP"/>
              </w:rPr>
              <w:t xml:space="preserve">2-step RACH and 4-step RACH are methodology for the fast access to the </w:t>
            </w:r>
            <w:proofErr w:type="spellStart"/>
            <w:r>
              <w:rPr>
                <w:lang w:eastAsia="ja-JP"/>
              </w:rPr>
              <w:t>Uu</w:t>
            </w:r>
            <w:proofErr w:type="spellEnd"/>
            <w:r>
              <w:rPr>
                <w:lang w:eastAsia="ja-JP"/>
              </w:rPr>
              <w:t xml:space="preserve"> interface. The existing threshold is designed as such considering Un access performance. The intention of introduction of a new threshold is unclear and it may cause problem with Un access performance.</w:t>
            </w:r>
          </w:p>
        </w:tc>
      </w:tr>
      <w:tr w:rsidR="0031083F" w14:paraId="6EC489A1" w14:textId="77777777">
        <w:tc>
          <w:tcPr>
            <w:tcW w:w="1651"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8"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tc>
          <w:tcPr>
            <w:tcW w:w="1651"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8"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tc>
          <w:tcPr>
            <w:tcW w:w="1651" w:type="dxa"/>
          </w:tcPr>
          <w:p w14:paraId="30B2D0A4" w14:textId="77777777" w:rsidR="0031083F" w:rsidRDefault="001C6BE6">
            <w:pPr>
              <w:rPr>
                <w:lang w:val="en-US" w:eastAsia="ko-KR"/>
              </w:rPr>
            </w:pPr>
            <w:proofErr w:type="spellStart"/>
            <w:r>
              <w:rPr>
                <w:rFonts w:hint="eastAsia"/>
                <w:lang w:val="en-US" w:eastAsia="zh-CN"/>
              </w:rPr>
              <w:t>Xiaomi</w:t>
            </w:r>
            <w:proofErr w:type="spellEnd"/>
          </w:p>
        </w:tc>
        <w:tc>
          <w:tcPr>
            <w:tcW w:w="2352" w:type="dxa"/>
          </w:tcPr>
          <w:p w14:paraId="56FAFCD1" w14:textId="77777777" w:rsidR="0031083F" w:rsidRDefault="001C6BE6">
            <w:pPr>
              <w:rPr>
                <w:lang w:val="en-US" w:eastAsia="ko-KR"/>
              </w:rPr>
            </w:pPr>
            <w:r>
              <w:rPr>
                <w:rFonts w:hint="eastAsia"/>
                <w:lang w:val="en-US" w:eastAsia="zh-CN"/>
              </w:rPr>
              <w:t>Option 2</w:t>
            </w:r>
          </w:p>
        </w:tc>
        <w:tc>
          <w:tcPr>
            <w:tcW w:w="5628"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 xml:space="preserve">As legacy RSRP threshold is not configured different value for different service type in legacy mechanism, thus we think for slice based RACH type selection rule, there is no need to introduce slice-specific RSRP threshold to reduce the </w:t>
            </w:r>
            <w:r>
              <w:rPr>
                <w:rFonts w:hint="eastAsia"/>
                <w:szCs w:val="22"/>
                <w:shd w:val="clear" w:color="auto" w:fill="FFFFFF"/>
                <w:lang w:val="en-US" w:eastAsia="zh-CN"/>
              </w:rPr>
              <w:lastRenderedPageBreak/>
              <w:t>impacts on current spec.</w:t>
            </w:r>
          </w:p>
        </w:tc>
      </w:tr>
      <w:tr w:rsidR="00535CBC" w14:paraId="2F7A06AA" w14:textId="77777777">
        <w:tc>
          <w:tcPr>
            <w:tcW w:w="1651" w:type="dxa"/>
          </w:tcPr>
          <w:p w14:paraId="67DE4524" w14:textId="77777777" w:rsidR="00535CBC" w:rsidRDefault="00535CBC">
            <w:pPr>
              <w:rPr>
                <w:lang w:val="en-US" w:eastAsia="zh-CN"/>
              </w:rPr>
            </w:pPr>
            <w:r>
              <w:rPr>
                <w:lang w:val="en-US" w:eastAsia="zh-CN"/>
              </w:rPr>
              <w:lastRenderedPageBreak/>
              <w:t>Apple</w:t>
            </w:r>
          </w:p>
        </w:tc>
        <w:tc>
          <w:tcPr>
            <w:tcW w:w="2352" w:type="dxa"/>
          </w:tcPr>
          <w:p w14:paraId="550F64F9" w14:textId="77777777" w:rsidR="00535CBC" w:rsidRDefault="00535CBC">
            <w:pPr>
              <w:rPr>
                <w:lang w:val="en-US" w:eastAsia="zh-CN"/>
              </w:rPr>
            </w:pPr>
            <w:r>
              <w:rPr>
                <w:lang w:val="en-US" w:eastAsia="zh-CN"/>
              </w:rPr>
              <w:t>Option 2</w:t>
            </w:r>
          </w:p>
        </w:tc>
        <w:tc>
          <w:tcPr>
            <w:tcW w:w="5628"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tc>
          <w:tcPr>
            <w:tcW w:w="1651" w:type="dxa"/>
          </w:tcPr>
          <w:p w14:paraId="775E6C2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8"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1A4BF7">
        <w:tc>
          <w:tcPr>
            <w:tcW w:w="1651" w:type="dxa"/>
          </w:tcPr>
          <w:p w14:paraId="207501D7" w14:textId="77777777" w:rsidR="001A4BF7" w:rsidRDefault="001A4BF7" w:rsidP="00904933">
            <w:pPr>
              <w:rPr>
                <w:lang w:val="en-US" w:eastAsia="zh-CN"/>
              </w:rPr>
            </w:pPr>
            <w:r>
              <w:rPr>
                <w:lang w:val="en-US" w:eastAsia="zh-CN"/>
              </w:rPr>
              <w:t>Nokia</w:t>
            </w:r>
          </w:p>
        </w:tc>
        <w:tc>
          <w:tcPr>
            <w:tcW w:w="2352" w:type="dxa"/>
          </w:tcPr>
          <w:p w14:paraId="43D463C8" w14:textId="77777777" w:rsidR="001A4BF7" w:rsidRDefault="001A4BF7" w:rsidP="00904933">
            <w:pPr>
              <w:rPr>
                <w:lang w:val="en-US" w:eastAsia="zh-CN"/>
              </w:rPr>
            </w:pPr>
            <w:r>
              <w:rPr>
                <w:lang w:val="en-US" w:eastAsia="zh-CN"/>
              </w:rPr>
              <w:t>Option 2</w:t>
            </w:r>
          </w:p>
        </w:tc>
        <w:tc>
          <w:tcPr>
            <w:tcW w:w="5628" w:type="dxa"/>
          </w:tcPr>
          <w:p w14:paraId="4604BEDB" w14:textId="77777777" w:rsidR="001A4BF7" w:rsidRDefault="001A4BF7" w:rsidP="00904933">
            <w:pPr>
              <w:numPr>
                <w:ilvl w:val="255"/>
                <w:numId w:val="0"/>
              </w:numPr>
              <w:tabs>
                <w:tab w:val="left" w:pos="0"/>
              </w:tabs>
              <w:rPr>
                <w:szCs w:val="22"/>
                <w:shd w:val="clear" w:color="auto" w:fill="FFFFFF"/>
                <w:lang w:val="en-US" w:eastAsia="zh-CN"/>
              </w:rPr>
            </w:pPr>
          </w:p>
        </w:tc>
      </w:tr>
      <w:tr w:rsidR="00847F0A" w14:paraId="72154979" w14:textId="77777777" w:rsidTr="00847F0A">
        <w:tc>
          <w:tcPr>
            <w:tcW w:w="1651" w:type="dxa"/>
          </w:tcPr>
          <w:p w14:paraId="733BF878"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904933">
            <w:pPr>
              <w:rPr>
                <w:lang w:val="en-US" w:eastAsia="zh-CN"/>
              </w:rPr>
            </w:pPr>
            <w:r>
              <w:rPr>
                <w:lang w:val="en-US" w:eastAsia="zh-CN"/>
              </w:rPr>
              <w:t>Either option 1 or 2 is ok</w:t>
            </w:r>
          </w:p>
        </w:tc>
        <w:tc>
          <w:tcPr>
            <w:tcW w:w="5628" w:type="dxa"/>
          </w:tcPr>
          <w:p w14:paraId="5577DAE4" w14:textId="77777777" w:rsidR="00847F0A" w:rsidRDefault="00847F0A" w:rsidP="00904933">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847F0A">
        <w:tc>
          <w:tcPr>
            <w:tcW w:w="1651"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8"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r w:rsidR="00767B15" w14:paraId="55983E42" w14:textId="77777777" w:rsidTr="00904933">
        <w:tc>
          <w:tcPr>
            <w:tcW w:w="1651" w:type="dxa"/>
          </w:tcPr>
          <w:p w14:paraId="418DEFB6" w14:textId="77777777" w:rsidR="00767B15" w:rsidRDefault="00767B15" w:rsidP="00904933">
            <w:pPr>
              <w:rPr>
                <w:lang w:val="en-US" w:eastAsia="zh-CN"/>
              </w:rPr>
            </w:pPr>
            <w:r>
              <w:rPr>
                <w:rFonts w:hint="eastAsia"/>
                <w:lang w:val="en-US" w:eastAsia="zh-CN"/>
              </w:rPr>
              <w:t>CATT</w:t>
            </w:r>
          </w:p>
        </w:tc>
        <w:tc>
          <w:tcPr>
            <w:tcW w:w="2352" w:type="dxa"/>
          </w:tcPr>
          <w:p w14:paraId="7D320336" w14:textId="77777777" w:rsidR="00767B15" w:rsidRDefault="00767B15" w:rsidP="00904933">
            <w:pPr>
              <w:rPr>
                <w:lang w:val="en-US" w:eastAsia="zh-CN"/>
              </w:rPr>
            </w:pPr>
            <w:r>
              <w:rPr>
                <w:rFonts w:hint="eastAsia"/>
                <w:lang w:val="en-US" w:eastAsia="zh-CN"/>
              </w:rPr>
              <w:t>Option 2</w:t>
            </w:r>
          </w:p>
        </w:tc>
        <w:tc>
          <w:tcPr>
            <w:tcW w:w="5628" w:type="dxa"/>
          </w:tcPr>
          <w:p w14:paraId="02B2369E" w14:textId="77777777" w:rsidR="00767B15" w:rsidRDefault="00767B15" w:rsidP="00904933">
            <w:pPr>
              <w:spacing w:after="0"/>
              <w:jc w:val="left"/>
              <w:rPr>
                <w:rFonts w:ascii="Times New Roman" w:eastAsia="宋体" w:hAnsi="Times New Roman"/>
                <w:sz w:val="24"/>
                <w:szCs w:val="24"/>
                <w:lang w:val="en-US" w:eastAsia="zh-CN"/>
              </w:rPr>
            </w:pPr>
            <w:r>
              <w:rPr>
                <w:lang w:eastAsia="zh-CN"/>
              </w:rPr>
              <w:t xml:space="preserve">The RSRP threshold is not configured for different slice type. Actually, we think the TB size of MSGA which contains </w:t>
            </w:r>
            <w:proofErr w:type="spellStart"/>
            <w:r>
              <w:rPr>
                <w:i/>
                <w:lang w:eastAsia="zh-CN"/>
              </w:rPr>
              <w:t>RRCSetupRequest</w:t>
            </w:r>
            <w:proofErr w:type="spellEnd"/>
            <w:r>
              <w:rPr>
                <w:i/>
                <w:lang w:eastAsia="zh-CN"/>
              </w:rPr>
              <w:t>/</w:t>
            </w:r>
            <w:proofErr w:type="spellStart"/>
            <w:r>
              <w:rPr>
                <w:i/>
                <w:lang w:eastAsia="zh-CN"/>
              </w:rPr>
              <w:t>RRCResumeRequest</w:t>
            </w:r>
            <w:proofErr w:type="spellEnd"/>
            <w:r>
              <w:rPr>
                <w:lang w:eastAsia="zh-CN"/>
              </w:rPr>
              <w:t xml:space="preserve"> has no big difference compared with legacy 2-step RA.</w:t>
            </w:r>
          </w:p>
          <w:p w14:paraId="09E5F297" w14:textId="77777777" w:rsidR="00767B15" w:rsidRDefault="00767B15" w:rsidP="00904933">
            <w:pPr>
              <w:numPr>
                <w:ilvl w:val="255"/>
                <w:numId w:val="0"/>
              </w:numPr>
              <w:tabs>
                <w:tab w:val="left" w:pos="0"/>
              </w:tabs>
              <w:rPr>
                <w:szCs w:val="22"/>
                <w:shd w:val="clear" w:color="auto" w:fill="FFFFFF"/>
                <w:lang w:val="en-US" w:eastAsia="zh-CN"/>
              </w:rPr>
            </w:pPr>
          </w:p>
        </w:tc>
      </w:tr>
    </w:tbl>
    <w:p w14:paraId="0A92EFF3" w14:textId="77777777" w:rsidR="0031083F" w:rsidRPr="00767B15" w:rsidRDefault="0031083F">
      <w:pPr>
        <w:rPr>
          <w:lang w:eastAsia="zh-CN"/>
        </w:rPr>
      </w:pPr>
    </w:p>
    <w:p w14:paraId="420BF64C" w14:textId="77777777" w:rsidR="0031083F" w:rsidRDefault="0031083F"/>
    <w:p w14:paraId="5FF4A437" w14:textId="77777777" w:rsidR="0031083F" w:rsidRDefault="001C6BE6">
      <w:pPr>
        <w:widowControl w:val="0"/>
        <w:spacing w:after="160" w:line="259" w:lineRule="auto"/>
        <w:rPr>
          <w:rFonts w:eastAsia="DengXian" w:cs="Arial"/>
          <w:kern w:val="2"/>
          <w:sz w:val="21"/>
          <w:szCs w:val="21"/>
          <w:lang w:eastAsia="zh-CN"/>
        </w:rPr>
      </w:pPr>
      <w:r>
        <w:rPr>
          <w:rFonts w:eastAsia="DengXian" w:cs="Arial" w:hint="eastAsia"/>
          <w:kern w:val="2"/>
          <w:sz w:val="21"/>
          <w:szCs w:val="21"/>
          <w:lang w:eastAsia="zh-CN"/>
        </w:rPr>
        <w:t>D</w:t>
      </w:r>
      <w:r>
        <w:rPr>
          <w:rFonts w:eastAsia="DengXian"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DengXian" w:cs="Arial"/>
          <w:kern w:val="2"/>
          <w:sz w:val="21"/>
          <w:szCs w:val="21"/>
          <w:lang w:eastAsia="zh-CN"/>
        </w:rPr>
      </w:pPr>
      <w:proofErr w:type="gramStart"/>
      <w:r>
        <w:rPr>
          <w:rFonts w:eastAsia="DengXian" w:cs="Arial"/>
          <w:kern w:val="2"/>
          <w:sz w:val="21"/>
          <w:szCs w:val="21"/>
          <w:lang w:eastAsia="zh-CN"/>
        </w:rPr>
        <w:t>Table 1.</w:t>
      </w:r>
      <w:proofErr w:type="gramEnd"/>
      <w:r>
        <w:rPr>
          <w:rFonts w:eastAsia="DengXian" w:cs="Arial"/>
          <w:kern w:val="2"/>
          <w:sz w:val="21"/>
          <w:szCs w:val="21"/>
          <w:lang w:eastAsia="zh-CN"/>
        </w:rPr>
        <w:t xml:space="preserve">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宋体" w:hAnsi="宋体" w:cs="宋体"/>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宋体" w:hAnsi="宋体" w:cs="宋体"/>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Case 6 </w:t>
            </w:r>
            <w:r>
              <w:rPr>
                <w:rFonts w:cs="Arial"/>
                <w:color w:val="FF0000"/>
                <w:sz w:val="18"/>
                <w:szCs w:val="18"/>
                <w:u w:val="single"/>
                <w:lang w:val="en-US" w:eastAsia="zh-CN"/>
              </w:rPr>
              <w:lastRenderedPageBreak/>
              <w:t>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lastRenderedPageBreak/>
              <w:t>2-step slice specific RACH</w:t>
            </w:r>
          </w:p>
          <w:p w14:paraId="5E4E685F"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No fallback vs. Fallback to common </w:t>
            </w:r>
            <w:r>
              <w:rPr>
                <w:rFonts w:cs="Arial"/>
                <w:color w:val="FF0000"/>
                <w:sz w:val="18"/>
                <w:szCs w:val="18"/>
                <w:u w:val="single"/>
                <w:lang w:val="en-US" w:eastAsia="zh-CN"/>
              </w:rPr>
              <w:lastRenderedPageBreak/>
              <w:t>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lastRenderedPageBreak/>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宋体" w:hAnsi="宋体" w:cs="宋体"/>
                <w:sz w:val="24"/>
                <w:szCs w:val="24"/>
                <w:lang w:val="en-US" w:eastAsia="zh-CN"/>
              </w:rPr>
            </w:pPr>
          </w:p>
        </w:tc>
      </w:tr>
      <w:tr w:rsidR="0031083F" w14:paraId="2CD48BBD"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bl>
    <w:p w14:paraId="7101965E" w14:textId="77777777" w:rsidR="0031083F" w:rsidRDefault="0031083F">
      <w:pPr>
        <w:widowControl w:val="0"/>
        <w:spacing w:after="160" w:line="259" w:lineRule="auto"/>
        <w:rPr>
          <w:rFonts w:eastAsia="DengXian" w:cs="Arial"/>
          <w:kern w:val="2"/>
          <w:sz w:val="21"/>
          <w:szCs w:val="21"/>
          <w:lang w:val="en-US" w:eastAsia="zh-CN"/>
        </w:rPr>
      </w:pPr>
    </w:p>
    <w:p w14:paraId="64F283A4"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DengXian" w:cs="Arial"/>
          <w:b/>
          <w:bCs/>
          <w:kern w:val="2"/>
          <w:sz w:val="21"/>
          <w:szCs w:val="21"/>
          <w:lang w:eastAsia="zh-CN"/>
        </w:rPr>
      </w:pPr>
      <w:r>
        <w:rPr>
          <w:rFonts w:eastAsia="DengXian" w:cs="Arial"/>
          <w:b/>
          <w:bCs/>
          <w:kern w:val="2"/>
          <w:sz w:val="21"/>
          <w:szCs w:val="21"/>
          <w:lang w:eastAsia="zh-CN"/>
        </w:rPr>
        <w:t>Q3.3: Do you have concern to support case 3/6/8 in specification?</w:t>
      </w:r>
    </w:p>
    <w:tbl>
      <w:tblPr>
        <w:tblStyle w:val="ab"/>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af"/>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 xml:space="preserve">2-step RACH resources can only be configured on </w:t>
            </w:r>
            <w:proofErr w:type="spellStart"/>
            <w:r>
              <w:t>SpCell</w:t>
            </w:r>
            <w:proofErr w:type="spellEnd"/>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The PDCCH triggered 2-step CFRA RACH will not be supported in Rel-16</w:t>
            </w:r>
          </w:p>
          <w:p w14:paraId="3A72B13B" w14:textId="77777777" w:rsidR="001551A2" w:rsidRDefault="001551A2" w:rsidP="001551A2">
            <w:pPr>
              <w:pStyle w:val="af"/>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w:t>
            </w:r>
            <w:proofErr w:type="spellStart"/>
            <w:r>
              <w:rPr>
                <w:rFonts w:eastAsia="Times New Roman" w:cs="Arial"/>
              </w:rPr>
              <w:t>SpCell</w:t>
            </w:r>
            <w:proofErr w:type="spellEnd"/>
            <w:r>
              <w:rPr>
                <w:rFonts w:eastAsia="Times New Roman" w:cs="Arial"/>
              </w:rPr>
              <w:t xml:space="preserve">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af"/>
              <w:numPr>
                <w:ilvl w:val="0"/>
                <w:numId w:val="15"/>
              </w:numPr>
            </w:pPr>
            <w:r w:rsidRPr="001551A2">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w:t>
            </w:r>
            <w:proofErr w:type="spellStart"/>
            <w:r w:rsidRPr="003E2C49">
              <w:t>pathloss</w:t>
            </w:r>
            <w:proofErr w:type="spellEnd"/>
            <w:r w:rsidRPr="003E2C49">
              <w:t xml:space="preserve"> reference is above </w:t>
            </w:r>
            <w:proofErr w:type="spellStart"/>
            <w:r>
              <w:rPr>
                <w:i/>
                <w:iCs/>
                <w:lang w:eastAsia="ko-KR"/>
              </w:rPr>
              <w:t>msgA</w:t>
            </w:r>
            <w:proofErr w:type="spellEnd"/>
            <w:r>
              <w:rPr>
                <w:i/>
                <w:iCs/>
                <w:lang w:eastAsia="ko-KR"/>
              </w:rPr>
              <w:t>-RSRP-Threshold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if the BWP selected for Random Access procedure is only configured with 2-step RA type Random Access resources (i.e. no 4-step RACH RA type resources configured); or</w:t>
            </w:r>
          </w:p>
          <w:p w14:paraId="06282B90" w14:textId="77777777" w:rsidR="002E675B" w:rsidRPr="003E2C49" w:rsidRDefault="002E675B" w:rsidP="002E675B">
            <w:pPr>
              <w:pStyle w:val="B1"/>
            </w:pPr>
            <w:r w:rsidRPr="003E2C49">
              <w:t>1&gt;</w:t>
            </w:r>
            <w:r w:rsidRPr="003E2C49">
              <w:tab/>
              <w:t xml:space="preserve">if the Random Access procedure was initiated for reconfiguration with sync and if the contention-free Random Access Resources for 2-step RA type have </w:t>
            </w:r>
            <w:r w:rsidRPr="003E2C49">
              <w:lastRenderedPageBreak/>
              <w:t xml:space="preserve">been explicitly provided in </w:t>
            </w:r>
            <w:proofErr w:type="spellStart"/>
            <w:r w:rsidRPr="003E2C49">
              <w:rPr>
                <w:i/>
                <w:iCs/>
              </w:rPr>
              <w:t>rach-ConfigDedicated</w:t>
            </w:r>
            <w:proofErr w:type="spellEnd"/>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Malgun Gothic"/>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lastRenderedPageBreak/>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proofErr w:type="spellStart"/>
            <w:r>
              <w:rPr>
                <w:rFonts w:hint="eastAsia"/>
                <w:lang w:val="en-US" w:eastAsia="zh-CN"/>
              </w:rPr>
              <w:t>Xiaomi</w:t>
            </w:r>
            <w:proofErr w:type="spellEnd"/>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 xml:space="preserve">Case 3/6/8 </w:t>
            </w:r>
            <w:proofErr w:type="gramStart"/>
            <w:r>
              <w:rPr>
                <w:lang w:eastAsia="zh-CN"/>
              </w:rPr>
              <w:t>are</w:t>
            </w:r>
            <w:proofErr w:type="gramEnd"/>
            <w:r>
              <w:rPr>
                <w:lang w:eastAsia="zh-CN"/>
              </w:rPr>
              <w:t xml:space="preserve"> not common cases.</w:t>
            </w:r>
          </w:p>
        </w:tc>
      </w:tr>
      <w:tr w:rsidR="001A4BF7" w14:paraId="17A9355E" w14:textId="77777777" w:rsidTr="001A4BF7">
        <w:tc>
          <w:tcPr>
            <w:tcW w:w="1649" w:type="dxa"/>
          </w:tcPr>
          <w:p w14:paraId="43F39E83" w14:textId="77777777" w:rsidR="001A4BF7" w:rsidRDefault="001A4BF7" w:rsidP="00904933">
            <w:pPr>
              <w:rPr>
                <w:lang w:val="en-US" w:eastAsia="zh-CN"/>
              </w:rPr>
            </w:pPr>
            <w:r>
              <w:rPr>
                <w:lang w:val="en-US" w:eastAsia="zh-CN"/>
              </w:rPr>
              <w:t>Nokia</w:t>
            </w:r>
          </w:p>
        </w:tc>
        <w:tc>
          <w:tcPr>
            <w:tcW w:w="2356" w:type="dxa"/>
          </w:tcPr>
          <w:p w14:paraId="7414EE50" w14:textId="77777777" w:rsidR="001A4BF7" w:rsidRDefault="001A4BF7" w:rsidP="00904933">
            <w:pPr>
              <w:rPr>
                <w:lang w:val="en-US" w:eastAsia="zh-CN"/>
              </w:rPr>
            </w:pPr>
            <w:r>
              <w:rPr>
                <w:lang w:val="en-US" w:eastAsia="zh-CN"/>
              </w:rPr>
              <w:t>Yes</w:t>
            </w:r>
          </w:p>
        </w:tc>
        <w:tc>
          <w:tcPr>
            <w:tcW w:w="5626" w:type="dxa"/>
          </w:tcPr>
          <w:p w14:paraId="62077463" w14:textId="77777777" w:rsidR="001A4BF7" w:rsidRDefault="001A4BF7" w:rsidP="00904933">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904933">
            <w:pPr>
              <w:rPr>
                <w:lang w:val="en-US" w:eastAsia="zh-CN"/>
              </w:rPr>
            </w:pPr>
          </w:p>
        </w:tc>
      </w:tr>
      <w:tr w:rsidR="00847F0A" w14:paraId="300C205F" w14:textId="77777777" w:rsidTr="00847F0A">
        <w:tc>
          <w:tcPr>
            <w:tcW w:w="1649" w:type="dxa"/>
          </w:tcPr>
          <w:p w14:paraId="491A86CD" w14:textId="77777777" w:rsidR="00847F0A" w:rsidRDefault="00847F0A" w:rsidP="00904933">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904933">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904933">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r w:rsidR="00767B15" w14:paraId="04E25AD2" w14:textId="77777777" w:rsidTr="00904933">
        <w:tc>
          <w:tcPr>
            <w:tcW w:w="1649" w:type="dxa"/>
          </w:tcPr>
          <w:p w14:paraId="14B9C0A8" w14:textId="77777777" w:rsidR="00767B15" w:rsidRDefault="00767B15" w:rsidP="00904933">
            <w:pPr>
              <w:rPr>
                <w:lang w:val="en-US" w:eastAsia="zh-CN"/>
              </w:rPr>
            </w:pPr>
            <w:r>
              <w:rPr>
                <w:rFonts w:hint="eastAsia"/>
                <w:lang w:val="en-US" w:eastAsia="zh-CN"/>
              </w:rPr>
              <w:t>CATT</w:t>
            </w:r>
          </w:p>
        </w:tc>
        <w:tc>
          <w:tcPr>
            <w:tcW w:w="2356" w:type="dxa"/>
          </w:tcPr>
          <w:p w14:paraId="3520BC02" w14:textId="22606741" w:rsidR="00767B15" w:rsidRDefault="00767B15" w:rsidP="00767B15">
            <w:pPr>
              <w:jc w:val="left"/>
              <w:rPr>
                <w:lang w:val="en-US" w:eastAsia="zh-CN"/>
              </w:rPr>
            </w:pPr>
            <w:r>
              <w:rPr>
                <w:lang w:val="en-US" w:eastAsia="zh-CN"/>
              </w:rPr>
              <w:t>Comments on</w:t>
            </w:r>
            <w:r>
              <w:rPr>
                <w:rFonts w:hint="eastAsia"/>
                <w:lang w:val="en-US" w:eastAsia="zh-CN"/>
              </w:rPr>
              <w:t xml:space="preserve"> </w:t>
            </w:r>
            <w:r>
              <w:rPr>
                <w:lang w:val="en-US" w:eastAsia="zh-CN"/>
              </w:rPr>
              <w:t>case 3 and case 6</w:t>
            </w:r>
          </w:p>
        </w:tc>
        <w:tc>
          <w:tcPr>
            <w:tcW w:w="5626" w:type="dxa"/>
          </w:tcPr>
          <w:p w14:paraId="43D95D70" w14:textId="759E5CD9" w:rsidR="00767B15" w:rsidRDefault="00767B15" w:rsidP="00904933">
            <w:pPr>
              <w:rPr>
                <w:lang w:val="en-US" w:eastAsia="zh-CN"/>
              </w:rPr>
            </w:pPr>
            <w:r>
              <w:rPr>
                <w:lang w:val="en-US" w:eastAsia="zh-CN"/>
              </w:rPr>
              <w:t>We think for idle/inactive mode UEs, 4-step common RA are necessary in case 3 and case 6. Otherwise, legacy U</w:t>
            </w:r>
            <w:r>
              <w:rPr>
                <w:rFonts w:hint="eastAsia"/>
                <w:lang w:val="en-US" w:eastAsia="zh-CN"/>
              </w:rPr>
              <w:t>E</w:t>
            </w:r>
            <w:r>
              <w:rPr>
                <w:lang w:val="en-US" w:eastAsia="zh-CN"/>
              </w:rPr>
              <w:t>s can’t perform normal RA procedure.</w:t>
            </w:r>
          </w:p>
        </w:tc>
      </w:tr>
    </w:tbl>
    <w:p w14:paraId="0039BDBE" w14:textId="77777777" w:rsidR="0031083F" w:rsidRPr="00847F0A" w:rsidRDefault="0031083F">
      <w:pPr>
        <w:widowControl w:val="0"/>
        <w:spacing w:after="160" w:line="259" w:lineRule="auto"/>
        <w:rPr>
          <w:rFonts w:eastAsia="DengXian" w:cs="Arial"/>
          <w:kern w:val="2"/>
          <w:sz w:val="21"/>
          <w:szCs w:val="21"/>
          <w:lang w:eastAsia="zh-CN"/>
        </w:rPr>
      </w:pPr>
    </w:p>
    <w:p w14:paraId="4230BFC5" w14:textId="77777777" w:rsidR="0031083F" w:rsidRDefault="0031083F">
      <w:pPr>
        <w:widowControl w:val="0"/>
        <w:spacing w:after="160" w:line="259" w:lineRule="auto"/>
        <w:rPr>
          <w:rFonts w:eastAsia="DengXian" w:cs="Arial"/>
          <w:kern w:val="2"/>
          <w:sz w:val="21"/>
          <w:szCs w:val="21"/>
          <w:lang w:eastAsia="zh-CN"/>
        </w:rPr>
      </w:pPr>
    </w:p>
    <w:p w14:paraId="6339C6AD"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w:t>
      </w:r>
      <w:proofErr w:type="gramStart"/>
      <w:r>
        <w:rPr>
          <w:rFonts w:eastAsia="DengXian" w:cs="Arial"/>
          <w:kern w:val="2"/>
          <w:sz w:val="21"/>
          <w:szCs w:val="21"/>
          <w:lang w:eastAsia="zh-CN"/>
        </w:rPr>
        <w:t>slice</w:t>
      </w:r>
      <w:proofErr w:type="gramEnd"/>
      <w:r>
        <w:rPr>
          <w:rFonts w:eastAsia="DengXian" w:cs="Arial"/>
          <w:kern w:val="2"/>
          <w:sz w:val="21"/>
          <w:szCs w:val="21"/>
          <w:lang w:eastAsia="zh-CN"/>
        </w:rPr>
        <w:t xml:space="preserve"> specific RACH to common RACH. </w:t>
      </w:r>
      <w:r>
        <w:rPr>
          <w:rFonts w:eastAsia="DengXian" w:cs="Arial" w:hint="eastAsia"/>
          <w:kern w:val="2"/>
          <w:sz w:val="21"/>
          <w:szCs w:val="21"/>
          <w:lang w:eastAsia="zh-CN"/>
        </w:rPr>
        <w:t>Ac</w:t>
      </w:r>
      <w:r>
        <w:rPr>
          <w:rFonts w:eastAsia="DengXian"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lastRenderedPageBreak/>
        <w:t>Fallback case 1: Fallback from 4-step slice specific RACH to 4-step common RACH</w:t>
      </w:r>
    </w:p>
    <w:p w14:paraId="06227379"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 xml:space="preserve">Fallback case 3: Fallback from 2-step slice specific RACH to 2-step common RACH, if neither 4-step slice specific RACH </w:t>
      </w:r>
      <w:proofErr w:type="gramStart"/>
      <w:r>
        <w:rPr>
          <w:rFonts w:eastAsia="DengXian" w:cs="Arial"/>
          <w:kern w:val="2"/>
          <w:sz w:val="21"/>
          <w:szCs w:val="21"/>
          <w:lang w:val="en-US" w:eastAsia="zh-CN"/>
        </w:rPr>
        <w:t>nor</w:t>
      </w:r>
      <w:proofErr w:type="gramEnd"/>
      <w:r>
        <w:rPr>
          <w:rFonts w:eastAsia="DengXian" w:cs="Arial"/>
          <w:kern w:val="2"/>
          <w:sz w:val="21"/>
          <w:szCs w:val="21"/>
          <w:lang w:val="en-US" w:eastAsia="zh-CN"/>
        </w:rPr>
        <w:t xml:space="preserve"> 4-step common RACH is configured.</w:t>
      </w:r>
    </w:p>
    <w:p w14:paraId="13BFF892" w14:textId="77777777" w:rsidR="0031083F" w:rsidRDefault="001C6BE6">
      <w:pPr>
        <w:widowControl w:val="0"/>
        <w:spacing w:after="160" w:line="259" w:lineRule="auto"/>
        <w:rPr>
          <w:rFonts w:eastAsia="DengXian" w:cs="Arial"/>
          <w:b/>
          <w:bCs/>
          <w:kern w:val="2"/>
          <w:sz w:val="21"/>
          <w:szCs w:val="21"/>
          <w:lang w:val="en-US" w:eastAsia="zh-CN"/>
        </w:rPr>
      </w:pPr>
      <w:r>
        <w:rPr>
          <w:rFonts w:eastAsia="DengXian" w:cs="Arial" w:hint="eastAsia"/>
          <w:b/>
          <w:bCs/>
          <w:kern w:val="2"/>
          <w:sz w:val="21"/>
          <w:szCs w:val="21"/>
          <w:lang w:val="en-US" w:eastAsia="zh-CN"/>
        </w:rPr>
        <w:t>Q</w:t>
      </w:r>
      <w:r>
        <w:rPr>
          <w:rFonts w:eastAsia="DengXian" w:cs="Arial"/>
          <w:b/>
          <w:bCs/>
          <w:kern w:val="2"/>
          <w:sz w:val="21"/>
          <w:szCs w:val="21"/>
          <w:lang w:val="en-US" w:eastAsia="zh-CN"/>
        </w:rPr>
        <w:t xml:space="preserve">3.4: Do you support any of the above fallback cases? </w:t>
      </w:r>
    </w:p>
    <w:tbl>
      <w:tblPr>
        <w:tblStyle w:val="ab"/>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DengXian"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proofErr w:type="spellStart"/>
            <w:r>
              <w:rPr>
                <w:rFonts w:hint="eastAsia"/>
                <w:lang w:val="en-US" w:eastAsia="zh-CN"/>
              </w:rPr>
              <w:t>Xiaomi</w:t>
            </w:r>
            <w:proofErr w:type="spellEnd"/>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宋体"/>
                <w:szCs w:val="22"/>
                <w:shd w:val="clear" w:color="auto" w:fill="FFFFFF"/>
                <w:lang w:val="en-US" w:eastAsia="zh-CN"/>
              </w:rPr>
            </w:pPr>
            <w:r>
              <w:rPr>
                <w:rFonts w:eastAsia="宋体" w:hint="eastAsia"/>
                <w:szCs w:val="22"/>
                <w:shd w:val="clear" w:color="auto" w:fill="FFFFFF"/>
                <w:lang w:val="en-US" w:eastAsia="zh-CN"/>
              </w:rPr>
              <w:t xml:space="preserve">For case2, we have agreed that </w:t>
            </w:r>
            <w:r>
              <w:rPr>
                <w:rFonts w:eastAsia="宋体"/>
                <w:szCs w:val="22"/>
                <w:shd w:val="clear" w:color="auto" w:fill="FFFFFF"/>
                <w:lang w:val="en-US" w:eastAsia="zh-CN"/>
              </w:rPr>
              <w:t>“Legacy 2-step RA fallback mechanism is supported.”</w:t>
            </w:r>
            <w:r>
              <w:rPr>
                <w:rFonts w:eastAsia="宋体"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904933">
            <w:pPr>
              <w:rPr>
                <w:lang w:val="en-US" w:eastAsia="zh-CN"/>
              </w:rPr>
            </w:pPr>
            <w:r>
              <w:rPr>
                <w:lang w:val="en-US" w:eastAsia="zh-CN"/>
              </w:rPr>
              <w:t>Nokia</w:t>
            </w:r>
          </w:p>
        </w:tc>
        <w:tc>
          <w:tcPr>
            <w:tcW w:w="2358" w:type="dxa"/>
          </w:tcPr>
          <w:p w14:paraId="7B71B8F1" w14:textId="77777777" w:rsidR="001A4BF7" w:rsidRDefault="001A4BF7" w:rsidP="00904933">
            <w:pPr>
              <w:rPr>
                <w:lang w:val="en-US" w:eastAsia="zh-CN"/>
              </w:rPr>
            </w:pPr>
            <w:r w:rsidRPr="4C436AFF">
              <w:rPr>
                <w:lang w:val="en-US" w:eastAsia="zh-CN"/>
              </w:rPr>
              <w:t>Fallback case 2</w:t>
            </w:r>
          </w:p>
        </w:tc>
        <w:tc>
          <w:tcPr>
            <w:tcW w:w="5622" w:type="dxa"/>
          </w:tcPr>
          <w:p w14:paraId="54D0E784" w14:textId="77777777" w:rsidR="001A4BF7" w:rsidRDefault="001A4BF7" w:rsidP="00904933">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904933">
            <w:pPr>
              <w:rPr>
                <w:lang w:val="en-US" w:eastAsia="zh-CN"/>
              </w:rPr>
            </w:pPr>
            <w:r w:rsidRPr="4C436AFF">
              <w:rPr>
                <w:lang w:val="en-US" w:eastAsia="zh-CN"/>
              </w:rPr>
              <w:lastRenderedPageBreak/>
              <w:t xml:space="preserve">Slice specific 2-step could </w:t>
            </w:r>
            <w:proofErr w:type="spellStart"/>
            <w:r w:rsidRPr="4C436AFF">
              <w:rPr>
                <w:lang w:val="en-US" w:eastAsia="zh-CN"/>
              </w:rPr>
              <w:t>fallback</w:t>
            </w:r>
            <w:proofErr w:type="spellEnd"/>
            <w:r w:rsidRPr="4C436AFF">
              <w:rPr>
                <w:lang w:val="en-US" w:eastAsia="zh-CN"/>
              </w:rPr>
              <w:t xml:space="preserve"> to 4-step common </w:t>
            </w:r>
            <w:proofErr w:type="gramStart"/>
            <w:r w:rsidRPr="4C436AFF">
              <w:rPr>
                <w:lang w:val="en-US" w:eastAsia="zh-CN"/>
              </w:rPr>
              <w:t>resources,</w:t>
            </w:r>
            <w:proofErr w:type="gramEnd"/>
            <w:r w:rsidRPr="4C436AFF">
              <w:rPr>
                <w:lang w:val="en-US" w:eastAsia="zh-CN"/>
              </w:rPr>
              <w:t xml:space="preserve">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58" w:type="dxa"/>
          </w:tcPr>
          <w:p w14:paraId="360A26E2" w14:textId="77777777" w:rsidR="00847F0A" w:rsidRDefault="00847F0A" w:rsidP="00904933">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904933">
            <w:pPr>
              <w:rPr>
                <w:lang w:val="en-US" w:eastAsia="zh-CN"/>
              </w:rPr>
            </w:pPr>
            <w:r>
              <w:rPr>
                <w:rFonts w:hint="eastAsia"/>
                <w:lang w:val="en-US" w:eastAsia="zh-CN"/>
              </w:rPr>
              <w:t>Ge</w:t>
            </w:r>
            <w:r>
              <w:rPr>
                <w:lang w:val="en-US" w:eastAsia="zh-CN"/>
              </w:rPr>
              <w:t xml:space="preserve">nerally, we prefer to keep the solution simple. Fallback case 2 can address the issue of lack of coverage for 2-step RA. While fallback case 1 and 3 </w:t>
            </w:r>
            <w:proofErr w:type="gramStart"/>
            <w:r>
              <w:rPr>
                <w:lang w:val="en-US" w:eastAsia="zh-CN"/>
              </w:rPr>
              <w:t>seems</w:t>
            </w:r>
            <w:proofErr w:type="gramEnd"/>
            <w:r>
              <w:rPr>
                <w:lang w:val="en-US" w:eastAsia="zh-CN"/>
              </w:rPr>
              <w:t xml:space="preserve"> not so essential.</w:t>
            </w:r>
          </w:p>
        </w:tc>
      </w:tr>
      <w:tr w:rsidR="001B6A2B" w14:paraId="0F16C011" w14:textId="77777777" w:rsidTr="00847F0A">
        <w:tc>
          <w:tcPr>
            <w:tcW w:w="1651" w:type="dxa"/>
          </w:tcPr>
          <w:p w14:paraId="72EA2D51" w14:textId="2BBD7898" w:rsidR="001B6A2B" w:rsidRDefault="001B6A2B" w:rsidP="001B6A2B">
            <w:pPr>
              <w:rPr>
                <w:lang w:val="en-US" w:eastAsia="zh-CN"/>
              </w:rPr>
            </w:pPr>
            <w:r>
              <w:rPr>
                <w:rFonts w:hint="eastAsia"/>
                <w:lang w:val="en-US" w:eastAsia="zh-CN"/>
              </w:rPr>
              <w:t>Z</w:t>
            </w:r>
            <w:r>
              <w:rPr>
                <w:lang w:val="en-US" w:eastAsia="zh-CN"/>
              </w:rPr>
              <w:t>TE</w:t>
            </w:r>
          </w:p>
        </w:tc>
        <w:tc>
          <w:tcPr>
            <w:tcW w:w="2358" w:type="dxa"/>
          </w:tcPr>
          <w:p w14:paraId="1CD9822D" w14:textId="1EC82248" w:rsidR="001B6A2B" w:rsidRDefault="001B6A2B" w:rsidP="001B6A2B">
            <w:pPr>
              <w:rPr>
                <w:lang w:val="en-US" w:eastAsia="zh-CN"/>
              </w:rPr>
            </w:pPr>
            <w:r>
              <w:rPr>
                <w:lang w:val="en-US" w:eastAsia="zh-CN"/>
              </w:rPr>
              <w:t>All</w:t>
            </w:r>
          </w:p>
        </w:tc>
        <w:tc>
          <w:tcPr>
            <w:tcW w:w="5622" w:type="dxa"/>
          </w:tcPr>
          <w:p w14:paraId="7ED7ED6F" w14:textId="77777777" w:rsidR="001B6A2B" w:rsidRPr="0071786A" w:rsidRDefault="001B6A2B" w:rsidP="001B6A2B">
            <w:pPr>
              <w:pStyle w:val="af"/>
              <w:numPr>
                <w:ilvl w:val="0"/>
                <w:numId w:val="13"/>
              </w:numPr>
              <w:rPr>
                <w:lang w:val="en-US" w:eastAsia="zh-CN"/>
              </w:rPr>
            </w:pPr>
            <w:r w:rsidRPr="0071786A">
              <w:rPr>
                <w:rFonts w:hint="eastAsia"/>
                <w:lang w:val="en-US" w:eastAsia="zh-CN"/>
              </w:rPr>
              <w:t>W</w:t>
            </w:r>
            <w:r w:rsidRPr="0071786A">
              <w:rPr>
                <w:lang w:val="en-US" w:eastAsia="zh-CN"/>
              </w:rPr>
              <w:t>e can start from the most complex case when all kinds of RACH resources are configured:</w:t>
            </w:r>
          </w:p>
          <w:p w14:paraId="3CBCADE4" w14:textId="77777777" w:rsidR="001B6A2B" w:rsidRPr="00CF7F94" w:rsidRDefault="001B6A2B" w:rsidP="001B6A2B">
            <w:pPr>
              <w:pStyle w:val="af"/>
              <w:numPr>
                <w:ilvl w:val="0"/>
                <w:numId w:val="12"/>
              </w:numPr>
              <w:rPr>
                <w:lang w:val="en-US" w:eastAsia="zh-CN"/>
              </w:rPr>
            </w:pPr>
            <w:r w:rsidRPr="00CF7F94">
              <w:rPr>
                <w:lang w:val="en-US" w:eastAsia="zh-CN"/>
              </w:rPr>
              <w:t>2-step slice specific RACH</w:t>
            </w:r>
          </w:p>
          <w:p w14:paraId="2D67D354" w14:textId="77777777" w:rsidR="001B6A2B" w:rsidRPr="00CF7F94" w:rsidRDefault="001B6A2B" w:rsidP="001B6A2B">
            <w:pPr>
              <w:pStyle w:val="af"/>
              <w:numPr>
                <w:ilvl w:val="0"/>
                <w:numId w:val="12"/>
              </w:numPr>
              <w:rPr>
                <w:lang w:val="en-US" w:eastAsia="zh-CN"/>
              </w:rPr>
            </w:pPr>
            <w:r w:rsidRPr="00CF7F94">
              <w:rPr>
                <w:lang w:val="en-US" w:eastAsia="zh-CN"/>
              </w:rPr>
              <w:t>4-step slice specific RACH</w:t>
            </w:r>
          </w:p>
          <w:p w14:paraId="03230CA5" w14:textId="77777777" w:rsidR="001B6A2B" w:rsidRPr="00CF7F94" w:rsidRDefault="001B6A2B" w:rsidP="001B6A2B">
            <w:pPr>
              <w:pStyle w:val="af"/>
              <w:numPr>
                <w:ilvl w:val="0"/>
                <w:numId w:val="12"/>
              </w:numPr>
              <w:rPr>
                <w:lang w:val="en-US" w:eastAsia="zh-CN"/>
              </w:rPr>
            </w:pPr>
            <w:r w:rsidRPr="00CF7F94">
              <w:rPr>
                <w:lang w:val="en-US" w:eastAsia="zh-CN"/>
              </w:rPr>
              <w:t>2-step common RACH</w:t>
            </w:r>
          </w:p>
          <w:p w14:paraId="72A8C239" w14:textId="77777777" w:rsidR="001B6A2B" w:rsidRPr="00CF7F94" w:rsidRDefault="001B6A2B" w:rsidP="001B6A2B">
            <w:pPr>
              <w:pStyle w:val="af"/>
              <w:numPr>
                <w:ilvl w:val="0"/>
                <w:numId w:val="12"/>
              </w:numPr>
              <w:rPr>
                <w:lang w:val="en-US" w:eastAsia="zh-CN"/>
              </w:rPr>
            </w:pPr>
            <w:r w:rsidRPr="00CF7F94">
              <w:rPr>
                <w:lang w:val="en-US" w:eastAsia="zh-CN"/>
              </w:rPr>
              <w:t>4-step common RACH</w:t>
            </w:r>
          </w:p>
          <w:p w14:paraId="4F2FEBF6" w14:textId="77777777" w:rsidR="001B6A2B" w:rsidRDefault="001B6A2B" w:rsidP="001B6A2B">
            <w:pPr>
              <w:rPr>
                <w:lang w:val="en-US" w:eastAsia="zh-CN"/>
              </w:rPr>
            </w:pPr>
            <w:r>
              <w:rPr>
                <w:rFonts w:hint="eastAsia"/>
                <w:lang w:val="en-US" w:eastAsia="zh-CN"/>
              </w:rPr>
              <w:t>W</w:t>
            </w:r>
            <w:r>
              <w:rPr>
                <w:lang w:val="en-US" w:eastAsia="zh-CN"/>
              </w:rPr>
              <w:t>e understand it is also related to whether we will introduce slice specific RSRP threshold for 2-step RACH selection.</w:t>
            </w:r>
          </w:p>
          <w:p w14:paraId="7C7C1275"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the existing RSRP threshold is reused (i.e. one single RSRP threshold for RACH type selection), then the following fall back route applies:</w:t>
            </w:r>
          </w:p>
          <w:p w14:paraId="3EDD0764" w14:textId="77777777" w:rsidR="001B6A2B" w:rsidRPr="00AD48B9" w:rsidRDefault="001B6A2B" w:rsidP="001B6A2B">
            <w:pPr>
              <w:rPr>
                <w:lang w:val="en-US" w:eastAsia="zh-CN"/>
              </w:rPr>
            </w:pPr>
            <w:r w:rsidRPr="00AD48B9">
              <w:rPr>
                <w:lang w:val="en-US" w:eastAsia="zh-CN"/>
              </w:rPr>
              <w:t xml:space="preserve">2-step </w:t>
            </w:r>
            <w:proofErr w:type="gramStart"/>
            <w:r w:rsidRPr="00AD48B9">
              <w:rPr>
                <w:lang w:val="en-US" w:eastAsia="zh-CN"/>
              </w:rPr>
              <w:t>slice</w:t>
            </w:r>
            <w:proofErr w:type="gramEnd"/>
            <w:r w:rsidRPr="00AD48B9">
              <w:rPr>
                <w:lang w:val="en-US" w:eastAsia="zh-CN"/>
              </w:rPr>
              <w:t xml:space="preserve"> specific RACH -&gt; 4-step slice specific RACH-&gt; 2-step common RACH -&gt; 4-step common RACH.</w:t>
            </w:r>
          </w:p>
          <w:p w14:paraId="40716EF4" w14:textId="77777777" w:rsidR="001B6A2B" w:rsidRPr="00AD48B9" w:rsidRDefault="001B6A2B" w:rsidP="001B6A2B">
            <w:pPr>
              <w:rPr>
                <w:lang w:val="en-US" w:eastAsia="zh-CN"/>
              </w:rPr>
            </w:pPr>
            <w:r w:rsidRPr="00AD48B9">
              <w:rPr>
                <w:lang w:val="en-US" w:eastAsia="zh-CN"/>
              </w:rPr>
              <w:t>4-step slice specific RACH -&gt; 4-step common RACH</w:t>
            </w:r>
          </w:p>
          <w:p w14:paraId="5ABA687F"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slice specific RSRP threshold is introduced, the following fall back route applies:</w:t>
            </w:r>
          </w:p>
          <w:p w14:paraId="3C47B285"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2-step common RACH -&gt; 4-step common RACH</w:t>
            </w:r>
          </w:p>
          <w:p w14:paraId="25985EC0"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4-step common RACH</w:t>
            </w:r>
          </w:p>
          <w:p w14:paraId="6177BBB2" w14:textId="77777777" w:rsidR="001B6A2B" w:rsidRPr="00AD48B9" w:rsidRDefault="001B6A2B" w:rsidP="001B6A2B">
            <w:pPr>
              <w:rPr>
                <w:lang w:val="en-US" w:eastAsia="zh-CN"/>
              </w:rPr>
            </w:pPr>
            <w:r w:rsidRPr="00AD48B9">
              <w:rPr>
                <w:rFonts w:hint="eastAsia"/>
                <w:lang w:val="en-US" w:eastAsia="zh-CN"/>
              </w:rPr>
              <w:t>4</w:t>
            </w:r>
            <w:r w:rsidRPr="00AD48B9">
              <w:rPr>
                <w:lang w:val="en-US" w:eastAsia="zh-CN"/>
              </w:rPr>
              <w:t>-step slice specific RACH -&gt; 2-step common RACH -&gt; 4-step common RACH</w:t>
            </w:r>
          </w:p>
          <w:p w14:paraId="49689499" w14:textId="77777777" w:rsidR="001B6A2B" w:rsidRPr="00AD48B9" w:rsidRDefault="001B6A2B" w:rsidP="001B6A2B">
            <w:pPr>
              <w:rPr>
                <w:lang w:val="en-US" w:eastAsia="zh-CN"/>
              </w:rPr>
            </w:pPr>
            <w:r w:rsidRPr="00AD48B9">
              <w:rPr>
                <w:lang w:val="en-US" w:eastAsia="zh-CN"/>
              </w:rPr>
              <w:t>4-step slice specific RACH -&gt; 4-step common RACH</w:t>
            </w:r>
          </w:p>
          <w:p w14:paraId="4C1991DD" w14:textId="77777777" w:rsidR="001B6A2B" w:rsidRDefault="001B6A2B" w:rsidP="001B6A2B">
            <w:pPr>
              <w:pStyle w:val="af"/>
              <w:numPr>
                <w:ilvl w:val="0"/>
                <w:numId w:val="13"/>
              </w:numPr>
              <w:rPr>
                <w:lang w:val="en-US" w:eastAsia="zh-CN"/>
              </w:rPr>
            </w:pPr>
            <w:r>
              <w:rPr>
                <w:rFonts w:hint="eastAsia"/>
                <w:lang w:val="en-US" w:eastAsia="zh-CN"/>
              </w:rPr>
              <w:t>F</w:t>
            </w:r>
            <w:r>
              <w:rPr>
                <w:lang w:val="en-US" w:eastAsia="zh-CN"/>
              </w:rPr>
              <w:t>or other cases when part of the RACH resources types are configured, we can just delete the RACH resource type not configured from the above route.</w:t>
            </w:r>
          </w:p>
          <w:p w14:paraId="0BFDB4CA" w14:textId="77777777" w:rsidR="001B6A2B" w:rsidRPr="00CF7F94" w:rsidRDefault="001B6A2B" w:rsidP="001B6A2B">
            <w:pPr>
              <w:pStyle w:val="af"/>
              <w:numPr>
                <w:ilvl w:val="0"/>
                <w:numId w:val="12"/>
              </w:numPr>
              <w:rPr>
                <w:lang w:val="en-US" w:eastAsia="zh-CN"/>
              </w:rPr>
            </w:pPr>
            <w:r w:rsidRPr="00CF7F94">
              <w:rPr>
                <w:lang w:val="en-US" w:eastAsia="zh-CN"/>
              </w:rPr>
              <w:t>2-step slice specific RACH</w:t>
            </w:r>
          </w:p>
          <w:p w14:paraId="1F0D5345" w14:textId="77777777" w:rsidR="001B6A2B" w:rsidRPr="00CF7F94" w:rsidRDefault="001B6A2B" w:rsidP="001B6A2B">
            <w:pPr>
              <w:pStyle w:val="af"/>
              <w:numPr>
                <w:ilvl w:val="0"/>
                <w:numId w:val="12"/>
              </w:numPr>
              <w:rPr>
                <w:lang w:val="en-US" w:eastAsia="zh-CN"/>
              </w:rPr>
            </w:pPr>
            <w:r w:rsidRPr="00CF7F94">
              <w:rPr>
                <w:lang w:val="en-US" w:eastAsia="zh-CN"/>
              </w:rPr>
              <w:t>2-step common RACH</w:t>
            </w:r>
          </w:p>
          <w:p w14:paraId="5D404625" w14:textId="77777777" w:rsidR="001B6A2B" w:rsidRPr="00A317E7" w:rsidRDefault="001B6A2B" w:rsidP="001B6A2B">
            <w:pPr>
              <w:pStyle w:val="af"/>
              <w:numPr>
                <w:ilvl w:val="0"/>
                <w:numId w:val="12"/>
              </w:numPr>
              <w:rPr>
                <w:lang w:val="en-US" w:eastAsia="zh-CN"/>
              </w:rPr>
            </w:pPr>
            <w:r w:rsidRPr="00CF7F94">
              <w:rPr>
                <w:lang w:val="en-US" w:eastAsia="zh-CN"/>
              </w:rPr>
              <w:t>4-step common RACH</w:t>
            </w:r>
          </w:p>
          <w:p w14:paraId="05CFEF9B" w14:textId="77777777" w:rsidR="001B6A2B" w:rsidRDefault="001B6A2B" w:rsidP="001B6A2B">
            <w:pPr>
              <w:rPr>
                <w:lang w:val="en-US" w:eastAsia="zh-CN"/>
              </w:rPr>
            </w:pPr>
            <w:r>
              <w:rPr>
                <w:rFonts w:hint="eastAsia"/>
                <w:lang w:val="en-US" w:eastAsia="zh-CN"/>
              </w:rPr>
              <w:t>F</w:t>
            </w:r>
            <w:r>
              <w:rPr>
                <w:lang w:val="en-US" w:eastAsia="zh-CN"/>
              </w:rPr>
              <w:t>or example, if 4-step slice specific RACH resource is not configured, then the fall back routes turns into the following:</w:t>
            </w:r>
          </w:p>
          <w:p w14:paraId="1527D1F2" w14:textId="77777777" w:rsidR="001B6A2B" w:rsidRPr="00A317E7" w:rsidRDefault="001B6A2B" w:rsidP="001B6A2B">
            <w:pPr>
              <w:rPr>
                <w:u w:val="single"/>
                <w:lang w:val="en-US" w:eastAsia="zh-CN"/>
              </w:rPr>
            </w:pPr>
            <w:r w:rsidRPr="00A317E7">
              <w:rPr>
                <w:u w:val="single"/>
                <w:lang w:val="en-US" w:eastAsia="zh-CN"/>
              </w:rPr>
              <w:t xml:space="preserve">One single RSRP threshold applicable for all: </w:t>
            </w:r>
          </w:p>
          <w:p w14:paraId="33ADF314" w14:textId="77777777" w:rsidR="001B6A2B" w:rsidRPr="00AD48B9" w:rsidRDefault="001B6A2B" w:rsidP="001B6A2B">
            <w:pPr>
              <w:rPr>
                <w:lang w:val="en-US" w:eastAsia="zh-CN"/>
              </w:rPr>
            </w:pPr>
            <w:r w:rsidRPr="00AD48B9">
              <w:rPr>
                <w:lang w:val="en-US" w:eastAsia="zh-CN"/>
              </w:rPr>
              <w:t xml:space="preserve">2-step </w:t>
            </w:r>
            <w:proofErr w:type="gramStart"/>
            <w:r w:rsidRPr="00AD48B9">
              <w:rPr>
                <w:lang w:val="en-US" w:eastAsia="zh-CN"/>
              </w:rPr>
              <w:t>slice</w:t>
            </w:r>
            <w:proofErr w:type="gramEnd"/>
            <w:r w:rsidRPr="00AD48B9">
              <w:rPr>
                <w:lang w:val="en-US" w:eastAsia="zh-CN"/>
              </w:rPr>
              <w:t xml:space="preserve"> specific RACH </w:t>
            </w:r>
            <w:r w:rsidRPr="004B0B89">
              <w:rPr>
                <w:strike/>
                <w:lang w:val="en-US" w:eastAsia="zh-CN"/>
              </w:rPr>
              <w:t>-&gt; 4-step slice specific RACH</w:t>
            </w:r>
            <w:r w:rsidRPr="00AD48B9">
              <w:rPr>
                <w:lang w:val="en-US" w:eastAsia="zh-CN"/>
              </w:rPr>
              <w:t>-&gt; 2-step common RACH -&gt; 4-step common RACH.</w:t>
            </w:r>
          </w:p>
          <w:p w14:paraId="335308A7" w14:textId="77777777" w:rsidR="001B6A2B" w:rsidRPr="004B0B89" w:rsidRDefault="001B6A2B" w:rsidP="001B6A2B">
            <w:pPr>
              <w:rPr>
                <w:strike/>
                <w:lang w:val="en-US" w:eastAsia="zh-CN"/>
              </w:rPr>
            </w:pPr>
            <w:r w:rsidRPr="004B0B89">
              <w:rPr>
                <w:strike/>
                <w:lang w:val="en-US" w:eastAsia="zh-CN"/>
              </w:rPr>
              <w:t>4-step slice specific RACH -&gt; 4-step common RACH</w:t>
            </w:r>
          </w:p>
          <w:p w14:paraId="137FC5F6" w14:textId="77777777" w:rsidR="001B6A2B" w:rsidRPr="002A40FD" w:rsidRDefault="001B6A2B" w:rsidP="001B6A2B">
            <w:pPr>
              <w:rPr>
                <w:u w:val="single"/>
                <w:lang w:val="en-US" w:eastAsia="zh-CN"/>
              </w:rPr>
            </w:pPr>
            <w:r w:rsidRPr="002A40FD">
              <w:rPr>
                <w:rFonts w:hint="eastAsia"/>
                <w:u w:val="single"/>
                <w:lang w:val="en-US" w:eastAsia="zh-CN"/>
              </w:rPr>
              <w:t>S</w:t>
            </w:r>
            <w:r w:rsidRPr="002A40FD">
              <w:rPr>
                <w:u w:val="single"/>
                <w:lang w:val="en-US" w:eastAsia="zh-CN"/>
              </w:rPr>
              <w:t>lice specific RSRP threshold introduced:</w:t>
            </w:r>
          </w:p>
          <w:p w14:paraId="27DA394C"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 xml:space="preserve">-step slice specific RACH </w:t>
            </w:r>
            <w:r w:rsidRPr="004B0B89">
              <w:rPr>
                <w:strike/>
                <w:lang w:val="en-US" w:eastAsia="zh-CN"/>
              </w:rPr>
              <w:t>-&gt; 4-step slice specific RACH</w:t>
            </w:r>
            <w:r w:rsidRPr="00AD48B9">
              <w:rPr>
                <w:lang w:val="en-US" w:eastAsia="zh-CN"/>
              </w:rPr>
              <w:t xml:space="preserve"> -&gt; 2-step common RACH -&gt; 4-step common RACH</w:t>
            </w:r>
          </w:p>
          <w:p w14:paraId="79D4E4A9"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w:t>
            </w:r>
            <w:r w:rsidRPr="004B0B89">
              <w:rPr>
                <w:strike/>
                <w:lang w:val="en-US" w:eastAsia="zh-CN"/>
              </w:rPr>
              <w:t xml:space="preserve"> -&gt; 4-step slice specific RACH</w:t>
            </w:r>
            <w:r w:rsidRPr="00AD48B9">
              <w:rPr>
                <w:lang w:val="en-US" w:eastAsia="zh-CN"/>
              </w:rPr>
              <w:t xml:space="preserve"> -&gt; </w:t>
            </w:r>
            <w:r w:rsidRPr="00AD48B9">
              <w:rPr>
                <w:lang w:val="en-US" w:eastAsia="zh-CN"/>
              </w:rPr>
              <w:lastRenderedPageBreak/>
              <w:t>4-step common RACH</w:t>
            </w:r>
          </w:p>
          <w:p w14:paraId="77550F3E" w14:textId="77777777" w:rsidR="001B6A2B" w:rsidRPr="004B0B89" w:rsidRDefault="001B6A2B" w:rsidP="001B6A2B">
            <w:pPr>
              <w:rPr>
                <w:strike/>
                <w:lang w:val="en-US" w:eastAsia="zh-CN"/>
              </w:rPr>
            </w:pPr>
            <w:r w:rsidRPr="004B0B89">
              <w:rPr>
                <w:rFonts w:hint="eastAsia"/>
                <w:strike/>
                <w:lang w:val="en-US" w:eastAsia="zh-CN"/>
              </w:rPr>
              <w:t>4</w:t>
            </w:r>
            <w:r w:rsidRPr="004B0B89">
              <w:rPr>
                <w:strike/>
                <w:lang w:val="en-US" w:eastAsia="zh-CN"/>
              </w:rPr>
              <w:t>-step slice specific RACH -&gt; 2-step common RACH -&gt; 4-step common RACH</w:t>
            </w:r>
          </w:p>
          <w:p w14:paraId="5F63B4AA" w14:textId="1536B470" w:rsidR="001B6A2B" w:rsidRDefault="001B6A2B" w:rsidP="001B6A2B">
            <w:pPr>
              <w:rPr>
                <w:lang w:val="en-US" w:eastAsia="zh-CN"/>
              </w:rPr>
            </w:pPr>
            <w:r w:rsidRPr="004B0B89">
              <w:rPr>
                <w:strike/>
                <w:lang w:val="en-US" w:eastAsia="zh-CN"/>
              </w:rPr>
              <w:t>4-step slice specific RACH -&gt; 4-step common RACH</w:t>
            </w:r>
          </w:p>
        </w:tc>
      </w:tr>
      <w:tr w:rsidR="00767B15" w14:paraId="10F3C3AA" w14:textId="77777777" w:rsidTr="00904933">
        <w:tc>
          <w:tcPr>
            <w:tcW w:w="1651" w:type="dxa"/>
          </w:tcPr>
          <w:p w14:paraId="41454FF6" w14:textId="77777777" w:rsidR="00767B15" w:rsidRDefault="00767B15" w:rsidP="00904933">
            <w:pPr>
              <w:rPr>
                <w:lang w:val="en-US" w:eastAsia="zh-CN"/>
              </w:rPr>
            </w:pPr>
            <w:r>
              <w:rPr>
                <w:rFonts w:hint="eastAsia"/>
                <w:lang w:val="en-US" w:eastAsia="zh-CN"/>
              </w:rPr>
              <w:lastRenderedPageBreak/>
              <w:t>CATT</w:t>
            </w:r>
          </w:p>
        </w:tc>
        <w:tc>
          <w:tcPr>
            <w:tcW w:w="2358" w:type="dxa"/>
          </w:tcPr>
          <w:p w14:paraId="1B1956A7" w14:textId="77777777" w:rsidR="00767B15" w:rsidRDefault="00767B15" w:rsidP="00904933">
            <w:pPr>
              <w:rPr>
                <w:lang w:val="en-US" w:eastAsia="zh-CN"/>
              </w:rPr>
            </w:pPr>
            <w:r>
              <w:rPr>
                <w:rFonts w:hint="eastAsia"/>
                <w:lang w:val="en-US" w:eastAsia="zh-CN"/>
              </w:rPr>
              <w:t>F</w:t>
            </w:r>
            <w:r>
              <w:rPr>
                <w:lang w:val="en-US" w:eastAsia="zh-CN"/>
              </w:rPr>
              <w:t xml:space="preserve">allback case </w:t>
            </w:r>
            <w:r>
              <w:rPr>
                <w:rFonts w:hint="eastAsia"/>
                <w:lang w:val="en-US" w:eastAsia="zh-CN"/>
              </w:rPr>
              <w:t>1/</w:t>
            </w:r>
            <w:r>
              <w:rPr>
                <w:lang w:val="en-US" w:eastAsia="zh-CN"/>
              </w:rPr>
              <w:t>2</w:t>
            </w:r>
          </w:p>
        </w:tc>
        <w:tc>
          <w:tcPr>
            <w:tcW w:w="5622" w:type="dxa"/>
          </w:tcPr>
          <w:p w14:paraId="361E06AE" w14:textId="77777777" w:rsidR="00767B15" w:rsidRDefault="00767B15" w:rsidP="00904933">
            <w:pPr>
              <w:rPr>
                <w:lang w:val="en-US" w:eastAsia="zh-CN"/>
              </w:rPr>
            </w:pPr>
            <w:r>
              <w:rPr>
                <w:lang w:val="en-US" w:eastAsia="zh-CN"/>
              </w:rPr>
              <w:t>Fallback case 1: we think UE can fallback to 4-step common RA. Even the UE does not whether congestion happens or not, it can still have chance to try on common 4-step RA.</w:t>
            </w:r>
          </w:p>
          <w:p w14:paraId="38F31C06" w14:textId="77777777" w:rsidR="00767B15" w:rsidRDefault="00767B15" w:rsidP="00904933">
            <w:pPr>
              <w:rPr>
                <w:lang w:val="en-US" w:eastAsia="zh-CN"/>
              </w:rPr>
            </w:pPr>
            <w:r>
              <w:rPr>
                <w:lang w:val="en-US" w:eastAsia="zh-CN"/>
              </w:rPr>
              <w:t>Fallback case 2: if the UE loses uplink synchronization in 2-step RA, the UE can also access to network by 4-step common RA.</w:t>
            </w:r>
          </w:p>
          <w:p w14:paraId="6186F1B6" w14:textId="77777777" w:rsidR="00767B15" w:rsidRDefault="00767B15" w:rsidP="00904933">
            <w:pPr>
              <w:rPr>
                <w:lang w:val="en-US" w:eastAsia="zh-CN"/>
              </w:rPr>
            </w:pPr>
            <w:r>
              <w:rPr>
                <w:lang w:val="en-US" w:eastAsia="zh-CN"/>
              </w:rPr>
              <w:t>Fallback case 3: we think this case is invalid in RRC IDLE/inactive state.</w:t>
            </w:r>
          </w:p>
        </w:tc>
      </w:tr>
    </w:tbl>
    <w:p w14:paraId="5177BFA0" w14:textId="77777777" w:rsidR="0031083F" w:rsidRPr="00767B15" w:rsidRDefault="0031083F">
      <w:pPr>
        <w:widowControl w:val="0"/>
        <w:spacing w:after="160" w:line="259" w:lineRule="auto"/>
        <w:rPr>
          <w:rFonts w:eastAsia="DengXian" w:cs="Arial"/>
          <w:b/>
          <w:bCs/>
          <w:kern w:val="2"/>
          <w:sz w:val="21"/>
          <w:szCs w:val="21"/>
          <w:lang w:eastAsia="zh-CN"/>
        </w:rPr>
      </w:pPr>
    </w:p>
    <w:p w14:paraId="79FF3E15" w14:textId="77777777" w:rsidR="0031083F" w:rsidRDefault="001C6BE6">
      <w:pPr>
        <w:pStyle w:val="1"/>
        <w:rPr>
          <w:rFonts w:cs="Arial"/>
        </w:rPr>
      </w:pPr>
      <w:r>
        <w:rPr>
          <w:rFonts w:cs="Arial"/>
        </w:rPr>
        <w:t>Summary</w:t>
      </w:r>
    </w:p>
    <w:p w14:paraId="4FFD9E1E" w14:textId="77777777" w:rsidR="0031083F" w:rsidRDefault="001C6BE6">
      <w:pPr>
        <w:widowControl w:val="0"/>
        <w:spacing w:after="160" w:line="259" w:lineRule="auto"/>
        <w:rPr>
          <w:rFonts w:eastAsia="DengXian" w:cs="Arial"/>
          <w:b/>
          <w:bCs/>
          <w:kern w:val="2"/>
          <w:sz w:val="21"/>
          <w:szCs w:val="21"/>
          <w:lang w:eastAsia="zh-CN"/>
        </w:rPr>
      </w:pPr>
      <w:proofErr w:type="gramStart"/>
      <w:r>
        <w:rPr>
          <w:rFonts w:cs="Arial"/>
        </w:rPr>
        <w:t>TBD</w:t>
      </w:r>
      <w:r>
        <w:rPr>
          <w:rFonts w:eastAsia="DengXian" w:cs="Arial"/>
          <w:b/>
          <w:bCs/>
          <w:kern w:val="2"/>
          <w:sz w:val="21"/>
          <w:szCs w:val="21"/>
          <w:lang w:eastAsia="zh-CN"/>
        </w:rPr>
        <w:t>.</w:t>
      </w:r>
      <w:proofErr w:type="gramEnd"/>
    </w:p>
    <w:p w14:paraId="4FA7D3B7" w14:textId="77777777" w:rsidR="0031083F" w:rsidRDefault="0031083F">
      <w:pPr>
        <w:rPr>
          <w:rFonts w:cs="Arial"/>
        </w:rPr>
      </w:pPr>
    </w:p>
    <w:p w14:paraId="7472061E" w14:textId="77777777" w:rsidR="0031083F" w:rsidRDefault="001C6BE6">
      <w:pPr>
        <w:pStyle w:val="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DengXian"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 xml:space="preserve">Beijing </w:t>
      </w:r>
      <w:proofErr w:type="spellStart"/>
      <w:r>
        <w:rPr>
          <w:rFonts w:eastAsia="Times New Roman" w:cs="Arial"/>
          <w:kern w:val="2"/>
          <w:sz w:val="21"/>
          <w:szCs w:val="22"/>
          <w:lang w:val="en-US" w:eastAsia="ja-JP"/>
        </w:rPr>
        <w:t>Xiaomi</w:t>
      </w:r>
      <w:proofErr w:type="spellEnd"/>
      <w:r>
        <w:rPr>
          <w:rFonts w:eastAsia="Times New Roman" w:cs="Arial"/>
          <w:kern w:val="2"/>
          <w:sz w:val="21"/>
          <w:szCs w:val="22"/>
          <w:lang w:val="en-US" w:eastAsia="ja-JP"/>
        </w:rPr>
        <w:t xml:space="preserve">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 xml:space="preserve">Beijing </w:t>
      </w:r>
      <w:proofErr w:type="spellStart"/>
      <w:r>
        <w:rPr>
          <w:rFonts w:eastAsia="Times New Roman" w:cs="Arial"/>
          <w:kern w:val="2"/>
          <w:sz w:val="21"/>
          <w:szCs w:val="22"/>
          <w:lang w:val="en-US" w:eastAsia="ja-JP"/>
        </w:rPr>
        <w:t>Xiaomi</w:t>
      </w:r>
      <w:proofErr w:type="spellEnd"/>
      <w:r>
        <w:rPr>
          <w:rFonts w:eastAsia="Times New Roman" w:cs="Arial"/>
          <w:kern w:val="2"/>
          <w:sz w:val="21"/>
          <w:szCs w:val="22"/>
          <w:lang w:val="en-US" w:eastAsia="ja-JP"/>
        </w:rPr>
        <w:t xml:space="preserve">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 xml:space="preserve">ZTE corporation, </w:t>
      </w:r>
      <w:proofErr w:type="spellStart"/>
      <w:r>
        <w:rPr>
          <w:rFonts w:eastAsia="Times New Roman" w:cs="Arial"/>
          <w:kern w:val="2"/>
          <w:sz w:val="21"/>
          <w:szCs w:val="22"/>
          <w:lang w:val="en-US" w:eastAsia="ja-JP"/>
        </w:rPr>
        <w:t>Sanechips</w:t>
      </w:r>
      <w:proofErr w:type="spellEnd"/>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 xml:space="preserve">ZTE corporation, </w:t>
      </w:r>
      <w:proofErr w:type="spellStart"/>
      <w:r>
        <w:rPr>
          <w:rFonts w:eastAsia="Times New Roman" w:cs="Arial"/>
          <w:kern w:val="2"/>
          <w:sz w:val="21"/>
          <w:szCs w:val="22"/>
          <w:lang w:val="en-US" w:eastAsia="ja-JP"/>
        </w:rPr>
        <w:t>Sanechips</w:t>
      </w:r>
      <w:proofErr w:type="spellEnd"/>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 xml:space="preserve">Slice-specific RACH </w:t>
      </w:r>
      <w:proofErr w:type="spellStart"/>
      <w:r>
        <w:rPr>
          <w:rFonts w:eastAsia="Times New Roman" w:cs="Arial"/>
          <w:kern w:val="2"/>
          <w:sz w:val="21"/>
          <w:szCs w:val="22"/>
          <w:lang w:val="en-US" w:eastAsia="ja-JP"/>
        </w:rPr>
        <w:t>prioritisation</w:t>
      </w:r>
      <w:proofErr w:type="spellEnd"/>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lastRenderedPageBreak/>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w:t>
      </w:r>
      <w:proofErr w:type="gramStart"/>
      <w:r>
        <w:rPr>
          <w:rFonts w:eastAsia="Times New Roman" w:cs="Arial"/>
          <w:kern w:val="2"/>
          <w:sz w:val="21"/>
          <w:szCs w:val="22"/>
          <w:lang w:val="en-US" w:eastAsia="ja-JP"/>
        </w:rPr>
        <w:t>][</w:t>
      </w:r>
      <w:proofErr w:type="gramEnd"/>
      <w:r>
        <w:rPr>
          <w:rFonts w:eastAsia="Times New Roman" w:cs="Arial"/>
          <w:kern w:val="2"/>
          <w:sz w:val="21"/>
          <w:szCs w:val="22"/>
          <w:lang w:val="en-US" w:eastAsia="ja-JP"/>
        </w:rPr>
        <w:t>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AN2#113</w:t>
      </w:r>
      <w:r>
        <w:rPr>
          <w:rFonts w:eastAsia="DengXian" w:cs="Arial" w:hint="eastAsia"/>
          <w:i/>
          <w:iCs/>
          <w:u w:val="single"/>
          <w:lang w:eastAsia="zh-CN"/>
        </w:rPr>
        <w:t>bis</w:t>
      </w:r>
      <w:r>
        <w:rPr>
          <w:rFonts w:eastAsia="DengXian"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r>
      <w:proofErr w:type="spellStart"/>
      <w:r>
        <w:rPr>
          <w:rFonts w:eastAsia="MS Mincho"/>
          <w:bCs/>
          <w:szCs w:val="24"/>
          <w:lang w:eastAsia="en-GB"/>
        </w:rPr>
        <w:t>scalingFactorBI</w:t>
      </w:r>
      <w:proofErr w:type="spellEnd"/>
      <w:r>
        <w:rPr>
          <w:rFonts w:eastAsia="MS Mincho"/>
          <w:bCs/>
          <w:szCs w:val="24"/>
          <w:lang w:eastAsia="en-GB"/>
        </w:rPr>
        <w:t xml:space="preserve"> and </w:t>
      </w:r>
      <w:proofErr w:type="spellStart"/>
      <w:r>
        <w:rPr>
          <w:rFonts w:eastAsia="MS Mincho"/>
          <w:bCs/>
          <w:szCs w:val="24"/>
          <w:lang w:eastAsia="en-GB"/>
        </w:rPr>
        <w:t>powerRampingStepHighPriority</w:t>
      </w:r>
      <w:proofErr w:type="spellEnd"/>
      <w:r>
        <w:rPr>
          <w:rFonts w:eastAsia="MS Mincho"/>
          <w:bCs/>
          <w:szCs w:val="24"/>
          <w:lang w:eastAsia="en-GB"/>
        </w:rPr>
        <w:t xml:space="preserve">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proofErr w:type="gramStart"/>
      <w:r>
        <w:rPr>
          <w:rFonts w:eastAsia="MS Mincho"/>
          <w:bCs/>
          <w:szCs w:val="24"/>
          <w:lang w:eastAsia="en-GB"/>
        </w:rPr>
        <w:t>FFS to introduce a slice specific threshold or reuse the legacy threshold.</w:t>
      </w:r>
      <w:proofErr w:type="gramEnd"/>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lastRenderedPageBreak/>
        <w:t xml:space="preserve">5.2: The table from </w:t>
      </w:r>
      <w:hyperlink r:id="rId10"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w:t>
      </w:r>
      <w:proofErr w:type="spellStart"/>
      <w:r>
        <w:rPr>
          <w:rFonts w:eastAsia="MS Mincho" w:cs="Arial"/>
          <w:bCs/>
          <w:lang w:eastAsia="en-GB"/>
        </w:rPr>
        <w:t>ConfigCommon</w:t>
      </w:r>
      <w:proofErr w:type="spellEnd"/>
      <w:r>
        <w:rPr>
          <w:rFonts w:eastAsia="MS Mincho" w:cs="Arial"/>
          <w:bCs/>
          <w:lang w:eastAsia="en-GB"/>
        </w:rPr>
        <w:t xml:space="preserve"> and RACH-</w:t>
      </w:r>
      <w:proofErr w:type="spellStart"/>
      <w:r>
        <w:rPr>
          <w:rFonts w:eastAsia="MS Mincho" w:cs="Arial"/>
          <w:bCs/>
          <w:lang w:eastAsia="en-GB"/>
        </w:rPr>
        <w:t>ConfigCommonTwoStepRA</w:t>
      </w:r>
      <w:proofErr w:type="spellEnd"/>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w:t>
      </w:r>
      <w:proofErr w:type="gramStart"/>
      <w:r>
        <w:rPr>
          <w:rFonts w:eastAsia="MS Mincho" w:cs="Arial"/>
          <w:bCs/>
          <w:lang w:eastAsia="en-GB"/>
        </w:rPr>
        <w:t>network configure</w:t>
      </w:r>
      <w:proofErr w:type="gramEnd"/>
      <w:r>
        <w:rPr>
          <w:rFonts w:eastAsia="MS Mincho" w:cs="Arial"/>
          <w:bCs/>
          <w:lang w:eastAsia="en-GB"/>
        </w:rPr>
        <w:t xml:space="preserv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39430" w14:textId="77777777" w:rsidR="00A16836" w:rsidRDefault="00A16836">
      <w:pPr>
        <w:spacing w:after="0"/>
      </w:pPr>
      <w:r>
        <w:separator/>
      </w:r>
    </w:p>
  </w:endnote>
  <w:endnote w:type="continuationSeparator" w:id="0">
    <w:p w14:paraId="13A46827" w14:textId="77777777" w:rsidR="00A16836" w:rsidRDefault="00A168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altName w:val="Microsoft YaHei"/>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DengXian">
    <w:altName w:val="Arial Unicode MS"/>
    <w:charset w:val="86"/>
    <w:family w:val="auto"/>
    <w:pitch w:val="variable"/>
    <w:sig w:usb0="00000000" w:usb1="38CF7CFA" w:usb2="00000016" w:usb3="00000000" w:csb0="0004000F" w:csb1="00000000"/>
  </w:font>
  <w:font w:name="Malgun Gothic Semilight">
    <w:altName w:val="Arial Unicode MS"/>
    <w:charset w:val="80"/>
    <w:family w:val="swiss"/>
    <w:pitch w:val="variable"/>
    <w:sig w:usb0="00000000" w:usb1="09DF7CFB" w:usb2="00000012" w:usb3="00000000" w:csb0="003E01BD"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FC811" w14:textId="77777777" w:rsidR="00A16836" w:rsidRDefault="00A16836">
      <w:pPr>
        <w:spacing w:after="0"/>
      </w:pPr>
      <w:r>
        <w:separator/>
      </w:r>
    </w:p>
  </w:footnote>
  <w:footnote w:type="continuationSeparator" w:id="0">
    <w:p w14:paraId="7A3E884F" w14:textId="77777777" w:rsidR="00A16836" w:rsidRDefault="00A168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4">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F792A07"/>
    <w:multiLevelType w:val="multilevel"/>
    <w:tmpl w:val="4F792A07"/>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BC50E70"/>
    <w:multiLevelType w:val="multilevel"/>
    <w:tmpl w:val="7BC50E70"/>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微软雅黑" w:eastAsia="微软雅黑" w:hAnsi="微软雅黑"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1"/>
  </w:num>
  <w:num w:numId="3">
    <w:abstractNumId w:val="5"/>
  </w:num>
  <w:num w:numId="4">
    <w:abstractNumId w:val="7"/>
  </w:num>
  <w:num w:numId="5">
    <w:abstractNumId w:val="12"/>
  </w:num>
  <w:num w:numId="6">
    <w:abstractNumId w:val="10"/>
  </w:num>
  <w:num w:numId="7">
    <w:abstractNumId w:val="6"/>
  </w:num>
  <w:num w:numId="8">
    <w:abstractNumId w:val="14"/>
  </w:num>
  <w:num w:numId="9">
    <w:abstractNumId w:val="8"/>
  </w:num>
  <w:num w:numId="10">
    <w:abstractNumId w:val="9"/>
  </w:num>
  <w:num w:numId="11">
    <w:abstractNumId w:val="13"/>
  </w:num>
  <w:num w:numId="12">
    <w:abstractNumId w:val="1"/>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6A2B"/>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B15"/>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6882"/>
    <w:rsid w:val="008F6EA4"/>
    <w:rsid w:val="008F6EAA"/>
    <w:rsid w:val="008F749F"/>
    <w:rsid w:val="00900A3E"/>
    <w:rsid w:val="00900B11"/>
    <w:rsid w:val="009016F7"/>
    <w:rsid w:val="0090271F"/>
    <w:rsid w:val="00902F91"/>
    <w:rsid w:val="009030EF"/>
    <w:rsid w:val="00903E2A"/>
    <w:rsid w:val="0090442B"/>
    <w:rsid w:val="00904933"/>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2033"/>
    <w:rsid w:val="00982B95"/>
    <w:rsid w:val="009858D8"/>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836"/>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525F"/>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38E"/>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26FC"/>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277"/>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0AAF"/>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3gpp.org/ftp/TSG_RAN/WG2_RL2/TSGR2_113bis-e/Docs/R2-2104322.zip"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51CDB6-069D-4AE2-A3C9-56B226A9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26</TotalTime>
  <Pages>18</Pages>
  <Words>6070</Words>
  <Characters>34603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40592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Nichunlin</cp:lastModifiedBy>
  <cp:revision>6</cp:revision>
  <cp:lastPrinted>2016-01-11T02:35:00Z</cp:lastPrinted>
  <dcterms:created xsi:type="dcterms:W3CDTF">2021-07-30T02:15:00Z</dcterms:created>
  <dcterms:modified xsi:type="dcterms:W3CDTF">2021-07-30T02:43:00Z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