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424B" w14:textId="77777777" w:rsidR="0031083F" w:rsidRDefault="001C6BE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Header"/>
        <w:rPr>
          <w:rFonts w:cs="Arial"/>
          <w:bCs/>
          <w:sz w:val="24"/>
          <w:szCs w:val="24"/>
          <w:lang w:eastAsia="zh-CN"/>
        </w:rPr>
      </w:pPr>
      <w:r>
        <w:rPr>
          <w:rFonts w:cs="Arial"/>
          <w:bCs/>
          <w:sz w:val="24"/>
          <w:szCs w:val="24"/>
          <w:lang w:eastAsia="zh-CN"/>
        </w:rPr>
        <w:t>Electronic Meeting, xxxx, 2021</w:t>
      </w:r>
    </w:p>
    <w:p w14:paraId="7D90F5B6" w14:textId="77777777" w:rsidR="0031083F" w:rsidRDefault="0031083F">
      <w:pPr>
        <w:pStyle w:val="Header"/>
        <w:rPr>
          <w:rFonts w:cs="Arial"/>
          <w:bCs/>
          <w:sz w:val="24"/>
        </w:rPr>
      </w:pPr>
    </w:p>
    <w:p w14:paraId="3D2F376F" w14:textId="77777777" w:rsidR="0031083F" w:rsidRDefault="001C6BE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t>NR_slice</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Heading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3E42B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3E42B9">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3E42B9">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3E42B9">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58A08E9" w14:textId="77777777"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2B84A5AB" w14:textId="77777777" w:rsidR="0031083F" w:rsidRDefault="0031083F">
            <w:pPr>
              <w:pStyle w:val="TAC"/>
              <w:spacing w:before="20" w:after="20"/>
              <w:ind w:left="57" w:right="57"/>
              <w:jc w:val="left"/>
              <w:rPr>
                <w:lang w:eastAsia="ko-KR"/>
              </w:rPr>
            </w:pP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498F7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B5E755B" w14:textId="77777777" w:rsidR="0031083F" w:rsidRDefault="0031083F">
            <w:pPr>
              <w:pStyle w:val="TAC"/>
              <w:spacing w:before="20" w:after="20"/>
              <w:ind w:left="57" w:right="57"/>
              <w:jc w:val="left"/>
              <w:rPr>
                <w:lang w:val="en-US" w:eastAsia="ko-KR"/>
              </w:rPr>
            </w:pP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487A1F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01A2ECF" w14:textId="77777777" w:rsidR="0031083F" w:rsidRDefault="0031083F">
            <w:pPr>
              <w:pStyle w:val="TAC"/>
              <w:spacing w:before="20" w:after="20"/>
              <w:ind w:left="57" w:right="57"/>
              <w:jc w:val="left"/>
              <w:rPr>
                <w:lang w:val="en-US" w:eastAsia="ko-KR"/>
              </w:rPr>
            </w:pPr>
          </w:p>
        </w:tc>
      </w:tr>
      <w:tr w:rsidR="0031083F"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B228D6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7977657" w14:textId="77777777" w:rsidR="0031083F" w:rsidRDefault="0031083F">
            <w:pPr>
              <w:pStyle w:val="TAC"/>
              <w:spacing w:before="20" w:after="20"/>
              <w:ind w:right="57"/>
              <w:jc w:val="left"/>
              <w:rPr>
                <w:lang w:val="en-US" w:eastAsia="ko-KR"/>
              </w:rPr>
            </w:pPr>
          </w:p>
        </w:tc>
      </w:tr>
      <w:tr w:rsidR="0031083F"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21E686A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3C870EA" w14:textId="77777777" w:rsidR="0031083F" w:rsidRDefault="0031083F">
            <w:pPr>
              <w:pStyle w:val="TAC"/>
              <w:spacing w:before="20" w:after="20"/>
              <w:ind w:right="57"/>
              <w:jc w:val="left"/>
              <w:rPr>
                <w:lang w:val="en-US" w:eastAsia="ko-KR"/>
              </w:rPr>
            </w:pP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Heading1"/>
        <w:rPr>
          <w:rFonts w:cs="Arial"/>
        </w:rPr>
      </w:pPr>
      <w:r>
        <w:rPr>
          <w:rFonts w:cs="Arial"/>
        </w:rPr>
        <w:t>Discussion</w:t>
      </w:r>
    </w:p>
    <w:p w14:paraId="622465AB" w14:textId="77777777" w:rsidR="0031083F" w:rsidRDefault="001C6BE6">
      <w:pPr>
        <w:pStyle w:val="Heading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TableGrid"/>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DengXian"/>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3E42B9">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3E42B9">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3E42B9">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3E42B9">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3E42B9">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ListParagraph"/>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ListParagraph"/>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ListParagraph"/>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ListParagraph"/>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ListParagraph"/>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ListParagraph"/>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bl>
    <w:p w14:paraId="6575D0AF" w14:textId="77777777" w:rsidR="0031083F" w:rsidRPr="00847F0A"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TableGrid"/>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lastRenderedPageBreak/>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ListParagraph"/>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ListParagraph"/>
              <w:numPr>
                <w:ilvl w:val="0"/>
                <w:numId w:val="6"/>
              </w:numPr>
              <w:rPr>
                <w:lang w:eastAsia="zh-CN"/>
              </w:rPr>
            </w:pPr>
            <w:r>
              <w:rPr>
                <w:lang w:eastAsia="zh-CN"/>
              </w:rPr>
              <w:t>Following h</w:t>
            </w:r>
            <w:r>
              <w:rPr>
                <w:rFonts w:eastAsia="SimSun"/>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ListParagraph"/>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AE1C09">
        <w:tc>
          <w:tcPr>
            <w:tcW w:w="1980" w:type="dxa"/>
          </w:tcPr>
          <w:p w14:paraId="3C1D55A5" w14:textId="77777777" w:rsidR="001A4BF7" w:rsidRDefault="001A4BF7" w:rsidP="00AE1C09">
            <w:pPr>
              <w:rPr>
                <w:lang w:val="en-US" w:eastAsia="zh-CN"/>
              </w:rPr>
            </w:pPr>
            <w:r>
              <w:rPr>
                <w:lang w:val="en-US" w:eastAsia="zh-CN"/>
              </w:rPr>
              <w:t>Nokia</w:t>
            </w:r>
          </w:p>
        </w:tc>
        <w:tc>
          <w:tcPr>
            <w:tcW w:w="872" w:type="dxa"/>
          </w:tcPr>
          <w:p w14:paraId="4C6B72AF" w14:textId="77777777" w:rsidR="001A4BF7" w:rsidRDefault="001A4BF7" w:rsidP="00AE1C09">
            <w:pPr>
              <w:rPr>
                <w:lang w:eastAsia="zh-CN"/>
              </w:rPr>
            </w:pPr>
          </w:p>
        </w:tc>
        <w:tc>
          <w:tcPr>
            <w:tcW w:w="1538" w:type="dxa"/>
          </w:tcPr>
          <w:p w14:paraId="511B71F3" w14:textId="77777777" w:rsidR="001A4BF7" w:rsidRDefault="001A4BF7" w:rsidP="00AE1C09">
            <w:pPr>
              <w:rPr>
                <w:lang w:eastAsia="zh-CN"/>
              </w:rPr>
            </w:pPr>
            <w:r>
              <w:rPr>
                <w:lang w:eastAsia="zh-CN"/>
              </w:rPr>
              <w:t>NAS</w:t>
            </w:r>
          </w:p>
        </w:tc>
        <w:tc>
          <w:tcPr>
            <w:tcW w:w="5241" w:type="dxa"/>
          </w:tcPr>
          <w:p w14:paraId="24EF50F8" w14:textId="77777777" w:rsidR="001A4BF7" w:rsidRDefault="001A4BF7" w:rsidP="00AE1C09">
            <w:r>
              <w:rPr>
                <w:lang w:val="en-US" w:eastAsia="zh-CN"/>
              </w:rPr>
              <w:t>In any case a</w:t>
            </w:r>
            <w:r>
              <w:t xml:space="preserve"> grouping of slices for RACH prioritization should be based on available (group of) slices from NAS.</w:t>
            </w:r>
          </w:p>
        </w:tc>
      </w:tr>
      <w:tr w:rsidR="00847F0A" w14:paraId="0D5AE605" w14:textId="77777777" w:rsidTr="003E42B9">
        <w:tc>
          <w:tcPr>
            <w:tcW w:w="1980" w:type="dxa"/>
          </w:tcPr>
          <w:p w14:paraId="76ED1DF9" w14:textId="77777777" w:rsidR="00847F0A" w:rsidRDefault="00847F0A" w:rsidP="003E42B9">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3E42B9">
            <w:pPr>
              <w:rPr>
                <w:lang w:eastAsia="zh-CN"/>
              </w:rPr>
            </w:pPr>
            <w:r>
              <w:rPr>
                <w:rFonts w:hint="eastAsia"/>
                <w:lang w:eastAsia="zh-CN"/>
              </w:rPr>
              <w:t>Y</w:t>
            </w:r>
            <w:r>
              <w:rPr>
                <w:lang w:eastAsia="zh-CN"/>
              </w:rPr>
              <w:t>es</w:t>
            </w:r>
          </w:p>
        </w:tc>
        <w:tc>
          <w:tcPr>
            <w:tcW w:w="1538" w:type="dxa"/>
          </w:tcPr>
          <w:p w14:paraId="02B47EAB" w14:textId="77777777" w:rsidR="00847F0A" w:rsidRDefault="00847F0A" w:rsidP="003E42B9">
            <w:pPr>
              <w:rPr>
                <w:lang w:eastAsia="zh-CN"/>
              </w:rPr>
            </w:pPr>
            <w:r>
              <w:rPr>
                <w:rFonts w:hint="eastAsia"/>
                <w:lang w:eastAsia="zh-CN"/>
              </w:rPr>
              <w:t>N</w:t>
            </w:r>
            <w:r>
              <w:rPr>
                <w:lang w:eastAsia="zh-CN"/>
              </w:rPr>
              <w:t>AS</w:t>
            </w:r>
          </w:p>
        </w:tc>
        <w:tc>
          <w:tcPr>
            <w:tcW w:w="5241" w:type="dxa"/>
          </w:tcPr>
          <w:p w14:paraId="616C2882" w14:textId="77777777" w:rsidR="00847F0A" w:rsidRDefault="00847F0A" w:rsidP="003E42B9">
            <w:pPr>
              <w:rPr>
                <w:lang w:eastAsia="zh-CN"/>
              </w:rPr>
            </w:pPr>
          </w:p>
        </w:tc>
      </w:tr>
      <w:tr w:rsidR="001A4BF7" w14:paraId="76D09CD4" w14:textId="77777777">
        <w:tc>
          <w:tcPr>
            <w:tcW w:w="1980" w:type="dxa"/>
          </w:tcPr>
          <w:p w14:paraId="5F0D06FC" w14:textId="77777777" w:rsidR="001A4BF7" w:rsidRDefault="001A4BF7">
            <w:pPr>
              <w:rPr>
                <w:lang w:eastAsia="zh-CN"/>
              </w:rPr>
            </w:pPr>
          </w:p>
        </w:tc>
        <w:tc>
          <w:tcPr>
            <w:tcW w:w="872" w:type="dxa"/>
          </w:tcPr>
          <w:p w14:paraId="11D1E910" w14:textId="77777777" w:rsidR="001A4BF7" w:rsidRDefault="001A4BF7">
            <w:pPr>
              <w:rPr>
                <w:lang w:eastAsia="zh-CN"/>
              </w:rPr>
            </w:pPr>
          </w:p>
        </w:tc>
        <w:tc>
          <w:tcPr>
            <w:tcW w:w="1538" w:type="dxa"/>
          </w:tcPr>
          <w:p w14:paraId="3CE6B36D" w14:textId="77777777" w:rsidR="001A4BF7" w:rsidRDefault="001A4BF7">
            <w:pPr>
              <w:rPr>
                <w:lang w:eastAsia="zh-CN"/>
              </w:rPr>
            </w:pPr>
          </w:p>
        </w:tc>
        <w:tc>
          <w:tcPr>
            <w:tcW w:w="5241" w:type="dxa"/>
          </w:tcPr>
          <w:p w14:paraId="797E214E" w14:textId="77777777" w:rsidR="001A4BF7" w:rsidRDefault="001A4BF7">
            <w:pPr>
              <w:rPr>
                <w:lang w:eastAsia="zh-CN"/>
              </w:rPr>
            </w:pPr>
          </w:p>
        </w:tc>
      </w:tr>
    </w:tbl>
    <w:p w14:paraId="5627C238" w14:textId="77777777" w:rsidR="0031083F" w:rsidRDefault="0031083F">
      <w:pPr>
        <w:rPr>
          <w:lang w:eastAsia="zh-CN"/>
        </w:rPr>
      </w:pPr>
    </w:p>
    <w:p w14:paraId="4E52BB8E" w14:textId="77777777" w:rsidR="0031083F" w:rsidRDefault="0031083F">
      <w:pPr>
        <w:rPr>
          <w:lang w:eastAsia="zh-CN"/>
        </w:rPr>
      </w:pPr>
    </w:p>
    <w:p w14:paraId="56F20EED" w14:textId="77777777" w:rsidR="0031083F" w:rsidRDefault="001C6BE6">
      <w:pPr>
        <w:pStyle w:val="Heading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DengXian" w:cs="Arial"/>
          <w:lang w:val="en-US" w:eastAsia="zh-CN"/>
        </w:rPr>
      </w:pPr>
      <w:r>
        <w:rPr>
          <w:rFonts w:eastAsia="DengXian" w:cs="Arial" w:hint="eastAsia"/>
          <w:lang w:val="en-US" w:eastAsia="zh-CN"/>
        </w:rPr>
        <w:t>O</w:t>
      </w:r>
      <w:r>
        <w:rPr>
          <w:rFonts w:eastAsia="DengXian"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a (Slice override MPS): 7 companies</w:t>
      </w:r>
    </w:p>
    <w:p w14:paraId="4E9DFBC9"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b (MPS override slice): 6 companies</w:t>
      </w:r>
    </w:p>
    <w:p w14:paraId="1DD12FF4" w14:textId="32BF43D3"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c (select most beneficial parameters)</w:t>
      </w:r>
      <w:ins w:id="0" w:author="ZTE(Yuan)" w:date="2021-07-29T10:55:00Z">
        <w:r w:rsidR="00A86621" w:rsidRPr="00A86621">
          <w:rPr>
            <w:rFonts w:eastAsia="DengXian" w:cs="Arial"/>
            <w:lang w:val="en-US" w:eastAsia="zh-CN"/>
          </w:rPr>
          <w:t xml:space="preserve"> </w:t>
        </w:r>
        <w:r w:rsidR="00A86621">
          <w:rPr>
            <w:rFonts w:eastAsia="DengXian" w:cs="Arial"/>
            <w:lang w:val="en-US" w:eastAsia="zh-CN"/>
          </w:rPr>
          <w:t>, e.g</w:t>
        </w:r>
        <w:r w:rsidR="00A86621" w:rsidRPr="006E5E9F">
          <w:rPr>
            <w:rFonts w:eastAsia="DengXian" w:cs="Arial"/>
            <w:lang w:val="en-US" w:eastAsia="zh-CN"/>
          </w:rPr>
          <w:t>. min {slice specific scalingFactorBI, MCS/MPS specific scalingFactorBI} and max {slice specific powerRampingStepHighPriority, MCS/MPS specific powerRampingStepHighPriority}</w:t>
        </w:r>
      </w:ins>
      <w:r>
        <w:rPr>
          <w:rFonts w:eastAsia="DengXian" w:cs="Arial"/>
          <w:lang w:val="en-US" w:eastAsia="zh-CN"/>
        </w:rPr>
        <w:t>: 1 company</w:t>
      </w:r>
    </w:p>
    <w:p w14:paraId="7D2966A0" w14:textId="77777777" w:rsidR="0031083F" w:rsidRDefault="001C6BE6">
      <w:pPr>
        <w:numPr>
          <w:ilvl w:val="0"/>
          <w:numId w:val="7"/>
        </w:numPr>
        <w:spacing w:afterLines="50" w:after="12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2</w:t>
      </w:r>
      <w:r>
        <w:rPr>
          <w:rFonts w:eastAsia="DengXian"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lastRenderedPageBreak/>
        <w:t xml:space="preserve">Option 1: </w:t>
      </w:r>
      <w:r>
        <w:rPr>
          <w:rFonts w:hint="eastAsia"/>
          <w:b/>
          <w:bCs/>
          <w:lang w:eastAsia="zh-CN"/>
        </w:rPr>
        <w:t>U</w:t>
      </w:r>
      <w:r>
        <w:rPr>
          <w:b/>
          <w:bCs/>
          <w:lang w:eastAsia="zh-CN"/>
        </w:rPr>
        <w:t>E based rule, i.e., Either slice override MPS</w:t>
      </w:r>
      <w:del w:id="1" w:author="ZTE(Yuan)" w:date="2021-07-29T10:56:00Z">
        <w:r w:rsidDel="004C468A">
          <w:rPr>
            <w:b/>
            <w:bCs/>
            <w:lang w:eastAsia="zh-CN"/>
          </w:rPr>
          <w:delText xml:space="preserve"> or</w:delText>
        </w:r>
      </w:del>
      <w:ins w:id="2" w:author="ZTE(Yuan)" w:date="2021-07-29T10:56:00Z">
        <w:r w:rsidR="004C468A">
          <w:rPr>
            <w:b/>
            <w:bCs/>
            <w:lang w:eastAsia="zh-CN"/>
          </w:rPr>
          <w:t>,</w:t>
        </w:r>
      </w:ins>
      <w:r>
        <w:rPr>
          <w:b/>
          <w:bCs/>
          <w:lang w:eastAsia="zh-CN"/>
        </w:rPr>
        <w:t xml:space="preserve"> MPS override slice</w:t>
      </w:r>
      <w:ins w:id="3"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TableGrid"/>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DengXian" w:cs="Arial"/>
                <w:kern w:val="2"/>
                <w:lang w:val="en-US" w:eastAsia="zh-CN"/>
              </w:rPr>
              <w:t xml:space="preserve">Considering RAN2 is introducing RACH prioritization for different scenarios / cases ever from Rel-15 to Rel-17 </w:t>
            </w:r>
            <w:r>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AE1C09">
            <w:pPr>
              <w:rPr>
                <w:lang w:val="en-US" w:eastAsia="zh-CN"/>
              </w:rPr>
            </w:pPr>
            <w:r>
              <w:rPr>
                <w:lang w:val="en-US" w:eastAsia="zh-CN"/>
              </w:rPr>
              <w:t>Nokia</w:t>
            </w:r>
          </w:p>
        </w:tc>
        <w:tc>
          <w:tcPr>
            <w:tcW w:w="2353" w:type="dxa"/>
          </w:tcPr>
          <w:p w14:paraId="767B9143" w14:textId="77777777" w:rsidR="001A4BF7" w:rsidRDefault="001A4BF7" w:rsidP="00AE1C09">
            <w:pPr>
              <w:rPr>
                <w:lang w:val="en-US" w:eastAsia="zh-CN"/>
              </w:rPr>
            </w:pPr>
            <w:r>
              <w:rPr>
                <w:lang w:val="en-US" w:eastAsia="zh-CN"/>
              </w:rPr>
              <w:t>Option 2, but</w:t>
            </w:r>
          </w:p>
        </w:tc>
        <w:tc>
          <w:tcPr>
            <w:tcW w:w="5627" w:type="dxa"/>
          </w:tcPr>
          <w:p w14:paraId="7D80BF55" w14:textId="77777777" w:rsidR="001A4BF7" w:rsidRDefault="001A4BF7" w:rsidP="00AE1C09">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3E42B9">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3E42B9">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4"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bl>
    <w:p w14:paraId="2EDCDCF2" w14:textId="77777777" w:rsidR="0031083F" w:rsidRDefault="0031083F">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TableGrid"/>
        <w:tblW w:w="0" w:type="auto"/>
        <w:tblLook w:val="04A0" w:firstRow="1" w:lastRow="0" w:firstColumn="1" w:lastColumn="0" w:noHBand="0" w:noVBand="1"/>
      </w:tblPr>
      <w:tblGrid>
        <w:gridCol w:w="1650"/>
        <w:gridCol w:w="2353"/>
        <w:gridCol w:w="5628"/>
      </w:tblGrid>
      <w:tr w:rsidR="0031083F" w14:paraId="2A33FFB8" w14:textId="77777777">
        <w:tc>
          <w:tcPr>
            <w:tcW w:w="1650"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8" w:type="dxa"/>
          </w:tcPr>
          <w:p w14:paraId="1566F790" w14:textId="77777777" w:rsidR="0031083F" w:rsidRDefault="001C6BE6">
            <w:pPr>
              <w:rPr>
                <w:lang w:eastAsia="zh-CN"/>
              </w:rPr>
            </w:pPr>
            <w:r>
              <w:rPr>
                <w:lang w:eastAsia="zh-CN"/>
              </w:rPr>
              <w:t xml:space="preserve">Comments </w:t>
            </w:r>
          </w:p>
        </w:tc>
      </w:tr>
      <w:tr w:rsidR="0031083F" w14:paraId="2B5C7122" w14:textId="77777777">
        <w:tc>
          <w:tcPr>
            <w:tcW w:w="1650"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8"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tc>
          <w:tcPr>
            <w:tcW w:w="1650"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8"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tc>
          <w:tcPr>
            <w:tcW w:w="1650" w:type="dxa"/>
          </w:tcPr>
          <w:p w14:paraId="51EB2263" w14:textId="77777777" w:rsidR="0031083F" w:rsidRDefault="001C6BE6">
            <w:pPr>
              <w:rPr>
                <w:lang w:eastAsia="zh-CN"/>
              </w:rPr>
            </w:pPr>
            <w:r>
              <w:rPr>
                <w:lang w:eastAsia="zh-CN"/>
              </w:rPr>
              <w:lastRenderedPageBreak/>
              <w:t>Intel</w:t>
            </w:r>
          </w:p>
        </w:tc>
        <w:tc>
          <w:tcPr>
            <w:tcW w:w="2353" w:type="dxa"/>
          </w:tcPr>
          <w:p w14:paraId="44930F6C" w14:textId="77777777" w:rsidR="0031083F" w:rsidRDefault="001C6BE6">
            <w:pPr>
              <w:rPr>
                <w:lang w:eastAsia="zh-CN"/>
              </w:rPr>
            </w:pPr>
            <w:r>
              <w:rPr>
                <w:lang w:eastAsia="zh-CN"/>
              </w:rPr>
              <w:t>No</w:t>
            </w:r>
          </w:p>
        </w:tc>
        <w:tc>
          <w:tcPr>
            <w:tcW w:w="5628"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tc>
          <w:tcPr>
            <w:tcW w:w="1650"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8"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tc>
          <w:tcPr>
            <w:tcW w:w="1650"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8" w:type="dxa"/>
          </w:tcPr>
          <w:p w14:paraId="20EDCE37" w14:textId="77777777" w:rsidR="0031083F" w:rsidRDefault="0031083F">
            <w:pPr>
              <w:rPr>
                <w:lang w:eastAsia="ko-KR"/>
              </w:rPr>
            </w:pPr>
          </w:p>
        </w:tc>
      </w:tr>
      <w:tr w:rsidR="00535CBC" w14:paraId="31A9936F" w14:textId="77777777">
        <w:tc>
          <w:tcPr>
            <w:tcW w:w="1650"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8"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tc>
          <w:tcPr>
            <w:tcW w:w="1650" w:type="dxa"/>
          </w:tcPr>
          <w:p w14:paraId="5189CCE9"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8"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tc>
          <w:tcPr>
            <w:tcW w:w="1650"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8"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847F0A">
        <w:tc>
          <w:tcPr>
            <w:tcW w:w="1650" w:type="dxa"/>
          </w:tcPr>
          <w:p w14:paraId="344A8498"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3E42B9">
            <w:pPr>
              <w:rPr>
                <w:lang w:val="en-US" w:eastAsia="zh-CN"/>
              </w:rPr>
            </w:pPr>
            <w:r>
              <w:rPr>
                <w:rFonts w:hint="eastAsia"/>
                <w:lang w:val="en-US" w:eastAsia="zh-CN"/>
              </w:rPr>
              <w:t>Y</w:t>
            </w:r>
            <w:r>
              <w:rPr>
                <w:lang w:val="en-US" w:eastAsia="zh-CN"/>
              </w:rPr>
              <w:t>es</w:t>
            </w:r>
          </w:p>
        </w:tc>
        <w:tc>
          <w:tcPr>
            <w:tcW w:w="5628" w:type="dxa"/>
          </w:tcPr>
          <w:p w14:paraId="4B24BCED" w14:textId="77777777" w:rsidR="00847F0A" w:rsidRDefault="00847F0A" w:rsidP="003E42B9">
            <w:pPr>
              <w:rPr>
                <w:lang w:eastAsia="zh-CN"/>
              </w:rPr>
            </w:pPr>
            <w:r>
              <w:rPr>
                <w:rFonts w:hint="eastAsia"/>
                <w:lang w:eastAsia="zh-CN"/>
              </w:rPr>
              <w:t>T</w:t>
            </w:r>
            <w:r>
              <w:rPr>
                <w:lang w:eastAsia="zh-CN"/>
              </w:rPr>
              <w:t>he default configuration should be specified.</w:t>
            </w:r>
          </w:p>
        </w:tc>
      </w:tr>
      <w:tr w:rsidR="00CD5277" w14:paraId="7912228D" w14:textId="77777777" w:rsidTr="00847F0A">
        <w:tc>
          <w:tcPr>
            <w:tcW w:w="1650" w:type="dxa"/>
          </w:tcPr>
          <w:p w14:paraId="101913CD" w14:textId="66BE7469" w:rsidR="00CD5277" w:rsidRDefault="00CD5277" w:rsidP="003E42B9">
            <w:pPr>
              <w:rPr>
                <w:lang w:val="en-US" w:eastAsia="zh-CN"/>
              </w:rPr>
            </w:pPr>
          </w:p>
        </w:tc>
        <w:tc>
          <w:tcPr>
            <w:tcW w:w="2353" w:type="dxa"/>
          </w:tcPr>
          <w:p w14:paraId="2D196A54" w14:textId="77777777" w:rsidR="00CD5277" w:rsidRDefault="00CD5277" w:rsidP="003E42B9">
            <w:pPr>
              <w:rPr>
                <w:lang w:val="en-US" w:eastAsia="zh-CN"/>
              </w:rPr>
            </w:pPr>
          </w:p>
        </w:tc>
        <w:tc>
          <w:tcPr>
            <w:tcW w:w="5628" w:type="dxa"/>
          </w:tcPr>
          <w:p w14:paraId="4310DD9A" w14:textId="77777777" w:rsidR="00CD5277" w:rsidRDefault="00CD5277" w:rsidP="003E42B9">
            <w:pPr>
              <w:rPr>
                <w:lang w:eastAsia="zh-CN"/>
              </w:rPr>
            </w:pPr>
          </w:p>
        </w:tc>
      </w:tr>
    </w:tbl>
    <w:p w14:paraId="65F2CD65" w14:textId="77777777" w:rsidR="0031083F" w:rsidRPr="00847F0A" w:rsidRDefault="0031083F">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5" w:author="ZTE(Yuan)" w:date="2021-07-29T10:56:00Z">
        <w:r w:rsidR="00900A3E">
          <w:rPr>
            <w:b/>
            <w:bCs/>
            <w:lang w:eastAsia="zh-CN"/>
          </w:rPr>
          <w:t xml:space="preserve"> or [Option c] UE select the most beneficial parameters</w:t>
        </w:r>
      </w:ins>
      <w:r>
        <w:rPr>
          <w:b/>
          <w:bCs/>
          <w:lang w:eastAsia="zh-CN"/>
        </w:rPr>
        <w:t>?</w:t>
      </w:r>
    </w:p>
    <w:tbl>
      <w:tblPr>
        <w:tblStyle w:val="TableGrid"/>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3E42B9">
            <w:pPr>
              <w:rPr>
                <w:lang w:eastAsia="zh-CN"/>
              </w:rPr>
            </w:pPr>
            <w:r>
              <w:rPr>
                <w:rFonts w:hint="eastAsia"/>
                <w:lang w:eastAsia="zh-CN"/>
              </w:rPr>
              <w:t>C</w:t>
            </w:r>
            <w:r>
              <w:rPr>
                <w:lang w:eastAsia="zh-CN"/>
              </w:rPr>
              <w:t>MCC</w:t>
            </w:r>
          </w:p>
        </w:tc>
        <w:tc>
          <w:tcPr>
            <w:tcW w:w="2354" w:type="dxa"/>
          </w:tcPr>
          <w:p w14:paraId="37976D53" w14:textId="77777777" w:rsidR="00847F0A" w:rsidRDefault="00847F0A" w:rsidP="003E42B9">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3E42B9">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e.g. min {slice specific scalingFactorBI, MCS/MPS specific scalingFactorBI} and max {slice specific powerRampingStepHighPriority, MCS/MPS specific powerRampingStepHighPriority}</w:t>
            </w:r>
            <w:r>
              <w:rPr>
                <w:lang w:eastAsia="zh-CN"/>
              </w:rPr>
              <w:t>.</w:t>
            </w:r>
          </w:p>
          <w:p w14:paraId="23EAF406" w14:textId="77777777" w:rsidR="00900A3E" w:rsidRDefault="00900A3E" w:rsidP="00900A3E">
            <w:pPr>
              <w:rPr>
                <w:lang w:eastAsia="zh-CN"/>
              </w:rPr>
            </w:pPr>
          </w:p>
        </w:tc>
      </w:tr>
      <w:tr w:rsidR="00900A3E" w14:paraId="282C736E" w14:textId="77777777" w:rsidTr="00847F0A">
        <w:tc>
          <w:tcPr>
            <w:tcW w:w="1651" w:type="dxa"/>
          </w:tcPr>
          <w:p w14:paraId="2E6C2E06" w14:textId="77777777" w:rsidR="00900A3E" w:rsidRDefault="00900A3E" w:rsidP="00900A3E">
            <w:pPr>
              <w:rPr>
                <w:lang w:eastAsia="zh-CN"/>
              </w:rPr>
            </w:pPr>
          </w:p>
        </w:tc>
        <w:tc>
          <w:tcPr>
            <w:tcW w:w="2354" w:type="dxa"/>
          </w:tcPr>
          <w:p w14:paraId="072E7905" w14:textId="77777777" w:rsidR="00900A3E" w:rsidRDefault="00900A3E" w:rsidP="00900A3E">
            <w:pPr>
              <w:rPr>
                <w:lang w:eastAsia="zh-CN"/>
              </w:rPr>
            </w:pPr>
          </w:p>
        </w:tc>
        <w:tc>
          <w:tcPr>
            <w:tcW w:w="5626" w:type="dxa"/>
          </w:tcPr>
          <w:p w14:paraId="1CE56A51" w14:textId="77777777" w:rsidR="00900A3E" w:rsidRDefault="00900A3E" w:rsidP="00900A3E">
            <w:pPr>
              <w:rPr>
                <w:lang w:eastAsia="zh-CN"/>
              </w:rPr>
            </w:pP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TableGrid"/>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lastRenderedPageBreak/>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AE1C09">
        <w:tc>
          <w:tcPr>
            <w:tcW w:w="1643" w:type="dxa"/>
          </w:tcPr>
          <w:p w14:paraId="09DAD74D" w14:textId="77777777" w:rsidR="001A4BF7" w:rsidRDefault="001A4BF7" w:rsidP="00AE1C09">
            <w:pPr>
              <w:rPr>
                <w:lang w:val="en-US" w:eastAsia="zh-CN"/>
              </w:rPr>
            </w:pPr>
            <w:r>
              <w:rPr>
                <w:lang w:val="en-US" w:eastAsia="zh-CN"/>
              </w:rPr>
              <w:t>Nokia</w:t>
            </w:r>
          </w:p>
        </w:tc>
        <w:tc>
          <w:tcPr>
            <w:tcW w:w="2348" w:type="dxa"/>
          </w:tcPr>
          <w:p w14:paraId="2B824C76" w14:textId="77777777" w:rsidR="001A4BF7" w:rsidRDefault="001A4BF7" w:rsidP="00AE1C09">
            <w:pPr>
              <w:rPr>
                <w:lang w:val="en-US" w:eastAsia="zh-CN"/>
              </w:rPr>
            </w:pPr>
            <w:r>
              <w:rPr>
                <w:lang w:val="en-US" w:eastAsia="zh-CN"/>
              </w:rPr>
              <w:t>No</w:t>
            </w:r>
          </w:p>
        </w:tc>
        <w:tc>
          <w:tcPr>
            <w:tcW w:w="5640" w:type="dxa"/>
          </w:tcPr>
          <w:p w14:paraId="40BC1A24" w14:textId="77777777" w:rsidR="001A4BF7" w:rsidRDefault="001A4BF7" w:rsidP="00AE1C09">
            <w:pPr>
              <w:rPr>
                <w:lang w:eastAsia="zh-CN"/>
              </w:rPr>
            </w:pPr>
          </w:p>
        </w:tc>
      </w:tr>
      <w:tr w:rsidR="00847F0A" w14:paraId="1D1CCE79" w14:textId="77777777" w:rsidTr="00847F0A">
        <w:tc>
          <w:tcPr>
            <w:tcW w:w="1643" w:type="dxa"/>
          </w:tcPr>
          <w:p w14:paraId="3343B427" w14:textId="77777777" w:rsidR="00847F0A" w:rsidRDefault="00847F0A" w:rsidP="003E42B9">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3E42B9">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3E42B9">
            <w:pPr>
              <w:rPr>
                <w:lang w:eastAsia="zh-CN"/>
              </w:rPr>
            </w:pPr>
          </w:p>
        </w:tc>
      </w:tr>
      <w:tr w:rsidR="00CB4600" w14:paraId="688AD869" w14:textId="77777777" w:rsidTr="00847F0A">
        <w:tc>
          <w:tcPr>
            <w:tcW w:w="1643" w:type="dxa"/>
          </w:tcPr>
          <w:p w14:paraId="48706440" w14:textId="0B743D46" w:rsidR="00CB4600" w:rsidRDefault="00CB4600" w:rsidP="003E42B9">
            <w:pPr>
              <w:rPr>
                <w:lang w:val="en-US" w:eastAsia="zh-CN"/>
              </w:rPr>
            </w:pPr>
            <w:r>
              <w:rPr>
                <w:lang w:val="en-US" w:eastAsia="zh-CN"/>
              </w:rPr>
              <w:t>ZTE</w:t>
            </w:r>
          </w:p>
        </w:tc>
        <w:tc>
          <w:tcPr>
            <w:tcW w:w="2348" w:type="dxa"/>
          </w:tcPr>
          <w:p w14:paraId="1AC2BD39" w14:textId="3403823C" w:rsidR="00CB4600" w:rsidRDefault="00CB4600" w:rsidP="003E42B9">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3E42B9">
            <w:pPr>
              <w:rPr>
                <w:lang w:eastAsia="zh-CN"/>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Heading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TableGrid"/>
        <w:tblW w:w="0" w:type="auto"/>
        <w:tblLook w:val="04A0" w:firstRow="1" w:lastRow="0" w:firstColumn="1" w:lastColumn="0" w:noHBand="0" w:noVBand="1"/>
      </w:tblPr>
      <w:tblGrid>
        <w:gridCol w:w="1651"/>
        <w:gridCol w:w="2353"/>
        <w:gridCol w:w="5627"/>
      </w:tblGrid>
      <w:tr w:rsidR="0031083F" w14:paraId="7B1C6F13" w14:textId="77777777">
        <w:tc>
          <w:tcPr>
            <w:tcW w:w="1651" w:type="dxa"/>
          </w:tcPr>
          <w:p w14:paraId="2C0AB6B7" w14:textId="77777777" w:rsidR="0031083F" w:rsidRDefault="001C6BE6">
            <w:pPr>
              <w:rPr>
                <w:lang w:eastAsia="zh-CN"/>
              </w:rPr>
            </w:pPr>
            <w:r>
              <w:rPr>
                <w:lang w:eastAsia="zh-CN"/>
              </w:rPr>
              <w:t>Company</w:t>
            </w:r>
          </w:p>
        </w:tc>
        <w:tc>
          <w:tcPr>
            <w:tcW w:w="2353" w:type="dxa"/>
          </w:tcPr>
          <w:p w14:paraId="3210581B" w14:textId="77777777" w:rsidR="0031083F" w:rsidRDefault="001C6BE6">
            <w:pPr>
              <w:rPr>
                <w:lang w:eastAsia="zh-CN"/>
              </w:rPr>
            </w:pPr>
            <w:r>
              <w:rPr>
                <w:lang w:eastAsia="zh-CN"/>
              </w:rPr>
              <w:t>Option</w:t>
            </w:r>
          </w:p>
        </w:tc>
        <w:tc>
          <w:tcPr>
            <w:tcW w:w="5627" w:type="dxa"/>
          </w:tcPr>
          <w:p w14:paraId="3810E48B" w14:textId="77777777" w:rsidR="0031083F" w:rsidRDefault="001C6BE6">
            <w:pPr>
              <w:rPr>
                <w:lang w:eastAsia="zh-CN"/>
              </w:rPr>
            </w:pPr>
            <w:r>
              <w:rPr>
                <w:lang w:eastAsia="zh-CN"/>
              </w:rPr>
              <w:t xml:space="preserve">Comments </w:t>
            </w:r>
          </w:p>
        </w:tc>
      </w:tr>
      <w:tr w:rsidR="0031083F" w14:paraId="679984F7" w14:textId="77777777">
        <w:tc>
          <w:tcPr>
            <w:tcW w:w="1651" w:type="dxa"/>
          </w:tcPr>
          <w:p w14:paraId="0CDE3027" w14:textId="77777777" w:rsidR="0031083F" w:rsidRDefault="001C6BE6">
            <w:pPr>
              <w:rPr>
                <w:lang w:eastAsia="zh-CN"/>
              </w:rPr>
            </w:pPr>
            <w:r>
              <w:rPr>
                <w:lang w:eastAsia="zh-CN"/>
              </w:rPr>
              <w:t>Qualcomm</w:t>
            </w:r>
          </w:p>
        </w:tc>
        <w:tc>
          <w:tcPr>
            <w:tcW w:w="2353" w:type="dxa"/>
          </w:tcPr>
          <w:p w14:paraId="42EA1292" w14:textId="77777777" w:rsidR="0031083F" w:rsidRDefault="001C6BE6">
            <w:pPr>
              <w:rPr>
                <w:lang w:eastAsia="zh-CN"/>
              </w:rPr>
            </w:pPr>
            <w:r>
              <w:rPr>
                <w:lang w:eastAsia="zh-CN"/>
              </w:rPr>
              <w:t>Option 1</w:t>
            </w:r>
          </w:p>
        </w:tc>
        <w:tc>
          <w:tcPr>
            <w:tcW w:w="5627"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3" w:type="dxa"/>
          </w:tcPr>
          <w:p w14:paraId="10FB9252" w14:textId="77777777" w:rsidR="0031083F" w:rsidRDefault="001C6BE6">
            <w:pPr>
              <w:rPr>
                <w:lang w:eastAsia="ja-JP"/>
              </w:rPr>
            </w:pPr>
            <w:r>
              <w:rPr>
                <w:rFonts w:hint="eastAsia"/>
                <w:lang w:eastAsia="ja-JP"/>
              </w:rPr>
              <w:t>O</w:t>
            </w:r>
            <w:r>
              <w:rPr>
                <w:lang w:eastAsia="ja-JP"/>
              </w:rPr>
              <w:t>ption 1</w:t>
            </w:r>
          </w:p>
        </w:tc>
        <w:tc>
          <w:tcPr>
            <w:tcW w:w="5627" w:type="dxa"/>
          </w:tcPr>
          <w:p w14:paraId="1E291222" w14:textId="77777777"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w:t>
            </w:r>
            <w:r>
              <w:rPr>
                <w:lang w:eastAsia="ja-JP"/>
              </w:rPr>
              <w:lastRenderedPageBreak/>
              <w:t>Note that 2-step RACH and 4-step RACH are methodology for the fast access to the Uu interface, and not the fast access to the service.</w:t>
            </w:r>
          </w:p>
        </w:tc>
      </w:tr>
      <w:tr w:rsidR="0031083F" w14:paraId="20D18465" w14:textId="77777777" w:rsidTr="00535CBC">
        <w:trPr>
          <w:trHeight w:val="525"/>
        </w:trPr>
        <w:tc>
          <w:tcPr>
            <w:tcW w:w="1651" w:type="dxa"/>
          </w:tcPr>
          <w:p w14:paraId="04066F6A" w14:textId="77777777" w:rsidR="0031083F" w:rsidRDefault="001C6BE6">
            <w:pPr>
              <w:rPr>
                <w:lang w:eastAsia="zh-CN"/>
              </w:rPr>
            </w:pPr>
            <w:r>
              <w:rPr>
                <w:lang w:eastAsia="zh-CN"/>
              </w:rPr>
              <w:lastRenderedPageBreak/>
              <w:t>Intel</w:t>
            </w:r>
          </w:p>
        </w:tc>
        <w:tc>
          <w:tcPr>
            <w:tcW w:w="2353" w:type="dxa"/>
          </w:tcPr>
          <w:p w14:paraId="05ECED55" w14:textId="77777777" w:rsidR="0031083F" w:rsidRDefault="001C6BE6">
            <w:pPr>
              <w:rPr>
                <w:lang w:eastAsia="zh-CN"/>
              </w:rPr>
            </w:pPr>
            <w:r>
              <w:rPr>
                <w:lang w:eastAsia="zh-CN"/>
              </w:rPr>
              <w:t>Option 1</w:t>
            </w:r>
          </w:p>
        </w:tc>
        <w:tc>
          <w:tcPr>
            <w:tcW w:w="5627"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tc>
          <w:tcPr>
            <w:tcW w:w="1651" w:type="dxa"/>
          </w:tcPr>
          <w:p w14:paraId="20D0D45C" w14:textId="77777777" w:rsidR="0031083F" w:rsidRDefault="001C6BE6">
            <w:pPr>
              <w:rPr>
                <w:lang w:eastAsia="zh-CN"/>
              </w:rPr>
            </w:pPr>
            <w:r>
              <w:rPr>
                <w:rFonts w:hint="eastAsia"/>
                <w:lang w:eastAsia="ko-KR"/>
              </w:rPr>
              <w:t>Samsung</w:t>
            </w:r>
          </w:p>
        </w:tc>
        <w:tc>
          <w:tcPr>
            <w:tcW w:w="2353" w:type="dxa"/>
          </w:tcPr>
          <w:p w14:paraId="066F93B5" w14:textId="77777777" w:rsidR="0031083F" w:rsidRDefault="001C6BE6">
            <w:pPr>
              <w:rPr>
                <w:lang w:eastAsia="zh-CN"/>
              </w:rPr>
            </w:pPr>
            <w:r>
              <w:rPr>
                <w:rFonts w:hint="eastAsia"/>
                <w:lang w:eastAsia="ko-KR"/>
              </w:rPr>
              <w:t>Option 1</w:t>
            </w:r>
          </w:p>
        </w:tc>
        <w:tc>
          <w:tcPr>
            <w:tcW w:w="5627"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tc>
          <w:tcPr>
            <w:tcW w:w="1651" w:type="dxa"/>
          </w:tcPr>
          <w:p w14:paraId="547312FD" w14:textId="77777777" w:rsidR="0031083F" w:rsidRDefault="001C6BE6">
            <w:pPr>
              <w:rPr>
                <w:lang w:val="en-US" w:eastAsia="ko-KR"/>
              </w:rPr>
            </w:pPr>
            <w:r>
              <w:rPr>
                <w:rFonts w:hint="eastAsia"/>
                <w:lang w:val="en-US" w:eastAsia="zh-CN"/>
              </w:rPr>
              <w:t>Xiaomi</w:t>
            </w:r>
          </w:p>
        </w:tc>
        <w:tc>
          <w:tcPr>
            <w:tcW w:w="2353" w:type="dxa"/>
          </w:tcPr>
          <w:p w14:paraId="5DAC49B4" w14:textId="77777777" w:rsidR="0031083F" w:rsidRDefault="001C6BE6">
            <w:pPr>
              <w:rPr>
                <w:lang w:val="en-US" w:eastAsia="ko-KR"/>
              </w:rPr>
            </w:pPr>
            <w:r>
              <w:rPr>
                <w:rFonts w:hint="eastAsia"/>
                <w:lang w:val="en-US" w:eastAsia="zh-CN"/>
              </w:rPr>
              <w:t>Option2</w:t>
            </w:r>
          </w:p>
        </w:tc>
        <w:tc>
          <w:tcPr>
            <w:tcW w:w="5627"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tc>
          <w:tcPr>
            <w:tcW w:w="1651" w:type="dxa"/>
          </w:tcPr>
          <w:p w14:paraId="71E6D2CE" w14:textId="77777777" w:rsidR="00535CBC" w:rsidRDefault="00535CBC">
            <w:pPr>
              <w:rPr>
                <w:lang w:val="en-US" w:eastAsia="zh-CN"/>
              </w:rPr>
            </w:pPr>
            <w:r>
              <w:rPr>
                <w:lang w:val="en-US" w:eastAsia="zh-CN"/>
              </w:rPr>
              <w:t>Apple</w:t>
            </w:r>
          </w:p>
        </w:tc>
        <w:tc>
          <w:tcPr>
            <w:tcW w:w="2353" w:type="dxa"/>
          </w:tcPr>
          <w:p w14:paraId="3F3217A8" w14:textId="77777777" w:rsidR="00535CBC" w:rsidRDefault="00535CBC">
            <w:pPr>
              <w:rPr>
                <w:lang w:val="en-US" w:eastAsia="zh-CN"/>
              </w:rPr>
            </w:pPr>
            <w:r>
              <w:rPr>
                <w:lang w:val="en-US" w:eastAsia="zh-CN"/>
              </w:rPr>
              <w:t>Option 1</w:t>
            </w:r>
          </w:p>
        </w:tc>
        <w:tc>
          <w:tcPr>
            <w:tcW w:w="5627" w:type="dxa"/>
          </w:tcPr>
          <w:p w14:paraId="7FC25461" w14:textId="77777777" w:rsidR="00535CBC" w:rsidRDefault="00535CBC">
            <w:pPr>
              <w:rPr>
                <w:szCs w:val="22"/>
                <w:shd w:val="clear" w:color="auto" w:fill="FFFFFF"/>
                <w:lang w:val="en-US" w:eastAsia="zh-CN"/>
              </w:rPr>
            </w:pPr>
          </w:p>
        </w:tc>
      </w:tr>
      <w:tr w:rsidR="009748F9" w14:paraId="2779A985" w14:textId="77777777">
        <w:tc>
          <w:tcPr>
            <w:tcW w:w="1651" w:type="dxa"/>
          </w:tcPr>
          <w:p w14:paraId="7E9393C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7"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1A4BF7">
        <w:tc>
          <w:tcPr>
            <w:tcW w:w="1651" w:type="dxa"/>
          </w:tcPr>
          <w:p w14:paraId="0E04B8B2" w14:textId="77777777" w:rsidR="001A4BF7" w:rsidRDefault="001A4BF7" w:rsidP="00AE1C09">
            <w:pPr>
              <w:rPr>
                <w:lang w:val="en-US" w:eastAsia="zh-CN"/>
              </w:rPr>
            </w:pPr>
            <w:r>
              <w:rPr>
                <w:lang w:val="en-US" w:eastAsia="zh-CN"/>
              </w:rPr>
              <w:t>Nokia</w:t>
            </w:r>
          </w:p>
        </w:tc>
        <w:tc>
          <w:tcPr>
            <w:tcW w:w="2353" w:type="dxa"/>
          </w:tcPr>
          <w:p w14:paraId="662E4A6C" w14:textId="77777777" w:rsidR="001A4BF7" w:rsidRDefault="001A4BF7" w:rsidP="00AE1C09">
            <w:pPr>
              <w:rPr>
                <w:lang w:val="en-US" w:eastAsia="zh-CN"/>
              </w:rPr>
            </w:pPr>
            <w:r>
              <w:rPr>
                <w:lang w:val="en-US" w:eastAsia="zh-CN"/>
              </w:rPr>
              <w:t>Option 1</w:t>
            </w:r>
          </w:p>
        </w:tc>
        <w:tc>
          <w:tcPr>
            <w:tcW w:w="5627" w:type="dxa"/>
          </w:tcPr>
          <w:p w14:paraId="18E9EF32" w14:textId="77777777" w:rsidR="001A4BF7" w:rsidRDefault="001A4BF7" w:rsidP="00AE1C09">
            <w:pPr>
              <w:rPr>
                <w:szCs w:val="22"/>
                <w:shd w:val="clear" w:color="auto" w:fill="FFFFFF"/>
                <w:lang w:val="en-US" w:eastAsia="zh-CN"/>
              </w:rPr>
            </w:pPr>
            <w:r>
              <w:t>Selection between slice specific RA and common RA at first place, makes sense.</w:t>
            </w:r>
          </w:p>
        </w:tc>
      </w:tr>
      <w:tr w:rsidR="00847F0A" w14:paraId="43396A74" w14:textId="77777777" w:rsidTr="00847F0A">
        <w:tc>
          <w:tcPr>
            <w:tcW w:w="1651" w:type="dxa"/>
          </w:tcPr>
          <w:p w14:paraId="62563EB9" w14:textId="77777777" w:rsidR="00847F0A" w:rsidRDefault="00847F0A" w:rsidP="003E42B9">
            <w:pPr>
              <w:rPr>
                <w:lang w:val="en-US" w:eastAsia="zh-CN"/>
              </w:rPr>
            </w:pPr>
            <w:r>
              <w:rPr>
                <w:rFonts w:hint="eastAsia"/>
                <w:lang w:val="en-US" w:eastAsia="zh-CN"/>
              </w:rPr>
              <w:t>C</w:t>
            </w:r>
            <w:r>
              <w:rPr>
                <w:lang w:val="en-US" w:eastAsia="zh-CN"/>
              </w:rPr>
              <w:t>MCC</w:t>
            </w:r>
          </w:p>
        </w:tc>
        <w:tc>
          <w:tcPr>
            <w:tcW w:w="2353" w:type="dxa"/>
          </w:tcPr>
          <w:p w14:paraId="21B13BE4" w14:textId="77777777" w:rsidR="00847F0A" w:rsidRDefault="00847F0A" w:rsidP="003E42B9">
            <w:pPr>
              <w:rPr>
                <w:lang w:val="en-US" w:eastAsia="zh-CN"/>
              </w:rPr>
            </w:pPr>
            <w:r>
              <w:rPr>
                <w:rFonts w:hint="eastAsia"/>
                <w:lang w:val="en-US" w:eastAsia="zh-CN"/>
              </w:rPr>
              <w:t>O</w:t>
            </w:r>
            <w:r>
              <w:rPr>
                <w:lang w:val="en-US" w:eastAsia="zh-CN"/>
              </w:rPr>
              <w:t>ption 1</w:t>
            </w:r>
          </w:p>
        </w:tc>
        <w:tc>
          <w:tcPr>
            <w:tcW w:w="5627" w:type="dxa"/>
          </w:tcPr>
          <w:p w14:paraId="275356E6" w14:textId="77777777" w:rsidR="00847F0A" w:rsidRDefault="00847F0A" w:rsidP="003E42B9">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847F0A">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3"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7" w:type="dxa"/>
          </w:tcPr>
          <w:p w14:paraId="0C7B8F5B" w14:textId="77777777" w:rsidR="00CB4600" w:rsidRDefault="00CB4600" w:rsidP="00CB4600">
            <w:pPr>
              <w:rPr>
                <w:szCs w:val="22"/>
                <w:shd w:val="clear" w:color="auto" w:fill="FFFFFF"/>
                <w:lang w:val="en-US" w:eastAsia="zh-CN"/>
              </w:rPr>
            </w:pPr>
          </w:p>
        </w:tc>
      </w:tr>
    </w:tbl>
    <w:p w14:paraId="01690D9D" w14:textId="77777777" w:rsidR="0031083F" w:rsidRPr="00847F0A"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TableGrid"/>
        <w:tblW w:w="0" w:type="auto"/>
        <w:tblLook w:val="04A0" w:firstRow="1" w:lastRow="0" w:firstColumn="1" w:lastColumn="0" w:noHBand="0" w:noVBand="1"/>
      </w:tblPr>
      <w:tblGrid>
        <w:gridCol w:w="1651"/>
        <w:gridCol w:w="2352"/>
        <w:gridCol w:w="5628"/>
      </w:tblGrid>
      <w:tr w:rsidR="0031083F" w14:paraId="1EF0B4C5" w14:textId="77777777">
        <w:tc>
          <w:tcPr>
            <w:tcW w:w="1651"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8" w:type="dxa"/>
          </w:tcPr>
          <w:p w14:paraId="4E89FE61" w14:textId="77777777" w:rsidR="0031083F" w:rsidRDefault="001C6BE6">
            <w:pPr>
              <w:rPr>
                <w:lang w:eastAsia="zh-CN"/>
              </w:rPr>
            </w:pPr>
            <w:r>
              <w:rPr>
                <w:lang w:eastAsia="zh-CN"/>
              </w:rPr>
              <w:t xml:space="preserve">Comments </w:t>
            </w:r>
          </w:p>
        </w:tc>
      </w:tr>
      <w:tr w:rsidR="0031083F" w14:paraId="02BCE34C" w14:textId="77777777">
        <w:tc>
          <w:tcPr>
            <w:tcW w:w="1651"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8"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w:t>
            </w:r>
            <w:r>
              <w:lastRenderedPageBreak/>
              <w:t xml:space="preserve">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tc>
          <w:tcPr>
            <w:tcW w:w="1651" w:type="dxa"/>
          </w:tcPr>
          <w:p w14:paraId="2368980D" w14:textId="77777777" w:rsidR="0031083F" w:rsidRDefault="001C6BE6">
            <w:pPr>
              <w:rPr>
                <w:lang w:eastAsia="ja-JP"/>
              </w:rPr>
            </w:pPr>
            <w:r>
              <w:rPr>
                <w:rFonts w:hint="eastAsia"/>
                <w:lang w:eastAsia="ja-JP"/>
              </w:rPr>
              <w:lastRenderedPageBreak/>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8"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tc>
          <w:tcPr>
            <w:tcW w:w="1651"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8"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tc>
          <w:tcPr>
            <w:tcW w:w="1651"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8"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tc>
          <w:tcPr>
            <w:tcW w:w="1651"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8"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tc>
          <w:tcPr>
            <w:tcW w:w="1651"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8"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tc>
          <w:tcPr>
            <w:tcW w:w="1651"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8"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1A4BF7">
        <w:tc>
          <w:tcPr>
            <w:tcW w:w="1651" w:type="dxa"/>
          </w:tcPr>
          <w:p w14:paraId="207501D7" w14:textId="77777777" w:rsidR="001A4BF7" w:rsidRDefault="001A4BF7" w:rsidP="00AE1C09">
            <w:pPr>
              <w:rPr>
                <w:lang w:val="en-US" w:eastAsia="zh-CN"/>
              </w:rPr>
            </w:pPr>
            <w:r>
              <w:rPr>
                <w:lang w:val="en-US" w:eastAsia="zh-CN"/>
              </w:rPr>
              <w:t>Nokia</w:t>
            </w:r>
          </w:p>
        </w:tc>
        <w:tc>
          <w:tcPr>
            <w:tcW w:w="2352" w:type="dxa"/>
          </w:tcPr>
          <w:p w14:paraId="43D463C8" w14:textId="77777777" w:rsidR="001A4BF7" w:rsidRDefault="001A4BF7" w:rsidP="00AE1C09">
            <w:pPr>
              <w:rPr>
                <w:lang w:val="en-US" w:eastAsia="zh-CN"/>
              </w:rPr>
            </w:pPr>
            <w:r>
              <w:rPr>
                <w:lang w:val="en-US" w:eastAsia="zh-CN"/>
              </w:rPr>
              <w:t>Option 2</w:t>
            </w:r>
          </w:p>
        </w:tc>
        <w:tc>
          <w:tcPr>
            <w:tcW w:w="5628" w:type="dxa"/>
          </w:tcPr>
          <w:p w14:paraId="4604BEDB" w14:textId="77777777" w:rsidR="001A4BF7" w:rsidRDefault="001A4BF7" w:rsidP="00AE1C09">
            <w:pPr>
              <w:numPr>
                <w:ilvl w:val="255"/>
                <w:numId w:val="0"/>
              </w:numPr>
              <w:tabs>
                <w:tab w:val="left" w:pos="0"/>
              </w:tabs>
              <w:rPr>
                <w:szCs w:val="22"/>
                <w:shd w:val="clear" w:color="auto" w:fill="FFFFFF"/>
                <w:lang w:val="en-US" w:eastAsia="zh-CN"/>
              </w:rPr>
            </w:pPr>
          </w:p>
        </w:tc>
      </w:tr>
      <w:tr w:rsidR="00847F0A" w14:paraId="72154979" w14:textId="77777777" w:rsidTr="00847F0A">
        <w:tc>
          <w:tcPr>
            <w:tcW w:w="1651" w:type="dxa"/>
          </w:tcPr>
          <w:p w14:paraId="733BF878" w14:textId="77777777" w:rsidR="00847F0A" w:rsidRDefault="00847F0A" w:rsidP="003E42B9">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3E42B9">
            <w:pPr>
              <w:rPr>
                <w:lang w:val="en-US" w:eastAsia="zh-CN"/>
              </w:rPr>
            </w:pPr>
            <w:r>
              <w:rPr>
                <w:lang w:val="en-US" w:eastAsia="zh-CN"/>
              </w:rPr>
              <w:t>Either option 1 or 2 is ok</w:t>
            </w:r>
          </w:p>
        </w:tc>
        <w:tc>
          <w:tcPr>
            <w:tcW w:w="5628" w:type="dxa"/>
          </w:tcPr>
          <w:p w14:paraId="5577DAE4" w14:textId="77777777" w:rsidR="00847F0A" w:rsidRDefault="00847F0A" w:rsidP="003E42B9">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847F0A">
        <w:tc>
          <w:tcPr>
            <w:tcW w:w="1651"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8"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bl>
    <w:p w14:paraId="0A92EFF3" w14:textId="77777777" w:rsidR="0031083F" w:rsidRDefault="0031083F">
      <w:pPr>
        <w:rPr>
          <w:lang w:val="en-US" w:eastAsia="zh-CN"/>
        </w:rPr>
      </w:pPr>
    </w:p>
    <w:p w14:paraId="420BF64C" w14:textId="77777777" w:rsidR="0031083F" w:rsidRDefault="0031083F"/>
    <w:p w14:paraId="5FF4A437" w14:textId="77777777" w:rsidR="0031083F" w:rsidRDefault="001C6BE6">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lastRenderedPageBreak/>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SimSun" w:hAnsi="SimSun" w:cs="SimSun"/>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SimSun" w:hAnsi="SimSun" w:cs="SimSun"/>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SimSun" w:hAnsi="SimSun" w:cs="SimSun"/>
                <w:sz w:val="24"/>
                <w:szCs w:val="24"/>
                <w:lang w:val="en-US" w:eastAsia="zh-CN"/>
              </w:rPr>
            </w:pPr>
          </w:p>
        </w:tc>
      </w:tr>
      <w:tr w:rsidR="0031083F" w14:paraId="2CD48BBD"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14:paraId="7101965E" w14:textId="77777777" w:rsidR="0031083F" w:rsidRDefault="0031083F">
      <w:pPr>
        <w:widowControl w:val="0"/>
        <w:spacing w:after="160" w:line="259" w:lineRule="auto"/>
        <w:rPr>
          <w:rFonts w:eastAsia="DengXian" w:cs="Arial"/>
          <w:kern w:val="2"/>
          <w:sz w:val="21"/>
          <w:szCs w:val="21"/>
          <w:lang w:val="en-US" w:eastAsia="zh-CN"/>
        </w:rPr>
      </w:pPr>
    </w:p>
    <w:p w14:paraId="64F283A4"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DengXian" w:cs="Arial"/>
          <w:b/>
          <w:bCs/>
          <w:kern w:val="2"/>
          <w:sz w:val="21"/>
          <w:szCs w:val="21"/>
          <w:lang w:eastAsia="zh-CN"/>
        </w:rPr>
      </w:pPr>
      <w:r>
        <w:rPr>
          <w:rFonts w:eastAsia="DengXian" w:cs="Arial"/>
          <w:b/>
          <w:bCs/>
          <w:kern w:val="2"/>
          <w:sz w:val="21"/>
          <w:szCs w:val="21"/>
          <w:lang w:eastAsia="zh-CN"/>
        </w:rPr>
        <w:t>Q3.3: Do you have concern to support case 3/6/8 in specification?</w:t>
      </w:r>
    </w:p>
    <w:tbl>
      <w:tblPr>
        <w:tblStyle w:val="TableGrid"/>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ListParagraph"/>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lastRenderedPageBreak/>
              <w:t>The PDCCH triggered 2-step CFRA RACH will not be supported in Rel-16</w:t>
            </w:r>
          </w:p>
          <w:p w14:paraId="3A72B13B" w14:textId="77777777" w:rsidR="001551A2" w:rsidRDefault="001551A2" w:rsidP="001551A2">
            <w:pPr>
              <w:pStyle w:val="ListParagraph"/>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ListParagraph"/>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r w:rsidRPr="003E2C49">
              <w:rPr>
                <w:i/>
                <w:iCs/>
              </w:rPr>
              <w:t>rach-ConfigDedicated</w:t>
            </w:r>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AE1C09">
            <w:pPr>
              <w:rPr>
                <w:lang w:val="en-US" w:eastAsia="zh-CN"/>
              </w:rPr>
            </w:pPr>
            <w:r>
              <w:rPr>
                <w:lang w:val="en-US" w:eastAsia="zh-CN"/>
              </w:rPr>
              <w:lastRenderedPageBreak/>
              <w:t>Nokia</w:t>
            </w:r>
          </w:p>
        </w:tc>
        <w:tc>
          <w:tcPr>
            <w:tcW w:w="2356" w:type="dxa"/>
          </w:tcPr>
          <w:p w14:paraId="7414EE50" w14:textId="77777777" w:rsidR="001A4BF7" w:rsidRDefault="001A4BF7" w:rsidP="00AE1C09">
            <w:pPr>
              <w:rPr>
                <w:lang w:val="en-US" w:eastAsia="zh-CN"/>
              </w:rPr>
            </w:pPr>
            <w:r>
              <w:rPr>
                <w:lang w:val="en-US" w:eastAsia="zh-CN"/>
              </w:rPr>
              <w:t>Yes</w:t>
            </w:r>
          </w:p>
        </w:tc>
        <w:tc>
          <w:tcPr>
            <w:tcW w:w="5626" w:type="dxa"/>
          </w:tcPr>
          <w:p w14:paraId="62077463" w14:textId="77777777" w:rsidR="001A4BF7" w:rsidRDefault="001A4BF7" w:rsidP="00AE1C09">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AE1C09">
            <w:pPr>
              <w:rPr>
                <w:lang w:val="en-US" w:eastAsia="zh-CN"/>
              </w:rPr>
            </w:pPr>
          </w:p>
        </w:tc>
      </w:tr>
      <w:tr w:rsidR="00847F0A" w14:paraId="300C205F" w14:textId="77777777" w:rsidTr="00847F0A">
        <w:tc>
          <w:tcPr>
            <w:tcW w:w="1649" w:type="dxa"/>
          </w:tcPr>
          <w:p w14:paraId="491A86CD" w14:textId="77777777" w:rsidR="00847F0A" w:rsidRDefault="00847F0A" w:rsidP="003E42B9">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3E42B9">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3E42B9">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bl>
    <w:p w14:paraId="0039BDBE" w14:textId="77777777" w:rsidR="0031083F" w:rsidRPr="00847F0A" w:rsidRDefault="0031083F">
      <w:pPr>
        <w:widowControl w:val="0"/>
        <w:spacing w:after="160" w:line="259" w:lineRule="auto"/>
        <w:rPr>
          <w:rFonts w:eastAsia="DengXian" w:cs="Arial"/>
          <w:kern w:val="2"/>
          <w:sz w:val="21"/>
          <w:szCs w:val="21"/>
          <w:lang w:eastAsia="zh-CN"/>
        </w:rPr>
      </w:pPr>
    </w:p>
    <w:p w14:paraId="4230BFC5" w14:textId="77777777" w:rsidR="0031083F" w:rsidRDefault="0031083F">
      <w:pPr>
        <w:widowControl w:val="0"/>
        <w:spacing w:after="160" w:line="259" w:lineRule="auto"/>
        <w:rPr>
          <w:rFonts w:eastAsia="DengXian" w:cs="Arial"/>
          <w:kern w:val="2"/>
          <w:sz w:val="21"/>
          <w:szCs w:val="21"/>
          <w:lang w:eastAsia="zh-CN"/>
        </w:rPr>
      </w:pPr>
    </w:p>
    <w:p w14:paraId="6339C6AD"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DengXian" w:cs="Arial"/>
          <w:b/>
          <w:bCs/>
          <w:kern w:val="2"/>
          <w:sz w:val="21"/>
          <w:szCs w:val="21"/>
          <w:lang w:val="en-US" w:eastAsia="zh-CN"/>
        </w:rPr>
      </w:pPr>
      <w:r>
        <w:rPr>
          <w:rFonts w:eastAsia="DengXian" w:cs="Arial" w:hint="eastAsia"/>
          <w:b/>
          <w:bCs/>
          <w:kern w:val="2"/>
          <w:sz w:val="21"/>
          <w:szCs w:val="21"/>
          <w:lang w:val="en-US" w:eastAsia="zh-CN"/>
        </w:rPr>
        <w:t>Q</w:t>
      </w:r>
      <w:r>
        <w:rPr>
          <w:rFonts w:eastAsia="DengXian" w:cs="Arial"/>
          <w:b/>
          <w:bCs/>
          <w:kern w:val="2"/>
          <w:sz w:val="21"/>
          <w:szCs w:val="21"/>
          <w:lang w:val="en-US" w:eastAsia="zh-CN"/>
        </w:rPr>
        <w:t xml:space="preserve">3.4: Do you support any of the above fallback cases? </w:t>
      </w:r>
    </w:p>
    <w:tbl>
      <w:tblPr>
        <w:tblStyle w:val="TableGrid"/>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DengXian"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lastRenderedPageBreak/>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SimSun"/>
                <w:szCs w:val="22"/>
                <w:shd w:val="clear" w:color="auto" w:fill="FFFFFF"/>
                <w:lang w:val="en-US" w:eastAsia="zh-CN"/>
              </w:rPr>
            </w:pPr>
            <w:r>
              <w:rPr>
                <w:rFonts w:eastAsia="SimSun" w:hint="eastAsia"/>
                <w:szCs w:val="22"/>
                <w:shd w:val="clear" w:color="auto" w:fill="FFFFFF"/>
                <w:lang w:val="en-US" w:eastAsia="zh-CN"/>
              </w:rPr>
              <w:t xml:space="preserve">For case2, we have agreed that </w:t>
            </w:r>
            <w:r>
              <w:rPr>
                <w:rFonts w:eastAsia="SimSun"/>
                <w:szCs w:val="22"/>
                <w:shd w:val="clear" w:color="auto" w:fill="FFFFFF"/>
                <w:lang w:val="en-US" w:eastAsia="zh-CN"/>
              </w:rPr>
              <w:t>“Legacy 2-step RA fallback mechanism is supported.”</w:t>
            </w:r>
            <w:r>
              <w:rPr>
                <w:rFonts w:eastAsia="SimSun"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AE1C09">
            <w:pPr>
              <w:rPr>
                <w:lang w:val="en-US" w:eastAsia="zh-CN"/>
              </w:rPr>
            </w:pPr>
            <w:r>
              <w:rPr>
                <w:lang w:val="en-US" w:eastAsia="zh-CN"/>
              </w:rPr>
              <w:t>Nokia</w:t>
            </w:r>
          </w:p>
        </w:tc>
        <w:tc>
          <w:tcPr>
            <w:tcW w:w="2358" w:type="dxa"/>
          </w:tcPr>
          <w:p w14:paraId="7B71B8F1" w14:textId="77777777" w:rsidR="001A4BF7" w:rsidRDefault="001A4BF7" w:rsidP="00AE1C09">
            <w:pPr>
              <w:rPr>
                <w:lang w:val="en-US" w:eastAsia="zh-CN"/>
              </w:rPr>
            </w:pPr>
            <w:r w:rsidRPr="4C436AFF">
              <w:rPr>
                <w:lang w:val="en-US" w:eastAsia="zh-CN"/>
              </w:rPr>
              <w:t>Fallback case 2</w:t>
            </w:r>
          </w:p>
        </w:tc>
        <w:tc>
          <w:tcPr>
            <w:tcW w:w="5622" w:type="dxa"/>
          </w:tcPr>
          <w:p w14:paraId="54D0E784" w14:textId="77777777" w:rsidR="001A4BF7" w:rsidRDefault="001A4BF7" w:rsidP="00AE1C09">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AE1C09">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3E42B9">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3E42B9">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3E42B9">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2BBD7898" w:rsidR="001B6A2B" w:rsidRDefault="001B6A2B" w:rsidP="001B6A2B">
            <w:pPr>
              <w:rPr>
                <w:lang w:val="en-US" w:eastAsia="zh-CN"/>
              </w:rPr>
            </w:pPr>
            <w:r>
              <w:rPr>
                <w:rFonts w:hint="eastAsia"/>
                <w:lang w:val="en-US" w:eastAsia="zh-CN"/>
              </w:rPr>
              <w:t>Z</w:t>
            </w:r>
            <w:r>
              <w:rPr>
                <w:lang w:val="en-US" w:eastAsia="zh-CN"/>
              </w:rPr>
              <w:t>TE</w:t>
            </w:r>
          </w:p>
        </w:tc>
        <w:tc>
          <w:tcPr>
            <w:tcW w:w="2358" w:type="dxa"/>
          </w:tcPr>
          <w:p w14:paraId="1CD9822D" w14:textId="1EC82248" w:rsidR="001B6A2B" w:rsidRDefault="001B6A2B" w:rsidP="001B6A2B">
            <w:pPr>
              <w:rPr>
                <w:lang w:val="en-US" w:eastAsia="zh-CN"/>
              </w:rPr>
            </w:pPr>
            <w:r>
              <w:rPr>
                <w:lang w:val="en-US" w:eastAsia="zh-CN"/>
              </w:rPr>
              <w:t>All</w:t>
            </w:r>
          </w:p>
        </w:tc>
        <w:tc>
          <w:tcPr>
            <w:tcW w:w="5622" w:type="dxa"/>
          </w:tcPr>
          <w:p w14:paraId="7ED7ED6F" w14:textId="77777777" w:rsidR="001B6A2B" w:rsidRPr="0071786A" w:rsidRDefault="001B6A2B" w:rsidP="001B6A2B">
            <w:pPr>
              <w:pStyle w:val="ListParagraph"/>
              <w:numPr>
                <w:ilvl w:val="0"/>
                <w:numId w:val="13"/>
              </w:numPr>
              <w:rPr>
                <w:lang w:val="en-US" w:eastAsia="zh-CN"/>
              </w:rPr>
            </w:pPr>
            <w:r w:rsidRPr="0071786A">
              <w:rPr>
                <w:rFonts w:hint="eastAsia"/>
                <w:lang w:val="en-US" w:eastAsia="zh-CN"/>
              </w:rPr>
              <w:t>W</w:t>
            </w:r>
            <w:r w:rsidRPr="0071786A">
              <w:rPr>
                <w:lang w:val="en-US" w:eastAsia="zh-CN"/>
              </w:rPr>
              <w:t>e can start from the most complex case when all kinds of RACH resources are configured:</w:t>
            </w:r>
          </w:p>
          <w:p w14:paraId="3CBCADE4" w14:textId="77777777" w:rsidR="001B6A2B" w:rsidRPr="00CF7F94" w:rsidRDefault="001B6A2B" w:rsidP="001B6A2B">
            <w:pPr>
              <w:pStyle w:val="ListParagraph"/>
              <w:numPr>
                <w:ilvl w:val="0"/>
                <w:numId w:val="12"/>
              </w:numPr>
              <w:rPr>
                <w:lang w:val="en-US" w:eastAsia="zh-CN"/>
              </w:rPr>
            </w:pPr>
            <w:r w:rsidRPr="00CF7F94">
              <w:rPr>
                <w:lang w:val="en-US" w:eastAsia="zh-CN"/>
              </w:rPr>
              <w:t>2-step slice specific RACH</w:t>
            </w:r>
          </w:p>
          <w:p w14:paraId="2D67D354" w14:textId="77777777" w:rsidR="001B6A2B" w:rsidRPr="00CF7F94" w:rsidRDefault="001B6A2B" w:rsidP="001B6A2B">
            <w:pPr>
              <w:pStyle w:val="ListParagraph"/>
              <w:numPr>
                <w:ilvl w:val="0"/>
                <w:numId w:val="12"/>
              </w:numPr>
              <w:rPr>
                <w:lang w:val="en-US" w:eastAsia="zh-CN"/>
              </w:rPr>
            </w:pPr>
            <w:r w:rsidRPr="00CF7F94">
              <w:rPr>
                <w:lang w:val="en-US" w:eastAsia="zh-CN"/>
              </w:rPr>
              <w:t>4-step slice specific RACH</w:t>
            </w:r>
          </w:p>
          <w:p w14:paraId="03230CA5" w14:textId="77777777" w:rsidR="001B6A2B" w:rsidRPr="00CF7F94" w:rsidRDefault="001B6A2B" w:rsidP="001B6A2B">
            <w:pPr>
              <w:pStyle w:val="ListParagraph"/>
              <w:numPr>
                <w:ilvl w:val="0"/>
                <w:numId w:val="12"/>
              </w:numPr>
              <w:rPr>
                <w:lang w:val="en-US" w:eastAsia="zh-CN"/>
              </w:rPr>
            </w:pPr>
            <w:r w:rsidRPr="00CF7F94">
              <w:rPr>
                <w:lang w:val="en-US" w:eastAsia="zh-CN"/>
              </w:rPr>
              <w:t>2-step common RACH</w:t>
            </w:r>
          </w:p>
          <w:p w14:paraId="72A8C239" w14:textId="77777777" w:rsidR="001B6A2B" w:rsidRPr="00CF7F94" w:rsidRDefault="001B6A2B" w:rsidP="001B6A2B">
            <w:pPr>
              <w:pStyle w:val="ListParagraph"/>
              <w:numPr>
                <w:ilvl w:val="0"/>
                <w:numId w:val="12"/>
              </w:numPr>
              <w:rPr>
                <w:lang w:val="en-US" w:eastAsia="zh-CN"/>
              </w:rPr>
            </w:pPr>
            <w:r w:rsidRPr="00CF7F94">
              <w:rPr>
                <w:lang w:val="en-US" w:eastAsia="zh-CN"/>
              </w:rPr>
              <w:t>4-step common RACH</w:t>
            </w:r>
          </w:p>
          <w:p w14:paraId="4F2FEBF6" w14:textId="77777777" w:rsidR="001B6A2B" w:rsidRDefault="001B6A2B" w:rsidP="001B6A2B">
            <w:pPr>
              <w:rPr>
                <w:lang w:val="en-US" w:eastAsia="zh-CN"/>
              </w:rPr>
            </w:pPr>
            <w:r>
              <w:rPr>
                <w:rFonts w:hint="eastAsia"/>
                <w:lang w:val="en-US" w:eastAsia="zh-CN"/>
              </w:rPr>
              <w:t>W</w:t>
            </w:r>
            <w:r>
              <w:rPr>
                <w:lang w:val="en-US" w:eastAsia="zh-CN"/>
              </w:rPr>
              <w:t>e understand it is also related to whether we will introduce slice specific RSRP threshold for 2-step RACH selection.</w:t>
            </w:r>
          </w:p>
          <w:p w14:paraId="7C7C1275"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the existing RSRP threshold is reused (i.e. one single RSRP threshold for RACH type selection), then the following fall back route applies:</w:t>
            </w:r>
          </w:p>
          <w:p w14:paraId="3EDD0764" w14:textId="77777777" w:rsidR="001B6A2B" w:rsidRPr="00AD48B9" w:rsidRDefault="001B6A2B" w:rsidP="001B6A2B">
            <w:pPr>
              <w:rPr>
                <w:lang w:val="en-US" w:eastAsia="zh-CN"/>
              </w:rPr>
            </w:pPr>
            <w:r w:rsidRPr="00AD48B9">
              <w:rPr>
                <w:lang w:val="en-US" w:eastAsia="zh-CN"/>
              </w:rPr>
              <w:t>2-step slice specific RACH -&gt; 4-step slice specific RACH-&gt; 2-step common RACH -&gt; 4-step common RACH.</w:t>
            </w:r>
          </w:p>
          <w:p w14:paraId="40716EF4" w14:textId="77777777" w:rsidR="001B6A2B" w:rsidRPr="00AD48B9" w:rsidRDefault="001B6A2B" w:rsidP="001B6A2B">
            <w:pPr>
              <w:rPr>
                <w:lang w:val="en-US" w:eastAsia="zh-CN"/>
              </w:rPr>
            </w:pPr>
            <w:r w:rsidRPr="00AD48B9">
              <w:rPr>
                <w:lang w:val="en-US" w:eastAsia="zh-CN"/>
              </w:rPr>
              <w:t>4-step slice specific RACH -&gt; 4-step common RACH</w:t>
            </w:r>
          </w:p>
          <w:p w14:paraId="5ABA687F"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slice specific RSRP threshold is introduced, the following fall back route applies:</w:t>
            </w:r>
          </w:p>
          <w:p w14:paraId="3C47B285"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2-step common RACH -&gt; 4-step common RACH</w:t>
            </w:r>
          </w:p>
          <w:p w14:paraId="25985EC0"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4-step common RACH</w:t>
            </w:r>
          </w:p>
          <w:p w14:paraId="6177BBB2" w14:textId="77777777" w:rsidR="001B6A2B" w:rsidRPr="00AD48B9" w:rsidRDefault="001B6A2B" w:rsidP="001B6A2B">
            <w:pPr>
              <w:rPr>
                <w:lang w:val="en-US" w:eastAsia="zh-CN"/>
              </w:rPr>
            </w:pPr>
            <w:r w:rsidRPr="00AD48B9">
              <w:rPr>
                <w:rFonts w:hint="eastAsia"/>
                <w:lang w:val="en-US" w:eastAsia="zh-CN"/>
              </w:rPr>
              <w:t>4</w:t>
            </w:r>
            <w:r w:rsidRPr="00AD48B9">
              <w:rPr>
                <w:lang w:val="en-US" w:eastAsia="zh-CN"/>
              </w:rPr>
              <w:t>-step slice specific RACH -&gt; 2-step common RACH -&gt; 4-step common RACH</w:t>
            </w:r>
          </w:p>
          <w:p w14:paraId="49689499" w14:textId="77777777" w:rsidR="001B6A2B" w:rsidRPr="00AD48B9" w:rsidRDefault="001B6A2B" w:rsidP="001B6A2B">
            <w:pPr>
              <w:rPr>
                <w:lang w:val="en-US" w:eastAsia="zh-CN"/>
              </w:rPr>
            </w:pPr>
            <w:r w:rsidRPr="00AD48B9">
              <w:rPr>
                <w:lang w:val="en-US" w:eastAsia="zh-CN"/>
              </w:rPr>
              <w:t>4-step slice specific RACH -&gt; 4-step common RACH</w:t>
            </w:r>
          </w:p>
          <w:p w14:paraId="4C1991DD" w14:textId="77777777" w:rsidR="001B6A2B" w:rsidRDefault="001B6A2B" w:rsidP="001B6A2B">
            <w:pPr>
              <w:pStyle w:val="ListParagraph"/>
              <w:numPr>
                <w:ilvl w:val="0"/>
                <w:numId w:val="13"/>
              </w:numPr>
              <w:rPr>
                <w:lang w:val="en-US" w:eastAsia="zh-CN"/>
              </w:rPr>
            </w:pPr>
            <w:r>
              <w:rPr>
                <w:rFonts w:hint="eastAsia"/>
                <w:lang w:val="en-US" w:eastAsia="zh-CN"/>
              </w:rPr>
              <w:t>F</w:t>
            </w:r>
            <w:r>
              <w:rPr>
                <w:lang w:val="en-US" w:eastAsia="zh-CN"/>
              </w:rPr>
              <w:t>or other cases when part of the RACH resources types are configured, we can just delete the RACH resource type not configured from the above route.</w:t>
            </w:r>
          </w:p>
          <w:p w14:paraId="0BFDB4CA" w14:textId="77777777" w:rsidR="001B6A2B" w:rsidRPr="00CF7F94" w:rsidRDefault="001B6A2B" w:rsidP="001B6A2B">
            <w:pPr>
              <w:pStyle w:val="ListParagraph"/>
              <w:numPr>
                <w:ilvl w:val="0"/>
                <w:numId w:val="12"/>
              </w:numPr>
              <w:rPr>
                <w:lang w:val="en-US" w:eastAsia="zh-CN"/>
              </w:rPr>
            </w:pPr>
            <w:r w:rsidRPr="00CF7F94">
              <w:rPr>
                <w:lang w:val="en-US" w:eastAsia="zh-CN"/>
              </w:rPr>
              <w:lastRenderedPageBreak/>
              <w:t>2-step slice specific RACH</w:t>
            </w:r>
          </w:p>
          <w:p w14:paraId="1F0D5345" w14:textId="77777777" w:rsidR="001B6A2B" w:rsidRPr="00CF7F94" w:rsidRDefault="001B6A2B" w:rsidP="001B6A2B">
            <w:pPr>
              <w:pStyle w:val="ListParagraph"/>
              <w:numPr>
                <w:ilvl w:val="0"/>
                <w:numId w:val="12"/>
              </w:numPr>
              <w:rPr>
                <w:lang w:val="en-US" w:eastAsia="zh-CN"/>
              </w:rPr>
            </w:pPr>
            <w:r w:rsidRPr="00CF7F94">
              <w:rPr>
                <w:lang w:val="en-US" w:eastAsia="zh-CN"/>
              </w:rPr>
              <w:t>2-step common RACH</w:t>
            </w:r>
          </w:p>
          <w:p w14:paraId="5D404625" w14:textId="77777777" w:rsidR="001B6A2B" w:rsidRPr="00A317E7" w:rsidRDefault="001B6A2B" w:rsidP="001B6A2B">
            <w:pPr>
              <w:pStyle w:val="ListParagraph"/>
              <w:numPr>
                <w:ilvl w:val="0"/>
                <w:numId w:val="12"/>
              </w:numPr>
              <w:rPr>
                <w:lang w:val="en-US" w:eastAsia="zh-CN"/>
              </w:rPr>
            </w:pPr>
            <w:r w:rsidRPr="00CF7F94">
              <w:rPr>
                <w:lang w:val="en-US" w:eastAsia="zh-CN"/>
              </w:rPr>
              <w:t>4-step common RACH</w:t>
            </w:r>
          </w:p>
          <w:p w14:paraId="05CFEF9B" w14:textId="77777777" w:rsidR="001B6A2B" w:rsidRDefault="001B6A2B" w:rsidP="001B6A2B">
            <w:pPr>
              <w:rPr>
                <w:lang w:val="en-US" w:eastAsia="zh-CN"/>
              </w:rPr>
            </w:pPr>
            <w:r>
              <w:rPr>
                <w:rFonts w:hint="eastAsia"/>
                <w:lang w:val="en-US" w:eastAsia="zh-CN"/>
              </w:rPr>
              <w:t>F</w:t>
            </w:r>
            <w:r>
              <w:rPr>
                <w:lang w:val="en-US" w:eastAsia="zh-CN"/>
              </w:rPr>
              <w:t>or example, if 4-step slice specific RACH resource is not configured, then the fall back routes turns into the following:</w:t>
            </w:r>
          </w:p>
          <w:p w14:paraId="1527D1F2" w14:textId="77777777" w:rsidR="001B6A2B" w:rsidRPr="00A317E7" w:rsidRDefault="001B6A2B" w:rsidP="001B6A2B">
            <w:pPr>
              <w:rPr>
                <w:u w:val="single"/>
                <w:lang w:val="en-US" w:eastAsia="zh-CN"/>
              </w:rPr>
            </w:pPr>
            <w:r w:rsidRPr="00A317E7">
              <w:rPr>
                <w:u w:val="single"/>
                <w:lang w:val="en-US" w:eastAsia="zh-CN"/>
              </w:rPr>
              <w:t xml:space="preserve">One single RSRP threshold applicable for all: </w:t>
            </w:r>
          </w:p>
          <w:p w14:paraId="33ADF314" w14:textId="77777777" w:rsidR="001B6A2B" w:rsidRPr="00AD48B9" w:rsidRDefault="001B6A2B" w:rsidP="001B6A2B">
            <w:pPr>
              <w:rPr>
                <w:lang w:val="en-US" w:eastAsia="zh-CN"/>
              </w:rPr>
            </w:pPr>
            <w:r w:rsidRPr="00AD48B9">
              <w:rPr>
                <w:lang w:val="en-US" w:eastAsia="zh-CN"/>
              </w:rPr>
              <w:t xml:space="preserve">2-step slice specific RACH </w:t>
            </w:r>
            <w:r w:rsidRPr="004B0B89">
              <w:rPr>
                <w:strike/>
                <w:lang w:val="en-US" w:eastAsia="zh-CN"/>
              </w:rPr>
              <w:t>-&gt; 4-step slice specific RACH</w:t>
            </w:r>
            <w:r w:rsidRPr="00AD48B9">
              <w:rPr>
                <w:lang w:val="en-US" w:eastAsia="zh-CN"/>
              </w:rPr>
              <w:t>-&gt; 2-step common RACH -&gt; 4-step common RACH.</w:t>
            </w:r>
          </w:p>
          <w:p w14:paraId="335308A7" w14:textId="77777777" w:rsidR="001B6A2B" w:rsidRPr="004B0B89" w:rsidRDefault="001B6A2B" w:rsidP="001B6A2B">
            <w:pPr>
              <w:rPr>
                <w:strike/>
                <w:lang w:val="en-US" w:eastAsia="zh-CN"/>
              </w:rPr>
            </w:pPr>
            <w:r w:rsidRPr="004B0B89">
              <w:rPr>
                <w:strike/>
                <w:lang w:val="en-US" w:eastAsia="zh-CN"/>
              </w:rPr>
              <w:t>4-step slice specific RACH -&gt; 4-step common RACH</w:t>
            </w:r>
          </w:p>
          <w:p w14:paraId="137FC5F6" w14:textId="77777777" w:rsidR="001B6A2B" w:rsidRPr="002A40FD" w:rsidRDefault="001B6A2B" w:rsidP="001B6A2B">
            <w:pPr>
              <w:rPr>
                <w:u w:val="single"/>
                <w:lang w:val="en-US" w:eastAsia="zh-CN"/>
              </w:rPr>
            </w:pPr>
            <w:r w:rsidRPr="002A40FD">
              <w:rPr>
                <w:rFonts w:hint="eastAsia"/>
                <w:u w:val="single"/>
                <w:lang w:val="en-US" w:eastAsia="zh-CN"/>
              </w:rPr>
              <w:t>S</w:t>
            </w:r>
            <w:r w:rsidRPr="002A40FD">
              <w:rPr>
                <w:u w:val="single"/>
                <w:lang w:val="en-US" w:eastAsia="zh-CN"/>
              </w:rPr>
              <w:t>lice specific RSRP threshold introduced:</w:t>
            </w:r>
          </w:p>
          <w:p w14:paraId="27DA394C"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 xml:space="preserve">-step slice specific RACH </w:t>
            </w:r>
            <w:r w:rsidRPr="004B0B89">
              <w:rPr>
                <w:strike/>
                <w:lang w:val="en-US" w:eastAsia="zh-CN"/>
              </w:rPr>
              <w:t>-&gt; 4-step slice specific RACH</w:t>
            </w:r>
            <w:r w:rsidRPr="00AD48B9">
              <w:rPr>
                <w:lang w:val="en-US" w:eastAsia="zh-CN"/>
              </w:rPr>
              <w:t xml:space="preserve"> -&gt; 2-step common RACH -&gt; 4-step common RACH</w:t>
            </w:r>
          </w:p>
          <w:p w14:paraId="79D4E4A9"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w:t>
            </w:r>
            <w:r w:rsidRPr="004B0B89">
              <w:rPr>
                <w:strike/>
                <w:lang w:val="en-US" w:eastAsia="zh-CN"/>
              </w:rPr>
              <w:t xml:space="preserve"> -&gt; 4-step slice specific RACH</w:t>
            </w:r>
            <w:r w:rsidRPr="00AD48B9">
              <w:rPr>
                <w:lang w:val="en-US" w:eastAsia="zh-CN"/>
              </w:rPr>
              <w:t xml:space="preserve"> -&gt; 4-step common RACH</w:t>
            </w:r>
          </w:p>
          <w:p w14:paraId="77550F3E" w14:textId="77777777" w:rsidR="001B6A2B" w:rsidRPr="004B0B89" w:rsidRDefault="001B6A2B" w:rsidP="001B6A2B">
            <w:pPr>
              <w:rPr>
                <w:strike/>
                <w:lang w:val="en-US" w:eastAsia="zh-CN"/>
              </w:rPr>
            </w:pPr>
            <w:r w:rsidRPr="004B0B89">
              <w:rPr>
                <w:rFonts w:hint="eastAsia"/>
                <w:strike/>
                <w:lang w:val="en-US" w:eastAsia="zh-CN"/>
              </w:rPr>
              <w:t>4</w:t>
            </w:r>
            <w:r w:rsidRPr="004B0B89">
              <w:rPr>
                <w:strike/>
                <w:lang w:val="en-US" w:eastAsia="zh-CN"/>
              </w:rPr>
              <w:t>-step slice specific RACH -&gt; 2-step common RACH -&gt; 4-step common RACH</w:t>
            </w:r>
          </w:p>
          <w:p w14:paraId="5F63B4AA" w14:textId="1536B470" w:rsidR="001B6A2B" w:rsidRDefault="001B6A2B" w:rsidP="001B6A2B">
            <w:pPr>
              <w:rPr>
                <w:lang w:val="en-US" w:eastAsia="zh-CN"/>
              </w:rPr>
            </w:pPr>
            <w:r w:rsidRPr="004B0B89">
              <w:rPr>
                <w:strike/>
                <w:lang w:val="en-US" w:eastAsia="zh-CN"/>
              </w:rPr>
              <w:t>4-step slice specific RACH -&gt; 4-step common RACH</w:t>
            </w:r>
          </w:p>
        </w:tc>
      </w:tr>
    </w:tbl>
    <w:p w14:paraId="5177BFA0" w14:textId="77777777" w:rsidR="0031083F" w:rsidRDefault="0031083F">
      <w:pPr>
        <w:widowControl w:val="0"/>
        <w:spacing w:after="160" w:line="259" w:lineRule="auto"/>
        <w:rPr>
          <w:rFonts w:eastAsia="DengXian" w:cs="Arial"/>
          <w:b/>
          <w:bCs/>
          <w:kern w:val="2"/>
          <w:sz w:val="21"/>
          <w:szCs w:val="21"/>
          <w:lang w:eastAsia="zh-CN"/>
        </w:rPr>
      </w:pPr>
    </w:p>
    <w:p w14:paraId="79FF3E15" w14:textId="77777777" w:rsidR="0031083F" w:rsidRDefault="001C6BE6">
      <w:pPr>
        <w:pStyle w:val="Heading1"/>
        <w:rPr>
          <w:rFonts w:cs="Arial"/>
        </w:rPr>
      </w:pPr>
      <w:r>
        <w:rPr>
          <w:rFonts w:cs="Arial"/>
        </w:rPr>
        <w:t>Summary</w:t>
      </w:r>
    </w:p>
    <w:p w14:paraId="4FFD9E1E" w14:textId="77777777" w:rsidR="0031083F" w:rsidRDefault="001C6BE6">
      <w:pPr>
        <w:widowControl w:val="0"/>
        <w:spacing w:after="160" w:line="259" w:lineRule="auto"/>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Heading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DengXian"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Heading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AN2#113</w:t>
      </w:r>
      <w:r>
        <w:rPr>
          <w:rFonts w:eastAsia="DengXian" w:cs="Arial" w:hint="eastAsia"/>
          <w:i/>
          <w:iCs/>
          <w:u w:val="single"/>
          <w:lang w:eastAsia="zh-CN"/>
        </w:rPr>
        <w:t>bis</w:t>
      </w:r>
      <w:r>
        <w:rPr>
          <w:rFonts w:eastAsia="DengXian"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lastRenderedPageBreak/>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9A9D6" w14:textId="77777777" w:rsidR="009858D8" w:rsidRDefault="009858D8">
      <w:pPr>
        <w:spacing w:after="0"/>
      </w:pPr>
      <w:r>
        <w:separator/>
      </w:r>
    </w:p>
  </w:endnote>
  <w:endnote w:type="continuationSeparator" w:id="0">
    <w:p w14:paraId="698B6BA8" w14:textId="77777777" w:rsidR="009858D8" w:rsidRDefault="00985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Semilight">
    <w:panose1 w:val="020B0502040204020203"/>
    <w:charset w:val="80"/>
    <w:family w:val="swiss"/>
    <w:pitch w:val="variable"/>
    <w:sig w:usb0="B0000AAF" w:usb1="09DF7CFB" w:usb2="00000012" w:usb3="00000000" w:csb0="003E01BD"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D9F3D" w14:textId="77777777" w:rsidR="009858D8" w:rsidRDefault="009858D8">
      <w:pPr>
        <w:spacing w:after="0"/>
      </w:pPr>
      <w:r>
        <w:separator/>
      </w:r>
    </w:p>
  </w:footnote>
  <w:footnote w:type="continuationSeparator" w:id="0">
    <w:p w14:paraId="1917BBCF" w14:textId="77777777" w:rsidR="009858D8" w:rsidRDefault="009858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4"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792A07"/>
    <w:multiLevelType w:val="multilevel"/>
    <w:tmpl w:val="4F792A07"/>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50E70"/>
    <w:multiLevelType w:val="multilevel"/>
    <w:tmpl w:val="7BC50E70"/>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Microsoft YaHei" w:eastAsia="Microsoft YaHei" w:hAnsi="Microsoft YaHe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5"/>
  </w:num>
  <w:num w:numId="4">
    <w:abstractNumId w:val="7"/>
  </w:num>
  <w:num w:numId="5">
    <w:abstractNumId w:val="12"/>
  </w:num>
  <w:num w:numId="6">
    <w:abstractNumId w:val="10"/>
  </w:num>
  <w:num w:numId="7">
    <w:abstractNumId w:val="6"/>
  </w:num>
  <w:num w:numId="8">
    <w:abstractNumId w:val="14"/>
  </w:num>
  <w:num w:numId="9">
    <w:abstractNumId w:val="8"/>
  </w:num>
  <w:num w:numId="10">
    <w:abstractNumId w:val="9"/>
  </w:num>
  <w:num w:numId="11">
    <w:abstractNumId w:val="13"/>
  </w:num>
  <w:num w:numId="12">
    <w:abstractNumId w:val="1"/>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6A2B"/>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A3E"/>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2033"/>
    <w:rsid w:val="00982B95"/>
    <w:rsid w:val="009858D8"/>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38E"/>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277"/>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87F5531D-A5A5-B646-9F59-FBCABBD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4BBF9C-001D-4407-9220-5768E6BFC5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17</Pages>
  <Words>5773</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Qualcomm - Peng Cheng</cp:lastModifiedBy>
  <cp:revision>14</cp:revision>
  <cp:lastPrinted>2016-01-11T02:35:00Z</cp:lastPrinted>
  <dcterms:created xsi:type="dcterms:W3CDTF">2021-07-27T12:21:00Z</dcterms:created>
  <dcterms:modified xsi:type="dcterms:W3CDTF">2021-07-29T05:48:00Z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