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B8DA" w14:textId="77777777" w:rsidR="00F35945" w:rsidRDefault="00045BAA">
      <w:pPr>
        <w:pStyle w:val="ae"/>
        <w:rPr>
          <w:rFonts w:eastAsia="ＭＳ 明朝" w:cs="Arial"/>
          <w:sz w:val="24"/>
          <w:szCs w:val="24"/>
          <w:lang w:eastAsia="en-GB"/>
        </w:rPr>
      </w:pPr>
      <w:r>
        <w:rPr>
          <w:rFonts w:eastAsia="ＭＳ 明朝" w:cs="Arial"/>
          <w:sz w:val="24"/>
          <w:szCs w:val="24"/>
          <w:lang w:eastAsia="en-GB"/>
        </w:rPr>
        <w:t xml:space="preserve">3GPP TSG-RAN WG2 Meeting #115-e     </w:t>
      </w:r>
      <w:r>
        <w:rPr>
          <w:rFonts w:eastAsia="ＭＳ 明朝" w:cs="Arial"/>
          <w:sz w:val="24"/>
          <w:szCs w:val="24"/>
          <w:lang w:eastAsia="en-GB"/>
        </w:rPr>
        <w:tab/>
      </w:r>
      <w:r>
        <w:rPr>
          <w:rFonts w:eastAsia="ＭＳ 明朝" w:cs="Arial"/>
          <w:sz w:val="24"/>
          <w:szCs w:val="24"/>
          <w:lang w:eastAsia="en-GB"/>
        </w:rPr>
        <w:tab/>
      </w:r>
      <w:r>
        <w:rPr>
          <w:rFonts w:eastAsia="ＭＳ 明朝" w:cs="Arial"/>
          <w:sz w:val="24"/>
          <w:szCs w:val="24"/>
          <w:lang w:eastAsia="en-GB"/>
        </w:rPr>
        <w:tab/>
        <w:t xml:space="preserve">          </w:t>
      </w:r>
      <w:r>
        <w:rPr>
          <w:rFonts w:eastAsia="ＭＳ 明朝" w:cs="Arial"/>
          <w:sz w:val="24"/>
          <w:szCs w:val="24"/>
          <w:lang w:eastAsia="en-GB"/>
        </w:rPr>
        <w:tab/>
        <w:t xml:space="preserve">                                 R2-21xxxxx</w:t>
      </w:r>
    </w:p>
    <w:p w14:paraId="79F27E86" w14:textId="77777777" w:rsidR="00F35945" w:rsidRDefault="00045BAA">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66ECDA48" w14:textId="77777777" w:rsidR="00F35945" w:rsidRDefault="00F35945">
      <w:pPr>
        <w:pStyle w:val="ae"/>
        <w:rPr>
          <w:rFonts w:cs="Arial"/>
          <w:bCs/>
          <w:sz w:val="24"/>
        </w:rPr>
      </w:pPr>
    </w:p>
    <w:p w14:paraId="277EE2E2" w14:textId="77777777" w:rsidR="00F35945" w:rsidRDefault="00045BAA">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49D2D310" w14:textId="77777777" w:rsidR="00F35945" w:rsidRDefault="00045BAA">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w:t>
      </w:r>
      <w:proofErr w:type="gramEnd"/>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7F7FA49" w14:textId="77777777" w:rsidR="00F35945" w:rsidRDefault="00045BA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F498475" w14:textId="77777777" w:rsidR="00F35945" w:rsidRDefault="00045BAA">
      <w:pPr>
        <w:tabs>
          <w:tab w:val="left" w:pos="1985"/>
        </w:tabs>
        <w:rPr>
          <w:rFonts w:cs="Arial"/>
          <w:b/>
          <w:bCs/>
          <w:sz w:val="24"/>
        </w:rPr>
      </w:pPr>
      <w:r>
        <w:rPr>
          <w:rFonts w:cs="Arial"/>
          <w:b/>
          <w:bCs/>
          <w:sz w:val="24"/>
        </w:rPr>
        <w:t>Document for:</w:t>
      </w:r>
      <w:r>
        <w:rPr>
          <w:rFonts w:cs="Arial"/>
          <w:b/>
          <w:bCs/>
          <w:sz w:val="24"/>
        </w:rPr>
        <w:tab/>
        <w:t>Discussion and Decision</w:t>
      </w:r>
    </w:p>
    <w:p w14:paraId="026B505A" w14:textId="77777777" w:rsidR="00F35945" w:rsidRDefault="00045BAA">
      <w:pPr>
        <w:pStyle w:val="1"/>
        <w:rPr>
          <w:rFonts w:cs="Arial"/>
        </w:rPr>
      </w:pPr>
      <w:r>
        <w:rPr>
          <w:rFonts w:cs="Arial"/>
        </w:rPr>
        <w:t>Introduction</w:t>
      </w:r>
    </w:p>
    <w:p w14:paraId="69F649FC" w14:textId="77777777" w:rsidR="00F35945" w:rsidRDefault="00045BAA">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288138B8" w14:textId="77777777" w:rsidR="00F35945" w:rsidRDefault="00045BAA">
      <w:pPr>
        <w:pStyle w:val="EmailDiscussion"/>
        <w:rPr>
          <w:lang w:val="de-DE"/>
        </w:rPr>
      </w:pPr>
      <w:r>
        <w:rPr>
          <w:lang w:val="de-DE"/>
        </w:rPr>
        <w:t>[Post114-e][243][MUSIM] Gap handling (ZTE)</w:t>
      </w:r>
    </w:p>
    <w:p w14:paraId="0069B21B" w14:textId="77777777" w:rsidR="00F35945" w:rsidRDefault="00045BAA">
      <w:pPr>
        <w:pStyle w:val="EmailDiscussion2"/>
      </w:pPr>
      <w:r>
        <w:rPr>
          <w:lang w:val="de-DE"/>
        </w:rPr>
        <w:tab/>
      </w:r>
      <w:r>
        <w:t>Scope: Discuss gap handling (periodic/aperiodic, periodicity, etc.).</w:t>
      </w:r>
    </w:p>
    <w:p w14:paraId="71E25F51" w14:textId="77777777" w:rsidR="00F35945" w:rsidRDefault="00045BAA">
      <w:pPr>
        <w:pStyle w:val="EmailDiscussion2"/>
      </w:pPr>
      <w:r>
        <w:tab/>
        <w:t>Intended outcome: Discussion report</w:t>
      </w:r>
    </w:p>
    <w:p w14:paraId="146F9865" w14:textId="77777777" w:rsidR="00F35945" w:rsidRDefault="00045BAA">
      <w:pPr>
        <w:pStyle w:val="EmailDiscussion2"/>
      </w:pPr>
      <w:r>
        <w:tab/>
        <w:t>Deadline:  Long</w:t>
      </w:r>
    </w:p>
    <w:p w14:paraId="18362732" w14:textId="77777777" w:rsidR="00F35945" w:rsidRDefault="00F35945">
      <w:pPr>
        <w:pStyle w:val="EmailDiscussion2"/>
      </w:pPr>
    </w:p>
    <w:p w14:paraId="708A6E18" w14:textId="77777777" w:rsidR="00F35945" w:rsidRDefault="00045BAA">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09AE931F" w14:textId="77777777" w:rsidR="00F35945" w:rsidRDefault="00045BAA">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w:t>
      </w:r>
      <w:proofErr w:type="spellStart"/>
      <w:r>
        <w:rPr>
          <w:b/>
          <w:bCs/>
          <w:color w:val="FF0000"/>
        </w:rPr>
        <w:t>Ju</w:t>
      </w:r>
      <w:proofErr w:type="spellEnd"/>
      <w:r>
        <w:rPr>
          <w:rFonts w:eastAsia="SimSun" w:hint="eastAsia"/>
          <w:b/>
          <w:bCs/>
          <w:color w:val="FF0000"/>
          <w:lang w:val="en-US" w:eastAsia="zh-CN"/>
        </w:rPr>
        <w:t>ne</w:t>
      </w:r>
    </w:p>
    <w:p w14:paraId="094EBE3E" w14:textId="77777777" w:rsidR="00F35945" w:rsidRDefault="00F35945">
      <w:pPr>
        <w:pStyle w:val="Doc-text2"/>
        <w:ind w:left="360" w:firstLine="0"/>
        <w:rPr>
          <w:rFonts w:eastAsia="SimSun"/>
          <w:b/>
          <w:bCs/>
          <w:highlight w:val="yellow"/>
          <w:lang w:val="en-US" w:eastAsia="zh-CN"/>
        </w:rPr>
      </w:pPr>
    </w:p>
    <w:p w14:paraId="2CE509EC" w14:textId="77777777" w:rsidR="00F35945" w:rsidRDefault="00045BAA">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69BA5B74" w14:textId="77777777" w:rsidR="00F35945" w:rsidRDefault="00F35945">
      <w:pPr>
        <w:rPr>
          <w:rFonts w:cs="Arial"/>
          <w:lang w:val="en-US" w:eastAsia="zh-CN"/>
        </w:rPr>
      </w:pPr>
    </w:p>
    <w:p w14:paraId="2D535E3D" w14:textId="77777777" w:rsidR="00F35945" w:rsidRDefault="00045BAA">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35945" w14:paraId="30DD78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30F9E" w14:textId="77777777" w:rsidR="00F35945" w:rsidRDefault="00045BAA">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B08D8" w14:textId="77777777" w:rsidR="00F35945" w:rsidRDefault="00045BA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F4EC4" w14:textId="77777777" w:rsidR="00F35945" w:rsidRDefault="00045BAA">
            <w:pPr>
              <w:pStyle w:val="TAH"/>
              <w:spacing w:before="20" w:after="20"/>
              <w:ind w:left="57" w:right="57"/>
              <w:jc w:val="left"/>
            </w:pPr>
            <w:r>
              <w:t>Email Address</w:t>
            </w:r>
          </w:p>
        </w:tc>
      </w:tr>
      <w:tr w:rsidR="00F35945" w14:paraId="39A3C3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5B91FC" w14:textId="77777777" w:rsidR="00F35945" w:rsidRDefault="00045BAA">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2FC3CC0" w14:textId="77777777" w:rsidR="00F35945" w:rsidRDefault="00045BAA">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B3612C" w14:textId="77777777" w:rsidR="00F35945" w:rsidRDefault="00045BAA">
            <w:pPr>
              <w:pStyle w:val="TAC"/>
              <w:spacing w:before="20" w:after="20"/>
              <w:ind w:left="57" w:right="57"/>
              <w:jc w:val="left"/>
              <w:rPr>
                <w:lang w:eastAsia="zh-CN"/>
              </w:rPr>
            </w:pPr>
            <w:r>
              <w:rPr>
                <w:rFonts w:hint="eastAsia"/>
                <w:lang w:eastAsia="zh-CN"/>
              </w:rPr>
              <w:t>f</w:t>
            </w:r>
            <w:r>
              <w:rPr>
                <w:lang w:eastAsia="zh-CN"/>
              </w:rPr>
              <w:t>anjiangsheng@oppo.com</w:t>
            </w:r>
          </w:p>
        </w:tc>
      </w:tr>
      <w:tr w:rsidR="00F35945" w14:paraId="3B951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9002A1" w14:textId="77777777" w:rsidR="00F35945" w:rsidRDefault="00045BAA">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1C1C15D" w14:textId="77777777" w:rsidR="00F35945" w:rsidRDefault="00045BAA">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6123F5AF" w14:textId="77777777" w:rsidR="00F35945" w:rsidRDefault="00045BAA">
            <w:pPr>
              <w:pStyle w:val="TAC"/>
              <w:spacing w:before="20" w:after="20"/>
              <w:ind w:left="57" w:right="57"/>
              <w:jc w:val="left"/>
              <w:rPr>
                <w:lang w:eastAsia="zh-CN"/>
              </w:rPr>
            </w:pPr>
            <w:r>
              <w:rPr>
                <w:rFonts w:hint="eastAsia"/>
                <w:lang w:eastAsia="zh-CN"/>
              </w:rPr>
              <w:t>k</w:t>
            </w:r>
            <w:r>
              <w:rPr>
                <w:lang w:eastAsia="zh-CN"/>
              </w:rPr>
              <w:t>uangyiru@huawei.com</w:t>
            </w:r>
          </w:p>
        </w:tc>
      </w:tr>
      <w:tr w:rsidR="00F35945" w14:paraId="62007F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1E485" w14:textId="77777777" w:rsidR="00F35945" w:rsidRDefault="00045BAA">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74D8B57A" w14:textId="77777777" w:rsidR="00F35945" w:rsidRDefault="00045BAA">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38B7107E" w14:textId="77777777" w:rsidR="00F35945" w:rsidRDefault="00045BAA">
            <w:pPr>
              <w:pStyle w:val="TAC"/>
              <w:spacing w:before="20" w:after="20"/>
              <w:ind w:left="57" w:right="57"/>
              <w:jc w:val="left"/>
              <w:rPr>
                <w:rFonts w:eastAsiaTheme="minorEastAsia"/>
                <w:lang w:eastAsia="zh-CN"/>
              </w:rPr>
            </w:pPr>
            <w:r>
              <w:rPr>
                <w:rFonts w:eastAsiaTheme="minorEastAsia"/>
                <w:lang w:eastAsia="zh-CN"/>
              </w:rPr>
              <w:t>sethu@apple.com</w:t>
            </w:r>
          </w:p>
        </w:tc>
      </w:tr>
      <w:tr w:rsidR="00F35945" w14:paraId="16087C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16CEB" w14:textId="77777777" w:rsidR="00F35945" w:rsidRDefault="00045BAA">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455C3E13" w14:textId="77777777" w:rsidR="00F35945" w:rsidRDefault="00045BAA">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7EC63C69" w14:textId="77777777" w:rsidR="00F35945" w:rsidRDefault="00045BAA">
            <w:pPr>
              <w:pStyle w:val="TAC"/>
              <w:spacing w:before="20" w:after="20"/>
              <w:ind w:left="57" w:right="57"/>
              <w:jc w:val="left"/>
              <w:rPr>
                <w:lang w:eastAsia="zh-CN"/>
              </w:rPr>
            </w:pPr>
            <w:r>
              <w:rPr>
                <w:rFonts w:eastAsiaTheme="minorEastAsia"/>
                <w:lang w:eastAsia="zh-CN"/>
              </w:rPr>
              <w:t>liujiaxiang6@chinatelecom.cn</w:t>
            </w:r>
          </w:p>
        </w:tc>
      </w:tr>
      <w:tr w:rsidR="00F35945" w14:paraId="7A8D23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97A4C5" w14:textId="77777777" w:rsidR="00F35945" w:rsidRDefault="00045BAA">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99011D" w14:textId="77777777" w:rsidR="00F35945" w:rsidRDefault="00045BA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5ACCB6C9" w14:textId="77777777" w:rsidR="00F35945" w:rsidRDefault="00045BAA">
            <w:pPr>
              <w:pStyle w:val="TAC"/>
              <w:spacing w:before="20" w:after="20"/>
              <w:ind w:left="57" w:right="57"/>
              <w:jc w:val="left"/>
              <w:rPr>
                <w:lang w:eastAsia="zh-CN"/>
              </w:rPr>
            </w:pPr>
            <w:r>
              <w:rPr>
                <w:rFonts w:hint="eastAsia"/>
                <w:lang w:eastAsia="zh-CN"/>
              </w:rPr>
              <w:t>zhourui@catt.cn</w:t>
            </w:r>
          </w:p>
        </w:tc>
      </w:tr>
      <w:tr w:rsidR="00F35945" w14:paraId="420581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B719D" w14:textId="77777777" w:rsidR="00F35945" w:rsidRDefault="00045BA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4D623D05" w14:textId="77777777" w:rsidR="00F35945" w:rsidRDefault="00045BAA">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w:t>
              </w:r>
              <w:proofErr w:type="spellStart"/>
              <w:r>
                <w:rPr>
                  <w:lang w:eastAsia="zh-CN"/>
                </w:rPr>
                <w:t>Ozturk</w:t>
              </w:r>
            </w:ins>
            <w:proofErr w:type="spellEnd"/>
          </w:p>
        </w:tc>
        <w:tc>
          <w:tcPr>
            <w:tcW w:w="4391" w:type="dxa"/>
            <w:tcBorders>
              <w:top w:val="single" w:sz="4" w:space="0" w:color="auto"/>
              <w:left w:val="single" w:sz="4" w:space="0" w:color="auto"/>
              <w:bottom w:val="single" w:sz="4" w:space="0" w:color="auto"/>
              <w:right w:val="single" w:sz="4" w:space="0" w:color="auto"/>
            </w:tcBorders>
          </w:tcPr>
          <w:p w14:paraId="4CCBD05E" w14:textId="77777777" w:rsidR="00F35945" w:rsidRDefault="00045BAA">
            <w:pPr>
              <w:pStyle w:val="TAC"/>
              <w:spacing w:before="20" w:after="20"/>
              <w:ind w:left="57" w:right="57"/>
              <w:jc w:val="left"/>
              <w:rPr>
                <w:lang w:eastAsia="zh-CN"/>
              </w:rPr>
            </w:pPr>
            <w:ins w:id="2" w:author="Ozcan Ozturk" w:date="2021-06-30T19:58:00Z">
              <w:r>
                <w:rPr>
                  <w:lang w:eastAsia="zh-CN"/>
                </w:rPr>
                <w:t>oozturk@qti.qualcomm.com</w:t>
              </w:r>
            </w:ins>
          </w:p>
        </w:tc>
      </w:tr>
      <w:tr w:rsidR="00F35945" w14:paraId="503C5E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41CC5" w14:textId="77777777" w:rsidR="00F35945" w:rsidRDefault="00045BAA">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2409DFD" w14:textId="77777777" w:rsidR="00F35945" w:rsidRDefault="00045BAA">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73F9C661" w14:textId="77777777" w:rsidR="00F35945" w:rsidRDefault="00045BAA">
            <w:pPr>
              <w:pStyle w:val="TAC"/>
              <w:spacing w:before="20" w:after="20"/>
              <w:ind w:left="57" w:right="57"/>
              <w:jc w:val="left"/>
              <w:rPr>
                <w:lang w:eastAsia="zh-CN"/>
              </w:rPr>
            </w:pPr>
            <w:r>
              <w:rPr>
                <w:lang w:eastAsia="zh-CN"/>
              </w:rPr>
              <w:t>yangxiaodong5g@vivo.com</w:t>
            </w:r>
          </w:p>
        </w:tc>
      </w:tr>
      <w:tr w:rsidR="00F35945" w14:paraId="11D39B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FEE6FE" w14:textId="77777777" w:rsidR="00F35945" w:rsidRDefault="00045BAA">
            <w:pPr>
              <w:pStyle w:val="TAC"/>
              <w:spacing w:before="20" w:after="20"/>
              <w:ind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6BF079FC" w14:textId="77777777" w:rsidR="00F35945" w:rsidRDefault="00045BA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849EFA" w14:textId="77777777" w:rsidR="00F35945" w:rsidRDefault="00045BAA">
            <w:pPr>
              <w:pStyle w:val="TAC"/>
              <w:spacing w:before="20" w:after="20"/>
              <w:ind w:left="57" w:right="57"/>
              <w:jc w:val="left"/>
              <w:rPr>
                <w:lang w:eastAsia="zh-CN"/>
              </w:rPr>
            </w:pPr>
            <w:r>
              <w:rPr>
                <w:lang w:eastAsia="zh-CN"/>
              </w:rPr>
              <w:t>Chun-fan.tsai@mediatek.com</w:t>
            </w:r>
          </w:p>
        </w:tc>
      </w:tr>
      <w:tr w:rsidR="00F35945" w14:paraId="26A1CE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13F11A" w14:textId="77777777" w:rsidR="00F35945" w:rsidRDefault="00045BAA">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157B7D" w14:textId="77777777" w:rsidR="00F35945" w:rsidRDefault="00045BAA">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792F4CCA" w14:textId="77777777" w:rsidR="00F35945" w:rsidRDefault="00045BAA">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F35945" w14:paraId="2546E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F8AA9" w14:textId="77777777" w:rsidR="00F35945" w:rsidRDefault="00045BAA">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5A2747F7" w14:textId="77777777" w:rsidR="00F35945" w:rsidRDefault="00045BAA">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3000AF04" w14:textId="77777777" w:rsidR="00F35945" w:rsidRDefault="00045BAA">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F35945" w14:paraId="4159B6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62441B" w14:textId="77777777" w:rsidR="00F35945" w:rsidRDefault="00045BAA">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2DDB87E4" w14:textId="77777777" w:rsidR="00F35945" w:rsidRDefault="00045BAA">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59F905A0" w14:textId="77777777" w:rsidR="00F35945" w:rsidRDefault="00045BAA">
            <w:pPr>
              <w:pStyle w:val="TAC"/>
              <w:spacing w:before="20" w:after="20"/>
              <w:ind w:left="57" w:right="57"/>
              <w:jc w:val="left"/>
              <w:rPr>
                <w:lang w:eastAsia="ko-KR"/>
              </w:rPr>
            </w:pPr>
            <w:hyperlink r:id="rId7" w:history="1">
              <w:r>
                <w:rPr>
                  <w:rStyle w:val="af3"/>
                  <w:lang w:eastAsia="zh-CN"/>
                </w:rPr>
                <w:t>reza.hedayat@charter</w:t>
              </w:r>
            </w:hyperlink>
            <w:r>
              <w:rPr>
                <w:lang w:eastAsia="zh-CN"/>
              </w:rPr>
              <w:t>.com</w:t>
            </w:r>
          </w:p>
        </w:tc>
      </w:tr>
      <w:tr w:rsidR="00F35945" w14:paraId="3C240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CABCA" w14:textId="77777777" w:rsidR="00F35945" w:rsidRDefault="00045BAA">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04726C5" w14:textId="77777777" w:rsidR="00F35945" w:rsidRDefault="00045BAA">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4A72ADC" w14:textId="77777777" w:rsidR="00F35945" w:rsidRDefault="00045BAA">
            <w:pPr>
              <w:pStyle w:val="TAC"/>
              <w:spacing w:before="20" w:after="20"/>
              <w:ind w:left="57" w:right="57"/>
              <w:jc w:val="left"/>
              <w:rPr>
                <w:lang w:eastAsia="zh-CN"/>
              </w:rPr>
            </w:pPr>
            <w:r>
              <w:rPr>
                <w:lang w:eastAsia="zh-CN"/>
              </w:rPr>
              <w:t>wang_da@nec.cn</w:t>
            </w:r>
          </w:p>
        </w:tc>
      </w:tr>
      <w:tr w:rsidR="00F35945" w14:paraId="38947B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AEB3F" w14:textId="77777777" w:rsidR="00F35945" w:rsidRDefault="00045BAA">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57FB7BE" w14:textId="77777777" w:rsidR="00F35945" w:rsidRDefault="00045BAA">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0FB89E10" w14:textId="77777777" w:rsidR="00F35945" w:rsidRDefault="00045BAA">
            <w:pPr>
              <w:pStyle w:val="TAC"/>
              <w:spacing w:before="20" w:after="20"/>
              <w:ind w:left="57" w:right="57"/>
              <w:jc w:val="left"/>
              <w:rPr>
                <w:lang w:eastAsia="zh-CN"/>
              </w:rPr>
            </w:pPr>
            <w:r>
              <w:rPr>
                <w:lang w:eastAsia="zh-CN"/>
              </w:rPr>
              <w:t>Wulh5@lenovo.com</w:t>
            </w:r>
          </w:p>
        </w:tc>
      </w:tr>
      <w:tr w:rsidR="00F35945" w14:paraId="3CFC18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517227" w14:textId="77777777" w:rsidR="00F35945" w:rsidRDefault="00045BAA">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695078D" w14:textId="77777777" w:rsidR="00F35945" w:rsidRDefault="00045BAA">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2E4F8DB5" w14:textId="77777777" w:rsidR="00F35945" w:rsidRDefault="00045BAA">
            <w:pPr>
              <w:pStyle w:val="TAC"/>
              <w:spacing w:before="20" w:after="20"/>
              <w:ind w:left="57" w:right="57"/>
              <w:jc w:val="left"/>
              <w:rPr>
                <w:lang w:eastAsia="zh-CN"/>
              </w:rPr>
            </w:pPr>
            <w:r>
              <w:rPr>
                <w:lang w:eastAsia="zh-CN"/>
              </w:rPr>
              <w:t>Anders.Berggren@sony.com</w:t>
            </w:r>
          </w:p>
        </w:tc>
      </w:tr>
      <w:tr w:rsidR="00F35945" w14:paraId="2B0D7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3CD049" w14:textId="77777777" w:rsidR="00F35945" w:rsidRDefault="00045BAA">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E0F4E98" w14:textId="77777777" w:rsidR="00F35945" w:rsidRDefault="00045BAA">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5C470165" w14:textId="77777777" w:rsidR="00F35945" w:rsidRDefault="00045BAA">
            <w:pPr>
              <w:pStyle w:val="TAC"/>
              <w:spacing w:before="20" w:after="20"/>
              <w:ind w:left="57" w:right="57"/>
              <w:jc w:val="left"/>
              <w:rPr>
                <w:lang w:eastAsia="zh-CN"/>
              </w:rPr>
            </w:pPr>
            <w:r>
              <w:rPr>
                <w:lang w:eastAsia="zh-CN"/>
              </w:rPr>
              <w:t>tomoyuki.yamamoto.j5c@jp.denso.com</w:t>
            </w:r>
          </w:p>
        </w:tc>
      </w:tr>
      <w:tr w:rsidR="00F35945" w14:paraId="31709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1B8F6F" w14:textId="77777777" w:rsidR="00F35945" w:rsidRDefault="00045BAA">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5A6CC5" w14:textId="77777777" w:rsidR="00F35945" w:rsidRDefault="00045BAA">
            <w:pPr>
              <w:pStyle w:val="TAC"/>
              <w:spacing w:before="20" w:after="20"/>
              <w:ind w:left="57" w:right="57"/>
              <w:jc w:val="left"/>
              <w:rPr>
                <w:lang w:eastAsia="zh-CN"/>
              </w:rPr>
            </w:pPr>
            <w:proofErr w:type="spellStart"/>
            <w:r>
              <w:rPr>
                <w:lang w:eastAsia="zh-CN"/>
              </w:rPr>
              <w:t>Lian</w:t>
            </w:r>
            <w:proofErr w:type="spellEnd"/>
            <w:r>
              <w:rPr>
                <w:lang w:eastAsia="zh-CN"/>
              </w:rPr>
              <w:t xml:space="preserve"> Araujo</w:t>
            </w:r>
          </w:p>
        </w:tc>
        <w:tc>
          <w:tcPr>
            <w:tcW w:w="4391" w:type="dxa"/>
            <w:tcBorders>
              <w:top w:val="single" w:sz="4" w:space="0" w:color="auto"/>
              <w:left w:val="single" w:sz="4" w:space="0" w:color="auto"/>
              <w:bottom w:val="single" w:sz="4" w:space="0" w:color="auto"/>
              <w:right w:val="single" w:sz="4" w:space="0" w:color="auto"/>
            </w:tcBorders>
          </w:tcPr>
          <w:p w14:paraId="6B0B7411" w14:textId="77777777" w:rsidR="00F35945" w:rsidRDefault="00045BAA">
            <w:pPr>
              <w:pStyle w:val="TAC"/>
              <w:spacing w:before="20" w:after="20"/>
              <w:ind w:left="57" w:right="57"/>
              <w:jc w:val="left"/>
              <w:rPr>
                <w:lang w:eastAsia="zh-CN"/>
              </w:rPr>
            </w:pPr>
            <w:r>
              <w:rPr>
                <w:lang w:eastAsia="zh-CN"/>
              </w:rPr>
              <w:t>lian.araujo@ericsson.com</w:t>
            </w:r>
          </w:p>
        </w:tc>
      </w:tr>
      <w:tr w:rsidR="00F35945" w14:paraId="0F804E9C" w14:textId="77777777">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47DE3102" w14:textId="77777777" w:rsidR="00F35945" w:rsidRDefault="00045BAA">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320AEA0D" w14:textId="77777777" w:rsidR="00F35945" w:rsidRDefault="00045BAA">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67C1C3C5" w14:textId="77777777" w:rsidR="00F35945" w:rsidRDefault="00045BAA">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F35945" w14:paraId="7BD44DDC" w14:textId="77777777">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48547BAE" w14:textId="77777777" w:rsidR="00F35945" w:rsidRDefault="00045BAA">
            <w:pPr>
              <w:pStyle w:val="TAC"/>
              <w:spacing w:before="20" w:after="20"/>
              <w:ind w:right="57"/>
              <w:jc w:val="left"/>
              <w:rPr>
                <w:ins w:id="11" w:author="Futurewei" w:date="2021-08-01T23:46:00Z"/>
                <w:lang w:eastAsia="ko-KR"/>
              </w:rPr>
            </w:pPr>
            <w:proofErr w:type="spellStart"/>
            <w:ins w:id="12" w:author="Futurewei" w:date="2021-08-01T23:46:00Z">
              <w:r>
                <w:rPr>
                  <w:lang w:eastAsia="ko-KR"/>
                </w:rPr>
                <w:t>Futurewei</w:t>
              </w:r>
              <w:proofErr w:type="spellEnd"/>
            </w:ins>
          </w:p>
        </w:tc>
        <w:tc>
          <w:tcPr>
            <w:tcW w:w="3118" w:type="dxa"/>
            <w:tcBorders>
              <w:top w:val="single" w:sz="4" w:space="0" w:color="auto"/>
              <w:left w:val="single" w:sz="4" w:space="0" w:color="auto"/>
              <w:bottom w:val="single" w:sz="4" w:space="0" w:color="auto"/>
              <w:right w:val="single" w:sz="4" w:space="0" w:color="auto"/>
            </w:tcBorders>
          </w:tcPr>
          <w:p w14:paraId="6C19A736" w14:textId="77777777" w:rsidR="00F35945" w:rsidRDefault="00045BAA">
            <w:pPr>
              <w:pStyle w:val="TAC"/>
              <w:spacing w:before="20" w:after="20"/>
              <w:ind w:left="57" w:right="57"/>
              <w:jc w:val="left"/>
              <w:rPr>
                <w:ins w:id="13" w:author="Futurewei" w:date="2021-08-01T23:46:00Z"/>
                <w:lang w:eastAsia="ko-KR"/>
              </w:rPr>
            </w:pPr>
            <w:proofErr w:type="spellStart"/>
            <w:ins w:id="14" w:author="Futurewei" w:date="2021-08-01T23:46:00Z">
              <w:r>
                <w:rPr>
                  <w:lang w:eastAsia="ko-KR"/>
                </w:rPr>
                <w:t>Mazin</w:t>
              </w:r>
              <w:proofErr w:type="spellEnd"/>
              <w:r>
                <w:rPr>
                  <w:lang w:eastAsia="ko-KR"/>
                </w:rPr>
                <w:t xml:space="preserve"> Al-</w:t>
              </w:r>
              <w:proofErr w:type="spellStart"/>
              <w:r>
                <w:rPr>
                  <w:lang w:eastAsia="ko-KR"/>
                </w:rPr>
                <w:t>Shalash</w:t>
              </w:r>
              <w:proofErr w:type="spellEnd"/>
            </w:ins>
          </w:p>
        </w:tc>
        <w:tc>
          <w:tcPr>
            <w:tcW w:w="4391" w:type="dxa"/>
            <w:tcBorders>
              <w:top w:val="single" w:sz="4" w:space="0" w:color="auto"/>
              <w:left w:val="single" w:sz="4" w:space="0" w:color="auto"/>
              <w:bottom w:val="single" w:sz="4" w:space="0" w:color="auto"/>
              <w:right w:val="single" w:sz="4" w:space="0" w:color="auto"/>
            </w:tcBorders>
          </w:tcPr>
          <w:p w14:paraId="2F30BD20" w14:textId="77777777" w:rsidR="00F35945" w:rsidRDefault="00045BAA">
            <w:pPr>
              <w:pStyle w:val="TAC"/>
              <w:spacing w:before="20" w:after="20"/>
              <w:ind w:left="57" w:right="57"/>
              <w:jc w:val="left"/>
              <w:rPr>
                <w:ins w:id="15" w:author="Futurewei" w:date="2021-08-01T23:46:00Z"/>
                <w:lang w:eastAsia="ko-KR"/>
              </w:rPr>
            </w:pPr>
            <w:ins w:id="16" w:author="Intel (Sudeep)" w:date="2021-08-03T22:28:00Z">
              <w:r>
                <w:rPr>
                  <w:lang w:eastAsia="ko-KR"/>
                </w:rPr>
                <w:fldChar w:fldCharType="begin"/>
              </w:r>
              <w:r>
                <w:rPr>
                  <w:lang w:eastAsia="ko-KR"/>
                </w:rPr>
                <w:instrText xml:space="preserve"> HYPERLINK "mailto:</w:instrText>
              </w:r>
            </w:ins>
            <w:ins w:id="17" w:author="Futurewei" w:date="2021-08-01T23:46:00Z">
              <w:r>
                <w:rPr>
                  <w:lang w:eastAsia="ko-KR"/>
                </w:rPr>
                <w:instrText>Mazin.shalash@futurewei.com</w:instrText>
              </w:r>
            </w:ins>
            <w:ins w:id="18" w:author="Intel (Sudeep)" w:date="2021-08-03T22:28:00Z">
              <w:r>
                <w:rPr>
                  <w:lang w:eastAsia="ko-KR"/>
                </w:rPr>
                <w:instrText xml:space="preserve">" </w:instrText>
              </w:r>
              <w:r>
                <w:rPr>
                  <w:lang w:eastAsia="ko-KR"/>
                </w:rPr>
                <w:fldChar w:fldCharType="separate"/>
              </w:r>
            </w:ins>
            <w:ins w:id="19" w:author="Futurewei" w:date="2021-08-01T23:46:00Z">
              <w:r>
                <w:rPr>
                  <w:rStyle w:val="af3"/>
                  <w:lang w:eastAsia="ko-KR"/>
                </w:rPr>
                <w:t>Mazin.shalash@futurewei.com</w:t>
              </w:r>
            </w:ins>
            <w:ins w:id="20" w:author="Intel (Sudeep)" w:date="2021-08-03T22:28:00Z">
              <w:r>
                <w:rPr>
                  <w:lang w:eastAsia="ko-KR"/>
                </w:rPr>
                <w:fldChar w:fldCharType="end"/>
              </w:r>
            </w:ins>
          </w:p>
        </w:tc>
      </w:tr>
      <w:tr w:rsidR="00F35945" w14:paraId="7E2057AD" w14:textId="77777777">
        <w:trPr>
          <w:trHeight w:val="240"/>
          <w:jc w:val="center"/>
          <w:ins w:id="21" w:author="Intel (Sudeep)" w:date="2021-08-03T22:28:00Z"/>
        </w:trPr>
        <w:tc>
          <w:tcPr>
            <w:tcW w:w="2122" w:type="dxa"/>
            <w:tcBorders>
              <w:top w:val="single" w:sz="4" w:space="0" w:color="auto"/>
              <w:left w:val="single" w:sz="4" w:space="0" w:color="auto"/>
              <w:bottom w:val="single" w:sz="4" w:space="0" w:color="auto"/>
              <w:right w:val="single" w:sz="4" w:space="0" w:color="auto"/>
            </w:tcBorders>
          </w:tcPr>
          <w:p w14:paraId="1ABBFDF1" w14:textId="77777777" w:rsidR="00F35945" w:rsidRDefault="00045BAA">
            <w:pPr>
              <w:pStyle w:val="TAC"/>
              <w:spacing w:before="20" w:after="20"/>
              <w:ind w:right="57"/>
              <w:jc w:val="left"/>
              <w:rPr>
                <w:ins w:id="22" w:author="Intel (Sudeep)" w:date="2021-08-03T22:28:00Z"/>
                <w:lang w:eastAsia="ko-KR"/>
              </w:rPr>
            </w:pPr>
            <w:ins w:id="23" w:author="Intel (Sudeep)" w:date="2021-08-03T22:28:00Z">
              <w:r>
                <w:rPr>
                  <w:lang w:eastAsia="ko-KR"/>
                </w:rPr>
                <w:t>Intel</w:t>
              </w:r>
            </w:ins>
          </w:p>
        </w:tc>
        <w:tc>
          <w:tcPr>
            <w:tcW w:w="3118" w:type="dxa"/>
            <w:tcBorders>
              <w:top w:val="single" w:sz="4" w:space="0" w:color="auto"/>
              <w:left w:val="single" w:sz="4" w:space="0" w:color="auto"/>
              <w:bottom w:val="single" w:sz="4" w:space="0" w:color="auto"/>
              <w:right w:val="single" w:sz="4" w:space="0" w:color="auto"/>
            </w:tcBorders>
          </w:tcPr>
          <w:p w14:paraId="3909B455" w14:textId="77777777" w:rsidR="00F35945" w:rsidRDefault="00045BAA">
            <w:pPr>
              <w:pStyle w:val="TAC"/>
              <w:spacing w:before="20" w:after="20"/>
              <w:ind w:left="57" w:right="57"/>
              <w:jc w:val="left"/>
              <w:rPr>
                <w:ins w:id="24" w:author="Intel (Sudeep)" w:date="2021-08-03T22:28:00Z"/>
                <w:lang w:eastAsia="ko-KR"/>
              </w:rPr>
            </w:pPr>
            <w:proofErr w:type="spellStart"/>
            <w:ins w:id="25" w:author="Intel (Sudeep)" w:date="2021-08-03T22:28:00Z">
              <w:r>
                <w:rPr>
                  <w:lang w:eastAsia="ko-KR"/>
                </w:rPr>
                <w:t>Sudeep</w:t>
              </w:r>
              <w:proofErr w:type="spellEnd"/>
              <w:r>
                <w:rPr>
                  <w:lang w:eastAsia="ko-KR"/>
                </w:rPr>
                <w:t xml:space="preserve"> </w:t>
              </w:r>
              <w:proofErr w:type="spellStart"/>
              <w:r>
                <w:rPr>
                  <w:lang w:eastAsia="ko-KR"/>
                </w:rPr>
                <w:t>Palat</w:t>
              </w:r>
              <w:proofErr w:type="spellEnd"/>
            </w:ins>
          </w:p>
        </w:tc>
        <w:tc>
          <w:tcPr>
            <w:tcW w:w="4391" w:type="dxa"/>
            <w:tcBorders>
              <w:top w:val="single" w:sz="4" w:space="0" w:color="auto"/>
              <w:left w:val="single" w:sz="4" w:space="0" w:color="auto"/>
              <w:bottom w:val="single" w:sz="4" w:space="0" w:color="auto"/>
              <w:right w:val="single" w:sz="4" w:space="0" w:color="auto"/>
            </w:tcBorders>
          </w:tcPr>
          <w:p w14:paraId="4457FA0B" w14:textId="77777777" w:rsidR="00F35945" w:rsidRDefault="00045BAA">
            <w:pPr>
              <w:pStyle w:val="TAC"/>
              <w:spacing w:before="20" w:after="20"/>
              <w:ind w:left="57" w:right="57"/>
              <w:jc w:val="left"/>
              <w:rPr>
                <w:ins w:id="26" w:author="Intel (Sudeep)" w:date="2021-08-03T22:28:00Z"/>
                <w:lang w:eastAsia="ko-KR"/>
              </w:rPr>
            </w:pPr>
            <w:ins w:id="27" w:author="SY" w:date="2021-08-05T13:35:00Z">
              <w:r>
                <w:rPr>
                  <w:lang w:eastAsia="ko-KR"/>
                </w:rPr>
                <w:fldChar w:fldCharType="begin"/>
              </w:r>
              <w:r>
                <w:rPr>
                  <w:lang w:eastAsia="ko-KR"/>
                </w:rPr>
                <w:instrText xml:space="preserve"> HYPERLINK "mailto:</w:instrText>
              </w:r>
            </w:ins>
            <w:ins w:id="28" w:author="Intel (Sudeep)" w:date="2021-08-03T22:28:00Z">
              <w:r>
                <w:rPr>
                  <w:lang w:eastAsia="ko-KR"/>
                </w:rPr>
                <w:instrText>Sudeep.k.palat@intel.com</w:instrText>
              </w:r>
            </w:ins>
            <w:ins w:id="29" w:author="SY" w:date="2021-08-05T13:35:00Z">
              <w:r>
                <w:rPr>
                  <w:lang w:eastAsia="ko-KR"/>
                </w:rPr>
                <w:instrText xml:space="preserve">" </w:instrText>
              </w:r>
              <w:r>
                <w:rPr>
                  <w:lang w:eastAsia="ko-KR"/>
                </w:rPr>
                <w:fldChar w:fldCharType="separate"/>
              </w:r>
            </w:ins>
            <w:ins w:id="30" w:author="Intel (Sudeep)" w:date="2021-08-03T22:28:00Z">
              <w:r>
                <w:rPr>
                  <w:rStyle w:val="af3"/>
                  <w:lang w:eastAsia="ko-KR"/>
                </w:rPr>
                <w:t>Sudeep.k.palat@intel.com</w:t>
              </w:r>
            </w:ins>
            <w:ins w:id="31" w:author="SY" w:date="2021-08-05T13:35:00Z">
              <w:r>
                <w:rPr>
                  <w:lang w:eastAsia="ko-KR"/>
                </w:rPr>
                <w:fldChar w:fldCharType="end"/>
              </w:r>
            </w:ins>
          </w:p>
        </w:tc>
      </w:tr>
      <w:tr w:rsidR="00F35945" w14:paraId="5465D731" w14:textId="77777777">
        <w:trPr>
          <w:trHeight w:val="240"/>
          <w:jc w:val="center"/>
          <w:ins w:id="32" w:author="m" w:date="2021-08-05T14:45:00Z"/>
        </w:trPr>
        <w:tc>
          <w:tcPr>
            <w:tcW w:w="2122" w:type="dxa"/>
            <w:tcBorders>
              <w:top w:val="single" w:sz="4" w:space="0" w:color="auto"/>
              <w:left w:val="single" w:sz="4" w:space="0" w:color="auto"/>
              <w:bottom w:val="single" w:sz="4" w:space="0" w:color="auto"/>
              <w:right w:val="single" w:sz="4" w:space="0" w:color="auto"/>
            </w:tcBorders>
          </w:tcPr>
          <w:p w14:paraId="39D08654" w14:textId="77777777" w:rsidR="00F35945" w:rsidRDefault="00045BAA">
            <w:pPr>
              <w:pStyle w:val="TAC"/>
              <w:spacing w:before="20" w:after="20"/>
              <w:ind w:right="57"/>
              <w:jc w:val="left"/>
              <w:rPr>
                <w:ins w:id="33" w:author="m" w:date="2021-08-05T14:45:00Z"/>
                <w:lang w:eastAsia="ko-KR"/>
              </w:rPr>
            </w:pPr>
            <w:ins w:id="34" w:author="m" w:date="2021-08-05T14:45:00Z">
              <w:r>
                <w:rPr>
                  <w:lang w:eastAsia="ko-KR"/>
                </w:rPr>
                <w:t>Xiaomi</w:t>
              </w:r>
            </w:ins>
          </w:p>
        </w:tc>
        <w:tc>
          <w:tcPr>
            <w:tcW w:w="3118" w:type="dxa"/>
            <w:tcBorders>
              <w:top w:val="single" w:sz="4" w:space="0" w:color="auto"/>
              <w:left w:val="single" w:sz="4" w:space="0" w:color="auto"/>
              <w:bottom w:val="single" w:sz="4" w:space="0" w:color="auto"/>
              <w:right w:val="single" w:sz="4" w:space="0" w:color="auto"/>
            </w:tcBorders>
          </w:tcPr>
          <w:p w14:paraId="0FBE0F5F" w14:textId="77777777" w:rsidR="00F35945" w:rsidRDefault="00045BAA">
            <w:pPr>
              <w:pStyle w:val="TAC"/>
              <w:spacing w:before="20" w:after="20"/>
              <w:ind w:left="57" w:right="57"/>
              <w:jc w:val="left"/>
              <w:rPr>
                <w:ins w:id="35" w:author="m" w:date="2021-08-05T14:45:00Z"/>
                <w:lang w:eastAsia="ko-KR"/>
              </w:rPr>
            </w:pPr>
            <w:ins w:id="36" w:author="m" w:date="2021-08-05T14:45:00Z">
              <w:r>
                <w:rPr>
                  <w:lang w:eastAsia="ko-KR"/>
                </w:rPr>
                <w:t>Wei HONG</w:t>
              </w:r>
            </w:ins>
          </w:p>
        </w:tc>
        <w:tc>
          <w:tcPr>
            <w:tcW w:w="4391" w:type="dxa"/>
            <w:tcBorders>
              <w:top w:val="single" w:sz="4" w:space="0" w:color="auto"/>
              <w:left w:val="single" w:sz="4" w:space="0" w:color="auto"/>
              <w:bottom w:val="single" w:sz="4" w:space="0" w:color="auto"/>
              <w:right w:val="single" w:sz="4" w:space="0" w:color="auto"/>
            </w:tcBorders>
          </w:tcPr>
          <w:p w14:paraId="09607499" w14:textId="77777777" w:rsidR="00F35945" w:rsidRDefault="00045BAA">
            <w:pPr>
              <w:pStyle w:val="TAC"/>
              <w:spacing w:before="20" w:after="20"/>
              <w:ind w:left="57" w:right="57"/>
              <w:jc w:val="left"/>
              <w:rPr>
                <w:ins w:id="37" w:author="m" w:date="2021-08-05T14:45:00Z"/>
                <w:lang w:eastAsia="ko-KR"/>
              </w:rPr>
            </w:pPr>
            <w:ins w:id="38" w:author="m" w:date="2021-08-05T14:45:00Z">
              <w:r>
                <w:rPr>
                  <w:lang w:eastAsia="ko-KR"/>
                </w:rPr>
                <w:t>hongwei@xiaomi.com</w:t>
              </w:r>
            </w:ins>
          </w:p>
        </w:tc>
      </w:tr>
      <w:tr w:rsidR="00F35945" w14:paraId="4F1ED03E" w14:textId="77777777">
        <w:trPr>
          <w:trHeight w:val="240"/>
          <w:jc w:val="center"/>
          <w:ins w:id="39" w:author="ZTE(Wenting)" w:date="2021-08-05T15:22:00Z"/>
        </w:trPr>
        <w:tc>
          <w:tcPr>
            <w:tcW w:w="2122" w:type="dxa"/>
            <w:tcBorders>
              <w:top w:val="single" w:sz="4" w:space="0" w:color="auto"/>
              <w:left w:val="single" w:sz="4" w:space="0" w:color="auto"/>
              <w:bottom w:val="single" w:sz="4" w:space="0" w:color="auto"/>
              <w:right w:val="single" w:sz="4" w:space="0" w:color="auto"/>
            </w:tcBorders>
          </w:tcPr>
          <w:p w14:paraId="61FD42D3" w14:textId="77777777" w:rsidR="00F35945" w:rsidRDefault="00045BAA">
            <w:pPr>
              <w:pStyle w:val="TAC"/>
              <w:spacing w:before="20" w:after="20"/>
              <w:ind w:right="57"/>
              <w:jc w:val="left"/>
              <w:rPr>
                <w:ins w:id="40" w:author="ZTE(Wenting)" w:date="2021-08-05T15:22:00Z"/>
                <w:lang w:val="en-US" w:eastAsia="zh-CN"/>
              </w:rPr>
            </w:pPr>
            <w:ins w:id="41" w:author="ZTE(Wenting)" w:date="2021-08-05T15:22: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4BF97231" w14:textId="77777777" w:rsidR="00F35945" w:rsidRDefault="00045BAA">
            <w:pPr>
              <w:pStyle w:val="TAC"/>
              <w:spacing w:before="20" w:after="20"/>
              <w:ind w:left="57" w:right="57"/>
              <w:jc w:val="left"/>
              <w:rPr>
                <w:ins w:id="42" w:author="ZTE(Wenting)" w:date="2021-08-05T15:22:00Z"/>
                <w:lang w:val="en-US" w:eastAsia="zh-CN"/>
              </w:rPr>
            </w:pPr>
            <w:proofErr w:type="spellStart"/>
            <w:ins w:id="43" w:author="ZTE(Wenting)" w:date="2021-08-05T15:22:00Z">
              <w:r>
                <w:rPr>
                  <w:rFonts w:hint="eastAsia"/>
                  <w:lang w:val="en-US" w:eastAsia="zh-CN"/>
                </w:rPr>
                <w:t>Wenting</w:t>
              </w:r>
              <w:proofErr w:type="spellEnd"/>
              <w:r>
                <w:rPr>
                  <w:rFonts w:hint="eastAsia"/>
                  <w:lang w:val="en-US"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3B9E9DF7" w14:textId="77777777" w:rsidR="00F35945" w:rsidRDefault="00045BAA">
            <w:pPr>
              <w:pStyle w:val="TAC"/>
              <w:spacing w:before="20" w:after="20"/>
              <w:ind w:left="57" w:right="57"/>
              <w:jc w:val="left"/>
              <w:rPr>
                <w:ins w:id="44" w:author="ZTE(Wenting)" w:date="2021-08-05T15:22:00Z"/>
                <w:lang w:val="en-US" w:eastAsia="zh-CN"/>
              </w:rPr>
            </w:pPr>
            <w:ins w:id="45" w:author="ZTE(Wenting)" w:date="2021-08-05T15:22:00Z">
              <w:r>
                <w:rPr>
                  <w:rFonts w:hint="eastAsia"/>
                  <w:lang w:val="en-US" w:eastAsia="zh-CN"/>
                </w:rPr>
                <w:t>li.wenting@zte.com.cn</w:t>
              </w:r>
            </w:ins>
          </w:p>
        </w:tc>
      </w:tr>
    </w:tbl>
    <w:p w14:paraId="6C27A73F" w14:textId="77777777" w:rsidR="00F35945" w:rsidRDefault="00F35945">
      <w:pPr>
        <w:rPr>
          <w:rFonts w:cs="Arial"/>
        </w:rPr>
      </w:pPr>
    </w:p>
    <w:p w14:paraId="48481C17" w14:textId="77777777" w:rsidR="00F35945" w:rsidRDefault="00F35945">
      <w:pPr>
        <w:rPr>
          <w:rFonts w:cs="Arial"/>
        </w:rPr>
      </w:pPr>
    </w:p>
    <w:p w14:paraId="116A701B" w14:textId="77777777" w:rsidR="00F35945" w:rsidRDefault="00045BAA">
      <w:pPr>
        <w:pStyle w:val="1"/>
        <w:rPr>
          <w:rFonts w:cs="Arial"/>
        </w:rPr>
      </w:pPr>
      <w:r>
        <w:rPr>
          <w:rFonts w:cs="Arial"/>
        </w:rPr>
        <w:t>Discussion</w:t>
      </w:r>
    </w:p>
    <w:p w14:paraId="3B5B75CE" w14:textId="77777777" w:rsidR="00F35945" w:rsidRDefault="00045BAA">
      <w:pPr>
        <w:rPr>
          <w:lang w:val="en-US" w:eastAsia="zh-CN"/>
        </w:rPr>
      </w:pPr>
      <w:r>
        <w:rPr>
          <w:rFonts w:cs="Arial" w:hint="eastAsia"/>
          <w:lang w:val="en-US" w:eastAsia="zh-CN"/>
        </w:rPr>
        <w:t>In the below discussion, we assume UE was at connected state at network A and the switch target is noted as network B.</w:t>
      </w:r>
    </w:p>
    <w:p w14:paraId="3EC329F1" w14:textId="77777777" w:rsidR="00F35945" w:rsidRDefault="00045BAA">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02CCEAD" w14:textId="77777777" w:rsidR="00F35945" w:rsidRDefault="00045BAA">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3201B1AB" w14:textId="77777777" w:rsidR="00F35945" w:rsidRDefault="00045BAA">
      <w:pPr>
        <w:numPr>
          <w:ilvl w:val="0"/>
          <w:numId w:val="5"/>
        </w:numPr>
        <w:rPr>
          <w:szCs w:val="21"/>
        </w:rPr>
      </w:pPr>
      <w:r>
        <w:rPr>
          <w:rFonts w:hint="eastAsia"/>
          <w:lang w:val="en-US" w:eastAsia="zh-CN"/>
        </w:rPr>
        <w:t xml:space="preserve">Scenarios 1: </w:t>
      </w:r>
      <w:commentRangeStart w:id="46"/>
      <w:commentRangeStart w:id="47"/>
      <w:r>
        <w:rPr>
          <w:rFonts w:hint="eastAsia"/>
          <w:lang w:val="en-US" w:eastAsia="zh-CN"/>
        </w:rPr>
        <w:t>Periodic switching</w:t>
      </w:r>
      <w:commentRangeEnd w:id="46"/>
      <w:r>
        <w:rPr>
          <w:rStyle w:val="af4"/>
        </w:rPr>
        <w:commentReference w:id="46"/>
      </w:r>
      <w:commentRangeEnd w:id="47"/>
      <w:r>
        <w:commentReference w:id="47"/>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479B99B4" w14:textId="77777777" w:rsidR="00F35945" w:rsidRDefault="00045BAA">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76471BF" w14:textId="77777777" w:rsidR="00F35945" w:rsidRDefault="00045BAA">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236C80AF" w14:textId="77777777" w:rsidR="00F35945" w:rsidRDefault="00045BAA">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14917A51" w14:textId="77777777" w:rsidR="00F35945" w:rsidRDefault="00045BAA">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2C0E2681" w14:textId="77777777" w:rsidR="00F35945" w:rsidRDefault="00045BAA">
      <w:pPr>
        <w:pStyle w:val="12"/>
      </w:pPr>
      <w:r>
        <w:rPr>
          <w:rFonts w:hint="eastAsia"/>
        </w:rPr>
        <w:lastRenderedPageBreak/>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8"/>
      <w:commentRangeStart w:id="49"/>
      <w:r>
        <w:rPr>
          <w:rFonts w:hint="eastAsia"/>
        </w:rPr>
        <w:t>without</w:t>
      </w:r>
      <w:r>
        <w:t xml:space="preserve"> </w:t>
      </w:r>
      <w:r>
        <w:rPr>
          <w:rFonts w:hint="eastAsia"/>
        </w:rPr>
        <w:t xml:space="preserve">leaving </w:t>
      </w:r>
      <w:r>
        <w:t xml:space="preserve">RRC </w:t>
      </w:r>
      <w:r>
        <w:rPr>
          <w:rFonts w:hint="eastAsia"/>
        </w:rPr>
        <w:t>connected</w:t>
      </w:r>
      <w:commentRangeEnd w:id="48"/>
      <w:r>
        <w:rPr>
          <w:rStyle w:val="af4"/>
          <w:rFonts w:ascii="Arial" w:eastAsia="Arial Unicode MS" w:hAnsi="Arial"/>
          <w:kern w:val="0"/>
          <w:lang w:val="en-GB" w:eastAsia="en-US"/>
        </w:rPr>
        <w:commentReference w:id="48"/>
      </w:r>
      <w:commentRangeEnd w:id="49"/>
      <w:r>
        <w:commentReference w:id="49"/>
      </w:r>
      <w:r>
        <w:rPr>
          <w:rFonts w:hint="eastAsia"/>
        </w:rPr>
        <w:t xml:space="preserve"> for these scenarios.</w:t>
      </w:r>
    </w:p>
    <w:p w14:paraId="6343799F" w14:textId="77777777" w:rsidR="00F35945" w:rsidRDefault="00F35945">
      <w:pPr>
        <w:pStyle w:val="12"/>
      </w:pPr>
    </w:p>
    <w:p w14:paraId="2E9DB87B" w14:textId="77777777" w:rsidR="00F35945" w:rsidRDefault="00045BAA">
      <w:pPr>
        <w:rPr>
          <w:b/>
          <w:bCs/>
          <w:szCs w:val="21"/>
          <w:lang w:val="en-US" w:eastAsia="zh-CN"/>
        </w:rPr>
      </w:pPr>
      <w:bookmarkStart w:id="50"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0"/>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F35945" w14:paraId="6DF067D3" w14:textId="77777777">
        <w:trPr>
          <w:trHeight w:val="1125"/>
        </w:trPr>
        <w:tc>
          <w:tcPr>
            <w:tcW w:w="1962" w:type="dxa"/>
            <w:tcBorders>
              <w:tl2br w:val="nil"/>
            </w:tcBorders>
          </w:tcPr>
          <w:p w14:paraId="73BB19DA" w14:textId="77777777" w:rsidR="00F35945" w:rsidRDefault="00045BAA">
            <w:pPr>
              <w:rPr>
                <w:b/>
                <w:sz w:val="18"/>
                <w:szCs w:val="18"/>
                <w:lang w:val="en-US" w:eastAsia="zh-CN"/>
              </w:rPr>
            </w:pPr>
            <w:r>
              <w:rPr>
                <w:rFonts w:hint="eastAsia"/>
                <w:b/>
                <w:noProof/>
                <w:sz w:val="18"/>
                <w:szCs w:val="18"/>
                <w:lang w:val="en-US" w:eastAsia="ja-JP"/>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8048E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ja-JP"/>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509B0" id="直接连接符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BDBB1DC" w14:textId="77777777" w:rsidR="00F35945" w:rsidRDefault="00045BAA">
            <w:pPr>
              <w:ind w:firstLineChars="350" w:firstLine="630"/>
              <w:rPr>
                <w:b/>
                <w:sz w:val="18"/>
                <w:szCs w:val="18"/>
                <w:lang w:val="en-US" w:eastAsia="zh-CN"/>
              </w:rPr>
            </w:pPr>
            <w:r>
              <w:rPr>
                <w:rFonts w:hint="eastAsia"/>
                <w:b/>
                <w:sz w:val="18"/>
                <w:szCs w:val="18"/>
                <w:lang w:val="en-US" w:eastAsia="zh-CN"/>
              </w:rPr>
              <w:t>Yes/No</w:t>
            </w:r>
          </w:p>
          <w:p w14:paraId="664333E3" w14:textId="77777777" w:rsidR="00F35945" w:rsidRDefault="00045BAA">
            <w:pPr>
              <w:rPr>
                <w:b/>
                <w:sz w:val="18"/>
                <w:szCs w:val="18"/>
                <w:lang w:val="en-US" w:eastAsia="zh-CN"/>
              </w:rPr>
            </w:pPr>
            <w:r>
              <w:rPr>
                <w:rFonts w:hint="eastAsia"/>
                <w:b/>
                <w:sz w:val="18"/>
                <w:szCs w:val="18"/>
                <w:lang w:val="en-US" w:eastAsia="zh-CN"/>
              </w:rPr>
              <w:t>Companies</w:t>
            </w:r>
          </w:p>
        </w:tc>
        <w:tc>
          <w:tcPr>
            <w:tcW w:w="1107" w:type="dxa"/>
          </w:tcPr>
          <w:p w14:paraId="3B2A8C1E" w14:textId="77777777" w:rsidR="00F35945" w:rsidRDefault="00045BAA">
            <w:pPr>
              <w:rPr>
                <w:b/>
                <w:lang w:val="en-US" w:eastAsia="zh-CN"/>
              </w:rPr>
            </w:pPr>
            <w:r>
              <w:rPr>
                <w:rFonts w:hint="eastAsia"/>
                <w:b/>
                <w:lang w:val="en-US" w:eastAsia="zh-CN"/>
              </w:rPr>
              <w:t>Scenario1</w:t>
            </w:r>
          </w:p>
        </w:tc>
        <w:tc>
          <w:tcPr>
            <w:tcW w:w="1145" w:type="dxa"/>
          </w:tcPr>
          <w:p w14:paraId="6A4E3004" w14:textId="77777777" w:rsidR="00F35945" w:rsidRDefault="00045BAA">
            <w:pPr>
              <w:rPr>
                <w:b/>
              </w:rPr>
            </w:pPr>
            <w:r>
              <w:rPr>
                <w:rFonts w:hint="eastAsia"/>
                <w:b/>
                <w:lang w:val="en-US" w:eastAsia="zh-CN"/>
              </w:rPr>
              <w:t>Scenario2</w:t>
            </w:r>
          </w:p>
        </w:tc>
        <w:tc>
          <w:tcPr>
            <w:tcW w:w="1146" w:type="dxa"/>
          </w:tcPr>
          <w:p w14:paraId="5494F07B" w14:textId="77777777" w:rsidR="00F35945" w:rsidRDefault="00045BAA">
            <w:pPr>
              <w:rPr>
                <w:b/>
                <w:lang w:val="en-US"/>
              </w:rPr>
            </w:pPr>
            <w:r>
              <w:rPr>
                <w:rFonts w:hint="eastAsia"/>
                <w:b/>
                <w:lang w:val="en-US" w:eastAsia="zh-CN"/>
              </w:rPr>
              <w:t>Scenario3</w:t>
            </w:r>
          </w:p>
        </w:tc>
        <w:tc>
          <w:tcPr>
            <w:tcW w:w="1091" w:type="dxa"/>
          </w:tcPr>
          <w:p w14:paraId="70DA6F27" w14:textId="77777777" w:rsidR="00F35945" w:rsidRDefault="00045BAA">
            <w:pPr>
              <w:rPr>
                <w:b/>
              </w:rPr>
            </w:pPr>
            <w:r>
              <w:rPr>
                <w:rFonts w:hint="eastAsia"/>
                <w:b/>
                <w:lang w:val="en-US" w:eastAsia="zh-CN"/>
              </w:rPr>
              <w:t>Scenario4</w:t>
            </w:r>
          </w:p>
        </w:tc>
        <w:tc>
          <w:tcPr>
            <w:tcW w:w="3750" w:type="dxa"/>
          </w:tcPr>
          <w:p w14:paraId="06E72E85" w14:textId="77777777" w:rsidR="00F35945" w:rsidRDefault="00045BAA">
            <w:pPr>
              <w:rPr>
                <w:b/>
                <w:color w:val="FF0000"/>
                <w:lang w:val="en-US" w:eastAsia="zh-CN"/>
              </w:rPr>
            </w:pPr>
            <w:r>
              <w:rPr>
                <w:rFonts w:hint="eastAsia"/>
                <w:b/>
                <w:lang w:val="en-US" w:eastAsia="zh-CN"/>
              </w:rPr>
              <w:t>Comments</w:t>
            </w:r>
          </w:p>
        </w:tc>
      </w:tr>
      <w:tr w:rsidR="00F35945" w14:paraId="768E3931" w14:textId="77777777">
        <w:tc>
          <w:tcPr>
            <w:tcW w:w="1962" w:type="dxa"/>
          </w:tcPr>
          <w:p w14:paraId="3ACBFCBE" w14:textId="77777777" w:rsidR="00F35945" w:rsidRDefault="00045BAA">
            <w:pPr>
              <w:rPr>
                <w:bCs/>
                <w:lang w:val="en-US" w:eastAsia="zh-CN"/>
              </w:rPr>
            </w:pPr>
            <w:r>
              <w:rPr>
                <w:rFonts w:hint="eastAsia"/>
                <w:bCs/>
                <w:lang w:val="en-US" w:eastAsia="zh-CN"/>
              </w:rPr>
              <w:t>O</w:t>
            </w:r>
            <w:r>
              <w:rPr>
                <w:bCs/>
                <w:lang w:val="en-US" w:eastAsia="zh-CN"/>
              </w:rPr>
              <w:t>PPO</w:t>
            </w:r>
          </w:p>
        </w:tc>
        <w:tc>
          <w:tcPr>
            <w:tcW w:w="1107" w:type="dxa"/>
          </w:tcPr>
          <w:p w14:paraId="3EABDEDD" w14:textId="77777777" w:rsidR="00F35945" w:rsidRDefault="00045BAA">
            <w:pPr>
              <w:rPr>
                <w:bCs/>
                <w:lang w:val="en-US" w:eastAsia="zh-CN"/>
              </w:rPr>
            </w:pPr>
            <w:r>
              <w:rPr>
                <w:bCs/>
                <w:lang w:val="en-US" w:eastAsia="zh-CN"/>
              </w:rPr>
              <w:t>Yes</w:t>
            </w:r>
          </w:p>
        </w:tc>
        <w:tc>
          <w:tcPr>
            <w:tcW w:w="1145" w:type="dxa"/>
          </w:tcPr>
          <w:p w14:paraId="629195F5" w14:textId="77777777" w:rsidR="00F35945" w:rsidRDefault="00045BAA">
            <w:pPr>
              <w:rPr>
                <w:bCs/>
                <w:lang w:eastAsia="zh-CN"/>
              </w:rPr>
            </w:pPr>
            <w:r>
              <w:rPr>
                <w:rFonts w:hint="eastAsia"/>
                <w:bCs/>
                <w:lang w:eastAsia="zh-CN"/>
              </w:rPr>
              <w:t>M</w:t>
            </w:r>
            <w:r>
              <w:rPr>
                <w:bCs/>
                <w:lang w:eastAsia="zh-CN"/>
              </w:rPr>
              <w:t>aybe No</w:t>
            </w:r>
          </w:p>
        </w:tc>
        <w:tc>
          <w:tcPr>
            <w:tcW w:w="1146" w:type="dxa"/>
          </w:tcPr>
          <w:p w14:paraId="0632B166" w14:textId="77777777" w:rsidR="00F35945" w:rsidRDefault="00045BAA">
            <w:pPr>
              <w:rPr>
                <w:bCs/>
              </w:rPr>
            </w:pPr>
            <w:r>
              <w:rPr>
                <w:rFonts w:hint="eastAsia"/>
                <w:bCs/>
                <w:lang w:eastAsia="zh-CN"/>
              </w:rPr>
              <w:t>M</w:t>
            </w:r>
            <w:r>
              <w:rPr>
                <w:bCs/>
                <w:lang w:eastAsia="zh-CN"/>
              </w:rPr>
              <w:t>aybe No</w:t>
            </w:r>
          </w:p>
        </w:tc>
        <w:tc>
          <w:tcPr>
            <w:tcW w:w="1091" w:type="dxa"/>
          </w:tcPr>
          <w:p w14:paraId="61CC3DEA" w14:textId="77777777" w:rsidR="00F35945" w:rsidRDefault="00045BAA">
            <w:pPr>
              <w:rPr>
                <w:bCs/>
                <w:lang w:eastAsia="zh-CN"/>
              </w:rPr>
            </w:pPr>
            <w:r>
              <w:rPr>
                <w:rFonts w:hint="eastAsia"/>
                <w:bCs/>
                <w:lang w:eastAsia="zh-CN"/>
              </w:rPr>
              <w:t>N</w:t>
            </w:r>
            <w:r>
              <w:rPr>
                <w:bCs/>
                <w:lang w:eastAsia="zh-CN"/>
              </w:rPr>
              <w:t>o</w:t>
            </w:r>
          </w:p>
        </w:tc>
        <w:tc>
          <w:tcPr>
            <w:tcW w:w="3750" w:type="dxa"/>
          </w:tcPr>
          <w:p w14:paraId="73702C1F" w14:textId="77777777" w:rsidR="00F35945" w:rsidRDefault="00045BAA">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3159939B" w14:textId="77777777" w:rsidR="00F35945" w:rsidRDefault="00045BAA">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t>
            </w:r>
            <w:proofErr w:type="gramStart"/>
            <w:r>
              <w:rPr>
                <w:bCs/>
                <w:sz w:val="18"/>
                <w:szCs w:val="18"/>
                <w:lang w:val="en-US" w:eastAsia="zh-CN"/>
              </w:rPr>
              <w:t>we  can</w:t>
            </w:r>
            <w:proofErr w:type="gramEnd"/>
            <w:r>
              <w:rPr>
                <w:bCs/>
                <w:sz w:val="18"/>
                <w:szCs w:val="18"/>
                <w:lang w:val="en-US" w:eastAsia="zh-CN"/>
              </w:rPr>
              <w:t xml:space="preserve">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54805BFA" w14:textId="77777777" w:rsidR="00F35945" w:rsidRDefault="00045BAA">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r>
              <w:rPr>
                <w:bCs/>
                <w:sz w:val="18"/>
                <w:szCs w:val="18"/>
                <w:lang w:val="en-US" w:eastAsia="zh-CN"/>
              </w:rPr>
              <w:t>2</w:t>
            </w:r>
            <w:proofErr w:type="gramEnd"/>
            <w:r>
              <w:rPr>
                <w:bCs/>
                <w:sz w:val="18"/>
                <w:szCs w:val="18"/>
                <w:lang w:val="en-US" w:eastAsia="zh-CN"/>
              </w:rPr>
              <w:t>, on demand SI reception will take more time, the situation is more challenging.</w:t>
            </w:r>
          </w:p>
          <w:p w14:paraId="5B556846" w14:textId="77777777" w:rsidR="00F35945" w:rsidRDefault="00045BAA">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w:t>
            </w:r>
            <w:proofErr w:type="spellStart"/>
            <w:r>
              <w:rPr>
                <w:bCs/>
                <w:sz w:val="18"/>
                <w:szCs w:val="18"/>
                <w:lang w:val="en-US" w:eastAsia="zh-CN"/>
              </w:rPr>
              <w:t>Tx</w:t>
            </w:r>
            <w:proofErr w:type="spellEnd"/>
            <w:r>
              <w:rPr>
                <w:bCs/>
                <w:sz w:val="18"/>
                <w:szCs w:val="18"/>
                <w:lang w:val="en-US" w:eastAsia="zh-CN"/>
              </w:rPr>
              <w:t>/Dual Rx is out of R17 WID scope.</w:t>
            </w:r>
          </w:p>
        </w:tc>
      </w:tr>
      <w:tr w:rsidR="00F35945" w14:paraId="123EE55B" w14:textId="77777777">
        <w:tc>
          <w:tcPr>
            <w:tcW w:w="1962" w:type="dxa"/>
          </w:tcPr>
          <w:p w14:paraId="4934FEFE" w14:textId="77777777" w:rsidR="00F35945" w:rsidRDefault="00045BAA">
            <w:pPr>
              <w:rPr>
                <w:bCs/>
                <w:lang w:val="en-US" w:eastAsia="zh-CN"/>
              </w:rPr>
            </w:pPr>
            <w:r>
              <w:rPr>
                <w:bCs/>
                <w:lang w:val="en-US" w:eastAsia="zh-CN"/>
              </w:rPr>
              <w:t xml:space="preserve">Huawei, </w:t>
            </w:r>
            <w:proofErr w:type="spellStart"/>
            <w:r>
              <w:rPr>
                <w:bCs/>
                <w:lang w:val="en-US" w:eastAsia="zh-CN"/>
              </w:rPr>
              <w:t>HiSilicon</w:t>
            </w:r>
            <w:proofErr w:type="spellEnd"/>
          </w:p>
        </w:tc>
        <w:tc>
          <w:tcPr>
            <w:tcW w:w="1107" w:type="dxa"/>
          </w:tcPr>
          <w:p w14:paraId="11272939" w14:textId="77777777" w:rsidR="00F35945" w:rsidRDefault="00045BAA">
            <w:pPr>
              <w:rPr>
                <w:bCs/>
                <w:lang w:val="en-US" w:eastAsia="zh-CN"/>
              </w:rPr>
            </w:pPr>
            <w:r>
              <w:rPr>
                <w:bCs/>
                <w:lang w:val="en-US" w:eastAsia="zh-CN"/>
              </w:rPr>
              <w:t>Yes</w:t>
            </w:r>
          </w:p>
        </w:tc>
        <w:tc>
          <w:tcPr>
            <w:tcW w:w="1145" w:type="dxa"/>
          </w:tcPr>
          <w:p w14:paraId="2665261B" w14:textId="77777777" w:rsidR="00F35945" w:rsidRDefault="00045BAA">
            <w:pPr>
              <w:rPr>
                <w:bCs/>
              </w:rPr>
            </w:pPr>
            <w:r>
              <w:rPr>
                <w:bCs/>
                <w:lang w:val="en-US" w:eastAsia="zh-CN"/>
              </w:rPr>
              <w:t>Yes</w:t>
            </w:r>
          </w:p>
        </w:tc>
        <w:tc>
          <w:tcPr>
            <w:tcW w:w="1146" w:type="dxa"/>
          </w:tcPr>
          <w:p w14:paraId="1173AEB5" w14:textId="77777777" w:rsidR="00F35945" w:rsidRDefault="00045BAA">
            <w:pPr>
              <w:rPr>
                <w:bCs/>
                <w:lang w:eastAsia="zh-CN"/>
              </w:rPr>
            </w:pPr>
            <w:r>
              <w:rPr>
                <w:bCs/>
                <w:lang w:val="en-US" w:eastAsia="zh-CN"/>
              </w:rPr>
              <w:t>No</w:t>
            </w:r>
          </w:p>
        </w:tc>
        <w:tc>
          <w:tcPr>
            <w:tcW w:w="1091" w:type="dxa"/>
          </w:tcPr>
          <w:p w14:paraId="1E020184" w14:textId="77777777" w:rsidR="00F35945" w:rsidRDefault="00045BAA">
            <w:pPr>
              <w:rPr>
                <w:bCs/>
                <w:lang w:eastAsia="zh-CN"/>
              </w:rPr>
            </w:pPr>
            <w:r>
              <w:rPr>
                <w:rFonts w:hint="eastAsia"/>
                <w:bCs/>
                <w:lang w:eastAsia="zh-CN"/>
              </w:rPr>
              <w:t>N</w:t>
            </w:r>
            <w:r>
              <w:rPr>
                <w:bCs/>
                <w:lang w:eastAsia="zh-CN"/>
              </w:rPr>
              <w:t>o</w:t>
            </w:r>
          </w:p>
        </w:tc>
        <w:tc>
          <w:tcPr>
            <w:tcW w:w="3750" w:type="dxa"/>
          </w:tcPr>
          <w:p w14:paraId="4E00DB6D" w14:textId="77777777" w:rsidR="00F35945" w:rsidRDefault="00045BAA">
            <w:pPr>
              <w:rPr>
                <w:bCs/>
                <w:lang w:eastAsia="zh-CN"/>
              </w:rPr>
            </w:pPr>
            <w:r>
              <w:rPr>
                <w:rFonts w:hint="eastAsia"/>
                <w:bCs/>
                <w:lang w:eastAsia="zh-CN"/>
              </w:rPr>
              <w:t>F</w:t>
            </w:r>
            <w:r>
              <w:rPr>
                <w:bCs/>
                <w:lang w:eastAsia="zh-CN"/>
              </w:rPr>
              <w:t>or Scenario 4:</w:t>
            </w:r>
          </w:p>
          <w:p w14:paraId="11EEC076" w14:textId="77777777" w:rsidR="00F35945" w:rsidRDefault="00045BAA">
            <w:pPr>
              <w:rPr>
                <w:bCs/>
                <w:lang w:eastAsia="zh-CN"/>
              </w:rPr>
            </w:pPr>
            <w:r>
              <w:rPr>
                <w:bCs/>
                <w:lang w:eastAsia="zh-CN"/>
              </w:rPr>
              <w:t>As analysed in our paper [4], for this scenario, the UE should leave RRC connected in NW A considering that:</w:t>
            </w:r>
          </w:p>
          <w:p w14:paraId="0F5A3CDF" w14:textId="77777777" w:rsidR="00F35945" w:rsidRDefault="00045BAA">
            <w:pPr>
              <w:pStyle w:val="af6"/>
              <w:numPr>
                <w:ilvl w:val="0"/>
                <w:numId w:val="6"/>
              </w:numPr>
              <w:rPr>
                <w:bCs/>
                <w:lang w:eastAsia="zh-CN"/>
              </w:rPr>
            </w:pPr>
            <w:proofErr w:type="gramStart"/>
            <w:r>
              <w:rPr>
                <w:bCs/>
                <w:lang w:eastAsia="zh-CN"/>
              </w:rPr>
              <w:t>based</w:t>
            </w:r>
            <w:proofErr w:type="gramEnd"/>
            <w:r>
              <w:rPr>
                <w:bCs/>
                <w:lang w:eastAsia="zh-CN"/>
              </w:rPr>
              <w:t xml:space="preserve">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13DDEDDD" w14:textId="77777777" w:rsidR="00F35945" w:rsidRDefault="00045BAA">
            <w:pPr>
              <w:pStyle w:val="af6"/>
              <w:numPr>
                <w:ilvl w:val="0"/>
                <w:numId w:val="6"/>
              </w:numPr>
              <w:rPr>
                <w:bCs/>
                <w:lang w:eastAsia="zh-CN"/>
              </w:rPr>
            </w:pPr>
            <w:proofErr w:type="gramStart"/>
            <w:r>
              <w:rPr>
                <w:bCs/>
                <w:lang w:eastAsia="zh-CN"/>
              </w:rPr>
              <w:t>neither</w:t>
            </w:r>
            <w:proofErr w:type="gramEnd"/>
            <w:r>
              <w:rPr>
                <w:bCs/>
                <w:lang w:eastAsia="zh-CN"/>
              </w:rPr>
              <w:t xml:space="preserve"> the instant of activity in NW B nor the duration of the UE’s stay in NW B is predictable which means that the UE cannot provide an accurate scheduling gap length to NW A that exactly match the time duration of UE’s activity in NW B. </w:t>
            </w:r>
          </w:p>
          <w:p w14:paraId="43FAE943" w14:textId="77777777" w:rsidR="00F35945" w:rsidRDefault="00045BAA">
            <w:pPr>
              <w:pStyle w:val="af6"/>
              <w:numPr>
                <w:ilvl w:val="0"/>
                <w:numId w:val="6"/>
              </w:numPr>
              <w:rPr>
                <w:bCs/>
                <w:lang w:eastAsia="zh-CN"/>
              </w:rPr>
            </w:pPr>
            <w:r>
              <w:rPr>
                <w:bCs/>
                <w:lang w:eastAsia="zh-CN"/>
              </w:rPr>
              <w:lastRenderedPageBreak/>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0BD38F1A" w14:textId="77777777" w:rsidR="00F35945" w:rsidRDefault="00045BAA">
            <w:pPr>
              <w:rPr>
                <w:bCs/>
                <w:lang w:eastAsia="zh-CN"/>
              </w:rPr>
            </w:pPr>
            <w:r>
              <w:rPr>
                <w:rFonts w:hint="eastAsia"/>
                <w:bCs/>
                <w:lang w:eastAsia="zh-CN"/>
              </w:rPr>
              <w:t>F</w:t>
            </w:r>
            <w:r>
              <w:rPr>
                <w:bCs/>
                <w:lang w:eastAsia="zh-CN"/>
              </w:rPr>
              <w:t>or Scenario 3:</w:t>
            </w:r>
          </w:p>
          <w:p w14:paraId="4E25912A" w14:textId="77777777" w:rsidR="00F35945" w:rsidRDefault="00045BAA">
            <w:pPr>
              <w:rPr>
                <w:bCs/>
                <w:lang w:eastAsia="zh-CN"/>
              </w:rPr>
            </w:pPr>
            <w:r>
              <w:rPr>
                <w:bCs/>
                <w:lang w:eastAsia="zh-CN"/>
              </w:rPr>
              <w:t xml:space="preserve">It has the similar issue with the scenario 4 that the time duration for the UE to acquire the on-demand SI in NW B is not predictable. </w:t>
            </w:r>
            <w:proofErr w:type="gramStart"/>
            <w:r>
              <w:rPr>
                <w:bCs/>
                <w:lang w:eastAsia="zh-CN"/>
              </w:rPr>
              <w:t>which</w:t>
            </w:r>
            <w:proofErr w:type="gramEnd"/>
            <w:r>
              <w:rPr>
                <w:bCs/>
                <w:lang w:eastAsia="zh-CN"/>
              </w:rPr>
              <w:t xml:space="preserve"> means it is difficult for the UE to provide an accurate gap length to the NW A.  So the simplest way is the UE leave RRC connected state in NW A when it initiate the on-demand SI acquisition procedure.</w:t>
            </w:r>
          </w:p>
        </w:tc>
      </w:tr>
      <w:tr w:rsidR="00F35945" w14:paraId="5D0C2356" w14:textId="77777777">
        <w:tc>
          <w:tcPr>
            <w:tcW w:w="1962" w:type="dxa"/>
          </w:tcPr>
          <w:p w14:paraId="11F19985" w14:textId="77777777" w:rsidR="00F35945" w:rsidRDefault="00045BAA">
            <w:pPr>
              <w:rPr>
                <w:bCs/>
              </w:rPr>
            </w:pPr>
            <w:r>
              <w:rPr>
                <w:bCs/>
              </w:rPr>
              <w:lastRenderedPageBreak/>
              <w:t>Apple</w:t>
            </w:r>
          </w:p>
        </w:tc>
        <w:tc>
          <w:tcPr>
            <w:tcW w:w="1107" w:type="dxa"/>
          </w:tcPr>
          <w:p w14:paraId="7C9B4566" w14:textId="77777777" w:rsidR="00F35945" w:rsidRDefault="00045BAA">
            <w:pPr>
              <w:rPr>
                <w:bCs/>
              </w:rPr>
            </w:pPr>
            <w:r>
              <w:rPr>
                <w:bCs/>
              </w:rPr>
              <w:t>Yes</w:t>
            </w:r>
          </w:p>
        </w:tc>
        <w:tc>
          <w:tcPr>
            <w:tcW w:w="1145" w:type="dxa"/>
          </w:tcPr>
          <w:p w14:paraId="6BC26232" w14:textId="77777777" w:rsidR="00F35945" w:rsidRDefault="00045BAA">
            <w:pPr>
              <w:rPr>
                <w:bCs/>
              </w:rPr>
            </w:pPr>
            <w:r>
              <w:rPr>
                <w:bCs/>
              </w:rPr>
              <w:t>Yes</w:t>
            </w:r>
          </w:p>
        </w:tc>
        <w:tc>
          <w:tcPr>
            <w:tcW w:w="1146" w:type="dxa"/>
          </w:tcPr>
          <w:p w14:paraId="1B3E1A04" w14:textId="77777777" w:rsidR="00F35945" w:rsidRDefault="00045BAA">
            <w:pPr>
              <w:rPr>
                <w:bCs/>
              </w:rPr>
            </w:pPr>
            <w:r>
              <w:rPr>
                <w:bCs/>
              </w:rPr>
              <w:t>Yes</w:t>
            </w:r>
          </w:p>
        </w:tc>
        <w:tc>
          <w:tcPr>
            <w:tcW w:w="1091" w:type="dxa"/>
          </w:tcPr>
          <w:p w14:paraId="3878DD0D" w14:textId="77777777" w:rsidR="00F35945" w:rsidRDefault="00045BAA">
            <w:pPr>
              <w:rPr>
                <w:bCs/>
              </w:rPr>
            </w:pPr>
            <w:r>
              <w:rPr>
                <w:bCs/>
              </w:rPr>
              <w:t>No</w:t>
            </w:r>
          </w:p>
        </w:tc>
        <w:tc>
          <w:tcPr>
            <w:tcW w:w="3750" w:type="dxa"/>
          </w:tcPr>
          <w:p w14:paraId="0FC50E26" w14:textId="77777777" w:rsidR="00F35945" w:rsidRDefault="00045BAA">
            <w:pPr>
              <w:rPr>
                <w:bCs/>
              </w:rPr>
            </w:pPr>
            <w:r>
              <w:rPr>
                <w:bCs/>
              </w:rPr>
              <w:t xml:space="preserve">For Scenario 1, a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CONNECTED state on NW A.</w:t>
            </w:r>
          </w:p>
          <w:p w14:paraId="15BC73CA" w14:textId="77777777" w:rsidR="00F35945" w:rsidRDefault="00045BAA">
            <w:pPr>
              <w:rPr>
                <w:bCs/>
              </w:rPr>
            </w:pPr>
            <w:r>
              <w:rPr>
                <w:bCs/>
              </w:rPr>
              <w:t xml:space="preserve">For Scenario 2 and 3, the issue is only with Single Rx/Single </w:t>
            </w:r>
            <w:proofErr w:type="spellStart"/>
            <w:r>
              <w:rPr>
                <w:bCs/>
              </w:rPr>
              <w:t>Tx</w:t>
            </w:r>
            <w:proofErr w:type="spellEnd"/>
            <w:r>
              <w:rPr>
                <w:bCs/>
              </w:rPr>
              <w:t xml:space="preserve"> devices, which in our view needs to be addressed. For Dual Rx/Single </w:t>
            </w:r>
            <w:proofErr w:type="spellStart"/>
            <w:r>
              <w:rPr>
                <w:bCs/>
              </w:rPr>
              <w:t>Tx</w:t>
            </w:r>
            <w:proofErr w:type="spellEnd"/>
            <w:r>
              <w:rPr>
                <w:bCs/>
              </w:rPr>
              <w:t xml:space="preserve"> devices </w:t>
            </w:r>
            <w:proofErr w:type="spellStart"/>
            <w:r>
              <w:rPr>
                <w:bCs/>
              </w:rPr>
              <w:t>atleast</w:t>
            </w:r>
            <w:proofErr w:type="spellEnd"/>
            <w:r>
              <w:rPr>
                <w:bCs/>
              </w:rPr>
              <w:t xml:space="preserve"> in principle SI receive on NW B, while staying on CONNECTED state in NW A should not be an issue. For Single Rx/Single </w:t>
            </w:r>
            <w:proofErr w:type="spellStart"/>
            <w:r>
              <w:rPr>
                <w:bCs/>
              </w:rPr>
              <w:t>Tx</w:t>
            </w:r>
            <w:proofErr w:type="spellEnd"/>
            <w:r>
              <w:rPr>
                <w:bCs/>
              </w:rPr>
              <w:t xml:space="preserve"> devices, this depends on the longest possible interruption in RRC CONNECTED state operation in NW A that is tolerable.</w:t>
            </w:r>
          </w:p>
          <w:p w14:paraId="79B2D7C2" w14:textId="77777777" w:rsidR="00F35945" w:rsidRDefault="00045BAA">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F35945" w14:paraId="5B70E1CF" w14:textId="77777777">
        <w:tc>
          <w:tcPr>
            <w:tcW w:w="1962" w:type="dxa"/>
          </w:tcPr>
          <w:p w14:paraId="35B48FCE" w14:textId="77777777" w:rsidR="00F35945" w:rsidRDefault="00045BAA">
            <w:pPr>
              <w:rPr>
                <w:bCs/>
              </w:rPr>
            </w:pPr>
            <w:r>
              <w:rPr>
                <w:rFonts w:hint="eastAsia"/>
                <w:bCs/>
                <w:lang w:eastAsia="zh-CN"/>
              </w:rPr>
              <w:t>Chin</w:t>
            </w:r>
            <w:r>
              <w:rPr>
                <w:bCs/>
                <w:lang w:eastAsia="zh-CN"/>
              </w:rPr>
              <w:t>a Telecom</w:t>
            </w:r>
          </w:p>
        </w:tc>
        <w:tc>
          <w:tcPr>
            <w:tcW w:w="1107" w:type="dxa"/>
          </w:tcPr>
          <w:p w14:paraId="6AFDAB73" w14:textId="77777777" w:rsidR="00F35945" w:rsidRDefault="00045BAA">
            <w:pPr>
              <w:rPr>
                <w:bCs/>
              </w:rPr>
            </w:pPr>
            <w:r>
              <w:rPr>
                <w:rFonts w:hint="eastAsia"/>
                <w:bCs/>
                <w:lang w:eastAsia="zh-CN"/>
              </w:rPr>
              <w:t>Y</w:t>
            </w:r>
            <w:r>
              <w:rPr>
                <w:bCs/>
                <w:lang w:eastAsia="zh-CN"/>
              </w:rPr>
              <w:t>es</w:t>
            </w:r>
          </w:p>
        </w:tc>
        <w:tc>
          <w:tcPr>
            <w:tcW w:w="1145" w:type="dxa"/>
          </w:tcPr>
          <w:p w14:paraId="20A73DE9" w14:textId="77777777" w:rsidR="00F35945" w:rsidRDefault="00045BAA">
            <w:pPr>
              <w:rPr>
                <w:bCs/>
              </w:rPr>
            </w:pPr>
            <w:r>
              <w:rPr>
                <w:rFonts w:hint="eastAsia"/>
                <w:bCs/>
                <w:lang w:eastAsia="zh-CN"/>
              </w:rPr>
              <w:t>Y</w:t>
            </w:r>
            <w:r>
              <w:rPr>
                <w:bCs/>
                <w:lang w:eastAsia="zh-CN"/>
              </w:rPr>
              <w:t>es</w:t>
            </w:r>
          </w:p>
        </w:tc>
        <w:tc>
          <w:tcPr>
            <w:tcW w:w="1146" w:type="dxa"/>
          </w:tcPr>
          <w:p w14:paraId="4AFED31C" w14:textId="77777777" w:rsidR="00F35945" w:rsidRDefault="00045BAA">
            <w:pPr>
              <w:rPr>
                <w:bCs/>
              </w:rPr>
            </w:pPr>
            <w:r>
              <w:rPr>
                <w:bCs/>
                <w:lang w:eastAsia="zh-CN"/>
              </w:rPr>
              <w:t xml:space="preserve">Maybe </w:t>
            </w:r>
            <w:r>
              <w:rPr>
                <w:rFonts w:hint="eastAsia"/>
                <w:bCs/>
                <w:lang w:eastAsia="zh-CN"/>
              </w:rPr>
              <w:t>Y</w:t>
            </w:r>
            <w:r>
              <w:rPr>
                <w:bCs/>
                <w:lang w:eastAsia="zh-CN"/>
              </w:rPr>
              <w:t>es</w:t>
            </w:r>
          </w:p>
        </w:tc>
        <w:tc>
          <w:tcPr>
            <w:tcW w:w="1091" w:type="dxa"/>
          </w:tcPr>
          <w:p w14:paraId="2CF5AD3E" w14:textId="77777777" w:rsidR="00F35945" w:rsidRDefault="00045BAA">
            <w:pPr>
              <w:rPr>
                <w:bCs/>
              </w:rPr>
            </w:pPr>
            <w:r>
              <w:rPr>
                <w:bCs/>
                <w:lang w:eastAsia="zh-CN"/>
              </w:rPr>
              <w:t xml:space="preserve">Maybe </w:t>
            </w:r>
            <w:r>
              <w:rPr>
                <w:rFonts w:hint="eastAsia"/>
                <w:bCs/>
                <w:lang w:eastAsia="zh-CN"/>
              </w:rPr>
              <w:t>Y</w:t>
            </w:r>
            <w:r>
              <w:rPr>
                <w:bCs/>
                <w:lang w:eastAsia="zh-CN"/>
              </w:rPr>
              <w:t>es</w:t>
            </w:r>
          </w:p>
        </w:tc>
        <w:tc>
          <w:tcPr>
            <w:tcW w:w="3750" w:type="dxa"/>
          </w:tcPr>
          <w:p w14:paraId="6803F5B8" w14:textId="77777777" w:rsidR="00F35945" w:rsidRDefault="00045BAA">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7AF677A5" w14:textId="77777777" w:rsidR="00F35945" w:rsidRDefault="00045BAA">
            <w:pPr>
              <w:rPr>
                <w:bCs/>
                <w:lang w:eastAsia="zh-CN"/>
              </w:rPr>
            </w:pPr>
            <w:r>
              <w:rPr>
                <w:rFonts w:hint="eastAsia"/>
                <w:bCs/>
                <w:lang w:eastAsia="zh-CN"/>
              </w:rPr>
              <w:t>F</w:t>
            </w:r>
            <w:r>
              <w:rPr>
                <w:bCs/>
                <w:lang w:eastAsia="zh-CN"/>
              </w:rPr>
              <w:t xml:space="preserve">or scenarios 3 and 4, it depends </w:t>
            </w:r>
            <w:r>
              <w:rPr>
                <w:bCs/>
                <w:lang w:eastAsia="zh-CN"/>
              </w:rPr>
              <w:lastRenderedPageBreak/>
              <w:t>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w:t>
            </w:r>
            <w:proofErr w:type="spellStart"/>
            <w:r>
              <w:rPr>
                <w:bCs/>
                <w:lang w:eastAsia="zh-CN"/>
              </w:rPr>
              <w:t>QoS</w:t>
            </w:r>
            <w:proofErr w:type="spellEnd"/>
            <w:r>
              <w:rPr>
                <w:bCs/>
                <w:lang w:eastAsia="zh-CN"/>
              </w:rPr>
              <w:t xml:space="preserve"> tolerance for no scheduling during the gap. If the answer is YES, the connected state could be maintained. </w:t>
            </w:r>
            <w:r>
              <w:rPr>
                <w:rFonts w:hint="eastAsia"/>
                <w:bCs/>
                <w:lang w:eastAsia="zh-CN"/>
              </w:rPr>
              <w:t xml:space="preserve"> </w:t>
            </w:r>
          </w:p>
          <w:p w14:paraId="5C58F30B" w14:textId="77777777" w:rsidR="00F35945" w:rsidRDefault="00045BAA">
            <w:pPr>
              <w:rPr>
                <w:bCs/>
              </w:rPr>
            </w:pPr>
            <w:r>
              <w:rPr>
                <w:rFonts w:hint="eastAsia"/>
                <w:bCs/>
                <w:lang w:eastAsia="zh-CN"/>
              </w:rPr>
              <w:t>We should specify the UE behaviour in case UE is not able to return to network A before the gap duration expired,</w:t>
            </w:r>
          </w:p>
        </w:tc>
      </w:tr>
      <w:tr w:rsidR="00F35945" w14:paraId="6697B347" w14:textId="77777777">
        <w:tc>
          <w:tcPr>
            <w:tcW w:w="1962" w:type="dxa"/>
          </w:tcPr>
          <w:p w14:paraId="1493A2DC" w14:textId="77777777" w:rsidR="00F35945" w:rsidRDefault="00045BAA">
            <w:pPr>
              <w:rPr>
                <w:bCs/>
              </w:rPr>
            </w:pPr>
            <w:r>
              <w:rPr>
                <w:rFonts w:hint="eastAsia"/>
                <w:bCs/>
                <w:lang w:eastAsia="zh-CN"/>
              </w:rPr>
              <w:lastRenderedPageBreak/>
              <w:t>CATT</w:t>
            </w:r>
          </w:p>
        </w:tc>
        <w:tc>
          <w:tcPr>
            <w:tcW w:w="1107" w:type="dxa"/>
          </w:tcPr>
          <w:p w14:paraId="7EDB9188" w14:textId="77777777" w:rsidR="00F35945" w:rsidRDefault="00045BAA">
            <w:pPr>
              <w:rPr>
                <w:bCs/>
              </w:rPr>
            </w:pPr>
            <w:r>
              <w:rPr>
                <w:rFonts w:hint="eastAsia"/>
                <w:bCs/>
                <w:lang w:eastAsia="zh-CN"/>
              </w:rPr>
              <w:t>Yes</w:t>
            </w:r>
          </w:p>
        </w:tc>
        <w:tc>
          <w:tcPr>
            <w:tcW w:w="1145" w:type="dxa"/>
          </w:tcPr>
          <w:p w14:paraId="486B16C7" w14:textId="77777777" w:rsidR="00F35945" w:rsidRDefault="00045BAA">
            <w:pPr>
              <w:rPr>
                <w:bCs/>
              </w:rPr>
            </w:pPr>
            <w:r>
              <w:rPr>
                <w:rFonts w:hint="eastAsia"/>
                <w:bCs/>
                <w:lang w:eastAsia="zh-CN"/>
              </w:rPr>
              <w:t>Yes</w:t>
            </w:r>
          </w:p>
        </w:tc>
        <w:tc>
          <w:tcPr>
            <w:tcW w:w="1146" w:type="dxa"/>
          </w:tcPr>
          <w:p w14:paraId="4F559A3F" w14:textId="77777777" w:rsidR="00F35945" w:rsidRDefault="00045BAA">
            <w:pPr>
              <w:rPr>
                <w:bCs/>
              </w:rPr>
            </w:pPr>
            <w:r>
              <w:rPr>
                <w:rFonts w:hint="eastAsia"/>
                <w:bCs/>
                <w:lang w:eastAsia="zh-CN"/>
              </w:rPr>
              <w:t>Yes</w:t>
            </w:r>
          </w:p>
        </w:tc>
        <w:tc>
          <w:tcPr>
            <w:tcW w:w="1091" w:type="dxa"/>
          </w:tcPr>
          <w:p w14:paraId="220B4771" w14:textId="77777777" w:rsidR="00F35945" w:rsidRDefault="00045BAA">
            <w:pPr>
              <w:rPr>
                <w:bCs/>
              </w:rPr>
            </w:pPr>
            <w:r>
              <w:rPr>
                <w:rFonts w:hint="eastAsia"/>
                <w:bCs/>
                <w:lang w:eastAsia="zh-CN"/>
              </w:rPr>
              <w:t>No</w:t>
            </w:r>
          </w:p>
        </w:tc>
        <w:tc>
          <w:tcPr>
            <w:tcW w:w="3750" w:type="dxa"/>
          </w:tcPr>
          <w:p w14:paraId="25C08AC0" w14:textId="77777777" w:rsidR="00F35945" w:rsidRDefault="00045BAA">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F35945" w14:paraId="12EEA37C" w14:textId="77777777">
        <w:tc>
          <w:tcPr>
            <w:tcW w:w="1962" w:type="dxa"/>
          </w:tcPr>
          <w:p w14:paraId="64C5883A" w14:textId="77777777" w:rsidR="00F35945" w:rsidRDefault="00045BAA">
            <w:pPr>
              <w:rPr>
                <w:bCs/>
                <w:lang w:val="en-US" w:eastAsia="zh-CN"/>
              </w:rPr>
            </w:pPr>
            <w:r>
              <w:rPr>
                <w:rFonts w:hint="eastAsia"/>
                <w:bCs/>
                <w:lang w:val="en-US" w:eastAsia="zh-CN"/>
              </w:rPr>
              <w:t>ZTE</w:t>
            </w:r>
          </w:p>
        </w:tc>
        <w:tc>
          <w:tcPr>
            <w:tcW w:w="1107" w:type="dxa"/>
          </w:tcPr>
          <w:p w14:paraId="09080652" w14:textId="77777777" w:rsidR="00F35945" w:rsidRDefault="00045BAA">
            <w:pPr>
              <w:rPr>
                <w:bCs/>
                <w:lang w:eastAsia="zh-CN"/>
              </w:rPr>
            </w:pPr>
            <w:r>
              <w:rPr>
                <w:rFonts w:hint="eastAsia"/>
                <w:bCs/>
                <w:lang w:eastAsia="zh-CN"/>
              </w:rPr>
              <w:t>Yes</w:t>
            </w:r>
          </w:p>
        </w:tc>
        <w:tc>
          <w:tcPr>
            <w:tcW w:w="1145" w:type="dxa"/>
          </w:tcPr>
          <w:p w14:paraId="13E724D3" w14:textId="77777777" w:rsidR="00F35945" w:rsidRDefault="00045BAA">
            <w:pPr>
              <w:rPr>
                <w:bCs/>
                <w:lang w:eastAsia="zh-CN"/>
              </w:rPr>
            </w:pPr>
            <w:r>
              <w:rPr>
                <w:rFonts w:hint="eastAsia"/>
                <w:bCs/>
                <w:lang w:eastAsia="zh-CN"/>
              </w:rPr>
              <w:t>Yes</w:t>
            </w:r>
          </w:p>
        </w:tc>
        <w:tc>
          <w:tcPr>
            <w:tcW w:w="1146" w:type="dxa"/>
          </w:tcPr>
          <w:p w14:paraId="257C6C80" w14:textId="77777777" w:rsidR="00F35945" w:rsidRDefault="00045BAA">
            <w:pPr>
              <w:rPr>
                <w:bCs/>
                <w:lang w:eastAsia="zh-CN"/>
              </w:rPr>
            </w:pPr>
            <w:r>
              <w:rPr>
                <w:rFonts w:hint="eastAsia"/>
                <w:bCs/>
                <w:lang w:eastAsia="zh-CN"/>
              </w:rPr>
              <w:t>Yes</w:t>
            </w:r>
          </w:p>
        </w:tc>
        <w:tc>
          <w:tcPr>
            <w:tcW w:w="1091" w:type="dxa"/>
          </w:tcPr>
          <w:p w14:paraId="315B26AB" w14:textId="77777777" w:rsidR="00F35945" w:rsidRDefault="00045BAA">
            <w:pPr>
              <w:rPr>
                <w:bCs/>
                <w:lang w:val="en-US" w:eastAsia="zh-CN"/>
              </w:rPr>
            </w:pPr>
            <w:r>
              <w:rPr>
                <w:rFonts w:hint="eastAsia"/>
                <w:bCs/>
                <w:lang w:val="en-US" w:eastAsia="zh-CN"/>
              </w:rPr>
              <w:t>No (or considered with lower priority)</w:t>
            </w:r>
          </w:p>
        </w:tc>
        <w:tc>
          <w:tcPr>
            <w:tcW w:w="3750" w:type="dxa"/>
          </w:tcPr>
          <w:p w14:paraId="10E7427E" w14:textId="77777777" w:rsidR="00F35945" w:rsidRDefault="00045BAA">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F35945" w14:paraId="3B39EF4A" w14:textId="77777777">
        <w:tc>
          <w:tcPr>
            <w:tcW w:w="1962" w:type="dxa"/>
          </w:tcPr>
          <w:p w14:paraId="68027900" w14:textId="77777777" w:rsidR="00F35945" w:rsidRDefault="00045BAA">
            <w:pPr>
              <w:rPr>
                <w:bCs/>
                <w:lang w:val="en-US" w:eastAsia="zh-CN"/>
              </w:rPr>
            </w:pPr>
            <w:r>
              <w:rPr>
                <w:bCs/>
              </w:rPr>
              <w:t>Nokia</w:t>
            </w:r>
          </w:p>
        </w:tc>
        <w:tc>
          <w:tcPr>
            <w:tcW w:w="1107" w:type="dxa"/>
          </w:tcPr>
          <w:p w14:paraId="41E8F49A" w14:textId="77777777" w:rsidR="00F35945" w:rsidRDefault="00045BAA">
            <w:pPr>
              <w:rPr>
                <w:bCs/>
                <w:lang w:eastAsia="zh-CN"/>
              </w:rPr>
            </w:pPr>
            <w:r>
              <w:rPr>
                <w:bCs/>
              </w:rPr>
              <w:t>Yes</w:t>
            </w:r>
          </w:p>
        </w:tc>
        <w:tc>
          <w:tcPr>
            <w:tcW w:w="1145" w:type="dxa"/>
          </w:tcPr>
          <w:p w14:paraId="20FC9E99" w14:textId="77777777" w:rsidR="00F35945" w:rsidRDefault="00045BAA">
            <w:pPr>
              <w:rPr>
                <w:bCs/>
                <w:lang w:eastAsia="zh-CN"/>
              </w:rPr>
            </w:pPr>
            <w:r>
              <w:rPr>
                <w:bCs/>
              </w:rPr>
              <w:t>Yes</w:t>
            </w:r>
          </w:p>
        </w:tc>
        <w:tc>
          <w:tcPr>
            <w:tcW w:w="1146" w:type="dxa"/>
          </w:tcPr>
          <w:p w14:paraId="165D2794" w14:textId="77777777" w:rsidR="00F35945" w:rsidRDefault="00045BAA">
            <w:pPr>
              <w:rPr>
                <w:bCs/>
                <w:lang w:eastAsia="zh-CN"/>
              </w:rPr>
            </w:pPr>
            <w:r>
              <w:rPr>
                <w:bCs/>
              </w:rPr>
              <w:t xml:space="preserve">Yes </w:t>
            </w:r>
          </w:p>
        </w:tc>
        <w:tc>
          <w:tcPr>
            <w:tcW w:w="1091" w:type="dxa"/>
          </w:tcPr>
          <w:p w14:paraId="0EC423FF" w14:textId="77777777" w:rsidR="00F35945" w:rsidRDefault="00045BAA">
            <w:pPr>
              <w:rPr>
                <w:bCs/>
                <w:lang w:val="en-US" w:eastAsia="zh-CN"/>
              </w:rPr>
            </w:pPr>
            <w:r>
              <w:rPr>
                <w:bCs/>
              </w:rPr>
              <w:t>May be</w:t>
            </w:r>
          </w:p>
        </w:tc>
        <w:tc>
          <w:tcPr>
            <w:tcW w:w="3750" w:type="dxa"/>
          </w:tcPr>
          <w:p w14:paraId="15A5AF34" w14:textId="77777777" w:rsidR="00F35945" w:rsidRDefault="00045BAA">
            <w:pPr>
              <w:rPr>
                <w:bCs/>
              </w:rPr>
            </w:pPr>
            <w:r>
              <w:rPr>
                <w:bCs/>
              </w:rPr>
              <w:t>Scenario 1 is essential for having idle mode operation in network B to avoid packet loss at NTWK-A for the basic operation.</w:t>
            </w:r>
          </w:p>
          <w:p w14:paraId="103F0EE6" w14:textId="77777777" w:rsidR="00F35945" w:rsidRDefault="00045BAA">
            <w:pPr>
              <w:rPr>
                <w:bCs/>
              </w:rPr>
            </w:pPr>
            <w:r>
              <w:rPr>
                <w:bCs/>
              </w:rPr>
              <w:t>Scenario 2 is extension of first scenario which will be required only in mobility and SI update scenario. It is possible to extend the base solution for this scenario without major impacts.</w:t>
            </w:r>
          </w:p>
          <w:p w14:paraId="5E2B3916" w14:textId="77777777" w:rsidR="00F35945" w:rsidRDefault="00045BAA">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F35945" w14:paraId="236E43E3" w14:textId="77777777">
        <w:tc>
          <w:tcPr>
            <w:tcW w:w="1962" w:type="dxa"/>
          </w:tcPr>
          <w:p w14:paraId="389DABBF" w14:textId="77777777" w:rsidR="00F35945" w:rsidRDefault="00045BAA">
            <w:pPr>
              <w:rPr>
                <w:bCs/>
              </w:rPr>
            </w:pPr>
            <w:r>
              <w:rPr>
                <w:bCs/>
              </w:rPr>
              <w:t>Qualcomm</w:t>
            </w:r>
          </w:p>
        </w:tc>
        <w:tc>
          <w:tcPr>
            <w:tcW w:w="1107" w:type="dxa"/>
          </w:tcPr>
          <w:p w14:paraId="13D28B44" w14:textId="77777777" w:rsidR="00F35945" w:rsidRDefault="00045BAA">
            <w:pPr>
              <w:rPr>
                <w:bCs/>
              </w:rPr>
            </w:pPr>
            <w:r>
              <w:rPr>
                <w:bCs/>
              </w:rPr>
              <w:t>Yes</w:t>
            </w:r>
          </w:p>
        </w:tc>
        <w:tc>
          <w:tcPr>
            <w:tcW w:w="1145" w:type="dxa"/>
          </w:tcPr>
          <w:p w14:paraId="0F35711E" w14:textId="77777777" w:rsidR="00F35945" w:rsidRDefault="00045BAA">
            <w:pPr>
              <w:rPr>
                <w:bCs/>
              </w:rPr>
            </w:pPr>
            <w:r>
              <w:rPr>
                <w:bCs/>
              </w:rPr>
              <w:t>Yes</w:t>
            </w:r>
          </w:p>
        </w:tc>
        <w:tc>
          <w:tcPr>
            <w:tcW w:w="1146" w:type="dxa"/>
          </w:tcPr>
          <w:p w14:paraId="10415555" w14:textId="77777777" w:rsidR="00F35945" w:rsidRDefault="00045BAA">
            <w:pPr>
              <w:rPr>
                <w:bCs/>
              </w:rPr>
            </w:pPr>
            <w:r>
              <w:rPr>
                <w:bCs/>
              </w:rPr>
              <w:t>Yes</w:t>
            </w:r>
          </w:p>
        </w:tc>
        <w:tc>
          <w:tcPr>
            <w:tcW w:w="1091" w:type="dxa"/>
          </w:tcPr>
          <w:p w14:paraId="357351A8" w14:textId="77777777" w:rsidR="00F35945" w:rsidRDefault="00045BAA">
            <w:pPr>
              <w:rPr>
                <w:bCs/>
              </w:rPr>
            </w:pPr>
            <w:r>
              <w:rPr>
                <w:bCs/>
              </w:rPr>
              <w:t>Probably No</w:t>
            </w:r>
          </w:p>
        </w:tc>
        <w:tc>
          <w:tcPr>
            <w:tcW w:w="3750" w:type="dxa"/>
          </w:tcPr>
          <w:p w14:paraId="24106137" w14:textId="77777777" w:rsidR="00F35945" w:rsidRDefault="00045BAA">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w:t>
            </w:r>
            <w:r>
              <w:rPr>
                <w:bCs/>
              </w:rPr>
              <w:lastRenderedPageBreak/>
              <w:t>going to define these scenarios in the specification and the UE should not need to tell NW A what it is going to do during the gap. The reason/cause could be just “for MUSIM purposes”.</w:t>
            </w:r>
          </w:p>
        </w:tc>
      </w:tr>
      <w:tr w:rsidR="00F35945" w14:paraId="15534804" w14:textId="77777777">
        <w:tc>
          <w:tcPr>
            <w:tcW w:w="1962" w:type="dxa"/>
          </w:tcPr>
          <w:p w14:paraId="582F2B30" w14:textId="77777777" w:rsidR="00F35945" w:rsidRDefault="00045BAA">
            <w:pPr>
              <w:rPr>
                <w:bCs/>
              </w:rPr>
            </w:pPr>
            <w:r>
              <w:rPr>
                <w:rFonts w:hint="eastAsia"/>
                <w:bCs/>
                <w:lang w:val="en-US" w:eastAsia="zh-CN"/>
              </w:rPr>
              <w:lastRenderedPageBreak/>
              <w:t>vivo</w:t>
            </w:r>
          </w:p>
        </w:tc>
        <w:tc>
          <w:tcPr>
            <w:tcW w:w="1107" w:type="dxa"/>
          </w:tcPr>
          <w:p w14:paraId="2498B478" w14:textId="77777777" w:rsidR="00F35945" w:rsidRDefault="00045BAA">
            <w:pPr>
              <w:rPr>
                <w:bCs/>
              </w:rPr>
            </w:pPr>
            <w:r>
              <w:rPr>
                <w:rFonts w:hint="eastAsia"/>
                <w:bCs/>
                <w:lang w:val="en-US" w:eastAsia="zh-CN"/>
              </w:rPr>
              <w:t>Yes</w:t>
            </w:r>
          </w:p>
        </w:tc>
        <w:tc>
          <w:tcPr>
            <w:tcW w:w="1145" w:type="dxa"/>
          </w:tcPr>
          <w:p w14:paraId="115025E1" w14:textId="77777777" w:rsidR="00F35945" w:rsidRDefault="00045BAA">
            <w:pPr>
              <w:rPr>
                <w:bCs/>
              </w:rPr>
            </w:pPr>
            <w:r>
              <w:rPr>
                <w:rFonts w:hint="eastAsia"/>
                <w:bCs/>
                <w:lang w:val="en-US" w:eastAsia="zh-CN"/>
              </w:rPr>
              <w:t>Yes</w:t>
            </w:r>
          </w:p>
        </w:tc>
        <w:tc>
          <w:tcPr>
            <w:tcW w:w="1146" w:type="dxa"/>
          </w:tcPr>
          <w:p w14:paraId="4AC9EAC0" w14:textId="77777777" w:rsidR="00F35945" w:rsidRDefault="00045BAA">
            <w:pPr>
              <w:rPr>
                <w:bCs/>
              </w:rPr>
            </w:pPr>
            <w:r>
              <w:rPr>
                <w:rFonts w:hint="eastAsia"/>
                <w:bCs/>
                <w:lang w:val="en-US" w:eastAsia="zh-CN"/>
              </w:rPr>
              <w:t>Yes</w:t>
            </w:r>
          </w:p>
        </w:tc>
        <w:tc>
          <w:tcPr>
            <w:tcW w:w="1091" w:type="dxa"/>
          </w:tcPr>
          <w:p w14:paraId="3F3FA290" w14:textId="77777777" w:rsidR="00F35945" w:rsidRDefault="00045BAA">
            <w:pPr>
              <w:rPr>
                <w:bCs/>
              </w:rPr>
            </w:pPr>
            <w:r>
              <w:rPr>
                <w:rFonts w:hint="eastAsia"/>
                <w:bCs/>
                <w:lang w:val="en-US" w:eastAsia="zh-CN"/>
              </w:rPr>
              <w:t>Yes</w:t>
            </w:r>
          </w:p>
        </w:tc>
        <w:tc>
          <w:tcPr>
            <w:tcW w:w="3750" w:type="dxa"/>
          </w:tcPr>
          <w:p w14:paraId="074C4DDA" w14:textId="77777777" w:rsidR="00F35945" w:rsidRDefault="00045BAA">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F35945" w14:paraId="089ED6D3" w14:textId="77777777">
        <w:tc>
          <w:tcPr>
            <w:tcW w:w="1962" w:type="dxa"/>
          </w:tcPr>
          <w:p w14:paraId="36FE6E30" w14:textId="77777777" w:rsidR="00F35945" w:rsidRDefault="00045BAA">
            <w:pPr>
              <w:rPr>
                <w:bCs/>
                <w:lang w:val="en-US" w:eastAsia="zh-CN"/>
              </w:rPr>
            </w:pPr>
            <w:proofErr w:type="spellStart"/>
            <w:r>
              <w:rPr>
                <w:bCs/>
              </w:rPr>
              <w:t>MediaTek</w:t>
            </w:r>
            <w:proofErr w:type="spellEnd"/>
          </w:p>
        </w:tc>
        <w:tc>
          <w:tcPr>
            <w:tcW w:w="1107" w:type="dxa"/>
          </w:tcPr>
          <w:p w14:paraId="59D5EBC5" w14:textId="77777777" w:rsidR="00F35945" w:rsidRDefault="00045BAA">
            <w:pPr>
              <w:rPr>
                <w:bCs/>
                <w:lang w:val="en-US" w:eastAsia="zh-CN"/>
              </w:rPr>
            </w:pPr>
            <w:r>
              <w:rPr>
                <w:bCs/>
              </w:rPr>
              <w:t>Yes</w:t>
            </w:r>
          </w:p>
        </w:tc>
        <w:tc>
          <w:tcPr>
            <w:tcW w:w="1145" w:type="dxa"/>
          </w:tcPr>
          <w:p w14:paraId="7EC2D794" w14:textId="77777777" w:rsidR="00F35945" w:rsidRDefault="00045BAA">
            <w:pPr>
              <w:rPr>
                <w:bCs/>
                <w:lang w:val="en-US" w:eastAsia="zh-CN"/>
              </w:rPr>
            </w:pPr>
            <w:r>
              <w:rPr>
                <w:bCs/>
              </w:rPr>
              <w:t>No</w:t>
            </w:r>
          </w:p>
        </w:tc>
        <w:tc>
          <w:tcPr>
            <w:tcW w:w="1146" w:type="dxa"/>
          </w:tcPr>
          <w:p w14:paraId="13D54201" w14:textId="77777777" w:rsidR="00F35945" w:rsidRDefault="00045BAA">
            <w:pPr>
              <w:rPr>
                <w:bCs/>
                <w:lang w:val="en-US" w:eastAsia="zh-CN"/>
              </w:rPr>
            </w:pPr>
            <w:r>
              <w:rPr>
                <w:bCs/>
              </w:rPr>
              <w:t>No</w:t>
            </w:r>
          </w:p>
        </w:tc>
        <w:tc>
          <w:tcPr>
            <w:tcW w:w="1091" w:type="dxa"/>
          </w:tcPr>
          <w:p w14:paraId="7751CFF1" w14:textId="77777777" w:rsidR="00F35945" w:rsidRDefault="00045BAA">
            <w:pPr>
              <w:rPr>
                <w:bCs/>
                <w:lang w:val="en-US" w:eastAsia="zh-CN"/>
              </w:rPr>
            </w:pPr>
            <w:r>
              <w:rPr>
                <w:bCs/>
              </w:rPr>
              <w:t>No</w:t>
            </w:r>
          </w:p>
        </w:tc>
        <w:tc>
          <w:tcPr>
            <w:tcW w:w="3750" w:type="dxa"/>
          </w:tcPr>
          <w:p w14:paraId="18A33781" w14:textId="77777777" w:rsidR="00F35945" w:rsidRDefault="00045BAA">
            <w:pPr>
              <w:rPr>
                <w:bCs/>
              </w:rPr>
            </w:pPr>
            <w:r>
              <w:rPr>
                <w:bCs/>
              </w:rPr>
              <w:t>For scenario 2, SI periodicity could be long and it is unclear that whether UE could maintain the network A sync if switching to network B for long time.</w:t>
            </w:r>
          </w:p>
          <w:p w14:paraId="48951985" w14:textId="77777777" w:rsidR="00F35945" w:rsidRDefault="00045BAA">
            <w:pPr>
              <w:rPr>
                <w:bCs/>
              </w:rPr>
            </w:pPr>
            <w:r>
              <w:rPr>
                <w:bCs/>
              </w:rPr>
              <w:t>For scenario 3, the time to complete on-demand SI receiving is unpredictable by the UE.</w:t>
            </w:r>
          </w:p>
          <w:p w14:paraId="1B00CC00" w14:textId="77777777" w:rsidR="00F35945" w:rsidRDefault="00045BAA">
            <w:pPr>
              <w:rPr>
                <w:bCs/>
                <w:sz w:val="21"/>
                <w:szCs w:val="22"/>
                <w:lang w:val="en-US" w:eastAsia="zh-CN"/>
              </w:rPr>
            </w:pPr>
            <w:r>
              <w:rPr>
                <w:bCs/>
              </w:rPr>
              <w:t>For scenario 4, The time that network B request be in connected mode is also unpredictable. Better not to have two RRC Connection.</w:t>
            </w:r>
          </w:p>
        </w:tc>
      </w:tr>
      <w:tr w:rsidR="00F35945" w14:paraId="62FD310D" w14:textId="77777777">
        <w:tc>
          <w:tcPr>
            <w:tcW w:w="1962" w:type="dxa"/>
          </w:tcPr>
          <w:p w14:paraId="50A40051" w14:textId="77777777" w:rsidR="00F35945" w:rsidRDefault="00045BAA">
            <w:pPr>
              <w:rPr>
                <w:bCs/>
              </w:rPr>
            </w:pPr>
            <w:r>
              <w:rPr>
                <w:rFonts w:hint="eastAsia"/>
                <w:bCs/>
                <w:lang w:val="en-US" w:eastAsia="ko-KR"/>
              </w:rPr>
              <w:t>Samsung</w:t>
            </w:r>
          </w:p>
        </w:tc>
        <w:tc>
          <w:tcPr>
            <w:tcW w:w="1107" w:type="dxa"/>
          </w:tcPr>
          <w:p w14:paraId="3EAD0EF3" w14:textId="77777777" w:rsidR="00F35945" w:rsidRDefault="00045BAA">
            <w:pPr>
              <w:rPr>
                <w:bCs/>
              </w:rPr>
            </w:pPr>
            <w:r>
              <w:rPr>
                <w:rFonts w:hint="eastAsia"/>
                <w:bCs/>
                <w:lang w:val="en-US" w:eastAsia="ko-KR"/>
              </w:rPr>
              <w:t>Yes</w:t>
            </w:r>
          </w:p>
        </w:tc>
        <w:tc>
          <w:tcPr>
            <w:tcW w:w="1145" w:type="dxa"/>
          </w:tcPr>
          <w:p w14:paraId="10234CDB" w14:textId="77777777" w:rsidR="00F35945" w:rsidRDefault="00045BAA">
            <w:pPr>
              <w:rPr>
                <w:bCs/>
              </w:rPr>
            </w:pPr>
            <w:r>
              <w:rPr>
                <w:rFonts w:hint="eastAsia"/>
                <w:bCs/>
                <w:lang w:val="en-US" w:eastAsia="ko-KR"/>
              </w:rPr>
              <w:t>Yes</w:t>
            </w:r>
          </w:p>
        </w:tc>
        <w:tc>
          <w:tcPr>
            <w:tcW w:w="1146" w:type="dxa"/>
          </w:tcPr>
          <w:p w14:paraId="35483976" w14:textId="77777777" w:rsidR="00F35945" w:rsidRDefault="00045BAA">
            <w:pPr>
              <w:rPr>
                <w:bCs/>
                <w:lang w:eastAsia="ko-KR"/>
              </w:rPr>
            </w:pPr>
            <w:r>
              <w:rPr>
                <w:rFonts w:hint="eastAsia"/>
                <w:bCs/>
                <w:lang w:eastAsia="ko-KR"/>
              </w:rPr>
              <w:t>May be</w:t>
            </w:r>
          </w:p>
          <w:p w14:paraId="2ED13DC8" w14:textId="77777777" w:rsidR="00F35945" w:rsidRDefault="00045BAA">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2C3BFA4C" w14:textId="77777777" w:rsidR="00F35945" w:rsidRDefault="00045BAA">
            <w:pPr>
              <w:rPr>
                <w:bCs/>
                <w:lang w:eastAsia="ko-KR"/>
              </w:rPr>
            </w:pPr>
            <w:r>
              <w:rPr>
                <w:bCs/>
                <w:lang w:eastAsia="ko-KR"/>
              </w:rPr>
              <w:t>May be</w:t>
            </w:r>
          </w:p>
          <w:p w14:paraId="13FE0AE1" w14:textId="77777777" w:rsidR="00F35945" w:rsidRDefault="00045BAA">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3F42857" w14:textId="77777777" w:rsidR="00F35945" w:rsidRDefault="00045BAA">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18BC59D7" w14:textId="77777777" w:rsidR="00F35945" w:rsidRDefault="00045BAA">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w:t>
            </w:r>
            <w:proofErr w:type="spellStart"/>
            <w:r>
              <w:rPr>
                <w:bCs/>
                <w:lang w:eastAsia="ko-KR"/>
              </w:rPr>
              <w:t>i</w:t>
            </w:r>
            <w:proofErr w:type="spellEnd"/>
            <w:r>
              <w:rPr>
                <w:bCs/>
                <w:lang w:eastAsia="ko-KR"/>
              </w:rPr>
              <w:t xml:space="preserve">)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0CCF447B" w14:textId="77777777" w:rsidR="00F35945" w:rsidRDefault="00045BAA">
            <w:pPr>
              <w:rPr>
                <w:bCs/>
                <w:lang w:eastAsia="ko-KR"/>
              </w:rPr>
            </w:pPr>
            <w:r>
              <w:rPr>
                <w:bCs/>
                <w:lang w:eastAsia="ko-KR"/>
              </w:rPr>
              <w:t xml:space="preserve">For scenarios 3/4, it would be good to first clarify how UE and network </w:t>
            </w:r>
            <w:proofErr w:type="gramStart"/>
            <w:r>
              <w:rPr>
                <w:bCs/>
                <w:lang w:eastAsia="ko-KR"/>
              </w:rPr>
              <w:t>A</w:t>
            </w:r>
            <w:proofErr w:type="gramEnd"/>
            <w:r>
              <w:rPr>
                <w:bCs/>
                <w:lang w:eastAsia="ko-KR"/>
              </w:rPr>
              <w:t xml:space="preserve"> are expected to behave during the configured gap. In our view, it is preferable that UE suspends any transmission at network A during the configured gap, which implies that </w:t>
            </w:r>
            <w:r>
              <w:rPr>
                <w:bCs/>
                <w:lang w:eastAsia="ko-KR"/>
              </w:rPr>
              <w:lastRenderedPageBreak/>
              <w:t>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w:t>
            </w:r>
            <w:proofErr w:type="gramStart"/>
            <w:r>
              <w:rPr>
                <w:bCs/>
                <w:lang w:eastAsia="ko-KR"/>
              </w:rPr>
              <w:t>4  in</w:t>
            </w:r>
            <w:proofErr w:type="gramEnd"/>
            <w:r>
              <w:rPr>
                <w:bCs/>
                <w:lang w:eastAsia="ko-KR"/>
              </w:rPr>
              <w:t xml:space="preserve">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0682DF14" w14:textId="77777777" w:rsidR="00F35945" w:rsidRDefault="00045BAA">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65B4C52D" w14:textId="77777777" w:rsidR="00F35945" w:rsidRDefault="00045BAA">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F35945" w14:paraId="29D84B45" w14:textId="77777777">
        <w:tc>
          <w:tcPr>
            <w:tcW w:w="1962" w:type="dxa"/>
          </w:tcPr>
          <w:p w14:paraId="264FBA88" w14:textId="77777777" w:rsidR="00F35945" w:rsidRDefault="00045BAA">
            <w:pPr>
              <w:rPr>
                <w:bCs/>
                <w:lang w:val="en-US" w:eastAsia="zh-CN"/>
              </w:rPr>
            </w:pPr>
            <w:r>
              <w:rPr>
                <w:rFonts w:hint="eastAsia"/>
                <w:bCs/>
                <w:lang w:val="en-US" w:eastAsia="zh-CN"/>
              </w:rPr>
              <w:lastRenderedPageBreak/>
              <w:t>Sharp</w:t>
            </w:r>
          </w:p>
        </w:tc>
        <w:tc>
          <w:tcPr>
            <w:tcW w:w="1107" w:type="dxa"/>
          </w:tcPr>
          <w:p w14:paraId="5BB3C214" w14:textId="77777777" w:rsidR="00F35945" w:rsidRDefault="00045BAA">
            <w:pPr>
              <w:rPr>
                <w:bCs/>
                <w:lang w:val="en-US" w:eastAsia="zh-CN"/>
              </w:rPr>
            </w:pPr>
            <w:r>
              <w:rPr>
                <w:rFonts w:hint="eastAsia"/>
                <w:bCs/>
                <w:lang w:val="en-US" w:eastAsia="zh-CN"/>
              </w:rPr>
              <w:t>Yes</w:t>
            </w:r>
          </w:p>
        </w:tc>
        <w:tc>
          <w:tcPr>
            <w:tcW w:w="1145" w:type="dxa"/>
          </w:tcPr>
          <w:p w14:paraId="1A296ED5" w14:textId="77777777" w:rsidR="00F35945" w:rsidRDefault="00045BAA">
            <w:pPr>
              <w:rPr>
                <w:bCs/>
                <w:lang w:val="en-US" w:eastAsia="zh-CN"/>
              </w:rPr>
            </w:pPr>
            <w:r>
              <w:rPr>
                <w:rFonts w:hint="eastAsia"/>
                <w:bCs/>
                <w:lang w:val="en-US" w:eastAsia="zh-CN"/>
              </w:rPr>
              <w:t>Yes</w:t>
            </w:r>
          </w:p>
        </w:tc>
        <w:tc>
          <w:tcPr>
            <w:tcW w:w="1146" w:type="dxa"/>
          </w:tcPr>
          <w:p w14:paraId="428D94A1" w14:textId="77777777" w:rsidR="00F35945" w:rsidRDefault="00045BAA">
            <w:pPr>
              <w:rPr>
                <w:bCs/>
                <w:lang w:eastAsia="zh-CN"/>
              </w:rPr>
            </w:pPr>
            <w:r>
              <w:rPr>
                <w:rFonts w:hint="eastAsia"/>
                <w:bCs/>
                <w:lang w:eastAsia="zh-CN"/>
              </w:rPr>
              <w:t>Yes</w:t>
            </w:r>
          </w:p>
        </w:tc>
        <w:tc>
          <w:tcPr>
            <w:tcW w:w="1091" w:type="dxa"/>
          </w:tcPr>
          <w:p w14:paraId="4C8BC79E" w14:textId="77777777" w:rsidR="00F35945" w:rsidRDefault="00045BAA">
            <w:pPr>
              <w:rPr>
                <w:bCs/>
                <w:lang w:eastAsia="zh-CN"/>
              </w:rPr>
            </w:pPr>
            <w:r>
              <w:rPr>
                <w:rFonts w:hint="eastAsia"/>
                <w:bCs/>
                <w:lang w:eastAsia="zh-CN"/>
              </w:rPr>
              <w:t>Yes</w:t>
            </w:r>
          </w:p>
        </w:tc>
        <w:tc>
          <w:tcPr>
            <w:tcW w:w="3750" w:type="dxa"/>
          </w:tcPr>
          <w:p w14:paraId="2975DE27" w14:textId="77777777" w:rsidR="00F35945" w:rsidRDefault="00045BAA">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F35945" w14:paraId="066F2EA5" w14:textId="77777777">
        <w:tc>
          <w:tcPr>
            <w:tcW w:w="1962" w:type="dxa"/>
          </w:tcPr>
          <w:p w14:paraId="69CC6C62" w14:textId="77777777" w:rsidR="00F35945" w:rsidRDefault="00045BAA">
            <w:pPr>
              <w:rPr>
                <w:bCs/>
                <w:lang w:val="en-US" w:eastAsia="zh-CN"/>
              </w:rPr>
            </w:pPr>
            <w:r>
              <w:rPr>
                <w:bCs/>
                <w:lang w:val="en-US" w:eastAsia="zh-CN"/>
              </w:rPr>
              <w:t>Charter Communications</w:t>
            </w:r>
          </w:p>
        </w:tc>
        <w:tc>
          <w:tcPr>
            <w:tcW w:w="1107" w:type="dxa"/>
          </w:tcPr>
          <w:p w14:paraId="6266CF08" w14:textId="77777777" w:rsidR="00F35945" w:rsidRDefault="00045BAA">
            <w:pPr>
              <w:rPr>
                <w:bCs/>
                <w:lang w:val="en-US" w:eastAsia="zh-CN"/>
              </w:rPr>
            </w:pPr>
            <w:r>
              <w:rPr>
                <w:bCs/>
                <w:lang w:val="en-US" w:eastAsia="zh-CN"/>
              </w:rPr>
              <w:t>Yes</w:t>
            </w:r>
          </w:p>
        </w:tc>
        <w:tc>
          <w:tcPr>
            <w:tcW w:w="1145" w:type="dxa"/>
          </w:tcPr>
          <w:p w14:paraId="1D21412C" w14:textId="77777777" w:rsidR="00F35945" w:rsidRDefault="00045BAA">
            <w:pPr>
              <w:rPr>
                <w:bCs/>
                <w:lang w:val="en-US" w:eastAsia="zh-CN"/>
              </w:rPr>
            </w:pPr>
            <w:r>
              <w:rPr>
                <w:bCs/>
                <w:lang w:val="en-US" w:eastAsia="zh-CN"/>
              </w:rPr>
              <w:t>Yes</w:t>
            </w:r>
          </w:p>
        </w:tc>
        <w:tc>
          <w:tcPr>
            <w:tcW w:w="1146" w:type="dxa"/>
          </w:tcPr>
          <w:p w14:paraId="1FCDF19B" w14:textId="77777777" w:rsidR="00F35945" w:rsidRDefault="00045BAA">
            <w:pPr>
              <w:rPr>
                <w:bCs/>
                <w:lang w:eastAsia="zh-CN"/>
              </w:rPr>
            </w:pPr>
            <w:r>
              <w:rPr>
                <w:bCs/>
                <w:lang w:val="en-US" w:eastAsia="zh-CN"/>
              </w:rPr>
              <w:t>Yes</w:t>
            </w:r>
          </w:p>
        </w:tc>
        <w:tc>
          <w:tcPr>
            <w:tcW w:w="1091" w:type="dxa"/>
          </w:tcPr>
          <w:p w14:paraId="3ABA78C3" w14:textId="77777777" w:rsidR="00F35945" w:rsidRDefault="00045BAA">
            <w:pPr>
              <w:rPr>
                <w:bCs/>
                <w:lang w:eastAsia="zh-CN"/>
              </w:rPr>
            </w:pPr>
            <w:r>
              <w:rPr>
                <w:bCs/>
                <w:lang w:val="en-US" w:eastAsia="zh-CN"/>
              </w:rPr>
              <w:t>No</w:t>
            </w:r>
          </w:p>
        </w:tc>
        <w:tc>
          <w:tcPr>
            <w:tcW w:w="3750" w:type="dxa"/>
          </w:tcPr>
          <w:p w14:paraId="1EB7A62F" w14:textId="77777777" w:rsidR="00F35945" w:rsidRDefault="00045BAA">
            <w:pPr>
              <w:rPr>
                <w:bCs/>
                <w:lang w:eastAsia="zh-CN"/>
              </w:rPr>
            </w:pPr>
            <w:r>
              <w:rPr>
                <w:bCs/>
                <w:sz w:val="21"/>
                <w:szCs w:val="22"/>
                <w:lang w:val="en-US" w:eastAsia="zh-CN"/>
              </w:rPr>
              <w:t xml:space="preserve">Agree with Qualcomm that it does not matter what UE does in NW B, but how long it takes to do it. </w:t>
            </w:r>
          </w:p>
        </w:tc>
      </w:tr>
      <w:tr w:rsidR="00F35945" w14:paraId="703AE67A" w14:textId="77777777">
        <w:tc>
          <w:tcPr>
            <w:tcW w:w="1962" w:type="dxa"/>
          </w:tcPr>
          <w:p w14:paraId="725D340C" w14:textId="77777777" w:rsidR="00F35945" w:rsidRDefault="00045BAA">
            <w:pPr>
              <w:rPr>
                <w:bCs/>
                <w:lang w:val="en-US" w:eastAsia="zh-CN"/>
              </w:rPr>
            </w:pPr>
            <w:r>
              <w:rPr>
                <w:rFonts w:hint="eastAsia"/>
                <w:bCs/>
                <w:lang w:eastAsia="zh-CN"/>
              </w:rPr>
              <w:t>N</w:t>
            </w:r>
            <w:r>
              <w:rPr>
                <w:bCs/>
                <w:lang w:eastAsia="zh-CN"/>
              </w:rPr>
              <w:t>EC</w:t>
            </w:r>
          </w:p>
        </w:tc>
        <w:tc>
          <w:tcPr>
            <w:tcW w:w="1107" w:type="dxa"/>
          </w:tcPr>
          <w:p w14:paraId="7CA2B4D4" w14:textId="77777777" w:rsidR="00F35945" w:rsidRDefault="00045BAA">
            <w:pPr>
              <w:rPr>
                <w:bCs/>
                <w:lang w:val="en-US" w:eastAsia="zh-CN"/>
              </w:rPr>
            </w:pPr>
            <w:r>
              <w:rPr>
                <w:rFonts w:hint="eastAsia"/>
                <w:bCs/>
                <w:lang w:eastAsia="zh-CN"/>
              </w:rPr>
              <w:t>Yes</w:t>
            </w:r>
          </w:p>
        </w:tc>
        <w:tc>
          <w:tcPr>
            <w:tcW w:w="1145" w:type="dxa"/>
          </w:tcPr>
          <w:p w14:paraId="09002E9E" w14:textId="77777777" w:rsidR="00F35945" w:rsidRDefault="00045BAA">
            <w:pPr>
              <w:rPr>
                <w:bCs/>
                <w:lang w:val="en-US" w:eastAsia="zh-CN"/>
              </w:rPr>
            </w:pPr>
            <w:r>
              <w:rPr>
                <w:rFonts w:hint="eastAsia"/>
                <w:bCs/>
                <w:lang w:eastAsia="zh-CN"/>
              </w:rPr>
              <w:t>Yes</w:t>
            </w:r>
          </w:p>
        </w:tc>
        <w:tc>
          <w:tcPr>
            <w:tcW w:w="1146" w:type="dxa"/>
          </w:tcPr>
          <w:p w14:paraId="670911C7" w14:textId="77777777" w:rsidR="00F35945" w:rsidRDefault="00045BAA">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61FBE9D7" w14:textId="77777777" w:rsidR="00F35945" w:rsidRDefault="00045BAA">
            <w:pPr>
              <w:rPr>
                <w:bCs/>
                <w:lang w:val="en-US" w:eastAsia="zh-CN"/>
              </w:rPr>
            </w:pPr>
            <w:r>
              <w:rPr>
                <w:rFonts w:hint="eastAsia"/>
                <w:bCs/>
                <w:lang w:eastAsia="zh-CN"/>
              </w:rPr>
              <w:t>N</w:t>
            </w:r>
            <w:r>
              <w:rPr>
                <w:bCs/>
                <w:lang w:eastAsia="zh-CN"/>
              </w:rPr>
              <w:t>o</w:t>
            </w:r>
          </w:p>
        </w:tc>
        <w:tc>
          <w:tcPr>
            <w:tcW w:w="3750" w:type="dxa"/>
          </w:tcPr>
          <w:p w14:paraId="1846C230" w14:textId="77777777" w:rsidR="00F35945" w:rsidRDefault="00045BAA">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6D94602F" w14:textId="77777777" w:rsidR="00F35945" w:rsidRDefault="00045BAA">
            <w:pPr>
              <w:rPr>
                <w:bCs/>
                <w:sz w:val="21"/>
                <w:szCs w:val="22"/>
                <w:lang w:val="en-US" w:eastAsia="zh-CN"/>
              </w:rPr>
            </w:pPr>
            <w:r>
              <w:rPr>
                <w:bCs/>
                <w:lang w:eastAsia="zh-CN"/>
              </w:rPr>
              <w:lastRenderedPageBreak/>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F35945" w14:paraId="4D369E18" w14:textId="77777777">
        <w:tc>
          <w:tcPr>
            <w:tcW w:w="1962" w:type="dxa"/>
          </w:tcPr>
          <w:p w14:paraId="1EA8DCD2" w14:textId="77777777" w:rsidR="00F35945" w:rsidRDefault="00045BAA">
            <w:pPr>
              <w:rPr>
                <w:bCs/>
                <w:lang w:eastAsia="zh-CN"/>
              </w:rPr>
            </w:pPr>
            <w:r>
              <w:rPr>
                <w:rFonts w:hint="eastAsia"/>
                <w:bCs/>
                <w:lang w:eastAsia="zh-CN"/>
              </w:rPr>
              <w:lastRenderedPageBreak/>
              <w:t>L</w:t>
            </w:r>
            <w:r>
              <w:rPr>
                <w:bCs/>
                <w:lang w:eastAsia="zh-CN"/>
              </w:rPr>
              <w:t>enovo</w:t>
            </w:r>
          </w:p>
        </w:tc>
        <w:tc>
          <w:tcPr>
            <w:tcW w:w="1107" w:type="dxa"/>
          </w:tcPr>
          <w:p w14:paraId="4F2C1990" w14:textId="77777777" w:rsidR="00F35945" w:rsidRDefault="00045BAA">
            <w:pPr>
              <w:rPr>
                <w:bCs/>
                <w:lang w:eastAsia="zh-CN"/>
              </w:rPr>
            </w:pPr>
            <w:r>
              <w:rPr>
                <w:bCs/>
                <w:lang w:eastAsia="zh-CN"/>
              </w:rPr>
              <w:t>Yes</w:t>
            </w:r>
          </w:p>
        </w:tc>
        <w:tc>
          <w:tcPr>
            <w:tcW w:w="1145" w:type="dxa"/>
          </w:tcPr>
          <w:p w14:paraId="69DD88C5" w14:textId="77777777" w:rsidR="00F35945" w:rsidRDefault="00045BAA">
            <w:pPr>
              <w:rPr>
                <w:bCs/>
                <w:lang w:eastAsia="zh-CN"/>
              </w:rPr>
            </w:pPr>
            <w:r>
              <w:rPr>
                <w:rFonts w:hint="eastAsia"/>
                <w:bCs/>
                <w:lang w:eastAsia="zh-CN"/>
              </w:rPr>
              <w:t>Y</w:t>
            </w:r>
            <w:r>
              <w:rPr>
                <w:bCs/>
                <w:lang w:eastAsia="zh-CN"/>
              </w:rPr>
              <w:t>es</w:t>
            </w:r>
          </w:p>
        </w:tc>
        <w:tc>
          <w:tcPr>
            <w:tcW w:w="1146" w:type="dxa"/>
          </w:tcPr>
          <w:p w14:paraId="72D4D723" w14:textId="77777777" w:rsidR="00F35945" w:rsidRDefault="00045BAA">
            <w:pPr>
              <w:rPr>
                <w:bCs/>
                <w:lang w:eastAsia="zh-CN"/>
              </w:rPr>
            </w:pPr>
            <w:r>
              <w:rPr>
                <w:rFonts w:hint="eastAsia"/>
                <w:bCs/>
                <w:lang w:eastAsia="zh-CN"/>
              </w:rPr>
              <w:t>Y</w:t>
            </w:r>
            <w:r>
              <w:rPr>
                <w:bCs/>
                <w:lang w:eastAsia="zh-CN"/>
              </w:rPr>
              <w:t>es</w:t>
            </w:r>
          </w:p>
        </w:tc>
        <w:tc>
          <w:tcPr>
            <w:tcW w:w="1091" w:type="dxa"/>
          </w:tcPr>
          <w:p w14:paraId="6A4E574B" w14:textId="77777777" w:rsidR="00F35945" w:rsidRDefault="00045BAA">
            <w:pPr>
              <w:rPr>
                <w:bCs/>
                <w:lang w:eastAsia="zh-CN"/>
              </w:rPr>
            </w:pPr>
            <w:r>
              <w:rPr>
                <w:rFonts w:hint="eastAsia"/>
                <w:bCs/>
                <w:lang w:eastAsia="zh-CN"/>
              </w:rPr>
              <w:t>M</w:t>
            </w:r>
            <w:r>
              <w:rPr>
                <w:bCs/>
                <w:lang w:eastAsia="zh-CN"/>
              </w:rPr>
              <w:t>aybe Yes</w:t>
            </w:r>
          </w:p>
        </w:tc>
        <w:tc>
          <w:tcPr>
            <w:tcW w:w="3750" w:type="dxa"/>
          </w:tcPr>
          <w:p w14:paraId="5A77C291" w14:textId="77777777" w:rsidR="00F35945" w:rsidRDefault="00045BAA">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3F702B36" w14:textId="77777777" w:rsidR="00F35945" w:rsidRDefault="00045BAA">
            <w:pPr>
              <w:rPr>
                <w:bCs/>
                <w:lang w:eastAsia="zh-CN"/>
              </w:rPr>
            </w:pPr>
            <w:r>
              <w:rPr>
                <w:bCs/>
                <w:lang w:eastAsia="zh-CN"/>
              </w:rPr>
              <w:t>For scenario 4, if the service in network A is not time sensitive, UE can be configured to stay at the RRC connected state. Otherwise, UE should leave RRC connected.</w:t>
            </w:r>
          </w:p>
        </w:tc>
      </w:tr>
      <w:tr w:rsidR="00F35945" w14:paraId="5AA31202" w14:textId="77777777">
        <w:tc>
          <w:tcPr>
            <w:tcW w:w="1962" w:type="dxa"/>
          </w:tcPr>
          <w:p w14:paraId="435BD2A3" w14:textId="77777777" w:rsidR="00F35945" w:rsidRDefault="00045BAA">
            <w:pPr>
              <w:rPr>
                <w:bCs/>
                <w:lang w:eastAsia="zh-CN"/>
              </w:rPr>
            </w:pPr>
            <w:r>
              <w:rPr>
                <w:bCs/>
                <w:lang w:eastAsia="zh-CN"/>
              </w:rPr>
              <w:t>Sony</w:t>
            </w:r>
          </w:p>
        </w:tc>
        <w:tc>
          <w:tcPr>
            <w:tcW w:w="1107" w:type="dxa"/>
          </w:tcPr>
          <w:p w14:paraId="34ACA1D7" w14:textId="77777777" w:rsidR="00F35945" w:rsidRDefault="00045BAA">
            <w:pPr>
              <w:rPr>
                <w:bCs/>
                <w:lang w:eastAsia="zh-CN"/>
              </w:rPr>
            </w:pPr>
            <w:r>
              <w:rPr>
                <w:bCs/>
                <w:lang w:eastAsia="zh-CN"/>
              </w:rPr>
              <w:t>Yes</w:t>
            </w:r>
          </w:p>
        </w:tc>
        <w:tc>
          <w:tcPr>
            <w:tcW w:w="1145" w:type="dxa"/>
          </w:tcPr>
          <w:p w14:paraId="5DC97ACA" w14:textId="77777777" w:rsidR="00F35945" w:rsidRDefault="00045BAA">
            <w:pPr>
              <w:rPr>
                <w:bCs/>
                <w:lang w:eastAsia="zh-CN"/>
              </w:rPr>
            </w:pPr>
            <w:r>
              <w:rPr>
                <w:bCs/>
                <w:lang w:eastAsia="zh-CN"/>
              </w:rPr>
              <w:t>Yes</w:t>
            </w:r>
          </w:p>
        </w:tc>
        <w:tc>
          <w:tcPr>
            <w:tcW w:w="1146" w:type="dxa"/>
          </w:tcPr>
          <w:p w14:paraId="15786E61" w14:textId="77777777" w:rsidR="00F35945" w:rsidRDefault="00045BAA">
            <w:pPr>
              <w:rPr>
                <w:bCs/>
                <w:lang w:eastAsia="zh-CN"/>
              </w:rPr>
            </w:pPr>
            <w:r>
              <w:rPr>
                <w:bCs/>
                <w:lang w:eastAsia="zh-CN"/>
              </w:rPr>
              <w:t>Yes</w:t>
            </w:r>
          </w:p>
        </w:tc>
        <w:tc>
          <w:tcPr>
            <w:tcW w:w="1091" w:type="dxa"/>
          </w:tcPr>
          <w:p w14:paraId="482F2E4B" w14:textId="77777777" w:rsidR="00F35945" w:rsidRDefault="00045BAA">
            <w:pPr>
              <w:rPr>
                <w:bCs/>
                <w:lang w:eastAsia="zh-CN"/>
              </w:rPr>
            </w:pPr>
            <w:r>
              <w:rPr>
                <w:bCs/>
                <w:lang w:eastAsia="zh-CN"/>
              </w:rPr>
              <w:t>Maybe</w:t>
            </w:r>
          </w:p>
        </w:tc>
        <w:tc>
          <w:tcPr>
            <w:tcW w:w="3750" w:type="dxa"/>
          </w:tcPr>
          <w:p w14:paraId="550FCFC8" w14:textId="77777777" w:rsidR="00F35945" w:rsidRDefault="00045BAA">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SA2, without leaving RRC connected state in NW A. Scenario 4 would be feasible to minimize signalling but agree that this is challenging to introduce in Rel-17. </w:t>
            </w:r>
          </w:p>
        </w:tc>
      </w:tr>
      <w:tr w:rsidR="00F35945" w14:paraId="25BB9FFC" w14:textId="77777777">
        <w:tc>
          <w:tcPr>
            <w:tcW w:w="1962" w:type="dxa"/>
          </w:tcPr>
          <w:p w14:paraId="3CF6B536" w14:textId="77777777" w:rsidR="00F35945" w:rsidRDefault="00045BAA">
            <w:pPr>
              <w:rPr>
                <w:bCs/>
                <w:lang w:eastAsia="ja-JP"/>
              </w:rPr>
            </w:pPr>
            <w:r>
              <w:rPr>
                <w:rFonts w:hint="eastAsia"/>
                <w:bCs/>
                <w:lang w:eastAsia="ja-JP"/>
              </w:rPr>
              <w:t>DE</w:t>
            </w:r>
            <w:r>
              <w:rPr>
                <w:bCs/>
                <w:lang w:eastAsia="ja-JP"/>
              </w:rPr>
              <w:t>NSO</w:t>
            </w:r>
          </w:p>
        </w:tc>
        <w:tc>
          <w:tcPr>
            <w:tcW w:w="1107" w:type="dxa"/>
          </w:tcPr>
          <w:p w14:paraId="5F92B454" w14:textId="77777777" w:rsidR="00F35945" w:rsidRDefault="00045BAA">
            <w:pPr>
              <w:rPr>
                <w:bCs/>
                <w:lang w:eastAsia="ja-JP"/>
              </w:rPr>
            </w:pPr>
            <w:r>
              <w:rPr>
                <w:rFonts w:hint="eastAsia"/>
                <w:bCs/>
                <w:lang w:eastAsia="ja-JP"/>
              </w:rPr>
              <w:t>Y</w:t>
            </w:r>
            <w:r>
              <w:rPr>
                <w:bCs/>
                <w:lang w:eastAsia="ja-JP"/>
              </w:rPr>
              <w:t>es</w:t>
            </w:r>
          </w:p>
        </w:tc>
        <w:tc>
          <w:tcPr>
            <w:tcW w:w="1145" w:type="dxa"/>
          </w:tcPr>
          <w:p w14:paraId="1A1CE0F2" w14:textId="77777777" w:rsidR="00F35945" w:rsidRDefault="00045BAA">
            <w:pPr>
              <w:rPr>
                <w:bCs/>
                <w:lang w:eastAsia="ja-JP"/>
              </w:rPr>
            </w:pPr>
            <w:r>
              <w:rPr>
                <w:rFonts w:hint="eastAsia"/>
                <w:bCs/>
                <w:lang w:eastAsia="ja-JP"/>
              </w:rPr>
              <w:t>Y</w:t>
            </w:r>
            <w:r>
              <w:rPr>
                <w:bCs/>
                <w:lang w:eastAsia="ja-JP"/>
              </w:rPr>
              <w:t>es</w:t>
            </w:r>
          </w:p>
        </w:tc>
        <w:tc>
          <w:tcPr>
            <w:tcW w:w="1146" w:type="dxa"/>
          </w:tcPr>
          <w:p w14:paraId="60EE6301" w14:textId="77777777" w:rsidR="00F35945" w:rsidRDefault="00045BAA">
            <w:pPr>
              <w:rPr>
                <w:bCs/>
                <w:lang w:eastAsia="ja-JP"/>
              </w:rPr>
            </w:pPr>
            <w:r>
              <w:rPr>
                <w:rFonts w:hint="eastAsia"/>
                <w:bCs/>
                <w:lang w:eastAsia="ja-JP"/>
              </w:rPr>
              <w:t>Maybe</w:t>
            </w:r>
            <w:r>
              <w:rPr>
                <w:bCs/>
                <w:lang w:eastAsia="ja-JP"/>
              </w:rPr>
              <w:t xml:space="preserve"> Yes</w:t>
            </w:r>
          </w:p>
        </w:tc>
        <w:tc>
          <w:tcPr>
            <w:tcW w:w="1091" w:type="dxa"/>
          </w:tcPr>
          <w:p w14:paraId="3458F4F5" w14:textId="77777777" w:rsidR="00F35945" w:rsidRDefault="00045BAA">
            <w:pPr>
              <w:rPr>
                <w:bCs/>
                <w:lang w:eastAsia="ja-JP"/>
              </w:rPr>
            </w:pPr>
            <w:r>
              <w:rPr>
                <w:rFonts w:hint="eastAsia"/>
                <w:bCs/>
                <w:lang w:eastAsia="ja-JP"/>
              </w:rPr>
              <w:t>N</w:t>
            </w:r>
            <w:r>
              <w:rPr>
                <w:bCs/>
                <w:lang w:eastAsia="ja-JP"/>
              </w:rPr>
              <w:t>o</w:t>
            </w:r>
          </w:p>
        </w:tc>
        <w:tc>
          <w:tcPr>
            <w:tcW w:w="3750" w:type="dxa"/>
          </w:tcPr>
          <w:p w14:paraId="53BA1B71" w14:textId="77777777" w:rsidR="00F35945" w:rsidRDefault="00045BAA">
            <w:pPr>
              <w:rPr>
                <w:bCs/>
                <w:lang w:eastAsia="zh-CN"/>
              </w:rPr>
            </w:pPr>
            <w:r>
              <w:rPr>
                <w:bCs/>
                <w:lang w:eastAsia="zh-CN"/>
              </w:rPr>
              <w:t>For Scenario 4</w:t>
            </w:r>
            <w:proofErr w:type="gramStart"/>
            <w:r>
              <w:rPr>
                <w:bCs/>
                <w:lang w:eastAsia="zh-CN"/>
              </w:rPr>
              <w:t xml:space="preserve">,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F35945" w14:paraId="76D009CE" w14:textId="77777777">
        <w:tc>
          <w:tcPr>
            <w:tcW w:w="1962" w:type="dxa"/>
          </w:tcPr>
          <w:p w14:paraId="29F54989" w14:textId="77777777" w:rsidR="00F35945" w:rsidRDefault="00045BAA">
            <w:pPr>
              <w:jc w:val="center"/>
              <w:rPr>
                <w:b/>
                <w:lang w:eastAsia="ja-JP"/>
              </w:rPr>
            </w:pPr>
            <w:r>
              <w:t>Ericsson</w:t>
            </w:r>
          </w:p>
        </w:tc>
        <w:tc>
          <w:tcPr>
            <w:tcW w:w="1107" w:type="dxa"/>
          </w:tcPr>
          <w:p w14:paraId="4212CF15" w14:textId="77777777" w:rsidR="00F35945" w:rsidRDefault="00045BAA">
            <w:pPr>
              <w:rPr>
                <w:b/>
                <w:lang w:eastAsia="ja-JP"/>
              </w:rPr>
            </w:pPr>
            <w:r>
              <w:t>Yes</w:t>
            </w:r>
          </w:p>
        </w:tc>
        <w:tc>
          <w:tcPr>
            <w:tcW w:w="1145" w:type="dxa"/>
          </w:tcPr>
          <w:p w14:paraId="669F28F3" w14:textId="77777777" w:rsidR="00F35945" w:rsidRDefault="00045BAA">
            <w:pPr>
              <w:rPr>
                <w:b/>
                <w:lang w:eastAsia="ja-JP"/>
              </w:rPr>
            </w:pPr>
            <w:r>
              <w:t>Yes</w:t>
            </w:r>
          </w:p>
        </w:tc>
        <w:tc>
          <w:tcPr>
            <w:tcW w:w="1146" w:type="dxa"/>
          </w:tcPr>
          <w:p w14:paraId="02F2E7B2" w14:textId="77777777" w:rsidR="00F35945" w:rsidRDefault="00045BAA">
            <w:pPr>
              <w:rPr>
                <w:b/>
                <w:lang w:eastAsia="ja-JP"/>
              </w:rPr>
            </w:pPr>
            <w:r>
              <w:rPr>
                <w:rStyle w:val="af4"/>
                <w:bCs/>
              </w:rPr>
              <w:t>N</w:t>
            </w:r>
            <w:r>
              <w:rPr>
                <w:bCs/>
              </w:rPr>
              <w:t>/A</w:t>
            </w:r>
          </w:p>
        </w:tc>
        <w:tc>
          <w:tcPr>
            <w:tcW w:w="1091" w:type="dxa"/>
          </w:tcPr>
          <w:p w14:paraId="3BAF3CFB" w14:textId="77777777" w:rsidR="00F35945" w:rsidRDefault="00045BAA">
            <w:pPr>
              <w:rPr>
                <w:b/>
                <w:lang w:eastAsia="ja-JP"/>
              </w:rPr>
            </w:pPr>
            <w:r>
              <w:t>No</w:t>
            </w:r>
          </w:p>
        </w:tc>
        <w:tc>
          <w:tcPr>
            <w:tcW w:w="3750" w:type="dxa"/>
          </w:tcPr>
          <w:p w14:paraId="4CC32E32" w14:textId="77777777" w:rsidR="00F35945" w:rsidRDefault="00045BAA">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w:t>
            </w:r>
            <w:r>
              <w:lastRenderedPageBreak/>
              <w:t xml:space="preserve">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r w:rsidR="00F35945" w14:paraId="1C32549C" w14:textId="77777777">
        <w:tc>
          <w:tcPr>
            <w:tcW w:w="1962" w:type="dxa"/>
          </w:tcPr>
          <w:p w14:paraId="26151547" w14:textId="77777777" w:rsidR="00F35945" w:rsidRDefault="00045BAA">
            <w:pPr>
              <w:jc w:val="center"/>
            </w:pPr>
            <w:r>
              <w:rPr>
                <w:bCs/>
                <w:lang w:eastAsia="zh-CN"/>
              </w:rPr>
              <w:lastRenderedPageBreak/>
              <w:t>Intel</w:t>
            </w:r>
          </w:p>
        </w:tc>
        <w:tc>
          <w:tcPr>
            <w:tcW w:w="1107" w:type="dxa"/>
          </w:tcPr>
          <w:p w14:paraId="11DE1EEF" w14:textId="77777777" w:rsidR="00F35945" w:rsidRDefault="00045BAA">
            <w:r>
              <w:rPr>
                <w:bCs/>
                <w:lang w:eastAsia="zh-CN"/>
              </w:rPr>
              <w:t>Yes</w:t>
            </w:r>
          </w:p>
        </w:tc>
        <w:tc>
          <w:tcPr>
            <w:tcW w:w="1145" w:type="dxa"/>
          </w:tcPr>
          <w:p w14:paraId="11557E02" w14:textId="77777777" w:rsidR="00F35945" w:rsidRDefault="00045BAA">
            <w:r>
              <w:rPr>
                <w:bCs/>
                <w:lang w:eastAsia="zh-CN"/>
              </w:rPr>
              <w:t>Yes</w:t>
            </w:r>
          </w:p>
        </w:tc>
        <w:tc>
          <w:tcPr>
            <w:tcW w:w="1146" w:type="dxa"/>
          </w:tcPr>
          <w:p w14:paraId="17CFDBA2" w14:textId="77777777" w:rsidR="00F35945" w:rsidRDefault="00045BAA">
            <w:pPr>
              <w:rPr>
                <w:rStyle w:val="af4"/>
                <w:bCs/>
              </w:rPr>
            </w:pPr>
            <w:r>
              <w:rPr>
                <w:bCs/>
                <w:lang w:eastAsia="zh-CN"/>
              </w:rPr>
              <w:t>Yes</w:t>
            </w:r>
          </w:p>
        </w:tc>
        <w:tc>
          <w:tcPr>
            <w:tcW w:w="1091" w:type="dxa"/>
          </w:tcPr>
          <w:p w14:paraId="1C29A594" w14:textId="77777777" w:rsidR="00F35945" w:rsidRDefault="00045BAA">
            <w:r>
              <w:rPr>
                <w:bCs/>
                <w:lang w:eastAsia="zh-CN"/>
              </w:rPr>
              <w:t>May be</w:t>
            </w:r>
          </w:p>
        </w:tc>
        <w:tc>
          <w:tcPr>
            <w:tcW w:w="3750" w:type="dxa"/>
          </w:tcPr>
          <w:p w14:paraId="04C1DC70" w14:textId="77777777" w:rsidR="00F35945" w:rsidRDefault="00045BAA">
            <w:r>
              <w:t>Scenarios 1-3, are short duration and specification should support UE being in connected state in network A.  And then it is up to network implementations to decide whether to keep the UE in connected state in network A.  As for scenarios 1-3, it seems reasonable to support connected in specifications.   For scenario 4, it depends on the duration of the procedure. This also depends on the NAS-AS interaction.</w:t>
            </w:r>
          </w:p>
        </w:tc>
      </w:tr>
    </w:tbl>
    <w:p w14:paraId="51E4A6AF" w14:textId="77777777" w:rsidR="00F35945" w:rsidRDefault="00F35945">
      <w:pPr>
        <w:rPr>
          <w:b/>
          <w:bCs/>
          <w:szCs w:val="21"/>
          <w:lang w:val="en-US" w:eastAsia="zh-CN"/>
        </w:rPr>
      </w:pPr>
    </w:p>
    <w:p w14:paraId="4BDB6263" w14:textId="77777777" w:rsidR="00F35945" w:rsidRDefault="00045BAA">
      <w:pPr>
        <w:rPr>
          <w:b/>
          <w:bCs/>
          <w:color w:val="0070C0"/>
          <w:szCs w:val="21"/>
          <w:lang w:val="en-US" w:eastAsia="zh-CN"/>
        </w:rPr>
      </w:pPr>
      <w:r>
        <w:rPr>
          <w:rFonts w:hint="eastAsia"/>
          <w:b/>
          <w:bCs/>
          <w:color w:val="0070C0"/>
          <w:szCs w:val="21"/>
          <w:lang w:val="en-US" w:eastAsia="zh-CN"/>
        </w:rPr>
        <w:t>Summary:</w:t>
      </w:r>
    </w:p>
    <w:p w14:paraId="3A5A4F80" w14:textId="77777777" w:rsidR="00F35945" w:rsidRDefault="00F35945">
      <w:pPr>
        <w:rPr>
          <w:color w:val="0070C0"/>
          <w:szCs w:val="21"/>
          <w:lang w:val="en-US" w:eastAsia="zh-CN"/>
        </w:rPr>
      </w:pPr>
    </w:p>
    <w:p w14:paraId="35A8ABAE" w14:textId="77777777" w:rsidR="00F35945" w:rsidRDefault="00F35945">
      <w:pPr>
        <w:rPr>
          <w:color w:val="0070C0"/>
          <w:szCs w:val="21"/>
          <w:lang w:val="en-US" w:eastAsia="zh-CN"/>
        </w:rPr>
      </w:pPr>
    </w:p>
    <w:p w14:paraId="22CF054F" w14:textId="77777777" w:rsidR="00F35945" w:rsidRDefault="00045BAA">
      <w:pPr>
        <w:rPr>
          <w:b/>
          <w:color w:val="0070C0"/>
          <w:szCs w:val="21"/>
          <w:lang w:val="en-US" w:eastAsia="zh-CN"/>
        </w:rPr>
      </w:pPr>
      <w:r>
        <w:rPr>
          <w:rFonts w:hint="eastAsia"/>
          <w:b/>
          <w:color w:val="0070C0"/>
          <w:szCs w:val="21"/>
          <w:lang w:val="en-US" w:eastAsia="zh-CN"/>
        </w:rPr>
        <w:t>Summary:</w:t>
      </w:r>
    </w:p>
    <w:p w14:paraId="7B0B6C08" w14:textId="77777777" w:rsidR="00F35945" w:rsidRDefault="00045BAA">
      <w:pPr>
        <w:rPr>
          <w:color w:val="0070C0"/>
          <w:szCs w:val="21"/>
          <w:lang w:val="en-US" w:eastAsia="zh-CN"/>
        </w:rPr>
      </w:pPr>
      <w:r>
        <w:rPr>
          <w:rFonts w:hint="eastAsia"/>
          <w:color w:val="0070C0"/>
          <w:szCs w:val="21"/>
          <w:lang w:val="en-US" w:eastAsia="zh-CN"/>
        </w:rPr>
        <w:t xml:space="preserve">18 companies give the feedback on this question, and all of the companies agree that scenarios 1 shall be allowed for the switching without leaving connected state, 16/18 companies also agree with scenario 2 and 15/18 companies agree with scenario 3. For the scenario 4, 11/18 </w:t>
      </w:r>
      <w:proofErr w:type="gramStart"/>
      <w:r>
        <w:rPr>
          <w:rFonts w:hint="eastAsia"/>
          <w:color w:val="0070C0"/>
          <w:szCs w:val="21"/>
          <w:lang w:val="en-US" w:eastAsia="zh-CN"/>
        </w:rPr>
        <w:t>companies</w:t>
      </w:r>
      <w:proofErr w:type="gramEnd"/>
      <w:r>
        <w:rPr>
          <w:rFonts w:hint="eastAsia"/>
          <w:color w:val="0070C0"/>
          <w:szCs w:val="21"/>
          <w:lang w:val="en-US" w:eastAsia="zh-CN"/>
        </w:rPr>
        <w:t xml:space="preserve"> think that it shall not be allowed </w:t>
      </w:r>
      <w:r>
        <w:rPr>
          <w:color w:val="0070C0"/>
          <w:szCs w:val="21"/>
          <w:lang w:val="en-US" w:eastAsia="zh-CN"/>
        </w:rPr>
        <w:t>for switching without leaving connected state.</w:t>
      </w:r>
    </w:p>
    <w:p w14:paraId="003C61ED" w14:textId="77777777" w:rsidR="00F35945" w:rsidRDefault="00045BAA">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27856DAF" w14:textId="77777777" w:rsidR="00F35945" w:rsidRDefault="00045BAA">
      <w:pPr>
        <w:rPr>
          <w:b/>
          <w:bCs/>
          <w:szCs w:val="21"/>
          <w:lang w:val="en-US" w:eastAsia="zh-CN"/>
        </w:rPr>
      </w:pPr>
      <w:r>
        <w:rPr>
          <w:rFonts w:hint="eastAsia"/>
          <w:b/>
          <w:bCs/>
          <w:szCs w:val="21"/>
          <w:lang w:val="en-US" w:eastAsia="zh-CN"/>
        </w:rPr>
        <w:t xml:space="preserve">Proposal 1: </w:t>
      </w:r>
      <w:del w:id="51" w:author="Lenovo_Lianhai" w:date="2021-07-13T14:36:00Z">
        <w:r>
          <w:rPr>
            <w:rFonts w:hint="eastAsia"/>
            <w:b/>
            <w:bCs/>
            <w:szCs w:val="21"/>
            <w:lang w:val="en-US" w:eastAsia="zh-CN"/>
          </w:rPr>
          <w:delText xml:space="preserve">Ran </w:delText>
        </w:r>
      </w:del>
      <w:ins w:id="52" w:author="Lenovo_Lianhai" w:date="2021-07-13T14:36:00Z">
        <w:r>
          <w:rPr>
            <w:rFonts w:hint="eastAsia"/>
            <w:b/>
            <w:bCs/>
            <w:szCs w:val="21"/>
            <w:lang w:val="en-US" w:eastAsia="zh-CN"/>
          </w:rPr>
          <w:t>R</w:t>
        </w:r>
        <w:r>
          <w:rPr>
            <w:b/>
            <w:bCs/>
            <w:szCs w:val="21"/>
            <w:lang w:val="en-US" w:eastAsia="zh-CN"/>
          </w:rPr>
          <w:t>AN</w:t>
        </w:r>
        <w:r>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44CD88F9" w14:textId="77777777" w:rsidR="00F35945" w:rsidRDefault="00045BAA">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C0C9BBD" w14:textId="77777777" w:rsidR="00F35945" w:rsidRDefault="00045BAA">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2ABF6EFD" w14:textId="77777777" w:rsidR="00F35945" w:rsidRDefault="00045BAA">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0D11A4C6" w14:textId="77777777" w:rsidR="00F35945" w:rsidRDefault="00045BAA">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78EAF0A1" w14:textId="77777777" w:rsidR="00F35945" w:rsidRDefault="00F35945">
      <w:pPr>
        <w:rPr>
          <w:b/>
          <w:bCs/>
          <w:szCs w:val="21"/>
          <w:lang w:val="en-US" w:eastAsia="zh-CN"/>
        </w:rPr>
      </w:pPr>
    </w:p>
    <w:p w14:paraId="681E533C" w14:textId="77777777" w:rsidR="00F35945" w:rsidRDefault="00045BAA">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F35945" w14:paraId="3ED450F3" w14:textId="77777777">
        <w:tc>
          <w:tcPr>
            <w:tcW w:w="1295" w:type="dxa"/>
          </w:tcPr>
          <w:p w14:paraId="6E6C23A6" w14:textId="77777777" w:rsidR="00F35945" w:rsidRDefault="00045BAA">
            <w:pPr>
              <w:jc w:val="center"/>
              <w:rPr>
                <w:b/>
                <w:bCs/>
              </w:rPr>
            </w:pPr>
            <w:r>
              <w:rPr>
                <w:rFonts w:hint="eastAsia"/>
                <w:b/>
                <w:bCs/>
              </w:rPr>
              <w:t>Compan</w:t>
            </w:r>
            <w:r>
              <w:rPr>
                <w:rFonts w:hint="eastAsia"/>
                <w:b/>
                <w:bCs/>
                <w:lang w:eastAsia="zh-CN"/>
              </w:rPr>
              <w:t>ies</w:t>
            </w:r>
          </w:p>
        </w:tc>
        <w:tc>
          <w:tcPr>
            <w:tcW w:w="1387" w:type="dxa"/>
          </w:tcPr>
          <w:p w14:paraId="45A08500" w14:textId="77777777" w:rsidR="00F35945" w:rsidRDefault="00045BAA">
            <w:pPr>
              <w:jc w:val="center"/>
              <w:rPr>
                <w:b/>
                <w:bCs/>
              </w:rPr>
            </w:pPr>
            <w:r>
              <w:rPr>
                <w:rFonts w:hint="eastAsia"/>
                <w:b/>
                <w:bCs/>
              </w:rPr>
              <w:t>Yes/No</w:t>
            </w:r>
          </w:p>
        </w:tc>
        <w:tc>
          <w:tcPr>
            <w:tcW w:w="7337" w:type="dxa"/>
          </w:tcPr>
          <w:p w14:paraId="3A1B27D8" w14:textId="77777777" w:rsidR="00F35945" w:rsidRDefault="00045BAA">
            <w:pPr>
              <w:jc w:val="center"/>
              <w:rPr>
                <w:rFonts w:eastAsiaTheme="minorEastAsia"/>
                <w:b/>
                <w:bCs/>
                <w:lang w:val="en-US" w:eastAsia="zh-CN"/>
              </w:rPr>
            </w:pPr>
            <w:r>
              <w:rPr>
                <w:rFonts w:hint="eastAsia"/>
                <w:b/>
                <w:bCs/>
              </w:rPr>
              <w:t xml:space="preserve">Comments </w:t>
            </w:r>
          </w:p>
        </w:tc>
      </w:tr>
      <w:tr w:rsidR="00F35945" w14:paraId="6429530B" w14:textId="77777777">
        <w:tc>
          <w:tcPr>
            <w:tcW w:w="1295" w:type="dxa"/>
          </w:tcPr>
          <w:p w14:paraId="72325F0E" w14:textId="77777777" w:rsidR="00F35945" w:rsidRDefault="00045BAA">
            <w:ins w:id="53" w:author="Nokia" w:date="2021-06-30T22:19:00Z">
              <w:r>
                <w:t>Nokia</w:t>
              </w:r>
            </w:ins>
          </w:p>
        </w:tc>
        <w:tc>
          <w:tcPr>
            <w:tcW w:w="1387" w:type="dxa"/>
          </w:tcPr>
          <w:p w14:paraId="117581B1" w14:textId="77777777" w:rsidR="00F35945" w:rsidRDefault="00045BAA">
            <w:ins w:id="54" w:author="Nokia" w:date="2021-06-30T22:19:00Z">
              <w:r>
                <w:t>Yes</w:t>
              </w:r>
            </w:ins>
          </w:p>
        </w:tc>
        <w:tc>
          <w:tcPr>
            <w:tcW w:w="7337" w:type="dxa"/>
          </w:tcPr>
          <w:p w14:paraId="63FD2277" w14:textId="77777777" w:rsidR="00F35945" w:rsidRDefault="00045BAA">
            <w:ins w:id="55" w:author="Nokia" w:date="2021-06-30T22:25:00Z">
              <w:r>
                <w:t xml:space="preserve">Applicability of above scenarios for UE in EN-DC/MR-DC at NTWK-A also should be considered. </w:t>
              </w:r>
            </w:ins>
            <w:ins w:id="56" w:author="Nokia" w:date="2021-06-30T22:30:00Z">
              <w:r>
                <w:t>Because NSA or MR-DC are important deployment archi</w:t>
              </w:r>
            </w:ins>
            <w:ins w:id="57" w:author="Nokia" w:date="2021-06-30T22:31:00Z">
              <w:r>
                <w:t>tecture for NR.</w:t>
              </w:r>
            </w:ins>
          </w:p>
          <w:p w14:paraId="01200DCB" w14:textId="77777777" w:rsidR="00F35945" w:rsidRDefault="00045BAA">
            <w:pPr>
              <w:rPr>
                <w:color w:val="00B050"/>
                <w:lang w:val="en-US" w:eastAsia="zh-CN"/>
              </w:rPr>
            </w:pPr>
            <w:r>
              <w:rPr>
                <w:rFonts w:hint="eastAsia"/>
                <w:color w:val="00B050"/>
                <w:lang w:val="en-US" w:eastAsia="zh-CN"/>
              </w:rPr>
              <w:lastRenderedPageBreak/>
              <w:t>[Rapp] Thanks for the comments. According to the objective description as below:</w:t>
            </w:r>
          </w:p>
          <w:p w14:paraId="45BDE110" w14:textId="77777777" w:rsidR="00F35945" w:rsidRDefault="00045BAA">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2070051F" w14:textId="77777777" w:rsidR="00F35945" w:rsidRDefault="00045BAA">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04814132" w14:textId="77777777" w:rsidR="00F35945" w:rsidRDefault="00045BAA">
            <w:pPr>
              <w:rPr>
                <w:i/>
                <w:iCs/>
                <w:color w:val="00B050"/>
                <w:lang w:val="en-US" w:eastAsia="zh-CN"/>
              </w:rPr>
            </w:pPr>
            <w:r>
              <w:rPr>
                <w:rFonts w:hint="eastAsia"/>
                <w:i/>
                <w:iCs/>
                <w:color w:val="00B050"/>
                <w:lang w:val="en-US" w:eastAsia="zh-CN"/>
              </w:rPr>
              <w:t xml:space="preserve">    Applicable UE architecture: Single-Rx/Single-</w:t>
            </w:r>
            <w:proofErr w:type="spellStart"/>
            <w:r>
              <w:rPr>
                <w:rFonts w:hint="eastAsia"/>
                <w:i/>
                <w:iCs/>
                <w:color w:val="00B050"/>
                <w:lang w:val="en-US" w:eastAsia="zh-CN"/>
              </w:rPr>
              <w:t>Tx</w:t>
            </w:r>
            <w:proofErr w:type="spellEnd"/>
            <w:r>
              <w:rPr>
                <w:rFonts w:hint="eastAsia"/>
                <w:i/>
                <w:iCs/>
                <w:color w:val="00B050"/>
                <w:lang w:val="en-US" w:eastAsia="zh-CN"/>
              </w:rPr>
              <w:t>, Dual-Rx/Single-</w:t>
            </w:r>
            <w:proofErr w:type="spellStart"/>
            <w:r>
              <w:rPr>
                <w:rFonts w:hint="eastAsia"/>
                <w:i/>
                <w:iCs/>
                <w:color w:val="00B050"/>
                <w:lang w:val="en-US" w:eastAsia="zh-CN"/>
              </w:rPr>
              <w:t>Tx</w:t>
            </w:r>
            <w:proofErr w:type="spellEnd"/>
          </w:p>
          <w:p w14:paraId="6DAEC0DA" w14:textId="77777777" w:rsidR="00F35945" w:rsidRDefault="00045BAA">
            <w:pPr>
              <w:rPr>
                <w:lang w:val="en-US" w:eastAsia="zh-CN"/>
              </w:rPr>
            </w:pPr>
            <w:r>
              <w:rPr>
                <w:rFonts w:hint="eastAsia"/>
                <w:color w:val="00B050"/>
                <w:lang w:val="en-US" w:eastAsia="zh-CN"/>
              </w:rPr>
              <w:t xml:space="preserve">So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based on companies contributions.</w:t>
            </w:r>
            <w:r>
              <w:rPr>
                <w:rFonts w:hint="eastAsia"/>
                <w:color w:val="00B0F0"/>
                <w:lang w:val="en-US" w:eastAsia="zh-CN"/>
              </w:rPr>
              <w:t xml:space="preserve"> </w:t>
            </w:r>
            <w:r>
              <w:rPr>
                <w:rFonts w:hint="eastAsia"/>
                <w:lang w:val="en-US" w:eastAsia="zh-CN"/>
              </w:rPr>
              <w:t xml:space="preserve"> </w:t>
            </w:r>
          </w:p>
        </w:tc>
      </w:tr>
      <w:tr w:rsidR="00F35945" w14:paraId="0B560895" w14:textId="77777777">
        <w:tc>
          <w:tcPr>
            <w:tcW w:w="1295" w:type="dxa"/>
          </w:tcPr>
          <w:p w14:paraId="2063C3E9" w14:textId="77777777" w:rsidR="00F35945" w:rsidRDefault="00045BAA">
            <w:ins w:id="58" w:author="Ozcan Ozturk" w:date="2021-06-30T20:06:00Z">
              <w:r>
                <w:lastRenderedPageBreak/>
                <w:t>Qualcomm</w:t>
              </w:r>
            </w:ins>
          </w:p>
        </w:tc>
        <w:tc>
          <w:tcPr>
            <w:tcW w:w="1387" w:type="dxa"/>
          </w:tcPr>
          <w:p w14:paraId="2E5F7F3D" w14:textId="77777777" w:rsidR="00F35945" w:rsidRDefault="00F35945"/>
        </w:tc>
        <w:tc>
          <w:tcPr>
            <w:tcW w:w="7337" w:type="dxa"/>
          </w:tcPr>
          <w:p w14:paraId="20A1067A" w14:textId="77777777" w:rsidR="00F35945" w:rsidRDefault="00045BAA">
            <w:ins w:id="59" w:author="Ozcan Ozturk" w:date="2021-06-30T20:06:00Z">
              <w:r>
                <w:t xml:space="preserve">We are open to considering MR-DC, </w:t>
              </w:r>
            </w:ins>
            <w:ins w:id="60" w:author="Ozcan Ozturk" w:date="2021-06-30T20:08:00Z">
              <w:r>
                <w:t>especially given</w:t>
              </w:r>
            </w:ins>
            <w:ins w:id="61" w:author="Ozcan Ozturk" w:date="2021-06-30T20:07:00Z">
              <w:r>
                <w:t xml:space="preserve"> the co-existence</w:t>
              </w:r>
            </w:ins>
            <w:ins w:id="62" w:author="Ozcan Ozturk" w:date="2021-06-30T20:06:00Z">
              <w:r>
                <w:t xml:space="preserve"> of EN</w:t>
              </w:r>
            </w:ins>
            <w:ins w:id="63" w:author="Ozcan Ozturk" w:date="2021-06-30T20:07:00Z">
              <w:r>
                <w:t xml:space="preserve">-DC and NR SA in the near future. For this case, the gap may be needed only at the SCG if the </w:t>
              </w:r>
            </w:ins>
            <w:ins w:id="64" w:author="Ozcan Ozturk" w:date="2021-06-30T20:08:00Z">
              <w:r>
                <w:t>UE has separate RF and BB resources for LTE and NR.</w:t>
              </w:r>
            </w:ins>
          </w:p>
          <w:p w14:paraId="5C823C74" w14:textId="77777777" w:rsidR="00F35945" w:rsidRDefault="00045BAA">
            <w:pPr>
              <w:rPr>
                <w:lang w:val="en-US"/>
              </w:rPr>
            </w:pPr>
            <w:r>
              <w:rPr>
                <w:rFonts w:hint="eastAsia"/>
                <w:color w:val="00B050"/>
                <w:lang w:val="en-US" w:eastAsia="zh-CN"/>
              </w:rPr>
              <w:t>[Rapp]  See answers to Nokia as above</w:t>
            </w:r>
          </w:p>
        </w:tc>
      </w:tr>
      <w:tr w:rsidR="00F35945" w14:paraId="38B06A70" w14:textId="77777777">
        <w:tc>
          <w:tcPr>
            <w:tcW w:w="1295" w:type="dxa"/>
          </w:tcPr>
          <w:p w14:paraId="7E93F8D1" w14:textId="77777777" w:rsidR="00F35945" w:rsidRDefault="00045BAA">
            <w:proofErr w:type="spellStart"/>
            <w:r>
              <w:t>MediaTek</w:t>
            </w:r>
            <w:proofErr w:type="spellEnd"/>
          </w:p>
        </w:tc>
        <w:tc>
          <w:tcPr>
            <w:tcW w:w="1387" w:type="dxa"/>
          </w:tcPr>
          <w:p w14:paraId="0DBD6F14" w14:textId="77777777" w:rsidR="00F35945" w:rsidRDefault="00F35945"/>
        </w:tc>
        <w:tc>
          <w:tcPr>
            <w:tcW w:w="7337" w:type="dxa"/>
          </w:tcPr>
          <w:p w14:paraId="375AFD33" w14:textId="77777777" w:rsidR="00F35945" w:rsidRDefault="00045BAA">
            <w:r>
              <w:t xml:space="preserve">We understand that MR-DC (in network A) is not precluded in above scenario. But we should not invent per CG measurement gap without RAN4 guide.  </w:t>
            </w:r>
          </w:p>
        </w:tc>
      </w:tr>
      <w:tr w:rsidR="00F35945" w14:paraId="1CD96632" w14:textId="77777777">
        <w:tc>
          <w:tcPr>
            <w:tcW w:w="1295" w:type="dxa"/>
          </w:tcPr>
          <w:p w14:paraId="62F02D84" w14:textId="77777777" w:rsidR="00F35945" w:rsidRDefault="00045BAA">
            <w:r>
              <w:rPr>
                <w:rFonts w:hint="eastAsia"/>
                <w:lang w:eastAsia="ko-KR"/>
              </w:rPr>
              <w:t>Samsung</w:t>
            </w:r>
          </w:p>
        </w:tc>
        <w:tc>
          <w:tcPr>
            <w:tcW w:w="1387" w:type="dxa"/>
          </w:tcPr>
          <w:p w14:paraId="330F1132" w14:textId="77777777" w:rsidR="00F35945" w:rsidRDefault="00F35945"/>
        </w:tc>
        <w:tc>
          <w:tcPr>
            <w:tcW w:w="7337" w:type="dxa"/>
          </w:tcPr>
          <w:p w14:paraId="641388BF" w14:textId="77777777" w:rsidR="00F35945" w:rsidRDefault="00045BAA">
            <w:pPr>
              <w:rPr>
                <w:lang w:eastAsia="ko-KR"/>
              </w:rPr>
            </w:pPr>
            <w:r>
              <w:rPr>
                <w:rFonts w:hint="eastAsia"/>
                <w:lang w:eastAsia="ko-KR"/>
              </w:rPr>
              <w:t>We wonder whether periodic RNAU can be considered as periodic switching alike scenario 3.</w:t>
            </w:r>
          </w:p>
          <w:p w14:paraId="5C720291" w14:textId="77777777" w:rsidR="00F35945" w:rsidRDefault="00045BAA">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F35945" w14:paraId="3D5E5D11" w14:textId="77777777">
        <w:tc>
          <w:tcPr>
            <w:tcW w:w="1295" w:type="dxa"/>
          </w:tcPr>
          <w:p w14:paraId="5B3246C2" w14:textId="77777777" w:rsidR="00F35945" w:rsidRDefault="00045BAA">
            <w:pPr>
              <w:rPr>
                <w:lang w:eastAsia="ko-KR"/>
              </w:rPr>
            </w:pPr>
            <w:r>
              <w:t>Ericsson</w:t>
            </w:r>
          </w:p>
        </w:tc>
        <w:tc>
          <w:tcPr>
            <w:tcW w:w="1387" w:type="dxa"/>
          </w:tcPr>
          <w:p w14:paraId="32D15BF7" w14:textId="77777777" w:rsidR="00F35945" w:rsidRDefault="00045BAA">
            <w:r>
              <w:t>No</w:t>
            </w:r>
          </w:p>
        </w:tc>
        <w:tc>
          <w:tcPr>
            <w:tcW w:w="7337" w:type="dxa"/>
          </w:tcPr>
          <w:p w14:paraId="24C1E441" w14:textId="77777777" w:rsidR="00F35945" w:rsidRDefault="00045BAA">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F35945" w14:paraId="47842D8E" w14:textId="77777777">
        <w:tc>
          <w:tcPr>
            <w:tcW w:w="1295" w:type="dxa"/>
          </w:tcPr>
          <w:p w14:paraId="68252BA4" w14:textId="77777777" w:rsidR="00F35945" w:rsidRDefault="00045BAA">
            <w:pPr>
              <w:rPr>
                <w:lang w:eastAsia="ko-KR"/>
              </w:rPr>
            </w:pPr>
            <w:r>
              <w:rPr>
                <w:lang w:eastAsia="ko-KR"/>
              </w:rPr>
              <w:t>Intel</w:t>
            </w:r>
          </w:p>
        </w:tc>
        <w:tc>
          <w:tcPr>
            <w:tcW w:w="1387" w:type="dxa"/>
          </w:tcPr>
          <w:p w14:paraId="750823F1" w14:textId="77777777" w:rsidR="00F35945" w:rsidRDefault="00F35945"/>
        </w:tc>
        <w:tc>
          <w:tcPr>
            <w:tcW w:w="7337" w:type="dxa"/>
          </w:tcPr>
          <w:p w14:paraId="5457CDEF" w14:textId="77777777" w:rsidR="00F35945" w:rsidRDefault="00045BAA">
            <w:pPr>
              <w:rPr>
                <w:color w:val="00B050"/>
                <w:lang w:val="en-US" w:eastAsia="zh-CN"/>
              </w:rPr>
            </w:pPr>
            <w:r>
              <w:rPr>
                <w:lang w:eastAsia="ko-KR"/>
              </w:rPr>
              <w:t>We think MR-DC can be considered.  Periodic RNAU is of longer periodicity and needs leave indication with aperiodic gap.</w:t>
            </w:r>
          </w:p>
        </w:tc>
      </w:tr>
    </w:tbl>
    <w:p w14:paraId="34D4715C" w14:textId="77777777" w:rsidR="00F35945" w:rsidRDefault="00F35945">
      <w:pPr>
        <w:rPr>
          <w:szCs w:val="21"/>
          <w:lang w:val="en-US" w:eastAsia="zh-CN"/>
        </w:rPr>
      </w:pPr>
    </w:p>
    <w:p w14:paraId="550DA8EB" w14:textId="77777777" w:rsidR="00F35945" w:rsidRDefault="00045BAA">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081618B0" w14:textId="77777777" w:rsidR="00F35945" w:rsidRDefault="00045BAA">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52BDDF32"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9285109"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7AB9B83B" w14:textId="77777777" w:rsidR="00F35945" w:rsidRDefault="00045BAA">
      <w:pPr>
        <w:rPr>
          <w:lang w:val="en-US" w:eastAsia="zh-CN"/>
        </w:rPr>
      </w:pPr>
      <w:r>
        <w:rPr>
          <w:rFonts w:hint="eastAsia"/>
        </w:rPr>
        <w:t xml:space="preserve">Based on this agreements, during the gap, the UE may be suspended without any scheduling at network A or go on </w:t>
      </w:r>
      <w:proofErr w:type="spellStart"/>
      <w:r>
        <w:rPr>
          <w:rFonts w:hint="eastAsia"/>
        </w:rPr>
        <w:t>Tx</w:t>
      </w:r>
      <w:proofErr w:type="spellEnd"/>
      <w:r>
        <w:rPr>
          <w:rFonts w:hint="eastAsia"/>
        </w:rPr>
        <w:t>/Rx at network A with reduced capabilities.</w:t>
      </w:r>
      <w:r>
        <w:t xml:space="preserve"> Furthermore, during MUSIM discussion, there are also periodical Gaps and </w:t>
      </w:r>
      <w:proofErr w:type="spellStart"/>
      <w:r>
        <w:t>aperiodical</w:t>
      </w:r>
      <w:proofErr w:type="spellEnd"/>
      <w:r>
        <w:t xml:space="preserve"> Gaps.</w:t>
      </w:r>
    </w:p>
    <w:p w14:paraId="41DDBA33" w14:textId="77777777" w:rsidR="00F35945" w:rsidRDefault="00045BAA">
      <w:r>
        <w:rPr>
          <w:rFonts w:hint="eastAsia"/>
        </w:rPr>
        <w:lastRenderedPageBreak/>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23D1FA6" w14:textId="77777777" w:rsidR="00F35945" w:rsidRDefault="00045BAA">
      <w:pPr>
        <w:pStyle w:val="ListParagraph1"/>
        <w:numPr>
          <w:ilvl w:val="0"/>
          <w:numId w:val="8"/>
        </w:numPr>
        <w:spacing w:after="120"/>
        <w:ind w:hanging="357"/>
        <w:rPr>
          <w:b/>
          <w:bCs/>
          <w:sz w:val="20"/>
          <w:szCs w:val="20"/>
        </w:rPr>
      </w:pPr>
      <w:commentRangeStart w:id="65"/>
      <w:commentRangeStart w:id="66"/>
      <w:commentRangeStart w:id="67"/>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DF41D70" w14:textId="77777777" w:rsidR="00F35945" w:rsidRDefault="00045BAA">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65"/>
      <w:r>
        <w:rPr>
          <w:rStyle w:val="af4"/>
          <w:lang w:val="en-GB" w:eastAsia="en-US"/>
        </w:rPr>
        <w:commentReference w:id="65"/>
      </w:r>
      <w:commentRangeEnd w:id="66"/>
      <w:r>
        <w:commentReference w:id="66"/>
      </w:r>
      <w:commentRangeEnd w:id="67"/>
      <w:r>
        <w:rPr>
          <w:rStyle w:val="af4"/>
          <w:lang w:val="en-GB" w:eastAsia="en-US"/>
        </w:rPr>
        <w:commentReference w:id="67"/>
      </w:r>
    </w:p>
    <w:p w14:paraId="2DE31559"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BB6CFAB"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F49D93E"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3F1FFEC2"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97D2D25"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239C805"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68" w:author="Nokia" w:date="2021-06-30T22:16:00Z">
        <w:r>
          <w:rPr>
            <w:sz w:val="20"/>
            <w:szCs w:val="20"/>
          </w:rPr>
          <w:delText>e.g. reduced MIMO layers</w:delText>
        </w:r>
      </w:del>
      <w:r>
        <w:rPr>
          <w:sz w:val="20"/>
          <w:szCs w:val="20"/>
        </w:rPr>
        <w:t>, details are FFS)</w:t>
      </w:r>
      <w:r>
        <w:rPr>
          <w:rFonts w:hint="eastAsia"/>
          <w:sz w:val="20"/>
          <w:szCs w:val="20"/>
        </w:rPr>
        <w:t>.</w:t>
      </w:r>
    </w:p>
    <w:p w14:paraId="5DBB5104"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61FE130"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00EED5E" w14:textId="77777777" w:rsidR="00F35945" w:rsidRDefault="00045BAA">
      <w:pPr>
        <w:rPr>
          <w:b/>
          <w:bCs/>
        </w:rPr>
      </w:pPr>
      <w:r>
        <w:rPr>
          <w:b/>
          <w:bCs/>
        </w:rPr>
        <w:t xml:space="preserve"> </w:t>
      </w:r>
    </w:p>
    <w:p w14:paraId="17B4FD9A" w14:textId="77777777" w:rsidR="00F35945" w:rsidRDefault="00045BAA">
      <w:pPr>
        <w:rPr>
          <w:b/>
          <w:bCs/>
        </w:rPr>
      </w:pPr>
      <w:r>
        <w:rPr>
          <w:rFonts w:hint="eastAsia"/>
          <w:b/>
          <w:bCs/>
        </w:rPr>
        <w:t>Q2.1: Which kind of gaps shall be supported for the each scenario listed above?</w:t>
      </w:r>
    </w:p>
    <w:p w14:paraId="1571B73E" w14:textId="77777777" w:rsidR="00F35945" w:rsidRDefault="00045BAA">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468F8523" w14:textId="77777777" w:rsidR="00F35945" w:rsidRDefault="00045BAA">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0AF371BA" w14:textId="77777777" w:rsidR="00F35945" w:rsidRDefault="00045BAA">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85E9029" w14:textId="77777777" w:rsidR="00F35945" w:rsidRDefault="00045BAA">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F35945" w14:paraId="46D845D3" w14:textId="77777777">
        <w:trPr>
          <w:trHeight w:val="1125"/>
        </w:trPr>
        <w:tc>
          <w:tcPr>
            <w:tcW w:w="1962" w:type="dxa"/>
            <w:tcBorders>
              <w:tl2br w:val="nil"/>
            </w:tcBorders>
          </w:tcPr>
          <w:p w14:paraId="1ECD5973" w14:textId="77777777" w:rsidR="00F35945" w:rsidRDefault="00045BAA">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46ED617A" w14:textId="77777777" w:rsidR="00F35945" w:rsidRDefault="00045BAA">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BC150DA" w14:textId="77777777" w:rsidR="00F35945" w:rsidRDefault="00045BAA">
            <w:pPr>
              <w:rPr>
                <w:b/>
                <w:sz w:val="18"/>
                <w:szCs w:val="18"/>
                <w:lang w:val="en-US" w:eastAsia="zh-CN"/>
              </w:rPr>
            </w:pPr>
            <w:r>
              <w:rPr>
                <w:rFonts w:hint="eastAsia"/>
                <w:b/>
                <w:sz w:val="18"/>
                <w:szCs w:val="18"/>
                <w:lang w:val="en-US" w:eastAsia="zh-CN"/>
              </w:rPr>
              <w:t>Companies</w:t>
            </w:r>
          </w:p>
        </w:tc>
        <w:tc>
          <w:tcPr>
            <w:tcW w:w="1380" w:type="dxa"/>
          </w:tcPr>
          <w:p w14:paraId="62477244" w14:textId="77777777" w:rsidR="00F35945" w:rsidRDefault="00045BAA">
            <w:pPr>
              <w:rPr>
                <w:b/>
                <w:lang w:val="en-US" w:eastAsia="zh-CN"/>
              </w:rPr>
            </w:pPr>
            <w:r>
              <w:rPr>
                <w:rFonts w:hint="eastAsia"/>
                <w:b/>
                <w:lang w:val="en-US" w:eastAsia="zh-CN"/>
              </w:rPr>
              <w:t>Scenario1</w:t>
            </w:r>
          </w:p>
        </w:tc>
        <w:tc>
          <w:tcPr>
            <w:tcW w:w="1290" w:type="dxa"/>
          </w:tcPr>
          <w:p w14:paraId="69F787F2" w14:textId="77777777" w:rsidR="00F35945" w:rsidRDefault="00045BAA">
            <w:pPr>
              <w:rPr>
                <w:b/>
              </w:rPr>
            </w:pPr>
            <w:r>
              <w:rPr>
                <w:rFonts w:hint="eastAsia"/>
                <w:b/>
                <w:lang w:val="en-US" w:eastAsia="zh-CN"/>
              </w:rPr>
              <w:t>Scenario2</w:t>
            </w:r>
          </w:p>
        </w:tc>
        <w:tc>
          <w:tcPr>
            <w:tcW w:w="1485" w:type="dxa"/>
          </w:tcPr>
          <w:p w14:paraId="582748AC" w14:textId="77777777" w:rsidR="00F35945" w:rsidRDefault="00045BAA">
            <w:pPr>
              <w:rPr>
                <w:b/>
                <w:lang w:val="en-US"/>
              </w:rPr>
            </w:pPr>
            <w:r>
              <w:rPr>
                <w:rFonts w:hint="eastAsia"/>
                <w:b/>
                <w:lang w:val="en-US" w:eastAsia="zh-CN"/>
              </w:rPr>
              <w:t>Scenario3</w:t>
            </w:r>
          </w:p>
        </w:tc>
        <w:tc>
          <w:tcPr>
            <w:tcW w:w="1350" w:type="dxa"/>
          </w:tcPr>
          <w:p w14:paraId="761BCEB0" w14:textId="77777777" w:rsidR="00F35945" w:rsidRDefault="00045BAA">
            <w:pPr>
              <w:rPr>
                <w:b/>
              </w:rPr>
            </w:pPr>
            <w:r>
              <w:rPr>
                <w:rFonts w:hint="eastAsia"/>
                <w:b/>
                <w:lang w:val="en-US" w:eastAsia="zh-CN"/>
              </w:rPr>
              <w:t>Scenario4</w:t>
            </w:r>
          </w:p>
        </w:tc>
        <w:tc>
          <w:tcPr>
            <w:tcW w:w="2734" w:type="dxa"/>
          </w:tcPr>
          <w:p w14:paraId="23D53ED5" w14:textId="77777777" w:rsidR="00F35945" w:rsidRDefault="00045BAA">
            <w:pPr>
              <w:rPr>
                <w:b/>
                <w:color w:val="FF0000"/>
                <w:lang w:val="en-US" w:eastAsia="zh-CN"/>
              </w:rPr>
            </w:pPr>
            <w:r>
              <w:rPr>
                <w:rFonts w:hint="eastAsia"/>
                <w:b/>
                <w:lang w:val="en-US" w:eastAsia="zh-CN"/>
              </w:rPr>
              <w:t>Comments</w:t>
            </w:r>
          </w:p>
        </w:tc>
      </w:tr>
      <w:tr w:rsidR="00F35945" w14:paraId="1EE55B2E" w14:textId="77777777">
        <w:tc>
          <w:tcPr>
            <w:tcW w:w="1962" w:type="dxa"/>
          </w:tcPr>
          <w:p w14:paraId="71FB7E53" w14:textId="77777777" w:rsidR="00F35945" w:rsidRDefault="00045BAA">
            <w:pPr>
              <w:rPr>
                <w:b/>
                <w:lang w:val="en-US" w:eastAsia="zh-CN"/>
              </w:rPr>
            </w:pPr>
            <w:r>
              <w:rPr>
                <w:rFonts w:hint="eastAsia"/>
                <w:b/>
                <w:lang w:val="en-US" w:eastAsia="zh-CN"/>
              </w:rPr>
              <w:t>O</w:t>
            </w:r>
            <w:r>
              <w:rPr>
                <w:b/>
                <w:lang w:val="en-US" w:eastAsia="zh-CN"/>
              </w:rPr>
              <w:t>PPO</w:t>
            </w:r>
          </w:p>
        </w:tc>
        <w:tc>
          <w:tcPr>
            <w:tcW w:w="1380" w:type="dxa"/>
          </w:tcPr>
          <w:p w14:paraId="582A2BB7" w14:textId="77777777" w:rsidR="00F35945" w:rsidRDefault="00045BAA">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64DBE52B" w14:textId="77777777" w:rsidR="00F35945" w:rsidRDefault="00045BAA">
            <w:pPr>
              <w:rPr>
                <w:b/>
                <w:lang w:eastAsia="zh-CN"/>
              </w:rPr>
            </w:pPr>
            <w:r>
              <w:rPr>
                <w:rFonts w:hint="eastAsia"/>
                <w:b/>
                <w:lang w:eastAsia="zh-CN"/>
              </w:rPr>
              <w:t>M</w:t>
            </w:r>
            <w:r>
              <w:rPr>
                <w:b/>
                <w:lang w:eastAsia="zh-CN"/>
              </w:rPr>
              <w:t>aybe invalid(SeeQ1.1),</w:t>
            </w:r>
          </w:p>
          <w:p w14:paraId="62F38CB8" w14:textId="77777777" w:rsidR="00F35945" w:rsidRDefault="00045BAA">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346A507A" w14:textId="77777777" w:rsidR="00F35945" w:rsidRDefault="00045BAA">
            <w:pPr>
              <w:rPr>
                <w:b/>
                <w:lang w:eastAsia="zh-CN"/>
              </w:rPr>
            </w:pPr>
            <w:r>
              <w:rPr>
                <w:rFonts w:hint="eastAsia"/>
                <w:b/>
                <w:lang w:eastAsia="zh-CN"/>
              </w:rPr>
              <w:t>M</w:t>
            </w:r>
            <w:r>
              <w:rPr>
                <w:b/>
                <w:lang w:eastAsia="zh-CN"/>
              </w:rPr>
              <w:t>aybe invalid(SeeQ1.1),</w:t>
            </w:r>
          </w:p>
          <w:p w14:paraId="6D9E25CB" w14:textId="77777777" w:rsidR="00F35945" w:rsidRDefault="00045BAA">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71CD5E7" w14:textId="77777777" w:rsidR="00F35945" w:rsidRDefault="00045BAA">
            <w:pPr>
              <w:rPr>
                <w:b/>
                <w:lang w:eastAsia="zh-CN"/>
              </w:rPr>
            </w:pPr>
            <w:r>
              <w:rPr>
                <w:rFonts w:hint="eastAsia"/>
                <w:b/>
                <w:lang w:eastAsia="zh-CN"/>
              </w:rPr>
              <w:t>I</w:t>
            </w:r>
            <w:r>
              <w:rPr>
                <w:b/>
                <w:lang w:eastAsia="zh-CN"/>
              </w:rPr>
              <w:t>nvalid case</w:t>
            </w:r>
          </w:p>
        </w:tc>
        <w:tc>
          <w:tcPr>
            <w:tcW w:w="2734" w:type="dxa"/>
          </w:tcPr>
          <w:p w14:paraId="5846F42E" w14:textId="77777777" w:rsidR="00F35945" w:rsidRDefault="00045BAA">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r>
              <w:rPr>
                <w:b/>
                <w:lang w:val="en-US" w:eastAsia="zh-CN"/>
              </w:rPr>
              <w:t>3</w:t>
            </w:r>
            <w:proofErr w:type="gramEnd"/>
            <w:r>
              <w:rPr>
                <w:b/>
                <w:lang w:val="en-US" w:eastAsia="zh-CN"/>
              </w:rPr>
              <w:t xml:space="preserve">,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35126CD1" w14:textId="77777777" w:rsidR="00F35945" w:rsidRDefault="00045BAA">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Pr>
                <w:rFonts w:hint="eastAsia"/>
                <w:b/>
                <w:bCs/>
              </w:rPr>
              <w:t xml:space="preserve"> Gap</w:t>
            </w:r>
            <w:proofErr w:type="gramEnd"/>
            <w:r>
              <w:rPr>
                <w:rFonts w:hint="eastAsia"/>
                <w:b/>
                <w:bCs/>
              </w:rPr>
              <w:t xml:space="preserve">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w:t>
            </w:r>
            <w:r>
              <w:rPr>
                <w:b/>
                <w:bCs/>
              </w:rPr>
              <w:lastRenderedPageBreak/>
              <w:t xml:space="preserve">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F35945" w14:paraId="3E0B98A8" w14:textId="77777777">
        <w:tc>
          <w:tcPr>
            <w:tcW w:w="1962" w:type="dxa"/>
          </w:tcPr>
          <w:p w14:paraId="5FE7B19A" w14:textId="77777777" w:rsidR="00F35945" w:rsidRDefault="00045BAA">
            <w:pPr>
              <w:rPr>
                <w:b/>
              </w:rPr>
            </w:pPr>
            <w:r>
              <w:rPr>
                <w:b/>
                <w:lang w:val="en-US" w:eastAsia="zh-CN"/>
              </w:rPr>
              <w:lastRenderedPageBreak/>
              <w:t xml:space="preserve">Huawei, </w:t>
            </w:r>
            <w:proofErr w:type="spellStart"/>
            <w:r>
              <w:rPr>
                <w:b/>
                <w:lang w:val="en-US" w:eastAsia="zh-CN"/>
              </w:rPr>
              <w:t>HiSilicon</w:t>
            </w:r>
            <w:proofErr w:type="spellEnd"/>
          </w:p>
        </w:tc>
        <w:tc>
          <w:tcPr>
            <w:tcW w:w="1380" w:type="dxa"/>
          </w:tcPr>
          <w:p w14:paraId="56953C22" w14:textId="77777777" w:rsidR="00F35945" w:rsidRDefault="00045BAA">
            <w:pPr>
              <w:rPr>
                <w:b/>
              </w:rPr>
            </w:pPr>
            <w:r>
              <w:rPr>
                <w:b/>
                <w:lang w:val="en-US" w:eastAsia="zh-CN"/>
              </w:rPr>
              <w:t>Gap Type 2a</w:t>
            </w:r>
          </w:p>
        </w:tc>
        <w:tc>
          <w:tcPr>
            <w:tcW w:w="1290" w:type="dxa"/>
          </w:tcPr>
          <w:p w14:paraId="3630C05D" w14:textId="77777777" w:rsidR="00F35945" w:rsidRDefault="00045BAA">
            <w:pPr>
              <w:rPr>
                <w:b/>
              </w:rPr>
            </w:pPr>
            <w:r>
              <w:rPr>
                <w:b/>
                <w:lang w:val="en-US" w:eastAsia="zh-CN"/>
              </w:rPr>
              <w:t>Gap Type 2a</w:t>
            </w:r>
          </w:p>
        </w:tc>
        <w:tc>
          <w:tcPr>
            <w:tcW w:w="1485" w:type="dxa"/>
          </w:tcPr>
          <w:p w14:paraId="07508BBA" w14:textId="77777777" w:rsidR="00F35945" w:rsidRDefault="00045BAA">
            <w:pPr>
              <w:rPr>
                <w:b/>
              </w:rPr>
            </w:pPr>
            <w:r>
              <w:rPr>
                <w:b/>
                <w:lang w:eastAsia="zh-CN"/>
              </w:rPr>
              <w:t>Not supported</w:t>
            </w:r>
          </w:p>
        </w:tc>
        <w:tc>
          <w:tcPr>
            <w:tcW w:w="1350" w:type="dxa"/>
          </w:tcPr>
          <w:p w14:paraId="380D0D2D" w14:textId="77777777" w:rsidR="00F35945" w:rsidRDefault="00045BAA">
            <w:pPr>
              <w:rPr>
                <w:b/>
              </w:rPr>
            </w:pPr>
            <w:r>
              <w:rPr>
                <w:b/>
                <w:lang w:eastAsia="zh-CN"/>
              </w:rPr>
              <w:t>Not supported</w:t>
            </w:r>
          </w:p>
        </w:tc>
        <w:tc>
          <w:tcPr>
            <w:tcW w:w="2734" w:type="dxa"/>
          </w:tcPr>
          <w:p w14:paraId="67BF506F" w14:textId="77777777" w:rsidR="00F35945" w:rsidRDefault="00045BAA">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r>
              <w:rPr>
                <w:b/>
                <w:lang w:val="en-US" w:eastAsia="zh-CN"/>
              </w:rPr>
              <w:t>2</w:t>
            </w:r>
            <w:proofErr w:type="gramEnd"/>
            <w:r>
              <w:rPr>
                <w:b/>
                <w:lang w:val="en-US" w:eastAsia="zh-CN"/>
              </w:rPr>
              <w:t xml:space="preserve">,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317DB167" w14:textId="77777777" w:rsidR="00F35945" w:rsidRDefault="00045BAA">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F35945" w14:paraId="077DE641" w14:textId="77777777">
        <w:tc>
          <w:tcPr>
            <w:tcW w:w="1962" w:type="dxa"/>
          </w:tcPr>
          <w:p w14:paraId="5DEC2F82" w14:textId="77777777" w:rsidR="00F35945" w:rsidRDefault="00045BAA">
            <w:pPr>
              <w:rPr>
                <w:b/>
              </w:rPr>
            </w:pPr>
            <w:r>
              <w:rPr>
                <w:b/>
              </w:rPr>
              <w:t>Apple</w:t>
            </w:r>
          </w:p>
        </w:tc>
        <w:tc>
          <w:tcPr>
            <w:tcW w:w="1380" w:type="dxa"/>
          </w:tcPr>
          <w:p w14:paraId="48E77D32" w14:textId="77777777" w:rsidR="00F35945" w:rsidRDefault="00045BAA">
            <w:pPr>
              <w:rPr>
                <w:b/>
              </w:rPr>
            </w:pPr>
            <w:r>
              <w:rPr>
                <w:b/>
              </w:rPr>
              <w:t>Gap Type 1a / Gap Type 2a</w:t>
            </w:r>
          </w:p>
        </w:tc>
        <w:tc>
          <w:tcPr>
            <w:tcW w:w="1290" w:type="dxa"/>
          </w:tcPr>
          <w:p w14:paraId="73BAC160" w14:textId="77777777" w:rsidR="00F35945" w:rsidRDefault="00045BAA">
            <w:pPr>
              <w:rPr>
                <w:b/>
              </w:rPr>
            </w:pPr>
            <w:r>
              <w:rPr>
                <w:b/>
              </w:rPr>
              <w:t>Gap Type 1a / Gap Type 2a would be sufficient (but the gap need not be periodic, as SI reception does not continue indefinitely)</w:t>
            </w:r>
          </w:p>
        </w:tc>
        <w:tc>
          <w:tcPr>
            <w:tcW w:w="1485" w:type="dxa"/>
          </w:tcPr>
          <w:p w14:paraId="5E997463" w14:textId="77777777" w:rsidR="00F35945" w:rsidRDefault="00045BAA">
            <w:pPr>
              <w:rPr>
                <w:b/>
              </w:rPr>
            </w:pPr>
            <w:r>
              <w:rPr>
                <w:b/>
              </w:rPr>
              <w:t>Gap Type 1a / Gap Type 2a would be sufficient (but the gap need not be periodic, as SI reception does not continue indefinitely)</w:t>
            </w:r>
          </w:p>
        </w:tc>
        <w:tc>
          <w:tcPr>
            <w:tcW w:w="1350" w:type="dxa"/>
          </w:tcPr>
          <w:p w14:paraId="4012E530" w14:textId="77777777" w:rsidR="00F35945" w:rsidRDefault="00045BAA">
            <w:pPr>
              <w:rPr>
                <w:b/>
              </w:rPr>
            </w:pPr>
            <w:r>
              <w:rPr>
                <w:b/>
              </w:rPr>
              <w:t>Gap would not address this case, as the requirement would be to establish a full-fledged RRC CONENCTION with NW B</w:t>
            </w:r>
          </w:p>
        </w:tc>
        <w:tc>
          <w:tcPr>
            <w:tcW w:w="2734" w:type="dxa"/>
          </w:tcPr>
          <w:p w14:paraId="2FEF3981" w14:textId="77777777" w:rsidR="00F35945" w:rsidRDefault="00045BAA">
            <w:pPr>
              <w:rPr>
                <w:b/>
              </w:rPr>
            </w:pPr>
            <w:r>
              <w:rPr>
                <w:b/>
              </w:rPr>
              <w:t xml:space="preserve">An aperiodic gap for SI 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F35945" w14:paraId="5D338F0B" w14:textId="77777777">
        <w:tc>
          <w:tcPr>
            <w:tcW w:w="1962" w:type="dxa"/>
          </w:tcPr>
          <w:p w14:paraId="03F6FDAB" w14:textId="77777777" w:rsidR="00F35945" w:rsidRDefault="00045BAA">
            <w:pPr>
              <w:rPr>
                <w:b/>
              </w:rPr>
            </w:pPr>
            <w:r>
              <w:rPr>
                <w:rFonts w:hint="eastAsia"/>
                <w:b/>
                <w:lang w:eastAsia="zh-CN"/>
              </w:rPr>
              <w:t>C</w:t>
            </w:r>
            <w:r>
              <w:rPr>
                <w:b/>
                <w:lang w:eastAsia="zh-CN"/>
              </w:rPr>
              <w:t>hina Telecom</w:t>
            </w:r>
          </w:p>
        </w:tc>
        <w:tc>
          <w:tcPr>
            <w:tcW w:w="1380" w:type="dxa"/>
          </w:tcPr>
          <w:p w14:paraId="356E497C" w14:textId="77777777" w:rsidR="00F35945" w:rsidRDefault="00045BAA">
            <w:pPr>
              <w:rPr>
                <w:b/>
                <w:bCs/>
                <w:lang w:eastAsia="zh-CN"/>
              </w:rPr>
            </w:pPr>
            <w:r>
              <w:rPr>
                <w:rFonts w:hint="eastAsia"/>
                <w:b/>
                <w:bCs/>
              </w:rPr>
              <w:t xml:space="preserve">Gap Type </w:t>
            </w:r>
            <w:r>
              <w:rPr>
                <w:b/>
                <w:bCs/>
              </w:rPr>
              <w:t>2a</w:t>
            </w:r>
          </w:p>
          <w:p w14:paraId="6305F502" w14:textId="77777777" w:rsidR="00F35945" w:rsidRDefault="00045BAA">
            <w:pPr>
              <w:rPr>
                <w:b/>
              </w:rPr>
            </w:pPr>
            <w:r>
              <w:rPr>
                <w:rFonts w:hint="eastAsia"/>
                <w:b/>
                <w:bCs/>
              </w:rPr>
              <w:t>Gap Type 3a</w:t>
            </w:r>
          </w:p>
        </w:tc>
        <w:tc>
          <w:tcPr>
            <w:tcW w:w="1290" w:type="dxa"/>
          </w:tcPr>
          <w:p w14:paraId="76953B32" w14:textId="77777777" w:rsidR="00F35945" w:rsidRDefault="00045BAA">
            <w:pPr>
              <w:rPr>
                <w:b/>
                <w:bCs/>
                <w:lang w:eastAsia="zh-CN"/>
              </w:rPr>
            </w:pPr>
            <w:r>
              <w:rPr>
                <w:rFonts w:hint="eastAsia"/>
                <w:b/>
                <w:bCs/>
              </w:rPr>
              <w:t>Gap Type 2b</w:t>
            </w:r>
          </w:p>
          <w:p w14:paraId="560CD577" w14:textId="77777777" w:rsidR="00F35945" w:rsidRDefault="00045BAA">
            <w:pPr>
              <w:rPr>
                <w:b/>
              </w:rPr>
            </w:pPr>
            <w:r>
              <w:rPr>
                <w:rFonts w:hint="eastAsia"/>
                <w:b/>
                <w:bCs/>
              </w:rPr>
              <w:t>Gap Type 3b</w:t>
            </w:r>
          </w:p>
        </w:tc>
        <w:tc>
          <w:tcPr>
            <w:tcW w:w="1485" w:type="dxa"/>
          </w:tcPr>
          <w:p w14:paraId="45660A13" w14:textId="77777777" w:rsidR="00F35945" w:rsidRDefault="00045BAA">
            <w:pPr>
              <w:rPr>
                <w:b/>
              </w:rPr>
            </w:pPr>
            <w:r>
              <w:rPr>
                <w:rFonts w:hint="eastAsia"/>
                <w:b/>
                <w:bCs/>
              </w:rPr>
              <w:t>Gap Type 2b</w:t>
            </w:r>
          </w:p>
        </w:tc>
        <w:tc>
          <w:tcPr>
            <w:tcW w:w="1350" w:type="dxa"/>
          </w:tcPr>
          <w:p w14:paraId="769D5E8E" w14:textId="77777777" w:rsidR="00F35945" w:rsidRDefault="00045BAA">
            <w:pPr>
              <w:rPr>
                <w:b/>
              </w:rPr>
            </w:pPr>
            <w:r>
              <w:rPr>
                <w:rFonts w:hint="eastAsia"/>
                <w:b/>
                <w:bCs/>
              </w:rPr>
              <w:t>Gap Type 2b</w:t>
            </w:r>
          </w:p>
        </w:tc>
        <w:tc>
          <w:tcPr>
            <w:tcW w:w="2734" w:type="dxa"/>
          </w:tcPr>
          <w:p w14:paraId="0E415DC2" w14:textId="77777777" w:rsidR="00F35945" w:rsidRDefault="00045BAA">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7CB68BCD" w14:textId="77777777" w:rsidR="00F35945" w:rsidRDefault="00045BAA">
            <w:pPr>
              <w:spacing w:beforeLines="50" w:before="120"/>
              <w:jc w:val="left"/>
              <w:rPr>
                <w:b/>
                <w:lang w:eastAsia="zh-CN"/>
              </w:rPr>
            </w:pPr>
            <w:r>
              <w:rPr>
                <w:b/>
                <w:lang w:eastAsia="zh-CN"/>
              </w:rPr>
              <w:t xml:space="preserve">For UE with single </w:t>
            </w:r>
            <w:proofErr w:type="spellStart"/>
            <w:r>
              <w:rPr>
                <w:b/>
                <w:lang w:eastAsia="zh-CN"/>
              </w:rPr>
              <w:t>Tx</w:t>
            </w:r>
            <w:proofErr w:type="spellEnd"/>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021E3DC0" w14:textId="77777777" w:rsidR="00F35945" w:rsidRDefault="00045BAA">
            <w:pPr>
              <w:rPr>
                <w:b/>
              </w:rPr>
            </w:pPr>
            <w:r>
              <w:rPr>
                <w:rFonts w:hint="eastAsia"/>
                <w:b/>
                <w:lang w:eastAsia="zh-CN"/>
              </w:rPr>
              <w:t>However</w:t>
            </w:r>
            <w:r>
              <w:rPr>
                <w:b/>
                <w:lang w:eastAsia="zh-CN"/>
              </w:rPr>
              <w:t xml:space="preserve">, UE has the </w:t>
            </w:r>
            <w:r>
              <w:rPr>
                <w:b/>
                <w:lang w:eastAsia="zh-CN"/>
              </w:rPr>
              <w:lastRenderedPageBreak/>
              <w:t>flexibility for the choice of gap types if one gap can be utilized for multiple scenarios.</w:t>
            </w:r>
          </w:p>
        </w:tc>
      </w:tr>
      <w:tr w:rsidR="00F35945" w14:paraId="18349200" w14:textId="77777777">
        <w:tc>
          <w:tcPr>
            <w:tcW w:w="1962" w:type="dxa"/>
          </w:tcPr>
          <w:p w14:paraId="1E037DDB" w14:textId="77777777" w:rsidR="00F35945" w:rsidRDefault="00045BAA">
            <w:pPr>
              <w:rPr>
                <w:b/>
              </w:rPr>
            </w:pPr>
            <w:r>
              <w:rPr>
                <w:rFonts w:hint="eastAsia"/>
                <w:b/>
                <w:lang w:eastAsia="zh-CN"/>
              </w:rPr>
              <w:lastRenderedPageBreak/>
              <w:t>CATT</w:t>
            </w:r>
          </w:p>
        </w:tc>
        <w:tc>
          <w:tcPr>
            <w:tcW w:w="1380" w:type="dxa"/>
          </w:tcPr>
          <w:p w14:paraId="06FFF169" w14:textId="77777777" w:rsidR="00F35945" w:rsidRDefault="00045BAA">
            <w:pPr>
              <w:rPr>
                <w:b/>
              </w:rPr>
            </w:pPr>
            <w:r>
              <w:rPr>
                <w:b/>
              </w:rPr>
              <w:t>Gap Type 2a</w:t>
            </w:r>
          </w:p>
        </w:tc>
        <w:tc>
          <w:tcPr>
            <w:tcW w:w="1290" w:type="dxa"/>
          </w:tcPr>
          <w:p w14:paraId="23DCFB20" w14:textId="77777777" w:rsidR="00F35945" w:rsidRDefault="00045BAA">
            <w:pPr>
              <w:rPr>
                <w:b/>
              </w:rPr>
            </w:pPr>
            <w:r>
              <w:rPr>
                <w:b/>
                <w:lang w:val="en-US" w:eastAsia="zh-CN"/>
              </w:rPr>
              <w:t>Gap Type 2a</w:t>
            </w:r>
          </w:p>
        </w:tc>
        <w:tc>
          <w:tcPr>
            <w:tcW w:w="1485" w:type="dxa"/>
          </w:tcPr>
          <w:p w14:paraId="6F9AB404" w14:textId="77777777" w:rsidR="00F35945" w:rsidRDefault="00045BAA">
            <w:pPr>
              <w:rPr>
                <w:b/>
              </w:rPr>
            </w:pPr>
            <w:r>
              <w:rPr>
                <w:rFonts w:hint="eastAsia"/>
                <w:b/>
                <w:bCs/>
              </w:rPr>
              <w:t>Gap Type 2b</w:t>
            </w:r>
          </w:p>
        </w:tc>
        <w:tc>
          <w:tcPr>
            <w:tcW w:w="1350" w:type="dxa"/>
          </w:tcPr>
          <w:p w14:paraId="1CF902E7" w14:textId="77777777" w:rsidR="00F35945" w:rsidRDefault="00045BAA">
            <w:pPr>
              <w:rPr>
                <w:b/>
              </w:rPr>
            </w:pPr>
            <w:r>
              <w:rPr>
                <w:b/>
                <w:lang w:eastAsia="zh-CN"/>
              </w:rPr>
              <w:t>Not supported</w:t>
            </w:r>
          </w:p>
        </w:tc>
        <w:tc>
          <w:tcPr>
            <w:tcW w:w="2734" w:type="dxa"/>
          </w:tcPr>
          <w:p w14:paraId="17F11EBA" w14:textId="77777777" w:rsidR="00F35945" w:rsidRDefault="00F35945">
            <w:pPr>
              <w:rPr>
                <w:b/>
              </w:rPr>
            </w:pPr>
          </w:p>
        </w:tc>
      </w:tr>
      <w:tr w:rsidR="00F35945" w14:paraId="1CFCBEC9" w14:textId="77777777">
        <w:tc>
          <w:tcPr>
            <w:tcW w:w="1962" w:type="dxa"/>
          </w:tcPr>
          <w:p w14:paraId="33D1C7F7" w14:textId="77777777" w:rsidR="00F35945" w:rsidRDefault="00045BAA">
            <w:pPr>
              <w:rPr>
                <w:b/>
                <w:lang w:val="en-US" w:eastAsia="zh-CN"/>
              </w:rPr>
            </w:pPr>
            <w:r>
              <w:rPr>
                <w:rFonts w:hint="eastAsia"/>
                <w:b/>
                <w:lang w:val="en-US" w:eastAsia="zh-CN"/>
              </w:rPr>
              <w:t>ZTE</w:t>
            </w:r>
          </w:p>
        </w:tc>
        <w:tc>
          <w:tcPr>
            <w:tcW w:w="1380" w:type="dxa"/>
          </w:tcPr>
          <w:p w14:paraId="11F130E4" w14:textId="77777777" w:rsidR="00F35945" w:rsidRDefault="00045BAA">
            <w:pPr>
              <w:rPr>
                <w:b/>
              </w:rPr>
            </w:pPr>
            <w:r>
              <w:rPr>
                <w:b/>
              </w:rPr>
              <w:t>Gap Type 2a</w:t>
            </w:r>
          </w:p>
        </w:tc>
        <w:tc>
          <w:tcPr>
            <w:tcW w:w="1290" w:type="dxa"/>
          </w:tcPr>
          <w:p w14:paraId="6CED4C5A" w14:textId="77777777" w:rsidR="00F35945" w:rsidRDefault="00045BAA">
            <w:pPr>
              <w:rPr>
                <w:b/>
                <w:lang w:val="en-US" w:eastAsia="zh-CN"/>
              </w:rPr>
            </w:pPr>
            <w:r>
              <w:rPr>
                <w:b/>
              </w:rPr>
              <w:t xml:space="preserve">Gap Type </w:t>
            </w:r>
            <w:r>
              <w:rPr>
                <w:rFonts w:hint="eastAsia"/>
                <w:b/>
                <w:lang w:val="en-US" w:eastAsia="zh-CN"/>
              </w:rPr>
              <w:t>1/2a</w:t>
            </w:r>
          </w:p>
        </w:tc>
        <w:tc>
          <w:tcPr>
            <w:tcW w:w="1485" w:type="dxa"/>
          </w:tcPr>
          <w:p w14:paraId="66971B5E" w14:textId="77777777" w:rsidR="00F35945" w:rsidRDefault="00045BAA">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E01DCF5" w14:textId="77777777" w:rsidR="00F35945" w:rsidRDefault="00F35945">
            <w:pPr>
              <w:rPr>
                <w:b/>
                <w:lang w:eastAsia="zh-CN"/>
              </w:rPr>
            </w:pPr>
          </w:p>
        </w:tc>
        <w:tc>
          <w:tcPr>
            <w:tcW w:w="2734" w:type="dxa"/>
          </w:tcPr>
          <w:p w14:paraId="38868DDA" w14:textId="77777777" w:rsidR="00F35945" w:rsidRDefault="00045BAA">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F35945" w14:paraId="4C1AB8AB" w14:textId="77777777">
        <w:trPr>
          <w:ins w:id="69" w:author="Nokia" w:date="2021-06-30T22:16:00Z"/>
        </w:trPr>
        <w:tc>
          <w:tcPr>
            <w:tcW w:w="1962" w:type="dxa"/>
          </w:tcPr>
          <w:p w14:paraId="272FEFA6" w14:textId="77777777" w:rsidR="00F35945" w:rsidRDefault="00045BAA">
            <w:pPr>
              <w:rPr>
                <w:ins w:id="70" w:author="Nokia" w:date="2021-06-30T22:16:00Z"/>
                <w:b/>
                <w:lang w:val="en-US" w:eastAsia="zh-CN"/>
              </w:rPr>
            </w:pPr>
            <w:ins w:id="71" w:author="Nokia" w:date="2021-06-30T22:17:00Z">
              <w:r>
                <w:rPr>
                  <w:bCs/>
                </w:rPr>
                <w:t>Nokia</w:t>
              </w:r>
            </w:ins>
          </w:p>
        </w:tc>
        <w:tc>
          <w:tcPr>
            <w:tcW w:w="1380" w:type="dxa"/>
          </w:tcPr>
          <w:p w14:paraId="750989D8" w14:textId="77777777" w:rsidR="00F35945" w:rsidRDefault="00045BAA">
            <w:pPr>
              <w:rPr>
                <w:ins w:id="72" w:author="Nokia" w:date="2021-06-30T22:17:00Z"/>
                <w:bCs/>
              </w:rPr>
            </w:pPr>
            <w:ins w:id="73" w:author="Nokia" w:date="2021-06-30T22:17:00Z">
              <w:r>
                <w:rPr>
                  <w:bCs/>
                </w:rPr>
                <w:t>2A with possible adaptation and flexibility for actual switching within the gap.</w:t>
              </w:r>
            </w:ins>
          </w:p>
          <w:p w14:paraId="09FA1BCF" w14:textId="77777777" w:rsidR="00F35945" w:rsidRDefault="00045BAA">
            <w:pPr>
              <w:rPr>
                <w:ins w:id="74" w:author="Nokia" w:date="2021-06-30T22:16:00Z"/>
                <w:b/>
              </w:rPr>
            </w:pPr>
            <w:ins w:id="75" w:author="Nokia" w:date="2021-06-30T22:17:00Z">
              <w:r>
                <w:rPr>
                  <w:bCs/>
                </w:rPr>
                <w:t>3A for Dual RX</w:t>
              </w:r>
            </w:ins>
          </w:p>
        </w:tc>
        <w:tc>
          <w:tcPr>
            <w:tcW w:w="1290" w:type="dxa"/>
          </w:tcPr>
          <w:p w14:paraId="5B097CE2" w14:textId="77777777" w:rsidR="00F35945" w:rsidRDefault="00045BAA">
            <w:pPr>
              <w:rPr>
                <w:ins w:id="76" w:author="Nokia" w:date="2021-06-30T22:17:00Z"/>
                <w:bCs/>
              </w:rPr>
            </w:pPr>
            <w:ins w:id="77" w:author="Nokia" w:date="2021-06-30T22:17:00Z">
              <w:r>
                <w:rPr>
                  <w:bCs/>
                </w:rPr>
                <w:t>2B with changes for adaptation</w:t>
              </w:r>
            </w:ins>
          </w:p>
          <w:p w14:paraId="1608DC25" w14:textId="77777777" w:rsidR="00F35945" w:rsidRDefault="00F35945">
            <w:pPr>
              <w:rPr>
                <w:ins w:id="78" w:author="Nokia" w:date="2021-06-30T22:17:00Z"/>
                <w:bCs/>
              </w:rPr>
            </w:pPr>
          </w:p>
          <w:p w14:paraId="6CF23C73" w14:textId="77777777" w:rsidR="00F35945" w:rsidRDefault="00F35945">
            <w:pPr>
              <w:rPr>
                <w:ins w:id="79" w:author="Nokia" w:date="2021-06-30T22:17:00Z"/>
                <w:bCs/>
              </w:rPr>
            </w:pPr>
          </w:p>
          <w:p w14:paraId="2405ECC8" w14:textId="77777777" w:rsidR="00F35945" w:rsidRDefault="00045BAA">
            <w:pPr>
              <w:rPr>
                <w:ins w:id="80" w:author="Nokia" w:date="2021-06-30T22:16:00Z"/>
                <w:b/>
              </w:rPr>
            </w:pPr>
            <w:ins w:id="81" w:author="Nokia" w:date="2021-06-30T22:17:00Z">
              <w:r>
                <w:rPr>
                  <w:bCs/>
                </w:rPr>
                <w:t>3B For Dual RX/TX</w:t>
              </w:r>
            </w:ins>
          </w:p>
        </w:tc>
        <w:tc>
          <w:tcPr>
            <w:tcW w:w="1485" w:type="dxa"/>
          </w:tcPr>
          <w:p w14:paraId="125988CE" w14:textId="77777777" w:rsidR="00F35945" w:rsidRDefault="00045BAA">
            <w:pPr>
              <w:rPr>
                <w:ins w:id="82" w:author="Nokia" w:date="2021-06-30T22:17:00Z"/>
                <w:bCs/>
              </w:rPr>
            </w:pPr>
            <w:ins w:id="83" w:author="Nokia" w:date="2021-06-30T22:17:00Z">
              <w:r>
                <w:rPr>
                  <w:bCs/>
                </w:rPr>
                <w:t>2B with changes to consider uplink and downlink gaps simultaneously.</w:t>
              </w:r>
            </w:ins>
          </w:p>
          <w:p w14:paraId="0FE1F9A4" w14:textId="77777777" w:rsidR="00F35945" w:rsidRDefault="00F35945">
            <w:pPr>
              <w:rPr>
                <w:ins w:id="84" w:author="Nokia" w:date="2021-06-30T22:17:00Z"/>
                <w:bCs/>
              </w:rPr>
            </w:pPr>
          </w:p>
          <w:p w14:paraId="6B32C1E5" w14:textId="77777777" w:rsidR="00F35945" w:rsidRDefault="00045BAA">
            <w:pPr>
              <w:rPr>
                <w:ins w:id="85" w:author="Nokia" w:date="2021-06-30T22:16:00Z"/>
                <w:b/>
              </w:rPr>
            </w:pPr>
            <w:ins w:id="86" w:author="Nokia" w:date="2021-06-30T22:17:00Z">
              <w:r>
                <w:rPr>
                  <w:bCs/>
                </w:rPr>
                <w:t>3B with Dual RX/TX</w:t>
              </w:r>
            </w:ins>
          </w:p>
        </w:tc>
        <w:tc>
          <w:tcPr>
            <w:tcW w:w="1350" w:type="dxa"/>
          </w:tcPr>
          <w:p w14:paraId="15456CAC" w14:textId="77777777" w:rsidR="00F35945" w:rsidRDefault="00045BAA">
            <w:pPr>
              <w:rPr>
                <w:ins w:id="87" w:author="Nokia" w:date="2021-06-30T22:16:00Z"/>
                <w:b/>
                <w:lang w:eastAsia="zh-CN"/>
              </w:rPr>
            </w:pPr>
            <w:ins w:id="88" w:author="Nokia" w:date="2021-06-30T22:17:00Z">
              <w:r>
                <w:rPr>
                  <w:bCs/>
                </w:rPr>
                <w:t>See Q2.2</w:t>
              </w:r>
            </w:ins>
          </w:p>
        </w:tc>
        <w:tc>
          <w:tcPr>
            <w:tcW w:w="2734" w:type="dxa"/>
          </w:tcPr>
          <w:p w14:paraId="2366CD57" w14:textId="77777777" w:rsidR="00F35945" w:rsidRDefault="00045BAA">
            <w:pPr>
              <w:rPr>
                <w:ins w:id="89" w:author="Nokia" w:date="2021-06-30T22:17:00Z"/>
                <w:bCs/>
              </w:rPr>
            </w:pPr>
            <w:ins w:id="90" w:author="Nokia" w:date="2021-06-30T22:17:00Z">
              <w:r>
                <w:rPr>
                  <w:bCs/>
                </w:rPr>
                <w:t>Primary focus of this discussion is to define the gap types for single TX/RX where the gap means complete silence at the leaving network.</w:t>
              </w:r>
            </w:ins>
          </w:p>
          <w:p w14:paraId="39E047B1" w14:textId="77777777" w:rsidR="00F35945" w:rsidRDefault="00F35945">
            <w:pPr>
              <w:rPr>
                <w:ins w:id="91" w:author="Nokia" w:date="2021-06-30T22:17:00Z"/>
                <w:bCs/>
              </w:rPr>
            </w:pPr>
          </w:p>
          <w:p w14:paraId="6C2B16E8" w14:textId="77777777" w:rsidR="00F35945" w:rsidRDefault="00045BAA">
            <w:pPr>
              <w:rPr>
                <w:ins w:id="92" w:author="Nokia" w:date="2021-06-30T22:16:00Z"/>
                <w:b/>
                <w:lang w:val="en-US" w:eastAsia="zh-CN"/>
              </w:rPr>
            </w:pPr>
            <w:ins w:id="93"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F35945" w14:paraId="0E6D38DB" w14:textId="77777777">
        <w:trPr>
          <w:ins w:id="94" w:author="Ozcan Ozturk" w:date="2021-06-30T20:13:00Z"/>
        </w:trPr>
        <w:tc>
          <w:tcPr>
            <w:tcW w:w="1962" w:type="dxa"/>
          </w:tcPr>
          <w:p w14:paraId="382B51A9" w14:textId="77777777" w:rsidR="00F35945" w:rsidRDefault="00045BAA">
            <w:pPr>
              <w:rPr>
                <w:ins w:id="95" w:author="Ozcan Ozturk" w:date="2021-06-30T20:13:00Z"/>
                <w:bCs/>
              </w:rPr>
            </w:pPr>
            <w:ins w:id="96" w:author="Ozcan Ozturk" w:date="2021-06-30T20:13:00Z">
              <w:r>
                <w:rPr>
                  <w:bCs/>
                </w:rPr>
                <w:t>Qualcomm</w:t>
              </w:r>
            </w:ins>
          </w:p>
        </w:tc>
        <w:tc>
          <w:tcPr>
            <w:tcW w:w="1380" w:type="dxa"/>
          </w:tcPr>
          <w:p w14:paraId="70E89C8E" w14:textId="77777777" w:rsidR="00F35945" w:rsidRDefault="00045BAA">
            <w:pPr>
              <w:rPr>
                <w:ins w:id="97" w:author="Ozcan Ozturk" w:date="2021-06-30T20:13:00Z"/>
                <w:bCs/>
              </w:rPr>
            </w:pPr>
            <w:ins w:id="98" w:author="Ozcan Ozturk" w:date="2021-06-30T20:13:00Z">
              <w:r>
                <w:rPr>
                  <w:bCs/>
                </w:rPr>
                <w:t>2A</w:t>
              </w:r>
            </w:ins>
          </w:p>
        </w:tc>
        <w:tc>
          <w:tcPr>
            <w:tcW w:w="1290" w:type="dxa"/>
          </w:tcPr>
          <w:p w14:paraId="26CADD76" w14:textId="77777777" w:rsidR="00F35945" w:rsidRDefault="00045BAA">
            <w:pPr>
              <w:rPr>
                <w:ins w:id="99" w:author="Ozcan Ozturk" w:date="2021-06-30T20:13:00Z"/>
                <w:bCs/>
              </w:rPr>
            </w:pPr>
            <w:ins w:id="100" w:author="Ozcan Ozturk" w:date="2021-06-30T20:13:00Z">
              <w:r>
                <w:rPr>
                  <w:bCs/>
                </w:rPr>
                <w:t>2B</w:t>
              </w:r>
            </w:ins>
          </w:p>
        </w:tc>
        <w:tc>
          <w:tcPr>
            <w:tcW w:w="1485" w:type="dxa"/>
          </w:tcPr>
          <w:p w14:paraId="4F9EC4AB" w14:textId="77777777" w:rsidR="00F35945" w:rsidRDefault="00045BAA">
            <w:pPr>
              <w:rPr>
                <w:ins w:id="101" w:author="Ozcan Ozturk" w:date="2021-06-30T20:13:00Z"/>
                <w:bCs/>
              </w:rPr>
            </w:pPr>
            <w:ins w:id="102" w:author="Ozcan Ozturk" w:date="2021-06-30T20:13:00Z">
              <w:r>
                <w:rPr>
                  <w:bCs/>
                </w:rPr>
                <w:t>2B</w:t>
              </w:r>
            </w:ins>
          </w:p>
        </w:tc>
        <w:tc>
          <w:tcPr>
            <w:tcW w:w="1350" w:type="dxa"/>
          </w:tcPr>
          <w:p w14:paraId="18EBB4EE" w14:textId="77777777" w:rsidR="00F35945" w:rsidRDefault="00045BAA">
            <w:pPr>
              <w:rPr>
                <w:ins w:id="103" w:author="Ozcan Ozturk" w:date="2021-06-30T20:13:00Z"/>
                <w:bCs/>
              </w:rPr>
            </w:pPr>
            <w:ins w:id="104" w:author="Ozcan Ozturk" w:date="2021-06-30T20:14:00Z">
              <w:r>
                <w:rPr>
                  <w:bCs/>
                </w:rPr>
                <w:t>Possibly 2B</w:t>
              </w:r>
            </w:ins>
            <w:ins w:id="105" w:author="Ozcan Ozturk" w:date="2021-06-30T20:17:00Z">
              <w:r>
                <w:rPr>
                  <w:bCs/>
                </w:rPr>
                <w:t>, if the scenario is supported.</w:t>
              </w:r>
            </w:ins>
          </w:p>
        </w:tc>
        <w:tc>
          <w:tcPr>
            <w:tcW w:w="2734" w:type="dxa"/>
          </w:tcPr>
          <w:p w14:paraId="2588DC03" w14:textId="77777777" w:rsidR="00F35945" w:rsidRDefault="00045BAA">
            <w:pPr>
              <w:rPr>
                <w:ins w:id="106" w:author="Ozcan Ozturk" w:date="2021-06-30T20:13:00Z"/>
                <w:bCs/>
              </w:rPr>
            </w:pPr>
            <w:ins w:id="107" w:author="Ozcan Ozturk" w:date="2021-06-30T20:14:00Z">
              <w:r>
                <w:rPr>
                  <w:bCs/>
                </w:rPr>
                <w:t>Reduced capability is not in the scope of Rel-17.</w:t>
              </w:r>
            </w:ins>
            <w:ins w:id="108" w:author="Ozcan Ozturk" w:date="2021-06-30T20:16:00Z">
              <w:r>
                <w:rPr>
                  <w:bCs/>
                </w:rPr>
                <w:t xml:space="preserve"> Also, gap type 1A was not clear to us so didn’t put it as an option.</w:t>
              </w:r>
            </w:ins>
          </w:p>
        </w:tc>
      </w:tr>
      <w:tr w:rsidR="00F35945" w14:paraId="33C653AD" w14:textId="77777777">
        <w:tc>
          <w:tcPr>
            <w:tcW w:w="1962" w:type="dxa"/>
          </w:tcPr>
          <w:p w14:paraId="0F2AF444" w14:textId="77777777" w:rsidR="00F35945" w:rsidRDefault="00045BAA">
            <w:pPr>
              <w:rPr>
                <w:bCs/>
              </w:rPr>
            </w:pPr>
            <w:r>
              <w:rPr>
                <w:rFonts w:hint="eastAsia"/>
                <w:b/>
                <w:lang w:val="en-US" w:eastAsia="zh-CN"/>
              </w:rPr>
              <w:t>vivo</w:t>
            </w:r>
          </w:p>
        </w:tc>
        <w:tc>
          <w:tcPr>
            <w:tcW w:w="1380" w:type="dxa"/>
          </w:tcPr>
          <w:p w14:paraId="7DE98BD9" w14:textId="77777777" w:rsidR="00F35945" w:rsidRDefault="00045BAA">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03A6F80D" w14:textId="77777777" w:rsidR="00F35945" w:rsidRDefault="00045BAA">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3786B3B6" w14:textId="77777777" w:rsidR="00F35945" w:rsidRDefault="00045BAA">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5A90E4E" w14:textId="77777777" w:rsidR="00F35945" w:rsidRDefault="00045BAA">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0196A13A" w14:textId="77777777" w:rsidR="00F35945" w:rsidRDefault="00045BAA">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0AB3EE36" w14:textId="77777777" w:rsidR="00F35945" w:rsidRDefault="00045BAA">
            <w:pPr>
              <w:rPr>
                <w:b/>
                <w:sz w:val="21"/>
                <w:szCs w:val="22"/>
                <w:lang w:val="en-US" w:eastAsia="zh-CN"/>
              </w:rPr>
            </w:pPr>
            <w:r>
              <w:rPr>
                <w:rFonts w:hint="eastAsia"/>
                <w:b/>
                <w:sz w:val="21"/>
                <w:szCs w:val="22"/>
                <w:lang w:val="en-US" w:eastAsia="zh-CN"/>
              </w:rPr>
              <w:t>For Scenario</w:t>
            </w:r>
            <w:r>
              <w:rPr>
                <w:b/>
                <w:sz w:val="21"/>
                <w:szCs w:val="22"/>
                <w:lang w:val="en-US" w:eastAsia="zh-CN"/>
              </w:rPr>
              <w:t>2</w:t>
            </w:r>
            <w:proofErr w:type="gramStart"/>
            <w:r>
              <w:rPr>
                <w:b/>
                <w:sz w:val="21"/>
                <w:szCs w:val="22"/>
                <w:lang w:val="en-US" w:eastAsia="zh-CN"/>
              </w:rPr>
              <w:t>,3,</w:t>
            </w:r>
            <w:r>
              <w:rPr>
                <w:rFonts w:hint="eastAsia"/>
                <w:b/>
                <w:sz w:val="21"/>
                <w:szCs w:val="22"/>
                <w:lang w:val="en-US" w:eastAsia="zh-CN"/>
              </w:rPr>
              <w:t>4</w:t>
            </w:r>
            <w:proofErr w:type="gramEnd"/>
            <w:r>
              <w:rPr>
                <w:rFonts w:hint="eastAsia"/>
                <w:b/>
                <w:sz w:val="21"/>
                <w:szCs w:val="22"/>
                <w:lang w:val="en-US" w:eastAsia="zh-CN"/>
              </w:rPr>
              <w:t xml:space="preserve">,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proofErr w:type="gramStart"/>
            <w:r>
              <w:rPr>
                <w:b/>
                <w:bCs/>
              </w:rPr>
              <w:t>1a(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lastRenderedPageBreak/>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F35945" w14:paraId="32BB14B3" w14:textId="77777777">
        <w:tc>
          <w:tcPr>
            <w:tcW w:w="1962" w:type="dxa"/>
          </w:tcPr>
          <w:p w14:paraId="5A84F2D1" w14:textId="77777777" w:rsidR="00F35945" w:rsidRDefault="00045BAA">
            <w:pPr>
              <w:rPr>
                <w:b/>
                <w:lang w:val="en-US" w:eastAsia="zh-CN"/>
              </w:rPr>
            </w:pPr>
            <w:proofErr w:type="spellStart"/>
            <w:r>
              <w:rPr>
                <w:bCs/>
              </w:rPr>
              <w:lastRenderedPageBreak/>
              <w:t>MediaTek</w:t>
            </w:r>
            <w:proofErr w:type="spellEnd"/>
          </w:p>
        </w:tc>
        <w:tc>
          <w:tcPr>
            <w:tcW w:w="1380" w:type="dxa"/>
          </w:tcPr>
          <w:p w14:paraId="396431C0" w14:textId="77777777" w:rsidR="00F35945" w:rsidRDefault="00045BAA">
            <w:pPr>
              <w:rPr>
                <w:b/>
                <w:bCs/>
              </w:rPr>
            </w:pPr>
            <w:r>
              <w:rPr>
                <w:bCs/>
              </w:rPr>
              <w:t>Gap Type 2a</w:t>
            </w:r>
          </w:p>
        </w:tc>
        <w:tc>
          <w:tcPr>
            <w:tcW w:w="1290" w:type="dxa"/>
          </w:tcPr>
          <w:p w14:paraId="53D5719C" w14:textId="77777777" w:rsidR="00F35945" w:rsidRDefault="00045BAA">
            <w:pPr>
              <w:rPr>
                <w:b/>
                <w:bCs/>
              </w:rPr>
            </w:pPr>
            <w:r>
              <w:rPr>
                <w:bCs/>
              </w:rPr>
              <w:t>Not support or gap Type 1a / 2a</w:t>
            </w:r>
          </w:p>
        </w:tc>
        <w:tc>
          <w:tcPr>
            <w:tcW w:w="1485" w:type="dxa"/>
          </w:tcPr>
          <w:p w14:paraId="3E7445DD" w14:textId="77777777" w:rsidR="00F35945" w:rsidRDefault="00045BAA">
            <w:pPr>
              <w:rPr>
                <w:b/>
                <w:bCs/>
              </w:rPr>
            </w:pPr>
            <w:r>
              <w:rPr>
                <w:bCs/>
              </w:rPr>
              <w:t>Not supported</w:t>
            </w:r>
          </w:p>
        </w:tc>
        <w:tc>
          <w:tcPr>
            <w:tcW w:w="1350" w:type="dxa"/>
          </w:tcPr>
          <w:p w14:paraId="0DA9011C" w14:textId="77777777" w:rsidR="00F35945" w:rsidRDefault="00045BAA">
            <w:pPr>
              <w:rPr>
                <w:b/>
                <w:bCs/>
              </w:rPr>
            </w:pPr>
            <w:r>
              <w:rPr>
                <w:bCs/>
              </w:rPr>
              <w:t>Not supported</w:t>
            </w:r>
          </w:p>
        </w:tc>
        <w:tc>
          <w:tcPr>
            <w:tcW w:w="2734" w:type="dxa"/>
          </w:tcPr>
          <w:p w14:paraId="279C5023" w14:textId="77777777" w:rsidR="00F35945" w:rsidRDefault="00F35945">
            <w:pPr>
              <w:rPr>
                <w:b/>
                <w:sz w:val="21"/>
                <w:szCs w:val="22"/>
                <w:lang w:val="en-US" w:eastAsia="zh-CN"/>
              </w:rPr>
            </w:pPr>
          </w:p>
        </w:tc>
      </w:tr>
      <w:tr w:rsidR="00F35945" w14:paraId="532B354E" w14:textId="77777777">
        <w:tc>
          <w:tcPr>
            <w:tcW w:w="1962" w:type="dxa"/>
          </w:tcPr>
          <w:p w14:paraId="4E15E387" w14:textId="77777777" w:rsidR="00F35945" w:rsidRDefault="00045BAA">
            <w:pPr>
              <w:rPr>
                <w:bCs/>
              </w:rPr>
            </w:pPr>
            <w:r>
              <w:rPr>
                <w:rFonts w:hint="eastAsia"/>
                <w:bCs/>
                <w:lang w:eastAsia="ko-KR"/>
              </w:rPr>
              <w:t>Samsung</w:t>
            </w:r>
          </w:p>
        </w:tc>
        <w:tc>
          <w:tcPr>
            <w:tcW w:w="1380" w:type="dxa"/>
          </w:tcPr>
          <w:p w14:paraId="38C69D57" w14:textId="77777777" w:rsidR="00F35945" w:rsidRDefault="00045BAA">
            <w:pPr>
              <w:rPr>
                <w:bCs/>
              </w:rPr>
            </w:pPr>
            <w:r>
              <w:rPr>
                <w:rFonts w:hint="eastAsia"/>
                <w:bCs/>
                <w:lang w:eastAsia="ko-KR"/>
              </w:rPr>
              <w:t>Gap type 2a</w:t>
            </w:r>
          </w:p>
        </w:tc>
        <w:tc>
          <w:tcPr>
            <w:tcW w:w="1290" w:type="dxa"/>
          </w:tcPr>
          <w:p w14:paraId="368EF0A4" w14:textId="77777777" w:rsidR="00F35945" w:rsidRDefault="00045BAA">
            <w:pPr>
              <w:rPr>
                <w:bCs/>
              </w:rPr>
            </w:pPr>
            <w:r>
              <w:rPr>
                <w:rFonts w:hint="eastAsia"/>
                <w:bCs/>
                <w:lang w:eastAsia="ko-KR"/>
              </w:rPr>
              <w:t>Gap type 2b</w:t>
            </w:r>
          </w:p>
        </w:tc>
        <w:tc>
          <w:tcPr>
            <w:tcW w:w="1485" w:type="dxa"/>
          </w:tcPr>
          <w:p w14:paraId="24B29BD8" w14:textId="77777777" w:rsidR="00F35945" w:rsidRDefault="00045BAA">
            <w:pPr>
              <w:rPr>
                <w:bCs/>
              </w:rPr>
            </w:pPr>
            <w:r>
              <w:rPr>
                <w:rFonts w:hint="eastAsia"/>
                <w:bCs/>
                <w:lang w:eastAsia="ko-KR"/>
              </w:rPr>
              <w:t>Gap type 2b</w:t>
            </w:r>
          </w:p>
        </w:tc>
        <w:tc>
          <w:tcPr>
            <w:tcW w:w="1350" w:type="dxa"/>
          </w:tcPr>
          <w:p w14:paraId="73118642" w14:textId="77777777" w:rsidR="00F35945" w:rsidRDefault="00045BAA">
            <w:pPr>
              <w:rPr>
                <w:bCs/>
              </w:rPr>
            </w:pPr>
            <w:r>
              <w:rPr>
                <w:rFonts w:hint="eastAsia"/>
                <w:bCs/>
                <w:lang w:eastAsia="ko-KR"/>
              </w:rPr>
              <w:t>Gap type 2b</w:t>
            </w:r>
          </w:p>
        </w:tc>
        <w:tc>
          <w:tcPr>
            <w:tcW w:w="2734" w:type="dxa"/>
          </w:tcPr>
          <w:p w14:paraId="02587530" w14:textId="77777777" w:rsidR="00F35945" w:rsidRDefault="00045BAA">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1694526F" w14:textId="77777777" w:rsidR="00F35945" w:rsidRDefault="00045BAA">
            <w:pPr>
              <w:rPr>
                <w:b/>
                <w:sz w:val="21"/>
                <w:szCs w:val="22"/>
                <w:lang w:val="en-US" w:eastAsia="zh-CN"/>
              </w:rPr>
            </w:pPr>
            <w:r>
              <w:rPr>
                <w:bCs/>
                <w:lang w:eastAsia="ko-KR"/>
              </w:rPr>
              <w:t xml:space="preserve">Regarding Gap type 3a/3b, it may depend on how UE and network </w:t>
            </w:r>
            <w:proofErr w:type="gramStart"/>
            <w:r>
              <w:rPr>
                <w:bCs/>
                <w:lang w:eastAsia="ko-KR"/>
              </w:rPr>
              <w:t>A</w:t>
            </w:r>
            <w:proofErr w:type="gramEnd"/>
            <w:r>
              <w:rPr>
                <w:bCs/>
                <w:lang w:eastAsia="ko-KR"/>
              </w:rPr>
              <w:t xml:space="preserve">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F35945" w14:paraId="773F5891" w14:textId="77777777">
        <w:tc>
          <w:tcPr>
            <w:tcW w:w="1962" w:type="dxa"/>
          </w:tcPr>
          <w:p w14:paraId="3BA8DF08" w14:textId="77777777" w:rsidR="00F35945" w:rsidRDefault="00045BAA">
            <w:pPr>
              <w:rPr>
                <w:bCs/>
                <w:lang w:eastAsia="ko-KR"/>
              </w:rPr>
            </w:pPr>
            <w:r>
              <w:rPr>
                <w:rFonts w:hint="eastAsia"/>
                <w:lang w:eastAsia="zh-CN"/>
              </w:rPr>
              <w:t>Sharp</w:t>
            </w:r>
          </w:p>
        </w:tc>
        <w:tc>
          <w:tcPr>
            <w:tcW w:w="1380" w:type="dxa"/>
          </w:tcPr>
          <w:p w14:paraId="58810CBF" w14:textId="77777777" w:rsidR="00F35945" w:rsidRDefault="00045BAA">
            <w:pPr>
              <w:rPr>
                <w:bCs/>
                <w:lang w:eastAsia="ko-KR"/>
              </w:rPr>
            </w:pPr>
            <w:r>
              <w:rPr>
                <w:rFonts w:hint="eastAsia"/>
                <w:bCs/>
              </w:rPr>
              <w:t>1</w:t>
            </w:r>
            <w:r>
              <w:rPr>
                <w:bCs/>
              </w:rPr>
              <w:t>a/</w:t>
            </w:r>
            <w:r>
              <w:rPr>
                <w:rFonts w:hint="eastAsia"/>
                <w:bCs/>
              </w:rPr>
              <w:t xml:space="preserve"> </w:t>
            </w:r>
            <w:r>
              <w:rPr>
                <w:bCs/>
              </w:rPr>
              <w:t>2a</w:t>
            </w:r>
          </w:p>
        </w:tc>
        <w:tc>
          <w:tcPr>
            <w:tcW w:w="1290" w:type="dxa"/>
          </w:tcPr>
          <w:p w14:paraId="69D2E93B" w14:textId="77777777" w:rsidR="00F35945" w:rsidRDefault="00045BAA">
            <w:pPr>
              <w:rPr>
                <w:bCs/>
                <w:lang w:eastAsia="ko-KR"/>
              </w:rPr>
            </w:pPr>
            <w:r>
              <w:rPr>
                <w:rFonts w:hint="eastAsia"/>
                <w:lang w:eastAsia="zh-CN"/>
              </w:rPr>
              <w:t>2b</w:t>
            </w:r>
          </w:p>
        </w:tc>
        <w:tc>
          <w:tcPr>
            <w:tcW w:w="1485" w:type="dxa"/>
          </w:tcPr>
          <w:p w14:paraId="5B4A6136" w14:textId="77777777" w:rsidR="00F35945" w:rsidRDefault="00045BAA">
            <w:pPr>
              <w:rPr>
                <w:bCs/>
                <w:lang w:eastAsia="ko-KR"/>
              </w:rPr>
            </w:pPr>
            <w:r>
              <w:rPr>
                <w:rFonts w:hint="eastAsia"/>
                <w:lang w:eastAsia="zh-CN"/>
              </w:rPr>
              <w:t>2b</w:t>
            </w:r>
          </w:p>
        </w:tc>
        <w:tc>
          <w:tcPr>
            <w:tcW w:w="1350" w:type="dxa"/>
          </w:tcPr>
          <w:p w14:paraId="4F803A38" w14:textId="77777777" w:rsidR="00F35945" w:rsidRDefault="00045BAA">
            <w:pPr>
              <w:rPr>
                <w:bCs/>
                <w:lang w:eastAsia="ko-KR"/>
              </w:rPr>
            </w:pPr>
            <w:r>
              <w:rPr>
                <w:rFonts w:hint="eastAsia"/>
                <w:lang w:eastAsia="zh-CN"/>
              </w:rPr>
              <w:t>2b</w:t>
            </w:r>
          </w:p>
        </w:tc>
        <w:tc>
          <w:tcPr>
            <w:tcW w:w="2734" w:type="dxa"/>
          </w:tcPr>
          <w:p w14:paraId="05465BE0" w14:textId="77777777" w:rsidR="00F35945" w:rsidRDefault="00F35945">
            <w:pPr>
              <w:rPr>
                <w:bCs/>
                <w:lang w:eastAsia="ko-KR"/>
              </w:rPr>
            </w:pPr>
          </w:p>
        </w:tc>
      </w:tr>
      <w:tr w:rsidR="00F35945" w14:paraId="4544256D" w14:textId="77777777">
        <w:tc>
          <w:tcPr>
            <w:tcW w:w="1962" w:type="dxa"/>
          </w:tcPr>
          <w:p w14:paraId="5435BBB8" w14:textId="77777777" w:rsidR="00F35945" w:rsidRDefault="00045BAA">
            <w:pPr>
              <w:rPr>
                <w:lang w:eastAsia="zh-CN"/>
              </w:rPr>
            </w:pPr>
            <w:r>
              <w:rPr>
                <w:bCs/>
                <w:lang w:val="en-US" w:eastAsia="zh-CN"/>
              </w:rPr>
              <w:t>Charter Communications</w:t>
            </w:r>
          </w:p>
        </w:tc>
        <w:tc>
          <w:tcPr>
            <w:tcW w:w="1380" w:type="dxa"/>
          </w:tcPr>
          <w:p w14:paraId="2C6F643A" w14:textId="77777777" w:rsidR="00F35945" w:rsidRDefault="00045BAA">
            <w:r>
              <w:t>2a</w:t>
            </w:r>
          </w:p>
        </w:tc>
        <w:tc>
          <w:tcPr>
            <w:tcW w:w="1290" w:type="dxa"/>
          </w:tcPr>
          <w:p w14:paraId="4864CB81" w14:textId="77777777" w:rsidR="00F35945" w:rsidRDefault="00045BAA">
            <w:pPr>
              <w:rPr>
                <w:lang w:eastAsia="zh-CN"/>
              </w:rPr>
            </w:pPr>
            <w:r>
              <w:t>2b</w:t>
            </w:r>
          </w:p>
        </w:tc>
        <w:tc>
          <w:tcPr>
            <w:tcW w:w="1485" w:type="dxa"/>
          </w:tcPr>
          <w:p w14:paraId="5DDFE3CF" w14:textId="77777777" w:rsidR="00F35945" w:rsidRDefault="00045BAA">
            <w:pPr>
              <w:rPr>
                <w:lang w:eastAsia="zh-CN"/>
              </w:rPr>
            </w:pPr>
            <w:r>
              <w:t>2b</w:t>
            </w:r>
          </w:p>
        </w:tc>
        <w:tc>
          <w:tcPr>
            <w:tcW w:w="1350" w:type="dxa"/>
          </w:tcPr>
          <w:p w14:paraId="71337521" w14:textId="77777777" w:rsidR="00F35945" w:rsidRDefault="00045BAA">
            <w:pPr>
              <w:rPr>
                <w:lang w:eastAsia="zh-CN"/>
              </w:rPr>
            </w:pPr>
            <w:r>
              <w:t>2b; depend on the max duration of 2b</w:t>
            </w:r>
          </w:p>
        </w:tc>
        <w:tc>
          <w:tcPr>
            <w:tcW w:w="2734" w:type="dxa"/>
          </w:tcPr>
          <w:p w14:paraId="5E2179A2" w14:textId="77777777" w:rsidR="00F35945" w:rsidRDefault="00F35945">
            <w:pPr>
              <w:rPr>
                <w:bCs/>
                <w:lang w:eastAsia="ko-KR"/>
              </w:rPr>
            </w:pPr>
          </w:p>
        </w:tc>
      </w:tr>
      <w:tr w:rsidR="00F35945" w14:paraId="4F936DC7" w14:textId="77777777">
        <w:tc>
          <w:tcPr>
            <w:tcW w:w="1962" w:type="dxa"/>
          </w:tcPr>
          <w:p w14:paraId="625C9DD0" w14:textId="77777777" w:rsidR="00F35945" w:rsidRDefault="00045BAA">
            <w:pPr>
              <w:rPr>
                <w:bCs/>
                <w:lang w:val="en-US" w:eastAsia="zh-CN"/>
              </w:rPr>
            </w:pPr>
            <w:r>
              <w:rPr>
                <w:rFonts w:hint="eastAsia"/>
                <w:bCs/>
                <w:lang w:eastAsia="zh-CN"/>
              </w:rPr>
              <w:t>N</w:t>
            </w:r>
            <w:r>
              <w:rPr>
                <w:bCs/>
                <w:lang w:eastAsia="zh-CN"/>
              </w:rPr>
              <w:t>EC</w:t>
            </w:r>
          </w:p>
        </w:tc>
        <w:tc>
          <w:tcPr>
            <w:tcW w:w="1380" w:type="dxa"/>
          </w:tcPr>
          <w:p w14:paraId="161F1EE3" w14:textId="77777777" w:rsidR="00F35945" w:rsidRDefault="00045BAA">
            <w:pPr>
              <w:rPr>
                <w:bCs/>
              </w:rPr>
            </w:pPr>
            <w:r>
              <w:rPr>
                <w:bCs/>
              </w:rPr>
              <w:t>Gap Type 2a</w:t>
            </w:r>
          </w:p>
        </w:tc>
        <w:tc>
          <w:tcPr>
            <w:tcW w:w="1290" w:type="dxa"/>
          </w:tcPr>
          <w:p w14:paraId="42F0BAA3" w14:textId="77777777" w:rsidR="00F35945" w:rsidRDefault="00045BAA">
            <w:pPr>
              <w:rPr>
                <w:bCs/>
              </w:rPr>
            </w:pPr>
            <w:r>
              <w:rPr>
                <w:bCs/>
                <w:lang w:val="en-US" w:eastAsia="zh-CN"/>
              </w:rPr>
              <w:t>Gap Type 2b</w:t>
            </w:r>
          </w:p>
        </w:tc>
        <w:tc>
          <w:tcPr>
            <w:tcW w:w="1485" w:type="dxa"/>
          </w:tcPr>
          <w:p w14:paraId="2834E6B1" w14:textId="77777777" w:rsidR="00F35945" w:rsidRDefault="00045BAA">
            <w:pPr>
              <w:rPr>
                <w:bCs/>
              </w:rPr>
            </w:pPr>
            <w:r>
              <w:rPr>
                <w:rFonts w:hint="eastAsia"/>
                <w:bCs/>
                <w:lang w:eastAsia="zh-CN"/>
              </w:rPr>
              <w:t>G</w:t>
            </w:r>
            <w:r>
              <w:rPr>
                <w:bCs/>
                <w:lang w:eastAsia="zh-CN"/>
              </w:rPr>
              <w:t>ap Type 2b</w:t>
            </w:r>
          </w:p>
        </w:tc>
        <w:tc>
          <w:tcPr>
            <w:tcW w:w="1350" w:type="dxa"/>
          </w:tcPr>
          <w:p w14:paraId="1082E839" w14:textId="77777777" w:rsidR="00F35945" w:rsidRDefault="00045BAA">
            <w:pPr>
              <w:rPr>
                <w:bCs/>
              </w:rPr>
            </w:pPr>
            <w:r>
              <w:rPr>
                <w:bCs/>
                <w:lang w:eastAsia="zh-CN"/>
              </w:rPr>
              <w:t>Not supported</w:t>
            </w:r>
          </w:p>
        </w:tc>
        <w:tc>
          <w:tcPr>
            <w:tcW w:w="2734" w:type="dxa"/>
          </w:tcPr>
          <w:p w14:paraId="091396F8" w14:textId="77777777" w:rsidR="00F35945" w:rsidRDefault="00045BAA">
            <w:pPr>
              <w:rPr>
                <w:bCs/>
                <w:lang w:eastAsia="ko-KR"/>
              </w:rPr>
            </w:pPr>
            <w:r>
              <w:rPr>
                <w:bCs/>
                <w:lang w:eastAsia="zh-CN"/>
              </w:rPr>
              <w:t xml:space="preserve">Type 3a/3b is much more complex than Type 2a/2b, can be discussed for further enhancement in Rel-18. </w:t>
            </w:r>
          </w:p>
        </w:tc>
      </w:tr>
      <w:tr w:rsidR="00F35945" w14:paraId="36BC9CCA" w14:textId="77777777">
        <w:tc>
          <w:tcPr>
            <w:tcW w:w="1962" w:type="dxa"/>
          </w:tcPr>
          <w:p w14:paraId="65E74248" w14:textId="77777777" w:rsidR="00F35945" w:rsidRDefault="00045BAA">
            <w:pPr>
              <w:rPr>
                <w:bCs/>
                <w:lang w:eastAsia="zh-CN"/>
              </w:rPr>
            </w:pPr>
            <w:r>
              <w:rPr>
                <w:rFonts w:hint="eastAsia"/>
                <w:bCs/>
                <w:lang w:eastAsia="zh-CN"/>
              </w:rPr>
              <w:t>L</w:t>
            </w:r>
            <w:r>
              <w:rPr>
                <w:bCs/>
                <w:lang w:eastAsia="zh-CN"/>
              </w:rPr>
              <w:t>enovo</w:t>
            </w:r>
          </w:p>
        </w:tc>
        <w:tc>
          <w:tcPr>
            <w:tcW w:w="1380" w:type="dxa"/>
          </w:tcPr>
          <w:p w14:paraId="73E6BFEF" w14:textId="77777777" w:rsidR="00F35945" w:rsidRDefault="00045BAA">
            <w:pPr>
              <w:rPr>
                <w:bCs/>
                <w:lang w:eastAsia="zh-CN"/>
              </w:rPr>
            </w:pPr>
            <w:r>
              <w:rPr>
                <w:rFonts w:hint="eastAsia"/>
                <w:bCs/>
                <w:lang w:eastAsia="zh-CN"/>
              </w:rPr>
              <w:t>G</w:t>
            </w:r>
            <w:r>
              <w:rPr>
                <w:bCs/>
                <w:lang w:eastAsia="zh-CN"/>
              </w:rPr>
              <w:t>ap type2a</w:t>
            </w:r>
          </w:p>
        </w:tc>
        <w:tc>
          <w:tcPr>
            <w:tcW w:w="1290" w:type="dxa"/>
          </w:tcPr>
          <w:p w14:paraId="765E36B9" w14:textId="77777777" w:rsidR="00F35945" w:rsidRDefault="00045BAA">
            <w:pPr>
              <w:rPr>
                <w:bCs/>
                <w:lang w:eastAsia="zh-CN"/>
              </w:rPr>
            </w:pPr>
            <w:r>
              <w:rPr>
                <w:bCs/>
                <w:lang w:eastAsia="zh-CN"/>
              </w:rPr>
              <w:t>Gap Type 2b</w:t>
            </w:r>
          </w:p>
        </w:tc>
        <w:tc>
          <w:tcPr>
            <w:tcW w:w="1485" w:type="dxa"/>
          </w:tcPr>
          <w:p w14:paraId="17663DA3" w14:textId="77777777" w:rsidR="00F35945" w:rsidRDefault="00045BAA">
            <w:pPr>
              <w:rPr>
                <w:bCs/>
                <w:lang w:eastAsia="zh-CN"/>
              </w:rPr>
            </w:pPr>
            <w:r>
              <w:rPr>
                <w:bCs/>
                <w:lang w:eastAsia="zh-CN"/>
              </w:rPr>
              <w:t>Gap Type 2b</w:t>
            </w:r>
          </w:p>
        </w:tc>
        <w:tc>
          <w:tcPr>
            <w:tcW w:w="1350" w:type="dxa"/>
          </w:tcPr>
          <w:p w14:paraId="48575561" w14:textId="77777777" w:rsidR="00F35945" w:rsidRDefault="00045BAA">
            <w:pPr>
              <w:rPr>
                <w:bCs/>
                <w:lang w:eastAsia="zh-CN"/>
              </w:rPr>
            </w:pPr>
            <w:r>
              <w:rPr>
                <w:bCs/>
                <w:lang w:eastAsia="zh-CN"/>
              </w:rPr>
              <w:t>Gap Type 2b</w:t>
            </w:r>
          </w:p>
        </w:tc>
        <w:tc>
          <w:tcPr>
            <w:tcW w:w="2734" w:type="dxa"/>
          </w:tcPr>
          <w:p w14:paraId="597348CC" w14:textId="77777777" w:rsidR="00F35945" w:rsidRDefault="00F35945">
            <w:pPr>
              <w:rPr>
                <w:bCs/>
                <w:lang w:eastAsia="zh-CN"/>
              </w:rPr>
            </w:pPr>
          </w:p>
        </w:tc>
      </w:tr>
      <w:tr w:rsidR="00F35945" w14:paraId="10BCE995" w14:textId="77777777">
        <w:tc>
          <w:tcPr>
            <w:tcW w:w="1962" w:type="dxa"/>
          </w:tcPr>
          <w:p w14:paraId="7CD7D3AF" w14:textId="77777777" w:rsidR="00F35945" w:rsidRDefault="00045BAA">
            <w:pPr>
              <w:rPr>
                <w:bCs/>
                <w:lang w:eastAsia="zh-CN"/>
              </w:rPr>
            </w:pPr>
            <w:r>
              <w:rPr>
                <w:bCs/>
                <w:lang w:eastAsia="zh-CN"/>
              </w:rPr>
              <w:t>Sony</w:t>
            </w:r>
          </w:p>
        </w:tc>
        <w:tc>
          <w:tcPr>
            <w:tcW w:w="1380" w:type="dxa"/>
          </w:tcPr>
          <w:p w14:paraId="7EE0ECC3" w14:textId="77777777" w:rsidR="00F35945" w:rsidRDefault="00045BAA">
            <w:pPr>
              <w:rPr>
                <w:bCs/>
                <w:lang w:eastAsia="zh-CN"/>
              </w:rPr>
            </w:pPr>
            <w:r>
              <w:rPr>
                <w:bCs/>
              </w:rPr>
              <w:t>2a</w:t>
            </w:r>
          </w:p>
        </w:tc>
        <w:tc>
          <w:tcPr>
            <w:tcW w:w="1290" w:type="dxa"/>
          </w:tcPr>
          <w:p w14:paraId="15E7EF5A" w14:textId="77777777" w:rsidR="00F35945" w:rsidRDefault="00045BAA">
            <w:pPr>
              <w:rPr>
                <w:bCs/>
                <w:lang w:eastAsia="zh-CN"/>
              </w:rPr>
            </w:pPr>
            <w:r>
              <w:rPr>
                <w:bCs/>
                <w:lang w:val="en-US" w:eastAsia="zh-CN"/>
              </w:rPr>
              <w:t>2a</w:t>
            </w:r>
          </w:p>
        </w:tc>
        <w:tc>
          <w:tcPr>
            <w:tcW w:w="1485" w:type="dxa"/>
          </w:tcPr>
          <w:p w14:paraId="7DD60291" w14:textId="77777777" w:rsidR="00F35945" w:rsidRDefault="00045BAA">
            <w:pPr>
              <w:rPr>
                <w:bCs/>
                <w:lang w:eastAsia="zh-CN"/>
              </w:rPr>
            </w:pPr>
            <w:r>
              <w:rPr>
                <w:bCs/>
                <w:lang w:eastAsia="zh-CN"/>
              </w:rPr>
              <w:t>2b</w:t>
            </w:r>
          </w:p>
        </w:tc>
        <w:tc>
          <w:tcPr>
            <w:tcW w:w="1350" w:type="dxa"/>
          </w:tcPr>
          <w:p w14:paraId="162D81B2" w14:textId="77777777" w:rsidR="00F35945" w:rsidRDefault="00045BAA">
            <w:pPr>
              <w:rPr>
                <w:bCs/>
                <w:lang w:eastAsia="zh-CN"/>
              </w:rPr>
            </w:pPr>
            <w:r>
              <w:rPr>
                <w:bCs/>
                <w:lang w:eastAsia="zh-CN"/>
              </w:rPr>
              <w:t>2b if supported</w:t>
            </w:r>
          </w:p>
        </w:tc>
        <w:tc>
          <w:tcPr>
            <w:tcW w:w="2734" w:type="dxa"/>
          </w:tcPr>
          <w:p w14:paraId="6AD53771" w14:textId="77777777" w:rsidR="00F35945" w:rsidRDefault="00045BAA">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F35945" w14:paraId="61D5DFBD" w14:textId="77777777">
        <w:tc>
          <w:tcPr>
            <w:tcW w:w="1962" w:type="dxa"/>
          </w:tcPr>
          <w:p w14:paraId="3A59B299" w14:textId="77777777" w:rsidR="00F35945" w:rsidRDefault="00045BAA">
            <w:pPr>
              <w:rPr>
                <w:bCs/>
                <w:lang w:eastAsia="ja-JP"/>
              </w:rPr>
            </w:pPr>
            <w:r>
              <w:rPr>
                <w:rFonts w:hint="eastAsia"/>
                <w:bCs/>
                <w:lang w:eastAsia="ja-JP"/>
              </w:rPr>
              <w:t>D</w:t>
            </w:r>
            <w:r>
              <w:rPr>
                <w:bCs/>
                <w:lang w:eastAsia="ja-JP"/>
              </w:rPr>
              <w:t>ENSO</w:t>
            </w:r>
          </w:p>
        </w:tc>
        <w:tc>
          <w:tcPr>
            <w:tcW w:w="1380" w:type="dxa"/>
          </w:tcPr>
          <w:p w14:paraId="1E257DA3" w14:textId="77777777" w:rsidR="00F35945" w:rsidRDefault="00045BAA">
            <w:pPr>
              <w:rPr>
                <w:bCs/>
              </w:rPr>
            </w:pPr>
            <w:r>
              <w:rPr>
                <w:bCs/>
              </w:rPr>
              <w:t>Gap Type 2a</w:t>
            </w:r>
          </w:p>
        </w:tc>
        <w:tc>
          <w:tcPr>
            <w:tcW w:w="1290" w:type="dxa"/>
          </w:tcPr>
          <w:p w14:paraId="1F5198D4" w14:textId="77777777" w:rsidR="00F35945" w:rsidRDefault="00045BAA">
            <w:pPr>
              <w:rPr>
                <w:bCs/>
                <w:lang w:val="en-US" w:eastAsia="zh-CN"/>
              </w:rPr>
            </w:pPr>
            <w:r>
              <w:rPr>
                <w:bCs/>
                <w:lang w:val="en-US" w:eastAsia="zh-CN"/>
              </w:rPr>
              <w:t>Gap Type 2a</w:t>
            </w:r>
          </w:p>
        </w:tc>
        <w:tc>
          <w:tcPr>
            <w:tcW w:w="1485" w:type="dxa"/>
          </w:tcPr>
          <w:p w14:paraId="1860C2DA" w14:textId="77777777" w:rsidR="00F35945" w:rsidRDefault="00045BAA">
            <w:pPr>
              <w:rPr>
                <w:bCs/>
                <w:lang w:eastAsia="zh-CN"/>
              </w:rPr>
            </w:pPr>
            <w:r>
              <w:rPr>
                <w:rFonts w:hint="eastAsia"/>
                <w:bCs/>
              </w:rPr>
              <w:t>Gap Type 2b</w:t>
            </w:r>
          </w:p>
        </w:tc>
        <w:tc>
          <w:tcPr>
            <w:tcW w:w="1350" w:type="dxa"/>
          </w:tcPr>
          <w:p w14:paraId="531FE3C2" w14:textId="77777777" w:rsidR="00F35945" w:rsidRDefault="00045BAA">
            <w:pPr>
              <w:rPr>
                <w:bCs/>
                <w:lang w:eastAsia="zh-CN"/>
              </w:rPr>
            </w:pPr>
            <w:r>
              <w:rPr>
                <w:bCs/>
                <w:lang w:eastAsia="zh-CN"/>
              </w:rPr>
              <w:t>Not supported</w:t>
            </w:r>
          </w:p>
        </w:tc>
        <w:tc>
          <w:tcPr>
            <w:tcW w:w="2734" w:type="dxa"/>
          </w:tcPr>
          <w:p w14:paraId="09717D05" w14:textId="77777777" w:rsidR="00F35945" w:rsidRDefault="00F35945">
            <w:pPr>
              <w:rPr>
                <w:bCs/>
                <w:lang w:eastAsia="zh-CN"/>
              </w:rPr>
            </w:pPr>
          </w:p>
        </w:tc>
      </w:tr>
      <w:tr w:rsidR="00F35945" w14:paraId="49899574" w14:textId="77777777">
        <w:tc>
          <w:tcPr>
            <w:tcW w:w="1962" w:type="dxa"/>
          </w:tcPr>
          <w:p w14:paraId="64F534F8" w14:textId="77777777" w:rsidR="00F35945" w:rsidRDefault="00045BAA">
            <w:pPr>
              <w:rPr>
                <w:b/>
                <w:lang w:eastAsia="ja-JP"/>
              </w:rPr>
            </w:pPr>
            <w:r>
              <w:t>Ericsson</w:t>
            </w:r>
          </w:p>
        </w:tc>
        <w:tc>
          <w:tcPr>
            <w:tcW w:w="1380" w:type="dxa"/>
          </w:tcPr>
          <w:p w14:paraId="2DFDE9BC" w14:textId="77777777" w:rsidR="00F35945" w:rsidRDefault="00045BAA">
            <w:pPr>
              <w:rPr>
                <w:b/>
              </w:rPr>
            </w:pPr>
            <w:r>
              <w:rPr>
                <w:rFonts w:hint="eastAsia"/>
              </w:rPr>
              <w:t xml:space="preserve">Gap Type </w:t>
            </w:r>
            <w:r>
              <w:t>2a</w:t>
            </w:r>
          </w:p>
        </w:tc>
        <w:tc>
          <w:tcPr>
            <w:tcW w:w="1290" w:type="dxa"/>
          </w:tcPr>
          <w:p w14:paraId="00FC8A65" w14:textId="77777777" w:rsidR="00F35945" w:rsidRDefault="00045BAA">
            <w:pPr>
              <w:rPr>
                <w:b/>
                <w:lang w:val="en-US" w:eastAsia="zh-CN"/>
              </w:rPr>
            </w:pPr>
            <w:r>
              <w:rPr>
                <w:rFonts w:hint="eastAsia"/>
              </w:rPr>
              <w:t xml:space="preserve">Gap Type </w:t>
            </w:r>
            <w:r>
              <w:t>2a</w:t>
            </w:r>
          </w:p>
        </w:tc>
        <w:tc>
          <w:tcPr>
            <w:tcW w:w="1485" w:type="dxa"/>
          </w:tcPr>
          <w:p w14:paraId="735607E6" w14:textId="77777777" w:rsidR="00F35945" w:rsidRDefault="00045BAA">
            <w:pPr>
              <w:rPr>
                <w:b/>
                <w:bCs/>
              </w:rPr>
            </w:pPr>
            <w:r>
              <w:rPr>
                <w:bCs/>
              </w:rPr>
              <w:t>N/A (seeQ1.1)</w:t>
            </w:r>
          </w:p>
        </w:tc>
        <w:tc>
          <w:tcPr>
            <w:tcW w:w="1350" w:type="dxa"/>
          </w:tcPr>
          <w:p w14:paraId="467A0023" w14:textId="77777777" w:rsidR="00F35945" w:rsidRDefault="00045BAA">
            <w:pPr>
              <w:rPr>
                <w:b/>
                <w:lang w:eastAsia="zh-CN"/>
              </w:rPr>
            </w:pPr>
            <w:r>
              <w:rPr>
                <w:bCs/>
              </w:rPr>
              <w:t xml:space="preserve">N/A (gaps cannot be </w:t>
            </w:r>
            <w:r>
              <w:rPr>
                <w:bCs/>
              </w:rPr>
              <w:lastRenderedPageBreak/>
              <w:t>used for this scenario)</w:t>
            </w:r>
          </w:p>
        </w:tc>
        <w:tc>
          <w:tcPr>
            <w:tcW w:w="2734" w:type="dxa"/>
          </w:tcPr>
          <w:p w14:paraId="51640E37" w14:textId="77777777" w:rsidR="00F35945" w:rsidRDefault="00045BAA">
            <w:pPr>
              <w:rPr>
                <w:bCs/>
              </w:rPr>
            </w:pPr>
            <w:r>
              <w:rPr>
                <w:bCs/>
              </w:rPr>
              <w:lastRenderedPageBreak/>
              <w:t xml:space="preserve">As pointed out by Nokia, the definition of Gap Type 1a is </w:t>
            </w:r>
            <w:r>
              <w:rPr>
                <w:bCs/>
              </w:rPr>
              <w:lastRenderedPageBreak/>
              <w:t>not clear, so we do not consider it as an option.</w:t>
            </w:r>
          </w:p>
          <w:p w14:paraId="0682231C" w14:textId="77777777" w:rsidR="00F35945" w:rsidRDefault="00045BAA">
            <w:pPr>
              <w:rPr>
                <w:b/>
                <w:lang w:eastAsia="zh-CN"/>
              </w:rPr>
            </w:pPr>
            <w:r>
              <w:rPr>
                <w:bCs/>
              </w:rPr>
              <w:t>We think Gap Type 2a   can also be used for aperiodic events, if the gap is long enough: the UE should wait for the next period gap to perform the aperiodic event.</w:t>
            </w:r>
          </w:p>
        </w:tc>
      </w:tr>
      <w:tr w:rsidR="00F35945" w14:paraId="0AF6E961" w14:textId="77777777">
        <w:tc>
          <w:tcPr>
            <w:tcW w:w="1962" w:type="dxa"/>
          </w:tcPr>
          <w:p w14:paraId="3E376A64" w14:textId="77777777" w:rsidR="00F35945" w:rsidRDefault="00045BAA">
            <w:r>
              <w:rPr>
                <w:bCs/>
                <w:lang w:eastAsia="zh-CN"/>
              </w:rPr>
              <w:lastRenderedPageBreak/>
              <w:t>Intel</w:t>
            </w:r>
          </w:p>
        </w:tc>
        <w:tc>
          <w:tcPr>
            <w:tcW w:w="1380" w:type="dxa"/>
          </w:tcPr>
          <w:p w14:paraId="6EF963B4" w14:textId="77777777" w:rsidR="00F35945" w:rsidRDefault="00045BAA">
            <w:r>
              <w:rPr>
                <w:bCs/>
              </w:rPr>
              <w:t>Gap type 2a</w:t>
            </w:r>
          </w:p>
        </w:tc>
        <w:tc>
          <w:tcPr>
            <w:tcW w:w="1290" w:type="dxa"/>
          </w:tcPr>
          <w:p w14:paraId="7072E760" w14:textId="77777777" w:rsidR="00F35945" w:rsidRDefault="00045BAA">
            <w:r>
              <w:rPr>
                <w:bCs/>
              </w:rPr>
              <w:t>Gap type 1a or 2b</w:t>
            </w:r>
          </w:p>
        </w:tc>
        <w:tc>
          <w:tcPr>
            <w:tcW w:w="1485" w:type="dxa"/>
          </w:tcPr>
          <w:p w14:paraId="032338CD" w14:textId="77777777" w:rsidR="00F35945" w:rsidRDefault="00045BAA">
            <w:pPr>
              <w:rPr>
                <w:bCs/>
              </w:rPr>
            </w:pPr>
            <w:r>
              <w:rPr>
                <w:bCs/>
              </w:rPr>
              <w:t>Gap type 1a or 2b</w:t>
            </w:r>
          </w:p>
        </w:tc>
        <w:tc>
          <w:tcPr>
            <w:tcW w:w="1350" w:type="dxa"/>
          </w:tcPr>
          <w:p w14:paraId="7946CBBD" w14:textId="77777777" w:rsidR="00F35945" w:rsidRDefault="00045BAA">
            <w:pPr>
              <w:rPr>
                <w:bCs/>
              </w:rPr>
            </w:pPr>
            <w:r>
              <w:rPr>
                <w:bCs/>
                <w:lang w:eastAsia="zh-CN"/>
              </w:rPr>
              <w:t>?</w:t>
            </w:r>
          </w:p>
        </w:tc>
        <w:tc>
          <w:tcPr>
            <w:tcW w:w="2734" w:type="dxa"/>
          </w:tcPr>
          <w:p w14:paraId="2C030581" w14:textId="77777777" w:rsidR="00F35945" w:rsidRDefault="00045BAA">
            <w:pPr>
              <w:rPr>
                <w:bCs/>
              </w:rPr>
            </w:pPr>
            <w:r>
              <w:rPr>
                <w:bCs/>
                <w:lang w:eastAsia="zh-CN"/>
              </w:rPr>
              <w:t>Scenario 4 requires signalling of short term leave and it is not clear to us how that matches to the gaps patterns</w:t>
            </w:r>
          </w:p>
        </w:tc>
      </w:tr>
    </w:tbl>
    <w:p w14:paraId="3D63D49A" w14:textId="77777777" w:rsidR="00F35945" w:rsidRDefault="00F35945">
      <w:pPr>
        <w:rPr>
          <w:bCs/>
          <w:lang w:val="en-US" w:eastAsia="zh-CN"/>
        </w:rPr>
      </w:pPr>
    </w:p>
    <w:p w14:paraId="39DFF1C9" w14:textId="77777777" w:rsidR="00F35945" w:rsidRDefault="00045BAA">
      <w:pPr>
        <w:rPr>
          <w:b/>
          <w:color w:val="0070C0"/>
          <w:lang w:val="en-US" w:eastAsia="zh-CN"/>
        </w:rPr>
      </w:pPr>
      <w:r>
        <w:rPr>
          <w:rFonts w:hint="eastAsia"/>
          <w:b/>
          <w:color w:val="0070C0"/>
          <w:lang w:val="en-US" w:eastAsia="zh-CN"/>
        </w:rPr>
        <w:t>Summary:</w:t>
      </w:r>
    </w:p>
    <w:p w14:paraId="5F4B7DB1" w14:textId="77777777" w:rsidR="00F35945" w:rsidRDefault="00F35945">
      <w:pPr>
        <w:rPr>
          <w:bCs/>
          <w:color w:val="0070C0"/>
          <w:lang w:val="en-US" w:eastAsia="zh-CN"/>
        </w:rPr>
      </w:pPr>
    </w:p>
    <w:p w14:paraId="6E21C8B0" w14:textId="77777777" w:rsidR="00F35945" w:rsidRDefault="00F35945">
      <w:pPr>
        <w:rPr>
          <w:bCs/>
          <w:color w:val="0070C0"/>
          <w:lang w:val="en-US" w:eastAsia="zh-CN"/>
        </w:rPr>
      </w:pPr>
    </w:p>
    <w:p w14:paraId="211CFC87" w14:textId="77777777" w:rsidR="00F35945" w:rsidRDefault="00045BAA">
      <w:pPr>
        <w:rPr>
          <w:b/>
          <w:bCs/>
          <w:color w:val="0070C0"/>
          <w:lang w:val="en-US" w:eastAsia="zh-CN"/>
        </w:rPr>
      </w:pPr>
      <w:r>
        <w:rPr>
          <w:rFonts w:hint="eastAsia"/>
          <w:b/>
          <w:bCs/>
          <w:color w:val="0070C0"/>
          <w:lang w:val="en-US" w:eastAsia="zh-CN"/>
        </w:rPr>
        <w:t>Summ</w:t>
      </w:r>
      <w:r>
        <w:rPr>
          <w:b/>
          <w:bCs/>
          <w:color w:val="0070C0"/>
          <w:lang w:val="en-US" w:eastAsia="zh-CN"/>
        </w:rPr>
        <w:t>ary:</w:t>
      </w:r>
    </w:p>
    <w:p w14:paraId="701092CB" w14:textId="77777777" w:rsidR="00F35945" w:rsidRDefault="00045BAA">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F35945" w14:paraId="0A513F9F"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DC6816" w14:textId="77777777" w:rsidR="00F35945" w:rsidRDefault="00045BAA">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91F507" w14:textId="77777777" w:rsidR="00F35945" w:rsidRDefault="00045BAA">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71C9A3" w14:textId="77777777" w:rsidR="00F35945" w:rsidRDefault="00045BAA">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F35945" w14:paraId="4EC161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A025C39"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98F003"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3CA637" w14:textId="77777777" w:rsidR="00F35945" w:rsidRDefault="00045BAA">
            <w:pPr>
              <w:jc w:val="left"/>
              <w:textAlignment w:val="bottom"/>
              <w:rPr>
                <w:rFonts w:eastAsia="SimSun" w:cs="Arial"/>
                <w:sz w:val="18"/>
                <w:szCs w:val="18"/>
                <w:lang w:val="en-US"/>
              </w:rPr>
            </w:pPr>
            <w:proofErr w:type="spellStart"/>
            <w:r>
              <w:rPr>
                <w:rFonts w:eastAsia="SimSun" w:cs="Arial"/>
                <w:sz w:val="18"/>
                <w:szCs w:val="18"/>
                <w:lang w:val="en-US" w:eastAsia="zh-CN" w:bidi="ar"/>
              </w:rPr>
              <w:t>Oppo</w:t>
            </w:r>
            <w:proofErr w:type="spellEnd"/>
            <w:r>
              <w:rPr>
                <w:rFonts w:eastAsia="SimSun" w:cs="Arial"/>
                <w:sz w:val="18"/>
                <w:szCs w:val="18"/>
                <w:lang w:val="en-US" w:eastAsia="zh-CN" w:bidi="ar"/>
              </w:rPr>
              <w:t>/Apple/Sharp</w:t>
            </w:r>
            <w:r>
              <w:rPr>
                <w:rFonts w:eastAsia="SimSun" w:cs="Arial" w:hint="eastAsia"/>
                <w:sz w:val="18"/>
                <w:szCs w:val="18"/>
                <w:lang w:val="en-US" w:eastAsia="zh-CN" w:bidi="ar"/>
              </w:rPr>
              <w:t xml:space="preserve">  (3/18)</w:t>
            </w:r>
          </w:p>
        </w:tc>
      </w:tr>
      <w:tr w:rsidR="00F35945" w14:paraId="673CF579"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6BB4033C"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ED0FC0"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823BCC" w14:textId="77777777" w:rsidR="00F35945" w:rsidRDefault="00045BAA">
            <w:pPr>
              <w:jc w:val="left"/>
              <w:textAlignment w:val="bottom"/>
              <w:rPr>
                <w:rFonts w:eastAsia="SimSun" w:cs="Arial"/>
                <w:sz w:val="18"/>
                <w:szCs w:val="18"/>
                <w:lang w:val="en-US"/>
              </w:rPr>
            </w:pPr>
            <w:proofErr w:type="spellStart"/>
            <w:r>
              <w:rPr>
                <w:rFonts w:eastAsia="SimSun" w:cs="Arial" w:hint="eastAsia"/>
                <w:color w:val="000000"/>
                <w:sz w:val="18"/>
                <w:szCs w:val="18"/>
                <w:lang w:val="en-US" w:eastAsia="zh-CN" w:bidi="ar"/>
              </w:rPr>
              <w:t>Oppo</w:t>
            </w:r>
            <w:proofErr w:type="spellEnd"/>
            <w:r>
              <w:rPr>
                <w:rFonts w:eastAsia="SimSun" w:cs="Arial" w:hint="eastAsia"/>
                <w:color w:val="000000"/>
                <w:sz w:val="18"/>
                <w:szCs w:val="18"/>
                <w:lang w:val="en-US" w:eastAsia="zh-CN" w:bidi="ar"/>
              </w:rPr>
              <w:t>/</w:t>
            </w:r>
            <w:proofErr w:type="spellStart"/>
            <w:r>
              <w:rPr>
                <w:rFonts w:eastAsia="SimSun" w:cs="Arial" w:hint="eastAsia"/>
                <w:color w:val="000000"/>
                <w:sz w:val="18"/>
                <w:szCs w:val="18"/>
                <w:lang w:val="en-US" w:eastAsia="zh-CN" w:bidi="ar"/>
              </w:rPr>
              <w:t>Huwei</w:t>
            </w:r>
            <w:proofErr w:type="spellEnd"/>
            <w:r>
              <w:rPr>
                <w:rFonts w:eastAsia="SimSun" w:cs="Arial" w:hint="eastAsia"/>
                <w:color w:val="000000"/>
                <w:sz w:val="18"/>
                <w:szCs w:val="18"/>
                <w:lang w:val="en-US" w:eastAsia="zh-CN" w:bidi="ar"/>
              </w:rPr>
              <w:t>/Apple/CTC/CATT/ZTE/Nokia/Qualcomm/Vivo/</w:t>
            </w:r>
            <w:r>
              <w:rPr>
                <w:rFonts w:eastAsia="SimSun" w:cs="Arial" w:hint="eastAsia"/>
                <w:color w:val="000000"/>
                <w:sz w:val="18"/>
                <w:szCs w:val="18"/>
                <w:lang w:val="en-US" w:eastAsia="zh-CN" w:bidi="ar"/>
              </w:rPr>
              <w:br/>
              <w:t>MTK/Samsung/Sharp/</w:t>
            </w:r>
            <w:proofErr w:type="spellStart"/>
            <w:r>
              <w:rPr>
                <w:rFonts w:eastAsia="SimSun" w:cs="Arial" w:hint="eastAsia"/>
                <w:color w:val="000000"/>
                <w:sz w:val="18"/>
                <w:szCs w:val="18"/>
                <w:lang w:val="en-US" w:eastAsia="zh-CN" w:bidi="ar"/>
              </w:rPr>
              <w:t>chargter</w:t>
            </w:r>
            <w:proofErr w:type="spellEnd"/>
            <w:r>
              <w:rPr>
                <w:rFonts w:eastAsia="SimSun" w:cs="Arial" w:hint="eastAsia"/>
                <w:color w:val="000000"/>
                <w:sz w:val="18"/>
                <w:szCs w:val="18"/>
                <w:lang w:val="en-US" w:eastAsia="zh-CN" w:bidi="ar"/>
              </w:rPr>
              <w:t>/</w:t>
            </w:r>
            <w:proofErr w:type="spellStart"/>
            <w:r>
              <w:rPr>
                <w:rFonts w:eastAsia="SimSun" w:cs="Arial" w:hint="eastAsia"/>
                <w:color w:val="000000"/>
                <w:sz w:val="18"/>
                <w:szCs w:val="18"/>
                <w:lang w:val="en-US" w:eastAsia="zh-CN" w:bidi="ar"/>
              </w:rPr>
              <w:t>nec</w:t>
            </w:r>
            <w:proofErr w:type="spellEnd"/>
            <w:r>
              <w:rPr>
                <w:rFonts w:eastAsia="SimSun" w:cs="Arial" w:hint="eastAsia"/>
                <w:color w:val="000000"/>
                <w:sz w:val="18"/>
                <w:szCs w:val="18"/>
                <w:lang w:val="en-US" w:eastAsia="zh-CN" w:bidi="ar"/>
              </w:rPr>
              <w:t>/Lenovo/Sony/Denso/Ericsson</w:t>
            </w:r>
            <w:r>
              <w:rPr>
                <w:rFonts w:eastAsia="SimSun" w:cs="Arial" w:hint="eastAsia"/>
                <w:color w:val="FF0000"/>
                <w:sz w:val="18"/>
                <w:szCs w:val="18"/>
                <w:lang w:val="en-US" w:eastAsia="zh-CN" w:bidi="ar"/>
              </w:rPr>
              <w:t xml:space="preserve"> (18/18)</w:t>
            </w:r>
          </w:p>
        </w:tc>
      </w:tr>
      <w:tr w:rsidR="00F35945" w14:paraId="2F64A4B6"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A2002B"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ED49F6"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3B4220" w14:textId="77777777" w:rsidR="00F35945" w:rsidRDefault="00045BAA">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F35945" w14:paraId="6FFE43AD"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430FA0DA"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9A90A7"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AC3F1E" w14:textId="77777777" w:rsidR="00F35945" w:rsidRDefault="00045BAA">
            <w:pPr>
              <w:jc w:val="left"/>
              <w:textAlignment w:val="bottom"/>
              <w:rPr>
                <w:rFonts w:eastAsia="SimSun" w:cs="Arial"/>
                <w:sz w:val="18"/>
                <w:szCs w:val="18"/>
                <w:lang w:val="en-US"/>
              </w:rPr>
            </w:pPr>
            <w:proofErr w:type="spellStart"/>
            <w:r>
              <w:rPr>
                <w:rFonts w:eastAsia="SimSun" w:cs="Arial"/>
                <w:sz w:val="18"/>
                <w:szCs w:val="18"/>
                <w:lang w:val="en-US" w:eastAsia="zh-CN" w:bidi="ar"/>
              </w:rPr>
              <w:t>Oppo</w:t>
            </w:r>
            <w:proofErr w:type="spellEnd"/>
            <w:r>
              <w:rPr>
                <w:rFonts w:eastAsia="SimSun" w:cs="Arial"/>
                <w:sz w:val="18"/>
                <w:szCs w:val="18"/>
                <w:lang w:val="en-US" w:eastAsia="zh-CN" w:bidi="ar"/>
              </w:rPr>
              <w:t>/Apple/ZTE/Vivo/MTK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F35945" w14:paraId="25A54C1D"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87745A1"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B6D5AD"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3043CA" w14:textId="77777777" w:rsidR="00F35945" w:rsidRDefault="00045BAA">
            <w:pPr>
              <w:jc w:val="left"/>
              <w:textAlignment w:val="bottom"/>
              <w:rPr>
                <w:rFonts w:eastAsia="SimSun" w:cs="Arial"/>
                <w:sz w:val="18"/>
                <w:szCs w:val="18"/>
                <w:lang w:val="en-US"/>
              </w:rPr>
            </w:pPr>
            <w:proofErr w:type="spellStart"/>
            <w:r>
              <w:rPr>
                <w:rFonts w:eastAsia="SimSun" w:cs="Arial" w:hint="eastAsia"/>
                <w:color w:val="000000"/>
                <w:sz w:val="18"/>
                <w:szCs w:val="18"/>
                <w:lang w:val="en-US" w:eastAsia="zh-CN" w:bidi="ar"/>
              </w:rPr>
              <w:t>Oppo</w:t>
            </w:r>
            <w:proofErr w:type="spellEnd"/>
            <w:r>
              <w:rPr>
                <w:rFonts w:eastAsia="SimSun" w:cs="Arial" w:hint="eastAsia"/>
                <w:color w:val="000000"/>
                <w:sz w:val="18"/>
                <w:szCs w:val="18"/>
                <w:lang w:val="en-US" w:eastAsia="zh-CN" w:bidi="ar"/>
              </w:rPr>
              <w:t>/Huawei/Apple/CATT/ZTE/MTK/Sony/Denso/Ericsson</w:t>
            </w:r>
            <w:r>
              <w:rPr>
                <w:rFonts w:eastAsia="SimSun" w:cs="Arial" w:hint="eastAsia"/>
                <w:color w:val="FF0000"/>
                <w:sz w:val="18"/>
                <w:szCs w:val="18"/>
                <w:lang w:val="en-US" w:eastAsia="zh-CN" w:bidi="ar"/>
              </w:rPr>
              <w:t>(9/18)</w:t>
            </w:r>
          </w:p>
        </w:tc>
      </w:tr>
      <w:tr w:rsidR="00F35945" w14:paraId="1D81F4DC"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165C30F"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F8FE13"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3800C2" w14:textId="77777777" w:rsidR="00F35945" w:rsidRDefault="00045BAA">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F35945" w14:paraId="3BBABC0B"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9B625B"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190D01"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14D84B" w14:textId="77777777" w:rsidR="00F35945" w:rsidRDefault="00045BAA">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F35945" w14:paraId="7D3A0F41"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05CCC326"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67316B"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DF9A94" w14:textId="77777777" w:rsidR="00F35945" w:rsidRDefault="00045BAA">
            <w:pPr>
              <w:jc w:val="left"/>
              <w:textAlignment w:val="bottom"/>
              <w:rPr>
                <w:rFonts w:eastAsia="SimSun" w:cs="Arial"/>
                <w:sz w:val="18"/>
                <w:szCs w:val="18"/>
                <w:lang w:val="en-US"/>
              </w:rPr>
            </w:pPr>
            <w:proofErr w:type="spellStart"/>
            <w:r>
              <w:rPr>
                <w:rFonts w:eastAsia="SimSun" w:cs="Arial"/>
                <w:sz w:val="18"/>
                <w:szCs w:val="18"/>
                <w:lang w:val="en-US" w:eastAsia="zh-CN" w:bidi="ar"/>
              </w:rPr>
              <w:t>Oppo</w:t>
            </w:r>
            <w:proofErr w:type="spellEnd"/>
            <w:r>
              <w:rPr>
                <w:rFonts w:eastAsia="SimSun" w:cs="Arial"/>
                <w:sz w:val="18"/>
                <w:szCs w:val="18"/>
                <w:lang w:val="en-US" w:eastAsia="zh-CN" w:bidi="ar"/>
              </w:rPr>
              <w:t>/Apple/ZTE/Vivo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F35945" w14:paraId="22CFFEC6"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37683B9B"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C3810D"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3A9E19" w14:textId="77777777" w:rsidR="00F35945" w:rsidRDefault="00045BAA">
            <w:pPr>
              <w:jc w:val="left"/>
              <w:textAlignment w:val="bottom"/>
              <w:rPr>
                <w:rFonts w:eastAsia="SimSun" w:cs="Arial"/>
                <w:sz w:val="18"/>
                <w:szCs w:val="18"/>
                <w:lang w:val="en-US"/>
              </w:rPr>
            </w:pPr>
            <w:proofErr w:type="spellStart"/>
            <w:r>
              <w:rPr>
                <w:rFonts w:eastAsia="SimSun" w:cs="Arial"/>
                <w:sz w:val="18"/>
                <w:szCs w:val="18"/>
                <w:lang w:val="en-US" w:eastAsia="zh-CN" w:bidi="ar"/>
              </w:rPr>
              <w:t>Oppo</w:t>
            </w:r>
            <w:proofErr w:type="spellEnd"/>
            <w:r>
              <w:rPr>
                <w:rFonts w:eastAsia="SimSun" w:cs="Arial"/>
                <w:sz w:val="18"/>
                <w:szCs w:val="18"/>
                <w:lang w:val="en-US" w:eastAsia="zh-CN" w:bidi="ar"/>
              </w:rPr>
              <w:t>/Apple</w:t>
            </w:r>
            <w:r>
              <w:rPr>
                <w:rFonts w:eastAsia="SimSun" w:cs="Arial" w:hint="eastAsia"/>
                <w:sz w:val="18"/>
                <w:szCs w:val="18"/>
                <w:lang w:val="en-US" w:eastAsia="zh-CN" w:bidi="ar"/>
              </w:rPr>
              <w:t xml:space="preserve"> (2/18)</w:t>
            </w:r>
          </w:p>
        </w:tc>
      </w:tr>
      <w:tr w:rsidR="00F35945" w14:paraId="21F2B2A2"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06DB5AB"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DF1C64"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50F5CE" w14:textId="77777777" w:rsidR="00F35945" w:rsidRDefault="00045BAA">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F35945" w14:paraId="55464B1F"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BBBFAC"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BB52CFC"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8B90FF" w14:textId="77777777" w:rsidR="00F35945" w:rsidRDefault="00045BAA">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F35945" w14:paraId="6ACA6422"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04BCBEDB"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F27BD3"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852433" w14:textId="77777777" w:rsidR="00F35945" w:rsidRDefault="00045BAA">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F35945" w14:paraId="0FFBD69C"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70619D" w14:textId="77777777" w:rsidR="00F35945" w:rsidRDefault="00F35945">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5DA836" w14:textId="77777777" w:rsidR="00F35945" w:rsidRDefault="00045BAA">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0B1A46" w14:textId="77777777" w:rsidR="00F35945" w:rsidRDefault="00045BAA">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B64D6B8" w14:textId="77777777" w:rsidR="00F35945" w:rsidRDefault="00F35945">
      <w:pPr>
        <w:rPr>
          <w:bCs/>
          <w:lang w:val="en-US" w:eastAsia="zh-CN"/>
        </w:rPr>
      </w:pPr>
    </w:p>
    <w:p w14:paraId="768E2596" w14:textId="77777777" w:rsidR="00F35945" w:rsidRDefault="00045BAA">
      <w:pPr>
        <w:rPr>
          <w:bCs/>
          <w:color w:val="0070C0"/>
          <w:lang w:val="en-US" w:eastAsia="zh-CN"/>
        </w:rPr>
      </w:pPr>
      <w:r>
        <w:rPr>
          <w:rFonts w:hint="eastAsia"/>
          <w:bCs/>
          <w:color w:val="0070C0"/>
          <w:lang w:val="en-US" w:eastAsia="zh-CN"/>
        </w:rPr>
        <w:t>Based on above table:</w:t>
      </w:r>
    </w:p>
    <w:p w14:paraId="4644D60A" w14:textId="77777777" w:rsidR="00F35945" w:rsidRDefault="00045BAA">
      <w:pPr>
        <w:numPr>
          <w:ilvl w:val="0"/>
          <w:numId w:val="9"/>
        </w:numPr>
        <w:rPr>
          <w:b/>
          <w:color w:val="0070C0"/>
          <w:lang w:val="en-US" w:eastAsia="zh-CN"/>
        </w:rPr>
      </w:pPr>
      <w:r>
        <w:rPr>
          <w:rFonts w:hint="eastAsia"/>
          <w:b/>
          <w:color w:val="0070C0"/>
          <w:lang w:val="en-US" w:eastAsia="zh-CN"/>
        </w:rPr>
        <w:t>From Gap types perspective:</w:t>
      </w:r>
    </w:p>
    <w:p w14:paraId="59D422DC" w14:textId="77777777" w:rsidR="00F35945" w:rsidRDefault="00045BAA">
      <w:pPr>
        <w:rPr>
          <w:bCs/>
          <w:color w:val="0070C0"/>
          <w:lang w:val="en-US" w:eastAsia="zh-CN"/>
        </w:rPr>
      </w:pPr>
      <w:r>
        <w:rPr>
          <w:rFonts w:hint="eastAsia"/>
          <w:bCs/>
          <w:color w:val="0070C0"/>
          <w:lang w:val="en-US" w:eastAsia="zh-CN"/>
        </w:rPr>
        <w:lastRenderedPageBreak/>
        <w:t>Gap type 1 was supported by 4~5 companies for the scenario 2/3.</w:t>
      </w:r>
    </w:p>
    <w:p w14:paraId="3A4A3AF9" w14:textId="77777777" w:rsidR="00F35945" w:rsidRDefault="00045BAA">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4CC52F42" w14:textId="77777777" w:rsidR="00F35945" w:rsidRDefault="00045BAA">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43B2D7C9" w14:textId="77777777" w:rsidR="00F35945" w:rsidRDefault="00045BAA">
      <w:pPr>
        <w:rPr>
          <w:bCs/>
          <w:color w:val="0070C0"/>
          <w:lang w:val="en-US" w:eastAsia="zh-CN"/>
        </w:rPr>
      </w:pPr>
      <w:r>
        <w:rPr>
          <w:rFonts w:hint="eastAsia"/>
          <w:bCs/>
          <w:color w:val="0070C0"/>
          <w:lang w:val="en-US" w:eastAsia="zh-CN"/>
        </w:rPr>
        <w:t>Gap type 3a/3b was supported by no more than 3 companies for different scenarios.</w:t>
      </w:r>
    </w:p>
    <w:p w14:paraId="3F0D0792" w14:textId="77777777" w:rsidR="00F35945" w:rsidRDefault="00045BAA">
      <w:pPr>
        <w:numPr>
          <w:ilvl w:val="0"/>
          <w:numId w:val="9"/>
        </w:numPr>
        <w:rPr>
          <w:bCs/>
          <w:color w:val="0070C0"/>
          <w:lang w:val="en-US" w:eastAsia="zh-CN"/>
        </w:rPr>
      </w:pPr>
      <w:r>
        <w:rPr>
          <w:rFonts w:hint="eastAsia"/>
          <w:bCs/>
          <w:color w:val="0070C0"/>
          <w:lang w:val="en-US" w:eastAsia="zh-CN"/>
        </w:rPr>
        <w:t>From scenario perspective:</w:t>
      </w:r>
    </w:p>
    <w:p w14:paraId="71E845CD" w14:textId="77777777" w:rsidR="00F35945" w:rsidRDefault="00045BAA">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76CABA89" w14:textId="77777777" w:rsidR="00F35945" w:rsidRDefault="00045BAA">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5A631DB8" w14:textId="77777777" w:rsidR="00F35945" w:rsidRDefault="00045BAA">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777F0BD" w14:textId="77777777" w:rsidR="00F35945" w:rsidRDefault="00045BAA">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3F5B54C8" w14:textId="77777777" w:rsidR="00F35945" w:rsidRDefault="00045BAA">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2DD0597E" w14:textId="77777777" w:rsidR="00F35945" w:rsidRDefault="00045BAA">
      <w:pPr>
        <w:rPr>
          <w:b/>
          <w:lang w:val="en-US" w:eastAsia="zh-CN"/>
        </w:rPr>
      </w:pPr>
      <w:r>
        <w:rPr>
          <w:rFonts w:hint="eastAsia"/>
          <w:b/>
          <w:lang w:val="en-US" w:eastAsia="zh-CN"/>
        </w:rPr>
        <w:t xml:space="preserve">Proposal 2: For switching without leaving connected state at network A, both Gap type 2a/2b would be considered. </w:t>
      </w:r>
      <w:commentRangeStart w:id="109"/>
      <w:r>
        <w:rPr>
          <w:rFonts w:hint="eastAsia"/>
          <w:b/>
          <w:lang w:val="en-US" w:eastAsia="zh-CN"/>
        </w:rPr>
        <w:t>Gap type 3a/3b would not be considered</w:t>
      </w:r>
      <w:commentRangeEnd w:id="109"/>
      <w:r>
        <w:rPr>
          <w:rStyle w:val="af4"/>
        </w:rPr>
        <w:commentReference w:id="109"/>
      </w:r>
      <w:r>
        <w:rPr>
          <w:rFonts w:hint="eastAsia"/>
          <w:b/>
          <w:lang w:val="en-US" w:eastAsia="zh-CN"/>
        </w:rPr>
        <w:t xml:space="preserve">. </w:t>
      </w:r>
      <w:commentRangeStart w:id="110"/>
      <w:r>
        <w:rPr>
          <w:rFonts w:hint="eastAsia"/>
          <w:b/>
          <w:lang w:val="en-US" w:eastAsia="zh-CN"/>
        </w:rPr>
        <w:t>FFS on Gap Type 1a.</w:t>
      </w:r>
      <w:commentRangeEnd w:id="110"/>
      <w:r>
        <w:rPr>
          <w:rStyle w:val="af4"/>
        </w:rPr>
        <w:commentReference w:id="110"/>
      </w:r>
    </w:p>
    <w:p w14:paraId="416BAC31"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5AB9AC24" w14:textId="77777777" w:rsidR="00F35945" w:rsidRDefault="00045BAA">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200DC0D7"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AABB0D3"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7AB7BC0"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48B73A35"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840EBB4"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D9F3A2C"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0878565"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A15649B"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21C1843F" w14:textId="77777777" w:rsidR="00F35945" w:rsidRDefault="00045BAA">
      <w:pPr>
        <w:rPr>
          <w:b/>
          <w:lang w:val="en-US" w:eastAsia="zh-CN"/>
        </w:rPr>
      </w:pPr>
      <w:r>
        <w:rPr>
          <w:rFonts w:hint="eastAsia"/>
          <w:b/>
          <w:lang w:val="en-US" w:eastAsia="zh-CN"/>
        </w:rPr>
        <w:t>Proposal 2.1: For the periodic switching in the scenario 1, gap type 2a would be adopted;</w:t>
      </w:r>
    </w:p>
    <w:p w14:paraId="17FB3B22" w14:textId="77777777" w:rsidR="00F35945" w:rsidRDefault="00045BAA">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1C183D74" w14:textId="77777777" w:rsidR="00F35945" w:rsidRDefault="00045BAA">
      <w:pPr>
        <w:rPr>
          <w:b/>
          <w:lang w:val="en-US" w:eastAsia="zh-CN"/>
        </w:rPr>
      </w:pPr>
      <w:r>
        <w:rPr>
          <w:rFonts w:hint="eastAsia"/>
          <w:b/>
          <w:lang w:val="en-US" w:eastAsia="zh-CN"/>
        </w:rPr>
        <w:t>Proposal 2.2: Which gap types shall be adopted for the scenario 2 can be further discussed in the phase 2.</w:t>
      </w:r>
    </w:p>
    <w:p w14:paraId="68FA4429" w14:textId="77777777" w:rsidR="00F35945" w:rsidRDefault="00045BAA">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6415BB80" w14:textId="77777777" w:rsidR="00F35945" w:rsidRDefault="00F35945">
      <w:pPr>
        <w:rPr>
          <w:b/>
          <w:lang w:val="en-US" w:eastAsia="zh-CN"/>
        </w:rPr>
      </w:pPr>
    </w:p>
    <w:p w14:paraId="30C6F8D7" w14:textId="77777777" w:rsidR="00F35945" w:rsidRDefault="00045BAA">
      <w:pPr>
        <w:rPr>
          <w:b/>
          <w:lang w:val="en-US" w:eastAsia="zh-CN"/>
        </w:rPr>
      </w:pPr>
      <w:r>
        <w:rPr>
          <w:rFonts w:hint="eastAsia"/>
          <w:b/>
        </w:rPr>
        <w:lastRenderedPageBreak/>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F35945" w14:paraId="4339111B" w14:textId="77777777">
        <w:tc>
          <w:tcPr>
            <w:tcW w:w="1295" w:type="dxa"/>
          </w:tcPr>
          <w:p w14:paraId="5C4513B0" w14:textId="77777777" w:rsidR="00F35945" w:rsidRDefault="00045BAA">
            <w:pPr>
              <w:jc w:val="center"/>
              <w:rPr>
                <w:b/>
                <w:bCs/>
              </w:rPr>
            </w:pPr>
            <w:r>
              <w:rPr>
                <w:rFonts w:hint="eastAsia"/>
                <w:b/>
                <w:bCs/>
              </w:rPr>
              <w:t>Compan</w:t>
            </w:r>
            <w:r>
              <w:rPr>
                <w:rFonts w:hint="eastAsia"/>
                <w:b/>
                <w:bCs/>
                <w:lang w:eastAsia="zh-CN"/>
              </w:rPr>
              <w:t>ies</w:t>
            </w:r>
          </w:p>
        </w:tc>
        <w:tc>
          <w:tcPr>
            <w:tcW w:w="2617" w:type="dxa"/>
          </w:tcPr>
          <w:p w14:paraId="611140FE" w14:textId="77777777" w:rsidR="00F35945" w:rsidRDefault="00045BAA">
            <w:pPr>
              <w:jc w:val="center"/>
              <w:rPr>
                <w:b/>
                <w:bCs/>
                <w:lang w:val="en-US" w:eastAsia="zh-CN"/>
              </w:rPr>
            </w:pPr>
            <w:r>
              <w:rPr>
                <w:rFonts w:hint="eastAsia"/>
                <w:b/>
                <w:bCs/>
                <w:lang w:val="en-US" w:eastAsia="zh-CN"/>
              </w:rPr>
              <w:t>Yes/No</w:t>
            </w:r>
          </w:p>
        </w:tc>
        <w:tc>
          <w:tcPr>
            <w:tcW w:w="6107" w:type="dxa"/>
          </w:tcPr>
          <w:p w14:paraId="6DF74C5A" w14:textId="77777777" w:rsidR="00F35945" w:rsidRDefault="00045BAA">
            <w:pPr>
              <w:jc w:val="center"/>
              <w:rPr>
                <w:b/>
                <w:bCs/>
                <w:lang w:val="en-US" w:eastAsia="zh-CN"/>
              </w:rPr>
            </w:pPr>
            <w:r>
              <w:rPr>
                <w:rFonts w:hint="eastAsia"/>
                <w:b/>
                <w:bCs/>
              </w:rPr>
              <w:t xml:space="preserve">Comments </w:t>
            </w:r>
            <w:r>
              <w:rPr>
                <w:rFonts w:hint="eastAsia"/>
                <w:b/>
                <w:bCs/>
                <w:lang w:val="en-US" w:eastAsia="zh-CN"/>
              </w:rPr>
              <w:t>(Applied to which scenarios)</w:t>
            </w:r>
          </w:p>
        </w:tc>
      </w:tr>
      <w:tr w:rsidR="00F35945" w14:paraId="6CB0BE0A" w14:textId="77777777">
        <w:tc>
          <w:tcPr>
            <w:tcW w:w="1295" w:type="dxa"/>
          </w:tcPr>
          <w:p w14:paraId="7F520EBF" w14:textId="77777777" w:rsidR="00F35945" w:rsidRDefault="00045BAA">
            <w:ins w:id="111" w:author="Nokia" w:date="2021-06-30T22:18:00Z">
              <w:r>
                <w:t>Nokia</w:t>
              </w:r>
            </w:ins>
          </w:p>
        </w:tc>
        <w:tc>
          <w:tcPr>
            <w:tcW w:w="2617" w:type="dxa"/>
          </w:tcPr>
          <w:p w14:paraId="0A0CC2B5" w14:textId="77777777" w:rsidR="00F35945" w:rsidRDefault="00045BAA">
            <w:ins w:id="112" w:author="Nokia" w:date="2021-06-30T22:18:00Z">
              <w:r>
                <w:t>Yes</w:t>
              </w:r>
            </w:ins>
          </w:p>
        </w:tc>
        <w:tc>
          <w:tcPr>
            <w:tcW w:w="6107" w:type="dxa"/>
          </w:tcPr>
          <w:p w14:paraId="26963D0C" w14:textId="77777777" w:rsidR="00F35945" w:rsidRDefault="00045BAA">
            <w:pPr>
              <w:rPr>
                <w:lang w:val="en-US" w:eastAsia="zh-CN"/>
              </w:rPr>
            </w:pPr>
            <w:ins w:id="113" w:author="Nokia" w:date="2021-06-30T22:18:00Z">
              <w:r>
                <w:t>Scenario 4 may require different type of gap which requires both TX/RX gap along with some changes to higher layer operations.</w:t>
              </w:r>
            </w:ins>
          </w:p>
        </w:tc>
      </w:tr>
      <w:tr w:rsidR="00F35945" w14:paraId="4850BEBA" w14:textId="77777777">
        <w:tc>
          <w:tcPr>
            <w:tcW w:w="1295" w:type="dxa"/>
          </w:tcPr>
          <w:p w14:paraId="537766D0" w14:textId="77777777" w:rsidR="00F35945" w:rsidRDefault="00F35945"/>
        </w:tc>
        <w:tc>
          <w:tcPr>
            <w:tcW w:w="2617" w:type="dxa"/>
          </w:tcPr>
          <w:p w14:paraId="26B02A08" w14:textId="77777777" w:rsidR="00F35945" w:rsidRDefault="00F35945"/>
        </w:tc>
        <w:tc>
          <w:tcPr>
            <w:tcW w:w="6107" w:type="dxa"/>
          </w:tcPr>
          <w:p w14:paraId="4F494108" w14:textId="77777777" w:rsidR="00F35945" w:rsidRDefault="00F35945"/>
        </w:tc>
      </w:tr>
      <w:tr w:rsidR="00F35945" w14:paraId="5DC64BF3" w14:textId="77777777">
        <w:tc>
          <w:tcPr>
            <w:tcW w:w="1295" w:type="dxa"/>
          </w:tcPr>
          <w:p w14:paraId="5CB1B1D9" w14:textId="77777777" w:rsidR="00F35945" w:rsidRDefault="00F35945"/>
        </w:tc>
        <w:tc>
          <w:tcPr>
            <w:tcW w:w="2617" w:type="dxa"/>
          </w:tcPr>
          <w:p w14:paraId="2800A83A" w14:textId="77777777" w:rsidR="00F35945" w:rsidRDefault="00F35945"/>
        </w:tc>
        <w:tc>
          <w:tcPr>
            <w:tcW w:w="6107" w:type="dxa"/>
          </w:tcPr>
          <w:p w14:paraId="3C427D1B" w14:textId="77777777" w:rsidR="00F35945" w:rsidRDefault="00F35945"/>
        </w:tc>
      </w:tr>
      <w:tr w:rsidR="00F35945" w14:paraId="420104F0" w14:textId="77777777">
        <w:tc>
          <w:tcPr>
            <w:tcW w:w="1295" w:type="dxa"/>
          </w:tcPr>
          <w:p w14:paraId="1B5C8CA3" w14:textId="77777777" w:rsidR="00F35945" w:rsidRDefault="00F35945"/>
        </w:tc>
        <w:tc>
          <w:tcPr>
            <w:tcW w:w="2617" w:type="dxa"/>
          </w:tcPr>
          <w:p w14:paraId="488BF725" w14:textId="77777777" w:rsidR="00F35945" w:rsidRDefault="00F35945"/>
        </w:tc>
        <w:tc>
          <w:tcPr>
            <w:tcW w:w="6107" w:type="dxa"/>
          </w:tcPr>
          <w:p w14:paraId="3C952D8B" w14:textId="77777777" w:rsidR="00F35945" w:rsidRDefault="00F35945"/>
        </w:tc>
      </w:tr>
    </w:tbl>
    <w:p w14:paraId="3C27440E" w14:textId="77777777" w:rsidR="00F35945" w:rsidRDefault="00F35945">
      <w:pPr>
        <w:rPr>
          <w:rFonts w:cs="Arial"/>
          <w:lang w:val="en-US" w:eastAsia="zh-CN"/>
        </w:rPr>
      </w:pPr>
    </w:p>
    <w:p w14:paraId="496A90E5" w14:textId="77777777" w:rsidR="00F35945" w:rsidRDefault="00045BAA">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184589CB" w14:textId="77777777" w:rsidR="00F35945" w:rsidRDefault="00045BAA">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EC3FA1A" w14:textId="77777777" w:rsidR="00F35945" w:rsidRDefault="00045BAA">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F5E8A9D" w14:textId="77777777" w:rsidR="00F35945" w:rsidRDefault="00045BAA">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68F89AB3" w14:textId="77777777" w:rsidR="00F35945" w:rsidRDefault="00045BAA">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2453B400" w14:textId="77777777" w:rsidR="00F35945" w:rsidRDefault="00045BAA">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F35945" w14:paraId="010083E4" w14:textId="77777777">
        <w:tc>
          <w:tcPr>
            <w:tcW w:w="1706" w:type="dxa"/>
          </w:tcPr>
          <w:p w14:paraId="3A2D17DA" w14:textId="77777777" w:rsidR="00F35945" w:rsidRDefault="00045BAA">
            <w:pPr>
              <w:jc w:val="center"/>
              <w:rPr>
                <w:b/>
                <w:bCs/>
              </w:rPr>
            </w:pPr>
            <w:r>
              <w:rPr>
                <w:rFonts w:hint="eastAsia"/>
                <w:b/>
                <w:bCs/>
              </w:rPr>
              <w:t>Compan</w:t>
            </w:r>
            <w:r>
              <w:rPr>
                <w:rFonts w:hint="eastAsia"/>
                <w:b/>
                <w:bCs/>
                <w:lang w:eastAsia="zh-CN"/>
              </w:rPr>
              <w:t>ies</w:t>
            </w:r>
          </w:p>
        </w:tc>
        <w:tc>
          <w:tcPr>
            <w:tcW w:w="1823" w:type="dxa"/>
          </w:tcPr>
          <w:p w14:paraId="6EF8D458" w14:textId="77777777" w:rsidR="00F35945" w:rsidRDefault="00045BAA">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5AF71F1D" w14:textId="77777777" w:rsidR="00F35945" w:rsidRDefault="00045BAA">
            <w:pPr>
              <w:jc w:val="center"/>
              <w:rPr>
                <w:b/>
                <w:bCs/>
                <w:lang w:val="en-US" w:eastAsia="zh-CN"/>
              </w:rPr>
            </w:pPr>
            <w:r>
              <w:rPr>
                <w:rFonts w:hint="eastAsia"/>
                <w:b/>
                <w:bCs/>
                <w:lang w:val="en-US" w:eastAsia="zh-CN"/>
              </w:rPr>
              <w:t>1~4</w:t>
            </w:r>
          </w:p>
        </w:tc>
        <w:tc>
          <w:tcPr>
            <w:tcW w:w="6490" w:type="dxa"/>
          </w:tcPr>
          <w:p w14:paraId="55719225" w14:textId="77777777" w:rsidR="00F35945" w:rsidRDefault="00045BAA">
            <w:pPr>
              <w:jc w:val="center"/>
              <w:rPr>
                <w:b/>
                <w:bCs/>
                <w:lang w:val="en-US" w:eastAsia="zh-CN"/>
              </w:rPr>
            </w:pPr>
            <w:r>
              <w:rPr>
                <w:rFonts w:hint="eastAsia"/>
                <w:b/>
                <w:bCs/>
              </w:rPr>
              <w:t xml:space="preserve">Comments </w:t>
            </w:r>
          </w:p>
        </w:tc>
      </w:tr>
      <w:tr w:rsidR="00F35945" w14:paraId="0BF5B724" w14:textId="77777777">
        <w:tc>
          <w:tcPr>
            <w:tcW w:w="1706" w:type="dxa"/>
          </w:tcPr>
          <w:p w14:paraId="0BD06B44" w14:textId="77777777" w:rsidR="00F35945" w:rsidRDefault="00045BAA">
            <w:pPr>
              <w:rPr>
                <w:lang w:eastAsia="zh-CN"/>
              </w:rPr>
            </w:pPr>
            <w:r>
              <w:rPr>
                <w:rFonts w:hint="eastAsia"/>
                <w:lang w:eastAsia="zh-CN"/>
              </w:rPr>
              <w:t>O</w:t>
            </w:r>
            <w:r>
              <w:rPr>
                <w:lang w:eastAsia="zh-CN"/>
              </w:rPr>
              <w:t>PPO</w:t>
            </w:r>
          </w:p>
        </w:tc>
        <w:tc>
          <w:tcPr>
            <w:tcW w:w="1823" w:type="dxa"/>
          </w:tcPr>
          <w:p w14:paraId="55AFD456" w14:textId="77777777" w:rsidR="00F35945" w:rsidRDefault="00045BAA">
            <w:pPr>
              <w:rPr>
                <w:lang w:eastAsia="zh-CN"/>
              </w:rPr>
            </w:pPr>
            <w:r>
              <w:rPr>
                <w:rFonts w:hint="eastAsia"/>
                <w:lang w:eastAsia="zh-CN"/>
              </w:rPr>
              <w:t>per UE level</w:t>
            </w:r>
          </w:p>
        </w:tc>
        <w:tc>
          <w:tcPr>
            <w:tcW w:w="6490" w:type="dxa"/>
          </w:tcPr>
          <w:p w14:paraId="5571DB45" w14:textId="77777777" w:rsidR="00F35945" w:rsidRDefault="00045BAA">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F35945" w14:paraId="6DA9E501" w14:textId="77777777">
        <w:tc>
          <w:tcPr>
            <w:tcW w:w="1706" w:type="dxa"/>
          </w:tcPr>
          <w:p w14:paraId="6C7FA815" w14:textId="77777777" w:rsidR="00F35945" w:rsidRDefault="00045BAA">
            <w:r>
              <w:rPr>
                <w:lang w:eastAsia="zh-CN"/>
              </w:rPr>
              <w:t xml:space="preserve">Huawei, </w:t>
            </w:r>
            <w:proofErr w:type="spellStart"/>
            <w:r>
              <w:rPr>
                <w:lang w:eastAsia="zh-CN"/>
              </w:rPr>
              <w:t>HiSilicon</w:t>
            </w:r>
            <w:proofErr w:type="spellEnd"/>
          </w:p>
        </w:tc>
        <w:tc>
          <w:tcPr>
            <w:tcW w:w="1823" w:type="dxa"/>
          </w:tcPr>
          <w:p w14:paraId="78601CD2" w14:textId="77777777" w:rsidR="00F35945" w:rsidRDefault="00045BAA">
            <w:r>
              <w:rPr>
                <w:rFonts w:hint="eastAsia"/>
                <w:lang w:eastAsia="zh-CN"/>
              </w:rPr>
              <w:t>per UE level</w:t>
            </w:r>
          </w:p>
        </w:tc>
        <w:tc>
          <w:tcPr>
            <w:tcW w:w="6490" w:type="dxa"/>
          </w:tcPr>
          <w:p w14:paraId="1A3E9369" w14:textId="77777777" w:rsidR="00F35945" w:rsidRDefault="00045BAA">
            <w:r>
              <w:rPr>
                <w:lang w:eastAsia="zh-CN"/>
              </w:rPr>
              <w:t>For the Type 2a gap, we think per UE level gap is enough.</w:t>
            </w:r>
          </w:p>
        </w:tc>
      </w:tr>
      <w:tr w:rsidR="00F35945" w14:paraId="5DE4DA22" w14:textId="77777777">
        <w:tc>
          <w:tcPr>
            <w:tcW w:w="1706" w:type="dxa"/>
          </w:tcPr>
          <w:p w14:paraId="29C34A9B" w14:textId="77777777" w:rsidR="00F35945" w:rsidRDefault="00045BAA">
            <w:r>
              <w:t>Apple</w:t>
            </w:r>
          </w:p>
        </w:tc>
        <w:tc>
          <w:tcPr>
            <w:tcW w:w="1823" w:type="dxa"/>
          </w:tcPr>
          <w:p w14:paraId="4411DDDF" w14:textId="77777777" w:rsidR="00F35945" w:rsidRDefault="00045BAA">
            <w:r>
              <w:t>Per UE level</w:t>
            </w:r>
          </w:p>
        </w:tc>
        <w:tc>
          <w:tcPr>
            <w:tcW w:w="6490" w:type="dxa"/>
          </w:tcPr>
          <w:p w14:paraId="7C798B60" w14:textId="77777777" w:rsidR="00F35945" w:rsidRDefault="00045BAA">
            <w:r>
              <w:t xml:space="preserve">Agree with </w:t>
            </w:r>
            <w:proofErr w:type="spellStart"/>
            <w:r>
              <w:t>Oppo</w:t>
            </w:r>
            <w:proofErr w:type="spellEnd"/>
            <w:r>
              <w:t xml:space="preserve"> that it is simple to keep it at per UE level. If there is a need for any other type of granularity, than that needs to be discussed.</w:t>
            </w:r>
          </w:p>
        </w:tc>
      </w:tr>
      <w:tr w:rsidR="00F35945" w14:paraId="505A1030" w14:textId="77777777">
        <w:tc>
          <w:tcPr>
            <w:tcW w:w="1706" w:type="dxa"/>
          </w:tcPr>
          <w:p w14:paraId="2F9138B9" w14:textId="77777777" w:rsidR="00F35945" w:rsidRDefault="00045BAA">
            <w:r>
              <w:rPr>
                <w:rFonts w:hint="eastAsia"/>
                <w:lang w:eastAsia="zh-CN"/>
              </w:rPr>
              <w:t>C</w:t>
            </w:r>
            <w:r>
              <w:rPr>
                <w:lang w:eastAsia="zh-CN"/>
              </w:rPr>
              <w:t>hina Telecom</w:t>
            </w:r>
          </w:p>
        </w:tc>
        <w:tc>
          <w:tcPr>
            <w:tcW w:w="1823" w:type="dxa"/>
          </w:tcPr>
          <w:p w14:paraId="7139DA09" w14:textId="77777777" w:rsidR="00F35945" w:rsidRDefault="00045BAA">
            <w:pPr>
              <w:rPr>
                <w:lang w:eastAsia="zh-CN"/>
              </w:rPr>
            </w:pPr>
            <w:r>
              <w:rPr>
                <w:lang w:eastAsia="zh-CN"/>
              </w:rPr>
              <w:t>Per band level</w:t>
            </w:r>
          </w:p>
        </w:tc>
        <w:tc>
          <w:tcPr>
            <w:tcW w:w="6490" w:type="dxa"/>
          </w:tcPr>
          <w:p w14:paraId="536E7A63" w14:textId="77777777" w:rsidR="00F35945" w:rsidRDefault="00045BAA">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F35945" w14:paraId="59EB30B9" w14:textId="77777777">
        <w:tc>
          <w:tcPr>
            <w:tcW w:w="1706" w:type="dxa"/>
          </w:tcPr>
          <w:p w14:paraId="2A2BF4AE" w14:textId="77777777" w:rsidR="00F35945" w:rsidRDefault="00045BAA">
            <w:r>
              <w:rPr>
                <w:rFonts w:hint="eastAsia"/>
                <w:lang w:eastAsia="zh-CN"/>
              </w:rPr>
              <w:t>CATT</w:t>
            </w:r>
          </w:p>
        </w:tc>
        <w:tc>
          <w:tcPr>
            <w:tcW w:w="1823" w:type="dxa"/>
          </w:tcPr>
          <w:p w14:paraId="7356789F" w14:textId="77777777" w:rsidR="00F35945" w:rsidRDefault="00045BAA">
            <w:r>
              <w:t>Per UE level</w:t>
            </w:r>
          </w:p>
        </w:tc>
        <w:tc>
          <w:tcPr>
            <w:tcW w:w="6490" w:type="dxa"/>
          </w:tcPr>
          <w:p w14:paraId="575E5B8E" w14:textId="77777777" w:rsidR="00F35945" w:rsidRDefault="00045BAA">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F35945" w14:paraId="4076102A" w14:textId="77777777">
        <w:tc>
          <w:tcPr>
            <w:tcW w:w="1706" w:type="dxa"/>
          </w:tcPr>
          <w:p w14:paraId="2EB916C1" w14:textId="77777777" w:rsidR="00F35945" w:rsidRDefault="00045BAA">
            <w:pPr>
              <w:rPr>
                <w:lang w:val="en-US" w:eastAsia="zh-CN"/>
              </w:rPr>
            </w:pPr>
            <w:r>
              <w:rPr>
                <w:rFonts w:hint="eastAsia"/>
                <w:lang w:val="en-US" w:eastAsia="zh-CN"/>
              </w:rPr>
              <w:t>ZTE</w:t>
            </w:r>
          </w:p>
        </w:tc>
        <w:tc>
          <w:tcPr>
            <w:tcW w:w="1823" w:type="dxa"/>
          </w:tcPr>
          <w:p w14:paraId="0DAAB306" w14:textId="77777777" w:rsidR="00F35945" w:rsidRDefault="00045BAA">
            <w:r>
              <w:t>Per UE level</w:t>
            </w:r>
          </w:p>
        </w:tc>
        <w:tc>
          <w:tcPr>
            <w:tcW w:w="6490" w:type="dxa"/>
          </w:tcPr>
          <w:p w14:paraId="68A2968A" w14:textId="77777777" w:rsidR="00F35945" w:rsidRDefault="00045BAA">
            <w:pPr>
              <w:rPr>
                <w:lang w:val="en-US" w:eastAsia="zh-CN"/>
              </w:rPr>
            </w:pPr>
            <w:r>
              <w:t>Agree with O</w:t>
            </w:r>
            <w:r>
              <w:rPr>
                <w:rFonts w:hint="eastAsia"/>
                <w:lang w:val="en-US" w:eastAsia="zh-CN"/>
              </w:rPr>
              <w:t>PPO</w:t>
            </w:r>
            <w:r>
              <w:t xml:space="preserve"> that it is simple to keep it at per UE level. </w:t>
            </w:r>
          </w:p>
        </w:tc>
      </w:tr>
      <w:tr w:rsidR="00F35945" w14:paraId="5628C82A" w14:textId="77777777">
        <w:trPr>
          <w:ins w:id="114" w:author="Nokia" w:date="2021-06-30T22:18:00Z"/>
        </w:trPr>
        <w:tc>
          <w:tcPr>
            <w:tcW w:w="1706" w:type="dxa"/>
          </w:tcPr>
          <w:p w14:paraId="0C56E18B" w14:textId="77777777" w:rsidR="00F35945" w:rsidRDefault="00045BAA">
            <w:pPr>
              <w:rPr>
                <w:ins w:id="115" w:author="Nokia" w:date="2021-06-30T22:18:00Z"/>
                <w:lang w:val="en-US" w:eastAsia="zh-CN"/>
              </w:rPr>
            </w:pPr>
            <w:ins w:id="116" w:author="Nokia" w:date="2021-06-30T22:18:00Z">
              <w:r>
                <w:t>Nokia</w:t>
              </w:r>
            </w:ins>
          </w:p>
        </w:tc>
        <w:tc>
          <w:tcPr>
            <w:tcW w:w="1823" w:type="dxa"/>
          </w:tcPr>
          <w:p w14:paraId="7C175381" w14:textId="77777777" w:rsidR="00F35945" w:rsidRDefault="00045BAA">
            <w:pPr>
              <w:rPr>
                <w:ins w:id="117" w:author="Nokia" w:date="2021-06-30T22:18:00Z"/>
              </w:rPr>
            </w:pPr>
            <w:ins w:id="118" w:author="Nokia" w:date="2021-06-30T22:18:00Z">
              <w:r>
                <w:t>Per UE level</w:t>
              </w:r>
            </w:ins>
          </w:p>
        </w:tc>
        <w:tc>
          <w:tcPr>
            <w:tcW w:w="6490" w:type="dxa"/>
          </w:tcPr>
          <w:p w14:paraId="25EB7D0B" w14:textId="77777777" w:rsidR="00F35945" w:rsidRDefault="00045BAA">
            <w:pPr>
              <w:rPr>
                <w:ins w:id="119" w:author="Nokia" w:date="2021-06-30T22:18:00Z"/>
              </w:rPr>
            </w:pPr>
            <w:ins w:id="120"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F35945" w14:paraId="393C9266" w14:textId="77777777">
        <w:trPr>
          <w:ins w:id="121" w:author="Ozcan Ozturk" w:date="2021-06-30T20:10:00Z"/>
        </w:trPr>
        <w:tc>
          <w:tcPr>
            <w:tcW w:w="1706" w:type="dxa"/>
          </w:tcPr>
          <w:p w14:paraId="7593E3CC" w14:textId="77777777" w:rsidR="00F35945" w:rsidRDefault="00045BAA">
            <w:pPr>
              <w:rPr>
                <w:ins w:id="122" w:author="Ozcan Ozturk" w:date="2021-06-30T20:10:00Z"/>
              </w:rPr>
            </w:pPr>
            <w:ins w:id="123" w:author="Ozcan Ozturk" w:date="2021-06-30T20:10:00Z">
              <w:r>
                <w:lastRenderedPageBreak/>
                <w:t>Qualcomm</w:t>
              </w:r>
            </w:ins>
          </w:p>
        </w:tc>
        <w:tc>
          <w:tcPr>
            <w:tcW w:w="1823" w:type="dxa"/>
          </w:tcPr>
          <w:p w14:paraId="45970291" w14:textId="77777777" w:rsidR="00F35945" w:rsidRDefault="00045BAA">
            <w:pPr>
              <w:rPr>
                <w:ins w:id="124" w:author="Ozcan Ozturk" w:date="2021-06-30T20:10:00Z"/>
              </w:rPr>
            </w:pPr>
            <w:ins w:id="125" w:author="Ozcan Ozturk" w:date="2021-06-30T20:10:00Z">
              <w:r>
                <w:t xml:space="preserve">Per CG </w:t>
              </w:r>
            </w:ins>
            <w:ins w:id="126" w:author="Ozcan Ozturk" w:date="2021-06-30T20:11:00Z">
              <w:r>
                <w:t xml:space="preserve">or band </w:t>
              </w:r>
            </w:ins>
            <w:ins w:id="127" w:author="Ozcan Ozturk" w:date="2021-06-30T20:10:00Z">
              <w:r>
                <w:t>level</w:t>
              </w:r>
            </w:ins>
          </w:p>
        </w:tc>
        <w:tc>
          <w:tcPr>
            <w:tcW w:w="6490" w:type="dxa"/>
          </w:tcPr>
          <w:p w14:paraId="4D4A5F73" w14:textId="77777777" w:rsidR="00F35945" w:rsidRDefault="00045BAA">
            <w:pPr>
              <w:rPr>
                <w:ins w:id="128" w:author="Ozcan Ozturk" w:date="2021-06-30T20:10:00Z"/>
              </w:rPr>
            </w:pPr>
            <w:ins w:id="129" w:author="Ozcan Ozturk" w:date="2021-06-30T20:11:00Z">
              <w:r>
                <w:t xml:space="preserve">Per UE level may </w:t>
              </w:r>
            </w:ins>
            <w:ins w:id="130" w:author="Ozcan Ozturk" w:date="2021-06-30T20:16:00Z">
              <w:r>
                <w:t xml:space="preserve">be </w:t>
              </w:r>
            </w:ins>
            <w:ins w:id="131" w:author="Ozcan Ozturk" w:date="2021-06-30T20:17:00Z">
              <w:r>
                <w:t>too conservative</w:t>
              </w:r>
            </w:ins>
            <w:ins w:id="132" w:author="Ozcan Ozturk" w:date="2021-06-30T20:11:00Z">
              <w:r>
                <w:t xml:space="preserve"> if the collision of the UE resources are specific to certain bands or SCG only</w:t>
              </w:r>
            </w:ins>
            <w:ins w:id="133" w:author="Ozcan Ozturk" w:date="2021-06-30T20:12:00Z">
              <w:r>
                <w:t>, especially for EN-DC.</w:t>
              </w:r>
            </w:ins>
          </w:p>
        </w:tc>
      </w:tr>
      <w:tr w:rsidR="00F35945" w14:paraId="48CEA610" w14:textId="77777777">
        <w:tc>
          <w:tcPr>
            <w:tcW w:w="1706" w:type="dxa"/>
          </w:tcPr>
          <w:p w14:paraId="63C921CD" w14:textId="77777777" w:rsidR="00F35945" w:rsidRDefault="00045BAA">
            <w:r>
              <w:rPr>
                <w:rFonts w:hint="eastAsia"/>
                <w:lang w:val="en-US" w:eastAsia="zh-CN"/>
              </w:rPr>
              <w:t>vivo</w:t>
            </w:r>
          </w:p>
        </w:tc>
        <w:tc>
          <w:tcPr>
            <w:tcW w:w="1823" w:type="dxa"/>
          </w:tcPr>
          <w:p w14:paraId="3622B201" w14:textId="77777777" w:rsidR="00F35945" w:rsidRDefault="00045BAA">
            <w:r>
              <w:rPr>
                <w:rFonts w:hint="eastAsia"/>
                <w:lang w:eastAsia="zh-CN"/>
              </w:rPr>
              <w:t>per UE level</w:t>
            </w:r>
            <w:r>
              <w:rPr>
                <w:rFonts w:hint="eastAsia"/>
                <w:lang w:val="en-US" w:eastAsia="zh-CN"/>
              </w:rPr>
              <w:t xml:space="preserve"> and per FR level</w:t>
            </w:r>
          </w:p>
        </w:tc>
        <w:tc>
          <w:tcPr>
            <w:tcW w:w="6490" w:type="dxa"/>
          </w:tcPr>
          <w:p w14:paraId="6C13A5DB" w14:textId="77777777" w:rsidR="00F35945" w:rsidRDefault="00045BAA">
            <w:bookmarkStart w:id="134"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it has the capability to communicate with NW-</w:t>
            </w:r>
            <w:proofErr w:type="gramStart"/>
            <w:r>
              <w:rPr>
                <w:lang w:val="en-US" w:eastAsia="zh-CN"/>
              </w:rPr>
              <w:t>A</w:t>
            </w:r>
            <w:proofErr w:type="gramEnd"/>
            <w:r>
              <w:rPr>
                <w:lang w:val="en-US" w:eastAsia="zh-CN"/>
              </w:rPr>
              <w:t xml:space="preserve">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34"/>
          </w:p>
        </w:tc>
      </w:tr>
      <w:tr w:rsidR="00F35945" w14:paraId="58BB8E92" w14:textId="77777777">
        <w:tc>
          <w:tcPr>
            <w:tcW w:w="1706" w:type="dxa"/>
          </w:tcPr>
          <w:p w14:paraId="3AC5960B" w14:textId="77777777" w:rsidR="00F35945" w:rsidRDefault="00045BAA">
            <w:proofErr w:type="spellStart"/>
            <w:r>
              <w:t>MediaTek</w:t>
            </w:r>
            <w:proofErr w:type="spellEnd"/>
          </w:p>
        </w:tc>
        <w:tc>
          <w:tcPr>
            <w:tcW w:w="1823" w:type="dxa"/>
          </w:tcPr>
          <w:p w14:paraId="491A02DB" w14:textId="77777777" w:rsidR="00F35945" w:rsidRDefault="00045BAA">
            <w:r>
              <w:t>Per UE level</w:t>
            </w:r>
          </w:p>
        </w:tc>
        <w:tc>
          <w:tcPr>
            <w:tcW w:w="6490" w:type="dxa"/>
          </w:tcPr>
          <w:p w14:paraId="05EC63C1" w14:textId="77777777" w:rsidR="00F35945" w:rsidRDefault="00045BAA">
            <w:r>
              <w:t>Per band level and per Cell level is new design NR. We don’t know whether this is reasonable to have the new types without RAN4 input. Per UE gap should be the baseline.</w:t>
            </w:r>
          </w:p>
        </w:tc>
      </w:tr>
      <w:tr w:rsidR="00F35945" w14:paraId="0C36FC7F" w14:textId="77777777">
        <w:tc>
          <w:tcPr>
            <w:tcW w:w="1706" w:type="dxa"/>
          </w:tcPr>
          <w:p w14:paraId="2E595E5E" w14:textId="77777777" w:rsidR="00F35945" w:rsidRDefault="00045BAA">
            <w:r>
              <w:rPr>
                <w:rFonts w:hint="eastAsia"/>
                <w:lang w:eastAsia="ko-KR"/>
              </w:rPr>
              <w:t>Samsung</w:t>
            </w:r>
          </w:p>
        </w:tc>
        <w:tc>
          <w:tcPr>
            <w:tcW w:w="1823" w:type="dxa"/>
          </w:tcPr>
          <w:p w14:paraId="35860222" w14:textId="77777777" w:rsidR="00F35945" w:rsidRDefault="00045BAA">
            <w:r>
              <w:rPr>
                <w:rFonts w:hint="eastAsia"/>
                <w:lang w:eastAsia="ko-KR"/>
              </w:rPr>
              <w:t>Per UE level</w:t>
            </w:r>
          </w:p>
        </w:tc>
        <w:tc>
          <w:tcPr>
            <w:tcW w:w="6490" w:type="dxa"/>
          </w:tcPr>
          <w:p w14:paraId="710C9EDA" w14:textId="77777777" w:rsidR="00F35945" w:rsidRDefault="00045BAA">
            <w:r>
              <w:rPr>
                <w:rFonts w:hint="eastAsia"/>
                <w:lang w:eastAsia="ko-KR"/>
              </w:rPr>
              <w:t xml:space="preserve">Same view with others. </w:t>
            </w:r>
          </w:p>
        </w:tc>
      </w:tr>
      <w:tr w:rsidR="00F35945" w14:paraId="77BED505" w14:textId="77777777">
        <w:tc>
          <w:tcPr>
            <w:tcW w:w="1706" w:type="dxa"/>
          </w:tcPr>
          <w:p w14:paraId="34814BCF" w14:textId="77777777" w:rsidR="00F35945" w:rsidRDefault="00045BAA">
            <w:pPr>
              <w:rPr>
                <w:lang w:eastAsia="zh-CN"/>
              </w:rPr>
            </w:pPr>
            <w:r>
              <w:rPr>
                <w:rFonts w:hint="eastAsia"/>
                <w:lang w:eastAsia="zh-CN"/>
              </w:rPr>
              <w:t>Sharp</w:t>
            </w:r>
          </w:p>
        </w:tc>
        <w:tc>
          <w:tcPr>
            <w:tcW w:w="1823" w:type="dxa"/>
          </w:tcPr>
          <w:p w14:paraId="5F461C77" w14:textId="77777777" w:rsidR="00F35945" w:rsidRDefault="00045BAA">
            <w:pPr>
              <w:rPr>
                <w:lang w:eastAsia="zh-CN"/>
              </w:rPr>
            </w:pPr>
            <w:r>
              <w:rPr>
                <w:rFonts w:hint="eastAsia"/>
                <w:lang w:eastAsia="ko-KR"/>
              </w:rPr>
              <w:t>Per UE level</w:t>
            </w:r>
          </w:p>
        </w:tc>
        <w:tc>
          <w:tcPr>
            <w:tcW w:w="6490" w:type="dxa"/>
          </w:tcPr>
          <w:p w14:paraId="1FBEDA06" w14:textId="77777777" w:rsidR="00F35945" w:rsidRDefault="00045BAA">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F35945" w14:paraId="5ADB9DBD" w14:textId="77777777">
        <w:tc>
          <w:tcPr>
            <w:tcW w:w="1706" w:type="dxa"/>
          </w:tcPr>
          <w:p w14:paraId="6EFF0D89" w14:textId="77777777" w:rsidR="00F35945" w:rsidRDefault="00045BAA">
            <w:pPr>
              <w:rPr>
                <w:lang w:eastAsia="ko-KR"/>
              </w:rPr>
            </w:pPr>
            <w:r>
              <w:t xml:space="preserve">Charter Communications </w:t>
            </w:r>
          </w:p>
        </w:tc>
        <w:tc>
          <w:tcPr>
            <w:tcW w:w="1823" w:type="dxa"/>
          </w:tcPr>
          <w:p w14:paraId="49B73030" w14:textId="77777777" w:rsidR="00F35945" w:rsidRDefault="00045BAA">
            <w:pPr>
              <w:rPr>
                <w:lang w:eastAsia="ko-KR"/>
              </w:rPr>
            </w:pPr>
            <w:r>
              <w:t>Per UE level</w:t>
            </w:r>
          </w:p>
        </w:tc>
        <w:tc>
          <w:tcPr>
            <w:tcW w:w="6490" w:type="dxa"/>
          </w:tcPr>
          <w:p w14:paraId="13C07F2D" w14:textId="77777777" w:rsidR="00F35945" w:rsidRDefault="00F35945">
            <w:pPr>
              <w:rPr>
                <w:lang w:eastAsia="ko-KR"/>
              </w:rPr>
            </w:pPr>
          </w:p>
        </w:tc>
      </w:tr>
      <w:tr w:rsidR="00F35945" w14:paraId="2074533C" w14:textId="77777777">
        <w:tc>
          <w:tcPr>
            <w:tcW w:w="1706" w:type="dxa"/>
          </w:tcPr>
          <w:p w14:paraId="363F44EF" w14:textId="77777777" w:rsidR="00F35945" w:rsidRDefault="00045BAA">
            <w:r>
              <w:rPr>
                <w:rFonts w:hint="eastAsia"/>
                <w:lang w:eastAsia="zh-CN"/>
              </w:rPr>
              <w:t>N</w:t>
            </w:r>
            <w:r>
              <w:rPr>
                <w:lang w:eastAsia="zh-CN"/>
              </w:rPr>
              <w:t>EC</w:t>
            </w:r>
          </w:p>
        </w:tc>
        <w:tc>
          <w:tcPr>
            <w:tcW w:w="1823" w:type="dxa"/>
          </w:tcPr>
          <w:p w14:paraId="34446688" w14:textId="77777777" w:rsidR="00F35945" w:rsidRDefault="00045BAA">
            <w:pPr>
              <w:rPr>
                <w:lang w:eastAsia="zh-CN"/>
              </w:rPr>
            </w:pPr>
            <w:r>
              <w:rPr>
                <w:lang w:eastAsia="zh-CN"/>
              </w:rPr>
              <w:t>Per UE level and per FR level</w:t>
            </w:r>
          </w:p>
          <w:p w14:paraId="3F1E43DA" w14:textId="77777777" w:rsidR="00F35945" w:rsidRDefault="00045BAA">
            <w:r>
              <w:rPr>
                <w:lang w:eastAsia="zh-CN"/>
              </w:rPr>
              <w:t xml:space="preserve">FFS per band level, per cell level and per CG </w:t>
            </w:r>
            <w:proofErr w:type="spellStart"/>
            <w:r>
              <w:rPr>
                <w:lang w:eastAsia="zh-CN"/>
              </w:rPr>
              <w:t>levle</w:t>
            </w:r>
            <w:proofErr w:type="spellEnd"/>
          </w:p>
        </w:tc>
        <w:tc>
          <w:tcPr>
            <w:tcW w:w="6490" w:type="dxa"/>
          </w:tcPr>
          <w:p w14:paraId="071DD0E0" w14:textId="77777777" w:rsidR="00F35945" w:rsidRDefault="00045BAA">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1DE2CA37" w14:textId="77777777" w:rsidR="00F35945" w:rsidRDefault="00045BAA">
            <w:pPr>
              <w:rPr>
                <w:lang w:eastAsia="ko-KR"/>
              </w:rPr>
            </w:pPr>
            <w:r>
              <w:rPr>
                <w:lang w:eastAsia="zh-CN"/>
              </w:rPr>
              <w:t>As we already support per-FR measurement gap, we can apply the same level for scheduling gap. And other granularity can also be considered.</w:t>
            </w:r>
          </w:p>
        </w:tc>
      </w:tr>
      <w:tr w:rsidR="00F35945" w14:paraId="7A1DFE2F" w14:textId="77777777">
        <w:tc>
          <w:tcPr>
            <w:tcW w:w="1706" w:type="dxa"/>
          </w:tcPr>
          <w:p w14:paraId="29A9E191" w14:textId="77777777" w:rsidR="00F35945" w:rsidRDefault="00045BAA">
            <w:pPr>
              <w:rPr>
                <w:lang w:eastAsia="zh-CN"/>
              </w:rPr>
            </w:pPr>
            <w:r>
              <w:rPr>
                <w:rFonts w:hint="eastAsia"/>
                <w:lang w:eastAsia="zh-CN"/>
              </w:rPr>
              <w:t>Lenovo</w:t>
            </w:r>
          </w:p>
        </w:tc>
        <w:tc>
          <w:tcPr>
            <w:tcW w:w="1823" w:type="dxa"/>
          </w:tcPr>
          <w:p w14:paraId="753F3710" w14:textId="77777777" w:rsidR="00F35945" w:rsidRDefault="00045BA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15305448" w14:textId="77777777" w:rsidR="00F35945" w:rsidRDefault="00045BAA">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F35945" w14:paraId="69D7FEED" w14:textId="77777777">
        <w:tc>
          <w:tcPr>
            <w:tcW w:w="1706" w:type="dxa"/>
          </w:tcPr>
          <w:p w14:paraId="6BAD3B78" w14:textId="77777777" w:rsidR="00F35945" w:rsidRDefault="00045BAA">
            <w:pPr>
              <w:rPr>
                <w:lang w:eastAsia="zh-CN"/>
              </w:rPr>
            </w:pPr>
            <w:r>
              <w:rPr>
                <w:lang w:eastAsia="zh-CN"/>
              </w:rPr>
              <w:t>Sony</w:t>
            </w:r>
          </w:p>
        </w:tc>
        <w:tc>
          <w:tcPr>
            <w:tcW w:w="1823" w:type="dxa"/>
          </w:tcPr>
          <w:p w14:paraId="6FCF6819" w14:textId="77777777" w:rsidR="00F35945" w:rsidRDefault="00045BAA">
            <w:pPr>
              <w:rPr>
                <w:lang w:eastAsia="zh-CN"/>
              </w:rPr>
            </w:pPr>
            <w:r>
              <w:rPr>
                <w:lang w:eastAsia="zh-CN"/>
              </w:rPr>
              <w:t>Per UE level</w:t>
            </w:r>
          </w:p>
        </w:tc>
        <w:tc>
          <w:tcPr>
            <w:tcW w:w="6490" w:type="dxa"/>
          </w:tcPr>
          <w:p w14:paraId="02D96A84" w14:textId="77777777" w:rsidR="00F35945" w:rsidRDefault="00045BAA">
            <w:pPr>
              <w:rPr>
                <w:lang w:eastAsia="zh-CN"/>
              </w:rPr>
            </w:pPr>
            <w:r>
              <w:rPr>
                <w:lang w:eastAsia="zh-CN"/>
              </w:rPr>
              <w:t xml:space="preserve">Paging occasions are per UE level as other signalling. </w:t>
            </w:r>
          </w:p>
        </w:tc>
      </w:tr>
      <w:tr w:rsidR="00F35945" w14:paraId="68634750" w14:textId="77777777">
        <w:tc>
          <w:tcPr>
            <w:tcW w:w="1706" w:type="dxa"/>
          </w:tcPr>
          <w:p w14:paraId="1E5BB40D" w14:textId="77777777" w:rsidR="00F35945" w:rsidRDefault="00045BAA">
            <w:pPr>
              <w:rPr>
                <w:lang w:eastAsia="ja-JP"/>
              </w:rPr>
            </w:pPr>
            <w:r>
              <w:rPr>
                <w:rFonts w:hint="eastAsia"/>
                <w:lang w:eastAsia="ja-JP"/>
              </w:rPr>
              <w:t>DENSO</w:t>
            </w:r>
          </w:p>
        </w:tc>
        <w:tc>
          <w:tcPr>
            <w:tcW w:w="1823" w:type="dxa"/>
          </w:tcPr>
          <w:p w14:paraId="3F171B0F" w14:textId="77777777" w:rsidR="00F35945" w:rsidRDefault="00045BAA">
            <w:pPr>
              <w:rPr>
                <w:lang w:eastAsia="ja-JP"/>
              </w:rPr>
            </w:pPr>
            <w:r>
              <w:rPr>
                <w:rFonts w:hint="eastAsia"/>
                <w:lang w:eastAsia="ja-JP"/>
              </w:rPr>
              <w:t>Per UE level</w:t>
            </w:r>
          </w:p>
        </w:tc>
        <w:tc>
          <w:tcPr>
            <w:tcW w:w="6490" w:type="dxa"/>
          </w:tcPr>
          <w:p w14:paraId="7475DB19" w14:textId="77777777" w:rsidR="00F35945" w:rsidRDefault="00045BAA">
            <w:pPr>
              <w:rPr>
                <w:lang w:eastAsia="ja-JP"/>
              </w:rPr>
            </w:pPr>
            <w:r>
              <w:rPr>
                <w:rFonts w:hint="eastAsia"/>
                <w:lang w:eastAsia="ja-JP"/>
              </w:rPr>
              <w:t xml:space="preserve">Agree with OPPO. </w:t>
            </w:r>
            <w:r>
              <w:rPr>
                <w:lang w:eastAsia="ja-JP"/>
              </w:rPr>
              <w:t>Per UE level is enough for current discussion.</w:t>
            </w:r>
          </w:p>
        </w:tc>
      </w:tr>
      <w:tr w:rsidR="00F35945" w14:paraId="31B0FA63" w14:textId="77777777">
        <w:tc>
          <w:tcPr>
            <w:tcW w:w="1706" w:type="dxa"/>
          </w:tcPr>
          <w:p w14:paraId="43B3C45E" w14:textId="77777777" w:rsidR="00F35945" w:rsidRDefault="00045BAA">
            <w:pPr>
              <w:rPr>
                <w:lang w:eastAsia="ja-JP"/>
              </w:rPr>
            </w:pPr>
            <w:r>
              <w:t>Ericsson</w:t>
            </w:r>
          </w:p>
        </w:tc>
        <w:tc>
          <w:tcPr>
            <w:tcW w:w="1823" w:type="dxa"/>
          </w:tcPr>
          <w:p w14:paraId="62813119" w14:textId="77777777" w:rsidR="00F35945" w:rsidRDefault="00045BAA">
            <w:pPr>
              <w:rPr>
                <w:lang w:eastAsia="ja-JP"/>
              </w:rPr>
            </w:pPr>
            <w:r>
              <w:t>per UE level</w:t>
            </w:r>
          </w:p>
        </w:tc>
        <w:tc>
          <w:tcPr>
            <w:tcW w:w="6490" w:type="dxa"/>
          </w:tcPr>
          <w:p w14:paraId="11457BF4" w14:textId="77777777" w:rsidR="00F35945" w:rsidRDefault="00045BAA">
            <w:pPr>
              <w:rPr>
                <w:lang w:eastAsia="ja-JP"/>
              </w:rPr>
            </w:pPr>
            <w:r>
              <w:t xml:space="preserve">In line with the comments above. </w:t>
            </w:r>
          </w:p>
        </w:tc>
      </w:tr>
      <w:tr w:rsidR="00F35945" w14:paraId="295336BA" w14:textId="77777777">
        <w:tc>
          <w:tcPr>
            <w:tcW w:w="1706" w:type="dxa"/>
          </w:tcPr>
          <w:p w14:paraId="6D826B06" w14:textId="77777777" w:rsidR="00F35945" w:rsidRDefault="00045BAA">
            <w:r>
              <w:rPr>
                <w:lang w:eastAsia="zh-CN"/>
              </w:rPr>
              <w:t>Intel</w:t>
            </w:r>
          </w:p>
        </w:tc>
        <w:tc>
          <w:tcPr>
            <w:tcW w:w="1823" w:type="dxa"/>
          </w:tcPr>
          <w:p w14:paraId="3F50B4D3" w14:textId="77777777" w:rsidR="00F35945" w:rsidRDefault="00045BAA">
            <w:r>
              <w:rPr>
                <w:lang w:eastAsia="zh-CN"/>
              </w:rPr>
              <w:t>Per UE</w:t>
            </w:r>
          </w:p>
        </w:tc>
        <w:tc>
          <w:tcPr>
            <w:tcW w:w="6490" w:type="dxa"/>
          </w:tcPr>
          <w:p w14:paraId="1635CF02" w14:textId="77777777" w:rsidR="00F35945" w:rsidRDefault="00045BAA">
            <w:r>
              <w:rPr>
                <w:lang w:eastAsia="zh-CN"/>
              </w:rPr>
              <w:t xml:space="preserve">These are not frequent enough to justify more optimisation.  </w:t>
            </w:r>
          </w:p>
        </w:tc>
      </w:tr>
    </w:tbl>
    <w:p w14:paraId="78673D7B" w14:textId="77777777" w:rsidR="00F35945" w:rsidRDefault="00045BAA">
      <w:pPr>
        <w:rPr>
          <w:b/>
          <w:bCs/>
          <w:color w:val="0070C0"/>
          <w:lang w:val="en-US" w:eastAsia="zh-CN"/>
        </w:rPr>
      </w:pPr>
      <w:r>
        <w:rPr>
          <w:rFonts w:hint="eastAsia"/>
          <w:b/>
          <w:bCs/>
          <w:color w:val="0070C0"/>
          <w:lang w:val="en-US" w:eastAsia="zh-CN"/>
        </w:rPr>
        <w:t>Summary</w:t>
      </w:r>
    </w:p>
    <w:p w14:paraId="2BAE9591" w14:textId="77777777" w:rsidR="00F35945" w:rsidRDefault="00045BAA">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63AC9525" w14:textId="77777777" w:rsidR="00F35945" w:rsidRDefault="00045BAA">
      <w:pPr>
        <w:rPr>
          <w:b/>
          <w:lang w:val="en-US" w:eastAsia="zh-CN"/>
        </w:rPr>
      </w:pPr>
      <w:r>
        <w:rPr>
          <w:rFonts w:hint="eastAsia"/>
          <w:b/>
          <w:lang w:val="en-US" w:eastAsia="zh-CN"/>
        </w:rPr>
        <w:t>Proposal 3: Only per UE level scheduling gap would be considered.</w:t>
      </w:r>
    </w:p>
    <w:p w14:paraId="6EE2927E" w14:textId="77777777" w:rsidR="00F35945" w:rsidRDefault="00F35945">
      <w:pPr>
        <w:rPr>
          <w:b/>
          <w:bCs/>
          <w:color w:val="0070C0"/>
          <w:lang w:val="en-US" w:eastAsia="zh-CN"/>
        </w:rPr>
      </w:pPr>
    </w:p>
    <w:p w14:paraId="051AD4C0" w14:textId="77777777" w:rsidR="00F35945" w:rsidRDefault="00045BAA">
      <w:pPr>
        <w:pStyle w:val="1"/>
        <w:rPr>
          <w:rFonts w:cs="Arial"/>
        </w:rPr>
      </w:pPr>
      <w:r>
        <w:rPr>
          <w:rFonts w:cs="Arial" w:hint="eastAsia"/>
          <w:lang w:val="en-US" w:eastAsia="zh-CN"/>
        </w:rPr>
        <w:t>Phase 2 discussion</w:t>
      </w:r>
    </w:p>
    <w:p w14:paraId="71608FA8" w14:textId="77777777" w:rsidR="00F35945" w:rsidRDefault="00045BAA">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135" w:name="OLE_LINK5"/>
      <w:r>
        <w:rPr>
          <w:rFonts w:cs="Arial"/>
          <w:b w:val="0"/>
          <w:bCs/>
          <w:szCs w:val="20"/>
          <w:lang w:val="en-US" w:eastAsia="zh-CN"/>
        </w:rPr>
        <w:t xml:space="preserve"> below:</w:t>
      </w:r>
    </w:p>
    <w:p w14:paraId="20740BEE" w14:textId="77777777" w:rsidR="00F35945" w:rsidRDefault="00045BAA">
      <w:pPr>
        <w:pStyle w:val="EmailDiscussion2"/>
        <w:ind w:left="0" w:firstLine="0"/>
        <w:rPr>
          <w:rFonts w:eastAsia="SimSun" w:cs="Arial"/>
          <w:b/>
          <w:szCs w:val="20"/>
        </w:rPr>
      </w:pPr>
      <w:bookmarkStart w:id="136" w:name="OLE_LINK138"/>
      <w:bookmarkStart w:id="137" w:name="OLE_LINK140"/>
      <w:bookmarkStart w:id="138" w:name="OLE_LINK139"/>
      <w:r>
        <w:rPr>
          <w:rFonts w:eastAsia="SimSun" w:cs="Arial"/>
          <w:b/>
          <w:szCs w:val="20"/>
          <w:lang w:val="en-US" w:eastAsia="zh-CN"/>
        </w:rPr>
        <w:t xml:space="preserve">Note: The below Fig1 is just an example, the procedure detail would be further confirmed/determined in </w:t>
      </w:r>
      <w:bookmarkStart w:id="139" w:name="OLE_LINK126"/>
      <w:r>
        <w:rPr>
          <w:rFonts w:eastAsia="SimSun" w:cs="Arial"/>
          <w:b/>
          <w:szCs w:val="20"/>
        </w:rPr>
        <w:t>[Post114-e</w:t>
      </w:r>
      <w:proofErr w:type="gramStart"/>
      <w:r>
        <w:rPr>
          <w:rFonts w:eastAsia="SimSun" w:cs="Arial"/>
          <w:b/>
          <w:szCs w:val="20"/>
        </w:rPr>
        <w:t>][</w:t>
      </w:r>
      <w:proofErr w:type="gramEnd"/>
      <w:r>
        <w:rPr>
          <w:rFonts w:eastAsia="SimSun" w:cs="Arial"/>
          <w:b/>
          <w:szCs w:val="20"/>
        </w:rPr>
        <w:t>242][MUSIM] Switching message details (vivo)</w:t>
      </w:r>
      <w:bookmarkEnd w:id="139"/>
    </w:p>
    <w:bookmarkEnd w:id="136"/>
    <w:bookmarkEnd w:id="137"/>
    <w:bookmarkEnd w:id="138"/>
    <w:p w14:paraId="1EFA7285" w14:textId="77777777" w:rsidR="00F35945" w:rsidRDefault="00F35945">
      <w:pPr>
        <w:pStyle w:val="EmailDiscussion2"/>
        <w:rPr>
          <w:rFonts w:cs="Arial"/>
          <w:szCs w:val="20"/>
        </w:rPr>
      </w:pPr>
    </w:p>
    <w:bookmarkEnd w:id="135"/>
    <w:p w14:paraId="09080F9E" w14:textId="77777777" w:rsidR="00F35945" w:rsidRDefault="00F35945">
      <w:pPr>
        <w:pStyle w:val="EmailDiscussion2"/>
        <w:ind w:left="0" w:firstLine="0"/>
        <w:rPr>
          <w:rFonts w:eastAsia="SimSun" w:cs="Arial"/>
          <w:szCs w:val="20"/>
          <w:lang w:val="en-US" w:eastAsia="zh-CN"/>
        </w:rPr>
      </w:pPr>
    </w:p>
    <w:bookmarkStart w:id="140" w:name="OLE_LINK38"/>
    <w:p w14:paraId="154BD5D3" w14:textId="77777777" w:rsidR="00F35945" w:rsidRDefault="00045BAA">
      <w:pPr>
        <w:pStyle w:val="EmailDiscussion2"/>
        <w:ind w:left="0" w:firstLine="0"/>
        <w:jc w:val="center"/>
        <w:rPr>
          <w:rFonts w:eastAsia="SimSun" w:cs="Arial"/>
          <w:szCs w:val="20"/>
          <w:lang w:val="en-US" w:eastAsia="zh-CN"/>
        </w:rPr>
      </w:pPr>
      <w:r>
        <w:rPr>
          <w:rFonts w:eastAsia="SimSun" w:cs="Arial"/>
          <w:szCs w:val="20"/>
          <w:lang w:val="en-US" w:eastAsia="zh-CN"/>
        </w:rPr>
        <w:object w:dxaOrig="6743" w:dyaOrig="4571" w14:anchorId="1DD14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28.75pt" o:ole="">
            <v:imagedata r:id="rId10" o:title=""/>
            <o:lock v:ext="edit" aspectratio="f"/>
          </v:shape>
          <o:OLEObject Type="Embed" ProgID="Visio.Drawing.15" ShapeID="_x0000_i1025" DrawAspect="Content" ObjectID="_1689768515" r:id="rId11"/>
        </w:object>
      </w:r>
      <w:bookmarkEnd w:id="140"/>
    </w:p>
    <w:p w14:paraId="6FDF1D01" w14:textId="77777777" w:rsidR="00F35945" w:rsidRDefault="00045BAA">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5D68A8AC" w14:textId="77777777" w:rsidR="00F35945" w:rsidRDefault="00F35945">
      <w:pPr>
        <w:rPr>
          <w:rFonts w:eastAsia="SimSun" w:cs="Arial"/>
          <w:lang w:val="en-US" w:eastAsia="zh-CN"/>
        </w:rPr>
      </w:pPr>
      <w:bookmarkStart w:id="141" w:name="OLE_LINK137"/>
      <w:bookmarkStart w:id="142" w:name="OLE_LINK136"/>
    </w:p>
    <w:p w14:paraId="131BB6DD" w14:textId="77777777" w:rsidR="00F35945" w:rsidRDefault="00045BAA">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41"/>
      <w:bookmarkEnd w:id="142"/>
    </w:p>
    <w:p w14:paraId="2942F0BD" w14:textId="77777777" w:rsidR="00F35945" w:rsidRDefault="00045BAA">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857"/>
      </w:tblGrid>
      <w:tr w:rsidR="00F35945" w14:paraId="67E71C6B" w14:textId="77777777">
        <w:tc>
          <w:tcPr>
            <w:tcW w:w="9857" w:type="dxa"/>
          </w:tcPr>
          <w:p w14:paraId="081A3BD6" w14:textId="77777777" w:rsidR="00F35945" w:rsidRDefault="00045BAA">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176248E" w14:textId="77777777" w:rsidR="00F35945" w:rsidRDefault="00045BAA">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C65550B" w14:textId="77777777" w:rsidR="00F35945" w:rsidRDefault="00045BAA">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67C71C5" w14:textId="77777777" w:rsidR="00F35945" w:rsidRDefault="00045BAA">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F25662F" w14:textId="77777777" w:rsidR="00F35945" w:rsidRDefault="00045BAA">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8CE0E30" w14:textId="77777777" w:rsidR="00F35945" w:rsidRDefault="00045BAA">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54031D9B"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69398CE" w14:textId="77777777" w:rsidR="00F35945" w:rsidRDefault="00045BAA">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759D3FA"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0C26000E"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8DCD195"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3A611952"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A15309D"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59F6B7FF"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 xml:space="preserve">with reduced </w:t>
            </w:r>
            <w:r>
              <w:rPr>
                <w:rFonts w:hint="eastAsia"/>
                <w:sz w:val="20"/>
                <w:szCs w:val="20"/>
              </w:rPr>
              <w:lastRenderedPageBreak/>
              <w:t>capability</w:t>
            </w:r>
            <w:r>
              <w:rPr>
                <w:sz w:val="20"/>
                <w:szCs w:val="20"/>
              </w:rPr>
              <w:t xml:space="preserve"> (e.g. reduced MIMO layers, details are FFS)</w:t>
            </w:r>
            <w:r>
              <w:rPr>
                <w:rFonts w:hint="eastAsia"/>
                <w:sz w:val="20"/>
                <w:szCs w:val="20"/>
              </w:rPr>
              <w:t>.</w:t>
            </w:r>
          </w:p>
          <w:p w14:paraId="68FD9DFB"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4A2990C"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CD64CA8" w14:textId="77777777" w:rsidR="00F35945" w:rsidRDefault="00045BAA">
            <w:pPr>
              <w:rPr>
                <w:b/>
                <w:lang w:val="en-US" w:eastAsia="zh-CN"/>
              </w:rPr>
            </w:pPr>
            <w:r>
              <w:rPr>
                <w:rFonts w:hint="eastAsia"/>
                <w:b/>
                <w:lang w:val="en-US" w:eastAsia="zh-CN"/>
              </w:rPr>
              <w:t>Proposal 2.1: For the periodic switching in the scenario 1, gap type 2a would be adopted;</w:t>
            </w:r>
          </w:p>
          <w:p w14:paraId="5447A711" w14:textId="77777777" w:rsidR="00F35945" w:rsidRDefault="00045BAA">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5BE10F71" w14:textId="77777777" w:rsidR="00F35945" w:rsidRDefault="00045BAA">
            <w:pPr>
              <w:rPr>
                <w:b/>
                <w:lang w:val="en-US" w:eastAsia="zh-CN"/>
              </w:rPr>
            </w:pPr>
            <w:r>
              <w:rPr>
                <w:rFonts w:hint="eastAsia"/>
                <w:b/>
                <w:lang w:val="en-US" w:eastAsia="zh-CN"/>
              </w:rPr>
              <w:t>Proposal 2.2: Which gap types shall be adopted for the scenario 2 can be further discussed in the phase 2.</w:t>
            </w:r>
          </w:p>
          <w:p w14:paraId="641A3AD7" w14:textId="77777777" w:rsidR="00F35945" w:rsidRDefault="00045BAA">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5D502D4F" w14:textId="77777777" w:rsidR="00F35945" w:rsidRDefault="00045BAA">
            <w:pPr>
              <w:rPr>
                <w:rFonts w:eastAsia="SimSun" w:cs="Arial"/>
                <w:lang w:val="en-US" w:eastAsia="zh-CN"/>
              </w:rPr>
            </w:pPr>
            <w:r>
              <w:rPr>
                <w:rFonts w:hint="eastAsia"/>
                <w:b/>
                <w:lang w:val="en-US" w:eastAsia="zh-CN"/>
              </w:rPr>
              <w:t>Proposal 3: Only per UE level scheduling gap would be considered.</w:t>
            </w:r>
          </w:p>
        </w:tc>
      </w:tr>
    </w:tbl>
    <w:p w14:paraId="283A2437" w14:textId="77777777" w:rsidR="00F35945" w:rsidRDefault="00F35945">
      <w:pPr>
        <w:rPr>
          <w:rFonts w:eastAsia="SimSun" w:cs="Arial"/>
          <w:lang w:val="en-US" w:eastAsia="zh-CN"/>
        </w:rPr>
      </w:pPr>
    </w:p>
    <w:p w14:paraId="598C28AC" w14:textId="77777777" w:rsidR="00F35945" w:rsidRDefault="00045BAA">
      <w:pPr>
        <w:rPr>
          <w:rFonts w:eastAsia="SimSun" w:cs="Arial"/>
          <w:lang w:val="en-US" w:eastAsia="zh-CN"/>
        </w:rPr>
      </w:pPr>
      <w:r>
        <w:rPr>
          <w:rFonts w:eastAsia="SimSun" w:cs="Arial"/>
          <w:lang w:val="en-US" w:eastAsia="zh-CN"/>
        </w:rPr>
        <w:t>I</w:t>
      </w:r>
      <w:r>
        <w:rPr>
          <w:rFonts w:eastAsia="SimSun" w:cs="Arial" w:hint="eastAsia"/>
          <w:lang w:val="en-US" w:eastAsia="zh-CN"/>
        </w:rPr>
        <w:t>n the below chapters we would like to discuss the detail of gap configuration</w:t>
      </w:r>
      <w:r>
        <w:rPr>
          <w:rFonts w:eastAsia="SimSun" w:cs="Arial"/>
          <w:lang w:val="en-US" w:eastAsia="zh-CN"/>
        </w:rPr>
        <w:t>/</w:t>
      </w:r>
      <w:r>
        <w:rPr>
          <w:rFonts w:eastAsia="SimSun" w:cs="Arial" w:hint="eastAsia"/>
          <w:lang w:val="en-US" w:eastAsia="zh-CN"/>
        </w:rPr>
        <w:t>activation first, then discuss which kind of assistance information would be needed</w:t>
      </w:r>
      <w:r>
        <w:rPr>
          <w:rFonts w:eastAsia="SimSun" w:cs="Arial"/>
          <w:lang w:val="en-US" w:eastAsia="zh-CN"/>
        </w:rPr>
        <w:t xml:space="preserve"> for the gap configuration.</w:t>
      </w:r>
    </w:p>
    <w:p w14:paraId="71012E64" w14:textId="77777777" w:rsidR="00F35945" w:rsidRDefault="00F35945">
      <w:pPr>
        <w:rPr>
          <w:rFonts w:eastAsia="SimSun"/>
          <w:lang w:val="en-US" w:eastAsia="zh-CN"/>
        </w:rPr>
      </w:pPr>
      <w:bookmarkStart w:id="143" w:name="OLE_LINK99"/>
      <w:bookmarkStart w:id="144" w:name="OLE_LINK11"/>
      <w:bookmarkStart w:id="145" w:name="OLE_LINK1"/>
      <w:bookmarkStart w:id="146" w:name="OLE_LINK55"/>
      <w:bookmarkStart w:id="147" w:name="OLE_LINK8"/>
    </w:p>
    <w:bookmarkEnd w:id="143"/>
    <w:bookmarkEnd w:id="144"/>
    <w:bookmarkEnd w:id="145"/>
    <w:bookmarkEnd w:id="146"/>
    <w:p w14:paraId="555D9F59" w14:textId="77777777" w:rsidR="00F35945" w:rsidRDefault="00045BAA">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03B6FE44" w14:textId="77777777" w:rsidR="00F35945" w:rsidRDefault="00045BAA">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1E451D85" w14:textId="77777777" w:rsidR="00F35945" w:rsidRDefault="00045BAA">
      <w:pPr>
        <w:rPr>
          <w:rFonts w:eastAsia="SimSun" w:cs="Arial"/>
          <w:lang w:val="en-US" w:eastAsia="zh-CN"/>
        </w:rPr>
      </w:pPr>
      <w:r>
        <w:rPr>
          <w:rFonts w:eastAsia="SimSun" w:cs="Arial" w:hint="eastAsia"/>
          <w:lang w:val="en-US" w:eastAsia="zh-CN"/>
        </w:rPr>
        <w:t>Before discuss</w:t>
      </w:r>
      <w:r>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857"/>
      </w:tblGrid>
      <w:tr w:rsidR="00F35945" w14:paraId="35040C3B" w14:textId="77777777">
        <w:tc>
          <w:tcPr>
            <w:tcW w:w="9857" w:type="dxa"/>
          </w:tcPr>
          <w:p w14:paraId="5C8A2E3D" w14:textId="77777777" w:rsidR="00F35945" w:rsidRDefault="00045BAA">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3C1CB978" w14:textId="77777777" w:rsidR="00F35945" w:rsidRDefault="00045BAA">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775612E4" w14:textId="77777777" w:rsidR="00F35945" w:rsidRDefault="00F35945">
      <w:pPr>
        <w:rPr>
          <w:bCs/>
          <w:lang w:val="en-US" w:eastAsia="zh-CN"/>
        </w:rPr>
      </w:pPr>
    </w:p>
    <w:p w14:paraId="3C1F9E67" w14:textId="77777777" w:rsidR="00F35945" w:rsidRDefault="00045BAA">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240CACB6" w14:textId="77777777" w:rsidR="00F35945" w:rsidRDefault="00045BAA">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154A8D0C" w14:textId="77777777" w:rsidR="00F35945" w:rsidRDefault="00045BAA">
      <w:pPr>
        <w:rPr>
          <w:rFonts w:eastAsia="SimSun" w:cs="Arial"/>
          <w:lang w:val="en-US" w:eastAsia="zh-CN"/>
        </w:rPr>
      </w:pPr>
      <w:r>
        <w:rPr>
          <w:rFonts w:eastAsia="SimSun" w:cs="Arial" w:hint="eastAsia"/>
          <w:lang w:val="en-US" w:eastAsia="zh-CN"/>
        </w:rPr>
        <w:t>Based on the above clarification, please companies provide which types shall be adopted for the SI receiving again</w:t>
      </w:r>
      <w:r>
        <w:rPr>
          <w:rFonts w:eastAsia="SimSun" w:cs="Arial"/>
          <w:lang w:val="en-US" w:eastAsia="zh-CN"/>
        </w:rPr>
        <w:t xml:space="preserve"> and also give your comments on how to use this Gap type for the SI receiving.</w:t>
      </w:r>
    </w:p>
    <w:p w14:paraId="6811D169" w14:textId="77777777" w:rsidR="00F35945" w:rsidRDefault="00045BAA">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0E9B9100"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0116570A" w14:textId="77777777" w:rsidR="00F35945" w:rsidRDefault="00045BAA">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115CA49"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FE4071" w14:textId="77777777" w:rsidR="00F35945" w:rsidRDefault="00045BAA">
      <w:pPr>
        <w:pStyle w:val="ListParagraph1"/>
        <w:numPr>
          <w:ilvl w:val="1"/>
          <w:numId w:val="8"/>
        </w:numPr>
        <w:spacing w:after="120"/>
        <w:ind w:hanging="357"/>
        <w:rPr>
          <w:sz w:val="20"/>
          <w:szCs w:val="20"/>
        </w:rPr>
      </w:pPr>
      <w:r>
        <w:rPr>
          <w:rFonts w:hint="eastAsia"/>
          <w:sz w:val="20"/>
          <w:szCs w:val="20"/>
        </w:rPr>
        <w:lastRenderedPageBreak/>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3FAFFE5"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F37F404"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F35945" w14:paraId="0B324D9C" w14:textId="77777777">
        <w:tc>
          <w:tcPr>
            <w:tcW w:w="1798" w:type="dxa"/>
          </w:tcPr>
          <w:p w14:paraId="20993929" w14:textId="77777777" w:rsidR="00F35945" w:rsidRDefault="00045BAA">
            <w:pPr>
              <w:jc w:val="center"/>
              <w:rPr>
                <w:b/>
                <w:bCs/>
              </w:rPr>
            </w:pPr>
            <w:r>
              <w:rPr>
                <w:rFonts w:hint="eastAsia"/>
                <w:b/>
                <w:bCs/>
              </w:rPr>
              <w:t>Company</w:t>
            </w:r>
          </w:p>
        </w:tc>
        <w:tc>
          <w:tcPr>
            <w:tcW w:w="1573" w:type="dxa"/>
          </w:tcPr>
          <w:p w14:paraId="3132AF8A" w14:textId="77777777" w:rsidR="00F35945" w:rsidRDefault="00045BAA">
            <w:pPr>
              <w:jc w:val="center"/>
              <w:rPr>
                <w:b/>
                <w:bCs/>
                <w:lang w:val="en-US" w:eastAsia="zh-CN"/>
              </w:rPr>
            </w:pPr>
            <w:r>
              <w:rPr>
                <w:rFonts w:hint="eastAsia"/>
                <w:b/>
                <w:bCs/>
                <w:lang w:val="en-US" w:eastAsia="zh-CN"/>
              </w:rPr>
              <w:t>Gap Type 1a/2a/2b</w:t>
            </w:r>
          </w:p>
        </w:tc>
        <w:tc>
          <w:tcPr>
            <w:tcW w:w="6260" w:type="dxa"/>
          </w:tcPr>
          <w:p w14:paraId="00850C37" w14:textId="77777777" w:rsidR="00F35945" w:rsidRDefault="00045BAA">
            <w:pPr>
              <w:jc w:val="center"/>
              <w:rPr>
                <w:b/>
                <w:bCs/>
              </w:rPr>
            </w:pPr>
            <w:r>
              <w:rPr>
                <w:rFonts w:hint="eastAsia"/>
                <w:b/>
                <w:bCs/>
              </w:rPr>
              <w:t>Comments</w:t>
            </w:r>
            <w:r>
              <w:rPr>
                <w:b/>
                <w:bCs/>
              </w:rPr>
              <w:t xml:space="preserve"> on how to receive SI with the selected Gap type</w:t>
            </w:r>
          </w:p>
        </w:tc>
      </w:tr>
      <w:tr w:rsidR="00F35945" w14:paraId="5164334C" w14:textId="77777777">
        <w:tc>
          <w:tcPr>
            <w:tcW w:w="1798" w:type="dxa"/>
          </w:tcPr>
          <w:p w14:paraId="23D812EC" w14:textId="77777777" w:rsidR="00F35945" w:rsidRDefault="00045BAA">
            <w:pPr>
              <w:rPr>
                <w:lang w:eastAsia="zh-CN"/>
              </w:rPr>
            </w:pPr>
            <w:r>
              <w:rPr>
                <w:rFonts w:hint="eastAsia"/>
                <w:lang w:eastAsia="zh-CN"/>
              </w:rPr>
              <w:t>O</w:t>
            </w:r>
            <w:r>
              <w:rPr>
                <w:lang w:eastAsia="zh-CN"/>
              </w:rPr>
              <w:t>PPO</w:t>
            </w:r>
          </w:p>
        </w:tc>
        <w:tc>
          <w:tcPr>
            <w:tcW w:w="1573" w:type="dxa"/>
          </w:tcPr>
          <w:p w14:paraId="335A9E05" w14:textId="77777777" w:rsidR="00F35945" w:rsidRDefault="00045BAA">
            <w:r>
              <w:rPr>
                <w:lang w:eastAsia="zh-CN"/>
              </w:rPr>
              <w:t xml:space="preserve">Either 2a or </w:t>
            </w:r>
            <w:r>
              <w:rPr>
                <w:rFonts w:hint="eastAsia"/>
                <w:lang w:eastAsia="zh-CN"/>
              </w:rPr>
              <w:t>2b</w:t>
            </w:r>
            <w:r>
              <w:rPr>
                <w:lang w:eastAsia="zh-CN"/>
              </w:rPr>
              <w:t>, up to UE implementation</w:t>
            </w:r>
          </w:p>
        </w:tc>
        <w:tc>
          <w:tcPr>
            <w:tcW w:w="6260" w:type="dxa"/>
          </w:tcPr>
          <w:p w14:paraId="366D0371" w14:textId="77777777" w:rsidR="00F35945" w:rsidRDefault="00045BAA">
            <w:pPr>
              <w:rPr>
                <w:lang w:eastAsia="zh-CN"/>
              </w:rPr>
            </w:pPr>
            <w:r>
              <w:rPr>
                <w:rFonts w:hint="eastAsia"/>
                <w:lang w:eastAsia="zh-CN"/>
              </w:rPr>
              <w:t>I</w:t>
            </w:r>
            <w:r>
              <w:rPr>
                <w:lang w:eastAsia="zh-CN"/>
              </w:rPr>
              <w:t>n phase 1, we show some concern that UE may not maintain RRC_CONNECTED in network A during SI receiving in network B, but majority views seem confident in the opposite way. Again, the SI window length can be very long, e.g. tens of millisecond, if RAN2 intends to introduce a gap duration longer than any legacy Gap duration, we should coordinate with RAN4/CT1, unfortunately, we tend to make a strong agreement without informing other groups, we don’t think the discussion is mature enough.</w:t>
            </w:r>
          </w:p>
          <w:p w14:paraId="0F29CB2D" w14:textId="77777777" w:rsidR="00F35945" w:rsidRDefault="00045BAA">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G</w:t>
            </w:r>
            <w:r>
              <w:rPr>
                <w:lang w:eastAsia="zh-CN"/>
              </w:rPr>
              <w:t xml:space="preserve">ap info is a kind of assistant info, usually, network A has no idea on UE’s behaviour in network B, it’s up to UE implementation to decide the gap type for scenario 2, any </w:t>
            </w:r>
            <w:proofErr w:type="gramStart"/>
            <w:r>
              <w:rPr>
                <w:lang w:eastAsia="zh-CN"/>
              </w:rPr>
              <w:t>specific  limitation</w:t>
            </w:r>
            <w:proofErr w:type="gramEnd"/>
            <w:r>
              <w:rPr>
                <w:lang w:eastAsia="zh-CN"/>
              </w:rPr>
              <w:t xml:space="preserve"> is not desirable from UE vendor perspective.</w:t>
            </w:r>
          </w:p>
        </w:tc>
      </w:tr>
      <w:tr w:rsidR="00F35945" w14:paraId="0960D337" w14:textId="77777777">
        <w:tc>
          <w:tcPr>
            <w:tcW w:w="1798" w:type="dxa"/>
          </w:tcPr>
          <w:p w14:paraId="0C10BC0F" w14:textId="77777777" w:rsidR="00F35945" w:rsidRDefault="00045BAA">
            <w:pPr>
              <w:rPr>
                <w:lang w:eastAsia="zh-CN"/>
              </w:rPr>
            </w:pPr>
            <w:ins w:id="148" w:author="Lenovo_Lianhai" w:date="2021-07-13T15:16:00Z">
              <w:r>
                <w:rPr>
                  <w:rFonts w:hint="eastAsia"/>
                  <w:lang w:eastAsia="zh-CN"/>
                </w:rPr>
                <w:t>L</w:t>
              </w:r>
              <w:r>
                <w:rPr>
                  <w:lang w:eastAsia="zh-CN"/>
                </w:rPr>
                <w:t>enovo</w:t>
              </w:r>
            </w:ins>
          </w:p>
        </w:tc>
        <w:tc>
          <w:tcPr>
            <w:tcW w:w="1573" w:type="dxa"/>
          </w:tcPr>
          <w:p w14:paraId="790B4FEE" w14:textId="77777777" w:rsidR="00F35945" w:rsidRDefault="00045BAA">
            <w:pPr>
              <w:rPr>
                <w:lang w:eastAsia="zh-CN"/>
              </w:rPr>
            </w:pPr>
            <w:ins w:id="149" w:author="Lenovo_Lianhai" w:date="2021-07-13T15:19:00Z">
              <w:r>
                <w:rPr>
                  <w:rFonts w:hint="eastAsia"/>
                  <w:lang w:eastAsia="zh-CN"/>
                </w:rPr>
                <w:t>2</w:t>
              </w:r>
              <w:r>
                <w:rPr>
                  <w:lang w:eastAsia="zh-CN"/>
                </w:rPr>
                <w:t xml:space="preserve">a or </w:t>
              </w:r>
            </w:ins>
            <w:ins w:id="150" w:author="Lenovo_Lianhai" w:date="2021-07-13T15:20:00Z">
              <w:r>
                <w:rPr>
                  <w:lang w:eastAsia="zh-CN"/>
                </w:rPr>
                <w:t>2b</w:t>
              </w:r>
            </w:ins>
            <w:ins w:id="151" w:author="Lenovo_Lianhai" w:date="2021-07-13T15:25:00Z">
              <w:r>
                <w:rPr>
                  <w:lang w:eastAsia="zh-CN"/>
                </w:rPr>
                <w:t xml:space="preserve"> depending on network configuration.</w:t>
              </w:r>
            </w:ins>
          </w:p>
        </w:tc>
        <w:tc>
          <w:tcPr>
            <w:tcW w:w="6260" w:type="dxa"/>
          </w:tcPr>
          <w:p w14:paraId="42065E6A" w14:textId="77777777" w:rsidR="00F35945" w:rsidRDefault="00045BAA">
            <w:pPr>
              <w:rPr>
                <w:lang w:eastAsia="zh-CN"/>
              </w:rPr>
            </w:pPr>
            <w:ins w:id="152"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After</w:t>
              </w:r>
            </w:ins>
            <w:ins w:id="153" w:author="Lenovo_Lianhai" w:date="2021-07-13T15:23:00Z">
              <w:r>
                <w:rPr>
                  <w:lang w:eastAsia="zh-CN"/>
                </w:rPr>
                <w:t xml:space="preserve"> one</w:t>
              </w:r>
            </w:ins>
            <w:ins w:id="154" w:author="Lenovo_Lianhai" w:date="2021-07-13T15:22:00Z">
              <w:r>
                <w:rPr>
                  <w:lang w:eastAsia="zh-CN"/>
                </w:rPr>
                <w:t xml:space="preserve"> of 2a and 2b is</w:t>
              </w:r>
            </w:ins>
            <w:ins w:id="155" w:author="Lenovo_Lianhai" w:date="2021-07-13T15:23:00Z">
              <w:r>
                <w:rPr>
                  <w:lang w:eastAsia="zh-CN"/>
                </w:rPr>
                <w:t xml:space="preserve"> configured, UE can monitor SI of neighbour cell.</w:t>
              </w:r>
            </w:ins>
          </w:p>
        </w:tc>
      </w:tr>
      <w:tr w:rsidR="00F35945" w14:paraId="5834F7D2" w14:textId="77777777">
        <w:tc>
          <w:tcPr>
            <w:tcW w:w="1798" w:type="dxa"/>
          </w:tcPr>
          <w:p w14:paraId="62939C20" w14:textId="77777777" w:rsidR="00F35945" w:rsidRDefault="00045BAA">
            <w:proofErr w:type="spellStart"/>
            <w:ins w:id="156" w:author="MediaTek (Felix)" w:date="2021-07-27T17:32:00Z">
              <w:r>
                <w:t>MediaTek</w:t>
              </w:r>
            </w:ins>
            <w:proofErr w:type="spellEnd"/>
          </w:p>
        </w:tc>
        <w:tc>
          <w:tcPr>
            <w:tcW w:w="1573" w:type="dxa"/>
          </w:tcPr>
          <w:p w14:paraId="53D96BD7" w14:textId="77777777" w:rsidR="00F35945" w:rsidRDefault="00045BAA">
            <w:ins w:id="157" w:author="MediaTek (Felix)" w:date="2021-07-27T17:32:00Z">
              <w:r>
                <w:t>1a (autonomous gap)</w:t>
              </w:r>
            </w:ins>
          </w:p>
        </w:tc>
        <w:tc>
          <w:tcPr>
            <w:tcW w:w="6260" w:type="dxa"/>
          </w:tcPr>
          <w:p w14:paraId="570AE661" w14:textId="77777777" w:rsidR="00F35945" w:rsidRDefault="00045BAA">
            <w:ins w:id="158" w:author="MediaTek (Felix)" w:date="2021-07-27T17:32:00Z">
              <w:r>
                <w:t>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autonomous gap would be simple solution.</w:t>
              </w:r>
            </w:ins>
          </w:p>
        </w:tc>
      </w:tr>
      <w:tr w:rsidR="00F35945" w14:paraId="4E67D265" w14:textId="77777777">
        <w:tc>
          <w:tcPr>
            <w:tcW w:w="1798" w:type="dxa"/>
          </w:tcPr>
          <w:p w14:paraId="0314124D" w14:textId="77777777" w:rsidR="00F35945" w:rsidRDefault="00045BAA">
            <w:ins w:id="159" w:author="LG (HongSuk)" w:date="2021-07-29T17:11:00Z">
              <w:r>
                <w:rPr>
                  <w:rFonts w:hint="eastAsia"/>
                  <w:lang w:eastAsia="ko-KR"/>
                </w:rPr>
                <w:t>L</w:t>
              </w:r>
              <w:r>
                <w:rPr>
                  <w:lang w:eastAsia="ko-KR"/>
                </w:rPr>
                <w:t>GE</w:t>
              </w:r>
            </w:ins>
          </w:p>
        </w:tc>
        <w:tc>
          <w:tcPr>
            <w:tcW w:w="1573" w:type="dxa"/>
          </w:tcPr>
          <w:p w14:paraId="340ED3BD" w14:textId="77777777" w:rsidR="00F35945" w:rsidRDefault="00045BAA">
            <w:ins w:id="160" w:author="LG (HongSuk)" w:date="2021-07-29T17:11:00Z">
              <w:r>
                <w:rPr>
                  <w:rFonts w:hint="eastAsia"/>
                  <w:lang w:eastAsia="ko-KR"/>
                </w:rPr>
                <w:t>2a or 2b</w:t>
              </w:r>
            </w:ins>
          </w:p>
        </w:tc>
        <w:tc>
          <w:tcPr>
            <w:tcW w:w="6260" w:type="dxa"/>
          </w:tcPr>
          <w:p w14:paraId="37DDC33E" w14:textId="77777777" w:rsidR="00F35945" w:rsidRDefault="00045BAA">
            <w:pPr>
              <w:rPr>
                <w:ins w:id="161" w:author="LG (HongSuk)" w:date="2021-07-29T17:11:00Z"/>
                <w:lang w:eastAsia="ko-KR"/>
              </w:rPr>
            </w:pPr>
            <w:ins w:id="162" w:author="LG (HongSuk)" w:date="2021-07-29T17:11:00Z">
              <w:r>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197FA3D" w14:textId="77777777" w:rsidR="00F35945" w:rsidRDefault="00045BAA">
            <w:ins w:id="163" w:author="LG (HongSuk)" w:date="2021-07-29T17:11:00Z">
              <w:r>
                <w:rPr>
                  <w:lang w:eastAsia="ko-KR"/>
                </w:rPr>
                <w:t>Also, we think 2a and 2b can be used in one signalling procedure since the UE simply requests additional gap to NW A if an aperiodic event is required in NW B.</w:t>
              </w:r>
            </w:ins>
          </w:p>
        </w:tc>
      </w:tr>
      <w:tr w:rsidR="00F35945" w14:paraId="3BE2EA61" w14:textId="77777777">
        <w:trPr>
          <w:ins w:id="164" w:author="Fangying Xiao(Sharp)" w:date="2021-07-30T09:22:00Z"/>
        </w:trPr>
        <w:tc>
          <w:tcPr>
            <w:tcW w:w="1798" w:type="dxa"/>
          </w:tcPr>
          <w:p w14:paraId="7FFF5D88" w14:textId="77777777" w:rsidR="00F35945" w:rsidRDefault="00045BAA">
            <w:pPr>
              <w:rPr>
                <w:ins w:id="165" w:author="Fangying Xiao(Sharp)" w:date="2021-07-30T09:22:00Z"/>
                <w:lang w:eastAsia="ko-KR"/>
              </w:rPr>
            </w:pPr>
            <w:ins w:id="166" w:author="Fangying Xiao(Sharp)" w:date="2021-07-30T09:22:00Z">
              <w:r>
                <w:rPr>
                  <w:rFonts w:hint="eastAsia"/>
                  <w:lang w:eastAsia="zh-CN"/>
                </w:rPr>
                <w:t>Sharp</w:t>
              </w:r>
            </w:ins>
          </w:p>
        </w:tc>
        <w:tc>
          <w:tcPr>
            <w:tcW w:w="1573" w:type="dxa"/>
          </w:tcPr>
          <w:p w14:paraId="02B41961" w14:textId="77777777" w:rsidR="00F35945" w:rsidRDefault="00045BAA">
            <w:pPr>
              <w:rPr>
                <w:ins w:id="167" w:author="Fangying Xiao(Sharp)" w:date="2021-07-30T09:22:00Z"/>
                <w:lang w:eastAsia="ko-KR"/>
              </w:rPr>
            </w:pPr>
            <w:ins w:id="168" w:author="Fangying Xiao(Sharp)" w:date="2021-07-30T09:22:00Z">
              <w:r>
                <w:rPr>
                  <w:lang w:eastAsia="zh-CN"/>
                </w:rPr>
                <w:t>2b</w:t>
              </w:r>
            </w:ins>
          </w:p>
        </w:tc>
        <w:tc>
          <w:tcPr>
            <w:tcW w:w="6260" w:type="dxa"/>
          </w:tcPr>
          <w:p w14:paraId="523E522A" w14:textId="77777777" w:rsidR="00F35945" w:rsidRDefault="00045BAA">
            <w:pPr>
              <w:rPr>
                <w:ins w:id="169" w:author="Fangying Xiao(Sharp)" w:date="2021-07-30T09:22:00Z"/>
                <w:lang w:eastAsia="ko-KR"/>
              </w:rPr>
            </w:pPr>
            <w:ins w:id="170" w:author="Fangying Xiao(Sharp)" w:date="2021-07-30T09:22:00Z">
              <w:r>
                <w:rPr>
                  <w:lang w:eastAsia="zh-CN"/>
                </w:rPr>
                <w:t>T</w:t>
              </w:r>
              <w:r>
                <w:rPr>
                  <w:rFonts w:hint="eastAsia"/>
                  <w:lang w:eastAsia="zh-CN"/>
                </w:rPr>
                <w:t xml:space="preserve">o </w:t>
              </w:r>
              <w:r>
                <w:rPr>
                  <w:lang w:eastAsia="zh-CN"/>
                </w:rPr>
                <w:t>us, 2b is more reasonable for that SI acquisition is not a periodic event. But we agree with OPPO that, the use of gap should be left to UE implementation.</w:t>
              </w:r>
            </w:ins>
          </w:p>
        </w:tc>
      </w:tr>
      <w:tr w:rsidR="00F35945" w14:paraId="6826AC8E" w14:textId="77777777">
        <w:trPr>
          <w:ins w:id="171" w:author="vivo" w:date="2021-07-30T16:32:00Z"/>
        </w:trPr>
        <w:tc>
          <w:tcPr>
            <w:tcW w:w="1798" w:type="dxa"/>
          </w:tcPr>
          <w:p w14:paraId="0B4662E8" w14:textId="77777777" w:rsidR="00F35945" w:rsidRDefault="00045BAA">
            <w:pPr>
              <w:rPr>
                <w:ins w:id="172" w:author="vivo" w:date="2021-07-30T16:32:00Z"/>
                <w:lang w:eastAsia="zh-CN"/>
              </w:rPr>
            </w:pPr>
            <w:ins w:id="173" w:author="vivo" w:date="2021-07-30T16:32:00Z">
              <w:r>
                <w:rPr>
                  <w:rFonts w:hint="eastAsia"/>
                  <w:lang w:eastAsia="zh-CN"/>
                </w:rPr>
                <w:t>v</w:t>
              </w:r>
              <w:r>
                <w:rPr>
                  <w:lang w:eastAsia="zh-CN"/>
                </w:rPr>
                <w:t>ivo</w:t>
              </w:r>
            </w:ins>
          </w:p>
        </w:tc>
        <w:tc>
          <w:tcPr>
            <w:tcW w:w="1573" w:type="dxa"/>
          </w:tcPr>
          <w:p w14:paraId="264D25B1" w14:textId="77777777" w:rsidR="00F35945" w:rsidRDefault="00045BAA">
            <w:pPr>
              <w:rPr>
                <w:ins w:id="174" w:author="vivo" w:date="2021-07-30T16:32:00Z"/>
                <w:lang w:eastAsia="zh-CN"/>
              </w:rPr>
            </w:pPr>
            <w:ins w:id="175" w:author="vivo" w:date="2021-07-30T16:32:00Z">
              <w:r>
                <w:rPr>
                  <w:rFonts w:hint="eastAsia"/>
                  <w:lang w:eastAsia="zh-CN"/>
                </w:rPr>
                <w:t>1</w:t>
              </w:r>
              <w:r>
                <w:rPr>
                  <w:lang w:eastAsia="zh-CN"/>
                </w:rPr>
                <w:t>a or 2b</w:t>
              </w:r>
            </w:ins>
          </w:p>
        </w:tc>
        <w:tc>
          <w:tcPr>
            <w:tcW w:w="6260" w:type="dxa"/>
          </w:tcPr>
          <w:p w14:paraId="78ABAEBF" w14:textId="77777777" w:rsidR="00F35945" w:rsidRDefault="00045BAA">
            <w:pPr>
              <w:rPr>
                <w:ins w:id="176" w:author="vivo" w:date="2021-07-30T16:32:00Z"/>
                <w:sz w:val="21"/>
                <w:szCs w:val="22"/>
                <w:lang w:val="en-US" w:eastAsia="zh-CN"/>
              </w:rPr>
            </w:pPr>
            <w:ins w:id="177" w:author="vivo" w:date="2021-07-30T16:32:00Z">
              <w:r>
                <w:rPr>
                  <w:rFonts w:hint="eastAsia"/>
                  <w:bCs/>
                </w:rPr>
                <w:t xml:space="preserve">Gap </w:t>
              </w:r>
              <w:r>
                <w:rPr>
                  <w:bCs/>
                </w:rPr>
                <w:t>t</w:t>
              </w:r>
              <w:r>
                <w:rPr>
                  <w:rFonts w:hint="eastAsia"/>
                  <w:bCs/>
                </w:rPr>
                <w:t xml:space="preserve">ype </w:t>
              </w:r>
              <w:proofErr w:type="gramStart"/>
              <w:r>
                <w:rPr>
                  <w:bCs/>
                </w:rPr>
                <w:t>1a(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6D5BBF1C" w14:textId="77777777" w:rsidR="00F35945" w:rsidRDefault="00045BAA">
            <w:pPr>
              <w:rPr>
                <w:ins w:id="178" w:author="vivo" w:date="2021-07-30T16:32:00Z"/>
                <w:bCs/>
              </w:rPr>
            </w:pPr>
            <w:ins w:id="179"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BF7A66" w14:textId="77777777" w:rsidR="00F35945" w:rsidRDefault="00045BAA">
            <w:pPr>
              <w:rPr>
                <w:ins w:id="180" w:author="vivo" w:date="2021-07-30T16:32:00Z"/>
                <w:lang w:eastAsia="zh-CN"/>
              </w:rPr>
            </w:pPr>
            <w:ins w:id="181"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w:t>
              </w:r>
              <w:r>
                <w:rPr>
                  <w:lang w:eastAsia="zh-CN"/>
                </w:rPr>
                <w:lastRenderedPageBreak/>
                <w:t xml:space="preserve">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13C7842F" w14:textId="77777777" w:rsidR="00F35945" w:rsidRDefault="00045BAA">
            <w:pPr>
              <w:rPr>
                <w:ins w:id="182" w:author="vivo" w:date="2021-07-30T16:32:00Z"/>
                <w:lang w:eastAsia="zh-CN"/>
              </w:rPr>
            </w:pPr>
            <w:ins w:id="183" w:author="vivo" w:date="2021-07-30T16:32:00Z">
              <w:r>
                <w:rPr>
                  <w:lang w:eastAsia="zh-CN"/>
                </w:rPr>
                <w:t xml:space="preserve">To avoid too many periodic gap patterns </w:t>
              </w:r>
              <w:r>
                <w:rPr>
                  <w:lang w:val="en-US" w:eastAsia="zh-CN"/>
                </w:rPr>
                <w:t xml:space="preserve">are configured simultaneously </w:t>
              </w:r>
              <w:r>
                <w:rPr>
                  <w:lang w:eastAsia="zh-CN"/>
                </w:rPr>
                <w:t>and minimize the complexity, periodic gap is not preferred.</w:t>
              </w:r>
            </w:ins>
          </w:p>
        </w:tc>
      </w:tr>
      <w:tr w:rsidR="00F35945" w14:paraId="779F814A" w14:textId="77777777">
        <w:trPr>
          <w:ins w:id="184" w:author="Ozcan Ozturk" w:date="2021-07-31T21:54:00Z"/>
        </w:trPr>
        <w:tc>
          <w:tcPr>
            <w:tcW w:w="1798" w:type="dxa"/>
          </w:tcPr>
          <w:p w14:paraId="2EB6A73E" w14:textId="77777777" w:rsidR="00F35945" w:rsidRDefault="00045BAA">
            <w:pPr>
              <w:rPr>
                <w:ins w:id="185" w:author="Ozcan Ozturk" w:date="2021-07-31T21:54:00Z"/>
                <w:lang w:eastAsia="zh-CN"/>
              </w:rPr>
            </w:pPr>
            <w:ins w:id="186" w:author="Ozcan Ozturk" w:date="2021-07-31T21:55:00Z">
              <w:r>
                <w:rPr>
                  <w:lang w:eastAsia="zh-CN"/>
                </w:rPr>
                <w:lastRenderedPageBreak/>
                <w:t>Qualcomm</w:t>
              </w:r>
            </w:ins>
          </w:p>
        </w:tc>
        <w:tc>
          <w:tcPr>
            <w:tcW w:w="1573" w:type="dxa"/>
          </w:tcPr>
          <w:p w14:paraId="303ABF54" w14:textId="77777777" w:rsidR="00F35945" w:rsidRDefault="00045BAA">
            <w:pPr>
              <w:rPr>
                <w:ins w:id="187" w:author="Ozcan Ozturk" w:date="2021-07-31T21:54:00Z"/>
                <w:lang w:eastAsia="zh-CN"/>
              </w:rPr>
            </w:pPr>
            <w:ins w:id="188" w:author="Ozcan Ozturk" w:date="2021-07-31T21:55:00Z">
              <w:r>
                <w:rPr>
                  <w:lang w:eastAsia="zh-CN"/>
                </w:rPr>
                <w:t>1a or 2b</w:t>
              </w:r>
            </w:ins>
          </w:p>
        </w:tc>
        <w:tc>
          <w:tcPr>
            <w:tcW w:w="6260" w:type="dxa"/>
          </w:tcPr>
          <w:p w14:paraId="58CAD022" w14:textId="77777777" w:rsidR="00F35945" w:rsidRDefault="00045BAA">
            <w:pPr>
              <w:rPr>
                <w:ins w:id="189" w:author="Ozcan Ozturk" w:date="2021-07-31T21:54:00Z"/>
                <w:bCs/>
              </w:rPr>
            </w:pPr>
            <w:ins w:id="190" w:author="Ozcan Ozturk" w:date="2021-07-31T21:55:00Z">
              <w:r>
                <w:rPr>
                  <w:bCs/>
                </w:rPr>
                <w:t xml:space="preserve">Agree with Vivo. </w:t>
              </w:r>
            </w:ins>
            <w:ins w:id="191" w:author="Ozcan Ozturk" w:date="2021-07-31T21:56:00Z">
              <w:r>
                <w:rPr>
                  <w:bCs/>
                </w:rPr>
                <w:t xml:space="preserve">We want to emphasize again that the specification </w:t>
              </w:r>
            </w:ins>
            <w:ins w:id="192" w:author="Ozcan Ozturk" w:date="2021-07-31T22:30:00Z">
              <w:r>
                <w:rPr>
                  <w:bCs/>
                </w:rPr>
                <w:t>should not capture</w:t>
              </w:r>
            </w:ins>
            <w:ins w:id="193" w:author="Ozcan Ozturk" w:date="2021-07-31T21:56:00Z">
              <w:r>
                <w:rPr>
                  <w:bCs/>
                </w:rPr>
                <w:t xml:space="preserve"> the purpose of switching </w:t>
              </w:r>
            </w:ins>
            <w:ins w:id="194" w:author="Ozcan Ozturk" w:date="2021-07-31T21:57:00Z">
              <w:r>
                <w:rPr>
                  <w:bCs/>
                </w:rPr>
                <w:t>and in general what the UE does on the other NW</w:t>
              </w:r>
            </w:ins>
            <w:ins w:id="195" w:author="Ozcan Ozturk" w:date="2021-07-31T22:30:00Z">
              <w:r>
                <w:rPr>
                  <w:bCs/>
                </w:rPr>
                <w:t xml:space="preserve">. This is in contrast to </w:t>
              </w:r>
            </w:ins>
            <w:ins w:id="196" w:author="Ozcan Ozturk" w:date="2021-07-31T21:56:00Z">
              <w:r>
                <w:rPr>
                  <w:bCs/>
                </w:rPr>
                <w:t>CGI w</w:t>
              </w:r>
            </w:ins>
            <w:ins w:id="197" w:author="Ozcan Ozturk" w:date="2021-07-31T21:57:00Z">
              <w:r>
                <w:rPr>
                  <w:bCs/>
                </w:rPr>
                <w:t xml:space="preserve">hich </w:t>
              </w:r>
            </w:ins>
            <w:ins w:id="198" w:author="Ozcan Ozturk" w:date="2021-07-31T22:30:00Z">
              <w:r>
                <w:rPr>
                  <w:bCs/>
                </w:rPr>
                <w:t>is needed and r</w:t>
              </w:r>
            </w:ins>
            <w:ins w:id="199" w:author="Ozcan Ozturk" w:date="2021-07-31T21:57:00Z">
              <w:r>
                <w:rPr>
                  <w:bCs/>
                </w:rPr>
                <w:t>eported to the current NW</w:t>
              </w:r>
            </w:ins>
            <w:ins w:id="200" w:author="Ozcan Ozturk" w:date="2021-07-31T22:30:00Z">
              <w:r>
                <w:rPr>
                  <w:bCs/>
                </w:rPr>
                <w:t>.</w:t>
              </w:r>
            </w:ins>
          </w:p>
        </w:tc>
      </w:tr>
      <w:tr w:rsidR="00F35945" w14:paraId="7A920B34" w14:textId="77777777">
        <w:trPr>
          <w:ins w:id="201" w:author="Sethuraman Gurumoorthy" w:date="2021-08-01T09:43:00Z"/>
        </w:trPr>
        <w:tc>
          <w:tcPr>
            <w:tcW w:w="1798" w:type="dxa"/>
          </w:tcPr>
          <w:p w14:paraId="3D2FE506" w14:textId="77777777" w:rsidR="00F35945" w:rsidRDefault="00045BAA">
            <w:pPr>
              <w:rPr>
                <w:ins w:id="202" w:author="Sethuraman Gurumoorthy" w:date="2021-08-01T09:43:00Z"/>
                <w:lang w:eastAsia="zh-CN"/>
              </w:rPr>
            </w:pPr>
            <w:ins w:id="203" w:author="Sethuraman Gurumoorthy" w:date="2021-08-01T09:43:00Z">
              <w:r>
                <w:rPr>
                  <w:lang w:eastAsia="zh-CN"/>
                </w:rPr>
                <w:t>Apple</w:t>
              </w:r>
            </w:ins>
          </w:p>
        </w:tc>
        <w:tc>
          <w:tcPr>
            <w:tcW w:w="1573" w:type="dxa"/>
          </w:tcPr>
          <w:p w14:paraId="7171FBCE" w14:textId="77777777" w:rsidR="00F35945" w:rsidRDefault="00045BAA">
            <w:pPr>
              <w:rPr>
                <w:ins w:id="204" w:author="Sethuraman Gurumoorthy" w:date="2021-08-01T09:43:00Z"/>
                <w:lang w:eastAsia="zh-CN"/>
              </w:rPr>
            </w:pPr>
            <w:ins w:id="205" w:author="Sethuraman Gurumoorthy" w:date="2021-08-01T09:45:00Z">
              <w:r>
                <w:rPr>
                  <w:lang w:eastAsia="zh-CN"/>
                </w:rPr>
                <w:t xml:space="preserve">1a or </w:t>
              </w:r>
            </w:ins>
            <w:ins w:id="206" w:author="Sethuraman Gurumoorthy" w:date="2021-08-01T09:43:00Z">
              <w:r>
                <w:rPr>
                  <w:lang w:eastAsia="zh-CN"/>
                </w:rPr>
                <w:t>2b</w:t>
              </w:r>
            </w:ins>
            <w:ins w:id="207" w:author="Sethuraman Gurumoorthy" w:date="2021-08-01T09:46:00Z">
              <w:r>
                <w:rPr>
                  <w:lang w:eastAsia="zh-CN"/>
                </w:rPr>
                <w:t xml:space="preserve"> (slightly more preferred)</w:t>
              </w:r>
            </w:ins>
          </w:p>
        </w:tc>
        <w:tc>
          <w:tcPr>
            <w:tcW w:w="6260" w:type="dxa"/>
          </w:tcPr>
          <w:p w14:paraId="3CD60BDE" w14:textId="77777777" w:rsidR="00F35945" w:rsidRDefault="00045BAA">
            <w:pPr>
              <w:rPr>
                <w:ins w:id="208" w:author="Sethuraman Gurumoorthy" w:date="2021-08-01T09:43:00Z"/>
                <w:bCs/>
              </w:rPr>
            </w:pPr>
            <w:ins w:id="209" w:author="Sethuraman Gurumoorthy" w:date="2021-08-01T09:44:00Z">
              <w:r>
                <w:rPr>
                  <w:bCs/>
                </w:rPr>
                <w:t>Typically SI read is n</w:t>
              </w:r>
            </w:ins>
            <w:ins w:id="210" w:author="Sethuraman Gurumoorthy" w:date="2021-08-01T09:45:00Z">
              <w:r>
                <w:rPr>
                  <w:bCs/>
                </w:rPr>
                <w:t>ot a periodical event, and hence we do not t</w:t>
              </w:r>
            </w:ins>
            <w:ins w:id="211" w:author="Sethuraman Gurumoorthy" w:date="2021-08-01T09:46:00Z">
              <w:r>
                <w:rPr>
                  <w:bCs/>
                </w:rPr>
                <w:t xml:space="preserve">hink that there is a need for 2a. Option 1a should work, </w:t>
              </w:r>
            </w:ins>
            <w:ins w:id="212" w:author="Sethuraman Gurumoorthy" w:date="2021-08-01T09:48:00Z">
              <w:r>
                <w:rPr>
                  <w:bCs/>
                </w:rPr>
                <w:t>but if we are looking a mechanism which involves graceful switching,</w:t>
              </w:r>
            </w:ins>
            <w:ins w:id="213" w:author="Sethuraman Gurumoorthy" w:date="2021-08-01T09:49:00Z">
              <w:r>
                <w:rPr>
                  <w:bCs/>
                </w:rPr>
                <w:t xml:space="preserve"> </w:t>
              </w:r>
            </w:ins>
            <w:ins w:id="214" w:author="Sethuraman Gurumoorthy" w:date="2021-08-01T09:48:00Z">
              <w:r>
                <w:rPr>
                  <w:bCs/>
                </w:rPr>
                <w:t>option 2b would be better.</w:t>
              </w:r>
            </w:ins>
          </w:p>
        </w:tc>
      </w:tr>
      <w:tr w:rsidR="00F35945" w14:paraId="2CDB3A7F" w14:textId="77777777">
        <w:trPr>
          <w:ins w:id="215" w:author="CATT" w:date="2021-08-02T10:59:00Z"/>
        </w:trPr>
        <w:tc>
          <w:tcPr>
            <w:tcW w:w="1798" w:type="dxa"/>
          </w:tcPr>
          <w:p w14:paraId="4FC4B5A3" w14:textId="77777777" w:rsidR="00F35945" w:rsidRDefault="00045BAA">
            <w:pPr>
              <w:rPr>
                <w:ins w:id="216" w:author="CATT" w:date="2021-08-02T10:59:00Z"/>
                <w:lang w:eastAsia="zh-CN"/>
              </w:rPr>
            </w:pPr>
            <w:ins w:id="217" w:author="CATT" w:date="2021-08-02T10:59:00Z">
              <w:r>
                <w:rPr>
                  <w:rFonts w:hint="eastAsia"/>
                  <w:lang w:eastAsia="zh-CN"/>
                </w:rPr>
                <w:t>CATT</w:t>
              </w:r>
            </w:ins>
          </w:p>
        </w:tc>
        <w:tc>
          <w:tcPr>
            <w:tcW w:w="1573" w:type="dxa"/>
          </w:tcPr>
          <w:p w14:paraId="48790FD9" w14:textId="77777777" w:rsidR="00F35945" w:rsidRDefault="00045BAA">
            <w:pPr>
              <w:rPr>
                <w:ins w:id="218" w:author="CATT" w:date="2021-08-02T10:59:00Z"/>
                <w:lang w:eastAsia="zh-CN"/>
              </w:rPr>
            </w:pPr>
            <w:ins w:id="219" w:author="CATT" w:date="2021-08-02T10:59:00Z">
              <w:r>
                <w:rPr>
                  <w:lang w:eastAsia="zh-CN"/>
                </w:rPr>
                <w:t>2b</w:t>
              </w:r>
            </w:ins>
          </w:p>
        </w:tc>
        <w:tc>
          <w:tcPr>
            <w:tcW w:w="6260" w:type="dxa"/>
          </w:tcPr>
          <w:p w14:paraId="6761C54E" w14:textId="77777777" w:rsidR="00F35945" w:rsidRDefault="00045BAA">
            <w:pPr>
              <w:rPr>
                <w:ins w:id="220" w:author="CATT" w:date="2021-08-02T10:59:00Z"/>
                <w:bCs/>
                <w:lang w:eastAsia="zh-CN"/>
              </w:rPr>
            </w:pPr>
            <w:ins w:id="221" w:author="CATT" w:date="2021-08-02T11:03:00Z">
              <w:r>
                <w:rPr>
                  <w:bCs/>
                  <w:lang w:eastAsia="zh-CN"/>
                </w:rPr>
                <w:t>A</w:t>
              </w:r>
              <w:r>
                <w:rPr>
                  <w:rFonts w:hint="eastAsia"/>
                  <w:bCs/>
                  <w:lang w:eastAsia="zh-CN"/>
                </w:rPr>
                <w:t xml:space="preserve">gree with other companies that </w:t>
              </w:r>
              <w:r>
                <w:rPr>
                  <w:bCs/>
                </w:rPr>
                <w:t>periodical g</w:t>
              </w:r>
              <w:r>
                <w:rPr>
                  <w:rFonts w:hint="eastAsia"/>
                  <w:bCs/>
                </w:rPr>
                <w:t>ap</w:t>
              </w:r>
              <w:r>
                <w:rPr>
                  <w:rFonts w:hint="eastAsia"/>
                  <w:bCs/>
                  <w:lang w:eastAsia="zh-CN"/>
                </w:rPr>
                <w:t xml:space="preserve"> is not applicable to SI reading </w:t>
              </w:r>
            </w:ins>
            <w:ins w:id="222" w:author="CATT" w:date="2021-08-02T11:04:00Z">
              <w:r>
                <w:rPr>
                  <w:rFonts w:hint="eastAsia"/>
                  <w:bCs/>
                  <w:lang w:eastAsia="zh-CN"/>
                </w:rPr>
                <w:t xml:space="preserve">as it </w:t>
              </w:r>
            </w:ins>
            <w:ins w:id="223" w:author="CATT" w:date="2021-08-02T11:03:00Z">
              <w:r>
                <w:rPr>
                  <w:rFonts w:hint="eastAsia"/>
                  <w:bCs/>
                  <w:lang w:eastAsia="zh-CN"/>
                </w:rPr>
                <w:t>is not a periodical event</w:t>
              </w:r>
            </w:ins>
            <w:ins w:id="224" w:author="CATT" w:date="2021-08-02T11:04:00Z">
              <w:r>
                <w:rPr>
                  <w:rFonts w:hint="eastAsia"/>
                  <w:bCs/>
                  <w:lang w:eastAsia="zh-CN"/>
                </w:rPr>
                <w:t>.</w:t>
              </w:r>
            </w:ins>
          </w:p>
        </w:tc>
      </w:tr>
      <w:tr w:rsidR="00F35945" w14:paraId="6DE7218B" w14:textId="77777777">
        <w:trPr>
          <w:ins w:id="225" w:author="Futurewei" w:date="2021-08-01T23:47:00Z"/>
        </w:trPr>
        <w:tc>
          <w:tcPr>
            <w:tcW w:w="1798" w:type="dxa"/>
          </w:tcPr>
          <w:p w14:paraId="715FE8F5" w14:textId="77777777" w:rsidR="00F35945" w:rsidRDefault="00045BAA">
            <w:pPr>
              <w:rPr>
                <w:ins w:id="226" w:author="Futurewei" w:date="2021-08-01T23:47:00Z"/>
                <w:lang w:eastAsia="zh-CN"/>
              </w:rPr>
            </w:pPr>
            <w:proofErr w:type="spellStart"/>
            <w:ins w:id="227" w:author="Futurewei" w:date="2021-08-01T23:48:00Z">
              <w:r>
                <w:rPr>
                  <w:lang w:eastAsia="zh-CN"/>
                </w:rPr>
                <w:t>Futurewei</w:t>
              </w:r>
            </w:ins>
            <w:proofErr w:type="spellEnd"/>
          </w:p>
        </w:tc>
        <w:tc>
          <w:tcPr>
            <w:tcW w:w="1573" w:type="dxa"/>
          </w:tcPr>
          <w:p w14:paraId="07790282" w14:textId="77777777" w:rsidR="00F35945" w:rsidRDefault="00045BAA">
            <w:pPr>
              <w:rPr>
                <w:ins w:id="228" w:author="Futurewei" w:date="2021-08-01T23:47:00Z"/>
                <w:lang w:eastAsia="zh-CN"/>
              </w:rPr>
            </w:pPr>
            <w:ins w:id="229" w:author="Futurewei" w:date="2021-08-01T23:48:00Z">
              <w:r>
                <w:rPr>
                  <w:lang w:eastAsia="zh-CN"/>
                </w:rPr>
                <w:t>2a or 2b</w:t>
              </w:r>
            </w:ins>
          </w:p>
        </w:tc>
        <w:tc>
          <w:tcPr>
            <w:tcW w:w="6260" w:type="dxa"/>
          </w:tcPr>
          <w:p w14:paraId="4861E04F" w14:textId="77777777" w:rsidR="00F35945" w:rsidRDefault="00045BAA">
            <w:pPr>
              <w:rPr>
                <w:ins w:id="230" w:author="Futurewei" w:date="2021-08-01T23:47:00Z"/>
                <w:bCs/>
                <w:lang w:eastAsia="zh-CN"/>
              </w:rPr>
            </w:pPr>
            <w:ins w:id="231" w:author="Futurewei" w:date="2021-08-01T23:48:00Z">
              <w:r>
                <w:rPr>
                  <w:bCs/>
                </w:rPr>
                <w:t>Which type to choose can be left to UE implementation</w:t>
              </w:r>
            </w:ins>
          </w:p>
        </w:tc>
      </w:tr>
      <w:tr w:rsidR="00F35945" w14:paraId="66C5B803" w14:textId="77777777">
        <w:trPr>
          <w:ins w:id="232" w:author="Huawei" w:date="2021-08-02T14:20:00Z"/>
        </w:trPr>
        <w:tc>
          <w:tcPr>
            <w:tcW w:w="1798" w:type="dxa"/>
          </w:tcPr>
          <w:p w14:paraId="56FED272" w14:textId="77777777" w:rsidR="00F35945" w:rsidRDefault="00045BAA">
            <w:pPr>
              <w:rPr>
                <w:ins w:id="233" w:author="Huawei" w:date="2021-08-02T14:20:00Z"/>
              </w:rPr>
            </w:pPr>
            <w:ins w:id="234" w:author="Huawei" w:date="2021-08-02T14:20:00Z">
              <w:r>
                <w:t xml:space="preserve">Huawei, </w:t>
              </w:r>
              <w:proofErr w:type="spellStart"/>
              <w:r>
                <w:t>HiSilicon</w:t>
              </w:r>
              <w:proofErr w:type="spellEnd"/>
            </w:ins>
          </w:p>
        </w:tc>
        <w:tc>
          <w:tcPr>
            <w:tcW w:w="1573" w:type="dxa"/>
          </w:tcPr>
          <w:p w14:paraId="08DC507C" w14:textId="77777777" w:rsidR="00F35945" w:rsidRDefault="00045BAA">
            <w:pPr>
              <w:rPr>
                <w:ins w:id="235" w:author="Huawei" w:date="2021-08-02T14:20:00Z"/>
              </w:rPr>
            </w:pPr>
            <w:ins w:id="236" w:author="Huawei" w:date="2021-08-02T14:20:00Z">
              <w:r>
                <w:t>2a</w:t>
              </w:r>
            </w:ins>
          </w:p>
        </w:tc>
        <w:tc>
          <w:tcPr>
            <w:tcW w:w="6260" w:type="dxa"/>
          </w:tcPr>
          <w:p w14:paraId="07085C33" w14:textId="77777777" w:rsidR="00F35945" w:rsidRDefault="00045BAA">
            <w:pPr>
              <w:rPr>
                <w:ins w:id="237" w:author="Huawei" w:date="2021-08-02T14:20:00Z"/>
                <w:lang w:val="en-US" w:eastAsia="zh-CN"/>
              </w:rPr>
            </w:pPr>
            <w:ins w:id="238" w:author="Huawei" w:date="2021-08-02T14:20:00Z">
              <w:r>
                <w:rPr>
                  <w:rFonts w:eastAsia="Batang"/>
                  <w:lang w:val="en-US"/>
                </w:rPr>
                <w:t xml:space="preserve">For </w:t>
              </w:r>
              <w:r>
                <w:t xml:space="preserve">SI reception, </w:t>
              </w:r>
              <w:r>
                <w:rPr>
                  <w:lang w:eastAsia="zh-CN"/>
                </w:rPr>
                <w:t xml:space="preserve">once the </w:t>
              </w:r>
              <w:r>
                <w:t>SI reception is</w:t>
              </w:r>
              <w:r>
                <w:rPr>
                  <w:lang w:eastAsia="zh-CN"/>
                </w:rPr>
                <w:t xml:space="preserve"> triggered, UE performs SI reception periodically since UE receives SIB only on the scheduled slot instead of receiving it continuously, so a periodical gap can be used. After the SI reception is finished, UE can indicate to release this gap pattern.</w:t>
              </w:r>
            </w:ins>
          </w:p>
        </w:tc>
      </w:tr>
      <w:tr w:rsidR="00F35945" w14:paraId="0DBF1F7A" w14:textId="77777777">
        <w:trPr>
          <w:ins w:id="239" w:author="Ericsson" w:date="2021-08-02T08:41:00Z"/>
        </w:trPr>
        <w:tc>
          <w:tcPr>
            <w:tcW w:w="1798" w:type="dxa"/>
          </w:tcPr>
          <w:p w14:paraId="4A3140BA" w14:textId="77777777" w:rsidR="00F35945" w:rsidRDefault="00045BAA">
            <w:pPr>
              <w:rPr>
                <w:ins w:id="240" w:author="Ericsson" w:date="2021-08-02T08:41:00Z"/>
              </w:rPr>
            </w:pPr>
            <w:ins w:id="241" w:author="Ericsson" w:date="2021-08-02T08:41:00Z">
              <w:r>
                <w:t>Ericsson</w:t>
              </w:r>
            </w:ins>
          </w:p>
        </w:tc>
        <w:tc>
          <w:tcPr>
            <w:tcW w:w="1573" w:type="dxa"/>
          </w:tcPr>
          <w:p w14:paraId="5E8D0027" w14:textId="77777777" w:rsidR="00F35945" w:rsidRDefault="00045BAA">
            <w:pPr>
              <w:rPr>
                <w:ins w:id="242" w:author="Ericsson" w:date="2021-08-02T08:41:00Z"/>
              </w:rPr>
            </w:pPr>
            <w:ins w:id="243" w:author="Ericsson" w:date="2021-08-02T08:41:00Z">
              <w:r>
                <w:t>Gap Type 2a</w:t>
              </w:r>
            </w:ins>
          </w:p>
        </w:tc>
        <w:tc>
          <w:tcPr>
            <w:tcW w:w="6260" w:type="dxa"/>
          </w:tcPr>
          <w:p w14:paraId="624BB72D" w14:textId="77777777" w:rsidR="00F35945" w:rsidRDefault="00045BAA">
            <w:pPr>
              <w:rPr>
                <w:ins w:id="244" w:author="Ericsson" w:date="2021-08-02T08:41:00Z"/>
                <w:rFonts w:eastAsia="Batang"/>
                <w:lang w:val="en-US"/>
              </w:rPr>
            </w:pPr>
            <w:ins w:id="245" w:author="Ericsson" w:date="2021-08-02T08:41:00Z">
              <w:r>
                <w:t xml:space="preserve">UE uses the periodic gap to acquire the SI, one of the periodic patterns configured for the other purposes can be used for SI acquisition as well, </w:t>
              </w:r>
              <w:proofErr w:type="gramStart"/>
              <w:r>
                <w:t>the</w:t>
              </w:r>
              <w:proofErr w:type="gramEnd"/>
              <w:r>
                <w:t xml:space="preserve"> UE does not need to request a specific pattern only for SI acquisition. </w:t>
              </w:r>
            </w:ins>
          </w:p>
        </w:tc>
      </w:tr>
      <w:tr w:rsidR="00F35945" w14:paraId="77182145" w14:textId="77777777">
        <w:trPr>
          <w:ins w:id="246" w:author="Liu Jiaxiang" w:date="2021-08-02T19:32:00Z"/>
        </w:trPr>
        <w:tc>
          <w:tcPr>
            <w:tcW w:w="1798" w:type="dxa"/>
          </w:tcPr>
          <w:p w14:paraId="782754E6" w14:textId="77777777" w:rsidR="00F35945" w:rsidRDefault="00045BAA">
            <w:pPr>
              <w:rPr>
                <w:ins w:id="247" w:author="Liu Jiaxiang" w:date="2021-08-02T19:32:00Z"/>
              </w:rPr>
            </w:pPr>
            <w:ins w:id="248" w:author="Liu Jiaxiang" w:date="2021-08-02T19:33:00Z">
              <w:r>
                <w:rPr>
                  <w:rFonts w:hint="eastAsia"/>
                  <w:lang w:eastAsia="zh-CN"/>
                </w:rPr>
                <w:t>China</w:t>
              </w:r>
              <w:r>
                <w:t xml:space="preserve"> Telecom</w:t>
              </w:r>
            </w:ins>
          </w:p>
        </w:tc>
        <w:tc>
          <w:tcPr>
            <w:tcW w:w="1573" w:type="dxa"/>
          </w:tcPr>
          <w:p w14:paraId="17F0E3A2" w14:textId="77777777" w:rsidR="00F35945" w:rsidRDefault="00045BAA">
            <w:pPr>
              <w:rPr>
                <w:ins w:id="249" w:author="Liu Jiaxiang" w:date="2021-08-02T19:32:00Z"/>
              </w:rPr>
            </w:pPr>
            <w:ins w:id="250"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0F597CDF" w14:textId="77777777" w:rsidR="00F35945" w:rsidRDefault="00045BAA">
            <w:pPr>
              <w:rPr>
                <w:ins w:id="251" w:author="Liu Jiaxiang" w:date="2021-08-02T19:32:00Z"/>
              </w:rPr>
            </w:pPr>
            <w:ins w:id="252"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SimSun" w:cs="Arial" w:hint="eastAsia"/>
                  <w:lang w:val="en-US" w:eastAsia="zh-CN"/>
                </w:rPr>
                <w:t xml:space="preserve"> low SINR</w:t>
              </w:r>
              <w:r>
                <w:t xml:space="preserve"> scenario, UE could request 2b gap multi times.</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t think it is necessary to restrict which type to use under a specific scenario e</w:t>
              </w:r>
              <w:r>
                <w:rPr>
                  <w:lang w:eastAsia="zh-CN"/>
                </w:rPr>
                <w:t>.g</w:t>
              </w:r>
              <w:r>
                <w:rPr>
                  <w:rFonts w:hint="eastAsia"/>
                  <w:lang w:eastAsia="zh-CN"/>
                </w:rPr>
                <w:t xml:space="preserve">. UE can re-use periodic gap (for other purpose like paging monitoring and measurement) for one shot SI receiving. </w:t>
              </w:r>
            </w:ins>
          </w:p>
        </w:tc>
      </w:tr>
      <w:tr w:rsidR="00F35945" w14:paraId="19491920" w14:textId="77777777">
        <w:trPr>
          <w:ins w:id="253" w:author="NEC (Wangda)" w:date="2021-08-03T12:52:00Z"/>
        </w:trPr>
        <w:tc>
          <w:tcPr>
            <w:tcW w:w="1798" w:type="dxa"/>
          </w:tcPr>
          <w:p w14:paraId="73C13EFC" w14:textId="77777777" w:rsidR="00F35945" w:rsidRDefault="00045BAA">
            <w:pPr>
              <w:rPr>
                <w:ins w:id="254" w:author="NEC (Wangda)" w:date="2021-08-03T12:52:00Z"/>
                <w:lang w:eastAsia="zh-CN"/>
              </w:rPr>
            </w:pPr>
            <w:ins w:id="255" w:author="NEC (Wangda)" w:date="2021-08-03T12:52:00Z">
              <w:r>
                <w:rPr>
                  <w:rFonts w:hint="eastAsia"/>
                  <w:lang w:eastAsia="zh-CN"/>
                </w:rPr>
                <w:t>N</w:t>
              </w:r>
              <w:r>
                <w:rPr>
                  <w:lang w:eastAsia="zh-CN"/>
                </w:rPr>
                <w:t>EC</w:t>
              </w:r>
            </w:ins>
          </w:p>
        </w:tc>
        <w:tc>
          <w:tcPr>
            <w:tcW w:w="1573" w:type="dxa"/>
          </w:tcPr>
          <w:p w14:paraId="579A518A" w14:textId="77777777" w:rsidR="00F35945" w:rsidRDefault="00045BAA">
            <w:pPr>
              <w:rPr>
                <w:ins w:id="256" w:author="NEC (Wangda)" w:date="2021-08-03T12:52:00Z"/>
                <w:lang w:eastAsia="zh-CN"/>
              </w:rPr>
            </w:pPr>
            <w:ins w:id="257" w:author="NEC (Wangda)" w:date="2021-08-03T12:52:00Z">
              <w:r>
                <w:rPr>
                  <w:b/>
                  <w:bCs/>
                </w:rPr>
                <w:t>2b</w:t>
              </w:r>
            </w:ins>
          </w:p>
        </w:tc>
        <w:tc>
          <w:tcPr>
            <w:tcW w:w="6260" w:type="dxa"/>
          </w:tcPr>
          <w:p w14:paraId="56370F0C" w14:textId="77777777" w:rsidR="00F35945" w:rsidRDefault="00045BAA">
            <w:pPr>
              <w:rPr>
                <w:ins w:id="258" w:author="NEC (Wangda)" w:date="2021-08-03T12:52:00Z"/>
              </w:rPr>
            </w:pPr>
            <w:ins w:id="259" w:author="NEC (Wangda)" w:date="2021-08-03T12:52:00Z">
              <w:r>
                <w:rPr>
                  <w:lang w:eastAsia="zh-CN"/>
                </w:rPr>
                <w:t>2b is preferable as SI acquisition is not a periodic event. But it can be up to UE implementation if it want to use a configured periodic gap.</w:t>
              </w:r>
            </w:ins>
          </w:p>
        </w:tc>
      </w:tr>
      <w:tr w:rsidR="00F35945" w14:paraId="2F648EF8" w14:textId="77777777">
        <w:trPr>
          <w:ins w:id="260" w:author="Nokia" w:date="2021-08-03T14:49:00Z"/>
        </w:trPr>
        <w:tc>
          <w:tcPr>
            <w:tcW w:w="1798" w:type="dxa"/>
          </w:tcPr>
          <w:p w14:paraId="2455AB55" w14:textId="77777777" w:rsidR="00F35945" w:rsidRDefault="00045BAA">
            <w:pPr>
              <w:rPr>
                <w:ins w:id="261" w:author="Nokia" w:date="2021-08-03T14:49:00Z"/>
                <w:lang w:eastAsia="zh-CN"/>
              </w:rPr>
            </w:pPr>
            <w:ins w:id="262" w:author="Nokia" w:date="2021-08-03T14:50:00Z">
              <w:r>
                <w:rPr>
                  <w:lang w:eastAsia="zh-CN"/>
                </w:rPr>
                <w:t>Nokia</w:t>
              </w:r>
            </w:ins>
          </w:p>
        </w:tc>
        <w:tc>
          <w:tcPr>
            <w:tcW w:w="1573" w:type="dxa"/>
          </w:tcPr>
          <w:p w14:paraId="059A9308" w14:textId="77777777" w:rsidR="00F35945" w:rsidRDefault="00045BAA">
            <w:pPr>
              <w:rPr>
                <w:ins w:id="263" w:author="Nokia" w:date="2021-08-03T14:49:00Z"/>
                <w:b/>
                <w:bCs/>
              </w:rPr>
            </w:pPr>
            <w:ins w:id="264" w:author="Nokia" w:date="2021-08-03T14:50:00Z">
              <w:r>
                <w:rPr>
                  <w:lang w:eastAsia="zh-CN"/>
                </w:rPr>
                <w:t>2b with some gap pattern</w:t>
              </w:r>
            </w:ins>
          </w:p>
        </w:tc>
        <w:tc>
          <w:tcPr>
            <w:tcW w:w="6260" w:type="dxa"/>
          </w:tcPr>
          <w:p w14:paraId="16074165" w14:textId="77777777" w:rsidR="00F35945" w:rsidRDefault="00045BAA">
            <w:pPr>
              <w:rPr>
                <w:ins w:id="265" w:author="Nokia" w:date="2021-08-03T14:49:00Z"/>
                <w:lang w:eastAsia="zh-CN"/>
              </w:rPr>
            </w:pPr>
            <w:ins w:id="266" w:author="Nokia" w:date="2021-08-03T14:50:00Z">
              <w:r>
                <w:rPr>
                  <w:bCs/>
                </w:rPr>
                <w:t xml:space="preserve">System Information acquisition will require the UE to monitor for SIB as per system information scheduling. Providing long </w:t>
              </w:r>
              <w:proofErr w:type="spellStart"/>
              <w:r>
                <w:rPr>
                  <w:bCs/>
                </w:rPr>
                <w:t>aperiodc</w:t>
              </w:r>
              <w:proofErr w:type="spellEnd"/>
              <w:r>
                <w:rPr>
                  <w:bCs/>
                </w:rPr>
                <w:t xml:space="preserve"> gap for the complete acquisition is not efficient and it may create long scheduling gap for NTWK-A as the UE may stop monitoring PDCCH for the complete gap.</w:t>
              </w:r>
            </w:ins>
          </w:p>
        </w:tc>
      </w:tr>
      <w:tr w:rsidR="00F35945" w14:paraId="59A4BFB3" w14:textId="77777777">
        <w:trPr>
          <w:ins w:id="267" w:author="Microsoft Office User" w:date="2021-08-03T12:40:00Z"/>
        </w:trPr>
        <w:tc>
          <w:tcPr>
            <w:tcW w:w="1798" w:type="dxa"/>
          </w:tcPr>
          <w:p w14:paraId="3FCD7A50" w14:textId="77777777" w:rsidR="00F35945" w:rsidRDefault="00045BAA">
            <w:pPr>
              <w:rPr>
                <w:ins w:id="268" w:author="Microsoft Office User" w:date="2021-08-03T12:40:00Z"/>
                <w:lang w:eastAsia="zh-CN"/>
              </w:rPr>
            </w:pPr>
            <w:ins w:id="269" w:author="Microsoft Office User" w:date="2021-08-03T12:40:00Z">
              <w:r>
                <w:rPr>
                  <w:lang w:eastAsia="zh-CN"/>
                </w:rPr>
                <w:t>Charter Communications</w:t>
              </w:r>
            </w:ins>
          </w:p>
        </w:tc>
        <w:tc>
          <w:tcPr>
            <w:tcW w:w="1573" w:type="dxa"/>
          </w:tcPr>
          <w:p w14:paraId="48DA2E12" w14:textId="77777777" w:rsidR="00F35945" w:rsidRDefault="00045BAA">
            <w:pPr>
              <w:rPr>
                <w:ins w:id="270" w:author="Microsoft Office User" w:date="2021-08-03T12:40:00Z"/>
                <w:lang w:eastAsia="zh-CN"/>
              </w:rPr>
            </w:pPr>
            <w:ins w:id="271" w:author="Microsoft Office User" w:date="2021-08-03T12:40:00Z">
              <w:r>
                <w:rPr>
                  <w:lang w:eastAsia="zh-CN"/>
                </w:rPr>
                <w:t>2b</w:t>
              </w:r>
            </w:ins>
          </w:p>
        </w:tc>
        <w:tc>
          <w:tcPr>
            <w:tcW w:w="6260" w:type="dxa"/>
          </w:tcPr>
          <w:p w14:paraId="75264EAA" w14:textId="77777777" w:rsidR="00F35945" w:rsidRDefault="00F35945">
            <w:pPr>
              <w:rPr>
                <w:ins w:id="272" w:author="Microsoft Office User" w:date="2021-08-03T12:40:00Z"/>
                <w:bCs/>
              </w:rPr>
            </w:pPr>
          </w:p>
        </w:tc>
      </w:tr>
      <w:tr w:rsidR="00F35945" w14:paraId="24E6DB91" w14:textId="77777777">
        <w:trPr>
          <w:ins w:id="273" w:author="Intel (Sudeep)" w:date="2021-08-03T22:30:00Z"/>
        </w:trPr>
        <w:tc>
          <w:tcPr>
            <w:tcW w:w="1798" w:type="dxa"/>
          </w:tcPr>
          <w:p w14:paraId="205B1E41" w14:textId="77777777" w:rsidR="00F35945" w:rsidRDefault="00045BAA">
            <w:pPr>
              <w:rPr>
                <w:ins w:id="274" w:author="Intel (Sudeep)" w:date="2021-08-03T22:30:00Z"/>
                <w:lang w:eastAsia="zh-CN"/>
              </w:rPr>
            </w:pPr>
            <w:ins w:id="275" w:author="Intel (Sudeep)" w:date="2021-08-03T22:31:00Z">
              <w:r>
                <w:rPr>
                  <w:lang w:eastAsia="zh-CN"/>
                </w:rPr>
                <w:t>Intel</w:t>
              </w:r>
            </w:ins>
          </w:p>
        </w:tc>
        <w:tc>
          <w:tcPr>
            <w:tcW w:w="1573" w:type="dxa"/>
          </w:tcPr>
          <w:p w14:paraId="62A4707D" w14:textId="77777777" w:rsidR="00F35945" w:rsidRDefault="00045BAA">
            <w:pPr>
              <w:rPr>
                <w:ins w:id="276" w:author="Intel (Sudeep)" w:date="2021-08-03T22:30:00Z"/>
                <w:lang w:eastAsia="zh-CN"/>
              </w:rPr>
            </w:pPr>
            <w:ins w:id="277" w:author="Intel (Sudeep)" w:date="2021-08-03T22:31:00Z">
              <w:r>
                <w:rPr>
                  <w:lang w:eastAsia="zh-CN"/>
                </w:rPr>
                <w:t>1a or 2b</w:t>
              </w:r>
            </w:ins>
          </w:p>
        </w:tc>
        <w:tc>
          <w:tcPr>
            <w:tcW w:w="6260" w:type="dxa"/>
          </w:tcPr>
          <w:p w14:paraId="597C532F" w14:textId="77777777" w:rsidR="00F35945" w:rsidRDefault="00045BAA">
            <w:pPr>
              <w:rPr>
                <w:ins w:id="278" w:author="Intel (Sudeep)" w:date="2021-08-03T22:31:00Z"/>
                <w:bCs/>
              </w:rPr>
            </w:pPr>
            <w:ins w:id="279" w:author="Intel (Sudeep)" w:date="2021-08-03T22:31:00Z">
              <w:r>
                <w:rPr>
                  <w:bCs/>
                </w:rPr>
                <w:t>We agree with Vivo that 1a (autonomous gaps) are suitable for SI receiving.  It is used today for SI reading for ANR.  The feature is already supported and can be adapted for this purpose easily.</w:t>
              </w:r>
            </w:ins>
          </w:p>
          <w:p w14:paraId="119021DF" w14:textId="77777777" w:rsidR="00F35945" w:rsidRDefault="00045BAA">
            <w:pPr>
              <w:rPr>
                <w:ins w:id="280" w:author="Intel (Sudeep)" w:date="2021-08-03T22:31:00Z"/>
                <w:bCs/>
              </w:rPr>
            </w:pPr>
            <w:ins w:id="281" w:author="Intel (Sudeep)" w:date="2021-08-03T22:31:00Z">
              <w:r>
                <w:rPr>
                  <w:bCs/>
                </w:rPr>
                <w:t xml:space="preserve">On the other hand, we don’t see a big difference in terms of </w:t>
              </w:r>
              <w:r>
                <w:rPr>
                  <w:bCs/>
                </w:rPr>
                <w:lastRenderedPageBreak/>
                <w:t xml:space="preserve">signalling for aperiodic and autonomous gaps.    </w:t>
              </w:r>
            </w:ins>
          </w:p>
          <w:p w14:paraId="61701BC9" w14:textId="77777777" w:rsidR="00F35945" w:rsidRDefault="00045BAA">
            <w:pPr>
              <w:rPr>
                <w:ins w:id="282" w:author="Intel (Sudeep)" w:date="2021-08-03T22:30:00Z"/>
                <w:bCs/>
              </w:rPr>
            </w:pPr>
            <w:ins w:id="283" w:author="Intel (Sudeep)" w:date="2021-08-03T22:31:00Z">
              <w:r>
                <w:rPr>
                  <w:bCs/>
                </w:rPr>
                <w:t>Given the nature of SIs, it would be difficult to use periodic gaps for SI reading.</w:t>
              </w:r>
            </w:ins>
          </w:p>
        </w:tc>
      </w:tr>
      <w:tr w:rsidR="00F35945" w14:paraId="73E43F5A" w14:textId="77777777">
        <w:trPr>
          <w:ins w:id="284" w:author="SY" w:date="2021-08-05T13:38:00Z"/>
        </w:trPr>
        <w:tc>
          <w:tcPr>
            <w:tcW w:w="1798" w:type="dxa"/>
          </w:tcPr>
          <w:p w14:paraId="47821295" w14:textId="77777777" w:rsidR="00F35945" w:rsidRDefault="00045BAA">
            <w:pPr>
              <w:rPr>
                <w:ins w:id="285" w:author="SY" w:date="2021-08-05T13:38:00Z"/>
                <w:lang w:eastAsia="ko-KR"/>
              </w:rPr>
            </w:pPr>
            <w:ins w:id="286" w:author="SY" w:date="2021-08-05T13:38:00Z">
              <w:r>
                <w:rPr>
                  <w:rFonts w:hint="eastAsia"/>
                  <w:lang w:eastAsia="ko-KR"/>
                </w:rPr>
                <w:lastRenderedPageBreak/>
                <w:t>Samsung</w:t>
              </w:r>
            </w:ins>
          </w:p>
        </w:tc>
        <w:tc>
          <w:tcPr>
            <w:tcW w:w="1573" w:type="dxa"/>
          </w:tcPr>
          <w:p w14:paraId="640FADDA" w14:textId="77777777" w:rsidR="00F35945" w:rsidRDefault="00045BAA">
            <w:pPr>
              <w:rPr>
                <w:ins w:id="287" w:author="SY" w:date="2021-08-05T13:38:00Z"/>
                <w:lang w:eastAsia="ko-KR"/>
              </w:rPr>
            </w:pPr>
            <w:ins w:id="288" w:author="SY" w:date="2021-08-05T13:39:00Z">
              <w:r>
                <w:rPr>
                  <w:rFonts w:hint="eastAsia"/>
                  <w:lang w:eastAsia="ko-KR"/>
                </w:rPr>
                <w:t>2a or 2b</w:t>
              </w:r>
            </w:ins>
          </w:p>
        </w:tc>
        <w:tc>
          <w:tcPr>
            <w:tcW w:w="6260" w:type="dxa"/>
          </w:tcPr>
          <w:p w14:paraId="488D6839" w14:textId="77777777" w:rsidR="00F35945" w:rsidRDefault="00F35945">
            <w:pPr>
              <w:rPr>
                <w:ins w:id="289" w:author="SY" w:date="2021-08-05T13:38:00Z"/>
                <w:bCs/>
              </w:rPr>
            </w:pPr>
          </w:p>
        </w:tc>
      </w:tr>
      <w:tr w:rsidR="00F35945" w14:paraId="71029480" w14:textId="77777777">
        <w:trPr>
          <w:ins w:id="290" w:author="m" w:date="2021-08-05T14:46:00Z"/>
        </w:trPr>
        <w:tc>
          <w:tcPr>
            <w:tcW w:w="1798" w:type="dxa"/>
          </w:tcPr>
          <w:p w14:paraId="165F4813" w14:textId="77777777" w:rsidR="00F35945" w:rsidRDefault="00045BAA">
            <w:pPr>
              <w:rPr>
                <w:ins w:id="291" w:author="m" w:date="2021-08-05T14:46:00Z"/>
                <w:lang w:eastAsia="ko-KR"/>
              </w:rPr>
            </w:pPr>
            <w:ins w:id="292" w:author="m" w:date="2021-08-05T14:46:00Z">
              <w:r>
                <w:rPr>
                  <w:lang w:eastAsia="zh-CN"/>
                </w:rPr>
                <w:t>Xiaomi</w:t>
              </w:r>
            </w:ins>
          </w:p>
        </w:tc>
        <w:tc>
          <w:tcPr>
            <w:tcW w:w="1573" w:type="dxa"/>
          </w:tcPr>
          <w:p w14:paraId="605CB56D" w14:textId="77777777" w:rsidR="00F35945" w:rsidRDefault="00045BAA">
            <w:pPr>
              <w:rPr>
                <w:ins w:id="293" w:author="m" w:date="2021-08-05T14:46:00Z"/>
                <w:lang w:eastAsia="ko-KR"/>
              </w:rPr>
            </w:pPr>
            <w:ins w:id="294" w:author="m" w:date="2021-08-05T14:46:00Z">
              <w:r>
                <w:rPr>
                  <w:lang w:eastAsia="zh-CN"/>
                </w:rPr>
                <w:t>1a</w:t>
              </w:r>
            </w:ins>
          </w:p>
        </w:tc>
        <w:tc>
          <w:tcPr>
            <w:tcW w:w="6260" w:type="dxa"/>
          </w:tcPr>
          <w:p w14:paraId="5FA8FD19" w14:textId="77777777" w:rsidR="00F35945" w:rsidRDefault="00045BAA">
            <w:pPr>
              <w:rPr>
                <w:ins w:id="295" w:author="m" w:date="2021-08-05T14:46:00Z"/>
                <w:bCs/>
              </w:rPr>
            </w:pPr>
            <w:ins w:id="296" w:author="m" w:date="2021-08-05T14:46:00Z">
              <w:r>
                <w:rPr>
                  <w:bCs/>
                </w:rPr>
                <w:t>We think 1a is the simplest and efficient way for SI reading considering both the characteristic of SI acquiring and UE implementation.</w:t>
              </w:r>
            </w:ins>
          </w:p>
        </w:tc>
      </w:tr>
      <w:tr w:rsidR="00F35945" w14:paraId="0183CBAB" w14:textId="77777777">
        <w:trPr>
          <w:ins w:id="297" w:author="ZTE(Wenting)" w:date="2021-08-05T15:26:00Z"/>
        </w:trPr>
        <w:tc>
          <w:tcPr>
            <w:tcW w:w="1798" w:type="dxa"/>
          </w:tcPr>
          <w:p w14:paraId="0B07EC56" w14:textId="77777777" w:rsidR="00F35945" w:rsidRDefault="00045BAA">
            <w:pPr>
              <w:rPr>
                <w:ins w:id="298" w:author="ZTE(Wenting)" w:date="2021-08-05T15:26:00Z"/>
                <w:lang w:val="en-US" w:eastAsia="zh-CN"/>
              </w:rPr>
            </w:pPr>
            <w:ins w:id="299" w:author="ZTE(Wenting)" w:date="2021-08-05T15:26:00Z">
              <w:r>
                <w:rPr>
                  <w:rFonts w:hint="eastAsia"/>
                  <w:lang w:val="en-US" w:eastAsia="zh-CN"/>
                </w:rPr>
                <w:t>ZTE</w:t>
              </w:r>
            </w:ins>
          </w:p>
        </w:tc>
        <w:tc>
          <w:tcPr>
            <w:tcW w:w="1573" w:type="dxa"/>
          </w:tcPr>
          <w:p w14:paraId="4A026034" w14:textId="77777777" w:rsidR="00F35945" w:rsidRDefault="00045BAA">
            <w:pPr>
              <w:rPr>
                <w:ins w:id="300" w:author="ZTE(Wenting)" w:date="2021-08-05T15:26:00Z"/>
                <w:lang w:val="en-US" w:eastAsia="zh-CN"/>
              </w:rPr>
            </w:pPr>
            <w:ins w:id="301" w:author="ZTE(Wenting)" w:date="2021-08-05T15:26:00Z">
              <w:r>
                <w:rPr>
                  <w:rFonts w:hint="eastAsia"/>
                  <w:lang w:val="en-US" w:eastAsia="zh-CN"/>
                </w:rPr>
                <w:t>1a or 2a</w:t>
              </w:r>
            </w:ins>
          </w:p>
        </w:tc>
        <w:tc>
          <w:tcPr>
            <w:tcW w:w="6260" w:type="dxa"/>
          </w:tcPr>
          <w:p w14:paraId="5831973C" w14:textId="77777777" w:rsidR="00F35945" w:rsidRDefault="00045BAA">
            <w:pPr>
              <w:rPr>
                <w:ins w:id="302" w:author="ZTE(Wenting)" w:date="2021-08-05T15:26:00Z"/>
                <w:bCs/>
                <w:lang w:val="en-US" w:eastAsia="zh-CN"/>
              </w:rPr>
            </w:pPr>
            <w:ins w:id="303" w:author="ZTE(Wenting)" w:date="2021-08-05T15:26:00Z">
              <w:r>
                <w:rPr>
                  <w:rFonts w:hint="eastAsia"/>
                  <w:bCs/>
                  <w:lang w:val="en-US" w:eastAsia="zh-CN"/>
                </w:rPr>
                <w:t xml:space="preserve">For the </w:t>
              </w:r>
            </w:ins>
            <w:ins w:id="304" w:author="ZTE(Wenting)" w:date="2021-08-05T15:27:00Z">
              <w:r>
                <w:rPr>
                  <w:rFonts w:hint="eastAsia"/>
                  <w:bCs/>
                  <w:lang w:val="en-US" w:eastAsia="zh-CN"/>
                </w:rPr>
                <w:t>2b, considering that the UE may need to receive the SI several times until successfully decoding, it</w:t>
              </w:r>
            </w:ins>
            <w:ins w:id="305" w:author="ZTE(Wenting)" w:date="2021-08-05T15:28:00Z">
              <w:r>
                <w:rPr>
                  <w:rFonts w:hint="eastAsia"/>
                  <w:bCs/>
                  <w:lang w:val="en-US" w:eastAsia="zh-CN"/>
                </w:rPr>
                <w:t xml:space="preserve"> may need a long leaving duration, e.g. m*T, where T is the period of the SI, while the m is the</w:t>
              </w:r>
            </w:ins>
            <w:ins w:id="306" w:author="ZTE(Wenting)" w:date="2021-08-05T15:29:00Z">
              <w:r>
                <w:rPr>
                  <w:rFonts w:hint="eastAsia"/>
                  <w:bCs/>
                  <w:lang w:val="en-US" w:eastAsia="zh-CN"/>
                </w:rPr>
                <w:t xml:space="preserve"> SI detection times.  </w:t>
              </w:r>
            </w:ins>
            <w:ins w:id="307" w:author="ZTE(Wenting)" w:date="2021-08-05T15:28:00Z">
              <w:r>
                <w:rPr>
                  <w:rFonts w:hint="eastAsia"/>
                  <w:bCs/>
                  <w:lang w:val="en-US" w:eastAsia="zh-CN"/>
                </w:rPr>
                <w:t xml:space="preserve"> </w:t>
              </w:r>
            </w:ins>
          </w:p>
        </w:tc>
      </w:tr>
      <w:tr w:rsidR="00045BAA" w14:paraId="6F29843A" w14:textId="77777777">
        <w:trPr>
          <w:ins w:id="308" w:author="ZTE(Wenting)" w:date="2021-08-05T15:30:00Z"/>
        </w:trPr>
        <w:tc>
          <w:tcPr>
            <w:tcW w:w="1798" w:type="dxa"/>
          </w:tcPr>
          <w:p w14:paraId="3828FDB1" w14:textId="6C8BCD29" w:rsidR="00045BAA" w:rsidRDefault="00045BAA" w:rsidP="00045BAA">
            <w:pPr>
              <w:rPr>
                <w:ins w:id="309" w:author="ZTE(Wenting)" w:date="2021-08-05T15:30:00Z"/>
                <w:lang w:val="en-US" w:eastAsia="zh-CN"/>
              </w:rPr>
            </w:pPr>
            <w:ins w:id="310" w:author="DENSO" w:date="2021-08-06T15:18:00Z">
              <w:r>
                <w:rPr>
                  <w:rFonts w:hint="eastAsia"/>
                  <w:lang w:eastAsia="ja-JP"/>
                </w:rPr>
                <w:t>DENSO</w:t>
              </w:r>
            </w:ins>
          </w:p>
        </w:tc>
        <w:tc>
          <w:tcPr>
            <w:tcW w:w="1573" w:type="dxa"/>
          </w:tcPr>
          <w:p w14:paraId="17994D57" w14:textId="4A4A92A2" w:rsidR="00045BAA" w:rsidRDefault="00045BAA" w:rsidP="00045BAA">
            <w:pPr>
              <w:rPr>
                <w:ins w:id="311" w:author="ZTE(Wenting)" w:date="2021-08-05T15:30:00Z"/>
                <w:lang w:val="en-US" w:eastAsia="zh-CN"/>
              </w:rPr>
            </w:pPr>
            <w:ins w:id="312" w:author="DENSO" w:date="2021-08-06T15:18:00Z">
              <w:r>
                <w:rPr>
                  <w:rFonts w:hint="eastAsia"/>
                  <w:lang w:eastAsia="ja-JP"/>
                </w:rPr>
                <w:t>1a</w:t>
              </w:r>
              <w:r>
                <w:rPr>
                  <w:lang w:eastAsia="ja-JP"/>
                </w:rPr>
                <w:t>,</w:t>
              </w:r>
              <w:r>
                <w:rPr>
                  <w:rFonts w:hint="eastAsia"/>
                  <w:lang w:eastAsia="ja-JP"/>
                </w:rPr>
                <w:t xml:space="preserve"> or 2b</w:t>
              </w:r>
              <w:r>
                <w:rPr>
                  <w:lang w:eastAsia="ja-JP"/>
                </w:rPr>
                <w:t xml:space="preserve"> with comment</w:t>
              </w:r>
            </w:ins>
          </w:p>
        </w:tc>
        <w:tc>
          <w:tcPr>
            <w:tcW w:w="6260" w:type="dxa"/>
          </w:tcPr>
          <w:p w14:paraId="29E82AB1" w14:textId="77777777" w:rsidR="00045BAA" w:rsidRDefault="00045BAA" w:rsidP="00045BAA">
            <w:pPr>
              <w:rPr>
                <w:ins w:id="313" w:author="DENSO" w:date="2021-08-06T15:18:00Z"/>
                <w:bCs/>
                <w:lang w:eastAsia="ja-JP"/>
              </w:rPr>
            </w:pPr>
            <w:ins w:id="314" w:author="DENSO" w:date="2021-08-06T15:18:00Z">
              <w:r>
                <w:rPr>
                  <w:rFonts w:hint="eastAsia"/>
                  <w:bCs/>
                  <w:lang w:eastAsia="ja-JP"/>
                </w:rPr>
                <w:t>Basically agree with vivo.</w:t>
              </w:r>
            </w:ins>
          </w:p>
          <w:p w14:paraId="6F38BFF8" w14:textId="4ABA99F9" w:rsidR="00045BAA" w:rsidRDefault="00045BAA" w:rsidP="00045BAA">
            <w:pPr>
              <w:rPr>
                <w:ins w:id="315" w:author="ZTE(Wenting)" w:date="2021-08-05T15:30:00Z"/>
                <w:bCs/>
                <w:lang w:val="en-US" w:eastAsia="zh-CN"/>
              </w:rPr>
            </w:pPr>
            <w:ins w:id="316" w:author="DENSO" w:date="2021-08-06T15:18:00Z">
              <w:r>
                <w:rPr>
                  <w:bCs/>
                  <w:lang w:eastAsia="ja-JP"/>
                </w:rPr>
                <w:t>Regarding 2b, since SI reading is not periodical event, aperiodic gap is suitable, however, UE may need to repeat the gap several times to receive and decode the SIB correctly.</w:t>
              </w:r>
            </w:ins>
          </w:p>
        </w:tc>
      </w:tr>
    </w:tbl>
    <w:p w14:paraId="26C29E15" w14:textId="77777777" w:rsidR="00F35945" w:rsidRDefault="00F35945">
      <w:pPr>
        <w:rPr>
          <w:rFonts w:eastAsia="SimSun" w:cs="Arial"/>
          <w:lang w:val="en-US" w:eastAsia="zh-CN"/>
        </w:rPr>
      </w:pPr>
    </w:p>
    <w:p w14:paraId="13374C98" w14:textId="77777777" w:rsidR="00F35945" w:rsidRDefault="00045BAA">
      <w:pPr>
        <w:rPr>
          <w:lang w:val="en-US" w:eastAsia="zh-CN"/>
        </w:rPr>
      </w:pPr>
      <w:r>
        <w:rPr>
          <w:rFonts w:eastAsia="SimSun" w:cs="Arial" w:hint="eastAsia"/>
          <w:lang w:val="en-US" w:eastAsia="zh-CN"/>
        </w:rPr>
        <w:t>Based on the above clarification, we go on discussing detail gap configuration issue</w:t>
      </w:r>
      <w:r>
        <w:rPr>
          <w:rFonts w:eastAsia="SimSun" w:cs="Arial"/>
          <w:lang w:val="en-US" w:eastAsia="zh-CN"/>
        </w:rPr>
        <w:t>s</w:t>
      </w:r>
      <w:r>
        <w:rPr>
          <w:rFonts w:eastAsia="SimSun" w:cs="Arial" w:hint="eastAsia"/>
          <w:lang w:val="en-US" w:eastAsia="zh-CN"/>
        </w:rPr>
        <w:t xml:space="preserve">. </w:t>
      </w:r>
      <w:bookmarkStart w:id="317" w:name="OLE_LINK28"/>
      <w:bookmarkStart w:id="318" w:name="OLE_LINK6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857"/>
      </w:tblGrid>
      <w:tr w:rsidR="00F35945" w14:paraId="5B737C64" w14:textId="77777777">
        <w:tc>
          <w:tcPr>
            <w:tcW w:w="9857" w:type="dxa"/>
          </w:tcPr>
          <w:p w14:paraId="4B822934" w14:textId="77777777" w:rsidR="00F35945" w:rsidRDefault="00045BAA">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7877F39F" w14:textId="77777777" w:rsidR="00F35945" w:rsidRDefault="00F35945"/>
    <w:p w14:paraId="2CCA1F29" w14:textId="77777777" w:rsidR="00F35945" w:rsidRDefault="00045BAA">
      <w:pPr>
        <w:rPr>
          <w:szCs w:val="21"/>
          <w:lang w:val="en-US" w:eastAsia="zh-CN"/>
        </w:rPr>
      </w:pPr>
      <w:r>
        <w:rPr>
          <w:rFonts w:hint="eastAsia"/>
          <w:lang w:val="en-US" w:eastAsia="zh-CN"/>
        </w:rPr>
        <w:t xml:space="preserve">Then the questions is how many periodic gaps at most can be configured simultaneously. According to the phase 1 discussion, </w:t>
      </w:r>
      <w:r>
        <w:rPr>
          <w:lang w:val="en-US" w:eastAsia="zh-CN"/>
        </w:rPr>
        <w:t xml:space="preserve">for the scenario 1, </w:t>
      </w:r>
      <w:r>
        <w:rPr>
          <w:rFonts w:hint="eastAsia"/>
          <w:lang w:val="en-US" w:eastAsia="zh-CN"/>
        </w:rPr>
        <w:t xml:space="preserve">the periodic gaps can be used for the </w:t>
      </w:r>
      <w:r>
        <w:rPr>
          <w:lang w:val="en-US" w:eastAsia="zh-CN"/>
        </w:rPr>
        <w:t xml:space="preserve">SSB detection,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Pr>
          <w:szCs w:val="21"/>
          <w:lang w:val="en-US" w:eastAsia="zh-CN"/>
        </w:rPr>
        <w:t>/SSB detection</w:t>
      </w:r>
      <w:r>
        <w:rPr>
          <w:rFonts w:hint="eastAsia"/>
          <w:szCs w:val="21"/>
          <w:lang w:val="en-US" w:eastAsia="zh-CN"/>
        </w:rPr>
        <w:t xml:space="preserve">. </w:t>
      </w:r>
    </w:p>
    <w:p w14:paraId="611A403C"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 xml:space="preserve">Do companies agree that for cases/events included the scenario 1, the network is allowed to configure </w:t>
      </w:r>
      <w:r>
        <w:rPr>
          <w:b/>
          <w:lang w:val="en-US" w:eastAsia="zh-CN"/>
        </w:rPr>
        <w:t xml:space="preserve">at most </w:t>
      </w:r>
      <w:r>
        <w:rPr>
          <w:rFonts w:hint="eastAsia"/>
          <w:b/>
          <w:lang w:val="en-US" w:eastAsia="zh-CN"/>
        </w:rPr>
        <w:t>2 periodic Gap pattern</w:t>
      </w:r>
      <w:r>
        <w:rPr>
          <w:b/>
          <w:lang w:val="en-US" w:eastAsia="zh-CN"/>
        </w:rPr>
        <w:t xml:space="preserve">s (e.g. </w:t>
      </w:r>
      <w:r>
        <w:rPr>
          <w:rFonts w:hint="eastAsia"/>
          <w:b/>
          <w:szCs w:val="21"/>
          <w:lang w:val="en-US" w:eastAsia="zh-CN"/>
        </w:rPr>
        <w:t xml:space="preserve">one fore paging detection and the other is for </w:t>
      </w:r>
      <w:r>
        <w:rPr>
          <w:b/>
          <w:szCs w:val="21"/>
          <w:lang w:val="en-US" w:eastAsia="zh-CN"/>
        </w:rPr>
        <w:t>measurement/SSB detection)?</w:t>
      </w:r>
    </w:p>
    <w:tbl>
      <w:tblPr>
        <w:tblStyle w:val="af2"/>
        <w:tblW w:w="0" w:type="auto"/>
        <w:tblLook w:val="04A0" w:firstRow="1" w:lastRow="0" w:firstColumn="1" w:lastColumn="0" w:noHBand="0" w:noVBand="1"/>
      </w:tblPr>
      <w:tblGrid>
        <w:gridCol w:w="1840"/>
        <w:gridCol w:w="1311"/>
        <w:gridCol w:w="6480"/>
      </w:tblGrid>
      <w:tr w:rsidR="00F35945" w14:paraId="2825C9CE" w14:textId="77777777">
        <w:tc>
          <w:tcPr>
            <w:tcW w:w="1840" w:type="dxa"/>
          </w:tcPr>
          <w:p w14:paraId="471F1D8E" w14:textId="77777777" w:rsidR="00F35945" w:rsidRDefault="00045BAA">
            <w:pPr>
              <w:jc w:val="center"/>
              <w:rPr>
                <w:b/>
                <w:bCs/>
              </w:rPr>
            </w:pPr>
            <w:r>
              <w:rPr>
                <w:rFonts w:hint="eastAsia"/>
                <w:b/>
                <w:bCs/>
              </w:rPr>
              <w:t>Company</w:t>
            </w:r>
          </w:p>
        </w:tc>
        <w:tc>
          <w:tcPr>
            <w:tcW w:w="1311" w:type="dxa"/>
          </w:tcPr>
          <w:p w14:paraId="0FBDAFAC" w14:textId="77777777" w:rsidR="00F35945" w:rsidRDefault="00045BAA">
            <w:pPr>
              <w:jc w:val="center"/>
              <w:rPr>
                <w:b/>
                <w:bCs/>
              </w:rPr>
            </w:pPr>
            <w:r>
              <w:rPr>
                <w:rFonts w:hint="eastAsia"/>
                <w:b/>
                <w:bCs/>
              </w:rPr>
              <w:t>Yes/No</w:t>
            </w:r>
          </w:p>
        </w:tc>
        <w:tc>
          <w:tcPr>
            <w:tcW w:w="6480" w:type="dxa"/>
          </w:tcPr>
          <w:p w14:paraId="7B092037" w14:textId="77777777" w:rsidR="00F35945" w:rsidRDefault="00045BAA">
            <w:pPr>
              <w:jc w:val="center"/>
              <w:rPr>
                <w:b/>
                <w:bCs/>
              </w:rPr>
            </w:pPr>
            <w:r>
              <w:rPr>
                <w:rFonts w:hint="eastAsia"/>
                <w:b/>
                <w:bCs/>
              </w:rPr>
              <w:t>Comments</w:t>
            </w:r>
          </w:p>
        </w:tc>
      </w:tr>
      <w:tr w:rsidR="00F35945" w14:paraId="616B17E7" w14:textId="77777777">
        <w:tc>
          <w:tcPr>
            <w:tcW w:w="1840" w:type="dxa"/>
          </w:tcPr>
          <w:p w14:paraId="4CBBA5FF" w14:textId="77777777" w:rsidR="00F35945" w:rsidRDefault="00045BAA">
            <w:pPr>
              <w:rPr>
                <w:lang w:eastAsia="zh-CN"/>
              </w:rPr>
            </w:pPr>
            <w:r>
              <w:rPr>
                <w:rFonts w:hint="eastAsia"/>
                <w:lang w:eastAsia="zh-CN"/>
              </w:rPr>
              <w:t>O</w:t>
            </w:r>
            <w:r>
              <w:rPr>
                <w:lang w:eastAsia="zh-CN"/>
              </w:rPr>
              <w:t>PPO</w:t>
            </w:r>
          </w:p>
        </w:tc>
        <w:tc>
          <w:tcPr>
            <w:tcW w:w="1311" w:type="dxa"/>
          </w:tcPr>
          <w:p w14:paraId="55DC1063" w14:textId="77777777" w:rsidR="00F35945" w:rsidRDefault="00045BAA">
            <w:pPr>
              <w:rPr>
                <w:lang w:eastAsia="zh-CN"/>
              </w:rPr>
            </w:pPr>
            <w:r>
              <w:rPr>
                <w:rFonts w:hint="eastAsia"/>
                <w:lang w:eastAsia="zh-CN"/>
              </w:rPr>
              <w:t>Yes</w:t>
            </w:r>
          </w:p>
        </w:tc>
        <w:tc>
          <w:tcPr>
            <w:tcW w:w="6480" w:type="dxa"/>
          </w:tcPr>
          <w:p w14:paraId="766D7D41" w14:textId="77777777" w:rsidR="00F35945" w:rsidRDefault="00045BAA">
            <w:pPr>
              <w:rPr>
                <w:lang w:eastAsia="zh-CN"/>
              </w:rPr>
            </w:pPr>
            <w:r>
              <w:rPr>
                <w:lang w:eastAsia="zh-CN"/>
              </w:rPr>
              <w:t>It seems workable.</w:t>
            </w:r>
          </w:p>
        </w:tc>
      </w:tr>
      <w:tr w:rsidR="00F35945" w14:paraId="7905ABE5" w14:textId="77777777">
        <w:tc>
          <w:tcPr>
            <w:tcW w:w="1840" w:type="dxa"/>
          </w:tcPr>
          <w:p w14:paraId="6480EB55" w14:textId="77777777" w:rsidR="00F35945" w:rsidRDefault="00045BAA">
            <w:pPr>
              <w:rPr>
                <w:lang w:eastAsia="zh-CN"/>
              </w:rPr>
            </w:pPr>
            <w:ins w:id="319" w:author="Lenovo_Lianhai" w:date="2021-07-13T15:26:00Z">
              <w:r>
                <w:rPr>
                  <w:rFonts w:hint="eastAsia"/>
                  <w:lang w:eastAsia="zh-CN"/>
                </w:rPr>
                <w:t>L</w:t>
              </w:r>
              <w:r>
                <w:rPr>
                  <w:lang w:eastAsia="zh-CN"/>
                </w:rPr>
                <w:t>enovo</w:t>
              </w:r>
            </w:ins>
          </w:p>
        </w:tc>
        <w:tc>
          <w:tcPr>
            <w:tcW w:w="1311" w:type="dxa"/>
          </w:tcPr>
          <w:p w14:paraId="40D103BB" w14:textId="77777777" w:rsidR="00F35945" w:rsidRDefault="00045BAA">
            <w:pPr>
              <w:rPr>
                <w:lang w:eastAsia="zh-CN"/>
              </w:rPr>
            </w:pPr>
            <w:ins w:id="320" w:author="Lenovo_Lianhai" w:date="2021-07-13T15:26:00Z">
              <w:r>
                <w:rPr>
                  <w:rFonts w:hint="eastAsia"/>
                  <w:lang w:eastAsia="zh-CN"/>
                </w:rPr>
                <w:t>Y</w:t>
              </w:r>
              <w:r>
                <w:rPr>
                  <w:lang w:eastAsia="zh-CN"/>
                </w:rPr>
                <w:t>es</w:t>
              </w:r>
            </w:ins>
          </w:p>
        </w:tc>
        <w:tc>
          <w:tcPr>
            <w:tcW w:w="6480" w:type="dxa"/>
          </w:tcPr>
          <w:p w14:paraId="2D88ED55" w14:textId="77777777" w:rsidR="00F35945" w:rsidRDefault="00045BAA">
            <w:pPr>
              <w:rPr>
                <w:lang w:eastAsia="zh-CN"/>
              </w:rPr>
            </w:pPr>
            <w:ins w:id="321" w:author="Lenovo_Lianhai" w:date="2021-07-13T15:27:00Z">
              <w:r>
                <w:rPr>
                  <w:lang w:eastAsia="zh-CN"/>
                </w:rPr>
                <w:t xml:space="preserve">Multiple periodic gaps can be supported. But, no association between gap and </w:t>
              </w:r>
              <w:proofErr w:type="spellStart"/>
              <w:r>
                <w:rPr>
                  <w:lang w:eastAsia="zh-CN"/>
                </w:rPr>
                <w:t>e.g</w:t>
              </w:r>
              <w:proofErr w:type="spellEnd"/>
              <w:r>
                <w:rPr>
                  <w:lang w:eastAsia="zh-CN"/>
                </w:rPr>
                <w:t xml:space="preserve"> paging detection is needed.</w:t>
              </w:r>
            </w:ins>
          </w:p>
        </w:tc>
      </w:tr>
      <w:tr w:rsidR="00F35945" w14:paraId="52A7BE66" w14:textId="77777777">
        <w:tc>
          <w:tcPr>
            <w:tcW w:w="1840" w:type="dxa"/>
          </w:tcPr>
          <w:p w14:paraId="69A05E1C" w14:textId="77777777" w:rsidR="00F35945" w:rsidRDefault="00045BAA">
            <w:proofErr w:type="spellStart"/>
            <w:ins w:id="322" w:author="MediaTek (Felix)" w:date="2021-07-27T17:33:00Z">
              <w:r>
                <w:t>MediaTek</w:t>
              </w:r>
            </w:ins>
            <w:proofErr w:type="spellEnd"/>
          </w:p>
        </w:tc>
        <w:tc>
          <w:tcPr>
            <w:tcW w:w="1311" w:type="dxa"/>
          </w:tcPr>
          <w:p w14:paraId="484743FE" w14:textId="77777777" w:rsidR="00F35945" w:rsidRDefault="00045BAA">
            <w:ins w:id="323" w:author="MediaTek (Felix)" w:date="2021-07-27T17:33:00Z">
              <w:r>
                <w:t>Yes, but</w:t>
              </w:r>
            </w:ins>
          </w:p>
        </w:tc>
        <w:tc>
          <w:tcPr>
            <w:tcW w:w="6480" w:type="dxa"/>
          </w:tcPr>
          <w:p w14:paraId="71084FB9" w14:textId="77777777" w:rsidR="00F35945" w:rsidRDefault="00045BAA">
            <w:pPr>
              <w:rPr>
                <w:ins w:id="324" w:author="MediaTek (Felix)" w:date="2021-07-27T17:33:00Z"/>
              </w:rPr>
            </w:pPr>
            <w:ins w:id="325"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66E74DFD" w14:textId="77777777" w:rsidR="00F35945" w:rsidRDefault="00045BAA">
            <w:ins w:id="326" w:author="MediaTek (Felix)" w:date="2021-07-27T17:33:00Z">
              <w:r>
                <w:t xml:space="preserve">What if the legacy gap could cover the MSUIM gap? Does network still configure additional MUSIM gap?  </w:t>
              </w:r>
            </w:ins>
          </w:p>
        </w:tc>
      </w:tr>
      <w:tr w:rsidR="00F35945" w14:paraId="22092991" w14:textId="77777777">
        <w:tc>
          <w:tcPr>
            <w:tcW w:w="1840" w:type="dxa"/>
          </w:tcPr>
          <w:p w14:paraId="08402095" w14:textId="77777777" w:rsidR="00F35945" w:rsidRDefault="00045BAA">
            <w:ins w:id="327" w:author="LG (HongSuk)" w:date="2021-07-29T17:11:00Z">
              <w:r>
                <w:rPr>
                  <w:rFonts w:hint="eastAsia"/>
                  <w:lang w:eastAsia="ko-KR"/>
                </w:rPr>
                <w:t>LGE</w:t>
              </w:r>
            </w:ins>
          </w:p>
        </w:tc>
        <w:tc>
          <w:tcPr>
            <w:tcW w:w="1311" w:type="dxa"/>
          </w:tcPr>
          <w:p w14:paraId="1F2E9939" w14:textId="77777777" w:rsidR="00F35945" w:rsidRDefault="00045BAA">
            <w:ins w:id="328" w:author="LG (HongSuk)" w:date="2021-07-29T17:11:00Z">
              <w:r>
                <w:rPr>
                  <w:rFonts w:hint="eastAsia"/>
                  <w:lang w:eastAsia="ko-KR"/>
                </w:rPr>
                <w:t>Yes</w:t>
              </w:r>
            </w:ins>
          </w:p>
        </w:tc>
        <w:tc>
          <w:tcPr>
            <w:tcW w:w="6480" w:type="dxa"/>
          </w:tcPr>
          <w:p w14:paraId="59B8CFCF" w14:textId="77777777" w:rsidR="00F35945" w:rsidRDefault="00F35945"/>
        </w:tc>
      </w:tr>
      <w:tr w:rsidR="00F35945" w14:paraId="678638B9" w14:textId="77777777">
        <w:trPr>
          <w:ins w:id="329" w:author="Fangying Xiao(Sharp)" w:date="2021-07-30T09:22:00Z"/>
        </w:trPr>
        <w:tc>
          <w:tcPr>
            <w:tcW w:w="1840" w:type="dxa"/>
          </w:tcPr>
          <w:p w14:paraId="548C72B2" w14:textId="77777777" w:rsidR="00F35945" w:rsidRDefault="00045BAA">
            <w:pPr>
              <w:rPr>
                <w:ins w:id="330" w:author="Fangying Xiao(Sharp)" w:date="2021-07-30T09:22:00Z"/>
                <w:lang w:eastAsia="zh-CN"/>
              </w:rPr>
            </w:pPr>
            <w:ins w:id="331" w:author="Fangying Xiao(Sharp)" w:date="2021-07-30T09:22:00Z">
              <w:r>
                <w:rPr>
                  <w:rFonts w:hint="eastAsia"/>
                  <w:lang w:eastAsia="zh-CN"/>
                </w:rPr>
                <w:lastRenderedPageBreak/>
                <w:t>Sharp</w:t>
              </w:r>
            </w:ins>
          </w:p>
        </w:tc>
        <w:tc>
          <w:tcPr>
            <w:tcW w:w="1311" w:type="dxa"/>
          </w:tcPr>
          <w:p w14:paraId="2B18FA65" w14:textId="77777777" w:rsidR="00F35945" w:rsidRDefault="00045BAA">
            <w:pPr>
              <w:rPr>
                <w:ins w:id="332" w:author="Fangying Xiao(Sharp)" w:date="2021-07-30T09:22:00Z"/>
                <w:lang w:eastAsia="zh-CN"/>
              </w:rPr>
            </w:pPr>
            <w:ins w:id="333" w:author="Fangying Xiao(Sharp)" w:date="2021-07-30T09:22:00Z">
              <w:r>
                <w:rPr>
                  <w:rFonts w:hint="eastAsia"/>
                  <w:lang w:eastAsia="zh-CN"/>
                </w:rPr>
                <w:t>Yes</w:t>
              </w:r>
            </w:ins>
          </w:p>
        </w:tc>
        <w:tc>
          <w:tcPr>
            <w:tcW w:w="6480" w:type="dxa"/>
          </w:tcPr>
          <w:p w14:paraId="784AC576" w14:textId="77777777" w:rsidR="00F35945" w:rsidRDefault="00045BAA">
            <w:pPr>
              <w:rPr>
                <w:ins w:id="334" w:author="Fangying Xiao(Sharp)" w:date="2021-07-30T09:22:00Z"/>
                <w:lang w:eastAsia="zh-CN"/>
              </w:rPr>
            </w:pPr>
            <w:ins w:id="335"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35945" w14:paraId="5DAFB96F" w14:textId="77777777">
        <w:trPr>
          <w:ins w:id="336" w:author="vivo" w:date="2021-07-30T16:33:00Z"/>
        </w:trPr>
        <w:tc>
          <w:tcPr>
            <w:tcW w:w="1840" w:type="dxa"/>
          </w:tcPr>
          <w:p w14:paraId="233B10F6" w14:textId="77777777" w:rsidR="00F35945" w:rsidRDefault="00045BAA">
            <w:pPr>
              <w:rPr>
                <w:ins w:id="337" w:author="vivo" w:date="2021-07-30T16:33:00Z"/>
                <w:lang w:eastAsia="zh-CN"/>
              </w:rPr>
            </w:pPr>
            <w:ins w:id="338" w:author="vivo" w:date="2021-07-30T16:33:00Z">
              <w:r>
                <w:rPr>
                  <w:rFonts w:hint="eastAsia"/>
                  <w:lang w:eastAsia="zh-CN"/>
                </w:rPr>
                <w:t>v</w:t>
              </w:r>
              <w:r>
                <w:rPr>
                  <w:lang w:eastAsia="zh-CN"/>
                </w:rPr>
                <w:t>ivo</w:t>
              </w:r>
            </w:ins>
          </w:p>
        </w:tc>
        <w:tc>
          <w:tcPr>
            <w:tcW w:w="1311" w:type="dxa"/>
          </w:tcPr>
          <w:p w14:paraId="2C067B98" w14:textId="77777777" w:rsidR="00F35945" w:rsidRDefault="00045BAA">
            <w:pPr>
              <w:rPr>
                <w:ins w:id="339" w:author="vivo" w:date="2021-07-30T16:33:00Z"/>
                <w:lang w:eastAsia="zh-CN"/>
              </w:rPr>
            </w:pPr>
            <w:ins w:id="340" w:author="vivo" w:date="2021-07-30T16:33:00Z">
              <w:r>
                <w:rPr>
                  <w:rFonts w:hint="eastAsia"/>
                  <w:lang w:eastAsia="zh-CN"/>
                </w:rPr>
                <w:t>Y</w:t>
              </w:r>
              <w:r>
                <w:rPr>
                  <w:lang w:eastAsia="zh-CN"/>
                </w:rPr>
                <w:t>es</w:t>
              </w:r>
            </w:ins>
          </w:p>
        </w:tc>
        <w:tc>
          <w:tcPr>
            <w:tcW w:w="6480" w:type="dxa"/>
          </w:tcPr>
          <w:p w14:paraId="0FC041F9" w14:textId="77777777" w:rsidR="00F35945" w:rsidRDefault="00045BAA">
            <w:pPr>
              <w:rPr>
                <w:ins w:id="341" w:author="vivo" w:date="2021-07-30T16:33:00Z"/>
                <w:lang w:eastAsia="zh-CN"/>
              </w:rPr>
            </w:pPr>
            <w:ins w:id="342"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F35945" w14:paraId="3B49F47B" w14:textId="77777777">
        <w:trPr>
          <w:ins w:id="343" w:author="Ozcan Ozturk" w:date="2021-07-31T21:57:00Z"/>
        </w:trPr>
        <w:tc>
          <w:tcPr>
            <w:tcW w:w="1840" w:type="dxa"/>
          </w:tcPr>
          <w:p w14:paraId="3969B835" w14:textId="77777777" w:rsidR="00F35945" w:rsidRDefault="00045BAA">
            <w:pPr>
              <w:rPr>
                <w:ins w:id="344" w:author="Ozcan Ozturk" w:date="2021-07-31T21:57:00Z"/>
                <w:lang w:eastAsia="zh-CN"/>
              </w:rPr>
            </w:pPr>
            <w:ins w:id="345" w:author="Ozcan Ozturk" w:date="2021-07-31T21:57:00Z">
              <w:r>
                <w:rPr>
                  <w:lang w:eastAsia="zh-CN"/>
                </w:rPr>
                <w:t>Qualcom</w:t>
              </w:r>
            </w:ins>
            <w:ins w:id="346" w:author="Ozcan Ozturk" w:date="2021-07-31T21:58:00Z">
              <w:r>
                <w:rPr>
                  <w:lang w:eastAsia="zh-CN"/>
                </w:rPr>
                <w:t>m</w:t>
              </w:r>
            </w:ins>
          </w:p>
        </w:tc>
        <w:tc>
          <w:tcPr>
            <w:tcW w:w="1311" w:type="dxa"/>
          </w:tcPr>
          <w:p w14:paraId="27CC9DC6" w14:textId="77777777" w:rsidR="00F35945" w:rsidRDefault="00045BAA">
            <w:pPr>
              <w:rPr>
                <w:ins w:id="347" w:author="Ozcan Ozturk" w:date="2021-07-31T21:57:00Z"/>
                <w:lang w:eastAsia="zh-CN"/>
              </w:rPr>
            </w:pPr>
            <w:ins w:id="348" w:author="Ozcan Ozturk" w:date="2021-07-31T21:58:00Z">
              <w:r>
                <w:rPr>
                  <w:lang w:eastAsia="zh-CN"/>
                </w:rPr>
                <w:t>Yes</w:t>
              </w:r>
            </w:ins>
          </w:p>
        </w:tc>
        <w:tc>
          <w:tcPr>
            <w:tcW w:w="6480" w:type="dxa"/>
          </w:tcPr>
          <w:p w14:paraId="6FCD8A92" w14:textId="77777777" w:rsidR="00F35945" w:rsidRDefault="00045BAA">
            <w:pPr>
              <w:rPr>
                <w:ins w:id="349" w:author="Ozcan Ozturk" w:date="2021-07-31T21:57:00Z"/>
                <w:lang w:val="en-US" w:eastAsia="zh-CN"/>
              </w:rPr>
            </w:pPr>
            <w:ins w:id="350" w:author="Ozcan Ozturk" w:date="2021-07-31T21:58:00Z">
              <w:r>
                <w:rPr>
                  <w:lang w:val="en-US" w:eastAsia="zh-CN"/>
                </w:rPr>
                <w:t xml:space="preserve">At least </w:t>
              </w:r>
            </w:ins>
            <w:ins w:id="351" w:author="Ozcan Ozturk" w:date="2021-07-31T22:31:00Z">
              <w:r>
                <w:rPr>
                  <w:lang w:val="en-US" w:eastAsia="zh-CN"/>
                </w:rPr>
                <w:t xml:space="preserve">2 </w:t>
              </w:r>
            </w:ins>
            <w:ins w:id="352" w:author="Ozcan Ozturk" w:date="2021-07-31T21:58:00Z">
              <w:r>
                <w:rPr>
                  <w:lang w:val="en-US" w:eastAsia="zh-CN"/>
                </w:rPr>
                <w:t>is needed</w:t>
              </w:r>
            </w:ins>
            <w:ins w:id="353" w:author="Ozcan Ozturk" w:date="2021-07-31T22:31:00Z">
              <w:r>
                <w:rPr>
                  <w:lang w:val="en-US" w:eastAsia="zh-CN"/>
                </w:rPr>
                <w:t xml:space="preserve"> and fine to have a larger value</w:t>
              </w:r>
            </w:ins>
            <w:ins w:id="354"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355" w:author="Ozcan Ozturk" w:date="2021-07-31T21:59:00Z">
              <w:r>
                <w:rPr>
                  <w:lang w:val="en-US" w:eastAsia="zh-CN"/>
                </w:rPr>
                <w:t>t to the</w:t>
              </w:r>
            </w:ins>
            <w:ins w:id="356" w:author="Ozcan Ozturk" w:date="2021-07-31T22:31:00Z">
              <w:r>
                <w:rPr>
                  <w:lang w:val="en-US" w:eastAsia="zh-CN"/>
                </w:rPr>
                <w:t xml:space="preserve"> UE</w:t>
              </w:r>
            </w:ins>
            <w:ins w:id="357" w:author="Ozcan Ozturk" w:date="2021-07-31T21:59:00Z">
              <w:r>
                <w:rPr>
                  <w:lang w:val="en-US" w:eastAsia="zh-CN"/>
                </w:rPr>
                <w:t xml:space="preserve"> implementation.</w:t>
              </w:r>
            </w:ins>
          </w:p>
        </w:tc>
      </w:tr>
      <w:tr w:rsidR="00F35945" w14:paraId="12A1CB08" w14:textId="77777777">
        <w:trPr>
          <w:ins w:id="358" w:author="Sethuraman Gurumoorthy" w:date="2021-08-01T09:49:00Z"/>
        </w:trPr>
        <w:tc>
          <w:tcPr>
            <w:tcW w:w="1840" w:type="dxa"/>
          </w:tcPr>
          <w:p w14:paraId="1F34ECD3" w14:textId="77777777" w:rsidR="00F35945" w:rsidRDefault="00045BAA">
            <w:pPr>
              <w:rPr>
                <w:ins w:id="359" w:author="Sethuraman Gurumoorthy" w:date="2021-08-01T09:49:00Z"/>
                <w:lang w:eastAsia="zh-CN"/>
              </w:rPr>
            </w:pPr>
            <w:ins w:id="360" w:author="Sethuraman Gurumoorthy" w:date="2021-08-01T09:49:00Z">
              <w:r>
                <w:rPr>
                  <w:lang w:eastAsia="zh-CN"/>
                </w:rPr>
                <w:t>Apple</w:t>
              </w:r>
            </w:ins>
          </w:p>
        </w:tc>
        <w:tc>
          <w:tcPr>
            <w:tcW w:w="1311" w:type="dxa"/>
          </w:tcPr>
          <w:p w14:paraId="4C6E21D5" w14:textId="77777777" w:rsidR="00F35945" w:rsidRDefault="00045BAA">
            <w:pPr>
              <w:rPr>
                <w:ins w:id="361" w:author="Sethuraman Gurumoorthy" w:date="2021-08-01T09:49:00Z"/>
                <w:lang w:eastAsia="zh-CN"/>
              </w:rPr>
            </w:pPr>
            <w:ins w:id="362" w:author="Sethuraman Gurumoorthy" w:date="2021-08-01T09:49:00Z">
              <w:r>
                <w:rPr>
                  <w:lang w:eastAsia="zh-CN"/>
                </w:rPr>
                <w:t>Yes</w:t>
              </w:r>
            </w:ins>
          </w:p>
        </w:tc>
        <w:tc>
          <w:tcPr>
            <w:tcW w:w="6480" w:type="dxa"/>
          </w:tcPr>
          <w:p w14:paraId="3814D7A6" w14:textId="77777777" w:rsidR="00F35945" w:rsidRDefault="00045BAA">
            <w:pPr>
              <w:rPr>
                <w:ins w:id="363" w:author="Sethuraman Gurumoorthy" w:date="2021-08-01T09:49:00Z"/>
                <w:lang w:val="en-US" w:eastAsia="zh-CN"/>
              </w:rPr>
            </w:pPr>
            <w:ins w:id="364"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365"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F35945" w14:paraId="2383A218" w14:textId="77777777">
        <w:trPr>
          <w:ins w:id="366" w:author="CATT" w:date="2021-08-02T11:05:00Z"/>
        </w:trPr>
        <w:tc>
          <w:tcPr>
            <w:tcW w:w="1840" w:type="dxa"/>
          </w:tcPr>
          <w:p w14:paraId="63F6AF92" w14:textId="77777777" w:rsidR="00F35945" w:rsidRDefault="00045BAA">
            <w:pPr>
              <w:rPr>
                <w:ins w:id="367" w:author="CATT" w:date="2021-08-02T11:05:00Z"/>
                <w:lang w:eastAsia="zh-CN"/>
              </w:rPr>
            </w:pPr>
            <w:ins w:id="368" w:author="CATT" w:date="2021-08-02T11:05:00Z">
              <w:r>
                <w:rPr>
                  <w:rFonts w:hint="eastAsia"/>
                  <w:lang w:eastAsia="zh-CN"/>
                </w:rPr>
                <w:t>CATT</w:t>
              </w:r>
            </w:ins>
          </w:p>
        </w:tc>
        <w:tc>
          <w:tcPr>
            <w:tcW w:w="1311" w:type="dxa"/>
          </w:tcPr>
          <w:p w14:paraId="09BA60B0" w14:textId="77777777" w:rsidR="00F35945" w:rsidRDefault="00045BAA">
            <w:pPr>
              <w:rPr>
                <w:ins w:id="369" w:author="CATT" w:date="2021-08-02T11:05:00Z"/>
                <w:lang w:eastAsia="zh-CN"/>
              </w:rPr>
            </w:pPr>
            <w:proofErr w:type="spellStart"/>
            <w:ins w:id="370" w:author="CATT" w:date="2021-08-02T11:05:00Z">
              <w:r>
                <w:rPr>
                  <w:rFonts w:hint="eastAsia"/>
                  <w:lang w:eastAsia="zh-CN"/>
                </w:rPr>
                <w:t>Yes</w:t>
              </w:r>
            </w:ins>
            <w:ins w:id="371" w:author="CATT" w:date="2021-08-02T11:07:00Z">
              <w:r>
                <w:rPr>
                  <w:rFonts w:hint="eastAsia"/>
                  <w:lang w:eastAsia="zh-CN"/>
                </w:rPr>
                <w:t>,but</w:t>
              </w:r>
            </w:ins>
            <w:proofErr w:type="spellEnd"/>
          </w:p>
        </w:tc>
        <w:tc>
          <w:tcPr>
            <w:tcW w:w="6480" w:type="dxa"/>
          </w:tcPr>
          <w:p w14:paraId="4E1C01F3" w14:textId="77777777" w:rsidR="00F35945" w:rsidRDefault="00045BAA">
            <w:pPr>
              <w:rPr>
                <w:ins w:id="372" w:author="CATT" w:date="2021-08-02T11:05:00Z"/>
                <w:lang w:val="en-US" w:eastAsia="zh-CN"/>
              </w:rPr>
            </w:pPr>
            <w:ins w:id="373" w:author="CATT" w:date="2021-08-02T11:05:00Z">
              <w:r>
                <w:rPr>
                  <w:rFonts w:hint="eastAsia"/>
                  <w:lang w:val="en-US" w:eastAsia="zh-CN"/>
                </w:rPr>
                <w:t xml:space="preserve">We also think </w:t>
              </w:r>
            </w:ins>
            <w:ins w:id="374" w:author="CATT" w:date="2021-08-02T11:06:00Z">
              <w:r>
                <w:rPr>
                  <w:rFonts w:hint="eastAsia"/>
                  <w:lang w:val="en-US" w:eastAsia="zh-CN"/>
                </w:rPr>
                <w:t xml:space="preserve">there is </w:t>
              </w:r>
            </w:ins>
            <w:ins w:id="375" w:author="CATT" w:date="2021-08-02T11:07:00Z">
              <w:r>
                <w:rPr>
                  <w:lang w:val="en-US" w:eastAsia="zh-CN"/>
                </w:rPr>
                <w:t>no</w:t>
              </w:r>
            </w:ins>
            <w:ins w:id="376" w:author="CATT" w:date="2021-08-02T11:06:00Z">
              <w:r>
                <w:rPr>
                  <w:rFonts w:hint="eastAsia"/>
                  <w:lang w:val="en-US" w:eastAsia="zh-CN"/>
                </w:rPr>
                <w:t xml:space="preserve"> need to associate a </w:t>
              </w:r>
            </w:ins>
            <w:ins w:id="377" w:author="CATT" w:date="2021-08-02T11:07:00Z">
              <w:r>
                <w:rPr>
                  <w:rFonts w:hint="eastAsia"/>
                  <w:lang w:val="en-US" w:eastAsia="zh-CN"/>
                </w:rPr>
                <w:t>gap configuration</w:t>
              </w:r>
            </w:ins>
            <w:ins w:id="378" w:author="CATT" w:date="2021-08-02T11:06:00Z">
              <w:r>
                <w:rPr>
                  <w:rFonts w:hint="eastAsia"/>
                  <w:lang w:val="en-US" w:eastAsia="zh-CN"/>
                </w:rPr>
                <w:t xml:space="preserve"> to a specific purpose</w:t>
              </w:r>
            </w:ins>
            <w:ins w:id="379" w:author="CATT" w:date="2021-08-02T11:07:00Z">
              <w:r>
                <w:rPr>
                  <w:rFonts w:hint="eastAsia"/>
                  <w:lang w:val="en-US" w:eastAsia="zh-CN"/>
                </w:rPr>
                <w:t>.</w:t>
              </w:r>
            </w:ins>
          </w:p>
        </w:tc>
      </w:tr>
      <w:tr w:rsidR="00F35945" w14:paraId="6D88D9FC" w14:textId="77777777">
        <w:trPr>
          <w:ins w:id="380" w:author="Futurewei" w:date="2021-08-01T23:48:00Z"/>
        </w:trPr>
        <w:tc>
          <w:tcPr>
            <w:tcW w:w="1840" w:type="dxa"/>
          </w:tcPr>
          <w:p w14:paraId="0BEE2BE4" w14:textId="77777777" w:rsidR="00F35945" w:rsidRDefault="00045BAA">
            <w:pPr>
              <w:rPr>
                <w:ins w:id="381" w:author="Futurewei" w:date="2021-08-01T23:48:00Z"/>
                <w:lang w:eastAsia="zh-CN"/>
              </w:rPr>
            </w:pPr>
            <w:proofErr w:type="spellStart"/>
            <w:ins w:id="382" w:author="Futurewei" w:date="2021-08-01T23:48:00Z">
              <w:r>
                <w:rPr>
                  <w:lang w:eastAsia="zh-CN"/>
                </w:rPr>
                <w:t>Futurewei</w:t>
              </w:r>
              <w:proofErr w:type="spellEnd"/>
            </w:ins>
          </w:p>
        </w:tc>
        <w:tc>
          <w:tcPr>
            <w:tcW w:w="1311" w:type="dxa"/>
          </w:tcPr>
          <w:p w14:paraId="4B169402" w14:textId="77777777" w:rsidR="00F35945" w:rsidRDefault="00045BAA">
            <w:pPr>
              <w:rPr>
                <w:ins w:id="383" w:author="Futurewei" w:date="2021-08-01T23:48:00Z"/>
                <w:lang w:eastAsia="zh-CN"/>
              </w:rPr>
            </w:pPr>
            <w:ins w:id="384" w:author="Futurewei" w:date="2021-08-01T23:48:00Z">
              <w:r>
                <w:rPr>
                  <w:lang w:eastAsia="zh-CN"/>
                </w:rPr>
                <w:t>Yes, but</w:t>
              </w:r>
            </w:ins>
          </w:p>
        </w:tc>
        <w:tc>
          <w:tcPr>
            <w:tcW w:w="6480" w:type="dxa"/>
          </w:tcPr>
          <w:p w14:paraId="3C38E3D3" w14:textId="77777777" w:rsidR="00F35945" w:rsidRDefault="00045BAA">
            <w:pPr>
              <w:rPr>
                <w:ins w:id="385" w:author="Futurewei" w:date="2021-08-01T23:48:00Z"/>
                <w:lang w:val="en-US" w:eastAsia="zh-CN"/>
              </w:rPr>
            </w:pPr>
            <w:ins w:id="386" w:author="Futurewei" w:date="2021-08-01T23:48:00Z">
              <w:r>
                <w:rPr>
                  <w:lang w:val="en-US" w:eastAsia="zh-CN"/>
                </w:rPr>
                <w:t>We don’t think we need to specify the purpose of use of the gaps in spec</w:t>
              </w:r>
            </w:ins>
          </w:p>
        </w:tc>
      </w:tr>
      <w:tr w:rsidR="00F35945" w14:paraId="24307DB5" w14:textId="77777777">
        <w:trPr>
          <w:ins w:id="387" w:author="Huawei" w:date="2021-08-02T14:20:00Z"/>
        </w:trPr>
        <w:tc>
          <w:tcPr>
            <w:tcW w:w="1840" w:type="dxa"/>
          </w:tcPr>
          <w:p w14:paraId="361F8B90" w14:textId="77777777" w:rsidR="00F35945" w:rsidRDefault="00045BAA">
            <w:pPr>
              <w:rPr>
                <w:ins w:id="388" w:author="Huawei" w:date="2021-08-02T14:20:00Z"/>
              </w:rPr>
            </w:pPr>
            <w:ins w:id="389" w:author="Huawei" w:date="2021-08-02T14:20:00Z">
              <w:r>
                <w:t xml:space="preserve">Huawei, </w:t>
              </w:r>
              <w:proofErr w:type="spellStart"/>
              <w:r>
                <w:t>HiSilicon</w:t>
              </w:r>
              <w:proofErr w:type="spellEnd"/>
            </w:ins>
          </w:p>
        </w:tc>
        <w:tc>
          <w:tcPr>
            <w:tcW w:w="1311" w:type="dxa"/>
          </w:tcPr>
          <w:p w14:paraId="7339E641" w14:textId="77777777" w:rsidR="00F35945" w:rsidRDefault="00045BAA">
            <w:pPr>
              <w:rPr>
                <w:ins w:id="390" w:author="Huawei" w:date="2021-08-02T14:20:00Z"/>
              </w:rPr>
            </w:pPr>
            <w:ins w:id="391" w:author="Huawei" w:date="2021-08-02T14:20:00Z">
              <w:r>
                <w:t>No</w:t>
              </w:r>
            </w:ins>
          </w:p>
        </w:tc>
        <w:tc>
          <w:tcPr>
            <w:tcW w:w="6480" w:type="dxa"/>
          </w:tcPr>
          <w:p w14:paraId="0F434EBE" w14:textId="77777777" w:rsidR="00F35945" w:rsidRDefault="00045BAA">
            <w:pPr>
              <w:rPr>
                <w:ins w:id="392" w:author="Huawei" w:date="2021-08-02T14:20:00Z"/>
                <w:lang w:eastAsia="zh-CN"/>
              </w:rPr>
            </w:pPr>
            <w:ins w:id="393" w:author="Huawei" w:date="2021-08-02T14:20:00Z">
              <w:r>
                <w:rPr>
                  <w:lang w:eastAsia="zh-CN"/>
                </w:rPr>
                <w:t>For scenario 1 cases/events,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period of time around the PO location, 1 periodic gap pattern is enough. If the neighbour cell measurement is triggered, the UE can request to update the gap pattern with a longer gap via the assistance information. In this case, still one periodic gap pattern is enough for scenario 1.</w:t>
              </w:r>
            </w:ins>
          </w:p>
        </w:tc>
      </w:tr>
      <w:tr w:rsidR="00F35945" w14:paraId="183D6175" w14:textId="77777777">
        <w:trPr>
          <w:ins w:id="394" w:author="Ericsson" w:date="2021-08-02T08:41:00Z"/>
        </w:trPr>
        <w:tc>
          <w:tcPr>
            <w:tcW w:w="1840" w:type="dxa"/>
          </w:tcPr>
          <w:p w14:paraId="73534272" w14:textId="77777777" w:rsidR="00F35945" w:rsidRDefault="00045BAA">
            <w:pPr>
              <w:rPr>
                <w:ins w:id="395" w:author="Ericsson" w:date="2021-08-02T08:41:00Z"/>
              </w:rPr>
            </w:pPr>
            <w:ins w:id="396" w:author="Ericsson" w:date="2021-08-02T08:41:00Z">
              <w:r>
                <w:rPr>
                  <w:lang w:eastAsia="zh-CN"/>
                </w:rPr>
                <w:t>Ericsson</w:t>
              </w:r>
            </w:ins>
          </w:p>
        </w:tc>
        <w:tc>
          <w:tcPr>
            <w:tcW w:w="1311" w:type="dxa"/>
          </w:tcPr>
          <w:p w14:paraId="5C290A5F" w14:textId="77777777" w:rsidR="00F35945" w:rsidRDefault="00045BAA">
            <w:pPr>
              <w:rPr>
                <w:ins w:id="397" w:author="Ericsson" w:date="2021-08-02T08:41:00Z"/>
              </w:rPr>
            </w:pPr>
            <w:ins w:id="398" w:author="Ericsson" w:date="2021-08-02T08:41:00Z">
              <w:r>
                <w:rPr>
                  <w:lang w:eastAsia="zh-CN"/>
                </w:rPr>
                <w:t>Yes</w:t>
              </w:r>
            </w:ins>
          </w:p>
        </w:tc>
        <w:tc>
          <w:tcPr>
            <w:tcW w:w="6480" w:type="dxa"/>
          </w:tcPr>
          <w:p w14:paraId="2D7FBB33" w14:textId="77777777" w:rsidR="00F35945" w:rsidRDefault="00045BAA">
            <w:pPr>
              <w:rPr>
                <w:ins w:id="399" w:author="Ericsson" w:date="2021-08-02T08:41:00Z"/>
                <w:lang w:eastAsia="zh-CN"/>
              </w:rPr>
            </w:pPr>
            <w:ins w:id="400" w:author="Ericsson" w:date="2021-08-02T08:42:00Z">
              <w:r>
                <w:rPr>
                  <w:lang w:val="en-US" w:eastAsia="zh-CN"/>
                </w:rPr>
                <w:t xml:space="preserve">We would be fine to further discuss the reconfiguration approach pointed out by Huawei above. </w:t>
              </w:r>
            </w:ins>
            <w:ins w:id="401" w:author="Ericsson" w:date="2021-08-02T08:41:00Z">
              <w:r>
                <w:rPr>
                  <w:lang w:val="en-US" w:eastAsia="zh-CN"/>
                </w:rPr>
                <w:t>Also agree with the comments that there is no need to specify each gaps purpose, it may just make the solution more complicated.</w:t>
              </w:r>
            </w:ins>
          </w:p>
        </w:tc>
      </w:tr>
      <w:tr w:rsidR="00F35945" w14:paraId="2E55A6C5" w14:textId="77777777">
        <w:trPr>
          <w:ins w:id="402" w:author="Liu Jiaxiang" w:date="2021-08-02T19:33:00Z"/>
        </w:trPr>
        <w:tc>
          <w:tcPr>
            <w:tcW w:w="1840" w:type="dxa"/>
          </w:tcPr>
          <w:p w14:paraId="05D07563" w14:textId="77777777" w:rsidR="00F35945" w:rsidRDefault="00045BAA">
            <w:pPr>
              <w:rPr>
                <w:ins w:id="403" w:author="Liu Jiaxiang" w:date="2021-08-02T19:33:00Z"/>
                <w:lang w:eastAsia="zh-CN"/>
              </w:rPr>
            </w:pPr>
            <w:ins w:id="404" w:author="Liu Jiaxiang" w:date="2021-08-02T19:33:00Z">
              <w:r>
                <w:rPr>
                  <w:rFonts w:hint="eastAsia"/>
                  <w:lang w:eastAsia="zh-CN"/>
                </w:rPr>
                <w:t>C</w:t>
              </w:r>
              <w:r>
                <w:rPr>
                  <w:lang w:eastAsia="zh-CN"/>
                </w:rPr>
                <w:t>hina Telecom</w:t>
              </w:r>
            </w:ins>
          </w:p>
        </w:tc>
        <w:tc>
          <w:tcPr>
            <w:tcW w:w="1311" w:type="dxa"/>
          </w:tcPr>
          <w:p w14:paraId="29340D11" w14:textId="77777777" w:rsidR="00F35945" w:rsidRDefault="00045BAA">
            <w:pPr>
              <w:rPr>
                <w:ins w:id="405" w:author="Liu Jiaxiang" w:date="2021-08-02T19:33:00Z"/>
                <w:lang w:eastAsia="zh-CN"/>
              </w:rPr>
            </w:pPr>
            <w:ins w:id="406" w:author="Liu Jiaxiang" w:date="2021-08-02T19:33:00Z">
              <w:r>
                <w:rPr>
                  <w:rFonts w:hint="eastAsia"/>
                  <w:lang w:eastAsia="zh-CN"/>
                </w:rPr>
                <w:t>Y</w:t>
              </w:r>
              <w:r>
                <w:rPr>
                  <w:lang w:eastAsia="zh-CN"/>
                </w:rPr>
                <w:t>es</w:t>
              </w:r>
            </w:ins>
          </w:p>
        </w:tc>
        <w:tc>
          <w:tcPr>
            <w:tcW w:w="6480" w:type="dxa"/>
          </w:tcPr>
          <w:p w14:paraId="4CE5FE32" w14:textId="77777777" w:rsidR="00F35945" w:rsidRDefault="00F35945">
            <w:pPr>
              <w:rPr>
                <w:ins w:id="407" w:author="Liu Jiaxiang" w:date="2021-08-02T19:33:00Z"/>
                <w:lang w:val="en-US" w:eastAsia="zh-CN"/>
              </w:rPr>
            </w:pPr>
          </w:p>
        </w:tc>
      </w:tr>
      <w:tr w:rsidR="00F35945" w14:paraId="46EF22B0" w14:textId="77777777">
        <w:trPr>
          <w:ins w:id="408" w:author="NEC (Wangda)" w:date="2021-08-03T12:52:00Z"/>
        </w:trPr>
        <w:tc>
          <w:tcPr>
            <w:tcW w:w="1840" w:type="dxa"/>
          </w:tcPr>
          <w:p w14:paraId="26EBAEE8" w14:textId="77777777" w:rsidR="00F35945" w:rsidRDefault="00045BAA">
            <w:pPr>
              <w:rPr>
                <w:ins w:id="409" w:author="NEC (Wangda)" w:date="2021-08-03T12:52:00Z"/>
                <w:lang w:eastAsia="zh-CN"/>
              </w:rPr>
            </w:pPr>
            <w:ins w:id="410" w:author="NEC (Wangda)" w:date="2021-08-03T12:52:00Z">
              <w:r>
                <w:rPr>
                  <w:rFonts w:hint="eastAsia"/>
                  <w:lang w:eastAsia="zh-CN"/>
                </w:rPr>
                <w:t>N</w:t>
              </w:r>
              <w:r>
                <w:rPr>
                  <w:lang w:eastAsia="zh-CN"/>
                </w:rPr>
                <w:t>EC</w:t>
              </w:r>
            </w:ins>
          </w:p>
        </w:tc>
        <w:tc>
          <w:tcPr>
            <w:tcW w:w="1311" w:type="dxa"/>
          </w:tcPr>
          <w:p w14:paraId="3AA1BDDE" w14:textId="77777777" w:rsidR="00F35945" w:rsidRDefault="00045BAA">
            <w:pPr>
              <w:rPr>
                <w:ins w:id="411" w:author="NEC (Wangda)" w:date="2021-08-03T12:52:00Z"/>
                <w:lang w:eastAsia="zh-CN"/>
              </w:rPr>
            </w:pPr>
            <w:ins w:id="412" w:author="NEC (Wangda)" w:date="2021-08-03T12:52:00Z">
              <w:r>
                <w:rPr>
                  <w:lang w:eastAsia="zh-CN"/>
                </w:rPr>
                <w:t>Yes</w:t>
              </w:r>
            </w:ins>
          </w:p>
        </w:tc>
        <w:tc>
          <w:tcPr>
            <w:tcW w:w="6480" w:type="dxa"/>
          </w:tcPr>
          <w:p w14:paraId="69FDC157" w14:textId="77777777" w:rsidR="00F35945" w:rsidRDefault="00045BAA">
            <w:pPr>
              <w:rPr>
                <w:ins w:id="413" w:author="NEC (Wangda)" w:date="2021-08-03T12:52:00Z"/>
                <w:lang w:val="en-US" w:eastAsia="zh-CN"/>
              </w:rPr>
            </w:pPr>
            <w:ins w:id="414" w:author="NEC (Wangda)" w:date="2021-08-03T12:52:00Z">
              <w:r>
                <w:rPr>
                  <w:lang w:val="en-US" w:eastAsia="zh-CN"/>
                </w:rPr>
                <w:t xml:space="preserve">We agree </w:t>
              </w:r>
            </w:ins>
            <w:ins w:id="415" w:author="NEC (Wangda)" w:date="2021-08-03T12:53:00Z">
              <w:r>
                <w:rPr>
                  <w:rFonts w:hint="eastAsia"/>
                  <w:lang w:val="en-US" w:eastAsia="zh-CN"/>
                </w:rPr>
                <w:t>that</w:t>
              </w:r>
              <w:r>
                <w:rPr>
                  <w:lang w:val="en-US" w:eastAsia="zh-CN"/>
                </w:rPr>
                <w:t xml:space="preserve"> </w:t>
              </w:r>
            </w:ins>
            <w:ins w:id="416" w:author="NEC (Wangda)" w:date="2021-08-03T12:52:00Z">
              <w:r>
                <w:rPr>
                  <w:lang w:val="en-US" w:eastAsia="zh-CN"/>
                </w:rPr>
                <w:t>we need one periodic gap for</w:t>
              </w:r>
              <w:r>
                <w:rPr>
                  <w:rFonts w:hint="eastAsia"/>
                  <w:lang w:val="en-US" w:eastAsia="zh-CN"/>
                </w:rPr>
                <w:t xml:space="preserve"> paging detection and the other is for </w:t>
              </w:r>
              <w:r>
                <w:rPr>
                  <w:lang w:val="en-US" w:eastAsia="zh-CN"/>
                </w:rPr>
                <w:t>measurement.</w:t>
              </w:r>
            </w:ins>
          </w:p>
        </w:tc>
      </w:tr>
      <w:tr w:rsidR="00F35945" w14:paraId="7F020165" w14:textId="77777777">
        <w:trPr>
          <w:ins w:id="417" w:author="Nokia" w:date="2021-08-03T14:50:00Z"/>
        </w:trPr>
        <w:tc>
          <w:tcPr>
            <w:tcW w:w="1840" w:type="dxa"/>
          </w:tcPr>
          <w:p w14:paraId="5F128BFB" w14:textId="77777777" w:rsidR="00F35945" w:rsidRDefault="00045BAA">
            <w:pPr>
              <w:rPr>
                <w:ins w:id="418" w:author="Nokia" w:date="2021-08-03T14:50:00Z"/>
                <w:lang w:eastAsia="zh-CN"/>
              </w:rPr>
            </w:pPr>
            <w:ins w:id="419" w:author="Nokia" w:date="2021-08-03T14:50:00Z">
              <w:r>
                <w:rPr>
                  <w:lang w:eastAsia="zh-CN"/>
                </w:rPr>
                <w:t>Nokia</w:t>
              </w:r>
            </w:ins>
          </w:p>
        </w:tc>
        <w:tc>
          <w:tcPr>
            <w:tcW w:w="1311" w:type="dxa"/>
          </w:tcPr>
          <w:p w14:paraId="6591186A" w14:textId="77777777" w:rsidR="00F35945" w:rsidRDefault="00045BAA">
            <w:pPr>
              <w:rPr>
                <w:ins w:id="420" w:author="Nokia" w:date="2021-08-03T14:50:00Z"/>
                <w:lang w:eastAsia="zh-CN"/>
              </w:rPr>
            </w:pPr>
            <w:ins w:id="421" w:author="Nokia" w:date="2021-08-03T14:50:00Z">
              <w:r>
                <w:rPr>
                  <w:lang w:eastAsia="zh-CN"/>
                </w:rPr>
                <w:t>Yes</w:t>
              </w:r>
            </w:ins>
          </w:p>
        </w:tc>
        <w:tc>
          <w:tcPr>
            <w:tcW w:w="6480" w:type="dxa"/>
          </w:tcPr>
          <w:p w14:paraId="0A627A7F" w14:textId="77777777" w:rsidR="00F35945" w:rsidRDefault="00045BAA">
            <w:pPr>
              <w:rPr>
                <w:ins w:id="422" w:author="Nokia" w:date="2021-08-03T14:50:00Z"/>
                <w:lang w:val="en-US" w:eastAsia="zh-CN"/>
              </w:rPr>
            </w:pPr>
            <w:ins w:id="423"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r w:rsidR="00F35945" w14:paraId="1478DF9F" w14:textId="77777777">
        <w:trPr>
          <w:ins w:id="424" w:author="Microsoft Office User" w:date="2021-08-03T12:47:00Z"/>
        </w:trPr>
        <w:tc>
          <w:tcPr>
            <w:tcW w:w="1840" w:type="dxa"/>
          </w:tcPr>
          <w:p w14:paraId="0AFC86CA" w14:textId="77777777" w:rsidR="00F35945" w:rsidRDefault="00045BAA">
            <w:pPr>
              <w:rPr>
                <w:ins w:id="425" w:author="Microsoft Office User" w:date="2021-08-03T12:47:00Z"/>
                <w:lang w:eastAsia="zh-CN"/>
              </w:rPr>
            </w:pPr>
            <w:ins w:id="426" w:author="Microsoft Office User" w:date="2021-08-03T12:47:00Z">
              <w:r>
                <w:rPr>
                  <w:lang w:eastAsia="zh-CN"/>
                </w:rPr>
                <w:t>Charter Communications</w:t>
              </w:r>
            </w:ins>
          </w:p>
        </w:tc>
        <w:tc>
          <w:tcPr>
            <w:tcW w:w="1311" w:type="dxa"/>
          </w:tcPr>
          <w:p w14:paraId="14CBBA0B" w14:textId="77777777" w:rsidR="00F35945" w:rsidRDefault="00045BAA">
            <w:pPr>
              <w:rPr>
                <w:ins w:id="427" w:author="Microsoft Office User" w:date="2021-08-03T12:47:00Z"/>
                <w:lang w:eastAsia="zh-CN"/>
              </w:rPr>
            </w:pPr>
            <w:ins w:id="428" w:author="Microsoft Office User" w:date="2021-08-03T12:47:00Z">
              <w:r>
                <w:rPr>
                  <w:lang w:eastAsia="zh-CN"/>
                </w:rPr>
                <w:t>Yes</w:t>
              </w:r>
            </w:ins>
          </w:p>
        </w:tc>
        <w:tc>
          <w:tcPr>
            <w:tcW w:w="6480" w:type="dxa"/>
          </w:tcPr>
          <w:p w14:paraId="66ACF67C" w14:textId="77777777" w:rsidR="00F35945" w:rsidRDefault="00045BAA">
            <w:pPr>
              <w:rPr>
                <w:ins w:id="429" w:author="Microsoft Office User" w:date="2021-08-03T12:47:00Z"/>
                <w:lang w:val="en-US" w:eastAsia="zh-CN"/>
              </w:rPr>
            </w:pPr>
            <w:ins w:id="430" w:author="Microsoft Office User" w:date="2021-08-03T12:47:00Z">
              <w:r>
                <w:rPr>
                  <w:lang w:val="en-US" w:eastAsia="zh-CN"/>
                </w:rPr>
                <w:t>Yes, at least two periodic patterns are needed</w:t>
              </w:r>
            </w:ins>
            <w:ins w:id="431" w:author="Microsoft Office User" w:date="2021-08-03T12:48:00Z">
              <w:r>
                <w:rPr>
                  <w:lang w:val="en-US" w:eastAsia="zh-CN"/>
                </w:rPr>
                <w:t xml:space="preserve">. </w:t>
              </w:r>
            </w:ins>
            <w:ins w:id="432" w:author="Microsoft Office User" w:date="2021-08-03T12:47:00Z">
              <w:r>
                <w:rPr>
                  <w:lang w:val="en-US" w:eastAsia="zh-CN"/>
                </w:rPr>
                <w:t xml:space="preserve"> </w:t>
              </w:r>
            </w:ins>
          </w:p>
        </w:tc>
      </w:tr>
      <w:tr w:rsidR="00F35945" w14:paraId="40581B24" w14:textId="77777777">
        <w:trPr>
          <w:ins w:id="433" w:author="Intel (Sudeep)" w:date="2021-08-03T22:31:00Z"/>
        </w:trPr>
        <w:tc>
          <w:tcPr>
            <w:tcW w:w="1840" w:type="dxa"/>
          </w:tcPr>
          <w:p w14:paraId="7C2791CD" w14:textId="77777777" w:rsidR="00F35945" w:rsidRDefault="00045BAA">
            <w:pPr>
              <w:rPr>
                <w:ins w:id="434" w:author="Intel (Sudeep)" w:date="2021-08-03T22:31:00Z"/>
                <w:lang w:eastAsia="zh-CN"/>
              </w:rPr>
            </w:pPr>
            <w:ins w:id="435" w:author="Intel (Sudeep)" w:date="2021-08-03T22:31:00Z">
              <w:r>
                <w:rPr>
                  <w:lang w:eastAsia="zh-CN"/>
                </w:rPr>
                <w:lastRenderedPageBreak/>
                <w:t>Intel</w:t>
              </w:r>
            </w:ins>
          </w:p>
        </w:tc>
        <w:tc>
          <w:tcPr>
            <w:tcW w:w="1311" w:type="dxa"/>
          </w:tcPr>
          <w:p w14:paraId="15116AC6" w14:textId="77777777" w:rsidR="00F35945" w:rsidRDefault="00045BAA">
            <w:pPr>
              <w:rPr>
                <w:ins w:id="436" w:author="Intel (Sudeep)" w:date="2021-08-03T22:31:00Z"/>
                <w:lang w:eastAsia="zh-CN"/>
              </w:rPr>
            </w:pPr>
            <w:ins w:id="437" w:author="Intel (Sudeep)" w:date="2021-08-03T22:31:00Z">
              <w:r>
                <w:rPr>
                  <w:lang w:eastAsia="zh-CN"/>
                </w:rPr>
                <w:t>Yes</w:t>
              </w:r>
            </w:ins>
          </w:p>
        </w:tc>
        <w:tc>
          <w:tcPr>
            <w:tcW w:w="6480" w:type="dxa"/>
          </w:tcPr>
          <w:p w14:paraId="5839E6CD" w14:textId="77777777" w:rsidR="00F35945" w:rsidRDefault="00045BAA">
            <w:pPr>
              <w:rPr>
                <w:ins w:id="438" w:author="Intel (Sudeep)" w:date="2021-08-03T22:31:00Z"/>
                <w:lang w:val="en-US" w:eastAsia="zh-CN"/>
              </w:rPr>
            </w:pPr>
            <w:ins w:id="439" w:author="Intel (Sudeep)" w:date="2021-08-03T22:31:00Z">
              <w:r>
                <w:rPr>
                  <w:lang w:val="en-US" w:eastAsia="zh-CN"/>
                </w:rPr>
                <w:t>2 is sufficient.</w:t>
              </w:r>
            </w:ins>
          </w:p>
        </w:tc>
      </w:tr>
      <w:tr w:rsidR="00F35945" w14:paraId="05ECD38E" w14:textId="77777777">
        <w:trPr>
          <w:ins w:id="440" w:author="SY" w:date="2021-08-05T13:39:00Z"/>
        </w:trPr>
        <w:tc>
          <w:tcPr>
            <w:tcW w:w="1840" w:type="dxa"/>
          </w:tcPr>
          <w:p w14:paraId="0F1617A9" w14:textId="77777777" w:rsidR="00F35945" w:rsidRDefault="00045BAA">
            <w:pPr>
              <w:rPr>
                <w:ins w:id="441" w:author="SY" w:date="2021-08-05T13:39:00Z"/>
                <w:lang w:eastAsia="ko-KR"/>
              </w:rPr>
            </w:pPr>
            <w:ins w:id="442" w:author="SY" w:date="2021-08-05T13:39:00Z">
              <w:r>
                <w:rPr>
                  <w:rFonts w:hint="eastAsia"/>
                  <w:lang w:eastAsia="ko-KR"/>
                </w:rPr>
                <w:t>Samsung</w:t>
              </w:r>
            </w:ins>
          </w:p>
        </w:tc>
        <w:tc>
          <w:tcPr>
            <w:tcW w:w="1311" w:type="dxa"/>
          </w:tcPr>
          <w:p w14:paraId="5D96713B" w14:textId="77777777" w:rsidR="00F35945" w:rsidRDefault="00045BAA">
            <w:pPr>
              <w:rPr>
                <w:ins w:id="443" w:author="SY" w:date="2021-08-05T13:39:00Z"/>
                <w:lang w:eastAsia="ko-KR"/>
              </w:rPr>
            </w:pPr>
            <w:ins w:id="444" w:author="SY" w:date="2021-08-05T13:39:00Z">
              <w:r>
                <w:rPr>
                  <w:rFonts w:hint="eastAsia"/>
                  <w:lang w:eastAsia="ko-KR"/>
                </w:rPr>
                <w:t>Yes, but</w:t>
              </w:r>
            </w:ins>
          </w:p>
        </w:tc>
        <w:tc>
          <w:tcPr>
            <w:tcW w:w="6480" w:type="dxa"/>
          </w:tcPr>
          <w:p w14:paraId="6F82BF2B" w14:textId="77777777" w:rsidR="00F35945" w:rsidRDefault="00045BAA">
            <w:pPr>
              <w:rPr>
                <w:ins w:id="445" w:author="SY" w:date="2021-08-05T13:39:00Z"/>
                <w:lang w:val="en-US" w:eastAsia="ko-KR"/>
              </w:rPr>
            </w:pPr>
            <w:ins w:id="446" w:author="SY" w:date="2021-08-05T13:40:00Z">
              <w:r>
                <w:rPr>
                  <w:rFonts w:hint="eastAsia"/>
                  <w:lang w:val="en-US" w:eastAsia="ko-KR"/>
                </w:rPr>
                <w:t xml:space="preserve">There is no need to specify each gap purpose. </w:t>
              </w:r>
            </w:ins>
          </w:p>
        </w:tc>
      </w:tr>
      <w:tr w:rsidR="00F35945" w14:paraId="2219472B" w14:textId="77777777">
        <w:trPr>
          <w:ins w:id="447" w:author="m" w:date="2021-08-05T14:46:00Z"/>
        </w:trPr>
        <w:tc>
          <w:tcPr>
            <w:tcW w:w="1840" w:type="dxa"/>
          </w:tcPr>
          <w:p w14:paraId="697C96AC" w14:textId="77777777" w:rsidR="00F35945" w:rsidRDefault="00045BAA">
            <w:pPr>
              <w:rPr>
                <w:ins w:id="448" w:author="m" w:date="2021-08-05T14:46:00Z"/>
                <w:lang w:eastAsia="ko-KR"/>
              </w:rPr>
            </w:pPr>
            <w:ins w:id="449" w:author="m" w:date="2021-08-05T14:46:00Z">
              <w:r>
                <w:rPr>
                  <w:lang w:eastAsia="zh-CN"/>
                </w:rPr>
                <w:t>Xiaomi</w:t>
              </w:r>
            </w:ins>
          </w:p>
        </w:tc>
        <w:tc>
          <w:tcPr>
            <w:tcW w:w="1311" w:type="dxa"/>
          </w:tcPr>
          <w:p w14:paraId="6BAD2524" w14:textId="77777777" w:rsidR="00F35945" w:rsidRDefault="00045BAA">
            <w:pPr>
              <w:rPr>
                <w:ins w:id="450" w:author="m" w:date="2021-08-05T14:46:00Z"/>
                <w:lang w:eastAsia="ko-KR"/>
              </w:rPr>
            </w:pPr>
            <w:ins w:id="451" w:author="m" w:date="2021-08-05T14:46:00Z">
              <w:r>
                <w:rPr>
                  <w:lang w:eastAsia="zh-CN"/>
                </w:rPr>
                <w:t>Yes</w:t>
              </w:r>
            </w:ins>
          </w:p>
        </w:tc>
        <w:tc>
          <w:tcPr>
            <w:tcW w:w="6480" w:type="dxa"/>
          </w:tcPr>
          <w:p w14:paraId="6C76BC0E" w14:textId="77777777" w:rsidR="00F35945" w:rsidRDefault="00045BAA">
            <w:pPr>
              <w:rPr>
                <w:ins w:id="452" w:author="m" w:date="2021-08-05T14:46:00Z"/>
                <w:lang w:val="en-US" w:eastAsia="ko-KR"/>
              </w:rPr>
            </w:pPr>
            <w:ins w:id="453" w:author="m" w:date="2021-08-05T14:46:00Z">
              <w:r>
                <w:rPr>
                  <w:lang w:val="en-US" w:eastAsia="zh-CN"/>
                </w:rPr>
                <w:t>Two is enough.</w:t>
              </w:r>
            </w:ins>
          </w:p>
        </w:tc>
      </w:tr>
      <w:tr w:rsidR="00F35945" w14:paraId="07CAE3FB" w14:textId="77777777">
        <w:trPr>
          <w:ins w:id="454" w:author="ZTE(Wenting)" w:date="2021-08-05T15:30:00Z"/>
        </w:trPr>
        <w:tc>
          <w:tcPr>
            <w:tcW w:w="1840" w:type="dxa"/>
          </w:tcPr>
          <w:p w14:paraId="3ECC0D9E" w14:textId="77777777" w:rsidR="00F35945" w:rsidRDefault="00045BAA">
            <w:pPr>
              <w:rPr>
                <w:ins w:id="455" w:author="ZTE(Wenting)" w:date="2021-08-05T15:30:00Z"/>
                <w:lang w:val="en-US" w:eastAsia="zh-CN"/>
              </w:rPr>
            </w:pPr>
            <w:ins w:id="456" w:author="ZTE(Wenting)" w:date="2021-08-05T15:32:00Z">
              <w:r>
                <w:rPr>
                  <w:rFonts w:hint="eastAsia"/>
                  <w:lang w:val="en-US" w:eastAsia="zh-CN"/>
                </w:rPr>
                <w:t>ZTE</w:t>
              </w:r>
            </w:ins>
          </w:p>
        </w:tc>
        <w:tc>
          <w:tcPr>
            <w:tcW w:w="1311" w:type="dxa"/>
          </w:tcPr>
          <w:p w14:paraId="35334DCD" w14:textId="77777777" w:rsidR="00F35945" w:rsidRDefault="00045BAA">
            <w:pPr>
              <w:rPr>
                <w:ins w:id="457" w:author="ZTE(Wenting)" w:date="2021-08-05T15:30:00Z"/>
                <w:lang w:val="en-US" w:eastAsia="zh-CN"/>
              </w:rPr>
            </w:pPr>
            <w:ins w:id="458" w:author="ZTE(Wenting)" w:date="2021-08-05T15:32:00Z">
              <w:r>
                <w:rPr>
                  <w:rFonts w:hint="eastAsia"/>
                  <w:lang w:val="en-US" w:eastAsia="zh-CN"/>
                </w:rPr>
                <w:t>Yes</w:t>
              </w:r>
            </w:ins>
          </w:p>
        </w:tc>
        <w:tc>
          <w:tcPr>
            <w:tcW w:w="6480" w:type="dxa"/>
          </w:tcPr>
          <w:p w14:paraId="0C3C7E6D" w14:textId="77777777" w:rsidR="00F35945" w:rsidRDefault="00045BAA">
            <w:pPr>
              <w:rPr>
                <w:ins w:id="459" w:author="ZTE(Wenting)" w:date="2021-08-05T15:30:00Z"/>
                <w:lang w:val="en-US" w:eastAsia="zh-CN"/>
              </w:rPr>
            </w:pPr>
            <w:ins w:id="460" w:author="ZTE(Wenting)" w:date="2021-08-05T15:32:00Z">
              <w:r>
                <w:rPr>
                  <w:rFonts w:hint="eastAsia"/>
                  <w:lang w:val="en-US" w:eastAsia="zh-CN"/>
                </w:rPr>
                <w:t>2 gap patterns at most, it doesn</w:t>
              </w:r>
              <w:r>
                <w:rPr>
                  <w:lang w:val="en-US" w:eastAsia="zh-CN"/>
                </w:rPr>
                <w:t>’</w:t>
              </w:r>
              <w:r>
                <w:rPr>
                  <w:rFonts w:hint="eastAsia"/>
                  <w:lang w:val="en-US" w:eastAsia="zh-CN"/>
                </w:rPr>
                <w:t>t pre</w:t>
              </w:r>
            </w:ins>
            <w:ins w:id="461" w:author="ZTE(Wenting)" w:date="2021-08-05T15:33:00Z">
              <w:r>
                <w:rPr>
                  <w:rFonts w:hint="eastAsia"/>
                  <w:lang w:val="en-US" w:eastAsia="zh-CN"/>
                </w:rPr>
                <w:t>clude that only one gap was configured, which depends on the network side.</w:t>
              </w:r>
            </w:ins>
          </w:p>
        </w:tc>
      </w:tr>
      <w:tr w:rsidR="00B004F3" w14:paraId="7BA0D1AC" w14:textId="77777777">
        <w:trPr>
          <w:ins w:id="462" w:author="DENSO" w:date="2021-08-06T15:18:00Z"/>
        </w:trPr>
        <w:tc>
          <w:tcPr>
            <w:tcW w:w="1840" w:type="dxa"/>
          </w:tcPr>
          <w:p w14:paraId="739BF5BD" w14:textId="66480E3E" w:rsidR="00B004F3" w:rsidRDefault="00B004F3" w:rsidP="00B004F3">
            <w:pPr>
              <w:rPr>
                <w:ins w:id="463" w:author="DENSO" w:date="2021-08-06T15:18:00Z"/>
                <w:rFonts w:hint="eastAsia"/>
                <w:lang w:val="en-US" w:eastAsia="zh-CN"/>
              </w:rPr>
            </w:pPr>
            <w:ins w:id="464" w:author="DENSO" w:date="2021-08-06T15:18:00Z">
              <w:r>
                <w:rPr>
                  <w:rFonts w:hint="eastAsia"/>
                  <w:lang w:eastAsia="ja-JP"/>
                </w:rPr>
                <w:t>DENSO</w:t>
              </w:r>
            </w:ins>
          </w:p>
        </w:tc>
        <w:tc>
          <w:tcPr>
            <w:tcW w:w="1311" w:type="dxa"/>
          </w:tcPr>
          <w:p w14:paraId="412F451A" w14:textId="75574A2B" w:rsidR="00B004F3" w:rsidRDefault="00B004F3" w:rsidP="00B004F3">
            <w:pPr>
              <w:rPr>
                <w:ins w:id="465" w:author="DENSO" w:date="2021-08-06T15:18:00Z"/>
                <w:rFonts w:hint="eastAsia"/>
                <w:lang w:val="en-US" w:eastAsia="zh-CN"/>
              </w:rPr>
            </w:pPr>
            <w:ins w:id="466" w:author="DENSO" w:date="2021-08-06T15:18:00Z">
              <w:r>
                <w:rPr>
                  <w:rFonts w:hint="eastAsia"/>
                  <w:lang w:eastAsia="ja-JP"/>
                </w:rPr>
                <w:t>Yes</w:t>
              </w:r>
            </w:ins>
          </w:p>
        </w:tc>
        <w:tc>
          <w:tcPr>
            <w:tcW w:w="6480" w:type="dxa"/>
          </w:tcPr>
          <w:p w14:paraId="4D7AD095" w14:textId="30C5582C" w:rsidR="00B004F3" w:rsidRDefault="00B004F3" w:rsidP="00B004F3">
            <w:pPr>
              <w:rPr>
                <w:ins w:id="467" w:author="DENSO" w:date="2021-08-06T15:18:00Z"/>
                <w:rFonts w:hint="eastAsia"/>
                <w:lang w:val="en-US" w:eastAsia="zh-CN"/>
              </w:rPr>
            </w:pPr>
            <w:ins w:id="468" w:author="DENSO" w:date="2021-08-06T15:18:00Z">
              <w:r>
                <w:rPr>
                  <w:rFonts w:hint="eastAsia"/>
                  <w:lang w:val="en-US" w:eastAsia="ja-JP"/>
                </w:rPr>
                <w:t>It is reasonable to have 2 gap</w:t>
              </w:r>
              <w:r>
                <w:rPr>
                  <w:lang w:val="en-US" w:eastAsia="ja-JP"/>
                </w:rPr>
                <w:t xml:space="preserve"> patterns</w:t>
              </w:r>
              <w:r>
                <w:rPr>
                  <w:rFonts w:hint="eastAsia"/>
                  <w:lang w:val="en-US" w:eastAsia="ja-JP"/>
                </w:rPr>
                <w:t xml:space="preserve">, one is for paging </w:t>
              </w:r>
              <w:r>
                <w:rPr>
                  <w:lang w:val="en-US" w:eastAsia="ja-JP"/>
                </w:rPr>
                <w:t xml:space="preserve">monitoring </w:t>
              </w:r>
              <w:r>
                <w:rPr>
                  <w:rFonts w:hint="eastAsia"/>
                  <w:lang w:val="en-US" w:eastAsia="ja-JP"/>
                </w:rPr>
                <w:t xml:space="preserve">and another one is for </w:t>
              </w:r>
              <w:r>
                <w:rPr>
                  <w:lang w:val="en-US" w:eastAsia="ja-JP"/>
                </w:rPr>
                <w:t>measurement.</w:t>
              </w:r>
            </w:ins>
          </w:p>
        </w:tc>
      </w:tr>
    </w:tbl>
    <w:p w14:paraId="0D98D97F" w14:textId="77777777" w:rsidR="00F35945" w:rsidRDefault="00F35945">
      <w:pPr>
        <w:rPr>
          <w:b/>
        </w:rPr>
      </w:pPr>
    </w:p>
    <w:p w14:paraId="3BDC914A" w14:textId="77777777" w:rsidR="00F35945" w:rsidRDefault="00045BAA">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F35945" w14:paraId="135D1C33" w14:textId="77777777">
        <w:tc>
          <w:tcPr>
            <w:tcW w:w="1837" w:type="dxa"/>
          </w:tcPr>
          <w:p w14:paraId="17BE878C" w14:textId="77777777" w:rsidR="00F35945" w:rsidRDefault="00045BAA">
            <w:pPr>
              <w:jc w:val="center"/>
              <w:rPr>
                <w:b/>
                <w:bCs/>
              </w:rPr>
            </w:pPr>
            <w:r>
              <w:rPr>
                <w:rFonts w:hint="eastAsia"/>
                <w:b/>
                <w:bCs/>
              </w:rPr>
              <w:t>Company</w:t>
            </w:r>
          </w:p>
        </w:tc>
        <w:tc>
          <w:tcPr>
            <w:tcW w:w="1787" w:type="dxa"/>
          </w:tcPr>
          <w:p w14:paraId="0362BA2A" w14:textId="77777777" w:rsidR="00F35945" w:rsidRDefault="00045BAA">
            <w:pPr>
              <w:jc w:val="center"/>
              <w:rPr>
                <w:b/>
                <w:bCs/>
                <w:lang w:val="en-US" w:eastAsia="zh-CN"/>
              </w:rPr>
            </w:pPr>
            <w:r>
              <w:rPr>
                <w:rFonts w:hint="eastAsia"/>
                <w:b/>
                <w:bCs/>
                <w:lang w:val="en-US" w:eastAsia="zh-CN"/>
              </w:rPr>
              <w:t>Maximum number of periodic Gap patterns</w:t>
            </w:r>
          </w:p>
        </w:tc>
        <w:tc>
          <w:tcPr>
            <w:tcW w:w="6007" w:type="dxa"/>
          </w:tcPr>
          <w:p w14:paraId="7D8C887D" w14:textId="77777777" w:rsidR="00F35945" w:rsidRDefault="00045BAA">
            <w:pPr>
              <w:jc w:val="center"/>
              <w:rPr>
                <w:b/>
                <w:bCs/>
              </w:rPr>
            </w:pPr>
            <w:r>
              <w:rPr>
                <w:rFonts w:hint="eastAsia"/>
                <w:b/>
                <w:bCs/>
              </w:rPr>
              <w:t>Comments</w:t>
            </w:r>
          </w:p>
        </w:tc>
      </w:tr>
      <w:tr w:rsidR="00F35945" w14:paraId="52A50315" w14:textId="77777777">
        <w:tc>
          <w:tcPr>
            <w:tcW w:w="1837" w:type="dxa"/>
          </w:tcPr>
          <w:p w14:paraId="760F7C82" w14:textId="77777777" w:rsidR="00F35945" w:rsidRDefault="00045BAA">
            <w:pPr>
              <w:rPr>
                <w:lang w:eastAsia="zh-CN"/>
              </w:rPr>
            </w:pPr>
            <w:r>
              <w:rPr>
                <w:rFonts w:hint="eastAsia"/>
                <w:lang w:eastAsia="zh-CN"/>
              </w:rPr>
              <w:t>O</w:t>
            </w:r>
            <w:r>
              <w:rPr>
                <w:lang w:eastAsia="zh-CN"/>
              </w:rPr>
              <w:t>PPO</w:t>
            </w:r>
          </w:p>
        </w:tc>
        <w:tc>
          <w:tcPr>
            <w:tcW w:w="1787" w:type="dxa"/>
          </w:tcPr>
          <w:p w14:paraId="4B2878F8" w14:textId="77777777" w:rsidR="00F35945" w:rsidRDefault="00045BAA">
            <w:pPr>
              <w:rPr>
                <w:lang w:eastAsia="zh-CN"/>
              </w:rPr>
            </w:pPr>
            <w:r>
              <w:rPr>
                <w:rFonts w:hint="eastAsia"/>
                <w:lang w:eastAsia="zh-CN"/>
              </w:rPr>
              <w:t>2</w:t>
            </w:r>
          </w:p>
        </w:tc>
        <w:tc>
          <w:tcPr>
            <w:tcW w:w="6007" w:type="dxa"/>
          </w:tcPr>
          <w:p w14:paraId="6AB591BE" w14:textId="77777777" w:rsidR="00F35945" w:rsidRDefault="00045BAA">
            <w:pPr>
              <w:rPr>
                <w:lang w:eastAsia="zh-CN"/>
              </w:rPr>
            </w:pPr>
            <w:r>
              <w:rPr>
                <w:lang w:eastAsia="zh-CN"/>
              </w:rPr>
              <w:t xml:space="preserve">We should be careful to introduce lots of Gap duration at the same time considering network A service </w:t>
            </w:r>
            <w:proofErr w:type="spellStart"/>
            <w:r>
              <w:rPr>
                <w:lang w:eastAsia="zh-CN"/>
              </w:rPr>
              <w:t>QoS</w:t>
            </w:r>
            <w:proofErr w:type="spellEnd"/>
            <w:r>
              <w:rPr>
                <w:lang w:eastAsia="zh-CN"/>
              </w:rPr>
              <w:t xml:space="preserve"> requirement, UE should reuse the existing gap, e.g. measurement gap/paging gap in network A as much as possible. </w:t>
            </w:r>
          </w:p>
        </w:tc>
      </w:tr>
      <w:tr w:rsidR="00F35945" w14:paraId="3B1F49FE" w14:textId="77777777">
        <w:tc>
          <w:tcPr>
            <w:tcW w:w="1837" w:type="dxa"/>
          </w:tcPr>
          <w:p w14:paraId="1F742D66" w14:textId="77777777" w:rsidR="00F35945" w:rsidRDefault="00045BAA">
            <w:pPr>
              <w:rPr>
                <w:lang w:eastAsia="zh-CN"/>
              </w:rPr>
            </w:pPr>
            <w:ins w:id="469" w:author="Lenovo_Lianhai" w:date="2021-07-13T15:28:00Z">
              <w:r>
                <w:rPr>
                  <w:rFonts w:hint="eastAsia"/>
                  <w:lang w:eastAsia="zh-CN"/>
                </w:rPr>
                <w:t>L</w:t>
              </w:r>
              <w:r>
                <w:rPr>
                  <w:lang w:eastAsia="zh-CN"/>
                </w:rPr>
                <w:t>enovo</w:t>
              </w:r>
            </w:ins>
          </w:p>
        </w:tc>
        <w:tc>
          <w:tcPr>
            <w:tcW w:w="1787" w:type="dxa"/>
          </w:tcPr>
          <w:p w14:paraId="46FE63B1" w14:textId="77777777" w:rsidR="00F35945" w:rsidRDefault="00045BAA">
            <w:pPr>
              <w:rPr>
                <w:lang w:eastAsia="zh-CN"/>
              </w:rPr>
            </w:pPr>
            <w:ins w:id="470" w:author="Lenovo_Lianhai" w:date="2021-07-13T15:28:00Z">
              <w:r>
                <w:rPr>
                  <w:rFonts w:hint="eastAsia"/>
                  <w:lang w:eastAsia="zh-CN"/>
                </w:rPr>
                <w:t>2</w:t>
              </w:r>
            </w:ins>
          </w:p>
        </w:tc>
        <w:tc>
          <w:tcPr>
            <w:tcW w:w="6007" w:type="dxa"/>
          </w:tcPr>
          <w:p w14:paraId="28435BA3" w14:textId="77777777" w:rsidR="00F35945" w:rsidRDefault="00045BAA">
            <w:pPr>
              <w:rPr>
                <w:lang w:eastAsia="zh-CN"/>
              </w:rPr>
            </w:pPr>
            <w:ins w:id="471" w:author="Lenovo_Lianhai" w:date="2021-07-13T15:28:00Z">
              <w:r>
                <w:rPr>
                  <w:rFonts w:hint="eastAsia"/>
                  <w:lang w:eastAsia="zh-CN"/>
                </w:rPr>
                <w:t>I</w:t>
              </w:r>
              <w:r>
                <w:rPr>
                  <w:lang w:eastAsia="zh-CN"/>
                </w:rPr>
                <w:t xml:space="preserve">f more gaps are configured, it will impact the service on </w:t>
              </w:r>
            </w:ins>
            <w:ins w:id="472" w:author="Lenovo_Lianhai" w:date="2021-07-13T15:29:00Z">
              <w:r>
                <w:rPr>
                  <w:lang w:eastAsia="zh-CN"/>
                </w:rPr>
                <w:t xml:space="preserve">network A. In addition, retuning of chain will waste some time. </w:t>
              </w:r>
            </w:ins>
          </w:p>
        </w:tc>
      </w:tr>
      <w:tr w:rsidR="00F35945" w14:paraId="1FC4D42E" w14:textId="77777777">
        <w:tc>
          <w:tcPr>
            <w:tcW w:w="1837" w:type="dxa"/>
          </w:tcPr>
          <w:p w14:paraId="3A665D94" w14:textId="77777777" w:rsidR="00F35945" w:rsidRDefault="00045BAA">
            <w:proofErr w:type="spellStart"/>
            <w:ins w:id="473" w:author="MediaTek (Felix)" w:date="2021-07-27T17:34:00Z">
              <w:r>
                <w:t>MediaTek</w:t>
              </w:r>
            </w:ins>
            <w:proofErr w:type="spellEnd"/>
          </w:p>
        </w:tc>
        <w:tc>
          <w:tcPr>
            <w:tcW w:w="1787" w:type="dxa"/>
          </w:tcPr>
          <w:p w14:paraId="0420DB79" w14:textId="77777777" w:rsidR="00F35945" w:rsidRDefault="00045BAA">
            <w:ins w:id="474" w:author="MediaTek (Felix)" w:date="2021-07-27T17:34:00Z">
              <w:r>
                <w:t>2</w:t>
              </w:r>
            </w:ins>
          </w:p>
        </w:tc>
        <w:tc>
          <w:tcPr>
            <w:tcW w:w="6007" w:type="dxa"/>
          </w:tcPr>
          <w:p w14:paraId="7B90693A" w14:textId="77777777" w:rsidR="00F35945" w:rsidRDefault="00045BAA">
            <w:pPr>
              <w:rPr>
                <w:ins w:id="475" w:author="MediaTek (Felix)" w:date="2021-07-27T17:41:00Z"/>
              </w:rPr>
            </w:pPr>
            <w:ins w:id="476" w:author="MediaTek (Felix)" w:date="2021-07-27T17:41:00Z">
              <w:r>
                <w:t xml:space="preserve">No matter the periodic gap is used for SI receiving or not. We believe that at most 2 </w:t>
              </w:r>
            </w:ins>
            <w:ins w:id="477" w:author="MediaTek (Felix)" w:date="2021-07-27T20:27:00Z">
              <w:r>
                <w:t xml:space="preserve">additional </w:t>
              </w:r>
            </w:ins>
            <w:ins w:id="478" w:author="MediaTek (Felix)" w:date="2021-07-27T17:41:00Z">
              <w:r>
                <w:t>gap is enough.</w:t>
              </w:r>
            </w:ins>
          </w:p>
          <w:p w14:paraId="6E21BFB7" w14:textId="77777777" w:rsidR="00F35945" w:rsidRDefault="00045BAA">
            <w:ins w:id="479" w:author="MediaTek (Felix)" w:date="2021-07-27T17:41:00Z">
              <w:r>
                <w:t>Please note that there is legacy gap in current system and adding 2 more gap already creates lots of interruption in Network A. We should limit the number of gaps unless it is really necessary.</w:t>
              </w:r>
            </w:ins>
          </w:p>
        </w:tc>
      </w:tr>
      <w:tr w:rsidR="00F35945" w14:paraId="05F00FEA" w14:textId="77777777">
        <w:tc>
          <w:tcPr>
            <w:tcW w:w="1837" w:type="dxa"/>
          </w:tcPr>
          <w:p w14:paraId="5D0CB68F" w14:textId="77777777" w:rsidR="00F35945" w:rsidRDefault="00045BAA">
            <w:ins w:id="480" w:author="LG (HongSuk)" w:date="2021-07-29T17:11:00Z">
              <w:r>
                <w:rPr>
                  <w:rFonts w:hint="eastAsia"/>
                  <w:lang w:eastAsia="ko-KR"/>
                </w:rPr>
                <w:t>LGE</w:t>
              </w:r>
            </w:ins>
          </w:p>
        </w:tc>
        <w:tc>
          <w:tcPr>
            <w:tcW w:w="1787" w:type="dxa"/>
          </w:tcPr>
          <w:p w14:paraId="4BC48196" w14:textId="77777777" w:rsidR="00F35945" w:rsidRDefault="00045BAA">
            <w:ins w:id="481" w:author="LG (HongSuk)" w:date="2021-07-29T17:11:00Z">
              <w:r>
                <w:rPr>
                  <w:rFonts w:hint="eastAsia"/>
                  <w:lang w:eastAsia="ko-KR"/>
                </w:rPr>
                <w:t>2</w:t>
              </w:r>
            </w:ins>
          </w:p>
        </w:tc>
        <w:tc>
          <w:tcPr>
            <w:tcW w:w="6007" w:type="dxa"/>
          </w:tcPr>
          <w:p w14:paraId="4CAC3813" w14:textId="77777777" w:rsidR="00F35945" w:rsidRDefault="00045BAA">
            <w:ins w:id="482" w:author="LG (HongSuk)" w:date="2021-07-29T17:11:00Z">
              <w:r>
                <w:rPr>
                  <w:lang w:eastAsia="ko-KR"/>
                </w:rPr>
                <w:t>No strong view but it would be good to start with not many gap durations for NW B considering that the UE may have some gap durations only for NW A.</w:t>
              </w:r>
            </w:ins>
          </w:p>
        </w:tc>
      </w:tr>
      <w:tr w:rsidR="00F35945" w14:paraId="5DB99246" w14:textId="77777777">
        <w:trPr>
          <w:ins w:id="483" w:author="Fangying Xiao(Sharp)" w:date="2021-07-30T09:23:00Z"/>
        </w:trPr>
        <w:tc>
          <w:tcPr>
            <w:tcW w:w="1837" w:type="dxa"/>
          </w:tcPr>
          <w:p w14:paraId="659F43C5" w14:textId="77777777" w:rsidR="00F35945" w:rsidRDefault="00045BAA">
            <w:pPr>
              <w:rPr>
                <w:ins w:id="484" w:author="Fangying Xiao(Sharp)" w:date="2021-07-30T09:23:00Z"/>
                <w:lang w:eastAsia="zh-CN"/>
              </w:rPr>
            </w:pPr>
            <w:ins w:id="485" w:author="Fangying Xiao(Sharp)" w:date="2021-07-30T09:23:00Z">
              <w:r>
                <w:rPr>
                  <w:rFonts w:hint="eastAsia"/>
                  <w:lang w:eastAsia="zh-CN"/>
                </w:rPr>
                <w:t>Sharp</w:t>
              </w:r>
            </w:ins>
          </w:p>
        </w:tc>
        <w:tc>
          <w:tcPr>
            <w:tcW w:w="1787" w:type="dxa"/>
          </w:tcPr>
          <w:p w14:paraId="29F7CC83" w14:textId="77777777" w:rsidR="00F35945" w:rsidRDefault="00045BAA">
            <w:pPr>
              <w:rPr>
                <w:ins w:id="486" w:author="Fangying Xiao(Sharp)" w:date="2021-07-30T09:23:00Z"/>
                <w:lang w:eastAsia="zh-CN"/>
              </w:rPr>
            </w:pPr>
            <w:ins w:id="487" w:author="Fangying Xiao(Sharp)" w:date="2021-07-30T09:23:00Z">
              <w:r>
                <w:rPr>
                  <w:rFonts w:hint="eastAsia"/>
                  <w:lang w:eastAsia="zh-CN"/>
                </w:rPr>
                <w:t>3</w:t>
              </w:r>
            </w:ins>
          </w:p>
        </w:tc>
        <w:tc>
          <w:tcPr>
            <w:tcW w:w="6007" w:type="dxa"/>
          </w:tcPr>
          <w:p w14:paraId="226D7F4E" w14:textId="77777777" w:rsidR="00F35945" w:rsidRDefault="00045BAA">
            <w:pPr>
              <w:rPr>
                <w:ins w:id="488" w:author="Fangying Xiao(Sharp)" w:date="2021-07-30T09:23:00Z"/>
                <w:lang w:eastAsia="zh-CN"/>
              </w:rPr>
            </w:pPr>
            <w:ins w:id="489"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gap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35945" w14:paraId="0229C60C" w14:textId="77777777">
        <w:trPr>
          <w:ins w:id="490" w:author="Ozcan Ozturk" w:date="2021-07-31T22:32:00Z"/>
        </w:trPr>
        <w:tc>
          <w:tcPr>
            <w:tcW w:w="1837" w:type="dxa"/>
          </w:tcPr>
          <w:p w14:paraId="332D7773" w14:textId="77777777" w:rsidR="00F35945" w:rsidRDefault="00045BAA">
            <w:pPr>
              <w:rPr>
                <w:ins w:id="491" w:author="Ozcan Ozturk" w:date="2021-07-31T22:32:00Z"/>
                <w:lang w:eastAsia="zh-CN"/>
              </w:rPr>
            </w:pPr>
            <w:ins w:id="492" w:author="Ozcan Ozturk" w:date="2021-07-31T22:32:00Z">
              <w:r>
                <w:rPr>
                  <w:lang w:eastAsia="zh-CN"/>
                </w:rPr>
                <w:t>Qualcomm</w:t>
              </w:r>
            </w:ins>
          </w:p>
        </w:tc>
        <w:tc>
          <w:tcPr>
            <w:tcW w:w="1787" w:type="dxa"/>
          </w:tcPr>
          <w:p w14:paraId="724C3F74" w14:textId="77777777" w:rsidR="00F35945" w:rsidRDefault="00045BAA">
            <w:pPr>
              <w:rPr>
                <w:ins w:id="493" w:author="Ozcan Ozturk" w:date="2021-07-31T22:32:00Z"/>
                <w:lang w:eastAsia="zh-CN"/>
              </w:rPr>
            </w:pPr>
            <w:ins w:id="494" w:author="Ozcan Ozturk" w:date="2021-07-31T22:32:00Z">
              <w:r>
                <w:rPr>
                  <w:lang w:eastAsia="zh-CN"/>
                </w:rPr>
                <w:t>2</w:t>
              </w:r>
            </w:ins>
          </w:p>
        </w:tc>
        <w:tc>
          <w:tcPr>
            <w:tcW w:w="6007" w:type="dxa"/>
          </w:tcPr>
          <w:p w14:paraId="722B4CAF" w14:textId="77777777" w:rsidR="00F35945" w:rsidRDefault="00045BAA">
            <w:pPr>
              <w:rPr>
                <w:ins w:id="495" w:author="Ozcan Ozturk" w:date="2021-07-31T22:32:00Z"/>
                <w:lang w:eastAsia="zh-CN"/>
              </w:rPr>
            </w:pPr>
            <w:ins w:id="496" w:author="Ozcan Ozturk" w:date="2021-07-31T22:32:00Z">
              <w:r>
                <w:rPr>
                  <w:lang w:eastAsia="zh-CN"/>
                </w:rPr>
                <w:t>This should be sufficient for the reception of a single SI message.</w:t>
              </w:r>
            </w:ins>
          </w:p>
        </w:tc>
      </w:tr>
      <w:tr w:rsidR="00F35945" w14:paraId="14AD042D" w14:textId="77777777">
        <w:trPr>
          <w:ins w:id="497" w:author="Sethuraman Gurumoorthy" w:date="2021-08-01T09:51:00Z"/>
        </w:trPr>
        <w:tc>
          <w:tcPr>
            <w:tcW w:w="1837" w:type="dxa"/>
          </w:tcPr>
          <w:p w14:paraId="179F6033" w14:textId="77777777" w:rsidR="00F35945" w:rsidRDefault="00045BAA">
            <w:pPr>
              <w:rPr>
                <w:ins w:id="498" w:author="Sethuraman Gurumoorthy" w:date="2021-08-01T09:51:00Z"/>
                <w:lang w:eastAsia="zh-CN"/>
              </w:rPr>
            </w:pPr>
            <w:ins w:id="499" w:author="Sethuraman Gurumoorthy" w:date="2021-08-01T09:52:00Z">
              <w:r>
                <w:rPr>
                  <w:lang w:eastAsia="zh-CN"/>
                </w:rPr>
                <w:t>Apple</w:t>
              </w:r>
            </w:ins>
          </w:p>
        </w:tc>
        <w:tc>
          <w:tcPr>
            <w:tcW w:w="1787" w:type="dxa"/>
          </w:tcPr>
          <w:p w14:paraId="583A53F4" w14:textId="77777777" w:rsidR="00F35945" w:rsidRDefault="00045BAA">
            <w:pPr>
              <w:rPr>
                <w:ins w:id="500" w:author="Sethuraman Gurumoorthy" w:date="2021-08-01T09:51:00Z"/>
                <w:lang w:eastAsia="zh-CN"/>
              </w:rPr>
            </w:pPr>
            <w:ins w:id="501" w:author="Sethuraman Gurumoorthy" w:date="2021-08-01T09:52:00Z">
              <w:r>
                <w:rPr>
                  <w:lang w:eastAsia="zh-CN"/>
                </w:rPr>
                <w:t>2</w:t>
              </w:r>
            </w:ins>
          </w:p>
        </w:tc>
        <w:tc>
          <w:tcPr>
            <w:tcW w:w="6007" w:type="dxa"/>
          </w:tcPr>
          <w:p w14:paraId="50B396CD" w14:textId="77777777" w:rsidR="00F35945" w:rsidRDefault="00045BAA">
            <w:pPr>
              <w:rPr>
                <w:ins w:id="502" w:author="Sethuraman Gurumoorthy" w:date="2021-08-01T09:51:00Z"/>
                <w:lang w:eastAsia="zh-CN"/>
              </w:rPr>
            </w:pPr>
            <w:ins w:id="503" w:author="Sethuraman Gurumoorthy" w:date="2021-08-01T09:52:00Z">
              <w:r>
                <w:rPr>
                  <w:lang w:eastAsia="zh-CN"/>
                </w:rPr>
                <w:t xml:space="preserve">Assuming SI receiving is considered as a periodic event, </w:t>
              </w:r>
            </w:ins>
            <w:ins w:id="504" w:author="Sethuraman Gurumoorthy" w:date="2021-08-01T09:53:00Z">
              <w:r>
                <w:rPr>
                  <w:lang w:eastAsia="zh-CN"/>
                </w:rPr>
                <w:t>we feel that 2 gap patterns are sufficient.</w:t>
              </w:r>
            </w:ins>
          </w:p>
        </w:tc>
      </w:tr>
      <w:tr w:rsidR="00F35945" w14:paraId="2366863C" w14:textId="77777777">
        <w:trPr>
          <w:ins w:id="505" w:author="CATT" w:date="2021-08-02T11:08:00Z"/>
        </w:trPr>
        <w:tc>
          <w:tcPr>
            <w:tcW w:w="1837" w:type="dxa"/>
          </w:tcPr>
          <w:p w14:paraId="4C85F3AF" w14:textId="77777777" w:rsidR="00F35945" w:rsidRDefault="00045BAA">
            <w:pPr>
              <w:rPr>
                <w:ins w:id="506" w:author="CATT" w:date="2021-08-02T11:08:00Z"/>
                <w:lang w:eastAsia="zh-CN"/>
              </w:rPr>
            </w:pPr>
            <w:ins w:id="507" w:author="CATT" w:date="2021-08-02T11:08:00Z">
              <w:r>
                <w:rPr>
                  <w:rFonts w:hint="eastAsia"/>
                  <w:lang w:eastAsia="zh-CN"/>
                </w:rPr>
                <w:t>CATT</w:t>
              </w:r>
            </w:ins>
          </w:p>
        </w:tc>
        <w:tc>
          <w:tcPr>
            <w:tcW w:w="1787" w:type="dxa"/>
          </w:tcPr>
          <w:p w14:paraId="49E26966" w14:textId="77777777" w:rsidR="00F35945" w:rsidRDefault="00045BAA">
            <w:pPr>
              <w:rPr>
                <w:ins w:id="508" w:author="CATT" w:date="2021-08-02T11:08:00Z"/>
                <w:lang w:eastAsia="zh-CN"/>
              </w:rPr>
            </w:pPr>
            <w:ins w:id="509" w:author="CATT" w:date="2021-08-02T11:08:00Z">
              <w:r>
                <w:rPr>
                  <w:rFonts w:hint="eastAsia"/>
                  <w:lang w:eastAsia="zh-CN"/>
                </w:rPr>
                <w:t>2</w:t>
              </w:r>
            </w:ins>
          </w:p>
        </w:tc>
        <w:tc>
          <w:tcPr>
            <w:tcW w:w="6007" w:type="dxa"/>
          </w:tcPr>
          <w:p w14:paraId="0DF24C51" w14:textId="77777777" w:rsidR="00F35945" w:rsidRDefault="00F35945">
            <w:pPr>
              <w:rPr>
                <w:ins w:id="510" w:author="CATT" w:date="2021-08-02T11:08:00Z"/>
                <w:lang w:eastAsia="zh-CN"/>
              </w:rPr>
            </w:pPr>
          </w:p>
        </w:tc>
      </w:tr>
      <w:tr w:rsidR="00F35945" w14:paraId="65AC1B7D" w14:textId="77777777">
        <w:trPr>
          <w:ins w:id="511" w:author="Futurewei" w:date="2021-08-01T23:50:00Z"/>
        </w:trPr>
        <w:tc>
          <w:tcPr>
            <w:tcW w:w="1837" w:type="dxa"/>
          </w:tcPr>
          <w:p w14:paraId="2F38783A" w14:textId="77777777" w:rsidR="00F35945" w:rsidRDefault="00045BAA">
            <w:pPr>
              <w:rPr>
                <w:ins w:id="512" w:author="Futurewei" w:date="2021-08-01T23:50:00Z"/>
                <w:lang w:eastAsia="zh-CN"/>
              </w:rPr>
            </w:pPr>
            <w:proofErr w:type="spellStart"/>
            <w:ins w:id="513" w:author="Futurewei" w:date="2021-08-01T23:50:00Z">
              <w:r>
                <w:rPr>
                  <w:lang w:eastAsia="zh-CN"/>
                </w:rPr>
                <w:t>Futurewei</w:t>
              </w:r>
              <w:proofErr w:type="spellEnd"/>
            </w:ins>
          </w:p>
        </w:tc>
        <w:tc>
          <w:tcPr>
            <w:tcW w:w="1787" w:type="dxa"/>
          </w:tcPr>
          <w:p w14:paraId="2469070A" w14:textId="77777777" w:rsidR="00F35945" w:rsidRDefault="00045BAA">
            <w:pPr>
              <w:rPr>
                <w:ins w:id="514" w:author="Futurewei" w:date="2021-08-01T23:50:00Z"/>
                <w:lang w:eastAsia="zh-CN"/>
              </w:rPr>
            </w:pPr>
            <w:ins w:id="515" w:author="Futurewei" w:date="2021-08-01T23:50:00Z">
              <w:r>
                <w:rPr>
                  <w:lang w:eastAsia="zh-CN"/>
                </w:rPr>
                <w:t>2</w:t>
              </w:r>
            </w:ins>
          </w:p>
        </w:tc>
        <w:tc>
          <w:tcPr>
            <w:tcW w:w="6007" w:type="dxa"/>
          </w:tcPr>
          <w:p w14:paraId="6C3FC66C" w14:textId="77777777" w:rsidR="00F35945" w:rsidRDefault="00045BAA">
            <w:pPr>
              <w:rPr>
                <w:ins w:id="516" w:author="Futurewei" w:date="2021-08-01T23:50:00Z"/>
                <w:lang w:eastAsia="zh-CN"/>
              </w:rPr>
            </w:pPr>
            <w:ins w:id="517" w:author="Futurewei" w:date="2021-08-01T23:50:00Z">
              <w:r>
                <w:rPr>
                  <w:lang w:eastAsia="zh-CN"/>
                </w:rPr>
                <w:t>2 seems reasonable. Anyway, the UE should be able to reuse existing gaps.</w:t>
              </w:r>
            </w:ins>
          </w:p>
        </w:tc>
      </w:tr>
      <w:tr w:rsidR="00F35945" w14:paraId="1EA6D7BF" w14:textId="77777777">
        <w:trPr>
          <w:ins w:id="518" w:author="Huawei" w:date="2021-08-02T14:21:00Z"/>
        </w:trPr>
        <w:tc>
          <w:tcPr>
            <w:tcW w:w="1837" w:type="dxa"/>
          </w:tcPr>
          <w:p w14:paraId="16A766CD" w14:textId="77777777" w:rsidR="00F35945" w:rsidRDefault="00045BAA">
            <w:pPr>
              <w:rPr>
                <w:ins w:id="519" w:author="Huawei" w:date="2021-08-02T14:21:00Z"/>
              </w:rPr>
            </w:pPr>
            <w:ins w:id="520" w:author="Huawei" w:date="2021-08-02T14:21:00Z">
              <w:r>
                <w:t xml:space="preserve">Huawei, </w:t>
              </w:r>
              <w:proofErr w:type="spellStart"/>
              <w:r>
                <w:t>HiSilicon</w:t>
              </w:r>
              <w:proofErr w:type="spellEnd"/>
            </w:ins>
          </w:p>
        </w:tc>
        <w:tc>
          <w:tcPr>
            <w:tcW w:w="1787" w:type="dxa"/>
          </w:tcPr>
          <w:p w14:paraId="2F1F7887" w14:textId="77777777" w:rsidR="00F35945" w:rsidRDefault="00045BAA">
            <w:pPr>
              <w:rPr>
                <w:ins w:id="521" w:author="Huawei" w:date="2021-08-02T14:21:00Z"/>
                <w:lang w:eastAsia="zh-CN"/>
              </w:rPr>
            </w:pPr>
            <w:ins w:id="522" w:author="Huawei" w:date="2021-08-02T14:21:00Z">
              <w:r>
                <w:rPr>
                  <w:lang w:eastAsia="zh-CN"/>
                </w:rPr>
                <w:t>2</w:t>
              </w:r>
            </w:ins>
          </w:p>
        </w:tc>
        <w:tc>
          <w:tcPr>
            <w:tcW w:w="6007" w:type="dxa"/>
          </w:tcPr>
          <w:p w14:paraId="655F9368" w14:textId="77777777" w:rsidR="00F35945" w:rsidRDefault="00045BAA">
            <w:pPr>
              <w:rPr>
                <w:ins w:id="523" w:author="Huawei" w:date="2021-08-02T14:21:00Z"/>
                <w:lang w:eastAsia="zh-CN"/>
              </w:rPr>
            </w:pPr>
            <w:ins w:id="524" w:author="Huawei" w:date="2021-08-02T14:21:00Z">
              <w:r>
                <w:rPr>
                  <w:lang w:eastAsia="zh-CN"/>
                </w:rPr>
                <w:t>A</w:t>
              </w:r>
              <w:r>
                <w:rPr>
                  <w:rFonts w:hint="eastAsia"/>
                  <w:lang w:eastAsia="zh-CN"/>
                </w:rPr>
                <w:t>s</w:t>
              </w:r>
              <w:r>
                <w:rPr>
                  <w:lang w:eastAsia="zh-CN"/>
                </w:rPr>
                <w:t xml:space="preserve"> our comments to Q3.1 and Q3.2, for scenario 1 cases/events, </w:t>
              </w:r>
              <w:r>
                <w:rPr>
                  <w:lang w:eastAsia="zh-CN"/>
                </w:rPr>
                <w:lastRenderedPageBreak/>
                <w:t xml:space="preserve">1 periodic gap pattern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Pr>
                  <w:lang w:eastAsia="zh-CN"/>
                </w:rPr>
                <w:t>periodic gap is suitable. Thus, 2 periodic gap patterns can be configured simultaneously at most.</w:t>
              </w:r>
            </w:ins>
          </w:p>
        </w:tc>
      </w:tr>
      <w:tr w:rsidR="00F35945" w14:paraId="35B0350C" w14:textId="77777777">
        <w:trPr>
          <w:ins w:id="525" w:author="Ericsson" w:date="2021-08-02T08:42:00Z"/>
        </w:trPr>
        <w:tc>
          <w:tcPr>
            <w:tcW w:w="1837" w:type="dxa"/>
          </w:tcPr>
          <w:p w14:paraId="01AF817F" w14:textId="77777777" w:rsidR="00F35945" w:rsidRDefault="00045BAA">
            <w:pPr>
              <w:rPr>
                <w:ins w:id="526" w:author="Ericsson" w:date="2021-08-02T08:42:00Z"/>
              </w:rPr>
            </w:pPr>
            <w:ins w:id="527" w:author="Ericsson" w:date="2021-08-02T08:42:00Z">
              <w:r>
                <w:rPr>
                  <w:lang w:eastAsia="zh-CN"/>
                </w:rPr>
                <w:lastRenderedPageBreak/>
                <w:t>Ericsson</w:t>
              </w:r>
            </w:ins>
          </w:p>
        </w:tc>
        <w:tc>
          <w:tcPr>
            <w:tcW w:w="1787" w:type="dxa"/>
          </w:tcPr>
          <w:p w14:paraId="4507A713" w14:textId="77777777" w:rsidR="00F35945" w:rsidRDefault="00045BAA">
            <w:pPr>
              <w:rPr>
                <w:ins w:id="528" w:author="Ericsson" w:date="2021-08-02T08:42:00Z"/>
                <w:lang w:eastAsia="zh-CN"/>
              </w:rPr>
            </w:pPr>
            <w:ins w:id="529" w:author="Ericsson" w:date="2021-08-02T08:42:00Z">
              <w:r>
                <w:rPr>
                  <w:lang w:eastAsia="zh-CN"/>
                </w:rPr>
                <w:t xml:space="preserve">2 </w:t>
              </w:r>
            </w:ins>
          </w:p>
        </w:tc>
        <w:tc>
          <w:tcPr>
            <w:tcW w:w="6007" w:type="dxa"/>
          </w:tcPr>
          <w:p w14:paraId="51A157C0" w14:textId="77777777" w:rsidR="00F35945" w:rsidRDefault="00045BAA">
            <w:pPr>
              <w:rPr>
                <w:ins w:id="530" w:author="Ericsson" w:date="2021-08-02T08:42:00Z"/>
                <w:lang w:eastAsia="zh-CN"/>
              </w:rPr>
            </w:pPr>
            <w:ins w:id="531" w:author="Ericsson" w:date="2021-08-02T08:42:00Z">
              <w:r>
                <w:rPr>
                  <w:lang w:eastAsia="zh-CN"/>
                </w:rPr>
                <w:t xml:space="preserve">Agree with </w:t>
              </w:r>
              <w:proofErr w:type="spellStart"/>
              <w:r>
                <w:rPr>
                  <w:lang w:eastAsia="zh-CN"/>
                </w:rPr>
                <w:t>Mediatek</w:t>
              </w:r>
              <w:proofErr w:type="spellEnd"/>
              <w:r>
                <w:rPr>
                  <w:lang w:eastAsia="zh-CN"/>
                </w:rPr>
                <w:t>.</w:t>
              </w:r>
            </w:ins>
          </w:p>
        </w:tc>
      </w:tr>
      <w:tr w:rsidR="00F35945" w14:paraId="38A8A3AC" w14:textId="77777777">
        <w:trPr>
          <w:ins w:id="532" w:author="Liu Jiaxiang" w:date="2021-08-02T19:33:00Z"/>
        </w:trPr>
        <w:tc>
          <w:tcPr>
            <w:tcW w:w="1837" w:type="dxa"/>
          </w:tcPr>
          <w:p w14:paraId="43EFCE19" w14:textId="77777777" w:rsidR="00F35945" w:rsidRDefault="00045BAA">
            <w:pPr>
              <w:rPr>
                <w:ins w:id="533" w:author="Liu Jiaxiang" w:date="2021-08-02T19:33:00Z"/>
                <w:lang w:eastAsia="zh-CN"/>
              </w:rPr>
            </w:pPr>
            <w:ins w:id="534" w:author="Liu Jiaxiang" w:date="2021-08-02T19:33:00Z">
              <w:r>
                <w:rPr>
                  <w:rFonts w:hint="eastAsia"/>
                  <w:lang w:eastAsia="zh-CN"/>
                </w:rPr>
                <w:t>C</w:t>
              </w:r>
              <w:r>
                <w:rPr>
                  <w:lang w:eastAsia="zh-CN"/>
                </w:rPr>
                <w:t>hina Telecom</w:t>
              </w:r>
            </w:ins>
          </w:p>
        </w:tc>
        <w:tc>
          <w:tcPr>
            <w:tcW w:w="1787" w:type="dxa"/>
          </w:tcPr>
          <w:p w14:paraId="61C26C86" w14:textId="77777777" w:rsidR="00F35945" w:rsidRDefault="00045BAA">
            <w:pPr>
              <w:rPr>
                <w:ins w:id="535" w:author="Liu Jiaxiang" w:date="2021-08-02T19:33:00Z"/>
                <w:lang w:eastAsia="zh-CN"/>
              </w:rPr>
            </w:pPr>
            <w:ins w:id="536" w:author="Liu Jiaxiang" w:date="2021-08-02T19:33:00Z">
              <w:r>
                <w:rPr>
                  <w:rFonts w:hint="eastAsia"/>
                  <w:lang w:eastAsia="zh-CN"/>
                </w:rPr>
                <w:t>2</w:t>
              </w:r>
            </w:ins>
          </w:p>
        </w:tc>
        <w:tc>
          <w:tcPr>
            <w:tcW w:w="6007" w:type="dxa"/>
          </w:tcPr>
          <w:p w14:paraId="7ACA298B" w14:textId="77777777" w:rsidR="00F35945" w:rsidRDefault="00045BAA">
            <w:pPr>
              <w:rPr>
                <w:ins w:id="537" w:author="Liu Jiaxiang" w:date="2021-08-02T19:33:00Z"/>
                <w:lang w:eastAsia="zh-CN"/>
              </w:rPr>
            </w:pPr>
            <w:ins w:id="538"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no</w:t>
              </w:r>
              <w:r>
                <w:rPr>
                  <w:lang w:eastAsia="zh-CN"/>
                </w:rPr>
                <w:t xml:space="preserve"> more number of periodic gap is needed. </w:t>
              </w:r>
            </w:ins>
          </w:p>
        </w:tc>
      </w:tr>
      <w:tr w:rsidR="00F35945" w14:paraId="033FE88E" w14:textId="77777777">
        <w:trPr>
          <w:ins w:id="539" w:author="NEC (Wangda)" w:date="2021-08-03T12:53:00Z"/>
        </w:trPr>
        <w:tc>
          <w:tcPr>
            <w:tcW w:w="1837" w:type="dxa"/>
          </w:tcPr>
          <w:p w14:paraId="389BBFCC" w14:textId="77777777" w:rsidR="00F35945" w:rsidRDefault="00045BAA">
            <w:pPr>
              <w:rPr>
                <w:ins w:id="540" w:author="NEC (Wangda)" w:date="2021-08-03T12:53:00Z"/>
                <w:lang w:eastAsia="zh-CN"/>
              </w:rPr>
            </w:pPr>
            <w:ins w:id="541" w:author="NEC (Wangda)" w:date="2021-08-03T12:53:00Z">
              <w:r>
                <w:rPr>
                  <w:lang w:eastAsia="zh-CN"/>
                </w:rPr>
                <w:t>NEC</w:t>
              </w:r>
            </w:ins>
          </w:p>
        </w:tc>
        <w:tc>
          <w:tcPr>
            <w:tcW w:w="1787" w:type="dxa"/>
          </w:tcPr>
          <w:p w14:paraId="4A19C56F" w14:textId="77777777" w:rsidR="00F35945" w:rsidRDefault="00045BAA">
            <w:pPr>
              <w:rPr>
                <w:ins w:id="542" w:author="NEC (Wangda)" w:date="2021-08-03T12:53:00Z"/>
                <w:lang w:eastAsia="zh-CN"/>
              </w:rPr>
            </w:pPr>
            <w:ins w:id="543" w:author="NEC (Wangda)" w:date="2021-08-03T12:53:00Z">
              <w:r>
                <w:rPr>
                  <w:rFonts w:hint="eastAsia"/>
                  <w:lang w:eastAsia="zh-CN"/>
                </w:rPr>
                <w:t>2</w:t>
              </w:r>
            </w:ins>
          </w:p>
        </w:tc>
        <w:tc>
          <w:tcPr>
            <w:tcW w:w="6007" w:type="dxa"/>
          </w:tcPr>
          <w:p w14:paraId="59B8025F" w14:textId="77777777" w:rsidR="00F35945" w:rsidRDefault="00045BAA">
            <w:pPr>
              <w:rPr>
                <w:ins w:id="544" w:author="NEC (Wangda)" w:date="2021-08-03T12:53:00Z"/>
                <w:lang w:eastAsia="zh-CN"/>
              </w:rPr>
            </w:pPr>
            <w:ins w:id="545" w:author="NEC (Wangda)" w:date="2021-08-03T12:53:00Z">
              <w:r>
                <w:rPr>
                  <w:lang w:eastAsia="zh-CN"/>
                </w:rPr>
                <w:t>Two seems sufficient for this release.</w:t>
              </w:r>
            </w:ins>
          </w:p>
        </w:tc>
      </w:tr>
      <w:tr w:rsidR="00F35945" w14:paraId="7CE3D2A7" w14:textId="77777777">
        <w:trPr>
          <w:ins w:id="546" w:author="Nokia" w:date="2021-08-03T14:50:00Z"/>
        </w:trPr>
        <w:tc>
          <w:tcPr>
            <w:tcW w:w="1837" w:type="dxa"/>
          </w:tcPr>
          <w:p w14:paraId="45C95498" w14:textId="77777777" w:rsidR="00F35945" w:rsidRDefault="00045BAA">
            <w:pPr>
              <w:rPr>
                <w:ins w:id="547" w:author="Nokia" w:date="2021-08-03T14:50:00Z"/>
                <w:lang w:eastAsia="zh-CN"/>
              </w:rPr>
            </w:pPr>
            <w:ins w:id="548" w:author="Nokia" w:date="2021-08-03T14:50:00Z">
              <w:r>
                <w:rPr>
                  <w:lang w:eastAsia="zh-CN"/>
                </w:rPr>
                <w:t>Nokia</w:t>
              </w:r>
            </w:ins>
          </w:p>
        </w:tc>
        <w:tc>
          <w:tcPr>
            <w:tcW w:w="1787" w:type="dxa"/>
          </w:tcPr>
          <w:p w14:paraId="57BF3039" w14:textId="77777777" w:rsidR="00F35945" w:rsidRDefault="00045BAA">
            <w:pPr>
              <w:rPr>
                <w:ins w:id="549" w:author="Nokia" w:date="2021-08-03T14:50:00Z"/>
                <w:lang w:eastAsia="zh-CN"/>
              </w:rPr>
            </w:pPr>
            <w:ins w:id="550" w:author="Nokia" w:date="2021-08-03T14:50:00Z">
              <w:r>
                <w:rPr>
                  <w:lang w:eastAsia="zh-CN"/>
                </w:rPr>
                <w:t>More than 2</w:t>
              </w:r>
            </w:ins>
          </w:p>
        </w:tc>
        <w:tc>
          <w:tcPr>
            <w:tcW w:w="6007" w:type="dxa"/>
          </w:tcPr>
          <w:p w14:paraId="5CA9E5DA" w14:textId="77777777" w:rsidR="00F35945" w:rsidRDefault="00045BAA">
            <w:pPr>
              <w:rPr>
                <w:ins w:id="551" w:author="Nokia" w:date="2021-08-03T14:50:00Z"/>
                <w:lang w:eastAsia="zh-CN"/>
              </w:rPr>
            </w:pPr>
            <w:ins w:id="552" w:author="Nokia" w:date="2021-08-03T14:50:00Z">
              <w:r>
                <w:rPr>
                  <w:lang w:eastAsia="zh-CN"/>
                </w:rPr>
                <w:t>Agree with Sharp. It may depend of location of POs, reference signals for measurements and SIBs. We can leave it to what is possible for NW and leave it to NW configuration.</w:t>
              </w:r>
            </w:ins>
          </w:p>
        </w:tc>
      </w:tr>
      <w:tr w:rsidR="00F35945" w14:paraId="361AEA01" w14:textId="77777777">
        <w:trPr>
          <w:ins w:id="553" w:author="Microsoft Office User" w:date="2021-08-03T12:49:00Z"/>
        </w:trPr>
        <w:tc>
          <w:tcPr>
            <w:tcW w:w="1837" w:type="dxa"/>
          </w:tcPr>
          <w:p w14:paraId="4B15578A" w14:textId="77777777" w:rsidR="00F35945" w:rsidRDefault="00045BAA">
            <w:pPr>
              <w:rPr>
                <w:ins w:id="554" w:author="Microsoft Office User" w:date="2021-08-03T12:49:00Z"/>
                <w:lang w:eastAsia="zh-CN"/>
              </w:rPr>
            </w:pPr>
            <w:ins w:id="555" w:author="Microsoft Office User" w:date="2021-08-03T12:49:00Z">
              <w:r>
                <w:rPr>
                  <w:lang w:eastAsia="zh-CN"/>
                </w:rPr>
                <w:t>Charter Communications</w:t>
              </w:r>
            </w:ins>
          </w:p>
        </w:tc>
        <w:tc>
          <w:tcPr>
            <w:tcW w:w="1787" w:type="dxa"/>
          </w:tcPr>
          <w:p w14:paraId="0CCC212D" w14:textId="77777777" w:rsidR="00F35945" w:rsidRDefault="00045BAA">
            <w:pPr>
              <w:rPr>
                <w:ins w:id="556" w:author="Microsoft Office User" w:date="2021-08-03T12:49:00Z"/>
                <w:lang w:eastAsia="zh-CN"/>
              </w:rPr>
            </w:pPr>
            <w:ins w:id="557" w:author="Microsoft Office User" w:date="2021-08-03T12:50:00Z">
              <w:r>
                <w:rPr>
                  <w:lang w:eastAsia="zh-CN"/>
                </w:rPr>
                <w:t>2</w:t>
              </w:r>
            </w:ins>
          </w:p>
        </w:tc>
        <w:tc>
          <w:tcPr>
            <w:tcW w:w="6007" w:type="dxa"/>
          </w:tcPr>
          <w:p w14:paraId="0E217F3C" w14:textId="77777777" w:rsidR="00F35945" w:rsidRDefault="00F35945">
            <w:pPr>
              <w:rPr>
                <w:ins w:id="558" w:author="Microsoft Office User" w:date="2021-08-03T12:49:00Z"/>
                <w:lang w:eastAsia="zh-CN"/>
              </w:rPr>
            </w:pPr>
          </w:p>
        </w:tc>
      </w:tr>
      <w:tr w:rsidR="00F35945" w14:paraId="5597BEDB" w14:textId="77777777">
        <w:trPr>
          <w:ins w:id="559" w:author="Intel (Sudeep)" w:date="2021-08-03T22:31:00Z"/>
        </w:trPr>
        <w:tc>
          <w:tcPr>
            <w:tcW w:w="1837" w:type="dxa"/>
          </w:tcPr>
          <w:p w14:paraId="418FED99" w14:textId="77777777" w:rsidR="00F35945" w:rsidRDefault="00045BAA">
            <w:pPr>
              <w:rPr>
                <w:ins w:id="560" w:author="Intel (Sudeep)" w:date="2021-08-03T22:31:00Z"/>
                <w:lang w:eastAsia="ko-KR"/>
              </w:rPr>
            </w:pPr>
            <w:ins w:id="561" w:author="SY" w:date="2021-08-05T13:40:00Z">
              <w:r>
                <w:rPr>
                  <w:rFonts w:hint="eastAsia"/>
                  <w:lang w:eastAsia="ko-KR"/>
                </w:rPr>
                <w:t>Samsung</w:t>
              </w:r>
            </w:ins>
          </w:p>
        </w:tc>
        <w:tc>
          <w:tcPr>
            <w:tcW w:w="1787" w:type="dxa"/>
          </w:tcPr>
          <w:p w14:paraId="499ADA20" w14:textId="77777777" w:rsidR="00F35945" w:rsidRDefault="00045BAA">
            <w:pPr>
              <w:rPr>
                <w:ins w:id="562" w:author="Intel (Sudeep)" w:date="2021-08-03T22:31:00Z"/>
                <w:lang w:eastAsia="ko-KR"/>
              </w:rPr>
            </w:pPr>
            <w:ins w:id="563" w:author="SY" w:date="2021-08-05T13:41:00Z">
              <w:r>
                <w:rPr>
                  <w:rFonts w:hint="eastAsia"/>
                  <w:lang w:eastAsia="ko-KR"/>
                </w:rPr>
                <w:t>2</w:t>
              </w:r>
            </w:ins>
          </w:p>
        </w:tc>
        <w:tc>
          <w:tcPr>
            <w:tcW w:w="6007" w:type="dxa"/>
          </w:tcPr>
          <w:p w14:paraId="54AEEBC5" w14:textId="77777777" w:rsidR="00F35945" w:rsidRDefault="00F35945">
            <w:pPr>
              <w:rPr>
                <w:ins w:id="564" w:author="Intel (Sudeep)" w:date="2021-08-03T22:31:00Z"/>
                <w:lang w:eastAsia="zh-CN"/>
              </w:rPr>
            </w:pPr>
          </w:p>
        </w:tc>
      </w:tr>
      <w:tr w:rsidR="00F35945" w14:paraId="7797A5D1" w14:textId="77777777">
        <w:trPr>
          <w:ins w:id="565" w:author="m" w:date="2021-08-05T14:46:00Z"/>
        </w:trPr>
        <w:tc>
          <w:tcPr>
            <w:tcW w:w="1837" w:type="dxa"/>
          </w:tcPr>
          <w:p w14:paraId="3981ACAE" w14:textId="77777777" w:rsidR="00F35945" w:rsidRDefault="00045BAA">
            <w:pPr>
              <w:rPr>
                <w:ins w:id="566" w:author="m" w:date="2021-08-05T14:46:00Z"/>
                <w:lang w:eastAsia="ko-KR"/>
              </w:rPr>
            </w:pPr>
            <w:ins w:id="567" w:author="m" w:date="2021-08-05T14:46:00Z">
              <w:r>
                <w:rPr>
                  <w:lang w:eastAsia="zh-CN"/>
                </w:rPr>
                <w:t>Xiaomi</w:t>
              </w:r>
            </w:ins>
          </w:p>
        </w:tc>
        <w:tc>
          <w:tcPr>
            <w:tcW w:w="1787" w:type="dxa"/>
          </w:tcPr>
          <w:p w14:paraId="3ECA4FE0" w14:textId="77777777" w:rsidR="00F35945" w:rsidRDefault="00045BAA">
            <w:pPr>
              <w:rPr>
                <w:ins w:id="568" w:author="m" w:date="2021-08-05T14:46:00Z"/>
                <w:lang w:eastAsia="ko-KR"/>
              </w:rPr>
            </w:pPr>
            <w:ins w:id="569" w:author="m" w:date="2021-08-05T14:46:00Z">
              <w:r>
                <w:rPr>
                  <w:lang w:eastAsia="zh-CN"/>
                </w:rPr>
                <w:t>2</w:t>
              </w:r>
            </w:ins>
          </w:p>
        </w:tc>
        <w:tc>
          <w:tcPr>
            <w:tcW w:w="6007" w:type="dxa"/>
          </w:tcPr>
          <w:p w14:paraId="726714D8" w14:textId="77777777" w:rsidR="00F35945" w:rsidRDefault="00045BAA">
            <w:pPr>
              <w:rPr>
                <w:ins w:id="570" w:author="m" w:date="2021-08-05T14:46:00Z"/>
                <w:lang w:eastAsia="zh-CN"/>
              </w:rPr>
            </w:pPr>
            <w:ins w:id="571" w:author="m" w:date="2021-08-05T14:46:00Z">
              <w:r>
                <w:rPr>
                  <w:lang w:val="en-US" w:eastAsia="zh-CN"/>
                </w:rPr>
                <w:t>Two gap patterns should be enough.</w:t>
              </w:r>
            </w:ins>
          </w:p>
        </w:tc>
      </w:tr>
      <w:tr w:rsidR="00F35945" w14:paraId="190960B7" w14:textId="77777777">
        <w:trPr>
          <w:ins w:id="572" w:author="ZTE(Wenting)" w:date="2021-08-05T15:34:00Z"/>
        </w:trPr>
        <w:tc>
          <w:tcPr>
            <w:tcW w:w="1837" w:type="dxa"/>
          </w:tcPr>
          <w:p w14:paraId="0FC12CCD" w14:textId="77777777" w:rsidR="00F35945" w:rsidRDefault="00045BAA">
            <w:pPr>
              <w:rPr>
                <w:ins w:id="573" w:author="ZTE(Wenting)" w:date="2021-08-05T15:34:00Z"/>
                <w:lang w:val="en-US" w:eastAsia="zh-CN"/>
              </w:rPr>
            </w:pPr>
            <w:ins w:id="574" w:author="ZTE(Wenting)" w:date="2021-08-05T15:34:00Z">
              <w:r>
                <w:rPr>
                  <w:rFonts w:hint="eastAsia"/>
                  <w:lang w:val="en-US" w:eastAsia="zh-CN"/>
                </w:rPr>
                <w:t>ZTE</w:t>
              </w:r>
            </w:ins>
          </w:p>
        </w:tc>
        <w:tc>
          <w:tcPr>
            <w:tcW w:w="1787" w:type="dxa"/>
          </w:tcPr>
          <w:p w14:paraId="00E08147" w14:textId="77777777" w:rsidR="00F35945" w:rsidRDefault="00045BAA">
            <w:pPr>
              <w:rPr>
                <w:ins w:id="575" w:author="ZTE(Wenting)" w:date="2021-08-05T15:34:00Z"/>
                <w:lang w:val="en-US" w:eastAsia="zh-CN"/>
              </w:rPr>
            </w:pPr>
            <w:ins w:id="576" w:author="ZTE(Wenting)" w:date="2021-08-05T15:34:00Z">
              <w:r>
                <w:rPr>
                  <w:rFonts w:hint="eastAsia"/>
                  <w:lang w:val="en-US" w:eastAsia="zh-CN"/>
                </w:rPr>
                <w:t>2</w:t>
              </w:r>
            </w:ins>
          </w:p>
        </w:tc>
        <w:tc>
          <w:tcPr>
            <w:tcW w:w="6007" w:type="dxa"/>
          </w:tcPr>
          <w:p w14:paraId="3FCC3B3D" w14:textId="77777777" w:rsidR="00F35945" w:rsidRDefault="00045BAA">
            <w:pPr>
              <w:rPr>
                <w:ins w:id="577" w:author="ZTE(Wenting)" w:date="2021-08-05T15:34:00Z"/>
                <w:lang w:val="en-US" w:eastAsia="zh-CN"/>
              </w:rPr>
            </w:pPr>
            <w:ins w:id="578" w:author="ZTE(Wenting)" w:date="2021-08-05T15:35:00Z">
              <w:r>
                <w:rPr>
                  <w:rFonts w:hint="eastAsia"/>
                  <w:lang w:val="en-US" w:eastAsia="zh-CN"/>
                </w:rPr>
                <w:t>Share the same view as MTK</w:t>
              </w:r>
            </w:ins>
          </w:p>
        </w:tc>
      </w:tr>
      <w:tr w:rsidR="00B004F3" w14:paraId="736C689C" w14:textId="77777777">
        <w:trPr>
          <w:ins w:id="579" w:author="DENSO" w:date="2021-08-06T15:19:00Z"/>
        </w:trPr>
        <w:tc>
          <w:tcPr>
            <w:tcW w:w="1837" w:type="dxa"/>
          </w:tcPr>
          <w:p w14:paraId="05C4BEA5" w14:textId="0F1DA92A" w:rsidR="00B004F3" w:rsidRDefault="00B004F3" w:rsidP="00B004F3">
            <w:pPr>
              <w:rPr>
                <w:ins w:id="580" w:author="DENSO" w:date="2021-08-06T15:19:00Z"/>
                <w:rFonts w:hint="eastAsia"/>
                <w:lang w:val="en-US" w:eastAsia="zh-CN"/>
              </w:rPr>
            </w:pPr>
            <w:ins w:id="581" w:author="DENSO" w:date="2021-08-06T15:19:00Z">
              <w:r>
                <w:rPr>
                  <w:rFonts w:hint="eastAsia"/>
                  <w:lang w:eastAsia="ja-JP"/>
                </w:rPr>
                <w:t>D</w:t>
              </w:r>
              <w:r>
                <w:rPr>
                  <w:lang w:eastAsia="ja-JP"/>
                </w:rPr>
                <w:t>ENSO</w:t>
              </w:r>
            </w:ins>
          </w:p>
        </w:tc>
        <w:tc>
          <w:tcPr>
            <w:tcW w:w="1787" w:type="dxa"/>
          </w:tcPr>
          <w:p w14:paraId="67D26328" w14:textId="7FEF61EF" w:rsidR="00B004F3" w:rsidRDefault="00B004F3" w:rsidP="00B004F3">
            <w:pPr>
              <w:rPr>
                <w:ins w:id="582" w:author="DENSO" w:date="2021-08-06T15:19:00Z"/>
                <w:rFonts w:hint="eastAsia"/>
                <w:lang w:val="en-US" w:eastAsia="zh-CN"/>
              </w:rPr>
            </w:pPr>
            <w:ins w:id="583" w:author="DENSO" w:date="2021-08-06T15:19:00Z">
              <w:r>
                <w:rPr>
                  <w:rFonts w:hint="eastAsia"/>
                  <w:lang w:eastAsia="ja-JP"/>
                </w:rPr>
                <w:t>More than 2</w:t>
              </w:r>
            </w:ins>
          </w:p>
        </w:tc>
        <w:tc>
          <w:tcPr>
            <w:tcW w:w="6007" w:type="dxa"/>
          </w:tcPr>
          <w:p w14:paraId="0D32DD9C" w14:textId="1D8CF813" w:rsidR="00B004F3" w:rsidRDefault="00B004F3" w:rsidP="00B004F3">
            <w:pPr>
              <w:rPr>
                <w:ins w:id="584" w:author="DENSO" w:date="2021-08-06T15:19:00Z"/>
                <w:rFonts w:hint="eastAsia"/>
                <w:lang w:val="en-US" w:eastAsia="zh-CN"/>
              </w:rPr>
            </w:pPr>
            <w:ins w:id="585" w:author="DENSO" w:date="2021-08-06T15:19:00Z">
              <w:r>
                <w:rPr>
                  <w:rFonts w:hint="eastAsia"/>
                  <w:lang w:eastAsia="ja-JP"/>
                </w:rPr>
                <w:t>Agree with Sharp and Nokia</w:t>
              </w:r>
              <w:r>
                <w:rPr>
                  <w:lang w:eastAsia="ja-JP"/>
                </w:rPr>
                <w:t>. There would be the case several events cannot handle within just 2 gap patterns depending on the schedule of each event.</w:t>
              </w:r>
            </w:ins>
          </w:p>
        </w:tc>
      </w:tr>
    </w:tbl>
    <w:p w14:paraId="17D00B59" w14:textId="77777777" w:rsidR="00F35945" w:rsidRDefault="00F35945">
      <w:pPr>
        <w:rPr>
          <w:lang w:eastAsia="zh-CN"/>
        </w:rPr>
      </w:pPr>
    </w:p>
    <w:p w14:paraId="23501805" w14:textId="77777777" w:rsidR="00F35945" w:rsidRDefault="00045BAA">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857"/>
      </w:tblGrid>
      <w:tr w:rsidR="00F35945" w14:paraId="35734235" w14:textId="77777777">
        <w:tc>
          <w:tcPr>
            <w:tcW w:w="9997" w:type="dxa"/>
          </w:tcPr>
          <w:p w14:paraId="52B6449E" w14:textId="77777777" w:rsidR="00F35945" w:rsidRDefault="00045BAA">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21BFB8CF" w14:textId="77777777" w:rsidR="00F35945" w:rsidRDefault="00F35945">
      <w:pPr>
        <w:pStyle w:val="Agreement"/>
        <w:numPr>
          <w:ilvl w:val="0"/>
          <w:numId w:val="0"/>
        </w:numPr>
        <w:tabs>
          <w:tab w:val="clear" w:pos="1619"/>
          <w:tab w:val="left" w:pos="1494"/>
        </w:tabs>
        <w:rPr>
          <w:lang w:val="en-US" w:eastAsia="zh-CN"/>
        </w:rPr>
      </w:pPr>
    </w:p>
    <w:p w14:paraId="53219099"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586" w:name="OLE_LINK93"/>
      <w:r>
        <w:rPr>
          <w:rFonts w:hint="eastAsia"/>
          <w:b/>
          <w:lang w:val="en-US" w:eastAsia="zh-CN"/>
        </w:rPr>
        <w:t>Whether</w:t>
      </w:r>
      <w:bookmarkEnd w:id="586"/>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F35945" w14:paraId="1D702F92" w14:textId="77777777">
        <w:tc>
          <w:tcPr>
            <w:tcW w:w="1840" w:type="dxa"/>
          </w:tcPr>
          <w:p w14:paraId="49B52EA6" w14:textId="77777777" w:rsidR="00F35945" w:rsidRDefault="00045BAA">
            <w:pPr>
              <w:jc w:val="center"/>
              <w:rPr>
                <w:b/>
                <w:bCs/>
              </w:rPr>
            </w:pPr>
            <w:bookmarkStart w:id="587" w:name="OLE_LINK94"/>
            <w:r>
              <w:rPr>
                <w:rFonts w:hint="eastAsia"/>
                <w:b/>
                <w:bCs/>
              </w:rPr>
              <w:t>Company</w:t>
            </w:r>
          </w:p>
        </w:tc>
        <w:tc>
          <w:tcPr>
            <w:tcW w:w="1311" w:type="dxa"/>
          </w:tcPr>
          <w:p w14:paraId="46CB73D1" w14:textId="77777777" w:rsidR="00F35945" w:rsidRDefault="00045BAA">
            <w:pPr>
              <w:jc w:val="center"/>
              <w:rPr>
                <w:b/>
                <w:bCs/>
              </w:rPr>
            </w:pPr>
            <w:r>
              <w:rPr>
                <w:rFonts w:hint="eastAsia"/>
                <w:b/>
                <w:bCs/>
              </w:rPr>
              <w:t>Yes/No</w:t>
            </w:r>
          </w:p>
        </w:tc>
        <w:tc>
          <w:tcPr>
            <w:tcW w:w="6480" w:type="dxa"/>
          </w:tcPr>
          <w:p w14:paraId="0626E6C8" w14:textId="77777777" w:rsidR="00F35945" w:rsidRDefault="00045BAA">
            <w:pPr>
              <w:jc w:val="center"/>
              <w:rPr>
                <w:b/>
                <w:bCs/>
              </w:rPr>
            </w:pPr>
            <w:r>
              <w:rPr>
                <w:rFonts w:hint="eastAsia"/>
                <w:b/>
                <w:bCs/>
              </w:rPr>
              <w:t>Comments</w:t>
            </w:r>
          </w:p>
        </w:tc>
      </w:tr>
      <w:tr w:rsidR="00F35945" w14:paraId="2F00D36E" w14:textId="77777777">
        <w:tc>
          <w:tcPr>
            <w:tcW w:w="1840" w:type="dxa"/>
          </w:tcPr>
          <w:p w14:paraId="73DDAE41" w14:textId="77777777" w:rsidR="00F35945" w:rsidRDefault="00045BAA">
            <w:pPr>
              <w:rPr>
                <w:lang w:eastAsia="zh-CN"/>
              </w:rPr>
            </w:pPr>
            <w:r>
              <w:rPr>
                <w:rFonts w:hint="eastAsia"/>
                <w:lang w:eastAsia="zh-CN"/>
              </w:rPr>
              <w:t>O</w:t>
            </w:r>
            <w:r>
              <w:rPr>
                <w:lang w:eastAsia="zh-CN"/>
              </w:rPr>
              <w:t>PPO</w:t>
            </w:r>
          </w:p>
        </w:tc>
        <w:tc>
          <w:tcPr>
            <w:tcW w:w="1311" w:type="dxa"/>
          </w:tcPr>
          <w:p w14:paraId="1A72F8FD" w14:textId="77777777" w:rsidR="00F35945" w:rsidRDefault="00045BAA">
            <w:pPr>
              <w:rPr>
                <w:lang w:eastAsia="zh-CN"/>
              </w:rPr>
            </w:pPr>
            <w:r>
              <w:rPr>
                <w:rFonts w:hint="eastAsia"/>
                <w:lang w:eastAsia="zh-CN"/>
              </w:rPr>
              <w:t>N</w:t>
            </w:r>
            <w:r>
              <w:rPr>
                <w:lang w:eastAsia="zh-CN"/>
              </w:rPr>
              <w:t>o</w:t>
            </w:r>
          </w:p>
        </w:tc>
        <w:tc>
          <w:tcPr>
            <w:tcW w:w="6480" w:type="dxa"/>
          </w:tcPr>
          <w:p w14:paraId="47C6C1AD" w14:textId="77777777" w:rsidR="00F35945" w:rsidRDefault="00045BAA">
            <w:pPr>
              <w:rPr>
                <w:lang w:eastAsia="zh-CN"/>
              </w:rPr>
            </w:pPr>
            <w:r>
              <w:rPr>
                <w:lang w:eastAsia="zh-CN"/>
              </w:rPr>
              <w:t xml:space="preserve">The use case to apply multiple </w:t>
            </w:r>
            <w:r>
              <w:rPr>
                <w:rFonts w:hint="eastAsia"/>
                <w:lang w:eastAsia="zh-CN"/>
              </w:rPr>
              <w:t>a</w:t>
            </w:r>
            <w:r>
              <w:rPr>
                <w:lang w:eastAsia="zh-CN"/>
              </w:rPr>
              <w:t xml:space="preserve">periodic Gaps is not clear from our side. Usually one </w:t>
            </w:r>
            <w:r>
              <w:rPr>
                <w:rFonts w:hint="eastAsia"/>
                <w:lang w:eastAsia="zh-CN"/>
              </w:rPr>
              <w:t>a</w:t>
            </w:r>
            <w:r>
              <w:rPr>
                <w:lang w:eastAsia="zh-CN"/>
              </w:rPr>
              <w:t>periodic Gap is sufficient, even if more than one one-shot task is justified, we assume multiple periodic gap duration can cover part of the one-shot task.</w:t>
            </w:r>
          </w:p>
        </w:tc>
      </w:tr>
      <w:tr w:rsidR="00F35945" w14:paraId="0B537251" w14:textId="77777777">
        <w:tc>
          <w:tcPr>
            <w:tcW w:w="1840" w:type="dxa"/>
          </w:tcPr>
          <w:p w14:paraId="4DBBE4AC" w14:textId="77777777" w:rsidR="00F35945" w:rsidRDefault="00045BAA">
            <w:pPr>
              <w:rPr>
                <w:lang w:eastAsia="zh-CN"/>
              </w:rPr>
            </w:pPr>
            <w:ins w:id="588" w:author="Lenovo_Lianhai" w:date="2021-07-13T15:29:00Z">
              <w:r>
                <w:rPr>
                  <w:rFonts w:hint="eastAsia"/>
                  <w:lang w:eastAsia="zh-CN"/>
                </w:rPr>
                <w:t>L</w:t>
              </w:r>
              <w:r>
                <w:rPr>
                  <w:lang w:eastAsia="zh-CN"/>
                </w:rPr>
                <w:t>enovo</w:t>
              </w:r>
            </w:ins>
          </w:p>
        </w:tc>
        <w:tc>
          <w:tcPr>
            <w:tcW w:w="1311" w:type="dxa"/>
          </w:tcPr>
          <w:p w14:paraId="3C407FCA" w14:textId="77777777" w:rsidR="00F35945" w:rsidRDefault="00045BAA">
            <w:pPr>
              <w:rPr>
                <w:lang w:eastAsia="zh-CN"/>
              </w:rPr>
            </w:pPr>
            <w:ins w:id="589" w:author="Lenovo_Lianhai" w:date="2021-07-13T15:32:00Z">
              <w:r>
                <w:rPr>
                  <w:rFonts w:hint="eastAsia"/>
                  <w:lang w:eastAsia="zh-CN"/>
                </w:rPr>
                <w:t>N</w:t>
              </w:r>
              <w:r>
                <w:rPr>
                  <w:lang w:eastAsia="zh-CN"/>
                </w:rPr>
                <w:t>o</w:t>
              </w:r>
            </w:ins>
          </w:p>
        </w:tc>
        <w:tc>
          <w:tcPr>
            <w:tcW w:w="6480" w:type="dxa"/>
          </w:tcPr>
          <w:p w14:paraId="1173320A" w14:textId="77777777" w:rsidR="00F35945" w:rsidRDefault="00F35945">
            <w:pPr>
              <w:rPr>
                <w:lang w:eastAsia="zh-CN"/>
              </w:rPr>
            </w:pPr>
          </w:p>
        </w:tc>
      </w:tr>
      <w:tr w:rsidR="00F35945" w14:paraId="0F27ABFC" w14:textId="77777777">
        <w:tc>
          <w:tcPr>
            <w:tcW w:w="1840" w:type="dxa"/>
          </w:tcPr>
          <w:p w14:paraId="1B55483F" w14:textId="77777777" w:rsidR="00F35945" w:rsidRDefault="00045BAA">
            <w:proofErr w:type="spellStart"/>
            <w:ins w:id="590" w:author="MediaTek (Felix)" w:date="2021-07-27T17:42:00Z">
              <w:r>
                <w:t>MediaTek</w:t>
              </w:r>
            </w:ins>
            <w:proofErr w:type="spellEnd"/>
          </w:p>
        </w:tc>
        <w:tc>
          <w:tcPr>
            <w:tcW w:w="1311" w:type="dxa"/>
          </w:tcPr>
          <w:p w14:paraId="31C162EB" w14:textId="77777777" w:rsidR="00F35945" w:rsidRDefault="00045BAA">
            <w:ins w:id="591" w:author="MediaTek (Felix)" w:date="2021-07-27T17:42:00Z">
              <w:r>
                <w:t>No</w:t>
              </w:r>
            </w:ins>
          </w:p>
        </w:tc>
        <w:tc>
          <w:tcPr>
            <w:tcW w:w="6480" w:type="dxa"/>
          </w:tcPr>
          <w:p w14:paraId="62FC9687" w14:textId="77777777" w:rsidR="00F35945" w:rsidRDefault="00045BAA">
            <w:ins w:id="592" w:author="MediaTek (Felix)" w:date="2021-07-27T17:42:00Z">
              <w:r>
                <w:t xml:space="preserve">We do not see the use case for </w:t>
              </w:r>
            </w:ins>
            <w:ins w:id="593" w:author="MediaTek (Felix)" w:date="2021-07-27T17:43:00Z">
              <w:r>
                <w:t xml:space="preserve">this. </w:t>
              </w:r>
            </w:ins>
            <w:ins w:id="594" w:author="MediaTek (Felix)" w:date="2021-07-27T17:42:00Z">
              <w:r>
                <w:rPr>
                  <w:lang w:eastAsia="zh-CN"/>
                </w:rPr>
                <w:t xml:space="preserve"> </w:t>
              </w:r>
            </w:ins>
          </w:p>
        </w:tc>
      </w:tr>
      <w:tr w:rsidR="00F35945" w14:paraId="1575FBD2" w14:textId="77777777">
        <w:tc>
          <w:tcPr>
            <w:tcW w:w="1840" w:type="dxa"/>
          </w:tcPr>
          <w:p w14:paraId="7FFDAE72" w14:textId="77777777" w:rsidR="00F35945" w:rsidRDefault="00045BAA">
            <w:ins w:id="595" w:author="LG (HongSuk)" w:date="2021-07-29T17:11:00Z">
              <w:r>
                <w:rPr>
                  <w:rFonts w:hint="eastAsia"/>
                  <w:lang w:eastAsia="ko-KR"/>
                </w:rPr>
                <w:t>LGE</w:t>
              </w:r>
            </w:ins>
          </w:p>
        </w:tc>
        <w:tc>
          <w:tcPr>
            <w:tcW w:w="1311" w:type="dxa"/>
          </w:tcPr>
          <w:p w14:paraId="421A4BB1" w14:textId="77777777" w:rsidR="00F35945" w:rsidRDefault="00045BAA">
            <w:ins w:id="596" w:author="LG (HongSuk)" w:date="2021-07-29T17:11:00Z">
              <w:r>
                <w:rPr>
                  <w:rFonts w:hint="eastAsia"/>
                  <w:lang w:eastAsia="ko-KR"/>
                </w:rPr>
                <w:t>No</w:t>
              </w:r>
            </w:ins>
          </w:p>
        </w:tc>
        <w:tc>
          <w:tcPr>
            <w:tcW w:w="6480" w:type="dxa"/>
          </w:tcPr>
          <w:p w14:paraId="05D69DF2" w14:textId="77777777" w:rsidR="00F35945" w:rsidRDefault="00045BAA">
            <w:ins w:id="597" w:author="LG (HongSuk)" w:date="2021-07-29T17:11:00Z">
              <w:r>
                <w:rPr>
                  <w:rFonts w:hint="eastAsia"/>
                  <w:lang w:eastAsia="ko-KR"/>
                </w:rPr>
                <w:t>Agree with OP</w:t>
              </w:r>
              <w:r>
                <w:rPr>
                  <w:lang w:eastAsia="ko-KR"/>
                </w:rPr>
                <w:t xml:space="preserve">PO. </w:t>
              </w:r>
              <w:r>
                <w:rPr>
                  <w:lang w:eastAsia="zh-CN"/>
                </w:rPr>
                <w:t xml:space="preserve">One </w:t>
              </w:r>
              <w:r>
                <w:rPr>
                  <w:rFonts w:hint="eastAsia"/>
                  <w:lang w:eastAsia="zh-CN"/>
                </w:rPr>
                <w:t>a</w:t>
              </w:r>
              <w:r>
                <w:rPr>
                  <w:lang w:eastAsia="zh-CN"/>
                </w:rPr>
                <w:t>periodic Gap is sufficient in the scenarios that RAN2 considers in Rel-17, i.e. only single aperiodic event can be triggered for the UE in MUSIM operation.</w:t>
              </w:r>
            </w:ins>
          </w:p>
        </w:tc>
      </w:tr>
      <w:bookmarkEnd w:id="587"/>
      <w:tr w:rsidR="00F35945" w14:paraId="29FF8AD5" w14:textId="77777777">
        <w:trPr>
          <w:ins w:id="598" w:author="Fangying Xiao(Sharp)" w:date="2021-07-30T09:23:00Z"/>
        </w:trPr>
        <w:tc>
          <w:tcPr>
            <w:tcW w:w="1840" w:type="dxa"/>
          </w:tcPr>
          <w:p w14:paraId="6A4A75E3" w14:textId="77777777" w:rsidR="00F35945" w:rsidRDefault="00045BAA">
            <w:pPr>
              <w:rPr>
                <w:ins w:id="599" w:author="Fangying Xiao(Sharp)" w:date="2021-07-30T09:23:00Z"/>
                <w:lang w:eastAsia="zh-CN"/>
              </w:rPr>
            </w:pPr>
            <w:ins w:id="600" w:author="Fangying Xiao(Sharp)" w:date="2021-07-30T09:23:00Z">
              <w:r>
                <w:rPr>
                  <w:rFonts w:hint="eastAsia"/>
                  <w:lang w:eastAsia="zh-CN"/>
                </w:rPr>
                <w:t>Sharp</w:t>
              </w:r>
            </w:ins>
          </w:p>
        </w:tc>
        <w:tc>
          <w:tcPr>
            <w:tcW w:w="1311" w:type="dxa"/>
          </w:tcPr>
          <w:p w14:paraId="4599740F" w14:textId="77777777" w:rsidR="00F35945" w:rsidRDefault="00045BAA">
            <w:pPr>
              <w:rPr>
                <w:ins w:id="601" w:author="Fangying Xiao(Sharp)" w:date="2021-07-30T09:23:00Z"/>
                <w:lang w:eastAsia="zh-CN"/>
              </w:rPr>
            </w:pPr>
            <w:ins w:id="602" w:author="Fangying Xiao(Sharp)" w:date="2021-07-30T09:23:00Z">
              <w:r>
                <w:rPr>
                  <w:lang w:eastAsia="zh-CN"/>
                </w:rPr>
                <w:t>Not sure</w:t>
              </w:r>
            </w:ins>
          </w:p>
        </w:tc>
        <w:tc>
          <w:tcPr>
            <w:tcW w:w="6480" w:type="dxa"/>
          </w:tcPr>
          <w:p w14:paraId="2B064130" w14:textId="77777777" w:rsidR="00F35945" w:rsidRDefault="00045BAA">
            <w:pPr>
              <w:rPr>
                <w:ins w:id="603" w:author="Fangying Xiao(Sharp)" w:date="2021-07-30T09:23:00Z"/>
                <w:lang w:eastAsia="zh-CN"/>
              </w:rPr>
            </w:pPr>
            <w:ins w:id="604" w:author="Fangying Xiao(Sharp)" w:date="2021-07-30T09:23:00Z">
              <w:r>
                <w:rPr>
                  <w:lang w:eastAsia="zh-CN"/>
                </w:rPr>
                <w:t>It depends on if the aperiodic gaps can be configured to UE before the events happen, multiple aperiodic gaps should be allowed. In addition to on-demand SI request in scenario 3, s</w:t>
              </w:r>
              <w:r>
                <w:rPr>
                  <w:rFonts w:hint="eastAsia"/>
                  <w:lang w:eastAsia="zh-CN"/>
                </w:rPr>
                <w:t xml:space="preserve">ome </w:t>
              </w:r>
              <w:r>
                <w:rPr>
                  <w:lang w:eastAsia="zh-CN"/>
                </w:rPr>
                <w:t>events listed in scenario 4 can also be achieved by aperiodic gaps, such as RNAU. The time requirement for these events may be different, it is beneficial have gaps with different length.</w:t>
              </w:r>
            </w:ins>
          </w:p>
        </w:tc>
      </w:tr>
      <w:tr w:rsidR="00F35945" w14:paraId="0C8C2A8E" w14:textId="77777777">
        <w:trPr>
          <w:ins w:id="605" w:author="vivo" w:date="2021-07-30T16:33:00Z"/>
        </w:trPr>
        <w:tc>
          <w:tcPr>
            <w:tcW w:w="1840" w:type="dxa"/>
          </w:tcPr>
          <w:p w14:paraId="4B7DD04A" w14:textId="77777777" w:rsidR="00F35945" w:rsidRDefault="00045BAA">
            <w:pPr>
              <w:rPr>
                <w:ins w:id="606" w:author="vivo" w:date="2021-07-30T16:33:00Z"/>
                <w:lang w:eastAsia="zh-CN"/>
              </w:rPr>
            </w:pPr>
            <w:ins w:id="607" w:author="vivo" w:date="2021-07-30T16:33:00Z">
              <w:r>
                <w:rPr>
                  <w:lang w:eastAsia="zh-CN"/>
                </w:rPr>
                <w:lastRenderedPageBreak/>
                <w:t>Vivo</w:t>
              </w:r>
            </w:ins>
          </w:p>
        </w:tc>
        <w:tc>
          <w:tcPr>
            <w:tcW w:w="1311" w:type="dxa"/>
          </w:tcPr>
          <w:p w14:paraId="34AC8897" w14:textId="77777777" w:rsidR="00F35945" w:rsidRDefault="00045BAA">
            <w:pPr>
              <w:rPr>
                <w:ins w:id="608" w:author="vivo" w:date="2021-07-30T16:33:00Z"/>
                <w:lang w:eastAsia="zh-CN"/>
              </w:rPr>
            </w:pPr>
            <w:ins w:id="609" w:author="vivo" w:date="2021-07-30T16:33:00Z">
              <w:r>
                <w:rPr>
                  <w:rFonts w:hint="eastAsia"/>
                  <w:lang w:eastAsia="zh-CN"/>
                </w:rPr>
                <w:t>N</w:t>
              </w:r>
              <w:r>
                <w:rPr>
                  <w:lang w:eastAsia="zh-CN"/>
                </w:rPr>
                <w:t>o</w:t>
              </w:r>
            </w:ins>
          </w:p>
        </w:tc>
        <w:tc>
          <w:tcPr>
            <w:tcW w:w="6480" w:type="dxa"/>
          </w:tcPr>
          <w:p w14:paraId="5A00DD4C" w14:textId="77777777" w:rsidR="00F35945" w:rsidRDefault="00045BAA">
            <w:pPr>
              <w:rPr>
                <w:ins w:id="610" w:author="vivo" w:date="2021-07-30T16:33:00Z"/>
                <w:lang w:val="en-US" w:eastAsia="zh-CN"/>
              </w:rPr>
            </w:pPr>
            <w:ins w:id="611"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6E36A1A5" w14:textId="77777777" w:rsidR="00F35945" w:rsidRDefault="00045BAA">
            <w:pPr>
              <w:rPr>
                <w:ins w:id="612" w:author="vivo" w:date="2021-07-30T16:33:00Z"/>
                <w:lang w:eastAsia="zh-CN"/>
              </w:rPr>
            </w:pPr>
            <w:ins w:id="613"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proofErr w:type="gramStart"/>
              <w:r>
                <w:rPr>
                  <w:lang w:val="en-US" w:eastAsia="zh-CN"/>
                </w:rPr>
                <w:t xml:space="preserve">, </w:t>
              </w:r>
              <w:r>
                <w:rPr>
                  <w:rFonts w:hint="eastAsia"/>
                  <w:lang w:val="en-US" w:eastAsia="zh-CN"/>
                </w:rPr>
                <w:t xml:space="preserve"> </w:t>
              </w:r>
              <w:r>
                <w:rPr>
                  <w:lang w:val="en-US" w:eastAsia="zh-CN"/>
                </w:rPr>
                <w:t>network</w:t>
              </w:r>
              <w:proofErr w:type="gramEnd"/>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40E42C81" w14:textId="77777777" w:rsidR="00F35945" w:rsidRDefault="00F35945">
            <w:pPr>
              <w:rPr>
                <w:ins w:id="614" w:author="vivo" w:date="2021-07-30T16:33:00Z"/>
                <w:lang w:eastAsia="zh-CN"/>
              </w:rPr>
            </w:pPr>
          </w:p>
        </w:tc>
      </w:tr>
      <w:tr w:rsidR="00F35945" w14:paraId="4732C8C9" w14:textId="77777777">
        <w:trPr>
          <w:ins w:id="615" w:author="Ozcan Ozturk" w:date="2021-07-31T21:59:00Z"/>
        </w:trPr>
        <w:tc>
          <w:tcPr>
            <w:tcW w:w="1840" w:type="dxa"/>
          </w:tcPr>
          <w:p w14:paraId="78494D51" w14:textId="77777777" w:rsidR="00F35945" w:rsidRDefault="00045BAA">
            <w:pPr>
              <w:rPr>
                <w:ins w:id="616" w:author="Ozcan Ozturk" w:date="2021-07-31T21:59:00Z"/>
                <w:lang w:eastAsia="zh-CN"/>
              </w:rPr>
            </w:pPr>
            <w:ins w:id="617" w:author="Ozcan Ozturk" w:date="2021-07-31T21:59:00Z">
              <w:r>
                <w:rPr>
                  <w:lang w:eastAsia="zh-CN"/>
                </w:rPr>
                <w:t>Qualcomm</w:t>
              </w:r>
            </w:ins>
          </w:p>
        </w:tc>
        <w:tc>
          <w:tcPr>
            <w:tcW w:w="1311" w:type="dxa"/>
          </w:tcPr>
          <w:p w14:paraId="2F28246C" w14:textId="77777777" w:rsidR="00F35945" w:rsidRDefault="00045BAA">
            <w:pPr>
              <w:rPr>
                <w:ins w:id="618" w:author="Ozcan Ozturk" w:date="2021-07-31T21:59:00Z"/>
                <w:lang w:eastAsia="zh-CN"/>
              </w:rPr>
            </w:pPr>
            <w:ins w:id="619" w:author="Ozcan Ozturk" w:date="2021-07-31T22:05:00Z">
              <w:r>
                <w:rPr>
                  <w:lang w:eastAsia="zh-CN"/>
                </w:rPr>
                <w:t>Yes</w:t>
              </w:r>
            </w:ins>
          </w:p>
        </w:tc>
        <w:tc>
          <w:tcPr>
            <w:tcW w:w="6480" w:type="dxa"/>
          </w:tcPr>
          <w:p w14:paraId="320A10C9" w14:textId="77777777" w:rsidR="00F35945" w:rsidRDefault="00045BAA">
            <w:pPr>
              <w:rPr>
                <w:ins w:id="620" w:author="Ozcan Ozturk" w:date="2021-07-31T21:59:00Z"/>
                <w:lang w:val="en-US" w:eastAsia="zh-CN"/>
              </w:rPr>
            </w:pPr>
            <w:ins w:id="621" w:author="Ozcan Ozturk" w:date="2021-07-31T22:01:00Z">
              <w:r>
                <w:rPr>
                  <w:lang w:val="en-US" w:eastAsia="zh-CN"/>
                </w:rPr>
                <w:t>We should discuss this after</w:t>
              </w:r>
            </w:ins>
            <w:ins w:id="622" w:author="Ozcan Ozturk" w:date="2021-07-31T22:04:00Z">
              <w:r>
                <w:rPr>
                  <w:lang w:val="en-US" w:eastAsia="zh-CN"/>
                </w:rPr>
                <w:t xml:space="preserve"> whether to use</w:t>
              </w:r>
            </w:ins>
            <w:ins w:id="623" w:author="Ozcan Ozturk" w:date="2021-07-31T22:02:00Z">
              <w:r>
                <w:rPr>
                  <w:lang w:val="en-US" w:eastAsia="zh-CN"/>
                </w:rPr>
                <w:t xml:space="preserve"> L1/L2 for activation of the gaps. For aperiodic gaps, fast activation is important and necessary. </w:t>
              </w:r>
            </w:ins>
            <w:ins w:id="624" w:author="Ozcan Ozturk" w:date="2021-07-31T22:04:00Z">
              <w:r>
                <w:rPr>
                  <w:lang w:val="en-US" w:eastAsia="zh-CN"/>
                </w:rPr>
                <w:t>Using</w:t>
              </w:r>
            </w:ins>
            <w:ins w:id="625" w:author="Ozcan Ozturk" w:date="2021-07-31T22:02:00Z">
              <w:r>
                <w:rPr>
                  <w:lang w:val="en-US" w:eastAsia="zh-CN"/>
                </w:rPr>
                <w:t xml:space="preserve"> RRC procedure with a response</w:t>
              </w:r>
            </w:ins>
            <w:ins w:id="626" w:author="Ozcan Ozturk" w:date="2021-07-31T22:03:00Z">
              <w:r>
                <w:rPr>
                  <w:lang w:val="en-US" w:eastAsia="zh-CN"/>
                </w:rPr>
                <w:t xml:space="preserve"> will not always work due to the large delay. </w:t>
              </w:r>
            </w:ins>
            <w:ins w:id="627" w:author="Ozcan Ozturk" w:date="2021-07-31T22:04:00Z">
              <w:r>
                <w:rPr>
                  <w:lang w:val="en-US" w:eastAsia="zh-CN"/>
                </w:rPr>
                <w:t xml:space="preserve">A more efficient way would be to configure multiple aperiodic gaps for different purposes (e.g. SI, </w:t>
              </w:r>
            </w:ins>
            <w:ins w:id="628" w:author="Ozcan Ozturk" w:date="2021-07-31T22:05:00Z">
              <w:r>
                <w:rPr>
                  <w:lang w:val="en-US" w:eastAsia="zh-CN"/>
                </w:rPr>
                <w:t xml:space="preserve">RNAU) and activate them when necessary. This is in line with the handling of most aperiodic events and procedures. </w:t>
              </w:r>
            </w:ins>
            <w:ins w:id="629" w:author="Ozcan Ozturk" w:date="2021-07-31T22:03:00Z">
              <w:r>
                <w:rPr>
                  <w:lang w:val="en-US" w:eastAsia="zh-CN"/>
                </w:rPr>
                <w:t>In addition, i</w:t>
              </w:r>
            </w:ins>
            <w:ins w:id="630" w:author="Ozcan Ozturk" w:date="2021-07-31T22:00:00Z">
              <w:r>
                <w:rPr>
                  <w:lang w:val="en-US" w:eastAsia="zh-CN"/>
                </w:rPr>
                <w:t xml:space="preserve">f the UE can handle multiple </w:t>
              </w:r>
            </w:ins>
            <w:ins w:id="631" w:author="Ozcan Ozturk" w:date="2021-07-31T22:01:00Z">
              <w:r>
                <w:rPr>
                  <w:lang w:val="en-US" w:eastAsia="zh-CN"/>
                </w:rPr>
                <w:t xml:space="preserve">periodic gaps, there </w:t>
              </w:r>
            </w:ins>
            <w:ins w:id="632" w:author="Ozcan Ozturk" w:date="2021-07-31T22:33:00Z">
              <w:r>
                <w:rPr>
                  <w:lang w:val="en-US" w:eastAsia="zh-CN"/>
                </w:rPr>
                <w:t xml:space="preserve">shouldn’t be much additional </w:t>
              </w:r>
            </w:ins>
            <w:ins w:id="633" w:author="Ozcan Ozturk" w:date="2021-07-31T22:01:00Z">
              <w:r>
                <w:rPr>
                  <w:lang w:val="en-US" w:eastAsia="zh-CN"/>
                </w:rPr>
                <w:t>complexity for multiple aperiodic ones</w:t>
              </w:r>
            </w:ins>
            <w:ins w:id="634" w:author="Ozcan Ozturk" w:date="2021-07-31T22:03:00Z">
              <w:r>
                <w:rPr>
                  <w:lang w:val="en-US" w:eastAsia="zh-CN"/>
                </w:rPr>
                <w:t>.</w:t>
              </w:r>
            </w:ins>
          </w:p>
        </w:tc>
      </w:tr>
      <w:tr w:rsidR="00F35945" w14:paraId="527A0DF1" w14:textId="77777777">
        <w:trPr>
          <w:ins w:id="635" w:author="Sethuraman Gurumoorthy" w:date="2021-08-01T09:53:00Z"/>
        </w:trPr>
        <w:tc>
          <w:tcPr>
            <w:tcW w:w="1840" w:type="dxa"/>
          </w:tcPr>
          <w:p w14:paraId="024D91BA" w14:textId="77777777" w:rsidR="00F35945" w:rsidRDefault="00045BAA">
            <w:pPr>
              <w:rPr>
                <w:ins w:id="636" w:author="Sethuraman Gurumoorthy" w:date="2021-08-01T09:53:00Z"/>
                <w:lang w:eastAsia="zh-CN"/>
              </w:rPr>
            </w:pPr>
            <w:ins w:id="637" w:author="Sethuraman Gurumoorthy" w:date="2021-08-01T09:54:00Z">
              <w:r>
                <w:rPr>
                  <w:lang w:eastAsia="zh-CN"/>
                </w:rPr>
                <w:t>Apple</w:t>
              </w:r>
            </w:ins>
          </w:p>
        </w:tc>
        <w:tc>
          <w:tcPr>
            <w:tcW w:w="1311" w:type="dxa"/>
          </w:tcPr>
          <w:p w14:paraId="74DC43B7" w14:textId="77777777" w:rsidR="00F35945" w:rsidRDefault="00045BAA">
            <w:pPr>
              <w:rPr>
                <w:ins w:id="638" w:author="Sethuraman Gurumoorthy" w:date="2021-08-01T09:53:00Z"/>
                <w:lang w:eastAsia="zh-CN"/>
              </w:rPr>
            </w:pPr>
            <w:ins w:id="639" w:author="Sethuraman Gurumoorthy" w:date="2021-08-01T09:54:00Z">
              <w:r>
                <w:rPr>
                  <w:lang w:eastAsia="zh-CN"/>
                </w:rPr>
                <w:t>Yes</w:t>
              </w:r>
            </w:ins>
          </w:p>
        </w:tc>
        <w:tc>
          <w:tcPr>
            <w:tcW w:w="6480" w:type="dxa"/>
          </w:tcPr>
          <w:p w14:paraId="411EB7B2" w14:textId="77777777" w:rsidR="00F35945" w:rsidRDefault="00045BAA">
            <w:pPr>
              <w:rPr>
                <w:ins w:id="640" w:author="Sethuraman Gurumoorthy" w:date="2021-08-01T09:53:00Z"/>
                <w:lang w:val="en-US" w:eastAsia="zh-CN"/>
              </w:rPr>
            </w:pPr>
            <w:ins w:id="641" w:author="Sethuraman Gurumoorthy" w:date="2021-08-01T09:54:00Z">
              <w:r>
                <w:rPr>
                  <w:lang w:val="en-US" w:eastAsia="zh-CN"/>
                </w:rPr>
                <w:t>We feel that there can be different gap requirements depending on the intended MUSIM UE use case on NW B. Having just on</w:t>
              </w:r>
            </w:ins>
            <w:ins w:id="642"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643" w:author="Sethuraman Gurumoorthy" w:date="2021-08-01T09:56:00Z">
              <w:r>
                <w:rPr>
                  <w:lang w:val="en-US" w:eastAsia="zh-CN"/>
                </w:rPr>
                <w:t xml:space="preserve">on NW B </w:t>
              </w:r>
            </w:ins>
            <w:ins w:id="644" w:author="Sethuraman Gurumoorthy" w:date="2021-08-01T09:55:00Z">
              <w:r>
                <w:rPr>
                  <w:lang w:val="en-US" w:eastAsia="zh-CN"/>
                </w:rPr>
                <w:t xml:space="preserve">vs </w:t>
              </w:r>
            </w:ins>
            <w:ins w:id="645"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requirement to have a short aperiodic gap and a slightly long aperiodic gap.</w:t>
              </w:r>
            </w:ins>
            <w:ins w:id="646" w:author="Sethuraman Gurumoorthy" w:date="2021-08-01T09:57:00Z">
              <w:r>
                <w:rPr>
                  <w:lang w:val="en-US" w:eastAsia="zh-CN"/>
                </w:rPr>
                <w:t xml:space="preserve"> The exact duration of short and long can be finalized after online discussion.</w:t>
              </w:r>
            </w:ins>
          </w:p>
        </w:tc>
      </w:tr>
      <w:tr w:rsidR="00F35945" w14:paraId="61761744" w14:textId="77777777">
        <w:trPr>
          <w:ins w:id="647" w:author="CATT" w:date="2021-08-02T11:10:00Z"/>
        </w:trPr>
        <w:tc>
          <w:tcPr>
            <w:tcW w:w="1840" w:type="dxa"/>
          </w:tcPr>
          <w:p w14:paraId="2F75AE12" w14:textId="77777777" w:rsidR="00F35945" w:rsidRDefault="00045BAA">
            <w:pPr>
              <w:rPr>
                <w:ins w:id="648" w:author="CATT" w:date="2021-08-02T11:10:00Z"/>
                <w:lang w:eastAsia="zh-CN"/>
              </w:rPr>
            </w:pPr>
            <w:ins w:id="649" w:author="CATT" w:date="2021-08-02T11:10:00Z">
              <w:r>
                <w:rPr>
                  <w:rFonts w:hint="eastAsia"/>
                  <w:lang w:eastAsia="zh-CN"/>
                </w:rPr>
                <w:t>CATT</w:t>
              </w:r>
            </w:ins>
          </w:p>
        </w:tc>
        <w:tc>
          <w:tcPr>
            <w:tcW w:w="1311" w:type="dxa"/>
          </w:tcPr>
          <w:p w14:paraId="50A3A202" w14:textId="77777777" w:rsidR="00F35945" w:rsidRDefault="00045BAA">
            <w:pPr>
              <w:rPr>
                <w:ins w:id="650" w:author="CATT" w:date="2021-08-02T11:10:00Z"/>
                <w:lang w:eastAsia="zh-CN"/>
              </w:rPr>
            </w:pPr>
            <w:ins w:id="651" w:author="CATT" w:date="2021-08-02T11:10:00Z">
              <w:r>
                <w:rPr>
                  <w:rFonts w:hint="eastAsia"/>
                  <w:lang w:eastAsia="zh-CN"/>
                </w:rPr>
                <w:t>No</w:t>
              </w:r>
            </w:ins>
          </w:p>
        </w:tc>
        <w:tc>
          <w:tcPr>
            <w:tcW w:w="6480" w:type="dxa"/>
          </w:tcPr>
          <w:p w14:paraId="308B0CC8" w14:textId="77777777" w:rsidR="00F35945" w:rsidRDefault="00045BAA">
            <w:pPr>
              <w:rPr>
                <w:ins w:id="652" w:author="CATT" w:date="2021-08-02T11:10:00Z"/>
                <w:lang w:val="en-US" w:eastAsia="zh-CN"/>
              </w:rPr>
            </w:pPr>
            <w:ins w:id="653" w:author="CATT" w:date="2021-08-02T11:11:00Z">
              <w:r>
                <w:rPr>
                  <w:rFonts w:hint="eastAsia"/>
                  <w:lang w:eastAsia="zh-CN"/>
                </w:rPr>
                <w:t>T</w:t>
              </w:r>
            </w:ins>
            <w:ins w:id="654" w:author="CATT" w:date="2021-08-02T11:10:00Z">
              <w:r>
                <w:t xml:space="preserve">he use case </w:t>
              </w:r>
            </w:ins>
            <w:ins w:id="655" w:author="CATT" w:date="2021-08-02T11:11:00Z">
              <w:r>
                <w:rPr>
                  <w:rFonts w:hint="eastAsia"/>
                  <w:lang w:eastAsia="zh-CN"/>
                </w:rPr>
                <w:t>is not clear</w:t>
              </w:r>
            </w:ins>
            <w:ins w:id="656" w:author="CATT" w:date="2021-08-02T11:10:00Z">
              <w:r>
                <w:t xml:space="preserve">. </w:t>
              </w:r>
              <w:r>
                <w:rPr>
                  <w:lang w:eastAsia="zh-CN"/>
                </w:rPr>
                <w:t xml:space="preserve"> </w:t>
              </w:r>
            </w:ins>
          </w:p>
        </w:tc>
      </w:tr>
      <w:tr w:rsidR="00F35945" w14:paraId="2F2090FE" w14:textId="77777777">
        <w:trPr>
          <w:ins w:id="657" w:author="Futurewei" w:date="2021-08-01T23:50:00Z"/>
        </w:trPr>
        <w:tc>
          <w:tcPr>
            <w:tcW w:w="1840" w:type="dxa"/>
          </w:tcPr>
          <w:p w14:paraId="0A6777E7" w14:textId="77777777" w:rsidR="00F35945" w:rsidRDefault="00045BAA">
            <w:pPr>
              <w:rPr>
                <w:ins w:id="658" w:author="Futurewei" w:date="2021-08-01T23:50:00Z"/>
                <w:lang w:eastAsia="zh-CN"/>
              </w:rPr>
            </w:pPr>
            <w:proofErr w:type="spellStart"/>
            <w:ins w:id="659" w:author="Futurewei" w:date="2021-08-01T23:50:00Z">
              <w:r>
                <w:rPr>
                  <w:lang w:eastAsia="zh-CN"/>
                </w:rPr>
                <w:t>Futurewei</w:t>
              </w:r>
              <w:proofErr w:type="spellEnd"/>
            </w:ins>
          </w:p>
        </w:tc>
        <w:tc>
          <w:tcPr>
            <w:tcW w:w="1311" w:type="dxa"/>
          </w:tcPr>
          <w:p w14:paraId="3E6F977C" w14:textId="77777777" w:rsidR="00F35945" w:rsidRDefault="00045BAA">
            <w:pPr>
              <w:rPr>
                <w:ins w:id="660" w:author="Futurewei" w:date="2021-08-01T23:50:00Z"/>
                <w:lang w:eastAsia="zh-CN"/>
              </w:rPr>
            </w:pPr>
            <w:ins w:id="661" w:author="Futurewei" w:date="2021-08-01T23:50:00Z">
              <w:r>
                <w:rPr>
                  <w:lang w:eastAsia="zh-CN"/>
                </w:rPr>
                <w:t>Not sure</w:t>
              </w:r>
            </w:ins>
          </w:p>
        </w:tc>
        <w:tc>
          <w:tcPr>
            <w:tcW w:w="6480" w:type="dxa"/>
          </w:tcPr>
          <w:p w14:paraId="5A133D39" w14:textId="77777777" w:rsidR="00F35945" w:rsidRDefault="00045BAA">
            <w:pPr>
              <w:rPr>
                <w:ins w:id="662" w:author="Futurewei" w:date="2021-08-01T23:50:00Z"/>
                <w:lang w:eastAsia="zh-CN"/>
              </w:rPr>
            </w:pPr>
            <w:ins w:id="663" w:author="Futurewei" w:date="2021-08-01T23:50:00Z">
              <w:r>
                <w:rPr>
                  <w:lang w:val="en-US" w:eastAsia="zh-CN"/>
                </w:rPr>
                <w:t>We tend to agree with the view expressed by Vivo. It is not so obvious why more than 1 aperiodic would be needed. Probably one would suffice.</w:t>
              </w:r>
            </w:ins>
          </w:p>
        </w:tc>
      </w:tr>
      <w:tr w:rsidR="00F35945" w14:paraId="7B41E4F7" w14:textId="77777777">
        <w:trPr>
          <w:ins w:id="664" w:author="Huawei" w:date="2021-08-02T14:21:00Z"/>
        </w:trPr>
        <w:tc>
          <w:tcPr>
            <w:tcW w:w="1840" w:type="dxa"/>
          </w:tcPr>
          <w:p w14:paraId="0F673F96" w14:textId="77777777" w:rsidR="00F35945" w:rsidRDefault="00045BAA">
            <w:pPr>
              <w:rPr>
                <w:ins w:id="665" w:author="Huawei" w:date="2021-08-02T14:21:00Z"/>
              </w:rPr>
            </w:pPr>
            <w:ins w:id="666" w:author="Huawei" w:date="2021-08-02T14:21:00Z">
              <w:r>
                <w:t xml:space="preserve">Huawei, </w:t>
              </w:r>
              <w:proofErr w:type="spellStart"/>
              <w:r>
                <w:t>HiSilicon</w:t>
              </w:r>
              <w:proofErr w:type="spellEnd"/>
            </w:ins>
          </w:p>
        </w:tc>
        <w:tc>
          <w:tcPr>
            <w:tcW w:w="1311" w:type="dxa"/>
          </w:tcPr>
          <w:p w14:paraId="06FF12C5" w14:textId="77777777" w:rsidR="00F35945" w:rsidRDefault="00045BAA">
            <w:pPr>
              <w:rPr>
                <w:ins w:id="667" w:author="Huawei" w:date="2021-08-02T14:21:00Z"/>
              </w:rPr>
            </w:pPr>
            <w:ins w:id="668" w:author="Huawei" w:date="2021-08-02T14:21:00Z">
              <w:r>
                <w:t>No</w:t>
              </w:r>
            </w:ins>
          </w:p>
        </w:tc>
        <w:tc>
          <w:tcPr>
            <w:tcW w:w="6480" w:type="dxa"/>
          </w:tcPr>
          <w:p w14:paraId="027FC8AA" w14:textId="77777777" w:rsidR="00F35945" w:rsidRDefault="00045BAA">
            <w:pPr>
              <w:rPr>
                <w:ins w:id="669" w:author="Huawei" w:date="2021-08-02T14:21:00Z"/>
                <w:lang w:eastAsia="zh-CN"/>
              </w:rPr>
            </w:pPr>
            <w:ins w:id="670" w:author="Huawei" w:date="2021-08-02T14:21:00Z">
              <w:r>
                <w:rPr>
                  <w:lang w:eastAsia="zh-CN"/>
                </w:rPr>
                <w:t xml:space="preserve">We even don’t think </w:t>
              </w:r>
              <w:r>
                <w:rPr>
                  <w:rFonts w:hint="eastAsia"/>
                  <w:lang w:eastAsia="zh-CN"/>
                </w:rPr>
                <w:t>a</w:t>
              </w:r>
              <w:r>
                <w:rPr>
                  <w:lang w:eastAsia="zh-CN"/>
                </w:rPr>
                <w:t xml:space="preserve">periodic gap is needed, periodic gap can cover all the events performed in NW B. For on-demand SI request,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If most companies think that aperiodic gap should be used for this case, then at most one aperiodic gap is enough.</w:t>
              </w:r>
            </w:ins>
          </w:p>
        </w:tc>
      </w:tr>
      <w:tr w:rsidR="00F35945" w14:paraId="40069AA5" w14:textId="77777777">
        <w:trPr>
          <w:ins w:id="671" w:author="Ericsson" w:date="2021-08-02T08:43:00Z"/>
        </w:trPr>
        <w:tc>
          <w:tcPr>
            <w:tcW w:w="1840" w:type="dxa"/>
          </w:tcPr>
          <w:p w14:paraId="29F9D550" w14:textId="77777777" w:rsidR="00F35945" w:rsidRDefault="00045BAA">
            <w:pPr>
              <w:rPr>
                <w:ins w:id="672" w:author="Ericsson" w:date="2021-08-02T08:43:00Z"/>
              </w:rPr>
            </w:pPr>
            <w:ins w:id="673" w:author="Ericsson" w:date="2021-08-02T08:43:00Z">
              <w:r>
                <w:t>Ericsson</w:t>
              </w:r>
            </w:ins>
          </w:p>
        </w:tc>
        <w:tc>
          <w:tcPr>
            <w:tcW w:w="1311" w:type="dxa"/>
          </w:tcPr>
          <w:p w14:paraId="70793919" w14:textId="77777777" w:rsidR="00F35945" w:rsidRDefault="00045BAA">
            <w:pPr>
              <w:rPr>
                <w:ins w:id="674" w:author="Ericsson" w:date="2021-08-02T08:43:00Z"/>
              </w:rPr>
            </w:pPr>
            <w:ins w:id="675" w:author="Ericsson" w:date="2021-08-02T08:43:00Z">
              <w:r>
                <w:t>No</w:t>
              </w:r>
            </w:ins>
          </w:p>
        </w:tc>
        <w:tc>
          <w:tcPr>
            <w:tcW w:w="6480" w:type="dxa"/>
          </w:tcPr>
          <w:p w14:paraId="75906885" w14:textId="77777777" w:rsidR="00F35945" w:rsidRDefault="00045BAA">
            <w:pPr>
              <w:rPr>
                <w:ins w:id="676" w:author="Ericsson" w:date="2021-08-02T08:43:00Z"/>
                <w:lang w:eastAsia="zh-CN"/>
              </w:rPr>
            </w:pPr>
            <w:ins w:id="677" w:author="Ericsson" w:date="2021-08-02T08:43:00Z">
              <w:r>
                <w:t xml:space="preserve">Time requirement of aperiodic events are not so strict, so the UE can wait and use a periodic gap to do aperiodic actions  </w:t>
              </w:r>
            </w:ins>
          </w:p>
        </w:tc>
      </w:tr>
      <w:tr w:rsidR="00F35945" w14:paraId="05F22F38" w14:textId="77777777">
        <w:trPr>
          <w:ins w:id="678" w:author="Liu Jiaxiang" w:date="2021-08-02T19:34:00Z"/>
        </w:trPr>
        <w:tc>
          <w:tcPr>
            <w:tcW w:w="1840" w:type="dxa"/>
          </w:tcPr>
          <w:p w14:paraId="58678E2C" w14:textId="77777777" w:rsidR="00F35945" w:rsidRDefault="00045BAA">
            <w:pPr>
              <w:rPr>
                <w:ins w:id="679" w:author="Liu Jiaxiang" w:date="2021-08-02T19:34:00Z"/>
              </w:rPr>
            </w:pPr>
            <w:ins w:id="680" w:author="Liu Jiaxiang" w:date="2021-08-02T19:34:00Z">
              <w:r>
                <w:rPr>
                  <w:rFonts w:hint="eastAsia"/>
                  <w:lang w:eastAsia="zh-CN"/>
                </w:rPr>
                <w:t>C</w:t>
              </w:r>
              <w:r>
                <w:rPr>
                  <w:lang w:eastAsia="zh-CN"/>
                </w:rPr>
                <w:t>hina Telecom</w:t>
              </w:r>
            </w:ins>
          </w:p>
        </w:tc>
        <w:tc>
          <w:tcPr>
            <w:tcW w:w="1311" w:type="dxa"/>
          </w:tcPr>
          <w:p w14:paraId="17C60CD9" w14:textId="77777777" w:rsidR="00F35945" w:rsidRDefault="00045BAA">
            <w:pPr>
              <w:rPr>
                <w:ins w:id="681" w:author="Liu Jiaxiang" w:date="2021-08-02T19:34:00Z"/>
              </w:rPr>
            </w:pPr>
            <w:ins w:id="682" w:author="Liu Jiaxiang" w:date="2021-08-02T19:36:00Z">
              <w:r>
                <w:rPr>
                  <w:lang w:eastAsia="zh-CN"/>
                </w:rPr>
                <w:t>Yes</w:t>
              </w:r>
            </w:ins>
          </w:p>
        </w:tc>
        <w:tc>
          <w:tcPr>
            <w:tcW w:w="6480" w:type="dxa"/>
          </w:tcPr>
          <w:p w14:paraId="23E792A9" w14:textId="77777777" w:rsidR="00F35945" w:rsidRDefault="00045BAA">
            <w:pPr>
              <w:rPr>
                <w:ins w:id="683" w:author="Liu Jiaxiang" w:date="2021-08-02T19:34:00Z"/>
              </w:rPr>
            </w:pPr>
            <w:ins w:id="684"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r w:rsidR="00F35945" w14:paraId="43333090" w14:textId="77777777">
        <w:trPr>
          <w:ins w:id="685" w:author="NEC (Wangda)" w:date="2021-08-03T12:53:00Z"/>
        </w:trPr>
        <w:tc>
          <w:tcPr>
            <w:tcW w:w="1840" w:type="dxa"/>
          </w:tcPr>
          <w:p w14:paraId="370A384F" w14:textId="77777777" w:rsidR="00F35945" w:rsidRDefault="00045BAA">
            <w:pPr>
              <w:rPr>
                <w:ins w:id="686" w:author="NEC (Wangda)" w:date="2021-08-03T12:53:00Z"/>
                <w:lang w:eastAsia="zh-CN"/>
              </w:rPr>
            </w:pPr>
            <w:ins w:id="687" w:author="NEC (Wangda)" w:date="2021-08-03T12:53:00Z">
              <w:r>
                <w:rPr>
                  <w:rFonts w:hint="eastAsia"/>
                  <w:lang w:eastAsia="zh-CN"/>
                </w:rPr>
                <w:t>N</w:t>
              </w:r>
              <w:r>
                <w:rPr>
                  <w:lang w:eastAsia="zh-CN"/>
                </w:rPr>
                <w:t>EC</w:t>
              </w:r>
            </w:ins>
          </w:p>
        </w:tc>
        <w:tc>
          <w:tcPr>
            <w:tcW w:w="1311" w:type="dxa"/>
          </w:tcPr>
          <w:p w14:paraId="1E1EF4AF" w14:textId="77777777" w:rsidR="00F35945" w:rsidRDefault="00045BAA">
            <w:pPr>
              <w:rPr>
                <w:ins w:id="688" w:author="NEC (Wangda)" w:date="2021-08-03T12:53:00Z"/>
                <w:lang w:eastAsia="zh-CN"/>
              </w:rPr>
            </w:pPr>
            <w:ins w:id="689" w:author="NEC (Wangda)" w:date="2021-08-03T12:53:00Z">
              <w:r>
                <w:rPr>
                  <w:lang w:eastAsia="zh-CN"/>
                </w:rPr>
                <w:t>Yes</w:t>
              </w:r>
            </w:ins>
          </w:p>
        </w:tc>
        <w:tc>
          <w:tcPr>
            <w:tcW w:w="6480" w:type="dxa"/>
          </w:tcPr>
          <w:p w14:paraId="249DAA14" w14:textId="77777777" w:rsidR="00F35945" w:rsidRDefault="00045BAA">
            <w:pPr>
              <w:rPr>
                <w:ins w:id="690" w:author="NEC (Wangda)" w:date="2021-08-03T12:53:00Z"/>
                <w:lang w:eastAsia="zh-CN"/>
              </w:rPr>
            </w:pPr>
            <w:ins w:id="691" w:author="NEC (Wangda)" w:date="2021-08-03T12:53:00Z">
              <w:r>
                <w:rPr>
                  <w:lang w:eastAsia="zh-CN"/>
                </w:rPr>
                <w:t xml:space="preserve">We think it is possible that multiple non-overlapping </w:t>
              </w:r>
              <w:r>
                <w:rPr>
                  <w:rFonts w:hint="eastAsia"/>
                  <w:lang w:eastAsia="zh-CN"/>
                </w:rPr>
                <w:t>a</w:t>
              </w:r>
              <w:r>
                <w:rPr>
                  <w:lang w:eastAsia="zh-CN"/>
                </w:rPr>
                <w:t xml:space="preserve">periodic gaps are requested and configured to the UE for different purpose, for example one of periodic RNAU, and the other for SI request. We don’t see technical issue to configure them in one RRC message. </w:t>
              </w:r>
            </w:ins>
          </w:p>
          <w:p w14:paraId="4F928633" w14:textId="77777777" w:rsidR="00F35945" w:rsidRDefault="00045BAA">
            <w:pPr>
              <w:rPr>
                <w:ins w:id="692" w:author="NEC (Wangda)" w:date="2021-08-03T12:53:00Z"/>
                <w:lang w:eastAsia="zh-CN"/>
              </w:rPr>
            </w:pPr>
            <w:ins w:id="693" w:author="NEC (Wangda)" w:date="2021-08-03T12:53:00Z">
              <w:r>
                <w:rPr>
                  <w:lang w:eastAsia="zh-CN"/>
                </w:rPr>
                <w:t xml:space="preserve">One intention of these two aperiodic gaps requested and configured at the same time is because the interval between them is not long enough to bear two RRC message. But request and configure one very long gap covering two short gaps and the interval between them will risk the RRC Connection at network A. We can avoid losing an </w:t>
              </w:r>
              <w:r>
                <w:rPr>
                  <w:lang w:eastAsia="zh-CN"/>
                </w:rPr>
                <w:lastRenderedPageBreak/>
                <w:t>opportunity of the second one/event by using multiple configurations in one RRC.</w:t>
              </w:r>
            </w:ins>
          </w:p>
        </w:tc>
      </w:tr>
      <w:tr w:rsidR="00F35945" w14:paraId="11E4761B" w14:textId="77777777">
        <w:trPr>
          <w:ins w:id="694" w:author="Nokia" w:date="2021-08-03T14:52:00Z"/>
        </w:trPr>
        <w:tc>
          <w:tcPr>
            <w:tcW w:w="1840" w:type="dxa"/>
          </w:tcPr>
          <w:p w14:paraId="1DDADC95" w14:textId="77777777" w:rsidR="00F35945" w:rsidRDefault="00045BAA">
            <w:pPr>
              <w:rPr>
                <w:ins w:id="695" w:author="Nokia" w:date="2021-08-03T14:52:00Z"/>
                <w:lang w:eastAsia="zh-CN"/>
              </w:rPr>
            </w:pPr>
            <w:ins w:id="696" w:author="Nokia" w:date="2021-08-03T14:52:00Z">
              <w:r>
                <w:rPr>
                  <w:lang w:eastAsia="zh-CN"/>
                </w:rPr>
                <w:lastRenderedPageBreak/>
                <w:t>Nokia</w:t>
              </w:r>
            </w:ins>
          </w:p>
        </w:tc>
        <w:tc>
          <w:tcPr>
            <w:tcW w:w="1311" w:type="dxa"/>
          </w:tcPr>
          <w:p w14:paraId="704CF28E" w14:textId="77777777" w:rsidR="00F35945" w:rsidRDefault="00045BAA">
            <w:pPr>
              <w:rPr>
                <w:ins w:id="697" w:author="Nokia" w:date="2021-08-03T14:52:00Z"/>
                <w:lang w:eastAsia="zh-CN"/>
              </w:rPr>
            </w:pPr>
            <w:ins w:id="698" w:author="Nokia" w:date="2021-08-03T14:52:00Z">
              <w:r>
                <w:rPr>
                  <w:lang w:eastAsia="zh-CN"/>
                </w:rPr>
                <w:t>No</w:t>
              </w:r>
            </w:ins>
          </w:p>
        </w:tc>
        <w:tc>
          <w:tcPr>
            <w:tcW w:w="6480" w:type="dxa"/>
          </w:tcPr>
          <w:p w14:paraId="530214CA" w14:textId="77777777" w:rsidR="00F35945" w:rsidRDefault="00045BAA">
            <w:pPr>
              <w:rPr>
                <w:ins w:id="699" w:author="Nokia" w:date="2021-08-03T14:52:00Z"/>
                <w:lang w:eastAsia="zh-CN"/>
              </w:rPr>
            </w:pPr>
            <w:ins w:id="700" w:author="Nokia" w:date="2021-08-03T14:52:00Z">
              <w:r>
                <w:rPr>
                  <w:lang w:val="en-US" w:eastAsia="zh-CN"/>
                </w:rPr>
                <w:t xml:space="preserve">When the UE is leaving for temporary purpose such as system information reading or short </w:t>
              </w:r>
              <w:proofErr w:type="spellStart"/>
              <w:r>
                <w:rPr>
                  <w:lang w:val="en-US" w:eastAsia="zh-CN"/>
                </w:rPr>
                <w:t>signalling</w:t>
              </w:r>
              <w:proofErr w:type="spellEnd"/>
              <w:r>
                <w:rPr>
                  <w:lang w:val="en-US" w:eastAsia="zh-CN"/>
                </w:rPr>
                <w:t xml:space="preserve"> one aperiodic gap is sufficient. The UE may include the required gap duration as part of this </w:t>
              </w:r>
              <w:proofErr w:type="spellStart"/>
              <w:r>
                <w:rPr>
                  <w:lang w:val="en-US" w:eastAsia="zh-CN"/>
                </w:rPr>
                <w:t>signalling</w:t>
              </w:r>
              <w:proofErr w:type="spellEnd"/>
              <w:r>
                <w:rPr>
                  <w:lang w:val="en-US" w:eastAsia="zh-CN"/>
                </w:rPr>
                <w:t xml:space="preserve"> itself. As the required gap for this aperiodic event depends on the radio condition and other factors known at UE, we prefer UE informs the required configuration at the time of switching</w:t>
              </w:r>
            </w:ins>
          </w:p>
        </w:tc>
      </w:tr>
      <w:tr w:rsidR="00F35945" w14:paraId="01A94039" w14:textId="77777777">
        <w:trPr>
          <w:ins w:id="701" w:author="Microsoft Office User" w:date="2021-08-03T12:51:00Z"/>
        </w:trPr>
        <w:tc>
          <w:tcPr>
            <w:tcW w:w="1840" w:type="dxa"/>
          </w:tcPr>
          <w:p w14:paraId="0493B2CB" w14:textId="77777777" w:rsidR="00F35945" w:rsidRDefault="00045BAA">
            <w:pPr>
              <w:rPr>
                <w:ins w:id="702" w:author="Microsoft Office User" w:date="2021-08-03T12:51:00Z"/>
                <w:lang w:eastAsia="zh-CN"/>
              </w:rPr>
            </w:pPr>
            <w:ins w:id="703" w:author="Microsoft Office User" w:date="2021-08-03T12:51:00Z">
              <w:r>
                <w:rPr>
                  <w:lang w:eastAsia="zh-CN"/>
                </w:rPr>
                <w:t>Charter Communications</w:t>
              </w:r>
            </w:ins>
          </w:p>
        </w:tc>
        <w:tc>
          <w:tcPr>
            <w:tcW w:w="1311" w:type="dxa"/>
          </w:tcPr>
          <w:p w14:paraId="313EC613" w14:textId="77777777" w:rsidR="00F35945" w:rsidRDefault="00045BAA">
            <w:pPr>
              <w:rPr>
                <w:ins w:id="704" w:author="Microsoft Office User" w:date="2021-08-03T12:51:00Z"/>
                <w:lang w:eastAsia="zh-CN"/>
              </w:rPr>
            </w:pPr>
            <w:ins w:id="705" w:author="Microsoft Office User" w:date="2021-08-03T12:54:00Z">
              <w:r>
                <w:rPr>
                  <w:lang w:eastAsia="zh-CN"/>
                </w:rPr>
                <w:t>Yes</w:t>
              </w:r>
            </w:ins>
          </w:p>
        </w:tc>
        <w:tc>
          <w:tcPr>
            <w:tcW w:w="6480" w:type="dxa"/>
          </w:tcPr>
          <w:p w14:paraId="5041A6CF" w14:textId="77777777" w:rsidR="00F35945" w:rsidRDefault="00045BAA">
            <w:pPr>
              <w:rPr>
                <w:ins w:id="706" w:author="Microsoft Office User" w:date="2021-08-03T12:51:00Z"/>
                <w:lang w:val="en-US" w:eastAsia="zh-CN"/>
              </w:rPr>
            </w:pPr>
            <w:ins w:id="707" w:author="Microsoft Office User" w:date="2021-08-03T12:55:00Z">
              <w:r>
                <w:rPr>
                  <w:lang w:val="en-US" w:eastAsia="zh-CN"/>
                </w:rPr>
                <w:t>Given</w:t>
              </w:r>
            </w:ins>
            <w:ins w:id="708" w:author="Microsoft Office User" w:date="2021-08-03T12:54:00Z">
              <w:r>
                <w:rPr>
                  <w:lang w:val="en-US" w:eastAsia="zh-CN"/>
                </w:rPr>
                <w:t xml:space="preserve"> that the duration of each aperiodic gap may be different, </w:t>
              </w:r>
            </w:ins>
            <w:ins w:id="709" w:author="Microsoft Office User" w:date="2021-08-03T12:55:00Z">
              <w:r>
                <w:rPr>
                  <w:lang w:val="en-US" w:eastAsia="zh-CN"/>
                </w:rPr>
                <w:t xml:space="preserve">depending on the purpose of the gap, it should </w:t>
              </w:r>
              <w:proofErr w:type="spellStart"/>
              <w:r>
                <w:rPr>
                  <w:lang w:val="en-US" w:eastAsia="zh-CN"/>
                </w:rPr>
                <w:t>eb</w:t>
              </w:r>
              <w:proofErr w:type="spellEnd"/>
              <w:r>
                <w:rPr>
                  <w:lang w:val="en-US" w:eastAsia="zh-CN"/>
                </w:rPr>
                <w:t xml:space="preserve"> allowed</w:t>
              </w:r>
            </w:ins>
            <w:ins w:id="710" w:author="Microsoft Office User" w:date="2021-08-03T12:57:00Z">
              <w:r>
                <w:rPr>
                  <w:lang w:val="en-US" w:eastAsia="zh-CN"/>
                </w:rPr>
                <w:t>. H</w:t>
              </w:r>
            </w:ins>
            <w:ins w:id="711" w:author="Microsoft Office User" w:date="2021-08-03T12:56:00Z">
              <w:r>
                <w:rPr>
                  <w:lang w:val="en-US" w:eastAsia="zh-CN"/>
                </w:rPr>
                <w:t>owever</w:t>
              </w:r>
            </w:ins>
            <w:ins w:id="712" w:author="Microsoft Office User" w:date="2021-08-03T12:58:00Z">
              <w:r>
                <w:rPr>
                  <w:lang w:val="en-US" w:eastAsia="zh-CN"/>
                </w:rPr>
                <w:t>, it’s reasonable to assume that</w:t>
              </w:r>
            </w:ins>
            <w:ins w:id="713" w:author="Microsoft Office User" w:date="2021-08-03T12:56:00Z">
              <w:r>
                <w:rPr>
                  <w:lang w:val="en-US" w:eastAsia="zh-CN"/>
                </w:rPr>
                <w:t xml:space="preserve"> only one is activated at the time.  </w:t>
              </w:r>
            </w:ins>
          </w:p>
        </w:tc>
      </w:tr>
      <w:tr w:rsidR="00F35945" w14:paraId="4560448A" w14:textId="77777777">
        <w:trPr>
          <w:ins w:id="714" w:author="Intel (Sudeep)" w:date="2021-08-03T22:31:00Z"/>
        </w:trPr>
        <w:tc>
          <w:tcPr>
            <w:tcW w:w="1840" w:type="dxa"/>
          </w:tcPr>
          <w:p w14:paraId="55118932" w14:textId="77777777" w:rsidR="00F35945" w:rsidRDefault="00045BAA">
            <w:pPr>
              <w:rPr>
                <w:ins w:id="715" w:author="Intel (Sudeep)" w:date="2021-08-03T22:31:00Z"/>
                <w:lang w:eastAsia="zh-CN"/>
              </w:rPr>
            </w:pPr>
            <w:ins w:id="716" w:author="Intel (Sudeep)" w:date="2021-08-03T22:31:00Z">
              <w:r>
                <w:rPr>
                  <w:lang w:eastAsia="zh-CN"/>
                </w:rPr>
                <w:t>Intel</w:t>
              </w:r>
            </w:ins>
          </w:p>
        </w:tc>
        <w:tc>
          <w:tcPr>
            <w:tcW w:w="1311" w:type="dxa"/>
          </w:tcPr>
          <w:p w14:paraId="1CC92FBD" w14:textId="77777777" w:rsidR="00F35945" w:rsidRDefault="00045BAA">
            <w:pPr>
              <w:rPr>
                <w:ins w:id="717" w:author="Intel (Sudeep)" w:date="2021-08-03T22:31:00Z"/>
                <w:lang w:eastAsia="zh-CN"/>
              </w:rPr>
            </w:pPr>
            <w:ins w:id="718" w:author="Intel (Sudeep)" w:date="2021-08-03T22:31:00Z">
              <w:r>
                <w:rPr>
                  <w:lang w:eastAsia="zh-CN"/>
                </w:rPr>
                <w:t>No</w:t>
              </w:r>
            </w:ins>
          </w:p>
        </w:tc>
        <w:tc>
          <w:tcPr>
            <w:tcW w:w="6480" w:type="dxa"/>
          </w:tcPr>
          <w:p w14:paraId="6D392C2A" w14:textId="77777777" w:rsidR="00F35945" w:rsidRDefault="00045BAA">
            <w:pPr>
              <w:rPr>
                <w:ins w:id="719" w:author="Intel (Sudeep)" w:date="2021-08-03T22:31:00Z"/>
                <w:lang w:val="en-US" w:eastAsia="zh-CN"/>
              </w:rPr>
            </w:pPr>
            <w:ins w:id="720" w:author="Intel (Sudeep)" w:date="2021-08-03T22:31:00Z">
              <w:r>
                <w:rPr>
                  <w:lang w:val="en-US" w:eastAsia="zh-CN"/>
                </w:rPr>
                <w:t xml:space="preserve">Aperiodic gaps is a one-off configured for a specific purpose.  It can be used for different purposes with different gap periods but any one time, one is sufficient.  </w:t>
              </w:r>
            </w:ins>
          </w:p>
        </w:tc>
      </w:tr>
      <w:tr w:rsidR="00F35945" w14:paraId="37EE50A5" w14:textId="77777777">
        <w:trPr>
          <w:ins w:id="721" w:author="SY" w:date="2021-08-05T13:41:00Z"/>
        </w:trPr>
        <w:tc>
          <w:tcPr>
            <w:tcW w:w="1840" w:type="dxa"/>
          </w:tcPr>
          <w:p w14:paraId="19323096" w14:textId="77777777" w:rsidR="00F35945" w:rsidRDefault="00045BAA">
            <w:pPr>
              <w:rPr>
                <w:ins w:id="722" w:author="SY" w:date="2021-08-05T13:41:00Z"/>
                <w:lang w:eastAsia="ko-KR"/>
              </w:rPr>
            </w:pPr>
            <w:ins w:id="723" w:author="SY" w:date="2021-08-05T13:41:00Z">
              <w:r>
                <w:rPr>
                  <w:rFonts w:hint="eastAsia"/>
                  <w:lang w:eastAsia="ko-KR"/>
                </w:rPr>
                <w:t>Samsung</w:t>
              </w:r>
            </w:ins>
          </w:p>
        </w:tc>
        <w:tc>
          <w:tcPr>
            <w:tcW w:w="1311" w:type="dxa"/>
          </w:tcPr>
          <w:p w14:paraId="357EA4CA" w14:textId="77777777" w:rsidR="00F35945" w:rsidRDefault="00045BAA">
            <w:pPr>
              <w:rPr>
                <w:ins w:id="724" w:author="SY" w:date="2021-08-05T13:41:00Z"/>
                <w:lang w:eastAsia="ko-KR"/>
              </w:rPr>
            </w:pPr>
            <w:ins w:id="725" w:author="SY" w:date="2021-08-05T13:42:00Z">
              <w:r>
                <w:rPr>
                  <w:rFonts w:hint="eastAsia"/>
                  <w:lang w:eastAsia="ko-KR"/>
                </w:rPr>
                <w:t>No</w:t>
              </w:r>
            </w:ins>
          </w:p>
        </w:tc>
        <w:tc>
          <w:tcPr>
            <w:tcW w:w="6480" w:type="dxa"/>
          </w:tcPr>
          <w:p w14:paraId="568498FF" w14:textId="77777777" w:rsidR="00F35945" w:rsidRDefault="00F35945">
            <w:pPr>
              <w:rPr>
                <w:ins w:id="726" w:author="SY" w:date="2021-08-05T13:41:00Z"/>
                <w:lang w:val="en-US" w:eastAsia="zh-CN"/>
              </w:rPr>
            </w:pPr>
          </w:p>
        </w:tc>
      </w:tr>
      <w:tr w:rsidR="00F35945" w14:paraId="37C24385" w14:textId="77777777">
        <w:trPr>
          <w:ins w:id="727" w:author="m" w:date="2021-08-05T14:46:00Z"/>
        </w:trPr>
        <w:tc>
          <w:tcPr>
            <w:tcW w:w="1840" w:type="dxa"/>
          </w:tcPr>
          <w:p w14:paraId="4C9893E5" w14:textId="77777777" w:rsidR="00F35945" w:rsidRDefault="00045BAA">
            <w:pPr>
              <w:rPr>
                <w:ins w:id="728" w:author="m" w:date="2021-08-05T14:46:00Z"/>
                <w:lang w:eastAsia="ko-KR"/>
              </w:rPr>
            </w:pPr>
            <w:ins w:id="729" w:author="m" w:date="2021-08-05T14:46:00Z">
              <w:r>
                <w:rPr>
                  <w:lang w:eastAsia="zh-CN"/>
                </w:rPr>
                <w:t>Xiaomi</w:t>
              </w:r>
            </w:ins>
          </w:p>
        </w:tc>
        <w:tc>
          <w:tcPr>
            <w:tcW w:w="1311" w:type="dxa"/>
          </w:tcPr>
          <w:p w14:paraId="146E9CC0" w14:textId="77777777" w:rsidR="00F35945" w:rsidRDefault="00045BAA">
            <w:pPr>
              <w:rPr>
                <w:ins w:id="730" w:author="m" w:date="2021-08-05T14:46:00Z"/>
                <w:lang w:eastAsia="ko-KR"/>
              </w:rPr>
            </w:pPr>
            <w:ins w:id="731" w:author="m" w:date="2021-08-05T14:46:00Z">
              <w:r>
                <w:rPr>
                  <w:lang w:eastAsia="zh-CN"/>
                </w:rPr>
                <w:t>No</w:t>
              </w:r>
            </w:ins>
          </w:p>
        </w:tc>
        <w:tc>
          <w:tcPr>
            <w:tcW w:w="6480" w:type="dxa"/>
          </w:tcPr>
          <w:p w14:paraId="72801C15" w14:textId="77777777" w:rsidR="00F35945" w:rsidRDefault="00045BAA">
            <w:pPr>
              <w:rPr>
                <w:ins w:id="732" w:author="m" w:date="2021-08-05T14:46:00Z"/>
                <w:lang w:val="en-US" w:eastAsia="zh-CN"/>
              </w:rPr>
            </w:pPr>
            <w:ins w:id="733" w:author="m" w:date="2021-08-05T14:46:00Z">
              <w:r>
                <w:rPr>
                  <w:lang w:val="en-US" w:eastAsia="zh-CN"/>
                </w:rPr>
                <w:t>We don’t see clear need for this.</w:t>
              </w:r>
            </w:ins>
          </w:p>
        </w:tc>
      </w:tr>
      <w:tr w:rsidR="00F35945" w14:paraId="0005211E" w14:textId="77777777">
        <w:trPr>
          <w:ins w:id="734" w:author="ZTE(Wenting)" w:date="2021-08-05T15:39:00Z"/>
        </w:trPr>
        <w:tc>
          <w:tcPr>
            <w:tcW w:w="1840" w:type="dxa"/>
          </w:tcPr>
          <w:p w14:paraId="32A522C1" w14:textId="77777777" w:rsidR="00F35945" w:rsidRDefault="00045BAA">
            <w:pPr>
              <w:rPr>
                <w:ins w:id="735" w:author="ZTE(Wenting)" w:date="2021-08-05T15:39:00Z"/>
                <w:lang w:val="en-US" w:eastAsia="zh-CN"/>
              </w:rPr>
            </w:pPr>
            <w:ins w:id="736" w:author="ZTE(Wenting)" w:date="2021-08-05T15:39:00Z">
              <w:r>
                <w:rPr>
                  <w:rFonts w:hint="eastAsia"/>
                  <w:lang w:val="en-US" w:eastAsia="zh-CN"/>
                </w:rPr>
                <w:t>ZTE</w:t>
              </w:r>
            </w:ins>
          </w:p>
        </w:tc>
        <w:tc>
          <w:tcPr>
            <w:tcW w:w="1311" w:type="dxa"/>
          </w:tcPr>
          <w:p w14:paraId="04330D00" w14:textId="77777777" w:rsidR="00F35945" w:rsidRDefault="00045BAA">
            <w:pPr>
              <w:rPr>
                <w:ins w:id="737" w:author="ZTE(Wenting)" w:date="2021-08-05T15:39:00Z"/>
                <w:lang w:val="en-US" w:eastAsia="zh-CN"/>
              </w:rPr>
            </w:pPr>
            <w:ins w:id="738" w:author="ZTE(Wenting)" w:date="2021-08-05T15:39:00Z">
              <w:r>
                <w:rPr>
                  <w:rFonts w:hint="eastAsia"/>
                  <w:lang w:val="en-US" w:eastAsia="zh-CN"/>
                </w:rPr>
                <w:t>No</w:t>
              </w:r>
            </w:ins>
          </w:p>
        </w:tc>
        <w:tc>
          <w:tcPr>
            <w:tcW w:w="6480" w:type="dxa"/>
          </w:tcPr>
          <w:p w14:paraId="35866608" w14:textId="77777777" w:rsidR="00F35945" w:rsidRDefault="00045BAA">
            <w:pPr>
              <w:rPr>
                <w:ins w:id="739" w:author="ZTE(Wenting)" w:date="2021-08-05T15:39:00Z"/>
                <w:lang w:val="en-US" w:eastAsia="zh-CN"/>
              </w:rPr>
            </w:pPr>
            <w:ins w:id="740" w:author="ZTE(Wenting)" w:date="2021-08-05T15:43:00Z">
              <w:r>
                <w:rPr>
                  <w:rFonts w:hint="eastAsia"/>
                  <w:lang w:val="en-US" w:eastAsia="zh-CN"/>
                </w:rPr>
                <w:t>We don</w:t>
              </w:r>
              <w:r>
                <w:rPr>
                  <w:lang w:val="en-US" w:eastAsia="zh-CN"/>
                </w:rPr>
                <w:t>’</w:t>
              </w:r>
              <w:r>
                <w:rPr>
                  <w:rFonts w:hint="eastAsia"/>
                  <w:lang w:val="en-US" w:eastAsia="zh-CN"/>
                </w:rPr>
                <w:t>t see the strong motivation and clear use case.</w:t>
              </w:r>
            </w:ins>
          </w:p>
        </w:tc>
      </w:tr>
      <w:tr w:rsidR="00B004F3" w14:paraId="7D8F12D1" w14:textId="77777777">
        <w:trPr>
          <w:ins w:id="741" w:author="DENSO" w:date="2021-08-06T15:19:00Z"/>
        </w:trPr>
        <w:tc>
          <w:tcPr>
            <w:tcW w:w="1840" w:type="dxa"/>
          </w:tcPr>
          <w:p w14:paraId="5E03B4B3" w14:textId="6BE2A1C5" w:rsidR="00B004F3" w:rsidRDefault="00B004F3" w:rsidP="00B004F3">
            <w:pPr>
              <w:rPr>
                <w:ins w:id="742" w:author="DENSO" w:date="2021-08-06T15:19:00Z"/>
                <w:rFonts w:hint="eastAsia"/>
                <w:lang w:val="en-US" w:eastAsia="zh-CN"/>
              </w:rPr>
            </w:pPr>
            <w:ins w:id="743" w:author="DENSO" w:date="2021-08-06T15:19:00Z">
              <w:r>
                <w:rPr>
                  <w:rFonts w:hint="eastAsia"/>
                  <w:lang w:eastAsia="ja-JP"/>
                </w:rPr>
                <w:t>DENSO</w:t>
              </w:r>
            </w:ins>
          </w:p>
        </w:tc>
        <w:tc>
          <w:tcPr>
            <w:tcW w:w="1311" w:type="dxa"/>
          </w:tcPr>
          <w:p w14:paraId="4F3830A3" w14:textId="7064F44E" w:rsidR="00B004F3" w:rsidRDefault="00B004F3" w:rsidP="00B004F3">
            <w:pPr>
              <w:rPr>
                <w:ins w:id="744" w:author="DENSO" w:date="2021-08-06T15:19:00Z"/>
                <w:rFonts w:hint="eastAsia"/>
                <w:lang w:val="en-US" w:eastAsia="zh-CN"/>
              </w:rPr>
            </w:pPr>
            <w:ins w:id="745" w:author="DENSO" w:date="2021-08-06T15:19:00Z">
              <w:r>
                <w:rPr>
                  <w:rFonts w:hint="eastAsia"/>
                  <w:lang w:eastAsia="ja-JP"/>
                </w:rPr>
                <w:t>Yes</w:t>
              </w:r>
            </w:ins>
          </w:p>
        </w:tc>
        <w:tc>
          <w:tcPr>
            <w:tcW w:w="6480" w:type="dxa"/>
          </w:tcPr>
          <w:p w14:paraId="39AEAF7D" w14:textId="6BFD4A58" w:rsidR="00B004F3" w:rsidRDefault="00B004F3" w:rsidP="00B004F3">
            <w:pPr>
              <w:rPr>
                <w:ins w:id="746" w:author="DENSO" w:date="2021-08-06T15:19:00Z"/>
                <w:rFonts w:hint="eastAsia"/>
                <w:lang w:val="en-US" w:eastAsia="zh-CN"/>
              </w:rPr>
            </w:pPr>
            <w:ins w:id="747" w:author="DENSO" w:date="2021-08-06T15:19:00Z">
              <w:r>
                <w:rPr>
                  <w:lang w:val="en-US" w:eastAsia="ja-JP"/>
                </w:rPr>
                <w:t>If UE knows the need of the aperiodic gap early, it is better to configure the aperiodic gap when its need is known to perform the gap smoothly on the time. However, if the other aperiodic gap is configured and only one aperiodic gap is allowed, UE may need to wait for the existing aperiodic gap performed, and then configure new aperiodic gap just before the time.</w:t>
              </w:r>
            </w:ins>
          </w:p>
        </w:tc>
      </w:tr>
    </w:tbl>
    <w:p w14:paraId="5FD43810" w14:textId="77777777" w:rsidR="00F35945" w:rsidRDefault="00F35945">
      <w:pPr>
        <w:rPr>
          <w:bCs/>
        </w:rPr>
      </w:pPr>
    </w:p>
    <w:p w14:paraId="6B77B88B"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Pr>
          <w:b/>
          <w:lang w:val="en-US" w:eastAsia="zh-CN"/>
        </w:rPr>
        <w:t xml:space="preserve"> </w:t>
      </w:r>
      <w:r>
        <w:rPr>
          <w:rFonts w:hint="eastAsia"/>
          <w:b/>
          <w:lang w:val="en-US" w:eastAsia="zh-CN"/>
        </w:rPr>
        <w:t>simultaneously?</w:t>
      </w:r>
      <w:r>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F35945" w14:paraId="07E24B32" w14:textId="77777777">
        <w:tc>
          <w:tcPr>
            <w:tcW w:w="1838" w:type="dxa"/>
          </w:tcPr>
          <w:p w14:paraId="6AEFA86D" w14:textId="77777777" w:rsidR="00F35945" w:rsidRDefault="00045BAA">
            <w:pPr>
              <w:jc w:val="center"/>
              <w:rPr>
                <w:b/>
                <w:bCs/>
              </w:rPr>
            </w:pPr>
            <w:r>
              <w:rPr>
                <w:rFonts w:hint="eastAsia"/>
                <w:b/>
                <w:bCs/>
              </w:rPr>
              <w:t>Company</w:t>
            </w:r>
          </w:p>
        </w:tc>
        <w:tc>
          <w:tcPr>
            <w:tcW w:w="1318" w:type="dxa"/>
          </w:tcPr>
          <w:p w14:paraId="071D4839" w14:textId="77777777" w:rsidR="00F35945" w:rsidRDefault="00045BAA">
            <w:pPr>
              <w:jc w:val="center"/>
              <w:rPr>
                <w:b/>
                <w:bCs/>
              </w:rPr>
            </w:pPr>
            <w:r>
              <w:rPr>
                <w:rFonts w:hint="eastAsia"/>
                <w:b/>
                <w:bCs/>
              </w:rPr>
              <w:t>Yes/No</w:t>
            </w:r>
          </w:p>
        </w:tc>
        <w:tc>
          <w:tcPr>
            <w:tcW w:w="6475" w:type="dxa"/>
          </w:tcPr>
          <w:p w14:paraId="09687878" w14:textId="77777777" w:rsidR="00F35945" w:rsidRDefault="00045BAA">
            <w:pPr>
              <w:jc w:val="center"/>
              <w:rPr>
                <w:b/>
                <w:bCs/>
              </w:rPr>
            </w:pPr>
            <w:r>
              <w:rPr>
                <w:rFonts w:hint="eastAsia"/>
                <w:b/>
                <w:bCs/>
              </w:rPr>
              <w:t xml:space="preserve">Comments </w:t>
            </w:r>
          </w:p>
        </w:tc>
      </w:tr>
      <w:tr w:rsidR="00F35945" w14:paraId="443D5886" w14:textId="77777777">
        <w:tc>
          <w:tcPr>
            <w:tcW w:w="1838" w:type="dxa"/>
          </w:tcPr>
          <w:p w14:paraId="0F6B681A" w14:textId="77777777" w:rsidR="00F35945" w:rsidRDefault="00045BAA">
            <w:pPr>
              <w:rPr>
                <w:lang w:eastAsia="zh-CN"/>
              </w:rPr>
            </w:pPr>
            <w:r>
              <w:rPr>
                <w:rFonts w:hint="eastAsia"/>
                <w:lang w:eastAsia="zh-CN"/>
              </w:rPr>
              <w:t>O</w:t>
            </w:r>
            <w:r>
              <w:rPr>
                <w:lang w:eastAsia="zh-CN"/>
              </w:rPr>
              <w:t>PPO</w:t>
            </w:r>
          </w:p>
        </w:tc>
        <w:tc>
          <w:tcPr>
            <w:tcW w:w="1318" w:type="dxa"/>
          </w:tcPr>
          <w:p w14:paraId="268563FF" w14:textId="77777777" w:rsidR="00F35945" w:rsidRDefault="00045BAA">
            <w:pPr>
              <w:rPr>
                <w:lang w:eastAsia="zh-CN"/>
              </w:rPr>
            </w:pPr>
            <w:r>
              <w:rPr>
                <w:lang w:eastAsia="zh-CN"/>
              </w:rPr>
              <w:t xml:space="preserve">Maybe Yes for </w:t>
            </w:r>
            <w:r>
              <w:rPr>
                <w:rFonts w:hint="eastAsia"/>
                <w:lang w:eastAsia="zh-CN"/>
              </w:rPr>
              <w:t>configure</w:t>
            </w:r>
            <w:r>
              <w:rPr>
                <w:lang w:eastAsia="zh-CN"/>
              </w:rPr>
              <w:t xml:space="preserve"> multiple periodic “gaps” </w:t>
            </w:r>
            <w:r>
              <w:rPr>
                <w:rFonts w:hint="eastAsia"/>
                <w:lang w:eastAsia="zh-CN"/>
              </w:rPr>
              <w:t>and an aperiodic Gap</w:t>
            </w:r>
          </w:p>
        </w:tc>
        <w:tc>
          <w:tcPr>
            <w:tcW w:w="6475" w:type="dxa"/>
          </w:tcPr>
          <w:p w14:paraId="6659EA1A" w14:textId="77777777" w:rsidR="00F35945" w:rsidRDefault="00045BAA">
            <w:pPr>
              <w:rPr>
                <w:lang w:eastAsia="zh-CN"/>
              </w:rPr>
            </w:pPr>
            <w:r>
              <w:rPr>
                <w:rFonts w:hint="eastAsia"/>
                <w:lang w:eastAsia="zh-CN"/>
              </w:rPr>
              <w:t>S</w:t>
            </w:r>
            <w:r>
              <w:rPr>
                <w:lang w:eastAsia="zh-CN"/>
              </w:rPr>
              <w:t>ee comments in Q3.3</w:t>
            </w:r>
          </w:p>
          <w:p w14:paraId="2276D7B1" w14:textId="77777777" w:rsidR="00F35945" w:rsidRDefault="00045BAA">
            <w:pPr>
              <w:rPr>
                <w:lang w:eastAsia="zh-CN"/>
              </w:rPr>
            </w:pPr>
            <w:r>
              <w:rPr>
                <w:lang w:eastAsia="zh-CN"/>
              </w:rPr>
              <w:t xml:space="preserve">Scenarios: </w:t>
            </w:r>
            <w:r>
              <w:t>P</w:t>
            </w:r>
            <w:r>
              <w:rPr>
                <w:szCs w:val="21"/>
              </w:rPr>
              <w:t>aging reception +serving cell measurement +SI acquisition</w:t>
            </w:r>
          </w:p>
        </w:tc>
      </w:tr>
      <w:tr w:rsidR="00F35945" w14:paraId="734CB213" w14:textId="77777777">
        <w:tc>
          <w:tcPr>
            <w:tcW w:w="1838" w:type="dxa"/>
          </w:tcPr>
          <w:p w14:paraId="0079E181" w14:textId="77777777" w:rsidR="00F35945" w:rsidRDefault="00045BAA">
            <w:pPr>
              <w:rPr>
                <w:lang w:eastAsia="zh-CN"/>
              </w:rPr>
            </w:pPr>
            <w:ins w:id="748" w:author="Lenovo_Lianhai" w:date="2021-07-13T15:37:00Z">
              <w:r>
                <w:rPr>
                  <w:rFonts w:hint="eastAsia"/>
                  <w:lang w:eastAsia="zh-CN"/>
                </w:rPr>
                <w:t>L</w:t>
              </w:r>
              <w:r>
                <w:rPr>
                  <w:lang w:eastAsia="zh-CN"/>
                </w:rPr>
                <w:t>enovo</w:t>
              </w:r>
            </w:ins>
          </w:p>
        </w:tc>
        <w:tc>
          <w:tcPr>
            <w:tcW w:w="1318" w:type="dxa"/>
          </w:tcPr>
          <w:p w14:paraId="5ECCB6A7" w14:textId="77777777" w:rsidR="00F35945" w:rsidRDefault="00045BAA">
            <w:pPr>
              <w:rPr>
                <w:lang w:eastAsia="zh-CN"/>
              </w:rPr>
            </w:pPr>
            <w:ins w:id="749" w:author="Lenovo_Lianhai" w:date="2021-07-13T15:40:00Z">
              <w:r>
                <w:rPr>
                  <w:rFonts w:hint="eastAsia"/>
                  <w:lang w:eastAsia="zh-CN"/>
                </w:rPr>
                <w:t>Y</w:t>
              </w:r>
              <w:r>
                <w:rPr>
                  <w:lang w:eastAsia="zh-CN"/>
                </w:rPr>
                <w:t>es</w:t>
              </w:r>
            </w:ins>
          </w:p>
        </w:tc>
        <w:tc>
          <w:tcPr>
            <w:tcW w:w="6475" w:type="dxa"/>
          </w:tcPr>
          <w:p w14:paraId="6E8805A0" w14:textId="77777777" w:rsidR="00F35945" w:rsidRDefault="00045BAA">
            <w:pPr>
              <w:rPr>
                <w:lang w:eastAsia="zh-CN"/>
              </w:rPr>
            </w:pPr>
            <w:ins w:id="750" w:author="Lenovo_Lianhai" w:date="2021-07-13T15:40:00Z">
              <w:r>
                <w:rPr>
                  <w:lang w:eastAsia="zh-CN"/>
                </w:rPr>
                <w:t>One periodic SSB/paging reception</w:t>
              </w:r>
            </w:ins>
            <w:ins w:id="751" w:author="Lenovo_Lianhai" w:date="2021-07-13T15:41:00Z">
              <w:r>
                <w:rPr>
                  <w:lang w:eastAsia="zh-CN"/>
                </w:rPr>
                <w:t xml:space="preserve"> and SI reception. But, we need to restrict to 1 periodic gap and 1 aperiodic gap.</w:t>
              </w:r>
            </w:ins>
          </w:p>
        </w:tc>
      </w:tr>
      <w:tr w:rsidR="00F35945" w14:paraId="5778A138" w14:textId="77777777">
        <w:tc>
          <w:tcPr>
            <w:tcW w:w="1838" w:type="dxa"/>
          </w:tcPr>
          <w:p w14:paraId="605872EB" w14:textId="77777777" w:rsidR="00F35945" w:rsidRDefault="00045BAA">
            <w:proofErr w:type="spellStart"/>
            <w:ins w:id="752" w:author="MediaTek (Felix)" w:date="2021-07-27T17:43:00Z">
              <w:r>
                <w:t>MediaTek</w:t>
              </w:r>
            </w:ins>
            <w:proofErr w:type="spellEnd"/>
          </w:p>
        </w:tc>
        <w:tc>
          <w:tcPr>
            <w:tcW w:w="1318" w:type="dxa"/>
          </w:tcPr>
          <w:p w14:paraId="3C3D907E" w14:textId="77777777" w:rsidR="00F35945" w:rsidRDefault="00045BAA">
            <w:ins w:id="753" w:author="MediaTek (Felix)" w:date="2021-07-27T17:43:00Z">
              <w:r>
                <w:t>Yes</w:t>
              </w:r>
            </w:ins>
          </w:p>
        </w:tc>
        <w:tc>
          <w:tcPr>
            <w:tcW w:w="6475" w:type="dxa"/>
          </w:tcPr>
          <w:p w14:paraId="20DCF390" w14:textId="77777777" w:rsidR="00F35945" w:rsidRDefault="00045BAA">
            <w:ins w:id="754" w:author="MediaTek (Felix)" w:date="2021-07-27T20:29:00Z">
              <w:r>
                <w:t xml:space="preserve">We understand that for </w:t>
              </w:r>
            </w:ins>
            <w:ins w:id="755" w:author="MediaTek (Felix)" w:date="2021-07-27T20:30:00Z">
              <w:r>
                <w:t>single RX UE, the periodic gap is always needed. It may require additional aperiodic gap occasionally.</w:t>
              </w:r>
            </w:ins>
          </w:p>
        </w:tc>
      </w:tr>
      <w:tr w:rsidR="00F35945" w14:paraId="18031C8A" w14:textId="77777777">
        <w:tc>
          <w:tcPr>
            <w:tcW w:w="1838" w:type="dxa"/>
          </w:tcPr>
          <w:p w14:paraId="49CDCD3D" w14:textId="77777777" w:rsidR="00F35945" w:rsidRDefault="00045BAA">
            <w:ins w:id="756" w:author="LG (HongSuk)" w:date="2021-07-29T17:12:00Z">
              <w:r>
                <w:rPr>
                  <w:rFonts w:hint="eastAsia"/>
                  <w:lang w:eastAsia="ko-KR"/>
                </w:rPr>
                <w:t>LGE</w:t>
              </w:r>
            </w:ins>
          </w:p>
        </w:tc>
        <w:tc>
          <w:tcPr>
            <w:tcW w:w="1318" w:type="dxa"/>
          </w:tcPr>
          <w:p w14:paraId="77478C93" w14:textId="77777777" w:rsidR="00F35945" w:rsidRDefault="00045BAA">
            <w:ins w:id="757" w:author="LG (HongSuk)" w:date="2021-07-29T17:12:00Z">
              <w:r>
                <w:rPr>
                  <w:rFonts w:hint="eastAsia"/>
                  <w:lang w:eastAsia="ko-KR"/>
                </w:rPr>
                <w:t>Yes</w:t>
              </w:r>
            </w:ins>
          </w:p>
        </w:tc>
        <w:tc>
          <w:tcPr>
            <w:tcW w:w="6475" w:type="dxa"/>
          </w:tcPr>
          <w:p w14:paraId="0EE8E76E" w14:textId="77777777" w:rsidR="00F35945" w:rsidRDefault="00F35945"/>
        </w:tc>
      </w:tr>
      <w:tr w:rsidR="00F35945" w14:paraId="3A178278" w14:textId="77777777">
        <w:trPr>
          <w:ins w:id="758" w:author="Fangying Xiao(Sharp)" w:date="2021-07-30T09:23:00Z"/>
        </w:trPr>
        <w:tc>
          <w:tcPr>
            <w:tcW w:w="1838" w:type="dxa"/>
          </w:tcPr>
          <w:p w14:paraId="4A6A88BD" w14:textId="77777777" w:rsidR="00F35945" w:rsidRDefault="00045BAA">
            <w:pPr>
              <w:rPr>
                <w:ins w:id="759" w:author="Fangying Xiao(Sharp)" w:date="2021-07-30T09:23:00Z"/>
                <w:lang w:eastAsia="zh-CN"/>
              </w:rPr>
            </w:pPr>
            <w:ins w:id="760" w:author="Fangying Xiao(Sharp)" w:date="2021-07-30T09:23:00Z">
              <w:r>
                <w:rPr>
                  <w:rFonts w:hint="eastAsia"/>
                  <w:lang w:eastAsia="zh-CN"/>
                </w:rPr>
                <w:t>Sharp</w:t>
              </w:r>
            </w:ins>
          </w:p>
        </w:tc>
        <w:tc>
          <w:tcPr>
            <w:tcW w:w="1318" w:type="dxa"/>
          </w:tcPr>
          <w:p w14:paraId="740C93BF" w14:textId="77777777" w:rsidR="00F35945" w:rsidRDefault="00045BAA">
            <w:pPr>
              <w:rPr>
                <w:ins w:id="761" w:author="Fangying Xiao(Sharp)" w:date="2021-07-30T09:23:00Z"/>
                <w:lang w:eastAsia="zh-CN"/>
              </w:rPr>
            </w:pPr>
            <w:ins w:id="762" w:author="Fangying Xiao(Sharp)" w:date="2021-07-30T09:23:00Z">
              <w:r>
                <w:rPr>
                  <w:rFonts w:hint="eastAsia"/>
                  <w:lang w:eastAsia="zh-CN"/>
                </w:rPr>
                <w:t>Yes</w:t>
              </w:r>
            </w:ins>
          </w:p>
        </w:tc>
        <w:tc>
          <w:tcPr>
            <w:tcW w:w="6475" w:type="dxa"/>
          </w:tcPr>
          <w:p w14:paraId="218D0578" w14:textId="77777777" w:rsidR="00F35945" w:rsidRDefault="00045BAA">
            <w:pPr>
              <w:rPr>
                <w:ins w:id="763" w:author="Fangying Xiao(Sharp)" w:date="2021-07-30T09:23:00Z"/>
                <w:lang w:eastAsia="zh-CN"/>
              </w:rPr>
            </w:pPr>
            <w:ins w:id="764" w:author="Fangying Xiao(Sharp)" w:date="2021-07-30T09:23:00Z">
              <w:r>
                <w:t>For example, periodic gaps for P</w:t>
              </w:r>
              <w:r>
                <w:rPr>
                  <w:szCs w:val="21"/>
                </w:rPr>
                <w:t>aging reception /serving cell measurement and aperiodic gap(s) for on-demand SI acquisition/RNAU</w:t>
              </w:r>
            </w:ins>
          </w:p>
        </w:tc>
      </w:tr>
      <w:tr w:rsidR="00F35945" w14:paraId="341F2EF2" w14:textId="77777777">
        <w:trPr>
          <w:ins w:id="765" w:author="vivo" w:date="2021-07-30T16:33:00Z"/>
        </w:trPr>
        <w:tc>
          <w:tcPr>
            <w:tcW w:w="1838" w:type="dxa"/>
          </w:tcPr>
          <w:p w14:paraId="32F50013" w14:textId="77777777" w:rsidR="00F35945" w:rsidRDefault="00045BAA">
            <w:pPr>
              <w:rPr>
                <w:ins w:id="766" w:author="vivo" w:date="2021-07-30T16:33:00Z"/>
                <w:lang w:eastAsia="zh-CN"/>
              </w:rPr>
            </w:pPr>
            <w:ins w:id="767" w:author="vivo" w:date="2021-07-30T16:33:00Z">
              <w:r>
                <w:rPr>
                  <w:rFonts w:hint="eastAsia"/>
                  <w:lang w:eastAsia="zh-CN"/>
                </w:rPr>
                <w:lastRenderedPageBreak/>
                <w:t>v</w:t>
              </w:r>
              <w:r>
                <w:rPr>
                  <w:lang w:eastAsia="zh-CN"/>
                </w:rPr>
                <w:t>ivo</w:t>
              </w:r>
            </w:ins>
          </w:p>
        </w:tc>
        <w:tc>
          <w:tcPr>
            <w:tcW w:w="1318" w:type="dxa"/>
          </w:tcPr>
          <w:p w14:paraId="7C10A181" w14:textId="77777777" w:rsidR="00F35945" w:rsidRDefault="00045BAA">
            <w:pPr>
              <w:rPr>
                <w:ins w:id="768" w:author="vivo" w:date="2021-07-30T16:33:00Z"/>
                <w:lang w:eastAsia="zh-CN"/>
              </w:rPr>
            </w:pPr>
            <w:ins w:id="769"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10D271" w14:textId="77777777" w:rsidR="00F35945" w:rsidRDefault="00045BAA">
            <w:pPr>
              <w:rPr>
                <w:ins w:id="770" w:author="vivo" w:date="2021-07-30T16:33:00Z"/>
                <w:szCs w:val="21"/>
              </w:rPr>
            </w:pPr>
            <w:ins w:id="771" w:author="vivo" w:date="2021-07-30T16:33:00Z">
              <w:r>
                <w:rPr>
                  <w:lang w:eastAsia="zh-CN"/>
                </w:rPr>
                <w:t xml:space="preserve">A scenario for example: </w:t>
              </w:r>
              <w:r>
                <w:t>P</w:t>
              </w:r>
              <w:r>
                <w:rPr>
                  <w:szCs w:val="21"/>
                </w:rPr>
                <w:t>aging reception + measurements +SI acquisition.</w:t>
              </w:r>
            </w:ins>
          </w:p>
          <w:p w14:paraId="11660734" w14:textId="77777777" w:rsidR="00F35945" w:rsidRDefault="00045BAA">
            <w:pPr>
              <w:rPr>
                <w:ins w:id="772" w:author="vivo" w:date="2021-07-30T16:33:00Z"/>
                <w:szCs w:val="21"/>
              </w:rPr>
            </w:pPr>
            <w:ins w:id="773" w:author="vivo" w:date="2021-07-30T16:33:00Z">
              <w:r>
                <w:rPr>
                  <w:lang w:eastAsia="ja-JP"/>
                </w:rPr>
                <w:t xml:space="preserve">Two periodic gaps are needed for </w:t>
              </w:r>
              <w:r>
                <w:t>P</w:t>
              </w:r>
              <w:r>
                <w:rPr>
                  <w:szCs w:val="21"/>
                </w:rPr>
                <w:t>aging reception and measurements.</w:t>
              </w:r>
            </w:ins>
          </w:p>
          <w:p w14:paraId="122F1AAE" w14:textId="77777777" w:rsidR="00F35945" w:rsidRDefault="00045BAA">
            <w:pPr>
              <w:rPr>
                <w:ins w:id="774" w:author="vivo" w:date="2021-07-30T16:33:00Z"/>
              </w:rPr>
            </w:pPr>
            <w:ins w:id="775"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F35945" w14:paraId="4DF3086A" w14:textId="77777777">
        <w:trPr>
          <w:ins w:id="776" w:author="Ozcan Ozturk" w:date="2021-07-31T22:06:00Z"/>
        </w:trPr>
        <w:tc>
          <w:tcPr>
            <w:tcW w:w="1838" w:type="dxa"/>
          </w:tcPr>
          <w:p w14:paraId="2B58DA6C" w14:textId="77777777" w:rsidR="00F35945" w:rsidRDefault="00045BAA">
            <w:pPr>
              <w:rPr>
                <w:ins w:id="777" w:author="Ozcan Ozturk" w:date="2021-07-31T22:06:00Z"/>
                <w:lang w:eastAsia="zh-CN"/>
              </w:rPr>
            </w:pPr>
            <w:ins w:id="778" w:author="Ozcan Ozturk" w:date="2021-07-31T22:06:00Z">
              <w:r>
                <w:rPr>
                  <w:lang w:eastAsia="zh-CN"/>
                </w:rPr>
                <w:t>Qualcomm</w:t>
              </w:r>
            </w:ins>
          </w:p>
        </w:tc>
        <w:tc>
          <w:tcPr>
            <w:tcW w:w="1318" w:type="dxa"/>
          </w:tcPr>
          <w:p w14:paraId="0AC03947" w14:textId="77777777" w:rsidR="00F35945" w:rsidRDefault="00045BAA">
            <w:pPr>
              <w:rPr>
                <w:ins w:id="779" w:author="Ozcan Ozturk" w:date="2021-07-31T22:06:00Z"/>
                <w:lang w:eastAsia="zh-CN"/>
              </w:rPr>
            </w:pPr>
            <w:ins w:id="780" w:author="Ozcan Ozturk" w:date="2021-07-31T22:06:00Z">
              <w:r>
                <w:rPr>
                  <w:lang w:eastAsia="zh-CN"/>
                </w:rPr>
                <w:t>Yes</w:t>
              </w:r>
            </w:ins>
          </w:p>
        </w:tc>
        <w:tc>
          <w:tcPr>
            <w:tcW w:w="6475" w:type="dxa"/>
          </w:tcPr>
          <w:p w14:paraId="0B621CAE" w14:textId="77777777" w:rsidR="00F35945" w:rsidRDefault="00045BAA">
            <w:pPr>
              <w:rPr>
                <w:ins w:id="781" w:author="Ozcan Ozturk" w:date="2021-07-31T22:06:00Z"/>
                <w:lang w:eastAsia="zh-CN"/>
              </w:rPr>
            </w:pPr>
            <w:ins w:id="782" w:author="Ozcan Ozturk" w:date="2021-07-31T22:06:00Z">
              <w:r>
                <w:rPr>
                  <w:lang w:eastAsia="zh-CN"/>
                </w:rPr>
                <w:t>We are introducing them for different reasons and all of them may be n</w:t>
              </w:r>
            </w:ins>
            <w:ins w:id="783" w:author="Ozcan Ozturk" w:date="2021-07-31T22:07:00Z">
              <w:r>
                <w:rPr>
                  <w:lang w:eastAsia="zh-CN"/>
                </w:rPr>
                <w:t xml:space="preserve">eeded </w:t>
              </w:r>
            </w:ins>
            <w:ins w:id="784" w:author="Ozcan Ozturk" w:date="2021-07-31T22:06:00Z">
              <w:r>
                <w:rPr>
                  <w:lang w:eastAsia="zh-CN"/>
                </w:rPr>
                <w:t>at a given t</w:t>
              </w:r>
            </w:ins>
            <w:ins w:id="785" w:author="Ozcan Ozturk" w:date="2021-07-31T22:07:00Z">
              <w:r>
                <w:rPr>
                  <w:lang w:eastAsia="zh-CN"/>
                </w:rPr>
                <w:t>ime.</w:t>
              </w:r>
            </w:ins>
            <w:ins w:id="786" w:author="Ozcan Ozturk" w:date="2021-07-31T22:06:00Z">
              <w:r>
                <w:rPr>
                  <w:lang w:eastAsia="zh-CN"/>
                </w:rPr>
                <w:t xml:space="preserve"> </w:t>
              </w:r>
            </w:ins>
          </w:p>
        </w:tc>
      </w:tr>
      <w:tr w:rsidR="00F35945" w14:paraId="073E16B4" w14:textId="77777777">
        <w:trPr>
          <w:ins w:id="787" w:author="Sethuraman Gurumoorthy" w:date="2021-08-01T09:57:00Z"/>
        </w:trPr>
        <w:tc>
          <w:tcPr>
            <w:tcW w:w="1838" w:type="dxa"/>
          </w:tcPr>
          <w:p w14:paraId="7F96B61A" w14:textId="77777777" w:rsidR="00F35945" w:rsidRDefault="00045BAA">
            <w:pPr>
              <w:rPr>
                <w:ins w:id="788" w:author="Sethuraman Gurumoorthy" w:date="2021-08-01T09:57:00Z"/>
                <w:lang w:eastAsia="zh-CN"/>
              </w:rPr>
            </w:pPr>
            <w:ins w:id="789" w:author="Sethuraman Gurumoorthy" w:date="2021-08-01T09:57:00Z">
              <w:r>
                <w:rPr>
                  <w:lang w:eastAsia="zh-CN"/>
                </w:rPr>
                <w:t>Apple</w:t>
              </w:r>
            </w:ins>
          </w:p>
        </w:tc>
        <w:tc>
          <w:tcPr>
            <w:tcW w:w="1318" w:type="dxa"/>
          </w:tcPr>
          <w:p w14:paraId="53D4FD5A" w14:textId="77777777" w:rsidR="00F35945" w:rsidRDefault="00045BAA">
            <w:pPr>
              <w:rPr>
                <w:ins w:id="790" w:author="Sethuraman Gurumoorthy" w:date="2021-08-01T09:57:00Z"/>
                <w:lang w:eastAsia="zh-CN"/>
              </w:rPr>
            </w:pPr>
            <w:ins w:id="791" w:author="Sethuraman Gurumoorthy" w:date="2021-08-01T09:57:00Z">
              <w:r>
                <w:rPr>
                  <w:lang w:eastAsia="zh-CN"/>
                </w:rPr>
                <w:t>Yes</w:t>
              </w:r>
            </w:ins>
          </w:p>
        </w:tc>
        <w:tc>
          <w:tcPr>
            <w:tcW w:w="6475" w:type="dxa"/>
          </w:tcPr>
          <w:p w14:paraId="2D0853EB" w14:textId="77777777" w:rsidR="00F35945" w:rsidRDefault="00045BAA">
            <w:pPr>
              <w:rPr>
                <w:ins w:id="792" w:author="Sethuraman Gurumoorthy" w:date="2021-08-01T09:58:00Z"/>
                <w:lang w:eastAsia="zh-CN"/>
              </w:rPr>
            </w:pPr>
            <w:ins w:id="793" w:author="Sethuraman Gurumoorthy" w:date="2021-08-01T09:58:00Z">
              <w:r>
                <w:rPr>
                  <w:lang w:eastAsia="zh-CN"/>
                </w:rPr>
                <w:t>Periodic Gaps for Paging / Serving Cell Measurements</w:t>
              </w:r>
            </w:ins>
          </w:p>
          <w:p w14:paraId="33881944" w14:textId="77777777" w:rsidR="00F35945" w:rsidRDefault="00045BAA">
            <w:pPr>
              <w:rPr>
                <w:ins w:id="794" w:author="Sethuraman Gurumoorthy" w:date="2021-08-01T09:57:00Z"/>
                <w:lang w:eastAsia="zh-CN"/>
              </w:rPr>
            </w:pPr>
            <w:ins w:id="795" w:author="Sethuraman Gurumoorthy" w:date="2021-08-01T09:58:00Z">
              <w:r>
                <w:rPr>
                  <w:lang w:eastAsia="zh-CN"/>
                </w:rPr>
                <w:t xml:space="preserve">Aperiodic Gaps for SI / On demand SI / RNAU </w:t>
              </w:r>
              <w:proofErr w:type="spellStart"/>
              <w:r>
                <w:rPr>
                  <w:lang w:eastAsia="zh-CN"/>
                </w:rPr>
                <w:t>signaling</w:t>
              </w:r>
              <w:proofErr w:type="spellEnd"/>
              <w:r>
                <w:rPr>
                  <w:lang w:eastAsia="zh-CN"/>
                </w:rPr>
                <w:t xml:space="preserve">  </w:t>
              </w:r>
              <w:proofErr w:type="spellStart"/>
              <w:r>
                <w:rPr>
                  <w:lang w:eastAsia="zh-CN"/>
                </w:rPr>
                <w:t>etc</w:t>
              </w:r>
            </w:ins>
            <w:proofErr w:type="spellEnd"/>
          </w:p>
        </w:tc>
      </w:tr>
      <w:tr w:rsidR="00F35945" w14:paraId="397C9682" w14:textId="77777777">
        <w:trPr>
          <w:ins w:id="796" w:author="CATT" w:date="2021-08-02T11:11:00Z"/>
        </w:trPr>
        <w:tc>
          <w:tcPr>
            <w:tcW w:w="1838" w:type="dxa"/>
          </w:tcPr>
          <w:p w14:paraId="73F9B86D" w14:textId="77777777" w:rsidR="00F35945" w:rsidRDefault="00045BAA">
            <w:pPr>
              <w:rPr>
                <w:ins w:id="797" w:author="CATT" w:date="2021-08-02T11:11:00Z"/>
                <w:lang w:eastAsia="zh-CN"/>
              </w:rPr>
            </w:pPr>
            <w:ins w:id="798" w:author="CATT" w:date="2021-08-02T11:11:00Z">
              <w:r>
                <w:rPr>
                  <w:rFonts w:hint="eastAsia"/>
                  <w:lang w:eastAsia="zh-CN"/>
                </w:rPr>
                <w:t>CATT</w:t>
              </w:r>
            </w:ins>
          </w:p>
        </w:tc>
        <w:tc>
          <w:tcPr>
            <w:tcW w:w="1318" w:type="dxa"/>
          </w:tcPr>
          <w:p w14:paraId="4E2520E9" w14:textId="77777777" w:rsidR="00F35945" w:rsidRDefault="00045BAA">
            <w:pPr>
              <w:rPr>
                <w:ins w:id="799" w:author="CATT" w:date="2021-08-02T11:11:00Z"/>
                <w:lang w:eastAsia="zh-CN"/>
              </w:rPr>
            </w:pPr>
            <w:ins w:id="800" w:author="CATT" w:date="2021-08-02T11:11:00Z">
              <w:r>
                <w:rPr>
                  <w:rFonts w:hint="eastAsia"/>
                  <w:lang w:eastAsia="zh-CN"/>
                </w:rPr>
                <w:t>Yes</w:t>
              </w:r>
            </w:ins>
          </w:p>
        </w:tc>
        <w:tc>
          <w:tcPr>
            <w:tcW w:w="6475" w:type="dxa"/>
          </w:tcPr>
          <w:p w14:paraId="016C7978" w14:textId="77777777" w:rsidR="00F35945" w:rsidRDefault="00045BAA">
            <w:pPr>
              <w:rPr>
                <w:ins w:id="801" w:author="CATT" w:date="2021-08-02T11:11:00Z"/>
                <w:lang w:eastAsia="zh-CN"/>
              </w:rPr>
            </w:pPr>
            <w:proofErr w:type="gramStart"/>
            <w:ins w:id="802" w:author="CATT" w:date="2021-08-02T11:13:00Z">
              <w:r>
                <w:rPr>
                  <w:lang w:eastAsia="zh-CN"/>
                </w:rPr>
                <w:t>periodic</w:t>
              </w:r>
              <w:proofErr w:type="gramEnd"/>
              <w:r>
                <w:rPr>
                  <w:lang w:eastAsia="zh-CN"/>
                </w:rPr>
                <w:t xml:space="preserve"> gaps for Paging reception /serving cell measurement</w:t>
              </w:r>
              <w:r>
                <w:rPr>
                  <w:rFonts w:hint="eastAsia"/>
                  <w:lang w:eastAsia="zh-CN"/>
                </w:rPr>
                <w:t>,</w:t>
              </w:r>
              <w:r>
                <w:t xml:space="preserve"> </w:t>
              </w:r>
              <w:r>
                <w:rPr>
                  <w:lang w:eastAsia="zh-CN"/>
                </w:rPr>
                <w:t>aperiodic gap</w:t>
              </w:r>
              <w:r>
                <w:rPr>
                  <w:rFonts w:hint="eastAsia"/>
                  <w:lang w:eastAsia="zh-CN"/>
                </w:rPr>
                <w:t xml:space="preserve"> </w:t>
              </w:r>
              <w:r>
                <w:rPr>
                  <w:lang w:eastAsia="zh-CN"/>
                </w:rPr>
                <w:t>for</w:t>
              </w:r>
              <w:r>
                <w:rPr>
                  <w:rFonts w:hint="eastAsia"/>
                  <w:lang w:eastAsia="zh-CN"/>
                </w:rPr>
                <w:t xml:space="preserve"> SI reading.</w:t>
              </w:r>
            </w:ins>
          </w:p>
        </w:tc>
      </w:tr>
      <w:tr w:rsidR="00F35945" w14:paraId="28B962C0" w14:textId="77777777">
        <w:trPr>
          <w:ins w:id="803" w:author="Futurewei" w:date="2021-08-01T23:50:00Z"/>
        </w:trPr>
        <w:tc>
          <w:tcPr>
            <w:tcW w:w="1838" w:type="dxa"/>
          </w:tcPr>
          <w:p w14:paraId="7BA6CF9E" w14:textId="77777777" w:rsidR="00F35945" w:rsidRDefault="00045BAA">
            <w:pPr>
              <w:rPr>
                <w:ins w:id="804" w:author="Futurewei" w:date="2021-08-01T23:50:00Z"/>
                <w:lang w:eastAsia="zh-CN"/>
              </w:rPr>
            </w:pPr>
            <w:proofErr w:type="spellStart"/>
            <w:ins w:id="805" w:author="Futurewei" w:date="2021-08-01T23:50:00Z">
              <w:r>
                <w:rPr>
                  <w:lang w:eastAsia="zh-CN"/>
                </w:rPr>
                <w:t>Futurewei</w:t>
              </w:r>
              <w:proofErr w:type="spellEnd"/>
            </w:ins>
          </w:p>
        </w:tc>
        <w:tc>
          <w:tcPr>
            <w:tcW w:w="1318" w:type="dxa"/>
          </w:tcPr>
          <w:p w14:paraId="4977D643" w14:textId="77777777" w:rsidR="00F35945" w:rsidRDefault="00045BAA">
            <w:pPr>
              <w:rPr>
                <w:ins w:id="806" w:author="Futurewei" w:date="2021-08-01T23:50:00Z"/>
                <w:lang w:eastAsia="zh-CN"/>
              </w:rPr>
            </w:pPr>
            <w:ins w:id="807" w:author="Futurewei" w:date="2021-08-01T23:50:00Z">
              <w:r>
                <w:rPr>
                  <w:lang w:eastAsia="zh-CN"/>
                </w:rPr>
                <w:t>Yes</w:t>
              </w:r>
            </w:ins>
          </w:p>
        </w:tc>
        <w:tc>
          <w:tcPr>
            <w:tcW w:w="6475" w:type="dxa"/>
          </w:tcPr>
          <w:p w14:paraId="1563978B" w14:textId="77777777" w:rsidR="00F35945" w:rsidRDefault="00F35945">
            <w:pPr>
              <w:rPr>
                <w:ins w:id="808" w:author="Futurewei" w:date="2021-08-01T23:50:00Z"/>
                <w:lang w:eastAsia="zh-CN"/>
              </w:rPr>
            </w:pPr>
          </w:p>
        </w:tc>
      </w:tr>
      <w:tr w:rsidR="00F35945" w14:paraId="1643849F" w14:textId="77777777">
        <w:trPr>
          <w:ins w:id="809" w:author="Huawei" w:date="2021-08-02T14:22:00Z"/>
        </w:trPr>
        <w:tc>
          <w:tcPr>
            <w:tcW w:w="1838" w:type="dxa"/>
          </w:tcPr>
          <w:p w14:paraId="6B0E1C84" w14:textId="77777777" w:rsidR="00F35945" w:rsidRDefault="00045BAA">
            <w:pPr>
              <w:rPr>
                <w:ins w:id="810" w:author="Huawei" w:date="2021-08-02T14:22:00Z"/>
              </w:rPr>
            </w:pPr>
            <w:ins w:id="811" w:author="Huawei" w:date="2021-08-02T14:22:00Z">
              <w:r>
                <w:t xml:space="preserve">Huawei, </w:t>
              </w:r>
              <w:proofErr w:type="spellStart"/>
              <w:r>
                <w:t>HiSilicon</w:t>
              </w:r>
              <w:proofErr w:type="spellEnd"/>
            </w:ins>
          </w:p>
        </w:tc>
        <w:tc>
          <w:tcPr>
            <w:tcW w:w="1318" w:type="dxa"/>
          </w:tcPr>
          <w:p w14:paraId="1768D9B5" w14:textId="77777777" w:rsidR="00F35945" w:rsidRDefault="00045BAA">
            <w:pPr>
              <w:rPr>
                <w:ins w:id="812" w:author="Huawei" w:date="2021-08-02T14:22:00Z"/>
                <w:lang w:eastAsia="zh-CN"/>
              </w:rPr>
            </w:pPr>
            <w:ins w:id="813" w:author="Huawei" w:date="2021-08-02T14:22:00Z">
              <w:r>
                <w:rPr>
                  <w:rFonts w:hint="eastAsia"/>
                  <w:lang w:eastAsia="zh-CN"/>
                </w:rPr>
                <w:t>N</w:t>
              </w:r>
              <w:r>
                <w:rPr>
                  <w:lang w:eastAsia="zh-CN"/>
                </w:rPr>
                <w:t>o but</w:t>
              </w:r>
            </w:ins>
          </w:p>
        </w:tc>
        <w:tc>
          <w:tcPr>
            <w:tcW w:w="6475" w:type="dxa"/>
          </w:tcPr>
          <w:p w14:paraId="2C74C202" w14:textId="77777777" w:rsidR="00F35945" w:rsidRDefault="00045BAA">
            <w:pPr>
              <w:rPr>
                <w:ins w:id="814" w:author="Huawei" w:date="2021-08-02T14:22:00Z"/>
              </w:rPr>
            </w:pPr>
            <w:ins w:id="815" w:author="Huawei" w:date="2021-08-02T14:22:00Z">
              <w:r>
                <w:rPr>
                  <w:lang w:eastAsia="zh-CN"/>
                </w:rPr>
                <w:t>A</w:t>
              </w:r>
              <w:r>
                <w:rPr>
                  <w:rFonts w:hint="eastAsia"/>
                  <w:lang w:eastAsia="zh-CN"/>
                </w:rPr>
                <w:t>s</w:t>
              </w:r>
              <w:r>
                <w:rPr>
                  <w:lang w:eastAsia="zh-CN"/>
                </w:rPr>
                <w:t xml:space="preserve"> our comments to Q3.2a, considering scenario 1 events and </w:t>
              </w:r>
              <w:r>
                <w:rPr>
                  <w:rFonts w:hint="eastAsia"/>
                  <w:szCs w:val="21"/>
                  <w:lang w:val="en-US" w:eastAsia="zh-CN"/>
                </w:rPr>
                <w:t>SI rece</w:t>
              </w:r>
              <w:r>
                <w:rPr>
                  <w:szCs w:val="21"/>
                  <w:lang w:val="en-US" w:eastAsia="zh-CN"/>
                </w:rPr>
                <w:t>ption,</w:t>
              </w:r>
              <w:r>
                <w:rPr>
                  <w:lang w:eastAsia="zh-CN"/>
                </w:rPr>
                <w:t xml:space="preserve"> 2 periodic gap patterns can be configured simultaneously at most.</w:t>
              </w:r>
              <w:r>
                <w:rPr>
                  <w:szCs w:val="21"/>
                  <w:lang w:val="en-US" w:eastAsia="zh-CN"/>
                </w:rPr>
                <w:t xml:space="preserve"> Then considering </w:t>
              </w:r>
              <w:r>
                <w:rPr>
                  <w:lang w:eastAsia="zh-CN"/>
                </w:rPr>
                <w:t xml:space="preserve">scenario 1 events and on-demand SI request, 1 periodic gap and 1 aperiodic gap may be configured simultaneously. However, generally we don’t think </w:t>
              </w:r>
              <w:r>
                <w:rPr>
                  <w:rFonts w:hint="eastAsia"/>
                  <w:szCs w:val="21"/>
                  <w:lang w:val="en-US" w:eastAsia="zh-CN"/>
                </w:rPr>
                <w:t>SI rece</w:t>
              </w:r>
              <w:r>
                <w:rPr>
                  <w:szCs w:val="21"/>
                  <w:lang w:val="en-US" w:eastAsia="zh-CN"/>
                </w:rPr>
                <w:t xml:space="preserve">ption and </w:t>
              </w:r>
              <w:r>
                <w:rPr>
                  <w:lang w:eastAsia="zh-CN"/>
                </w:rPr>
                <w:t>on-demand SI request will happen simultaneously. Thus, we don</w:t>
              </w:r>
              <w:del w:id="816" w:author="Microsoft Office User" w:date="2021-08-03T12:57:00Z">
                <w:r>
                  <w:rPr>
                    <w:lang w:eastAsia="zh-CN"/>
                  </w:rPr>
                  <w:delText>'</w:delText>
                </w:r>
              </w:del>
            </w:ins>
            <w:ins w:id="817" w:author="Microsoft Office User" w:date="2021-08-03T12:57:00Z">
              <w:r>
                <w:rPr>
                  <w:lang w:eastAsia="zh-CN"/>
                </w:rPr>
                <w:t>’</w:t>
              </w:r>
            </w:ins>
            <w:ins w:id="818" w:author="Huawei" w:date="2021-08-02T14:22:00Z">
              <w:r>
                <w:rPr>
                  <w:lang w:eastAsia="zh-CN"/>
                </w:rPr>
                <w:t>t think there is the case that multiple periodic gaps and one aperiodic gap is needed. We only need to consider the case of either 2 periodic gaps or 1 periodic gap and 1 aperiodic gap.</w:t>
              </w:r>
            </w:ins>
          </w:p>
        </w:tc>
      </w:tr>
      <w:tr w:rsidR="00F35945" w14:paraId="4D6AEF71" w14:textId="77777777">
        <w:trPr>
          <w:ins w:id="819" w:author="Ericsson" w:date="2021-08-02T08:43:00Z"/>
        </w:trPr>
        <w:tc>
          <w:tcPr>
            <w:tcW w:w="1838" w:type="dxa"/>
          </w:tcPr>
          <w:p w14:paraId="37437C96" w14:textId="77777777" w:rsidR="00F35945" w:rsidRDefault="00045BAA">
            <w:pPr>
              <w:rPr>
                <w:ins w:id="820" w:author="Ericsson" w:date="2021-08-02T08:43:00Z"/>
              </w:rPr>
            </w:pPr>
            <w:ins w:id="821" w:author="Ericsson" w:date="2021-08-02T08:43:00Z">
              <w:r>
                <w:t>Ericsson</w:t>
              </w:r>
            </w:ins>
          </w:p>
        </w:tc>
        <w:tc>
          <w:tcPr>
            <w:tcW w:w="1318" w:type="dxa"/>
          </w:tcPr>
          <w:p w14:paraId="330F6281" w14:textId="77777777" w:rsidR="00F35945" w:rsidRDefault="00045BAA">
            <w:pPr>
              <w:rPr>
                <w:ins w:id="822" w:author="Ericsson" w:date="2021-08-02T08:43:00Z"/>
                <w:lang w:eastAsia="zh-CN"/>
              </w:rPr>
            </w:pPr>
            <w:ins w:id="823" w:author="Ericsson" w:date="2021-08-02T08:43:00Z">
              <w:r>
                <w:t>No</w:t>
              </w:r>
            </w:ins>
          </w:p>
        </w:tc>
        <w:tc>
          <w:tcPr>
            <w:tcW w:w="6475" w:type="dxa"/>
          </w:tcPr>
          <w:p w14:paraId="7042CACC" w14:textId="77777777" w:rsidR="00F35945" w:rsidRDefault="00045BAA">
            <w:pPr>
              <w:rPr>
                <w:ins w:id="824" w:author="Ericsson" w:date="2021-08-02T08:43:00Z"/>
                <w:lang w:eastAsia="zh-CN"/>
              </w:rPr>
            </w:pPr>
            <w:ins w:id="825" w:author="Ericsson" w:date="2021-08-02T08:43:00Z">
              <w:r>
                <w:t>See Q3.3. We think only periodic gaps are essential.</w:t>
              </w:r>
            </w:ins>
          </w:p>
        </w:tc>
      </w:tr>
      <w:tr w:rsidR="00F35945" w14:paraId="66B3E581" w14:textId="77777777">
        <w:trPr>
          <w:ins w:id="826" w:author="Liu Jiaxiang" w:date="2021-08-02T19:36:00Z"/>
        </w:trPr>
        <w:tc>
          <w:tcPr>
            <w:tcW w:w="1838" w:type="dxa"/>
          </w:tcPr>
          <w:p w14:paraId="1A709B4B" w14:textId="77777777" w:rsidR="00F35945" w:rsidRDefault="00045BAA">
            <w:pPr>
              <w:rPr>
                <w:ins w:id="827" w:author="Liu Jiaxiang" w:date="2021-08-02T19:36:00Z"/>
              </w:rPr>
            </w:pPr>
            <w:ins w:id="828" w:author="Liu Jiaxiang" w:date="2021-08-02T19:36:00Z">
              <w:r>
                <w:rPr>
                  <w:rFonts w:hint="eastAsia"/>
                  <w:lang w:eastAsia="zh-CN"/>
                </w:rPr>
                <w:t>C</w:t>
              </w:r>
              <w:r>
                <w:rPr>
                  <w:lang w:eastAsia="zh-CN"/>
                </w:rPr>
                <w:t>hina Telecom</w:t>
              </w:r>
            </w:ins>
          </w:p>
        </w:tc>
        <w:tc>
          <w:tcPr>
            <w:tcW w:w="1318" w:type="dxa"/>
          </w:tcPr>
          <w:p w14:paraId="6D024C88" w14:textId="77777777" w:rsidR="00F35945" w:rsidRDefault="00045BAA">
            <w:pPr>
              <w:rPr>
                <w:ins w:id="829" w:author="Liu Jiaxiang" w:date="2021-08-02T19:36:00Z"/>
              </w:rPr>
            </w:pPr>
            <w:ins w:id="830" w:author="Liu Jiaxiang" w:date="2021-08-02T19:36:00Z">
              <w:r>
                <w:rPr>
                  <w:rFonts w:hint="eastAsia"/>
                  <w:lang w:eastAsia="zh-CN"/>
                </w:rPr>
                <w:t>Y</w:t>
              </w:r>
              <w:r>
                <w:rPr>
                  <w:lang w:eastAsia="zh-CN"/>
                </w:rPr>
                <w:t>es</w:t>
              </w:r>
            </w:ins>
          </w:p>
        </w:tc>
        <w:tc>
          <w:tcPr>
            <w:tcW w:w="6475" w:type="dxa"/>
          </w:tcPr>
          <w:p w14:paraId="0C3EF7C5" w14:textId="77777777" w:rsidR="00F35945" w:rsidRDefault="00045BAA">
            <w:pPr>
              <w:rPr>
                <w:ins w:id="831" w:author="Liu Jiaxiang" w:date="2021-08-02T19:36:00Z"/>
              </w:rPr>
            </w:pPr>
            <w:ins w:id="832" w:author="Liu Jiaxiang" w:date="2021-08-02T19:36:00Z">
              <w:r>
                <w:rPr>
                  <w:lang w:eastAsia="zh-CN"/>
                </w:rPr>
                <w:t xml:space="preserve">When the periodic gap </w:t>
              </w:r>
              <w:proofErr w:type="spellStart"/>
              <w:r>
                <w:rPr>
                  <w:lang w:eastAsia="zh-CN"/>
                </w:rPr>
                <w:t>can not</w:t>
              </w:r>
              <w:proofErr w:type="spellEnd"/>
              <w:r>
                <w:rPr>
                  <w:lang w:eastAsia="zh-CN"/>
                </w:rPr>
                <w:t xml:space="preserve"> cover the time of aperiodic process, e.g. SI receiving.</w:t>
              </w:r>
            </w:ins>
          </w:p>
        </w:tc>
      </w:tr>
      <w:tr w:rsidR="00F35945" w14:paraId="696BC317" w14:textId="77777777">
        <w:trPr>
          <w:ins w:id="833" w:author="NEC (Wangda)" w:date="2021-08-03T12:53:00Z"/>
        </w:trPr>
        <w:tc>
          <w:tcPr>
            <w:tcW w:w="1838" w:type="dxa"/>
          </w:tcPr>
          <w:p w14:paraId="1E7874C2" w14:textId="77777777" w:rsidR="00F35945" w:rsidRDefault="00045BAA">
            <w:pPr>
              <w:rPr>
                <w:ins w:id="834" w:author="NEC (Wangda)" w:date="2021-08-03T12:53:00Z"/>
                <w:lang w:eastAsia="zh-CN"/>
              </w:rPr>
            </w:pPr>
            <w:ins w:id="835" w:author="NEC (Wangda)" w:date="2021-08-03T12:53:00Z">
              <w:r>
                <w:rPr>
                  <w:rFonts w:hint="eastAsia"/>
                  <w:lang w:eastAsia="zh-CN"/>
                </w:rPr>
                <w:t>N</w:t>
              </w:r>
              <w:r>
                <w:rPr>
                  <w:lang w:eastAsia="zh-CN"/>
                </w:rPr>
                <w:t>EC</w:t>
              </w:r>
            </w:ins>
          </w:p>
        </w:tc>
        <w:tc>
          <w:tcPr>
            <w:tcW w:w="1318" w:type="dxa"/>
          </w:tcPr>
          <w:p w14:paraId="0E2409BA" w14:textId="77777777" w:rsidR="00F35945" w:rsidRDefault="00045BAA">
            <w:pPr>
              <w:rPr>
                <w:ins w:id="836" w:author="NEC (Wangda)" w:date="2021-08-03T12:53:00Z"/>
                <w:lang w:eastAsia="zh-CN"/>
              </w:rPr>
            </w:pPr>
            <w:ins w:id="837" w:author="NEC (Wangda)" w:date="2021-08-03T12:53:00Z">
              <w:r>
                <w:rPr>
                  <w:lang w:eastAsia="zh-CN"/>
                </w:rPr>
                <w:t>Yes</w:t>
              </w:r>
            </w:ins>
          </w:p>
        </w:tc>
        <w:tc>
          <w:tcPr>
            <w:tcW w:w="6475" w:type="dxa"/>
          </w:tcPr>
          <w:p w14:paraId="1795D07B" w14:textId="77777777" w:rsidR="00F35945" w:rsidRDefault="00F35945">
            <w:pPr>
              <w:rPr>
                <w:ins w:id="838" w:author="NEC (Wangda)" w:date="2021-08-03T12:53:00Z"/>
                <w:lang w:eastAsia="zh-CN"/>
              </w:rPr>
            </w:pPr>
          </w:p>
        </w:tc>
      </w:tr>
      <w:tr w:rsidR="00F35945" w14:paraId="118D6291" w14:textId="77777777">
        <w:trPr>
          <w:ins w:id="839" w:author="NEC (Wangda)" w:date="2021-08-03T12:53:00Z"/>
        </w:trPr>
        <w:tc>
          <w:tcPr>
            <w:tcW w:w="1838" w:type="dxa"/>
          </w:tcPr>
          <w:p w14:paraId="66284356" w14:textId="77777777" w:rsidR="00F35945" w:rsidRDefault="00045BAA">
            <w:pPr>
              <w:rPr>
                <w:ins w:id="840" w:author="NEC (Wangda)" w:date="2021-08-03T12:53:00Z"/>
                <w:lang w:eastAsia="zh-CN"/>
              </w:rPr>
            </w:pPr>
            <w:ins w:id="841" w:author="Nokia" w:date="2021-08-03T14:52:00Z">
              <w:r>
                <w:rPr>
                  <w:lang w:eastAsia="zh-CN"/>
                </w:rPr>
                <w:t>Nokia</w:t>
              </w:r>
            </w:ins>
          </w:p>
        </w:tc>
        <w:tc>
          <w:tcPr>
            <w:tcW w:w="1318" w:type="dxa"/>
          </w:tcPr>
          <w:p w14:paraId="31AC2F5B" w14:textId="77777777" w:rsidR="00F35945" w:rsidRDefault="00045BAA">
            <w:pPr>
              <w:rPr>
                <w:ins w:id="842" w:author="NEC (Wangda)" w:date="2021-08-03T12:53:00Z"/>
                <w:lang w:eastAsia="zh-CN"/>
              </w:rPr>
            </w:pPr>
            <w:ins w:id="843" w:author="Nokia" w:date="2021-08-03T14:52:00Z">
              <w:r>
                <w:rPr>
                  <w:lang w:eastAsia="zh-CN"/>
                </w:rPr>
                <w:t>Yes</w:t>
              </w:r>
            </w:ins>
          </w:p>
        </w:tc>
        <w:tc>
          <w:tcPr>
            <w:tcW w:w="6475" w:type="dxa"/>
          </w:tcPr>
          <w:p w14:paraId="35A18C3A" w14:textId="77777777" w:rsidR="00F35945" w:rsidRDefault="00045BAA">
            <w:pPr>
              <w:rPr>
                <w:ins w:id="844" w:author="NEC (Wangda)" w:date="2021-08-03T12:53:00Z"/>
                <w:lang w:eastAsia="zh-CN"/>
              </w:rPr>
            </w:pPr>
            <w:ins w:id="845"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r w:rsidR="00F35945" w14:paraId="025F2665" w14:textId="77777777">
        <w:trPr>
          <w:ins w:id="846" w:author="Microsoft Office User" w:date="2021-08-03T12:57:00Z"/>
        </w:trPr>
        <w:tc>
          <w:tcPr>
            <w:tcW w:w="1838" w:type="dxa"/>
          </w:tcPr>
          <w:p w14:paraId="780B11D0" w14:textId="77777777" w:rsidR="00F35945" w:rsidRDefault="00045BAA">
            <w:pPr>
              <w:rPr>
                <w:ins w:id="847" w:author="Microsoft Office User" w:date="2021-08-03T12:57:00Z"/>
                <w:lang w:eastAsia="zh-CN"/>
              </w:rPr>
            </w:pPr>
            <w:ins w:id="848" w:author="Microsoft Office User" w:date="2021-08-03T12:57:00Z">
              <w:r>
                <w:rPr>
                  <w:lang w:eastAsia="zh-CN"/>
                </w:rPr>
                <w:t>Charter Communications</w:t>
              </w:r>
            </w:ins>
          </w:p>
        </w:tc>
        <w:tc>
          <w:tcPr>
            <w:tcW w:w="1318" w:type="dxa"/>
          </w:tcPr>
          <w:p w14:paraId="5BB76128" w14:textId="77777777" w:rsidR="00F35945" w:rsidRDefault="00045BAA">
            <w:pPr>
              <w:rPr>
                <w:ins w:id="849" w:author="Microsoft Office User" w:date="2021-08-03T12:57:00Z"/>
                <w:lang w:eastAsia="zh-CN"/>
              </w:rPr>
            </w:pPr>
            <w:ins w:id="850" w:author="Microsoft Office User" w:date="2021-08-03T12:57:00Z">
              <w:r>
                <w:rPr>
                  <w:lang w:eastAsia="zh-CN"/>
                </w:rPr>
                <w:t>Yes</w:t>
              </w:r>
            </w:ins>
          </w:p>
        </w:tc>
        <w:tc>
          <w:tcPr>
            <w:tcW w:w="6475" w:type="dxa"/>
          </w:tcPr>
          <w:p w14:paraId="25171A78" w14:textId="77777777" w:rsidR="00F35945" w:rsidRDefault="00F35945">
            <w:pPr>
              <w:rPr>
                <w:ins w:id="851" w:author="Microsoft Office User" w:date="2021-08-03T12:57:00Z"/>
                <w:lang w:eastAsia="zh-CN"/>
              </w:rPr>
            </w:pPr>
          </w:p>
        </w:tc>
      </w:tr>
      <w:tr w:rsidR="00F35945" w14:paraId="0B9ABFE4" w14:textId="77777777">
        <w:trPr>
          <w:ins w:id="852" w:author="Intel (Sudeep)" w:date="2021-08-03T22:31:00Z"/>
        </w:trPr>
        <w:tc>
          <w:tcPr>
            <w:tcW w:w="1838" w:type="dxa"/>
          </w:tcPr>
          <w:p w14:paraId="17509808" w14:textId="77777777" w:rsidR="00F35945" w:rsidRDefault="00045BAA">
            <w:pPr>
              <w:rPr>
                <w:ins w:id="853" w:author="Intel (Sudeep)" w:date="2021-08-03T22:31:00Z"/>
                <w:lang w:eastAsia="zh-CN"/>
              </w:rPr>
            </w:pPr>
            <w:ins w:id="854" w:author="Intel (Sudeep)" w:date="2021-08-03T22:31:00Z">
              <w:r>
                <w:rPr>
                  <w:lang w:eastAsia="zh-CN"/>
                </w:rPr>
                <w:t>Intel</w:t>
              </w:r>
            </w:ins>
          </w:p>
        </w:tc>
        <w:tc>
          <w:tcPr>
            <w:tcW w:w="1318" w:type="dxa"/>
          </w:tcPr>
          <w:p w14:paraId="09E52C40" w14:textId="77777777" w:rsidR="00F35945" w:rsidRDefault="00045BAA">
            <w:pPr>
              <w:rPr>
                <w:ins w:id="855" w:author="Intel (Sudeep)" w:date="2021-08-03T22:31:00Z"/>
                <w:lang w:eastAsia="zh-CN"/>
              </w:rPr>
            </w:pPr>
            <w:ins w:id="856" w:author="Intel (Sudeep)" w:date="2021-08-03T22:31:00Z">
              <w:r>
                <w:rPr>
                  <w:lang w:eastAsia="zh-CN"/>
                </w:rPr>
                <w:t>Yes</w:t>
              </w:r>
            </w:ins>
          </w:p>
        </w:tc>
        <w:tc>
          <w:tcPr>
            <w:tcW w:w="6475" w:type="dxa"/>
          </w:tcPr>
          <w:p w14:paraId="37DF465A" w14:textId="77777777" w:rsidR="00F35945" w:rsidRDefault="00045BAA">
            <w:pPr>
              <w:rPr>
                <w:ins w:id="857" w:author="Intel (Sudeep)" w:date="2021-08-03T22:31:00Z"/>
                <w:lang w:eastAsia="zh-CN"/>
              </w:rPr>
            </w:pPr>
            <w:ins w:id="858" w:author="Intel (Sudeep)" w:date="2021-08-03T22:31:00Z">
              <w:r>
                <w:rPr>
                  <w:lang w:eastAsia="zh-CN"/>
                </w:rPr>
                <w:t>Periodic gaps configuration could be valid for a longer period.  And during that period, an aperiodic gap may be required.  So combination of both should be supported.</w:t>
              </w:r>
            </w:ins>
          </w:p>
        </w:tc>
      </w:tr>
      <w:tr w:rsidR="00F35945" w14:paraId="716DB8AA" w14:textId="77777777">
        <w:trPr>
          <w:ins w:id="859" w:author="SY" w:date="2021-08-05T13:42:00Z"/>
        </w:trPr>
        <w:tc>
          <w:tcPr>
            <w:tcW w:w="1838" w:type="dxa"/>
          </w:tcPr>
          <w:p w14:paraId="4AC05576" w14:textId="77777777" w:rsidR="00F35945" w:rsidRDefault="00045BAA">
            <w:pPr>
              <w:rPr>
                <w:ins w:id="860" w:author="SY" w:date="2021-08-05T13:42:00Z"/>
                <w:lang w:eastAsia="ko-KR"/>
              </w:rPr>
            </w:pPr>
            <w:ins w:id="861" w:author="SY" w:date="2021-08-05T13:42:00Z">
              <w:r>
                <w:rPr>
                  <w:rFonts w:hint="eastAsia"/>
                  <w:lang w:eastAsia="ko-KR"/>
                </w:rPr>
                <w:t>Samsung</w:t>
              </w:r>
            </w:ins>
          </w:p>
        </w:tc>
        <w:tc>
          <w:tcPr>
            <w:tcW w:w="1318" w:type="dxa"/>
          </w:tcPr>
          <w:p w14:paraId="4F9B5C38" w14:textId="77777777" w:rsidR="00F35945" w:rsidRDefault="00045BAA">
            <w:pPr>
              <w:rPr>
                <w:ins w:id="862" w:author="SY" w:date="2021-08-05T13:42:00Z"/>
                <w:lang w:eastAsia="ko-KR"/>
              </w:rPr>
            </w:pPr>
            <w:ins w:id="863" w:author="SY" w:date="2021-08-05T13:42:00Z">
              <w:r>
                <w:rPr>
                  <w:rFonts w:hint="eastAsia"/>
                  <w:lang w:eastAsia="ko-KR"/>
                </w:rPr>
                <w:t>Yes</w:t>
              </w:r>
            </w:ins>
          </w:p>
        </w:tc>
        <w:tc>
          <w:tcPr>
            <w:tcW w:w="6475" w:type="dxa"/>
          </w:tcPr>
          <w:p w14:paraId="162DADB5" w14:textId="77777777" w:rsidR="00F35945" w:rsidRDefault="00F35945">
            <w:pPr>
              <w:rPr>
                <w:ins w:id="864" w:author="SY" w:date="2021-08-05T13:42:00Z"/>
                <w:lang w:eastAsia="zh-CN"/>
              </w:rPr>
            </w:pPr>
          </w:p>
        </w:tc>
      </w:tr>
      <w:tr w:rsidR="00F35945" w14:paraId="54554F1E" w14:textId="77777777">
        <w:trPr>
          <w:ins w:id="865" w:author="m" w:date="2021-08-05T14:47:00Z"/>
        </w:trPr>
        <w:tc>
          <w:tcPr>
            <w:tcW w:w="1838" w:type="dxa"/>
          </w:tcPr>
          <w:p w14:paraId="19524FA4" w14:textId="77777777" w:rsidR="00F35945" w:rsidRDefault="00045BAA">
            <w:pPr>
              <w:rPr>
                <w:ins w:id="866" w:author="m" w:date="2021-08-05T14:47:00Z"/>
                <w:lang w:eastAsia="ko-KR"/>
              </w:rPr>
            </w:pPr>
            <w:ins w:id="867" w:author="m" w:date="2021-08-05T14:47:00Z">
              <w:r>
                <w:rPr>
                  <w:lang w:eastAsia="zh-CN"/>
                </w:rPr>
                <w:t>Xiaomi</w:t>
              </w:r>
            </w:ins>
          </w:p>
        </w:tc>
        <w:tc>
          <w:tcPr>
            <w:tcW w:w="1318" w:type="dxa"/>
          </w:tcPr>
          <w:p w14:paraId="05C6000D" w14:textId="77777777" w:rsidR="00F35945" w:rsidRDefault="00045BAA">
            <w:pPr>
              <w:rPr>
                <w:ins w:id="868" w:author="m" w:date="2021-08-05T14:47:00Z"/>
                <w:lang w:eastAsia="ko-KR"/>
              </w:rPr>
            </w:pPr>
            <w:ins w:id="869" w:author="m" w:date="2021-08-05T14:47:00Z">
              <w:r>
                <w:rPr>
                  <w:lang w:eastAsia="zh-CN"/>
                </w:rPr>
                <w:t>Yes</w:t>
              </w:r>
            </w:ins>
          </w:p>
        </w:tc>
        <w:tc>
          <w:tcPr>
            <w:tcW w:w="6475" w:type="dxa"/>
          </w:tcPr>
          <w:p w14:paraId="17FCB26A" w14:textId="77777777" w:rsidR="00F35945" w:rsidRDefault="00045BAA">
            <w:pPr>
              <w:rPr>
                <w:ins w:id="870" w:author="m" w:date="2021-08-05T14:47:00Z"/>
                <w:lang w:eastAsia="zh-CN"/>
              </w:rPr>
            </w:pPr>
            <w:ins w:id="871" w:author="m" w:date="2021-08-05T14:47:00Z">
              <w:r>
                <w:rPr>
                  <w:lang w:eastAsia="zh-CN"/>
                </w:rPr>
                <w:t xml:space="preserve">One aperiodic gap is sufficient </w:t>
              </w:r>
              <w:proofErr w:type="gramStart"/>
              <w:r>
                <w:rPr>
                  <w:lang w:eastAsia="zh-CN"/>
                </w:rPr>
                <w:t>for ,</w:t>
              </w:r>
              <w:proofErr w:type="gramEnd"/>
              <w:r>
                <w:rPr>
                  <w:lang w:eastAsia="zh-CN"/>
                </w:rPr>
                <w:t xml:space="preserve"> e.g. SI reading.</w:t>
              </w:r>
            </w:ins>
          </w:p>
        </w:tc>
      </w:tr>
      <w:tr w:rsidR="00F35945" w14:paraId="1F15DFF9" w14:textId="77777777">
        <w:trPr>
          <w:ins w:id="872" w:author="ZTE(Wenting)" w:date="2021-08-05T15:43:00Z"/>
        </w:trPr>
        <w:tc>
          <w:tcPr>
            <w:tcW w:w="1838" w:type="dxa"/>
          </w:tcPr>
          <w:p w14:paraId="67C91E18" w14:textId="77777777" w:rsidR="00F35945" w:rsidRDefault="00045BAA">
            <w:pPr>
              <w:rPr>
                <w:ins w:id="873" w:author="ZTE(Wenting)" w:date="2021-08-05T15:43:00Z"/>
                <w:lang w:val="en-US" w:eastAsia="zh-CN"/>
              </w:rPr>
            </w:pPr>
            <w:ins w:id="874" w:author="ZTE(Wenting)" w:date="2021-08-05T15:44:00Z">
              <w:r>
                <w:rPr>
                  <w:rFonts w:hint="eastAsia"/>
                  <w:lang w:val="en-US" w:eastAsia="zh-CN"/>
                </w:rPr>
                <w:t>ZTE</w:t>
              </w:r>
            </w:ins>
          </w:p>
        </w:tc>
        <w:tc>
          <w:tcPr>
            <w:tcW w:w="1318" w:type="dxa"/>
          </w:tcPr>
          <w:p w14:paraId="299463A6" w14:textId="77777777" w:rsidR="00F35945" w:rsidRDefault="00045BAA">
            <w:pPr>
              <w:rPr>
                <w:ins w:id="875" w:author="ZTE(Wenting)" w:date="2021-08-05T15:43:00Z"/>
                <w:lang w:val="en-US" w:eastAsia="zh-CN"/>
              </w:rPr>
            </w:pPr>
            <w:ins w:id="876" w:author="ZTE(Wenting)" w:date="2021-08-05T15:44:00Z">
              <w:r>
                <w:rPr>
                  <w:rFonts w:hint="eastAsia"/>
                  <w:lang w:val="en-US" w:eastAsia="zh-CN"/>
                </w:rPr>
                <w:t>Yes</w:t>
              </w:r>
            </w:ins>
          </w:p>
        </w:tc>
        <w:tc>
          <w:tcPr>
            <w:tcW w:w="6475" w:type="dxa"/>
          </w:tcPr>
          <w:p w14:paraId="3CBFA47B" w14:textId="77777777" w:rsidR="00F35945" w:rsidRDefault="00F35945">
            <w:pPr>
              <w:rPr>
                <w:ins w:id="877" w:author="ZTE(Wenting)" w:date="2021-08-05T15:43:00Z"/>
                <w:lang w:eastAsia="zh-CN"/>
              </w:rPr>
            </w:pPr>
          </w:p>
        </w:tc>
      </w:tr>
      <w:tr w:rsidR="00B004F3" w14:paraId="2B96AF9E" w14:textId="77777777">
        <w:trPr>
          <w:ins w:id="878" w:author="DENSO" w:date="2021-08-06T15:19:00Z"/>
        </w:trPr>
        <w:tc>
          <w:tcPr>
            <w:tcW w:w="1838" w:type="dxa"/>
          </w:tcPr>
          <w:p w14:paraId="698D0924" w14:textId="4A131850" w:rsidR="00B004F3" w:rsidRDefault="00B004F3" w:rsidP="00B004F3">
            <w:pPr>
              <w:rPr>
                <w:ins w:id="879" w:author="DENSO" w:date="2021-08-06T15:19:00Z"/>
                <w:rFonts w:hint="eastAsia"/>
                <w:lang w:val="en-US" w:eastAsia="zh-CN"/>
              </w:rPr>
            </w:pPr>
            <w:ins w:id="880" w:author="DENSO" w:date="2021-08-06T15:19:00Z">
              <w:r>
                <w:rPr>
                  <w:rFonts w:hint="eastAsia"/>
                  <w:lang w:eastAsia="ja-JP"/>
                </w:rPr>
                <w:t>DENSO</w:t>
              </w:r>
            </w:ins>
          </w:p>
        </w:tc>
        <w:tc>
          <w:tcPr>
            <w:tcW w:w="1318" w:type="dxa"/>
          </w:tcPr>
          <w:p w14:paraId="62A496F2" w14:textId="59989545" w:rsidR="00B004F3" w:rsidRDefault="00B004F3" w:rsidP="00B004F3">
            <w:pPr>
              <w:rPr>
                <w:ins w:id="881" w:author="DENSO" w:date="2021-08-06T15:19:00Z"/>
                <w:rFonts w:hint="eastAsia"/>
                <w:lang w:val="en-US" w:eastAsia="zh-CN"/>
              </w:rPr>
            </w:pPr>
            <w:ins w:id="882" w:author="DENSO" w:date="2021-08-06T15:19:00Z">
              <w:r>
                <w:rPr>
                  <w:rFonts w:hint="eastAsia"/>
                  <w:lang w:eastAsia="ja-JP"/>
                </w:rPr>
                <w:t>Yes</w:t>
              </w:r>
            </w:ins>
          </w:p>
        </w:tc>
        <w:tc>
          <w:tcPr>
            <w:tcW w:w="6475" w:type="dxa"/>
          </w:tcPr>
          <w:p w14:paraId="5F3FBF31" w14:textId="4DA35A99" w:rsidR="00B004F3" w:rsidRDefault="00B004F3" w:rsidP="00B004F3">
            <w:pPr>
              <w:rPr>
                <w:ins w:id="883" w:author="DENSO" w:date="2021-08-06T15:19:00Z"/>
                <w:lang w:eastAsia="zh-CN"/>
              </w:rPr>
            </w:pPr>
            <w:ins w:id="884" w:author="DENSO" w:date="2021-08-06T15:19:00Z">
              <w:r>
                <w:rPr>
                  <w:rFonts w:hint="eastAsia"/>
                  <w:lang w:eastAsia="ja-JP"/>
                </w:rPr>
                <w:t xml:space="preserve">The </w:t>
              </w:r>
              <w:r>
                <w:rPr>
                  <w:lang w:eastAsia="ja-JP"/>
                </w:rPr>
                <w:t xml:space="preserve">purpose and scheduling for each </w:t>
              </w:r>
              <w:r>
                <w:rPr>
                  <w:rFonts w:hint="eastAsia"/>
                  <w:lang w:eastAsia="ja-JP"/>
                </w:rPr>
                <w:t xml:space="preserve">gap </w:t>
              </w:r>
              <w:r>
                <w:rPr>
                  <w:lang w:eastAsia="ja-JP"/>
                </w:rPr>
                <w:t>can</w:t>
              </w:r>
              <w:r>
                <w:rPr>
                  <w:rFonts w:hint="eastAsia"/>
                  <w:lang w:eastAsia="ja-JP"/>
                </w:rPr>
                <w:t xml:space="preserve"> be indepe</w:t>
              </w:r>
              <w:r>
                <w:rPr>
                  <w:lang w:eastAsia="ja-JP"/>
                </w:rPr>
                <w:t>ndent.</w:t>
              </w:r>
            </w:ins>
          </w:p>
        </w:tc>
      </w:tr>
    </w:tbl>
    <w:p w14:paraId="253E0C68" w14:textId="77777777" w:rsidR="00F35945" w:rsidRDefault="00F35945">
      <w:pPr>
        <w:rPr>
          <w:rFonts w:eastAsia="SimSun"/>
          <w:b/>
          <w:bCs/>
        </w:rPr>
      </w:pPr>
    </w:p>
    <w:p w14:paraId="586EA70E" w14:textId="77777777" w:rsidR="00F35945" w:rsidRDefault="00045BAA">
      <w:pPr>
        <w:rPr>
          <w:bCs/>
          <w:lang w:val="en-US" w:eastAsia="zh-CN"/>
        </w:rPr>
      </w:pPr>
      <w:r>
        <w:rPr>
          <w:rFonts w:eastAsia="SimSun" w:hint="eastAsia"/>
          <w:lang w:val="en-US" w:eastAsia="zh-CN"/>
        </w:rPr>
        <w:lastRenderedPageBreak/>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w:t>
      </w:r>
      <w:proofErr w:type="spellStart"/>
      <w:r>
        <w:rPr>
          <w:bCs/>
          <w:lang w:eastAsia="en-GB"/>
        </w:rPr>
        <w:t>subframe</w:t>
      </w:r>
      <w:proofErr w:type="spellEnd"/>
      <w:r>
        <w:rPr>
          <w:bCs/>
          <w:lang w:eastAsia="en-GB"/>
        </w:rPr>
        <w:t xml:space="preserve"> are used for gap calculation</w:t>
      </w:r>
      <w:r>
        <w:rPr>
          <w:rFonts w:hint="eastAsia"/>
          <w:bCs/>
          <w:lang w:val="en-US" w:eastAsia="zh-CN"/>
        </w:rPr>
        <w:t xml:space="preserve"> (e.</w:t>
      </w:r>
      <w:r>
        <w:rPr>
          <w:bCs/>
          <w:lang w:val="en-US" w:eastAsia="zh-CN"/>
        </w:rPr>
        <w:t xml:space="preserve">g. by </w:t>
      </w:r>
      <w:proofErr w:type="spellStart"/>
      <w:r>
        <w:rPr>
          <w:bCs/>
          <w:i/>
          <w:lang w:eastAsia="en-GB"/>
        </w:rPr>
        <w:t>refServCellIndicator</w:t>
      </w:r>
      <w:proofErr w:type="spellEnd"/>
      <w:r>
        <w:rPr>
          <w:rFonts w:hint="eastAsia"/>
          <w:bCs/>
          <w:i/>
          <w:lang w:val="en-US" w:eastAsia="zh-CN"/>
        </w:rPr>
        <w:t>)</w:t>
      </w:r>
      <w:r>
        <w:rPr>
          <w:bCs/>
          <w:i/>
          <w:lang w:val="en-US" w:eastAsia="zh-CN"/>
        </w:rPr>
        <w:t>.</w:t>
      </w:r>
    </w:p>
    <w:p w14:paraId="280BA38C" w14:textId="77777777" w:rsidR="00F35945" w:rsidRDefault="00045BAA">
      <w:pPr>
        <w:rPr>
          <w:b/>
          <w:lang w:val="en-US" w:eastAsia="zh-CN"/>
        </w:rPr>
      </w:pPr>
      <w:r>
        <w:rPr>
          <w:rFonts w:hint="eastAsia"/>
          <w:b/>
          <w:lang w:val="en-US" w:eastAsia="zh-CN"/>
        </w:rPr>
        <w:t xml:space="preserve"> Q3.4: Do companies agree that the SFN and </w:t>
      </w:r>
      <w:proofErr w:type="spellStart"/>
      <w:r>
        <w:rPr>
          <w:rFonts w:hint="eastAsia"/>
          <w:b/>
          <w:lang w:val="en-US" w:eastAsia="zh-CN"/>
        </w:rPr>
        <w:t>subframe</w:t>
      </w:r>
      <w:proofErr w:type="spellEnd"/>
      <w:r>
        <w:rPr>
          <w:rFonts w:hint="eastAsia"/>
          <w:b/>
          <w:lang w:val="en-US" w:eastAsia="zh-CN"/>
        </w:rPr>
        <w:t xml:space="preserv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af2"/>
        <w:tblW w:w="0" w:type="auto"/>
        <w:tblLook w:val="04A0" w:firstRow="1" w:lastRow="0" w:firstColumn="1" w:lastColumn="0" w:noHBand="0" w:noVBand="1"/>
      </w:tblPr>
      <w:tblGrid>
        <w:gridCol w:w="1840"/>
        <w:gridCol w:w="1311"/>
        <w:gridCol w:w="6480"/>
      </w:tblGrid>
      <w:tr w:rsidR="00F35945" w14:paraId="5B99B0DC" w14:textId="77777777">
        <w:tc>
          <w:tcPr>
            <w:tcW w:w="1840" w:type="dxa"/>
          </w:tcPr>
          <w:p w14:paraId="618DF511" w14:textId="77777777" w:rsidR="00F35945" w:rsidRDefault="00045BAA">
            <w:pPr>
              <w:jc w:val="center"/>
              <w:rPr>
                <w:b/>
                <w:bCs/>
              </w:rPr>
            </w:pPr>
            <w:r>
              <w:rPr>
                <w:rFonts w:hint="eastAsia"/>
                <w:b/>
                <w:bCs/>
              </w:rPr>
              <w:t>Company</w:t>
            </w:r>
          </w:p>
        </w:tc>
        <w:tc>
          <w:tcPr>
            <w:tcW w:w="1311" w:type="dxa"/>
          </w:tcPr>
          <w:p w14:paraId="1DFF8AC2" w14:textId="77777777" w:rsidR="00F35945" w:rsidRDefault="00045BAA">
            <w:pPr>
              <w:jc w:val="center"/>
              <w:rPr>
                <w:b/>
                <w:bCs/>
              </w:rPr>
            </w:pPr>
            <w:r>
              <w:rPr>
                <w:rFonts w:hint="eastAsia"/>
                <w:b/>
                <w:bCs/>
              </w:rPr>
              <w:t>Yes/No</w:t>
            </w:r>
          </w:p>
        </w:tc>
        <w:tc>
          <w:tcPr>
            <w:tcW w:w="6480" w:type="dxa"/>
          </w:tcPr>
          <w:p w14:paraId="6F7AF86F" w14:textId="77777777" w:rsidR="00F35945" w:rsidRDefault="00045BAA">
            <w:pPr>
              <w:jc w:val="center"/>
              <w:rPr>
                <w:b/>
                <w:bCs/>
              </w:rPr>
            </w:pPr>
            <w:r>
              <w:rPr>
                <w:rFonts w:hint="eastAsia"/>
                <w:b/>
                <w:bCs/>
              </w:rPr>
              <w:t xml:space="preserve">Comments </w:t>
            </w:r>
          </w:p>
        </w:tc>
      </w:tr>
      <w:tr w:rsidR="00F35945" w14:paraId="2ECE01CB" w14:textId="77777777">
        <w:tc>
          <w:tcPr>
            <w:tcW w:w="1840" w:type="dxa"/>
          </w:tcPr>
          <w:p w14:paraId="3222CF8D" w14:textId="77777777" w:rsidR="00F35945" w:rsidRDefault="00045BAA">
            <w:pPr>
              <w:rPr>
                <w:lang w:eastAsia="zh-CN"/>
              </w:rPr>
            </w:pPr>
            <w:r>
              <w:rPr>
                <w:rFonts w:hint="eastAsia"/>
                <w:lang w:eastAsia="zh-CN"/>
              </w:rPr>
              <w:t>O</w:t>
            </w:r>
            <w:r>
              <w:rPr>
                <w:lang w:eastAsia="zh-CN"/>
              </w:rPr>
              <w:t>PPO</w:t>
            </w:r>
          </w:p>
        </w:tc>
        <w:tc>
          <w:tcPr>
            <w:tcW w:w="1311" w:type="dxa"/>
          </w:tcPr>
          <w:p w14:paraId="7C810FB6" w14:textId="77777777" w:rsidR="00F35945" w:rsidRDefault="00045BAA">
            <w:pPr>
              <w:rPr>
                <w:lang w:eastAsia="zh-CN"/>
              </w:rPr>
            </w:pPr>
            <w:r>
              <w:rPr>
                <w:rFonts w:hint="eastAsia"/>
                <w:lang w:eastAsia="zh-CN"/>
              </w:rPr>
              <w:t>Y</w:t>
            </w:r>
            <w:r>
              <w:rPr>
                <w:lang w:eastAsia="zh-CN"/>
              </w:rPr>
              <w:t>es</w:t>
            </w:r>
          </w:p>
        </w:tc>
        <w:tc>
          <w:tcPr>
            <w:tcW w:w="6480" w:type="dxa"/>
          </w:tcPr>
          <w:p w14:paraId="7E44C1DC" w14:textId="77777777" w:rsidR="00F35945" w:rsidRDefault="00F35945"/>
        </w:tc>
      </w:tr>
      <w:tr w:rsidR="00F35945" w14:paraId="4A46B0E6" w14:textId="77777777">
        <w:tc>
          <w:tcPr>
            <w:tcW w:w="1840" w:type="dxa"/>
          </w:tcPr>
          <w:p w14:paraId="30279FBD" w14:textId="77777777" w:rsidR="00F35945" w:rsidRDefault="00045BAA">
            <w:pPr>
              <w:rPr>
                <w:lang w:eastAsia="zh-CN"/>
              </w:rPr>
            </w:pPr>
            <w:ins w:id="885" w:author="Lenovo_Lianhai" w:date="2021-07-13T15:42:00Z">
              <w:r>
                <w:rPr>
                  <w:rFonts w:hint="eastAsia"/>
                  <w:lang w:eastAsia="zh-CN"/>
                </w:rPr>
                <w:t>L</w:t>
              </w:r>
              <w:r>
                <w:rPr>
                  <w:lang w:eastAsia="zh-CN"/>
                </w:rPr>
                <w:t>enovo</w:t>
              </w:r>
            </w:ins>
          </w:p>
        </w:tc>
        <w:tc>
          <w:tcPr>
            <w:tcW w:w="1311" w:type="dxa"/>
          </w:tcPr>
          <w:p w14:paraId="7B27EB13" w14:textId="77777777" w:rsidR="00F35945" w:rsidRDefault="00045BAA">
            <w:pPr>
              <w:rPr>
                <w:lang w:eastAsia="zh-CN"/>
              </w:rPr>
            </w:pPr>
            <w:ins w:id="886" w:author="Lenovo_Lianhai" w:date="2021-07-13T15:49:00Z">
              <w:r>
                <w:rPr>
                  <w:rFonts w:hint="eastAsia"/>
                  <w:lang w:eastAsia="zh-CN"/>
                </w:rPr>
                <w:t>Y</w:t>
              </w:r>
              <w:r>
                <w:rPr>
                  <w:lang w:eastAsia="zh-CN"/>
                </w:rPr>
                <w:t>es</w:t>
              </w:r>
            </w:ins>
          </w:p>
        </w:tc>
        <w:tc>
          <w:tcPr>
            <w:tcW w:w="6480" w:type="dxa"/>
          </w:tcPr>
          <w:p w14:paraId="45723ACD" w14:textId="77777777" w:rsidR="00F35945" w:rsidRDefault="00045BAA">
            <w:pPr>
              <w:rPr>
                <w:lang w:eastAsia="zh-CN"/>
              </w:rPr>
            </w:pPr>
            <w:ins w:id="887" w:author="Lenovo_Lianhai" w:date="2021-07-13T15:50:00Z">
              <w:r>
                <w:rPr>
                  <w:rFonts w:hint="eastAsia"/>
                  <w:lang w:eastAsia="zh-CN"/>
                </w:rPr>
                <w:t>S</w:t>
              </w:r>
              <w:r>
                <w:rPr>
                  <w:lang w:eastAsia="zh-CN"/>
                </w:rPr>
                <w:t xml:space="preserve">FN and </w:t>
              </w:r>
              <w:proofErr w:type="spellStart"/>
              <w:r>
                <w:rPr>
                  <w:lang w:eastAsia="zh-CN"/>
                </w:rPr>
                <w:t>subframe</w:t>
              </w:r>
              <w:proofErr w:type="spellEnd"/>
              <w:r>
                <w:rPr>
                  <w:lang w:eastAsia="zh-CN"/>
                </w:rPr>
                <w:t xml:space="preserve"> can be used to describe the configured gap.</w:t>
              </w:r>
            </w:ins>
          </w:p>
        </w:tc>
      </w:tr>
      <w:tr w:rsidR="00F35945" w14:paraId="3BA9FA01" w14:textId="77777777">
        <w:tc>
          <w:tcPr>
            <w:tcW w:w="1840" w:type="dxa"/>
          </w:tcPr>
          <w:p w14:paraId="14FD4D03" w14:textId="77777777" w:rsidR="00F35945" w:rsidRDefault="00045BAA">
            <w:proofErr w:type="spellStart"/>
            <w:ins w:id="888" w:author="MediaTek (Felix)" w:date="2021-07-27T17:44:00Z">
              <w:r>
                <w:t>MediaTek</w:t>
              </w:r>
            </w:ins>
            <w:proofErr w:type="spellEnd"/>
          </w:p>
        </w:tc>
        <w:tc>
          <w:tcPr>
            <w:tcW w:w="1311" w:type="dxa"/>
          </w:tcPr>
          <w:p w14:paraId="54801D51" w14:textId="77777777" w:rsidR="00F35945" w:rsidRDefault="00045BAA">
            <w:ins w:id="889" w:author="MediaTek (Felix)" w:date="2021-07-27T17:44:00Z">
              <w:r>
                <w:t>Yes</w:t>
              </w:r>
            </w:ins>
          </w:p>
        </w:tc>
        <w:tc>
          <w:tcPr>
            <w:tcW w:w="6480" w:type="dxa"/>
          </w:tcPr>
          <w:p w14:paraId="51F1933A" w14:textId="77777777" w:rsidR="00F35945" w:rsidRDefault="00045BAA">
            <w:ins w:id="890" w:author="MediaTek (Felix)" w:date="2021-07-27T17:44:00Z">
              <w:r>
                <w:t xml:space="preserve">It would be simper to fix the reference cell for MUSIM gap. We understand same rule is applied while NR-DC or NE-DC is configured in network A.  Note that gap assistance information is sent to MN of network A, so it make sense to use </w:t>
              </w:r>
              <w:proofErr w:type="spellStart"/>
              <w:r>
                <w:t>Pcell</w:t>
              </w:r>
              <w:proofErr w:type="spellEnd"/>
              <w:r>
                <w:t xml:space="preserve"> of the network A.</w:t>
              </w:r>
            </w:ins>
          </w:p>
        </w:tc>
      </w:tr>
      <w:tr w:rsidR="00F35945" w14:paraId="0BE27FC7" w14:textId="77777777">
        <w:tc>
          <w:tcPr>
            <w:tcW w:w="1840" w:type="dxa"/>
          </w:tcPr>
          <w:p w14:paraId="02E8BB5A" w14:textId="77777777" w:rsidR="00F35945" w:rsidRDefault="00045BAA">
            <w:ins w:id="891" w:author="LG (HongSuk)" w:date="2021-07-29T17:12:00Z">
              <w:r>
                <w:rPr>
                  <w:rFonts w:hint="eastAsia"/>
                  <w:lang w:eastAsia="ko-KR"/>
                </w:rPr>
                <w:t>LGE</w:t>
              </w:r>
            </w:ins>
          </w:p>
        </w:tc>
        <w:tc>
          <w:tcPr>
            <w:tcW w:w="1311" w:type="dxa"/>
          </w:tcPr>
          <w:p w14:paraId="35682E02" w14:textId="77777777" w:rsidR="00F35945" w:rsidRDefault="00045BAA">
            <w:ins w:id="892" w:author="LG (HongSuk)" w:date="2021-07-29T17:12:00Z">
              <w:r>
                <w:rPr>
                  <w:rFonts w:hint="eastAsia"/>
                  <w:lang w:eastAsia="ko-KR"/>
                </w:rPr>
                <w:t>Yes</w:t>
              </w:r>
            </w:ins>
          </w:p>
        </w:tc>
        <w:tc>
          <w:tcPr>
            <w:tcW w:w="6480" w:type="dxa"/>
          </w:tcPr>
          <w:p w14:paraId="78B9D30D" w14:textId="77777777" w:rsidR="00F35945" w:rsidRDefault="00F35945"/>
        </w:tc>
      </w:tr>
      <w:tr w:rsidR="00F35945" w14:paraId="69B558CF" w14:textId="77777777">
        <w:trPr>
          <w:ins w:id="893" w:author="Fangying Xiao(Sharp)" w:date="2021-07-30T09:23:00Z"/>
        </w:trPr>
        <w:tc>
          <w:tcPr>
            <w:tcW w:w="1840" w:type="dxa"/>
          </w:tcPr>
          <w:p w14:paraId="0B4CB80F" w14:textId="77777777" w:rsidR="00F35945" w:rsidRDefault="00045BAA">
            <w:pPr>
              <w:rPr>
                <w:ins w:id="894" w:author="Fangying Xiao(Sharp)" w:date="2021-07-30T09:23:00Z"/>
                <w:lang w:eastAsia="ko-KR"/>
              </w:rPr>
            </w:pPr>
            <w:ins w:id="895" w:author="Fangying Xiao(Sharp)" w:date="2021-07-30T09:23:00Z">
              <w:r>
                <w:rPr>
                  <w:rFonts w:hint="eastAsia"/>
                  <w:lang w:eastAsia="zh-CN"/>
                </w:rPr>
                <w:t>Sharp</w:t>
              </w:r>
            </w:ins>
          </w:p>
        </w:tc>
        <w:tc>
          <w:tcPr>
            <w:tcW w:w="1311" w:type="dxa"/>
          </w:tcPr>
          <w:p w14:paraId="193DC4DC" w14:textId="77777777" w:rsidR="00F35945" w:rsidRDefault="00045BAA">
            <w:pPr>
              <w:rPr>
                <w:ins w:id="896" w:author="Fangying Xiao(Sharp)" w:date="2021-07-30T09:23:00Z"/>
                <w:lang w:eastAsia="ko-KR"/>
              </w:rPr>
            </w:pPr>
            <w:ins w:id="897" w:author="Fangying Xiao(Sharp)" w:date="2021-07-30T09:23:00Z">
              <w:r>
                <w:rPr>
                  <w:rFonts w:hint="eastAsia"/>
                  <w:lang w:eastAsia="zh-CN"/>
                </w:rPr>
                <w:t>Yes</w:t>
              </w:r>
            </w:ins>
          </w:p>
        </w:tc>
        <w:tc>
          <w:tcPr>
            <w:tcW w:w="6480" w:type="dxa"/>
          </w:tcPr>
          <w:p w14:paraId="71B5E23E" w14:textId="77777777" w:rsidR="00F35945" w:rsidRDefault="00F35945">
            <w:pPr>
              <w:rPr>
                <w:ins w:id="898" w:author="Fangying Xiao(Sharp)" w:date="2021-07-30T09:23:00Z"/>
              </w:rPr>
            </w:pPr>
          </w:p>
        </w:tc>
      </w:tr>
      <w:tr w:rsidR="00F35945" w14:paraId="05B812DC" w14:textId="77777777">
        <w:trPr>
          <w:ins w:id="899" w:author="vivo" w:date="2021-07-30T16:33:00Z"/>
        </w:trPr>
        <w:tc>
          <w:tcPr>
            <w:tcW w:w="1840" w:type="dxa"/>
          </w:tcPr>
          <w:p w14:paraId="6D1CF9CD" w14:textId="77777777" w:rsidR="00F35945" w:rsidRDefault="00045BAA">
            <w:pPr>
              <w:rPr>
                <w:ins w:id="900" w:author="vivo" w:date="2021-07-30T16:33:00Z"/>
                <w:lang w:eastAsia="zh-CN"/>
              </w:rPr>
            </w:pPr>
            <w:ins w:id="901" w:author="vivo" w:date="2021-07-30T16:33:00Z">
              <w:r>
                <w:rPr>
                  <w:rFonts w:hint="eastAsia"/>
                  <w:lang w:eastAsia="zh-CN"/>
                </w:rPr>
                <w:t>v</w:t>
              </w:r>
              <w:r>
                <w:rPr>
                  <w:lang w:eastAsia="zh-CN"/>
                </w:rPr>
                <w:t>ivo</w:t>
              </w:r>
            </w:ins>
          </w:p>
        </w:tc>
        <w:tc>
          <w:tcPr>
            <w:tcW w:w="1311" w:type="dxa"/>
          </w:tcPr>
          <w:p w14:paraId="0BA8304D" w14:textId="77777777" w:rsidR="00F35945" w:rsidRDefault="00045BAA">
            <w:pPr>
              <w:rPr>
                <w:ins w:id="902" w:author="vivo" w:date="2021-07-30T16:33:00Z"/>
                <w:lang w:eastAsia="zh-CN"/>
              </w:rPr>
            </w:pPr>
            <w:ins w:id="903" w:author="vivo" w:date="2021-07-30T16:33:00Z">
              <w:r>
                <w:rPr>
                  <w:rFonts w:hint="eastAsia"/>
                  <w:lang w:val="en-US" w:eastAsia="zh-CN"/>
                </w:rPr>
                <w:t>depends on</w:t>
              </w:r>
            </w:ins>
          </w:p>
        </w:tc>
        <w:tc>
          <w:tcPr>
            <w:tcW w:w="6480" w:type="dxa"/>
          </w:tcPr>
          <w:p w14:paraId="4E51B324" w14:textId="77777777" w:rsidR="00F35945" w:rsidRDefault="00045BAA">
            <w:pPr>
              <w:rPr>
                <w:ins w:id="904" w:author="vivo" w:date="2021-07-30T16:33:00Z"/>
                <w:bCs/>
                <w:lang w:val="en-US" w:eastAsia="en-GB"/>
              </w:rPr>
            </w:pPr>
            <w:ins w:id="905" w:author="vivo" w:date="2021-07-30T16:33:00Z">
              <w:r>
                <w:rPr>
                  <w:bCs/>
                  <w:lang w:val="en-US" w:eastAsia="en-GB"/>
                </w:rPr>
                <w:t xml:space="preserve">If per FR gap for MSIM is allowed, </w:t>
              </w:r>
              <w:r>
                <w:rPr>
                  <w:rFonts w:hint="eastAsia"/>
                  <w:bCs/>
                  <w:lang w:val="en-US" w:eastAsia="zh-CN"/>
                </w:rPr>
                <w:t xml:space="preserve">it is helpful to allow t using </w:t>
              </w:r>
              <w:r>
                <w:rPr>
                  <w:bCs/>
                  <w:lang w:val="en-US" w:eastAsia="en-GB"/>
                </w:rPr>
                <w:t xml:space="preserve">the SFN and </w:t>
              </w:r>
              <w:proofErr w:type="spellStart"/>
              <w:r>
                <w:rPr>
                  <w:bCs/>
                  <w:lang w:val="en-US" w:eastAsia="en-GB"/>
                </w:rPr>
                <w:t>subframe</w:t>
              </w:r>
              <w:proofErr w:type="spellEnd"/>
              <w:r>
                <w:rPr>
                  <w:bCs/>
                  <w:lang w:val="en-US" w:eastAsia="en-GB"/>
                </w:rPr>
                <w:t xml:space="preserve"> of the </w:t>
              </w:r>
              <w:proofErr w:type="spellStart"/>
              <w:r>
                <w:rPr>
                  <w:bCs/>
                  <w:lang w:val="en-US" w:eastAsia="en-GB"/>
                </w:rPr>
                <w:t>P</w:t>
              </w:r>
              <w:r>
                <w:rPr>
                  <w:rFonts w:hint="eastAsia"/>
                  <w:bCs/>
                  <w:lang w:val="en-US" w:eastAsia="zh-CN"/>
                </w:rPr>
                <w:t>S</w:t>
              </w:r>
              <w:r>
                <w:rPr>
                  <w:bCs/>
                  <w:lang w:val="en-US" w:eastAsia="en-GB"/>
                </w:rPr>
                <w:t>Cell</w:t>
              </w:r>
              <w:proofErr w:type="spellEnd"/>
              <w:r>
                <w:rPr>
                  <w:rFonts w:hint="eastAsia"/>
                  <w:bCs/>
                  <w:lang w:val="en-US" w:eastAsia="zh-CN"/>
                </w:rPr>
                <w:t>/mcg-FR2</w:t>
              </w:r>
              <w:r>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2F525C9F" w14:textId="77777777" w:rsidR="00F35945" w:rsidRDefault="00045BAA">
            <w:pPr>
              <w:rPr>
                <w:ins w:id="906" w:author="vivo" w:date="2021-07-30T16:33:00Z"/>
              </w:rPr>
            </w:pPr>
            <w:ins w:id="907"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Pr>
                  <w:bCs/>
                  <w:lang w:val="en-US" w:eastAsia="en-GB"/>
                </w:rPr>
                <w:t xml:space="preserve">the SFN and </w:t>
              </w:r>
              <w:proofErr w:type="spellStart"/>
              <w:r>
                <w:rPr>
                  <w:bCs/>
                  <w:lang w:val="en-US" w:eastAsia="en-GB"/>
                </w:rPr>
                <w:t>subframe</w:t>
              </w:r>
              <w:proofErr w:type="spellEnd"/>
              <w:r>
                <w:rPr>
                  <w:bCs/>
                  <w:lang w:val="en-US" w:eastAsia="en-GB"/>
                </w:rPr>
                <w:t xml:space="preserve"> of the </w:t>
              </w:r>
              <w:proofErr w:type="spellStart"/>
              <w:r>
                <w:rPr>
                  <w:bCs/>
                  <w:lang w:val="en-US" w:eastAsia="en-GB"/>
                </w:rPr>
                <w:t>Pcell</w:t>
              </w:r>
              <w:proofErr w:type="spellEnd"/>
              <w:r>
                <w:rPr>
                  <w:bCs/>
                  <w:lang w:val="en-US" w:eastAsia="en-GB"/>
                </w:rPr>
                <w:t xml:space="preserve"> of the network A is used in the gap calculation</w:t>
              </w:r>
              <w:r>
                <w:rPr>
                  <w:rFonts w:hint="eastAsia"/>
                  <w:bCs/>
                  <w:lang w:val="en-US" w:eastAsia="zh-CN"/>
                </w:rPr>
                <w:t>.</w:t>
              </w:r>
            </w:ins>
          </w:p>
        </w:tc>
      </w:tr>
      <w:tr w:rsidR="00F35945" w14:paraId="79A28B37" w14:textId="77777777">
        <w:trPr>
          <w:ins w:id="908" w:author="Ozcan Ozturk" w:date="2021-07-31T22:07:00Z"/>
        </w:trPr>
        <w:tc>
          <w:tcPr>
            <w:tcW w:w="1840" w:type="dxa"/>
          </w:tcPr>
          <w:p w14:paraId="01B84643" w14:textId="77777777" w:rsidR="00F35945" w:rsidRDefault="00045BAA">
            <w:pPr>
              <w:rPr>
                <w:ins w:id="909" w:author="Ozcan Ozturk" w:date="2021-07-31T22:07:00Z"/>
                <w:lang w:eastAsia="zh-CN"/>
              </w:rPr>
            </w:pPr>
            <w:ins w:id="910" w:author="Ozcan Ozturk" w:date="2021-07-31T22:07:00Z">
              <w:r>
                <w:rPr>
                  <w:lang w:eastAsia="zh-CN"/>
                </w:rPr>
                <w:t>Qualcomm</w:t>
              </w:r>
            </w:ins>
          </w:p>
        </w:tc>
        <w:tc>
          <w:tcPr>
            <w:tcW w:w="1311" w:type="dxa"/>
          </w:tcPr>
          <w:p w14:paraId="156C1EA2" w14:textId="77777777" w:rsidR="00F35945" w:rsidRDefault="00045BAA">
            <w:pPr>
              <w:rPr>
                <w:ins w:id="911" w:author="Ozcan Ozturk" w:date="2021-07-31T22:07:00Z"/>
                <w:lang w:val="en-US" w:eastAsia="zh-CN"/>
              </w:rPr>
            </w:pPr>
            <w:ins w:id="912" w:author="Ozcan Ozturk" w:date="2021-07-31T22:07:00Z">
              <w:r>
                <w:rPr>
                  <w:lang w:val="en-US" w:eastAsia="zh-CN"/>
                </w:rPr>
                <w:t>Yes</w:t>
              </w:r>
            </w:ins>
          </w:p>
        </w:tc>
        <w:tc>
          <w:tcPr>
            <w:tcW w:w="6480" w:type="dxa"/>
          </w:tcPr>
          <w:p w14:paraId="6FDFD95C" w14:textId="77777777" w:rsidR="00F35945" w:rsidRDefault="00F35945">
            <w:pPr>
              <w:rPr>
                <w:ins w:id="913" w:author="Ozcan Ozturk" w:date="2021-07-31T22:07:00Z"/>
                <w:bCs/>
                <w:lang w:val="en-US" w:eastAsia="en-GB"/>
              </w:rPr>
            </w:pPr>
          </w:p>
        </w:tc>
      </w:tr>
      <w:tr w:rsidR="00F35945" w14:paraId="39799484" w14:textId="77777777">
        <w:trPr>
          <w:ins w:id="914" w:author="Sethuraman Gurumoorthy" w:date="2021-08-01T09:58:00Z"/>
        </w:trPr>
        <w:tc>
          <w:tcPr>
            <w:tcW w:w="1840" w:type="dxa"/>
          </w:tcPr>
          <w:p w14:paraId="6BC3B34A" w14:textId="77777777" w:rsidR="00F35945" w:rsidRDefault="00045BAA">
            <w:pPr>
              <w:rPr>
                <w:ins w:id="915" w:author="Sethuraman Gurumoorthy" w:date="2021-08-01T09:58:00Z"/>
                <w:lang w:eastAsia="zh-CN"/>
              </w:rPr>
            </w:pPr>
            <w:ins w:id="916" w:author="Sethuraman Gurumoorthy" w:date="2021-08-01T09:58:00Z">
              <w:r>
                <w:rPr>
                  <w:lang w:eastAsia="zh-CN"/>
                </w:rPr>
                <w:t>Apple</w:t>
              </w:r>
            </w:ins>
          </w:p>
        </w:tc>
        <w:tc>
          <w:tcPr>
            <w:tcW w:w="1311" w:type="dxa"/>
          </w:tcPr>
          <w:p w14:paraId="4DC216E4" w14:textId="77777777" w:rsidR="00F35945" w:rsidRDefault="00045BAA">
            <w:pPr>
              <w:rPr>
                <w:ins w:id="917" w:author="Sethuraman Gurumoorthy" w:date="2021-08-01T09:58:00Z"/>
                <w:lang w:val="en-US" w:eastAsia="zh-CN"/>
              </w:rPr>
            </w:pPr>
            <w:ins w:id="918" w:author="Sethuraman Gurumoorthy" w:date="2021-08-01T09:58:00Z">
              <w:r>
                <w:rPr>
                  <w:lang w:val="en-US" w:eastAsia="zh-CN"/>
                </w:rPr>
                <w:t>Yes</w:t>
              </w:r>
            </w:ins>
          </w:p>
        </w:tc>
        <w:tc>
          <w:tcPr>
            <w:tcW w:w="6480" w:type="dxa"/>
          </w:tcPr>
          <w:p w14:paraId="29F51028" w14:textId="77777777" w:rsidR="00F35945" w:rsidRDefault="00F35945">
            <w:pPr>
              <w:rPr>
                <w:ins w:id="919" w:author="Sethuraman Gurumoorthy" w:date="2021-08-01T09:58:00Z"/>
                <w:bCs/>
                <w:lang w:val="en-US" w:eastAsia="en-GB"/>
              </w:rPr>
            </w:pPr>
          </w:p>
        </w:tc>
      </w:tr>
      <w:tr w:rsidR="00F35945" w14:paraId="46460C79" w14:textId="77777777">
        <w:trPr>
          <w:ins w:id="920" w:author="CATT" w:date="2021-08-02T11:14:00Z"/>
        </w:trPr>
        <w:tc>
          <w:tcPr>
            <w:tcW w:w="1840" w:type="dxa"/>
          </w:tcPr>
          <w:p w14:paraId="08435875" w14:textId="77777777" w:rsidR="00F35945" w:rsidRDefault="00045BAA">
            <w:pPr>
              <w:rPr>
                <w:ins w:id="921" w:author="CATT" w:date="2021-08-02T11:14:00Z"/>
                <w:lang w:eastAsia="zh-CN"/>
              </w:rPr>
            </w:pPr>
            <w:ins w:id="922" w:author="CATT" w:date="2021-08-02T11:14:00Z">
              <w:r>
                <w:rPr>
                  <w:rFonts w:hint="eastAsia"/>
                  <w:lang w:eastAsia="zh-CN"/>
                </w:rPr>
                <w:t>CATT</w:t>
              </w:r>
            </w:ins>
          </w:p>
        </w:tc>
        <w:tc>
          <w:tcPr>
            <w:tcW w:w="1311" w:type="dxa"/>
          </w:tcPr>
          <w:p w14:paraId="1AA54571" w14:textId="77777777" w:rsidR="00F35945" w:rsidRDefault="00045BAA">
            <w:pPr>
              <w:rPr>
                <w:ins w:id="923" w:author="CATT" w:date="2021-08-02T11:14:00Z"/>
                <w:lang w:val="en-US" w:eastAsia="zh-CN"/>
              </w:rPr>
            </w:pPr>
            <w:ins w:id="924" w:author="CATT" w:date="2021-08-02T11:14:00Z">
              <w:r>
                <w:rPr>
                  <w:rFonts w:hint="eastAsia"/>
                  <w:lang w:val="en-US" w:eastAsia="zh-CN"/>
                </w:rPr>
                <w:t>Yes</w:t>
              </w:r>
            </w:ins>
          </w:p>
        </w:tc>
        <w:tc>
          <w:tcPr>
            <w:tcW w:w="6480" w:type="dxa"/>
          </w:tcPr>
          <w:p w14:paraId="5165B7B9" w14:textId="77777777" w:rsidR="00F35945" w:rsidRDefault="00F35945">
            <w:pPr>
              <w:rPr>
                <w:ins w:id="925" w:author="CATT" w:date="2021-08-02T11:14:00Z"/>
                <w:bCs/>
                <w:lang w:val="en-US" w:eastAsia="en-GB"/>
              </w:rPr>
            </w:pPr>
          </w:p>
        </w:tc>
      </w:tr>
      <w:tr w:rsidR="00F35945" w14:paraId="0B7AEFC0" w14:textId="77777777">
        <w:trPr>
          <w:ins w:id="926" w:author="Futurewei" w:date="2021-08-01T23:50:00Z"/>
        </w:trPr>
        <w:tc>
          <w:tcPr>
            <w:tcW w:w="1840" w:type="dxa"/>
          </w:tcPr>
          <w:p w14:paraId="085956C0" w14:textId="77777777" w:rsidR="00F35945" w:rsidRDefault="00045BAA">
            <w:pPr>
              <w:rPr>
                <w:ins w:id="927" w:author="Futurewei" w:date="2021-08-01T23:50:00Z"/>
                <w:lang w:eastAsia="zh-CN"/>
              </w:rPr>
            </w:pPr>
            <w:proofErr w:type="spellStart"/>
            <w:ins w:id="928" w:author="Futurewei" w:date="2021-08-01T23:51:00Z">
              <w:r>
                <w:rPr>
                  <w:lang w:eastAsia="zh-CN"/>
                </w:rPr>
                <w:t>Futurewei</w:t>
              </w:r>
            </w:ins>
            <w:proofErr w:type="spellEnd"/>
          </w:p>
        </w:tc>
        <w:tc>
          <w:tcPr>
            <w:tcW w:w="1311" w:type="dxa"/>
          </w:tcPr>
          <w:p w14:paraId="6661C097" w14:textId="77777777" w:rsidR="00F35945" w:rsidRDefault="00045BAA">
            <w:pPr>
              <w:rPr>
                <w:ins w:id="929" w:author="Futurewei" w:date="2021-08-01T23:50:00Z"/>
                <w:lang w:val="en-US" w:eastAsia="zh-CN"/>
              </w:rPr>
            </w:pPr>
            <w:ins w:id="930" w:author="Futurewei" w:date="2021-08-01T23:51:00Z">
              <w:r>
                <w:rPr>
                  <w:lang w:val="en-US" w:eastAsia="zh-CN"/>
                </w:rPr>
                <w:t>Yes</w:t>
              </w:r>
            </w:ins>
          </w:p>
        </w:tc>
        <w:tc>
          <w:tcPr>
            <w:tcW w:w="6480" w:type="dxa"/>
          </w:tcPr>
          <w:p w14:paraId="4F264D93" w14:textId="77777777" w:rsidR="00F35945" w:rsidRDefault="00F35945">
            <w:pPr>
              <w:rPr>
                <w:ins w:id="931" w:author="Futurewei" w:date="2021-08-01T23:50:00Z"/>
                <w:bCs/>
                <w:lang w:val="en-US" w:eastAsia="en-GB"/>
              </w:rPr>
            </w:pPr>
          </w:p>
        </w:tc>
      </w:tr>
      <w:tr w:rsidR="00F35945" w14:paraId="1280E038" w14:textId="77777777">
        <w:trPr>
          <w:ins w:id="932" w:author="Huawei" w:date="2021-08-02T14:22:00Z"/>
        </w:trPr>
        <w:tc>
          <w:tcPr>
            <w:tcW w:w="1840" w:type="dxa"/>
          </w:tcPr>
          <w:p w14:paraId="064C4915" w14:textId="77777777" w:rsidR="00F35945" w:rsidRDefault="00045BAA">
            <w:pPr>
              <w:rPr>
                <w:ins w:id="933" w:author="Huawei" w:date="2021-08-02T14:22:00Z"/>
              </w:rPr>
            </w:pPr>
            <w:ins w:id="934" w:author="Huawei" w:date="2021-08-02T14:22:00Z">
              <w:r>
                <w:t xml:space="preserve">Huawei, </w:t>
              </w:r>
              <w:proofErr w:type="spellStart"/>
              <w:r>
                <w:t>HiSilicon</w:t>
              </w:r>
              <w:proofErr w:type="spellEnd"/>
            </w:ins>
          </w:p>
        </w:tc>
        <w:tc>
          <w:tcPr>
            <w:tcW w:w="1311" w:type="dxa"/>
          </w:tcPr>
          <w:p w14:paraId="379C642D" w14:textId="77777777" w:rsidR="00F35945" w:rsidRDefault="00045BAA">
            <w:pPr>
              <w:rPr>
                <w:ins w:id="935" w:author="Huawei" w:date="2021-08-02T14:22:00Z"/>
              </w:rPr>
            </w:pPr>
            <w:ins w:id="936" w:author="Huawei" w:date="2021-08-02T14:22:00Z">
              <w:r>
                <w:t>Yes</w:t>
              </w:r>
            </w:ins>
          </w:p>
        </w:tc>
        <w:tc>
          <w:tcPr>
            <w:tcW w:w="6480" w:type="dxa"/>
          </w:tcPr>
          <w:p w14:paraId="05BBD902" w14:textId="77777777" w:rsidR="00F35945" w:rsidRDefault="00F35945">
            <w:pPr>
              <w:rPr>
                <w:ins w:id="937" w:author="Huawei" w:date="2021-08-02T14:22:00Z"/>
              </w:rPr>
            </w:pPr>
          </w:p>
        </w:tc>
      </w:tr>
      <w:tr w:rsidR="00F35945" w14:paraId="0025F566" w14:textId="77777777">
        <w:trPr>
          <w:ins w:id="938" w:author="Ericsson" w:date="2021-08-02T08:44:00Z"/>
        </w:trPr>
        <w:tc>
          <w:tcPr>
            <w:tcW w:w="1840" w:type="dxa"/>
          </w:tcPr>
          <w:p w14:paraId="75268A8C" w14:textId="77777777" w:rsidR="00F35945" w:rsidRDefault="00045BAA">
            <w:pPr>
              <w:rPr>
                <w:ins w:id="939" w:author="Ericsson" w:date="2021-08-02T08:44:00Z"/>
              </w:rPr>
            </w:pPr>
            <w:ins w:id="940" w:author="Ericsson" w:date="2021-08-02T08:44:00Z">
              <w:r>
                <w:rPr>
                  <w:lang w:eastAsia="zh-CN"/>
                </w:rPr>
                <w:t>Ericsson</w:t>
              </w:r>
            </w:ins>
          </w:p>
        </w:tc>
        <w:tc>
          <w:tcPr>
            <w:tcW w:w="1311" w:type="dxa"/>
          </w:tcPr>
          <w:p w14:paraId="629E24A1" w14:textId="77777777" w:rsidR="00F35945" w:rsidRDefault="00045BAA">
            <w:pPr>
              <w:rPr>
                <w:ins w:id="941" w:author="Ericsson" w:date="2021-08-02T08:44:00Z"/>
              </w:rPr>
            </w:pPr>
            <w:ins w:id="942" w:author="Ericsson" w:date="2021-08-02T08:44:00Z">
              <w:r>
                <w:rPr>
                  <w:lang w:val="en-US" w:eastAsia="zh-CN"/>
                </w:rPr>
                <w:t>Yes</w:t>
              </w:r>
            </w:ins>
          </w:p>
        </w:tc>
        <w:tc>
          <w:tcPr>
            <w:tcW w:w="6480" w:type="dxa"/>
          </w:tcPr>
          <w:p w14:paraId="67F0136C" w14:textId="77777777" w:rsidR="00F35945" w:rsidRDefault="00F35945">
            <w:pPr>
              <w:rPr>
                <w:ins w:id="943" w:author="Ericsson" w:date="2021-08-02T08:44:00Z"/>
              </w:rPr>
            </w:pPr>
          </w:p>
        </w:tc>
      </w:tr>
      <w:tr w:rsidR="00F35945" w14:paraId="2F889594" w14:textId="77777777">
        <w:trPr>
          <w:ins w:id="944" w:author="Liu Jiaxiang" w:date="2021-08-02T19:36:00Z"/>
        </w:trPr>
        <w:tc>
          <w:tcPr>
            <w:tcW w:w="1840" w:type="dxa"/>
          </w:tcPr>
          <w:p w14:paraId="4B43F164" w14:textId="77777777" w:rsidR="00F35945" w:rsidRDefault="00045BAA">
            <w:pPr>
              <w:rPr>
                <w:ins w:id="945" w:author="Liu Jiaxiang" w:date="2021-08-02T19:36:00Z"/>
                <w:lang w:eastAsia="zh-CN"/>
              </w:rPr>
            </w:pPr>
            <w:ins w:id="946" w:author="Liu Jiaxiang" w:date="2021-08-02T19:36:00Z">
              <w:r>
                <w:rPr>
                  <w:rFonts w:hint="eastAsia"/>
                  <w:lang w:eastAsia="zh-CN"/>
                </w:rPr>
                <w:t>C</w:t>
              </w:r>
              <w:r>
                <w:rPr>
                  <w:lang w:eastAsia="zh-CN"/>
                </w:rPr>
                <w:t>hina Telecom</w:t>
              </w:r>
            </w:ins>
          </w:p>
        </w:tc>
        <w:tc>
          <w:tcPr>
            <w:tcW w:w="1311" w:type="dxa"/>
          </w:tcPr>
          <w:p w14:paraId="08907109" w14:textId="77777777" w:rsidR="00F35945" w:rsidRDefault="00045BAA">
            <w:pPr>
              <w:rPr>
                <w:ins w:id="947" w:author="Liu Jiaxiang" w:date="2021-08-02T19:36:00Z"/>
                <w:lang w:val="en-US" w:eastAsia="zh-CN"/>
              </w:rPr>
            </w:pPr>
            <w:ins w:id="948" w:author="Liu Jiaxiang" w:date="2021-08-02T19:36:00Z">
              <w:r>
                <w:rPr>
                  <w:rFonts w:hint="eastAsia"/>
                  <w:lang w:eastAsia="zh-CN"/>
                </w:rPr>
                <w:t>Y</w:t>
              </w:r>
              <w:r>
                <w:rPr>
                  <w:lang w:eastAsia="zh-CN"/>
                </w:rPr>
                <w:t>es</w:t>
              </w:r>
            </w:ins>
          </w:p>
        </w:tc>
        <w:tc>
          <w:tcPr>
            <w:tcW w:w="6480" w:type="dxa"/>
          </w:tcPr>
          <w:p w14:paraId="284D10C1" w14:textId="77777777" w:rsidR="00F35945" w:rsidRDefault="00F35945">
            <w:pPr>
              <w:rPr>
                <w:ins w:id="949" w:author="Liu Jiaxiang" w:date="2021-08-02T19:36:00Z"/>
              </w:rPr>
            </w:pPr>
          </w:p>
        </w:tc>
      </w:tr>
      <w:tr w:rsidR="00F35945" w14:paraId="5A87B221" w14:textId="77777777">
        <w:trPr>
          <w:ins w:id="950" w:author="NEC (Wangda)" w:date="2021-08-03T12:54:00Z"/>
        </w:trPr>
        <w:tc>
          <w:tcPr>
            <w:tcW w:w="1840" w:type="dxa"/>
          </w:tcPr>
          <w:p w14:paraId="25DF23F6" w14:textId="77777777" w:rsidR="00F35945" w:rsidRDefault="00045BAA">
            <w:pPr>
              <w:rPr>
                <w:ins w:id="951" w:author="NEC (Wangda)" w:date="2021-08-03T12:54:00Z"/>
                <w:lang w:eastAsia="zh-CN"/>
              </w:rPr>
            </w:pPr>
            <w:ins w:id="952" w:author="NEC (Wangda)" w:date="2021-08-03T12:55:00Z">
              <w:r>
                <w:rPr>
                  <w:rFonts w:hint="eastAsia"/>
                  <w:lang w:eastAsia="zh-CN"/>
                </w:rPr>
                <w:t>N</w:t>
              </w:r>
              <w:r>
                <w:rPr>
                  <w:lang w:eastAsia="zh-CN"/>
                </w:rPr>
                <w:t>EC</w:t>
              </w:r>
            </w:ins>
          </w:p>
        </w:tc>
        <w:tc>
          <w:tcPr>
            <w:tcW w:w="1311" w:type="dxa"/>
          </w:tcPr>
          <w:p w14:paraId="7C735BFF" w14:textId="77777777" w:rsidR="00F35945" w:rsidRDefault="00045BAA">
            <w:pPr>
              <w:rPr>
                <w:ins w:id="953" w:author="NEC (Wangda)" w:date="2021-08-03T12:54:00Z"/>
                <w:lang w:eastAsia="zh-CN"/>
              </w:rPr>
            </w:pPr>
            <w:ins w:id="954" w:author="NEC (Wangda)" w:date="2021-08-03T12:55:00Z">
              <w:r>
                <w:rPr>
                  <w:lang w:eastAsia="zh-CN"/>
                </w:rPr>
                <w:t>Yes</w:t>
              </w:r>
            </w:ins>
          </w:p>
        </w:tc>
        <w:tc>
          <w:tcPr>
            <w:tcW w:w="6480" w:type="dxa"/>
          </w:tcPr>
          <w:p w14:paraId="709D3859" w14:textId="77777777" w:rsidR="00F35945" w:rsidRDefault="00F35945">
            <w:pPr>
              <w:rPr>
                <w:ins w:id="955" w:author="NEC (Wangda)" w:date="2021-08-03T12:54:00Z"/>
              </w:rPr>
            </w:pPr>
          </w:p>
        </w:tc>
      </w:tr>
      <w:tr w:rsidR="00F35945" w14:paraId="4F679D76" w14:textId="77777777">
        <w:trPr>
          <w:ins w:id="956" w:author="Nokia" w:date="2021-08-03T14:53:00Z"/>
        </w:trPr>
        <w:tc>
          <w:tcPr>
            <w:tcW w:w="1840" w:type="dxa"/>
          </w:tcPr>
          <w:p w14:paraId="22C98950" w14:textId="77777777" w:rsidR="00F35945" w:rsidRDefault="00045BAA">
            <w:pPr>
              <w:rPr>
                <w:ins w:id="957" w:author="Nokia" w:date="2021-08-03T14:53:00Z"/>
                <w:lang w:eastAsia="zh-CN"/>
              </w:rPr>
            </w:pPr>
            <w:ins w:id="958" w:author="Nokia" w:date="2021-08-03T14:53:00Z">
              <w:r>
                <w:rPr>
                  <w:lang w:eastAsia="zh-CN"/>
                </w:rPr>
                <w:t>Nokia</w:t>
              </w:r>
            </w:ins>
          </w:p>
        </w:tc>
        <w:tc>
          <w:tcPr>
            <w:tcW w:w="1311" w:type="dxa"/>
          </w:tcPr>
          <w:p w14:paraId="28A57611" w14:textId="77777777" w:rsidR="00F35945" w:rsidRDefault="00045BAA">
            <w:pPr>
              <w:rPr>
                <w:ins w:id="959" w:author="Nokia" w:date="2021-08-03T14:53:00Z"/>
                <w:lang w:eastAsia="zh-CN"/>
              </w:rPr>
            </w:pPr>
            <w:ins w:id="960" w:author="Nokia" w:date="2021-08-03T14:53:00Z">
              <w:r>
                <w:rPr>
                  <w:lang w:val="en-US" w:eastAsia="zh-CN"/>
                </w:rPr>
                <w:t>Depends</w:t>
              </w:r>
            </w:ins>
          </w:p>
        </w:tc>
        <w:tc>
          <w:tcPr>
            <w:tcW w:w="6480" w:type="dxa"/>
          </w:tcPr>
          <w:p w14:paraId="6EAF1FE6" w14:textId="77777777" w:rsidR="00F35945" w:rsidRDefault="00045BAA">
            <w:pPr>
              <w:rPr>
                <w:ins w:id="961" w:author="Nokia" w:date="2021-08-03T14:53:00Z"/>
              </w:rPr>
            </w:pPr>
            <w:ins w:id="962" w:author="Nokia" w:date="2021-08-03T14:53:00Z">
              <w:r>
                <w:rPr>
                  <w:bCs/>
                  <w:lang w:val="en-US" w:eastAsia="en-GB"/>
                </w:rPr>
                <w:t xml:space="preserve">If the UE is in NR-DC and the gap may need to be configured in either of the cell groups. In that case the timing for gap pattern should be based on </w:t>
              </w:r>
              <w:proofErr w:type="spellStart"/>
              <w:r>
                <w:rPr>
                  <w:bCs/>
                  <w:lang w:val="en-US" w:eastAsia="en-GB"/>
                </w:rPr>
                <w:t>sp</w:t>
              </w:r>
              <w:proofErr w:type="spellEnd"/>
              <w:r>
                <w:rPr>
                  <w:bCs/>
                  <w:lang w:val="en-US" w:eastAsia="en-GB"/>
                </w:rPr>
                <w:t xml:space="preserve">-cell of the cell group. We can refer it is </w:t>
              </w:r>
              <w:proofErr w:type="spellStart"/>
              <w:r>
                <w:rPr>
                  <w:bCs/>
                  <w:lang w:val="en-US" w:eastAsia="en-GB"/>
                </w:rPr>
                <w:t>spcell</w:t>
              </w:r>
              <w:proofErr w:type="spellEnd"/>
              <w:r>
                <w:rPr>
                  <w:bCs/>
                  <w:lang w:val="en-US" w:eastAsia="en-GB"/>
                </w:rPr>
                <w:t xml:space="preserve"> for NR instead of </w:t>
              </w:r>
              <w:proofErr w:type="spellStart"/>
              <w:r>
                <w:rPr>
                  <w:bCs/>
                  <w:lang w:val="en-US" w:eastAsia="en-GB"/>
                </w:rPr>
                <w:t>Pcell</w:t>
              </w:r>
              <w:proofErr w:type="spellEnd"/>
              <w:r>
                <w:rPr>
                  <w:bCs/>
                  <w:lang w:val="en-US" w:eastAsia="en-GB"/>
                </w:rPr>
                <w:t>.</w:t>
              </w:r>
            </w:ins>
          </w:p>
        </w:tc>
      </w:tr>
      <w:tr w:rsidR="00F35945" w14:paraId="79BEE3E0" w14:textId="77777777">
        <w:trPr>
          <w:ins w:id="963" w:author="Microsoft Office User" w:date="2021-08-03T13:00:00Z"/>
        </w:trPr>
        <w:tc>
          <w:tcPr>
            <w:tcW w:w="1840" w:type="dxa"/>
          </w:tcPr>
          <w:p w14:paraId="551088B7" w14:textId="77777777" w:rsidR="00F35945" w:rsidRDefault="00045BAA">
            <w:pPr>
              <w:rPr>
                <w:ins w:id="964" w:author="Microsoft Office User" w:date="2021-08-03T13:00:00Z"/>
                <w:lang w:eastAsia="zh-CN"/>
              </w:rPr>
            </w:pPr>
            <w:ins w:id="965" w:author="Microsoft Office User" w:date="2021-08-03T13:00:00Z">
              <w:r>
                <w:rPr>
                  <w:lang w:eastAsia="zh-CN"/>
                </w:rPr>
                <w:t xml:space="preserve">Charter Communications </w:t>
              </w:r>
            </w:ins>
          </w:p>
        </w:tc>
        <w:tc>
          <w:tcPr>
            <w:tcW w:w="1311" w:type="dxa"/>
          </w:tcPr>
          <w:p w14:paraId="7659ADF1" w14:textId="77777777" w:rsidR="00F35945" w:rsidRDefault="00045BAA">
            <w:pPr>
              <w:rPr>
                <w:ins w:id="966" w:author="Microsoft Office User" w:date="2021-08-03T13:00:00Z"/>
                <w:lang w:val="en-US" w:eastAsia="zh-CN"/>
              </w:rPr>
            </w:pPr>
            <w:ins w:id="967" w:author="Microsoft Office User" w:date="2021-08-03T13:00:00Z">
              <w:r>
                <w:rPr>
                  <w:lang w:val="en-US" w:eastAsia="zh-CN"/>
                </w:rPr>
                <w:t>Yes</w:t>
              </w:r>
            </w:ins>
          </w:p>
        </w:tc>
        <w:tc>
          <w:tcPr>
            <w:tcW w:w="6480" w:type="dxa"/>
          </w:tcPr>
          <w:p w14:paraId="6972F21B" w14:textId="77777777" w:rsidR="00F35945" w:rsidRDefault="00F35945">
            <w:pPr>
              <w:rPr>
                <w:ins w:id="968" w:author="Microsoft Office User" w:date="2021-08-03T13:00:00Z"/>
                <w:bCs/>
                <w:lang w:val="en-US" w:eastAsia="en-GB"/>
              </w:rPr>
            </w:pPr>
          </w:p>
        </w:tc>
      </w:tr>
      <w:tr w:rsidR="00F35945" w14:paraId="200AC4DA" w14:textId="77777777">
        <w:trPr>
          <w:ins w:id="969" w:author="Intel (Sudeep)" w:date="2021-08-03T22:32:00Z"/>
        </w:trPr>
        <w:tc>
          <w:tcPr>
            <w:tcW w:w="1840" w:type="dxa"/>
          </w:tcPr>
          <w:p w14:paraId="2B39020F" w14:textId="77777777" w:rsidR="00F35945" w:rsidRDefault="00045BAA">
            <w:pPr>
              <w:rPr>
                <w:ins w:id="970" w:author="Intel (Sudeep)" w:date="2021-08-03T22:32:00Z"/>
                <w:lang w:eastAsia="zh-CN"/>
              </w:rPr>
            </w:pPr>
            <w:ins w:id="971" w:author="Intel (Sudeep)" w:date="2021-08-03T22:32:00Z">
              <w:r>
                <w:rPr>
                  <w:lang w:eastAsia="zh-CN"/>
                </w:rPr>
                <w:t>Intel</w:t>
              </w:r>
            </w:ins>
          </w:p>
        </w:tc>
        <w:tc>
          <w:tcPr>
            <w:tcW w:w="1311" w:type="dxa"/>
          </w:tcPr>
          <w:p w14:paraId="4510D2B0" w14:textId="77777777" w:rsidR="00F35945" w:rsidRDefault="00045BAA">
            <w:pPr>
              <w:rPr>
                <w:ins w:id="972" w:author="Intel (Sudeep)" w:date="2021-08-03T22:32:00Z"/>
                <w:lang w:val="en-US" w:eastAsia="zh-CN"/>
              </w:rPr>
            </w:pPr>
            <w:ins w:id="973" w:author="Intel (Sudeep)" w:date="2021-08-03T22:32:00Z">
              <w:r>
                <w:rPr>
                  <w:lang w:val="en-US" w:eastAsia="zh-CN"/>
                </w:rPr>
                <w:t>Yes</w:t>
              </w:r>
            </w:ins>
          </w:p>
        </w:tc>
        <w:tc>
          <w:tcPr>
            <w:tcW w:w="6480" w:type="dxa"/>
          </w:tcPr>
          <w:p w14:paraId="316F9097" w14:textId="77777777" w:rsidR="00F35945" w:rsidRDefault="00F35945">
            <w:pPr>
              <w:rPr>
                <w:ins w:id="974" w:author="Intel (Sudeep)" w:date="2021-08-03T22:32:00Z"/>
                <w:bCs/>
                <w:lang w:val="en-US" w:eastAsia="en-GB"/>
              </w:rPr>
            </w:pPr>
          </w:p>
        </w:tc>
      </w:tr>
      <w:tr w:rsidR="00F35945" w14:paraId="7AEFC93C" w14:textId="77777777">
        <w:trPr>
          <w:ins w:id="975" w:author="SY" w:date="2021-08-05T13:42:00Z"/>
        </w:trPr>
        <w:tc>
          <w:tcPr>
            <w:tcW w:w="1840" w:type="dxa"/>
          </w:tcPr>
          <w:p w14:paraId="582EAA6C" w14:textId="77777777" w:rsidR="00F35945" w:rsidRDefault="00045BAA">
            <w:pPr>
              <w:rPr>
                <w:ins w:id="976" w:author="SY" w:date="2021-08-05T13:42:00Z"/>
                <w:lang w:eastAsia="ko-KR"/>
              </w:rPr>
            </w:pPr>
            <w:ins w:id="977" w:author="SY" w:date="2021-08-05T13:42:00Z">
              <w:r>
                <w:rPr>
                  <w:rFonts w:hint="eastAsia"/>
                  <w:lang w:eastAsia="ko-KR"/>
                </w:rPr>
                <w:t>Samsung</w:t>
              </w:r>
            </w:ins>
          </w:p>
        </w:tc>
        <w:tc>
          <w:tcPr>
            <w:tcW w:w="1311" w:type="dxa"/>
          </w:tcPr>
          <w:p w14:paraId="114CD92A" w14:textId="77777777" w:rsidR="00F35945" w:rsidRDefault="00045BAA">
            <w:pPr>
              <w:rPr>
                <w:ins w:id="978" w:author="SY" w:date="2021-08-05T13:42:00Z"/>
                <w:lang w:val="en-US" w:eastAsia="ko-KR"/>
              </w:rPr>
            </w:pPr>
            <w:ins w:id="979" w:author="SY" w:date="2021-08-05T13:42:00Z">
              <w:r>
                <w:rPr>
                  <w:rFonts w:hint="eastAsia"/>
                  <w:lang w:val="en-US" w:eastAsia="ko-KR"/>
                </w:rPr>
                <w:t>Yes</w:t>
              </w:r>
            </w:ins>
          </w:p>
        </w:tc>
        <w:tc>
          <w:tcPr>
            <w:tcW w:w="6480" w:type="dxa"/>
          </w:tcPr>
          <w:p w14:paraId="4C33D143" w14:textId="77777777" w:rsidR="00F35945" w:rsidRDefault="00F35945">
            <w:pPr>
              <w:rPr>
                <w:ins w:id="980" w:author="SY" w:date="2021-08-05T13:42:00Z"/>
                <w:bCs/>
                <w:lang w:val="en-US" w:eastAsia="en-GB"/>
              </w:rPr>
            </w:pPr>
          </w:p>
        </w:tc>
      </w:tr>
      <w:tr w:rsidR="00F35945" w14:paraId="496E6A24" w14:textId="77777777">
        <w:trPr>
          <w:ins w:id="981" w:author="m" w:date="2021-08-05T14:47:00Z"/>
        </w:trPr>
        <w:tc>
          <w:tcPr>
            <w:tcW w:w="1840" w:type="dxa"/>
          </w:tcPr>
          <w:p w14:paraId="5C07F117" w14:textId="77777777" w:rsidR="00F35945" w:rsidRDefault="00045BAA">
            <w:pPr>
              <w:rPr>
                <w:ins w:id="982" w:author="m" w:date="2021-08-05T14:47:00Z"/>
                <w:lang w:eastAsia="ko-KR"/>
              </w:rPr>
            </w:pPr>
            <w:ins w:id="983" w:author="m" w:date="2021-08-05T14:47:00Z">
              <w:r>
                <w:rPr>
                  <w:lang w:eastAsia="zh-CN"/>
                </w:rPr>
                <w:t>Xiaomi</w:t>
              </w:r>
            </w:ins>
          </w:p>
        </w:tc>
        <w:tc>
          <w:tcPr>
            <w:tcW w:w="1311" w:type="dxa"/>
          </w:tcPr>
          <w:p w14:paraId="37B8E795" w14:textId="77777777" w:rsidR="00F35945" w:rsidRDefault="00045BAA">
            <w:pPr>
              <w:rPr>
                <w:ins w:id="984" w:author="m" w:date="2021-08-05T14:47:00Z"/>
                <w:lang w:val="en-US" w:eastAsia="ko-KR"/>
              </w:rPr>
            </w:pPr>
            <w:ins w:id="985" w:author="m" w:date="2021-08-05T14:47:00Z">
              <w:r>
                <w:rPr>
                  <w:lang w:val="en-US" w:eastAsia="zh-CN"/>
                </w:rPr>
                <w:t>Yes</w:t>
              </w:r>
            </w:ins>
          </w:p>
        </w:tc>
        <w:tc>
          <w:tcPr>
            <w:tcW w:w="6480" w:type="dxa"/>
          </w:tcPr>
          <w:p w14:paraId="4B990C01" w14:textId="77777777" w:rsidR="00F35945" w:rsidRDefault="00F35945">
            <w:pPr>
              <w:rPr>
                <w:ins w:id="986" w:author="m" w:date="2021-08-05T14:47:00Z"/>
                <w:bCs/>
                <w:lang w:val="en-US" w:eastAsia="en-GB"/>
              </w:rPr>
            </w:pPr>
          </w:p>
        </w:tc>
      </w:tr>
      <w:tr w:rsidR="00F35945" w14:paraId="4BE2FBC9" w14:textId="77777777">
        <w:trPr>
          <w:ins w:id="987" w:author="ZTE(Wenting)" w:date="2021-08-05T15:45:00Z"/>
        </w:trPr>
        <w:tc>
          <w:tcPr>
            <w:tcW w:w="1840" w:type="dxa"/>
          </w:tcPr>
          <w:p w14:paraId="2BEAB082" w14:textId="77777777" w:rsidR="00F35945" w:rsidRDefault="00045BAA">
            <w:pPr>
              <w:rPr>
                <w:ins w:id="988" w:author="ZTE(Wenting)" w:date="2021-08-05T15:45:00Z"/>
                <w:lang w:val="en-US" w:eastAsia="zh-CN"/>
              </w:rPr>
            </w:pPr>
            <w:ins w:id="989" w:author="ZTE(Wenting)" w:date="2021-08-05T15:45:00Z">
              <w:r>
                <w:rPr>
                  <w:rFonts w:hint="eastAsia"/>
                  <w:lang w:val="en-US" w:eastAsia="zh-CN"/>
                </w:rPr>
                <w:t>ZTE</w:t>
              </w:r>
            </w:ins>
          </w:p>
        </w:tc>
        <w:tc>
          <w:tcPr>
            <w:tcW w:w="1311" w:type="dxa"/>
          </w:tcPr>
          <w:p w14:paraId="6582455D" w14:textId="77777777" w:rsidR="00F35945" w:rsidRDefault="00045BAA">
            <w:pPr>
              <w:rPr>
                <w:ins w:id="990" w:author="ZTE(Wenting)" w:date="2021-08-05T15:45:00Z"/>
                <w:lang w:val="en-US" w:eastAsia="zh-CN"/>
              </w:rPr>
            </w:pPr>
            <w:ins w:id="991" w:author="ZTE(Wenting)" w:date="2021-08-05T15:45:00Z">
              <w:r>
                <w:rPr>
                  <w:rFonts w:hint="eastAsia"/>
                  <w:lang w:val="en-US" w:eastAsia="zh-CN"/>
                </w:rPr>
                <w:t>Yes</w:t>
              </w:r>
            </w:ins>
          </w:p>
        </w:tc>
        <w:tc>
          <w:tcPr>
            <w:tcW w:w="6480" w:type="dxa"/>
          </w:tcPr>
          <w:p w14:paraId="51ABEE54" w14:textId="77777777" w:rsidR="00F35945" w:rsidRDefault="00F35945">
            <w:pPr>
              <w:rPr>
                <w:ins w:id="992" w:author="ZTE(Wenting)" w:date="2021-08-05T15:45:00Z"/>
                <w:bCs/>
                <w:lang w:val="en-US" w:eastAsia="en-GB"/>
              </w:rPr>
            </w:pPr>
          </w:p>
        </w:tc>
      </w:tr>
      <w:tr w:rsidR="00B004F3" w14:paraId="3DB6D884" w14:textId="77777777">
        <w:trPr>
          <w:ins w:id="993" w:author="DENSO" w:date="2021-08-06T15:19:00Z"/>
        </w:trPr>
        <w:tc>
          <w:tcPr>
            <w:tcW w:w="1840" w:type="dxa"/>
          </w:tcPr>
          <w:p w14:paraId="2A801BE9" w14:textId="2ECE0811" w:rsidR="00B004F3" w:rsidRDefault="00B004F3" w:rsidP="00B004F3">
            <w:pPr>
              <w:rPr>
                <w:ins w:id="994" w:author="DENSO" w:date="2021-08-06T15:19:00Z"/>
                <w:rFonts w:hint="eastAsia"/>
                <w:lang w:val="en-US" w:eastAsia="zh-CN"/>
              </w:rPr>
            </w:pPr>
            <w:ins w:id="995" w:author="DENSO" w:date="2021-08-06T15:19:00Z">
              <w:r>
                <w:rPr>
                  <w:rFonts w:hint="eastAsia"/>
                  <w:lang w:eastAsia="ja-JP"/>
                </w:rPr>
                <w:lastRenderedPageBreak/>
                <w:t>DENSO</w:t>
              </w:r>
            </w:ins>
          </w:p>
        </w:tc>
        <w:tc>
          <w:tcPr>
            <w:tcW w:w="1311" w:type="dxa"/>
          </w:tcPr>
          <w:p w14:paraId="0FBB79F0" w14:textId="31183D75" w:rsidR="00B004F3" w:rsidRDefault="00B004F3" w:rsidP="00B004F3">
            <w:pPr>
              <w:rPr>
                <w:ins w:id="996" w:author="DENSO" w:date="2021-08-06T15:19:00Z"/>
                <w:rFonts w:hint="eastAsia"/>
                <w:lang w:val="en-US" w:eastAsia="zh-CN"/>
              </w:rPr>
            </w:pPr>
            <w:ins w:id="997" w:author="DENSO" w:date="2021-08-06T15:19:00Z">
              <w:r>
                <w:rPr>
                  <w:rFonts w:hint="eastAsia"/>
                  <w:lang w:val="en-US" w:eastAsia="ja-JP"/>
                </w:rPr>
                <w:t>Yes</w:t>
              </w:r>
            </w:ins>
          </w:p>
        </w:tc>
        <w:tc>
          <w:tcPr>
            <w:tcW w:w="6480" w:type="dxa"/>
          </w:tcPr>
          <w:p w14:paraId="264199D2" w14:textId="77777777" w:rsidR="00B004F3" w:rsidRDefault="00B004F3" w:rsidP="00B004F3">
            <w:pPr>
              <w:rPr>
                <w:ins w:id="998" w:author="DENSO" w:date="2021-08-06T15:19:00Z"/>
                <w:bCs/>
                <w:lang w:val="en-US" w:eastAsia="en-GB"/>
              </w:rPr>
            </w:pPr>
          </w:p>
        </w:tc>
      </w:tr>
    </w:tbl>
    <w:p w14:paraId="5DE21DBE" w14:textId="77777777" w:rsidR="00F35945" w:rsidRDefault="00F35945">
      <w:pPr>
        <w:rPr>
          <w:rFonts w:eastAsia="SimSun"/>
          <w:lang w:val="en-US" w:eastAsia="zh-CN"/>
        </w:rPr>
      </w:pPr>
    </w:p>
    <w:p w14:paraId="469BE60D" w14:textId="77777777" w:rsidR="00F35945" w:rsidRDefault="00F35945">
      <w:pPr>
        <w:rPr>
          <w:rFonts w:eastAsia="SimSun"/>
          <w:lang w:val="en-US" w:eastAsia="zh-CN"/>
        </w:rPr>
      </w:pPr>
    </w:p>
    <w:p w14:paraId="65D56D5E" w14:textId="77777777" w:rsidR="00F35945" w:rsidRDefault="00045BAA">
      <w:pPr>
        <w:pStyle w:val="3"/>
        <w:rPr>
          <w:lang w:val="en-US" w:eastAsia="zh-CN"/>
        </w:rPr>
      </w:pPr>
      <w:r>
        <w:rPr>
          <w:rFonts w:hint="eastAsia"/>
          <w:lang w:val="en-US" w:eastAsia="zh-CN"/>
        </w:rPr>
        <w:t>3.2.1 Normal Periodic Gap configuration detail and activation</w:t>
      </w:r>
    </w:p>
    <w:p w14:paraId="47D19786" w14:textId="77777777" w:rsidR="00F35945" w:rsidRDefault="00045BAA">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999" w:name="OLE_LINK47"/>
      <w:r>
        <w:rPr>
          <w:rFonts w:hint="eastAsia"/>
        </w:rPr>
        <w:t xml:space="preserve">includes </w:t>
      </w:r>
      <w:bookmarkStart w:id="1000" w:name="OLE_LINK87"/>
      <w:r>
        <w:rPr>
          <w:rFonts w:hint="eastAsia"/>
        </w:rPr>
        <w:t>starting timing info (e.g. offset value)</w:t>
      </w:r>
      <w:bookmarkEnd w:id="1000"/>
      <w:r>
        <w:rPr>
          <w:rFonts w:hint="eastAsia"/>
        </w:rPr>
        <w:t>, gap length and the gap repetition period</w:t>
      </w:r>
      <w:bookmarkEnd w:id="999"/>
      <w:r>
        <w:rPr>
          <w:rFonts w:hint="eastAsia"/>
        </w:rPr>
        <w:t xml:space="preserve">. </w:t>
      </w:r>
      <w:bookmarkStart w:id="1001" w:name="OLE_LINK75"/>
    </w:p>
    <w:p w14:paraId="4EAECA7E" w14:textId="77777777" w:rsidR="00F35945" w:rsidRDefault="00045BAA">
      <w:pPr>
        <w:pStyle w:val="EmailDiscussion2"/>
        <w:ind w:left="0" w:firstLine="0"/>
        <w:rPr>
          <w:rFonts w:eastAsia="SimSun" w:cs="Arial"/>
          <w:b/>
          <w:bCs/>
          <w:szCs w:val="20"/>
          <w:lang w:val="en-US" w:eastAsia="zh-CN"/>
        </w:rPr>
      </w:pPr>
      <w:bookmarkStart w:id="1002" w:name="OLE_LINK57"/>
      <w:bookmarkEnd w:id="1001"/>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Pr>
          <w:rFonts w:eastAsia="SimSun" w:cs="Arial" w:hint="eastAsia"/>
          <w:b/>
          <w:bCs/>
          <w:szCs w:val="20"/>
          <w:lang w:val="en-US" w:eastAsia="zh-CN"/>
        </w:rPr>
        <w:t>which parameters shall be included?</w:t>
      </w:r>
    </w:p>
    <w:p w14:paraId="229B234F" w14:textId="77777777" w:rsidR="00F35945" w:rsidRDefault="00045BAA">
      <w:pPr>
        <w:pStyle w:val="EmailDiscussion2"/>
        <w:ind w:left="0" w:firstLine="0"/>
        <w:rPr>
          <w:rFonts w:eastAsia="SimSun" w:cs="Arial"/>
          <w:b/>
          <w:bCs/>
          <w:szCs w:val="20"/>
          <w:lang w:val="en-US" w:eastAsia="zh-CN"/>
        </w:rPr>
      </w:pPr>
      <w:bookmarkStart w:id="1003" w:name="OLE_LINK114"/>
      <w:r>
        <w:rPr>
          <w:rFonts w:eastAsia="SimSun" w:cs="Arial" w:hint="eastAsia"/>
          <w:b/>
          <w:bCs/>
          <w:szCs w:val="20"/>
          <w:lang w:val="en-US" w:eastAsia="zh-CN"/>
        </w:rPr>
        <w:t xml:space="preserve">A: </w:t>
      </w:r>
      <w:r>
        <w:rPr>
          <w:rFonts w:eastAsia="SimSun" w:cs="Arial"/>
          <w:b/>
          <w:bCs/>
          <w:szCs w:val="20"/>
          <w:lang w:val="en-US" w:eastAsia="zh-CN"/>
        </w:rPr>
        <w:t xml:space="preserve">starting timing info (e.g. offset value or start SFN and </w:t>
      </w:r>
      <w:proofErr w:type="spellStart"/>
      <w:r>
        <w:rPr>
          <w:rFonts w:eastAsia="SimSun" w:cs="Arial"/>
          <w:b/>
          <w:bCs/>
          <w:szCs w:val="20"/>
          <w:lang w:val="en-US" w:eastAsia="zh-CN"/>
        </w:rPr>
        <w:t>subframe</w:t>
      </w:r>
      <w:proofErr w:type="spellEnd"/>
      <w:r>
        <w:rPr>
          <w:rFonts w:eastAsia="SimSun" w:cs="Arial"/>
          <w:b/>
          <w:bCs/>
          <w:szCs w:val="20"/>
          <w:lang w:val="en-US" w:eastAsia="zh-CN"/>
        </w:rPr>
        <w:t xml:space="preserve"> explicitly)</w:t>
      </w:r>
    </w:p>
    <w:p w14:paraId="34A657E1"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6C8625D5"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1003"/>
    </w:p>
    <w:p w14:paraId="71664713"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7BC196EA" w14:textId="77777777" w:rsidR="00F35945" w:rsidRDefault="00F35945">
      <w:pPr>
        <w:pStyle w:val="EmailDiscussion2"/>
        <w:ind w:left="0" w:firstLine="0"/>
        <w:rPr>
          <w:rFonts w:eastAsia="SimSun"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F35945" w14:paraId="4D1DDE0A" w14:textId="77777777">
        <w:tc>
          <w:tcPr>
            <w:tcW w:w="1864" w:type="dxa"/>
          </w:tcPr>
          <w:p w14:paraId="4CC78851" w14:textId="77777777" w:rsidR="00F35945" w:rsidRDefault="00045BAA">
            <w:pPr>
              <w:jc w:val="center"/>
              <w:rPr>
                <w:b/>
                <w:bCs/>
              </w:rPr>
            </w:pPr>
            <w:bookmarkStart w:id="1004" w:name="OLE_LINK45"/>
            <w:r>
              <w:rPr>
                <w:rFonts w:hint="eastAsia"/>
                <w:b/>
                <w:bCs/>
              </w:rPr>
              <w:t>Company</w:t>
            </w:r>
          </w:p>
        </w:tc>
        <w:tc>
          <w:tcPr>
            <w:tcW w:w="1418" w:type="dxa"/>
          </w:tcPr>
          <w:p w14:paraId="1DC56844" w14:textId="77777777" w:rsidR="00F35945" w:rsidRDefault="00045BAA">
            <w:pPr>
              <w:jc w:val="center"/>
              <w:rPr>
                <w:b/>
                <w:bCs/>
                <w:lang w:val="en-US" w:eastAsia="zh-CN"/>
              </w:rPr>
            </w:pPr>
            <w:r>
              <w:rPr>
                <w:rFonts w:hint="eastAsia"/>
                <w:b/>
                <w:bCs/>
                <w:lang w:val="en-US" w:eastAsia="zh-CN"/>
              </w:rPr>
              <w:t xml:space="preserve">Parameters </w:t>
            </w:r>
          </w:p>
          <w:p w14:paraId="393DAE34" w14:textId="77777777" w:rsidR="00F35945" w:rsidRDefault="00045BAA">
            <w:pPr>
              <w:jc w:val="center"/>
              <w:rPr>
                <w:b/>
                <w:bCs/>
                <w:lang w:val="en-US" w:eastAsia="zh-CN"/>
              </w:rPr>
            </w:pPr>
            <w:r>
              <w:rPr>
                <w:rFonts w:hint="eastAsia"/>
                <w:b/>
                <w:bCs/>
                <w:lang w:val="en-US" w:eastAsia="zh-CN"/>
              </w:rPr>
              <w:t>A-D</w:t>
            </w:r>
          </w:p>
        </w:tc>
        <w:tc>
          <w:tcPr>
            <w:tcW w:w="6575" w:type="dxa"/>
          </w:tcPr>
          <w:p w14:paraId="0E50CEE5" w14:textId="77777777" w:rsidR="00F35945" w:rsidRDefault="00045BAA">
            <w:pPr>
              <w:jc w:val="center"/>
              <w:rPr>
                <w:b/>
                <w:bCs/>
              </w:rPr>
            </w:pPr>
            <w:r>
              <w:rPr>
                <w:rFonts w:hint="eastAsia"/>
                <w:b/>
                <w:bCs/>
              </w:rPr>
              <w:t>Comments and other parameters if needed</w:t>
            </w:r>
          </w:p>
        </w:tc>
      </w:tr>
      <w:tr w:rsidR="00F35945" w14:paraId="75D47CE8" w14:textId="77777777">
        <w:tc>
          <w:tcPr>
            <w:tcW w:w="1864" w:type="dxa"/>
          </w:tcPr>
          <w:p w14:paraId="0DDBFDFA" w14:textId="77777777" w:rsidR="00F35945" w:rsidRDefault="00045BAA">
            <w:pPr>
              <w:rPr>
                <w:lang w:eastAsia="zh-CN"/>
              </w:rPr>
            </w:pPr>
            <w:r>
              <w:rPr>
                <w:rFonts w:hint="eastAsia"/>
                <w:lang w:eastAsia="zh-CN"/>
              </w:rPr>
              <w:t>O</w:t>
            </w:r>
            <w:r>
              <w:rPr>
                <w:lang w:eastAsia="zh-CN"/>
              </w:rPr>
              <w:t>PPO</w:t>
            </w:r>
          </w:p>
        </w:tc>
        <w:tc>
          <w:tcPr>
            <w:tcW w:w="1418" w:type="dxa"/>
          </w:tcPr>
          <w:p w14:paraId="4BAB1937" w14:textId="77777777" w:rsidR="00F35945" w:rsidRDefault="00045BAA">
            <w:pPr>
              <w:rPr>
                <w:lang w:eastAsia="zh-CN"/>
              </w:rPr>
            </w:pPr>
            <w:r>
              <w:rPr>
                <w:rFonts w:hint="eastAsia"/>
                <w:lang w:eastAsia="zh-CN"/>
              </w:rPr>
              <w:t>A</w:t>
            </w:r>
            <w:r>
              <w:rPr>
                <w:lang w:eastAsia="zh-CN"/>
              </w:rPr>
              <w:t>, B and C</w:t>
            </w:r>
          </w:p>
        </w:tc>
        <w:tc>
          <w:tcPr>
            <w:tcW w:w="6575" w:type="dxa"/>
          </w:tcPr>
          <w:p w14:paraId="7DF33210" w14:textId="77777777" w:rsidR="00F35945" w:rsidRDefault="00F35945"/>
        </w:tc>
      </w:tr>
      <w:tr w:rsidR="00F35945" w14:paraId="0F6240B6" w14:textId="77777777">
        <w:tc>
          <w:tcPr>
            <w:tcW w:w="1864" w:type="dxa"/>
          </w:tcPr>
          <w:p w14:paraId="73C8BC1A" w14:textId="77777777" w:rsidR="00F35945" w:rsidRDefault="00045BAA">
            <w:pPr>
              <w:rPr>
                <w:lang w:eastAsia="zh-CN"/>
              </w:rPr>
            </w:pPr>
            <w:ins w:id="1005" w:author="Lenovo_Lianhai" w:date="2021-07-13T15:50:00Z">
              <w:r>
                <w:rPr>
                  <w:rFonts w:hint="eastAsia"/>
                  <w:lang w:eastAsia="zh-CN"/>
                </w:rPr>
                <w:t>L</w:t>
              </w:r>
              <w:r>
                <w:rPr>
                  <w:lang w:eastAsia="zh-CN"/>
                </w:rPr>
                <w:t>enovo</w:t>
              </w:r>
            </w:ins>
          </w:p>
        </w:tc>
        <w:tc>
          <w:tcPr>
            <w:tcW w:w="1418" w:type="dxa"/>
          </w:tcPr>
          <w:p w14:paraId="76E519F8" w14:textId="77777777" w:rsidR="00F35945" w:rsidRDefault="00045BAA">
            <w:pPr>
              <w:rPr>
                <w:lang w:eastAsia="zh-CN"/>
              </w:rPr>
            </w:pPr>
            <w:ins w:id="1006" w:author="Lenovo_Lianhai" w:date="2021-07-13T15:50:00Z">
              <w:r>
                <w:rPr>
                  <w:rFonts w:hint="eastAsia"/>
                  <w:lang w:eastAsia="zh-CN"/>
                </w:rPr>
                <w:t>A</w:t>
              </w:r>
              <w:r>
                <w:rPr>
                  <w:lang w:eastAsia="zh-CN"/>
                </w:rPr>
                <w:t>, B, C</w:t>
              </w:r>
            </w:ins>
          </w:p>
        </w:tc>
        <w:tc>
          <w:tcPr>
            <w:tcW w:w="6575" w:type="dxa"/>
          </w:tcPr>
          <w:p w14:paraId="4E2227EB" w14:textId="77777777" w:rsidR="00F35945" w:rsidRDefault="00045BAA">
            <w:ins w:id="1007" w:author="Lenovo_Lianhai" w:date="2021-07-13T15:51:00Z">
              <w:r>
                <w:rPr>
                  <w:rFonts w:eastAsia="SimSun" w:cs="Arial"/>
                  <w:lang w:val="en-US" w:eastAsia="zh-CN"/>
                </w:rPr>
                <w:t xml:space="preserve">The granularity of gap length could be </w:t>
              </w:r>
              <w:proofErr w:type="spellStart"/>
              <w:r>
                <w:rPr>
                  <w:rFonts w:eastAsia="SimSun" w:cs="Arial"/>
                  <w:lang w:val="en-US" w:eastAsia="zh-CN"/>
                </w:rPr>
                <w:t>subframe</w:t>
              </w:r>
              <w:proofErr w:type="spellEnd"/>
              <w:r>
                <w:rPr>
                  <w:rFonts w:eastAsia="SimSun" w:cs="Arial"/>
                  <w:lang w:val="en-US" w:eastAsia="zh-CN"/>
                </w:rPr>
                <w:t xml:space="preserve"> or slot.</w:t>
              </w:r>
            </w:ins>
          </w:p>
        </w:tc>
      </w:tr>
      <w:tr w:rsidR="00F35945" w14:paraId="7533AAEC" w14:textId="77777777">
        <w:tc>
          <w:tcPr>
            <w:tcW w:w="1864" w:type="dxa"/>
          </w:tcPr>
          <w:p w14:paraId="47592D88" w14:textId="77777777" w:rsidR="00F35945" w:rsidRDefault="00045BAA">
            <w:proofErr w:type="spellStart"/>
            <w:ins w:id="1008" w:author="MediaTek (Felix)" w:date="2021-07-27T17:45:00Z">
              <w:r>
                <w:t>MediaTek</w:t>
              </w:r>
            </w:ins>
            <w:proofErr w:type="spellEnd"/>
          </w:p>
        </w:tc>
        <w:tc>
          <w:tcPr>
            <w:tcW w:w="1418" w:type="dxa"/>
          </w:tcPr>
          <w:p w14:paraId="433482B6" w14:textId="77777777" w:rsidR="00F35945" w:rsidRDefault="00045BAA">
            <w:ins w:id="1009" w:author="MediaTek (Felix)" w:date="2021-07-27T17:45:00Z">
              <w:r>
                <w:t xml:space="preserve">A, B, C, and gap purpose </w:t>
              </w:r>
            </w:ins>
          </w:p>
        </w:tc>
        <w:tc>
          <w:tcPr>
            <w:tcW w:w="6575" w:type="dxa"/>
          </w:tcPr>
          <w:p w14:paraId="508764D2" w14:textId="77777777" w:rsidR="00F35945" w:rsidRDefault="00045BAA">
            <w:ins w:id="1010" w:author="MediaTek (Felix)" w:date="2021-07-27T17:45:00Z">
              <w:r>
                <w:t xml:space="preserve">Similar to legacy gap parameters configured from network. And if gap purpose is included in </w:t>
              </w:r>
            </w:ins>
            <w:ins w:id="1011" w:author="MediaTek (Felix)" w:date="2021-07-27T17:47:00Z">
              <w:r>
                <w:t>assistance</w:t>
              </w:r>
            </w:ins>
            <w:ins w:id="1012" w:author="MediaTek (Felix)" w:date="2021-07-27T17:46:00Z">
              <w:r>
                <w:t xml:space="preserve"> information</w:t>
              </w:r>
            </w:ins>
            <w:ins w:id="1013" w:author="MediaTek (Felix)" w:date="2021-07-27T17:45:00Z">
              <w:r>
                <w:t>, we also p</w:t>
              </w:r>
            </w:ins>
            <w:ins w:id="1014" w:author="MediaTek (Felix)" w:date="2021-07-27T17:47:00Z">
              <w:r>
                <w:t>refer network to indicate the purpose of this gap.</w:t>
              </w:r>
            </w:ins>
          </w:p>
        </w:tc>
      </w:tr>
      <w:tr w:rsidR="00F35945" w14:paraId="08B8E20A" w14:textId="77777777">
        <w:tc>
          <w:tcPr>
            <w:tcW w:w="1864" w:type="dxa"/>
          </w:tcPr>
          <w:p w14:paraId="5A310962" w14:textId="77777777" w:rsidR="00F35945" w:rsidRDefault="00045BAA">
            <w:ins w:id="1015" w:author="LG (HongSuk)" w:date="2021-07-29T17:12:00Z">
              <w:r>
                <w:rPr>
                  <w:rFonts w:hint="eastAsia"/>
                  <w:lang w:eastAsia="ko-KR"/>
                </w:rPr>
                <w:t>LGE</w:t>
              </w:r>
            </w:ins>
          </w:p>
        </w:tc>
        <w:tc>
          <w:tcPr>
            <w:tcW w:w="1418" w:type="dxa"/>
          </w:tcPr>
          <w:p w14:paraId="2641D2F0" w14:textId="77777777" w:rsidR="00F35945" w:rsidRDefault="00045BAA">
            <w:ins w:id="1016" w:author="LG (HongSuk)" w:date="2021-07-29T17:12:00Z">
              <w:r>
                <w:rPr>
                  <w:rFonts w:hint="eastAsia"/>
                  <w:lang w:eastAsia="ko-KR"/>
                </w:rPr>
                <w:t>A, B,</w:t>
              </w:r>
              <w:r>
                <w:rPr>
                  <w:lang w:eastAsia="ko-KR"/>
                </w:rPr>
                <w:t xml:space="preserve"> C</w:t>
              </w:r>
            </w:ins>
          </w:p>
        </w:tc>
        <w:tc>
          <w:tcPr>
            <w:tcW w:w="6575" w:type="dxa"/>
          </w:tcPr>
          <w:p w14:paraId="46460EF7" w14:textId="77777777" w:rsidR="00F35945" w:rsidRDefault="00F35945"/>
        </w:tc>
      </w:tr>
      <w:tr w:rsidR="00F35945" w14:paraId="058E0A8E" w14:textId="77777777">
        <w:trPr>
          <w:ins w:id="1017" w:author="Fangying Xiao(Sharp)" w:date="2021-07-30T09:24:00Z"/>
        </w:trPr>
        <w:tc>
          <w:tcPr>
            <w:tcW w:w="1864" w:type="dxa"/>
          </w:tcPr>
          <w:p w14:paraId="37C457F9" w14:textId="77777777" w:rsidR="00F35945" w:rsidRDefault="00045BAA">
            <w:pPr>
              <w:rPr>
                <w:ins w:id="1018" w:author="Fangying Xiao(Sharp)" w:date="2021-07-30T09:24:00Z"/>
                <w:lang w:eastAsia="ko-KR"/>
              </w:rPr>
            </w:pPr>
            <w:ins w:id="1019" w:author="Fangying Xiao(Sharp)" w:date="2021-07-30T09:24:00Z">
              <w:r>
                <w:rPr>
                  <w:rFonts w:hint="eastAsia"/>
                  <w:lang w:eastAsia="zh-CN"/>
                </w:rPr>
                <w:t>Sharp</w:t>
              </w:r>
            </w:ins>
          </w:p>
        </w:tc>
        <w:tc>
          <w:tcPr>
            <w:tcW w:w="1418" w:type="dxa"/>
          </w:tcPr>
          <w:p w14:paraId="026FCA18" w14:textId="77777777" w:rsidR="00F35945" w:rsidRDefault="00045BAA">
            <w:pPr>
              <w:rPr>
                <w:ins w:id="1020" w:author="Fangying Xiao(Sharp)" w:date="2021-07-30T09:24:00Z"/>
                <w:lang w:eastAsia="ko-KR"/>
              </w:rPr>
            </w:pPr>
            <w:ins w:id="1021"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5A8BE02" w14:textId="77777777" w:rsidR="00F35945" w:rsidRDefault="00F35945">
            <w:pPr>
              <w:rPr>
                <w:ins w:id="1022" w:author="Fangying Xiao(Sharp)" w:date="2021-07-30T09:24:00Z"/>
              </w:rPr>
            </w:pPr>
          </w:p>
        </w:tc>
      </w:tr>
      <w:tr w:rsidR="00F35945" w14:paraId="033B44CE" w14:textId="77777777">
        <w:trPr>
          <w:ins w:id="1023" w:author="vivo" w:date="2021-07-30T16:33:00Z"/>
        </w:trPr>
        <w:tc>
          <w:tcPr>
            <w:tcW w:w="1864" w:type="dxa"/>
          </w:tcPr>
          <w:p w14:paraId="35379A11" w14:textId="77777777" w:rsidR="00F35945" w:rsidRDefault="00045BAA">
            <w:pPr>
              <w:rPr>
                <w:ins w:id="1024" w:author="vivo" w:date="2021-07-30T16:33:00Z"/>
                <w:lang w:eastAsia="zh-CN"/>
              </w:rPr>
            </w:pPr>
            <w:ins w:id="1025" w:author="vivo" w:date="2021-07-30T16:33:00Z">
              <w:r>
                <w:rPr>
                  <w:rFonts w:hint="eastAsia"/>
                  <w:lang w:eastAsia="zh-CN"/>
                </w:rPr>
                <w:t>v</w:t>
              </w:r>
              <w:r>
                <w:rPr>
                  <w:lang w:eastAsia="zh-CN"/>
                </w:rPr>
                <w:t>ivo</w:t>
              </w:r>
            </w:ins>
          </w:p>
        </w:tc>
        <w:tc>
          <w:tcPr>
            <w:tcW w:w="1418" w:type="dxa"/>
          </w:tcPr>
          <w:p w14:paraId="311E45A9" w14:textId="77777777" w:rsidR="00F35945" w:rsidRDefault="00045BAA">
            <w:pPr>
              <w:rPr>
                <w:ins w:id="1026" w:author="vivo" w:date="2021-07-30T16:33:00Z"/>
                <w:lang w:eastAsia="zh-CN"/>
              </w:rPr>
            </w:pPr>
            <w:ins w:id="1027" w:author="vivo" w:date="2021-07-30T16:33:00Z">
              <w:r>
                <w:rPr>
                  <w:rFonts w:hint="eastAsia"/>
                  <w:lang w:eastAsia="zh-CN"/>
                </w:rPr>
                <w:t>A</w:t>
              </w:r>
              <w:r>
                <w:rPr>
                  <w:lang w:eastAsia="zh-CN"/>
                </w:rPr>
                <w:t>,B and C</w:t>
              </w:r>
            </w:ins>
          </w:p>
        </w:tc>
        <w:tc>
          <w:tcPr>
            <w:tcW w:w="6575" w:type="dxa"/>
          </w:tcPr>
          <w:p w14:paraId="716322CF" w14:textId="77777777" w:rsidR="00F35945" w:rsidRDefault="00045BAA">
            <w:pPr>
              <w:rPr>
                <w:ins w:id="1028" w:author="vivo" w:date="2021-07-30T16:33:00Z"/>
              </w:rPr>
            </w:pPr>
            <w:ins w:id="1029"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F35945" w14:paraId="41F77317" w14:textId="77777777">
        <w:trPr>
          <w:ins w:id="1030" w:author="Ozcan Ozturk" w:date="2021-07-31T22:08:00Z"/>
        </w:trPr>
        <w:tc>
          <w:tcPr>
            <w:tcW w:w="1864" w:type="dxa"/>
          </w:tcPr>
          <w:p w14:paraId="13CB5201" w14:textId="77777777" w:rsidR="00F35945" w:rsidRDefault="00045BAA">
            <w:pPr>
              <w:rPr>
                <w:ins w:id="1031" w:author="Ozcan Ozturk" w:date="2021-07-31T22:08:00Z"/>
                <w:lang w:eastAsia="zh-CN"/>
              </w:rPr>
            </w:pPr>
            <w:ins w:id="1032" w:author="Ozcan Ozturk" w:date="2021-07-31T22:08:00Z">
              <w:r>
                <w:rPr>
                  <w:lang w:eastAsia="zh-CN"/>
                </w:rPr>
                <w:t>Qualcomm</w:t>
              </w:r>
            </w:ins>
          </w:p>
        </w:tc>
        <w:tc>
          <w:tcPr>
            <w:tcW w:w="1418" w:type="dxa"/>
          </w:tcPr>
          <w:p w14:paraId="7A15A88F" w14:textId="77777777" w:rsidR="00F35945" w:rsidRDefault="00045BAA">
            <w:pPr>
              <w:rPr>
                <w:ins w:id="1033" w:author="Ozcan Ozturk" w:date="2021-07-31T22:08:00Z"/>
                <w:lang w:eastAsia="zh-CN"/>
              </w:rPr>
            </w:pPr>
            <w:ins w:id="1034" w:author="Ozcan Ozturk" w:date="2021-07-31T22:08:00Z">
              <w:r>
                <w:rPr>
                  <w:lang w:eastAsia="zh-CN"/>
                </w:rPr>
                <w:t>A, B, C</w:t>
              </w:r>
            </w:ins>
          </w:p>
        </w:tc>
        <w:tc>
          <w:tcPr>
            <w:tcW w:w="6575" w:type="dxa"/>
          </w:tcPr>
          <w:p w14:paraId="2BF06FA2" w14:textId="77777777" w:rsidR="00F35945" w:rsidRDefault="00F35945">
            <w:pPr>
              <w:rPr>
                <w:ins w:id="1035" w:author="Ozcan Ozturk" w:date="2021-07-31T22:08:00Z"/>
              </w:rPr>
            </w:pPr>
          </w:p>
        </w:tc>
      </w:tr>
      <w:tr w:rsidR="00F35945" w14:paraId="3C7F3E40" w14:textId="77777777">
        <w:trPr>
          <w:ins w:id="1036" w:author="Sethuraman Gurumoorthy" w:date="2021-08-01T09:59:00Z"/>
        </w:trPr>
        <w:tc>
          <w:tcPr>
            <w:tcW w:w="1864" w:type="dxa"/>
          </w:tcPr>
          <w:p w14:paraId="4D072002" w14:textId="77777777" w:rsidR="00F35945" w:rsidRDefault="00045BAA">
            <w:pPr>
              <w:rPr>
                <w:ins w:id="1037" w:author="Sethuraman Gurumoorthy" w:date="2021-08-01T09:59:00Z"/>
                <w:lang w:eastAsia="zh-CN"/>
              </w:rPr>
            </w:pPr>
            <w:ins w:id="1038" w:author="Sethuraman Gurumoorthy" w:date="2021-08-01T09:59:00Z">
              <w:r>
                <w:rPr>
                  <w:lang w:eastAsia="zh-CN"/>
                </w:rPr>
                <w:t>Apple</w:t>
              </w:r>
            </w:ins>
          </w:p>
        </w:tc>
        <w:tc>
          <w:tcPr>
            <w:tcW w:w="1418" w:type="dxa"/>
          </w:tcPr>
          <w:p w14:paraId="2563C0B9" w14:textId="77777777" w:rsidR="00F35945" w:rsidRDefault="00045BAA">
            <w:pPr>
              <w:rPr>
                <w:ins w:id="1039" w:author="Sethuraman Gurumoorthy" w:date="2021-08-01T09:59:00Z"/>
                <w:lang w:eastAsia="zh-CN"/>
              </w:rPr>
            </w:pPr>
            <w:ins w:id="1040" w:author="Sethuraman Gurumoorthy" w:date="2021-08-01T09:59:00Z">
              <w:r>
                <w:rPr>
                  <w:lang w:eastAsia="zh-CN"/>
                </w:rPr>
                <w:t>A, B and C</w:t>
              </w:r>
            </w:ins>
          </w:p>
        </w:tc>
        <w:tc>
          <w:tcPr>
            <w:tcW w:w="6575" w:type="dxa"/>
          </w:tcPr>
          <w:p w14:paraId="7EE5446E" w14:textId="77777777" w:rsidR="00F35945" w:rsidRDefault="00F35945">
            <w:pPr>
              <w:rPr>
                <w:ins w:id="1041" w:author="Sethuraman Gurumoorthy" w:date="2021-08-01T09:59:00Z"/>
              </w:rPr>
            </w:pPr>
          </w:p>
        </w:tc>
      </w:tr>
      <w:tr w:rsidR="00F35945" w14:paraId="1C3BC061" w14:textId="77777777">
        <w:trPr>
          <w:ins w:id="1042" w:author="CATT" w:date="2021-08-02T11:14:00Z"/>
        </w:trPr>
        <w:tc>
          <w:tcPr>
            <w:tcW w:w="1864" w:type="dxa"/>
          </w:tcPr>
          <w:p w14:paraId="7883F4B0" w14:textId="77777777" w:rsidR="00F35945" w:rsidRDefault="00045BAA">
            <w:pPr>
              <w:rPr>
                <w:ins w:id="1043" w:author="CATT" w:date="2021-08-02T11:14:00Z"/>
                <w:lang w:eastAsia="zh-CN"/>
              </w:rPr>
            </w:pPr>
            <w:ins w:id="1044" w:author="CATT" w:date="2021-08-02T11:14:00Z">
              <w:r>
                <w:rPr>
                  <w:rFonts w:hint="eastAsia"/>
                  <w:lang w:eastAsia="zh-CN"/>
                </w:rPr>
                <w:t>CATT</w:t>
              </w:r>
            </w:ins>
          </w:p>
        </w:tc>
        <w:tc>
          <w:tcPr>
            <w:tcW w:w="1418" w:type="dxa"/>
          </w:tcPr>
          <w:p w14:paraId="794F032A" w14:textId="77777777" w:rsidR="00F35945" w:rsidRDefault="00045BAA">
            <w:pPr>
              <w:rPr>
                <w:ins w:id="1045" w:author="CATT" w:date="2021-08-02T11:14:00Z"/>
                <w:lang w:eastAsia="zh-CN"/>
              </w:rPr>
            </w:pPr>
            <w:ins w:id="1046" w:author="CATT" w:date="2021-08-02T11:15:00Z">
              <w:r>
                <w:rPr>
                  <w:lang w:eastAsia="zh-CN"/>
                </w:rPr>
                <w:t>A, B, C</w:t>
              </w:r>
            </w:ins>
          </w:p>
        </w:tc>
        <w:tc>
          <w:tcPr>
            <w:tcW w:w="6575" w:type="dxa"/>
          </w:tcPr>
          <w:p w14:paraId="67394C94" w14:textId="77777777" w:rsidR="00F35945" w:rsidRDefault="00F35945">
            <w:pPr>
              <w:rPr>
                <w:ins w:id="1047" w:author="CATT" w:date="2021-08-02T11:14:00Z"/>
              </w:rPr>
            </w:pPr>
          </w:p>
        </w:tc>
      </w:tr>
      <w:tr w:rsidR="00F35945" w14:paraId="65FB4AEF" w14:textId="77777777">
        <w:trPr>
          <w:ins w:id="1048" w:author="Futurewei" w:date="2021-08-01T23:51:00Z"/>
        </w:trPr>
        <w:tc>
          <w:tcPr>
            <w:tcW w:w="1864" w:type="dxa"/>
          </w:tcPr>
          <w:p w14:paraId="3B501152" w14:textId="77777777" w:rsidR="00F35945" w:rsidRDefault="00045BAA">
            <w:pPr>
              <w:rPr>
                <w:ins w:id="1049" w:author="Futurewei" w:date="2021-08-01T23:51:00Z"/>
                <w:lang w:eastAsia="zh-CN"/>
              </w:rPr>
            </w:pPr>
            <w:proofErr w:type="spellStart"/>
            <w:ins w:id="1050" w:author="Futurewei" w:date="2021-08-01T23:51:00Z">
              <w:r>
                <w:rPr>
                  <w:lang w:eastAsia="zh-CN"/>
                </w:rPr>
                <w:t>Futurewei</w:t>
              </w:r>
              <w:proofErr w:type="spellEnd"/>
            </w:ins>
          </w:p>
        </w:tc>
        <w:tc>
          <w:tcPr>
            <w:tcW w:w="1418" w:type="dxa"/>
          </w:tcPr>
          <w:p w14:paraId="09B54697" w14:textId="77777777" w:rsidR="00F35945" w:rsidRDefault="00045BAA">
            <w:pPr>
              <w:rPr>
                <w:ins w:id="1051" w:author="Futurewei" w:date="2021-08-01T23:51:00Z"/>
                <w:lang w:eastAsia="zh-CN"/>
              </w:rPr>
            </w:pPr>
            <w:ins w:id="1052" w:author="Futurewei" w:date="2021-08-01T23:51:00Z">
              <w:r>
                <w:rPr>
                  <w:lang w:eastAsia="zh-CN"/>
                </w:rPr>
                <w:t>A, B, &amp; C</w:t>
              </w:r>
            </w:ins>
          </w:p>
        </w:tc>
        <w:tc>
          <w:tcPr>
            <w:tcW w:w="6575" w:type="dxa"/>
          </w:tcPr>
          <w:p w14:paraId="0A61D37E" w14:textId="77777777" w:rsidR="00F35945" w:rsidRDefault="00F35945">
            <w:pPr>
              <w:rPr>
                <w:ins w:id="1053" w:author="Futurewei" w:date="2021-08-01T23:51:00Z"/>
              </w:rPr>
            </w:pPr>
          </w:p>
        </w:tc>
      </w:tr>
      <w:tr w:rsidR="00F35945" w14:paraId="32D60325" w14:textId="77777777">
        <w:trPr>
          <w:ins w:id="1054" w:author="Huawei" w:date="2021-08-02T14:23:00Z"/>
        </w:trPr>
        <w:tc>
          <w:tcPr>
            <w:tcW w:w="1864" w:type="dxa"/>
          </w:tcPr>
          <w:p w14:paraId="74769B92" w14:textId="77777777" w:rsidR="00F35945" w:rsidRDefault="00045BAA">
            <w:pPr>
              <w:rPr>
                <w:ins w:id="1055" w:author="Huawei" w:date="2021-08-02T14:23:00Z"/>
              </w:rPr>
            </w:pPr>
            <w:bookmarkStart w:id="1056" w:name="OLE_LINK70"/>
            <w:bookmarkEnd w:id="147"/>
            <w:bookmarkEnd w:id="317"/>
            <w:bookmarkEnd w:id="318"/>
            <w:bookmarkEnd w:id="1002"/>
            <w:bookmarkEnd w:id="1004"/>
            <w:ins w:id="1057" w:author="Huawei" w:date="2021-08-02T14:23:00Z">
              <w:r>
                <w:t xml:space="preserve">Huawei, </w:t>
              </w:r>
              <w:proofErr w:type="spellStart"/>
              <w:r>
                <w:t>HiSilicon</w:t>
              </w:r>
              <w:proofErr w:type="spellEnd"/>
            </w:ins>
          </w:p>
        </w:tc>
        <w:tc>
          <w:tcPr>
            <w:tcW w:w="1418" w:type="dxa"/>
          </w:tcPr>
          <w:p w14:paraId="053B2DB3" w14:textId="77777777" w:rsidR="00F35945" w:rsidRDefault="00045BAA">
            <w:pPr>
              <w:rPr>
                <w:ins w:id="1058" w:author="Huawei" w:date="2021-08-02T14:23:00Z"/>
              </w:rPr>
            </w:pPr>
            <w:ins w:id="1059" w:author="Huawei" w:date="2021-08-02T14:23:00Z">
              <w:r>
                <w:rPr>
                  <w:rFonts w:hint="eastAsia"/>
                  <w:lang w:eastAsia="zh-CN"/>
                </w:rPr>
                <w:t>A</w:t>
              </w:r>
              <w:r>
                <w:rPr>
                  <w:lang w:eastAsia="zh-CN"/>
                </w:rPr>
                <w:t>, B, C</w:t>
              </w:r>
            </w:ins>
          </w:p>
        </w:tc>
        <w:tc>
          <w:tcPr>
            <w:tcW w:w="6575" w:type="dxa"/>
          </w:tcPr>
          <w:p w14:paraId="4A54D0AB" w14:textId="77777777" w:rsidR="00F35945" w:rsidRDefault="00045BAA">
            <w:pPr>
              <w:rPr>
                <w:ins w:id="1060" w:author="Huawei" w:date="2021-08-02T14:23:00Z"/>
              </w:rPr>
            </w:pPr>
            <w:ins w:id="1061" w:author="Huawei" w:date="2021-08-02T14:23:00Z">
              <w:r>
                <w:t>Similar to legacy gap parameters configured from network.</w:t>
              </w:r>
            </w:ins>
          </w:p>
        </w:tc>
      </w:tr>
      <w:tr w:rsidR="00F35945" w14:paraId="2DA7DBF5" w14:textId="77777777">
        <w:trPr>
          <w:ins w:id="1062" w:author="Ericsson" w:date="2021-08-02T08:44:00Z"/>
        </w:trPr>
        <w:tc>
          <w:tcPr>
            <w:tcW w:w="1864" w:type="dxa"/>
          </w:tcPr>
          <w:p w14:paraId="57435FCE" w14:textId="77777777" w:rsidR="00F35945" w:rsidRDefault="00045BAA">
            <w:pPr>
              <w:rPr>
                <w:ins w:id="1063" w:author="Ericsson" w:date="2021-08-02T08:44:00Z"/>
              </w:rPr>
            </w:pPr>
            <w:ins w:id="1064" w:author="Ericsson" w:date="2021-08-02T08:44:00Z">
              <w:r>
                <w:t>Ericsson</w:t>
              </w:r>
            </w:ins>
          </w:p>
        </w:tc>
        <w:tc>
          <w:tcPr>
            <w:tcW w:w="1418" w:type="dxa"/>
          </w:tcPr>
          <w:p w14:paraId="4EBF58F9" w14:textId="77777777" w:rsidR="00F35945" w:rsidRDefault="00045BAA">
            <w:pPr>
              <w:rPr>
                <w:ins w:id="1065" w:author="Ericsson" w:date="2021-08-02T08:44:00Z"/>
                <w:lang w:eastAsia="zh-CN"/>
              </w:rPr>
            </w:pPr>
            <w:ins w:id="1066" w:author="Ericsson" w:date="2021-08-02T08:44:00Z">
              <w:r>
                <w:t>A, B, C</w:t>
              </w:r>
            </w:ins>
          </w:p>
        </w:tc>
        <w:tc>
          <w:tcPr>
            <w:tcW w:w="6575" w:type="dxa"/>
          </w:tcPr>
          <w:p w14:paraId="1DC51AF5" w14:textId="77777777" w:rsidR="00F35945" w:rsidRDefault="00F35945">
            <w:pPr>
              <w:rPr>
                <w:ins w:id="1067" w:author="Ericsson" w:date="2021-08-02T08:44:00Z"/>
              </w:rPr>
            </w:pPr>
          </w:p>
        </w:tc>
      </w:tr>
      <w:tr w:rsidR="00F35945" w14:paraId="168EE89C" w14:textId="77777777">
        <w:trPr>
          <w:ins w:id="1068" w:author="Liu Jiaxiang" w:date="2021-08-02T19:37:00Z"/>
        </w:trPr>
        <w:tc>
          <w:tcPr>
            <w:tcW w:w="1864" w:type="dxa"/>
          </w:tcPr>
          <w:p w14:paraId="1BAE0D43" w14:textId="77777777" w:rsidR="00F35945" w:rsidRDefault="00045BAA">
            <w:pPr>
              <w:rPr>
                <w:ins w:id="1069" w:author="Liu Jiaxiang" w:date="2021-08-02T19:37:00Z"/>
              </w:rPr>
            </w:pPr>
            <w:ins w:id="1070" w:author="Liu Jiaxiang" w:date="2021-08-02T19:37:00Z">
              <w:r>
                <w:rPr>
                  <w:rFonts w:hint="eastAsia"/>
                  <w:lang w:eastAsia="zh-CN"/>
                </w:rPr>
                <w:t>C</w:t>
              </w:r>
              <w:r>
                <w:rPr>
                  <w:lang w:eastAsia="zh-CN"/>
                </w:rPr>
                <w:t>hina Telecom</w:t>
              </w:r>
            </w:ins>
          </w:p>
        </w:tc>
        <w:tc>
          <w:tcPr>
            <w:tcW w:w="1418" w:type="dxa"/>
          </w:tcPr>
          <w:p w14:paraId="7F3F9336" w14:textId="77777777" w:rsidR="00F35945" w:rsidRDefault="00045BAA">
            <w:pPr>
              <w:rPr>
                <w:ins w:id="1071" w:author="Liu Jiaxiang" w:date="2021-08-02T19:37:00Z"/>
              </w:rPr>
            </w:pPr>
            <w:ins w:id="1072" w:author="Liu Jiaxiang" w:date="2021-08-02T19:37:00Z">
              <w:r>
                <w:rPr>
                  <w:rFonts w:hint="eastAsia"/>
                  <w:lang w:eastAsia="zh-CN"/>
                </w:rPr>
                <w:t>A</w:t>
              </w:r>
              <w:r>
                <w:rPr>
                  <w:lang w:eastAsia="zh-CN"/>
                </w:rPr>
                <w:t>BC</w:t>
              </w:r>
              <w:r>
                <w:rPr>
                  <w:rFonts w:hint="eastAsia"/>
                  <w:lang w:eastAsia="zh-CN"/>
                </w:rPr>
                <w:t>D</w:t>
              </w:r>
            </w:ins>
          </w:p>
        </w:tc>
        <w:tc>
          <w:tcPr>
            <w:tcW w:w="6575" w:type="dxa"/>
          </w:tcPr>
          <w:p w14:paraId="44FF7095" w14:textId="77777777" w:rsidR="00F35945" w:rsidRDefault="00045BAA">
            <w:pPr>
              <w:rPr>
                <w:ins w:id="1073" w:author="Liu Jiaxiang" w:date="2021-08-02T19:37:00Z"/>
              </w:rPr>
            </w:pPr>
            <w:ins w:id="1074" w:author="Liu Jiaxiang" w:date="2021-08-02T19:37:00Z">
              <w:r>
                <w:rPr>
                  <w:rFonts w:hint="eastAsia"/>
                  <w:lang w:eastAsia="zh-CN"/>
                </w:rPr>
                <w:t>A gap start/stop indication should also be included</w:t>
              </w:r>
            </w:ins>
          </w:p>
        </w:tc>
      </w:tr>
      <w:tr w:rsidR="00F35945" w14:paraId="2E7DC491" w14:textId="77777777">
        <w:trPr>
          <w:ins w:id="1075" w:author="NEC (Wangda)" w:date="2021-08-03T12:55:00Z"/>
        </w:trPr>
        <w:tc>
          <w:tcPr>
            <w:tcW w:w="1864" w:type="dxa"/>
          </w:tcPr>
          <w:p w14:paraId="037E7268" w14:textId="77777777" w:rsidR="00F35945" w:rsidRDefault="00045BAA">
            <w:pPr>
              <w:rPr>
                <w:ins w:id="1076" w:author="NEC (Wangda)" w:date="2021-08-03T12:55:00Z"/>
                <w:lang w:eastAsia="zh-CN"/>
              </w:rPr>
            </w:pPr>
            <w:ins w:id="1077" w:author="NEC (Wangda)" w:date="2021-08-03T12:55:00Z">
              <w:r>
                <w:rPr>
                  <w:rFonts w:hint="eastAsia"/>
                  <w:lang w:eastAsia="zh-CN"/>
                </w:rPr>
                <w:t>N</w:t>
              </w:r>
              <w:r>
                <w:rPr>
                  <w:lang w:eastAsia="zh-CN"/>
                </w:rPr>
                <w:t>EC</w:t>
              </w:r>
            </w:ins>
          </w:p>
        </w:tc>
        <w:tc>
          <w:tcPr>
            <w:tcW w:w="1418" w:type="dxa"/>
          </w:tcPr>
          <w:p w14:paraId="24F7A912" w14:textId="77777777" w:rsidR="00F35945" w:rsidRDefault="00045BAA">
            <w:pPr>
              <w:rPr>
                <w:ins w:id="1078" w:author="NEC (Wangda)" w:date="2021-08-03T12:55:00Z"/>
                <w:lang w:eastAsia="zh-CN"/>
              </w:rPr>
            </w:pPr>
            <w:ins w:id="1079" w:author="NEC (Wangda)" w:date="2021-08-03T12:55:00Z">
              <w:r>
                <w:rPr>
                  <w:rFonts w:hint="eastAsia"/>
                  <w:lang w:eastAsia="zh-CN"/>
                </w:rPr>
                <w:t>A</w:t>
              </w:r>
              <w:r>
                <w:rPr>
                  <w:lang w:eastAsia="zh-CN"/>
                </w:rPr>
                <w:t xml:space="preserve">, </w:t>
              </w:r>
              <w:r>
                <w:rPr>
                  <w:rFonts w:hint="eastAsia"/>
                  <w:lang w:eastAsia="zh-CN"/>
                </w:rPr>
                <w:t>B</w:t>
              </w:r>
              <w:r>
                <w:rPr>
                  <w:lang w:eastAsia="zh-CN"/>
                </w:rPr>
                <w:t xml:space="preserve"> and C</w:t>
              </w:r>
            </w:ins>
          </w:p>
        </w:tc>
        <w:tc>
          <w:tcPr>
            <w:tcW w:w="6575" w:type="dxa"/>
          </w:tcPr>
          <w:p w14:paraId="4C1DCE3C" w14:textId="77777777" w:rsidR="00F35945" w:rsidRDefault="00F35945">
            <w:pPr>
              <w:rPr>
                <w:ins w:id="1080" w:author="NEC (Wangda)" w:date="2021-08-03T12:55:00Z"/>
                <w:lang w:eastAsia="zh-CN"/>
              </w:rPr>
            </w:pPr>
          </w:p>
        </w:tc>
      </w:tr>
      <w:tr w:rsidR="00F35945" w14:paraId="5FED14AF" w14:textId="77777777">
        <w:trPr>
          <w:ins w:id="1081" w:author="Nokia" w:date="2021-08-03T14:53:00Z"/>
        </w:trPr>
        <w:tc>
          <w:tcPr>
            <w:tcW w:w="1864" w:type="dxa"/>
          </w:tcPr>
          <w:p w14:paraId="29EAB051" w14:textId="77777777" w:rsidR="00F35945" w:rsidRDefault="00045BAA">
            <w:pPr>
              <w:rPr>
                <w:ins w:id="1082" w:author="Nokia" w:date="2021-08-03T14:53:00Z"/>
                <w:lang w:eastAsia="zh-CN"/>
              </w:rPr>
            </w:pPr>
            <w:ins w:id="1083" w:author="Nokia" w:date="2021-08-03T14:54:00Z">
              <w:r>
                <w:rPr>
                  <w:lang w:eastAsia="zh-CN"/>
                </w:rPr>
                <w:t>Nokia</w:t>
              </w:r>
            </w:ins>
          </w:p>
        </w:tc>
        <w:tc>
          <w:tcPr>
            <w:tcW w:w="1418" w:type="dxa"/>
          </w:tcPr>
          <w:p w14:paraId="2B7ACB66" w14:textId="77777777" w:rsidR="00F35945" w:rsidRDefault="00045BAA">
            <w:pPr>
              <w:rPr>
                <w:ins w:id="1084" w:author="Nokia" w:date="2021-08-03T14:53:00Z"/>
                <w:lang w:eastAsia="zh-CN"/>
              </w:rPr>
            </w:pPr>
            <w:ins w:id="1085" w:author="Nokia" w:date="2021-08-03T14:54:00Z">
              <w:r>
                <w:rPr>
                  <w:lang w:eastAsia="zh-CN"/>
                </w:rPr>
                <w:t>A,B,C</w:t>
              </w:r>
            </w:ins>
          </w:p>
        </w:tc>
        <w:tc>
          <w:tcPr>
            <w:tcW w:w="6575" w:type="dxa"/>
          </w:tcPr>
          <w:p w14:paraId="20D9D5D5" w14:textId="77777777" w:rsidR="00F35945" w:rsidRDefault="00F35945">
            <w:pPr>
              <w:rPr>
                <w:ins w:id="1086" w:author="Nokia" w:date="2021-08-03T14:53:00Z"/>
                <w:lang w:eastAsia="zh-CN"/>
              </w:rPr>
            </w:pPr>
          </w:p>
        </w:tc>
      </w:tr>
      <w:tr w:rsidR="00F35945" w14:paraId="6F4C2E12" w14:textId="77777777">
        <w:trPr>
          <w:ins w:id="1087" w:author="Microsoft Office User" w:date="2021-08-03T13:01:00Z"/>
        </w:trPr>
        <w:tc>
          <w:tcPr>
            <w:tcW w:w="1864" w:type="dxa"/>
          </w:tcPr>
          <w:p w14:paraId="253F6248" w14:textId="77777777" w:rsidR="00F35945" w:rsidRDefault="00045BAA">
            <w:pPr>
              <w:rPr>
                <w:ins w:id="1088" w:author="Microsoft Office User" w:date="2021-08-03T13:01:00Z"/>
                <w:lang w:eastAsia="zh-CN"/>
              </w:rPr>
            </w:pPr>
            <w:ins w:id="1089" w:author="Microsoft Office User" w:date="2021-08-03T13:01:00Z">
              <w:r>
                <w:rPr>
                  <w:lang w:eastAsia="zh-CN"/>
                </w:rPr>
                <w:t>Charter Communications</w:t>
              </w:r>
            </w:ins>
          </w:p>
        </w:tc>
        <w:tc>
          <w:tcPr>
            <w:tcW w:w="1418" w:type="dxa"/>
          </w:tcPr>
          <w:p w14:paraId="0BAA1C6E" w14:textId="77777777" w:rsidR="00F35945" w:rsidRDefault="00045BAA">
            <w:pPr>
              <w:rPr>
                <w:ins w:id="1090" w:author="Microsoft Office User" w:date="2021-08-03T13:01:00Z"/>
                <w:lang w:eastAsia="zh-CN"/>
              </w:rPr>
            </w:pPr>
            <w:ins w:id="1091" w:author="Microsoft Office User" w:date="2021-08-03T13:01:00Z">
              <w:r>
                <w:rPr>
                  <w:lang w:eastAsia="zh-CN"/>
                </w:rPr>
                <w:t>A, B, C</w:t>
              </w:r>
            </w:ins>
          </w:p>
        </w:tc>
        <w:tc>
          <w:tcPr>
            <w:tcW w:w="6575" w:type="dxa"/>
          </w:tcPr>
          <w:p w14:paraId="18116B40" w14:textId="77777777" w:rsidR="00F35945" w:rsidRDefault="00F35945">
            <w:pPr>
              <w:rPr>
                <w:ins w:id="1092" w:author="Microsoft Office User" w:date="2021-08-03T13:01:00Z"/>
                <w:lang w:eastAsia="zh-CN"/>
              </w:rPr>
            </w:pPr>
          </w:p>
        </w:tc>
      </w:tr>
      <w:tr w:rsidR="00F35945" w14:paraId="26FD00F4" w14:textId="77777777">
        <w:trPr>
          <w:ins w:id="1093" w:author="Intel (Sudeep)" w:date="2021-08-03T22:32:00Z"/>
        </w:trPr>
        <w:tc>
          <w:tcPr>
            <w:tcW w:w="1864" w:type="dxa"/>
          </w:tcPr>
          <w:p w14:paraId="58904EBD" w14:textId="77777777" w:rsidR="00F35945" w:rsidRDefault="00045BAA">
            <w:pPr>
              <w:rPr>
                <w:ins w:id="1094" w:author="Intel (Sudeep)" w:date="2021-08-03T22:32:00Z"/>
                <w:lang w:eastAsia="zh-CN"/>
              </w:rPr>
            </w:pPr>
            <w:ins w:id="1095" w:author="Intel (Sudeep)" w:date="2021-08-03T22:32:00Z">
              <w:r>
                <w:rPr>
                  <w:lang w:eastAsia="zh-CN"/>
                </w:rPr>
                <w:t>Intel</w:t>
              </w:r>
            </w:ins>
          </w:p>
        </w:tc>
        <w:tc>
          <w:tcPr>
            <w:tcW w:w="1418" w:type="dxa"/>
          </w:tcPr>
          <w:p w14:paraId="33299F93" w14:textId="77777777" w:rsidR="00F35945" w:rsidRDefault="00045BAA">
            <w:pPr>
              <w:rPr>
                <w:ins w:id="1096" w:author="Intel (Sudeep)" w:date="2021-08-03T22:32:00Z"/>
                <w:lang w:eastAsia="zh-CN"/>
              </w:rPr>
            </w:pPr>
            <w:ins w:id="1097" w:author="Intel (Sudeep)" w:date="2021-08-03T22:32:00Z">
              <w:r>
                <w:rPr>
                  <w:lang w:eastAsia="zh-CN"/>
                </w:rPr>
                <w:t>A, B, C</w:t>
              </w:r>
            </w:ins>
          </w:p>
        </w:tc>
        <w:tc>
          <w:tcPr>
            <w:tcW w:w="6575" w:type="dxa"/>
          </w:tcPr>
          <w:p w14:paraId="5EDB87FE" w14:textId="77777777" w:rsidR="00F35945" w:rsidRDefault="00F35945">
            <w:pPr>
              <w:rPr>
                <w:ins w:id="1098" w:author="Intel (Sudeep)" w:date="2021-08-03T22:32:00Z"/>
                <w:lang w:eastAsia="zh-CN"/>
              </w:rPr>
            </w:pPr>
          </w:p>
        </w:tc>
      </w:tr>
      <w:tr w:rsidR="00F35945" w14:paraId="3CDC02AD" w14:textId="77777777">
        <w:trPr>
          <w:ins w:id="1099" w:author="SY" w:date="2021-08-05T13:42:00Z"/>
        </w:trPr>
        <w:tc>
          <w:tcPr>
            <w:tcW w:w="1864" w:type="dxa"/>
          </w:tcPr>
          <w:p w14:paraId="531A56C6" w14:textId="77777777" w:rsidR="00F35945" w:rsidRDefault="00045BAA">
            <w:pPr>
              <w:rPr>
                <w:ins w:id="1100" w:author="SY" w:date="2021-08-05T13:42:00Z"/>
                <w:lang w:eastAsia="ko-KR"/>
              </w:rPr>
            </w:pPr>
            <w:ins w:id="1101" w:author="SY" w:date="2021-08-05T13:42:00Z">
              <w:r>
                <w:rPr>
                  <w:rFonts w:hint="eastAsia"/>
                  <w:lang w:eastAsia="ko-KR"/>
                </w:rPr>
                <w:t>Samsung</w:t>
              </w:r>
            </w:ins>
          </w:p>
        </w:tc>
        <w:tc>
          <w:tcPr>
            <w:tcW w:w="1418" w:type="dxa"/>
          </w:tcPr>
          <w:p w14:paraId="347FC45F" w14:textId="77777777" w:rsidR="00F35945" w:rsidRDefault="00045BAA">
            <w:pPr>
              <w:rPr>
                <w:ins w:id="1102" w:author="SY" w:date="2021-08-05T13:42:00Z"/>
                <w:lang w:eastAsia="ko-KR"/>
              </w:rPr>
            </w:pPr>
            <w:ins w:id="1103" w:author="SY" w:date="2021-08-05T13:42:00Z">
              <w:r>
                <w:rPr>
                  <w:rFonts w:hint="eastAsia"/>
                  <w:lang w:eastAsia="ko-KR"/>
                </w:rPr>
                <w:t>A, B, C</w:t>
              </w:r>
            </w:ins>
          </w:p>
        </w:tc>
        <w:tc>
          <w:tcPr>
            <w:tcW w:w="6575" w:type="dxa"/>
          </w:tcPr>
          <w:p w14:paraId="249D2D35" w14:textId="77777777" w:rsidR="00F35945" w:rsidRDefault="00F35945">
            <w:pPr>
              <w:rPr>
                <w:ins w:id="1104" w:author="SY" w:date="2021-08-05T13:42:00Z"/>
                <w:lang w:eastAsia="zh-CN"/>
              </w:rPr>
            </w:pPr>
          </w:p>
        </w:tc>
      </w:tr>
      <w:tr w:rsidR="00F35945" w14:paraId="255C37DF" w14:textId="77777777">
        <w:trPr>
          <w:ins w:id="1105" w:author="m" w:date="2021-08-05T14:47:00Z"/>
        </w:trPr>
        <w:tc>
          <w:tcPr>
            <w:tcW w:w="1864" w:type="dxa"/>
          </w:tcPr>
          <w:p w14:paraId="5F5F7811" w14:textId="77777777" w:rsidR="00F35945" w:rsidRDefault="00045BAA">
            <w:pPr>
              <w:rPr>
                <w:ins w:id="1106" w:author="m" w:date="2021-08-05T14:47:00Z"/>
                <w:lang w:eastAsia="ko-KR"/>
              </w:rPr>
            </w:pPr>
            <w:ins w:id="1107" w:author="m" w:date="2021-08-05T14:47:00Z">
              <w:r>
                <w:rPr>
                  <w:lang w:eastAsia="zh-CN"/>
                </w:rPr>
                <w:lastRenderedPageBreak/>
                <w:t>Xiaomi</w:t>
              </w:r>
            </w:ins>
          </w:p>
        </w:tc>
        <w:tc>
          <w:tcPr>
            <w:tcW w:w="1418" w:type="dxa"/>
          </w:tcPr>
          <w:p w14:paraId="6C8E207B" w14:textId="77777777" w:rsidR="00F35945" w:rsidRDefault="00045BAA">
            <w:pPr>
              <w:rPr>
                <w:ins w:id="1108" w:author="m" w:date="2021-08-05T14:47:00Z"/>
                <w:lang w:eastAsia="ko-KR"/>
              </w:rPr>
            </w:pPr>
            <w:ins w:id="1109" w:author="m" w:date="2021-08-05T14:47:00Z">
              <w:r>
                <w:rPr>
                  <w:lang w:eastAsia="zh-CN"/>
                </w:rPr>
                <w:t>A, B, C</w:t>
              </w:r>
            </w:ins>
          </w:p>
        </w:tc>
        <w:tc>
          <w:tcPr>
            <w:tcW w:w="6575" w:type="dxa"/>
          </w:tcPr>
          <w:p w14:paraId="2380F5A3" w14:textId="77777777" w:rsidR="00F35945" w:rsidRDefault="00F35945">
            <w:pPr>
              <w:rPr>
                <w:ins w:id="1110" w:author="m" w:date="2021-08-05T14:47:00Z"/>
                <w:lang w:eastAsia="zh-CN"/>
              </w:rPr>
            </w:pPr>
          </w:p>
        </w:tc>
      </w:tr>
      <w:tr w:rsidR="00F35945" w14:paraId="02B30C6E" w14:textId="77777777">
        <w:trPr>
          <w:ins w:id="1111" w:author="ZTE(Wenting)" w:date="2021-08-05T15:46:00Z"/>
        </w:trPr>
        <w:tc>
          <w:tcPr>
            <w:tcW w:w="1864" w:type="dxa"/>
          </w:tcPr>
          <w:p w14:paraId="5DD82EB1" w14:textId="77777777" w:rsidR="00F35945" w:rsidRDefault="00045BAA">
            <w:pPr>
              <w:rPr>
                <w:ins w:id="1112" w:author="ZTE(Wenting)" w:date="2021-08-05T15:46:00Z"/>
                <w:lang w:val="en-US" w:eastAsia="zh-CN"/>
              </w:rPr>
            </w:pPr>
            <w:ins w:id="1113" w:author="ZTE(Wenting)" w:date="2021-08-05T15:46:00Z">
              <w:r>
                <w:rPr>
                  <w:rFonts w:hint="eastAsia"/>
                  <w:lang w:val="en-US" w:eastAsia="zh-CN"/>
                </w:rPr>
                <w:t>ZTE</w:t>
              </w:r>
            </w:ins>
          </w:p>
        </w:tc>
        <w:tc>
          <w:tcPr>
            <w:tcW w:w="1418" w:type="dxa"/>
          </w:tcPr>
          <w:p w14:paraId="49841D7C" w14:textId="77777777" w:rsidR="00F35945" w:rsidRDefault="00045BAA">
            <w:pPr>
              <w:rPr>
                <w:ins w:id="1114" w:author="ZTE(Wenting)" w:date="2021-08-05T15:46:00Z"/>
                <w:lang w:eastAsia="zh-CN"/>
              </w:rPr>
            </w:pPr>
            <w:ins w:id="1115" w:author="ZTE(Wenting)" w:date="2021-08-05T15:46:00Z">
              <w:r>
                <w:rPr>
                  <w:lang w:eastAsia="zh-CN"/>
                </w:rPr>
                <w:t>A, B, C</w:t>
              </w:r>
            </w:ins>
          </w:p>
        </w:tc>
        <w:tc>
          <w:tcPr>
            <w:tcW w:w="6575" w:type="dxa"/>
          </w:tcPr>
          <w:p w14:paraId="6C6BE813" w14:textId="77777777" w:rsidR="00F35945" w:rsidRDefault="00F35945">
            <w:pPr>
              <w:rPr>
                <w:ins w:id="1116" w:author="ZTE(Wenting)" w:date="2021-08-05T15:46:00Z"/>
                <w:lang w:eastAsia="zh-CN"/>
              </w:rPr>
            </w:pPr>
          </w:p>
        </w:tc>
      </w:tr>
      <w:tr w:rsidR="00B004F3" w14:paraId="17065B83" w14:textId="77777777">
        <w:trPr>
          <w:ins w:id="1117" w:author="DENSO" w:date="2021-08-06T15:19:00Z"/>
        </w:trPr>
        <w:tc>
          <w:tcPr>
            <w:tcW w:w="1864" w:type="dxa"/>
          </w:tcPr>
          <w:p w14:paraId="6635AF6A" w14:textId="67D65BB4" w:rsidR="00B004F3" w:rsidRDefault="00B004F3" w:rsidP="00B004F3">
            <w:pPr>
              <w:rPr>
                <w:ins w:id="1118" w:author="DENSO" w:date="2021-08-06T15:19:00Z"/>
                <w:rFonts w:hint="eastAsia"/>
                <w:lang w:val="en-US" w:eastAsia="zh-CN"/>
              </w:rPr>
            </w:pPr>
            <w:ins w:id="1119" w:author="DENSO" w:date="2021-08-06T15:19:00Z">
              <w:r>
                <w:rPr>
                  <w:rFonts w:hint="eastAsia"/>
                  <w:lang w:eastAsia="ja-JP"/>
                </w:rPr>
                <w:t>DENSO</w:t>
              </w:r>
            </w:ins>
          </w:p>
        </w:tc>
        <w:tc>
          <w:tcPr>
            <w:tcW w:w="1418" w:type="dxa"/>
          </w:tcPr>
          <w:p w14:paraId="34975C89" w14:textId="2588E767" w:rsidR="00B004F3" w:rsidRDefault="00B004F3" w:rsidP="00B004F3">
            <w:pPr>
              <w:rPr>
                <w:ins w:id="1120" w:author="DENSO" w:date="2021-08-06T15:19:00Z"/>
                <w:lang w:eastAsia="zh-CN"/>
              </w:rPr>
            </w:pPr>
            <w:ins w:id="1121" w:author="DENSO" w:date="2021-08-06T15:19:00Z">
              <w:r>
                <w:rPr>
                  <w:rFonts w:hint="eastAsia"/>
                  <w:lang w:eastAsia="ja-JP"/>
                </w:rPr>
                <w:t>A, B, C</w:t>
              </w:r>
            </w:ins>
          </w:p>
        </w:tc>
        <w:tc>
          <w:tcPr>
            <w:tcW w:w="6575" w:type="dxa"/>
          </w:tcPr>
          <w:p w14:paraId="2DC5C43E" w14:textId="77777777" w:rsidR="00B004F3" w:rsidRDefault="00B004F3" w:rsidP="00B004F3">
            <w:pPr>
              <w:rPr>
                <w:ins w:id="1122" w:author="DENSO" w:date="2021-08-06T15:19:00Z"/>
                <w:lang w:eastAsia="zh-CN"/>
              </w:rPr>
            </w:pPr>
          </w:p>
        </w:tc>
      </w:tr>
    </w:tbl>
    <w:p w14:paraId="29F07E40" w14:textId="77777777" w:rsidR="00F35945" w:rsidRDefault="00F35945"/>
    <w:p w14:paraId="0A283020" w14:textId="77777777" w:rsidR="00F35945" w:rsidRDefault="00045BAA">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F35945" w14:paraId="3BC97A69" w14:textId="77777777">
        <w:tc>
          <w:tcPr>
            <w:tcW w:w="1840" w:type="dxa"/>
          </w:tcPr>
          <w:p w14:paraId="42CB020F" w14:textId="77777777" w:rsidR="00F35945" w:rsidRDefault="00045BAA">
            <w:pPr>
              <w:jc w:val="center"/>
              <w:rPr>
                <w:b/>
                <w:bCs/>
              </w:rPr>
            </w:pPr>
            <w:r>
              <w:rPr>
                <w:rFonts w:hint="eastAsia"/>
                <w:b/>
                <w:bCs/>
              </w:rPr>
              <w:t>Company</w:t>
            </w:r>
          </w:p>
        </w:tc>
        <w:tc>
          <w:tcPr>
            <w:tcW w:w="1311" w:type="dxa"/>
          </w:tcPr>
          <w:p w14:paraId="011AC967" w14:textId="77777777" w:rsidR="00F35945" w:rsidRDefault="00045BAA">
            <w:pPr>
              <w:jc w:val="center"/>
              <w:rPr>
                <w:b/>
                <w:bCs/>
              </w:rPr>
            </w:pPr>
            <w:r>
              <w:rPr>
                <w:rFonts w:hint="eastAsia"/>
                <w:b/>
                <w:bCs/>
              </w:rPr>
              <w:t>Yes/No</w:t>
            </w:r>
          </w:p>
        </w:tc>
        <w:tc>
          <w:tcPr>
            <w:tcW w:w="6480" w:type="dxa"/>
          </w:tcPr>
          <w:p w14:paraId="7BAD209F" w14:textId="77777777" w:rsidR="00F35945" w:rsidRDefault="00045BAA">
            <w:pPr>
              <w:jc w:val="center"/>
              <w:rPr>
                <w:b/>
                <w:bCs/>
              </w:rPr>
            </w:pPr>
            <w:r>
              <w:rPr>
                <w:rFonts w:hint="eastAsia"/>
                <w:b/>
                <w:bCs/>
              </w:rPr>
              <w:t>Comments</w:t>
            </w:r>
          </w:p>
        </w:tc>
      </w:tr>
      <w:tr w:rsidR="00F35945" w14:paraId="59114583" w14:textId="77777777">
        <w:tc>
          <w:tcPr>
            <w:tcW w:w="1840" w:type="dxa"/>
          </w:tcPr>
          <w:p w14:paraId="3B69DCE5" w14:textId="77777777" w:rsidR="00F35945" w:rsidRDefault="00045BAA">
            <w:pPr>
              <w:rPr>
                <w:lang w:eastAsia="zh-CN"/>
              </w:rPr>
            </w:pPr>
            <w:r>
              <w:rPr>
                <w:rFonts w:hint="eastAsia"/>
                <w:lang w:eastAsia="zh-CN"/>
              </w:rPr>
              <w:t>O</w:t>
            </w:r>
            <w:r>
              <w:rPr>
                <w:lang w:eastAsia="zh-CN"/>
              </w:rPr>
              <w:t>PPO</w:t>
            </w:r>
          </w:p>
        </w:tc>
        <w:tc>
          <w:tcPr>
            <w:tcW w:w="1311" w:type="dxa"/>
          </w:tcPr>
          <w:p w14:paraId="674C135B" w14:textId="77777777" w:rsidR="00F35945" w:rsidRDefault="00045BAA">
            <w:pPr>
              <w:rPr>
                <w:lang w:eastAsia="zh-CN"/>
              </w:rPr>
            </w:pPr>
            <w:r>
              <w:rPr>
                <w:rFonts w:hint="eastAsia"/>
                <w:lang w:eastAsia="zh-CN"/>
              </w:rPr>
              <w:t>Y</w:t>
            </w:r>
            <w:r>
              <w:rPr>
                <w:lang w:eastAsia="zh-CN"/>
              </w:rPr>
              <w:t>es</w:t>
            </w:r>
          </w:p>
        </w:tc>
        <w:tc>
          <w:tcPr>
            <w:tcW w:w="6480" w:type="dxa"/>
          </w:tcPr>
          <w:p w14:paraId="6C8F85EA" w14:textId="77777777" w:rsidR="00F35945" w:rsidRDefault="00045BAA">
            <w:pPr>
              <w:rPr>
                <w:lang w:eastAsia="zh-CN"/>
              </w:rPr>
            </w:pPr>
            <w:r>
              <w:rPr>
                <w:rFonts w:hint="eastAsia"/>
                <w:lang w:eastAsia="zh-CN"/>
              </w:rPr>
              <w:t>A</w:t>
            </w:r>
            <w:r>
              <w:rPr>
                <w:lang w:eastAsia="zh-CN"/>
              </w:rPr>
              <w:t>ll the gap should be activated at the same time.</w:t>
            </w:r>
          </w:p>
        </w:tc>
      </w:tr>
      <w:tr w:rsidR="00F35945" w14:paraId="5D270088" w14:textId="77777777">
        <w:tc>
          <w:tcPr>
            <w:tcW w:w="1840" w:type="dxa"/>
          </w:tcPr>
          <w:p w14:paraId="06A494D3" w14:textId="77777777" w:rsidR="00F35945" w:rsidRDefault="00045BAA">
            <w:pPr>
              <w:rPr>
                <w:lang w:eastAsia="zh-CN"/>
              </w:rPr>
            </w:pPr>
            <w:ins w:id="1123" w:author="Lenovo_Lianhai" w:date="2021-07-13T15:51:00Z">
              <w:r>
                <w:rPr>
                  <w:rFonts w:hint="eastAsia"/>
                  <w:lang w:eastAsia="zh-CN"/>
                </w:rPr>
                <w:t>L</w:t>
              </w:r>
              <w:r>
                <w:rPr>
                  <w:lang w:eastAsia="zh-CN"/>
                </w:rPr>
                <w:t>enovo</w:t>
              </w:r>
            </w:ins>
          </w:p>
        </w:tc>
        <w:tc>
          <w:tcPr>
            <w:tcW w:w="1311" w:type="dxa"/>
          </w:tcPr>
          <w:p w14:paraId="72EE1B25" w14:textId="77777777" w:rsidR="00F35945" w:rsidRDefault="00045BAA">
            <w:pPr>
              <w:rPr>
                <w:lang w:eastAsia="zh-CN"/>
              </w:rPr>
            </w:pPr>
            <w:ins w:id="1124" w:author="Lenovo_Lianhai" w:date="2021-07-13T15:51:00Z">
              <w:r>
                <w:rPr>
                  <w:rFonts w:hint="eastAsia"/>
                  <w:lang w:eastAsia="zh-CN"/>
                </w:rPr>
                <w:t>Y</w:t>
              </w:r>
              <w:r>
                <w:rPr>
                  <w:lang w:eastAsia="zh-CN"/>
                </w:rPr>
                <w:t>es</w:t>
              </w:r>
            </w:ins>
          </w:p>
        </w:tc>
        <w:tc>
          <w:tcPr>
            <w:tcW w:w="6480" w:type="dxa"/>
          </w:tcPr>
          <w:p w14:paraId="339458FF" w14:textId="77777777" w:rsidR="00F35945" w:rsidRDefault="00F35945"/>
        </w:tc>
      </w:tr>
      <w:tr w:rsidR="00F35945" w14:paraId="5F42232F" w14:textId="77777777">
        <w:tc>
          <w:tcPr>
            <w:tcW w:w="1840" w:type="dxa"/>
          </w:tcPr>
          <w:p w14:paraId="3C4C4FB4" w14:textId="77777777" w:rsidR="00F35945" w:rsidRDefault="00045BAA">
            <w:proofErr w:type="spellStart"/>
            <w:ins w:id="1125" w:author="MediaTek (Felix)" w:date="2021-07-27T17:47:00Z">
              <w:r>
                <w:t>MediaTek</w:t>
              </w:r>
            </w:ins>
            <w:proofErr w:type="spellEnd"/>
          </w:p>
        </w:tc>
        <w:tc>
          <w:tcPr>
            <w:tcW w:w="1311" w:type="dxa"/>
          </w:tcPr>
          <w:p w14:paraId="569A6E40" w14:textId="77777777" w:rsidR="00F35945" w:rsidRDefault="00045BAA">
            <w:ins w:id="1126" w:author="MediaTek (Felix)" w:date="2021-07-27T17:47:00Z">
              <w:r>
                <w:t>Yes</w:t>
              </w:r>
            </w:ins>
          </w:p>
        </w:tc>
        <w:tc>
          <w:tcPr>
            <w:tcW w:w="6480" w:type="dxa"/>
          </w:tcPr>
          <w:p w14:paraId="7D84807C" w14:textId="77777777" w:rsidR="00F35945" w:rsidRDefault="00F35945"/>
        </w:tc>
      </w:tr>
      <w:tr w:rsidR="00F35945" w14:paraId="17FD32C9" w14:textId="77777777">
        <w:tc>
          <w:tcPr>
            <w:tcW w:w="1840" w:type="dxa"/>
          </w:tcPr>
          <w:p w14:paraId="074CB1F2" w14:textId="77777777" w:rsidR="00F35945" w:rsidRDefault="00045BAA">
            <w:ins w:id="1127" w:author="LG (HongSuk)" w:date="2021-07-29T17:12:00Z">
              <w:r>
                <w:rPr>
                  <w:rFonts w:hint="eastAsia"/>
                  <w:lang w:eastAsia="ko-KR"/>
                </w:rPr>
                <w:t>LGE</w:t>
              </w:r>
            </w:ins>
          </w:p>
        </w:tc>
        <w:tc>
          <w:tcPr>
            <w:tcW w:w="1311" w:type="dxa"/>
          </w:tcPr>
          <w:p w14:paraId="24534BA9" w14:textId="77777777" w:rsidR="00F35945" w:rsidRDefault="00045BAA">
            <w:ins w:id="1128" w:author="LG (HongSuk)" w:date="2021-07-29T17:12:00Z">
              <w:r>
                <w:rPr>
                  <w:rFonts w:hint="eastAsia"/>
                  <w:lang w:eastAsia="ko-KR"/>
                </w:rPr>
                <w:t>Yes</w:t>
              </w:r>
            </w:ins>
          </w:p>
        </w:tc>
        <w:tc>
          <w:tcPr>
            <w:tcW w:w="6480" w:type="dxa"/>
          </w:tcPr>
          <w:p w14:paraId="2A8A5575" w14:textId="77777777" w:rsidR="00F35945" w:rsidRDefault="00045BAA">
            <w:ins w:id="1129" w:author="LG (HongSuk)" w:date="2021-07-29T17:12:00Z">
              <w:r>
                <w:rPr>
                  <w:lang w:eastAsia="ko-KR"/>
                </w:rPr>
                <w:t>If configured, all gaps should be activated at same time.</w:t>
              </w:r>
            </w:ins>
          </w:p>
        </w:tc>
      </w:tr>
      <w:tr w:rsidR="00F35945" w14:paraId="3A56C4FF" w14:textId="77777777">
        <w:trPr>
          <w:ins w:id="1130" w:author="Fangying Xiao(Sharp)" w:date="2021-07-30T09:24:00Z"/>
        </w:trPr>
        <w:tc>
          <w:tcPr>
            <w:tcW w:w="1840" w:type="dxa"/>
          </w:tcPr>
          <w:p w14:paraId="67921538" w14:textId="77777777" w:rsidR="00F35945" w:rsidRDefault="00045BAA">
            <w:pPr>
              <w:rPr>
                <w:ins w:id="1131" w:author="Fangying Xiao(Sharp)" w:date="2021-07-30T09:24:00Z"/>
                <w:lang w:eastAsia="ko-KR"/>
              </w:rPr>
            </w:pPr>
            <w:ins w:id="1132" w:author="Fangying Xiao(Sharp)" w:date="2021-07-30T09:24:00Z">
              <w:r>
                <w:rPr>
                  <w:rFonts w:hint="eastAsia"/>
                  <w:lang w:eastAsia="zh-CN"/>
                </w:rPr>
                <w:t>Sharp</w:t>
              </w:r>
            </w:ins>
          </w:p>
        </w:tc>
        <w:tc>
          <w:tcPr>
            <w:tcW w:w="1311" w:type="dxa"/>
          </w:tcPr>
          <w:p w14:paraId="6A44FB21" w14:textId="77777777" w:rsidR="00F35945" w:rsidRDefault="00045BAA">
            <w:pPr>
              <w:rPr>
                <w:ins w:id="1133" w:author="Fangying Xiao(Sharp)" w:date="2021-07-30T09:24:00Z"/>
                <w:lang w:eastAsia="ko-KR"/>
              </w:rPr>
            </w:pPr>
            <w:ins w:id="1134" w:author="Fangying Xiao(Sharp)" w:date="2021-07-30T09:24:00Z">
              <w:r>
                <w:rPr>
                  <w:rFonts w:hint="eastAsia"/>
                  <w:lang w:eastAsia="zh-CN"/>
                </w:rPr>
                <w:t>Yes</w:t>
              </w:r>
            </w:ins>
          </w:p>
        </w:tc>
        <w:tc>
          <w:tcPr>
            <w:tcW w:w="6480" w:type="dxa"/>
          </w:tcPr>
          <w:p w14:paraId="73630F81" w14:textId="77777777" w:rsidR="00F35945" w:rsidRDefault="00F35945">
            <w:pPr>
              <w:rPr>
                <w:ins w:id="1135" w:author="Fangying Xiao(Sharp)" w:date="2021-07-30T09:24:00Z"/>
                <w:lang w:eastAsia="ko-KR"/>
              </w:rPr>
            </w:pPr>
          </w:p>
        </w:tc>
      </w:tr>
      <w:tr w:rsidR="00F35945" w14:paraId="45229DDA" w14:textId="77777777">
        <w:trPr>
          <w:ins w:id="1136" w:author="vivo" w:date="2021-07-30T16:34:00Z"/>
        </w:trPr>
        <w:tc>
          <w:tcPr>
            <w:tcW w:w="1840" w:type="dxa"/>
          </w:tcPr>
          <w:p w14:paraId="2DD02B4D" w14:textId="77777777" w:rsidR="00F35945" w:rsidRDefault="00045BAA">
            <w:pPr>
              <w:rPr>
                <w:ins w:id="1137" w:author="vivo" w:date="2021-07-30T16:34:00Z"/>
                <w:lang w:eastAsia="zh-CN"/>
              </w:rPr>
            </w:pPr>
            <w:ins w:id="1138" w:author="vivo" w:date="2021-07-30T16:34:00Z">
              <w:r>
                <w:rPr>
                  <w:rFonts w:hint="eastAsia"/>
                  <w:lang w:eastAsia="zh-CN"/>
                </w:rPr>
                <w:t>v</w:t>
              </w:r>
              <w:r>
                <w:rPr>
                  <w:lang w:eastAsia="zh-CN"/>
                </w:rPr>
                <w:t>ivo</w:t>
              </w:r>
            </w:ins>
          </w:p>
        </w:tc>
        <w:tc>
          <w:tcPr>
            <w:tcW w:w="1311" w:type="dxa"/>
          </w:tcPr>
          <w:p w14:paraId="2619F973" w14:textId="77777777" w:rsidR="00F35945" w:rsidRDefault="00045BAA">
            <w:pPr>
              <w:rPr>
                <w:ins w:id="1139" w:author="vivo" w:date="2021-07-30T16:34:00Z"/>
                <w:lang w:eastAsia="zh-CN"/>
              </w:rPr>
            </w:pPr>
            <w:ins w:id="1140" w:author="vivo" w:date="2021-07-30T16:34:00Z">
              <w:r>
                <w:rPr>
                  <w:rFonts w:hint="eastAsia"/>
                  <w:lang w:eastAsia="zh-CN"/>
                </w:rPr>
                <w:t>Y</w:t>
              </w:r>
              <w:r>
                <w:rPr>
                  <w:lang w:eastAsia="zh-CN"/>
                </w:rPr>
                <w:t>es</w:t>
              </w:r>
            </w:ins>
          </w:p>
        </w:tc>
        <w:tc>
          <w:tcPr>
            <w:tcW w:w="6480" w:type="dxa"/>
          </w:tcPr>
          <w:p w14:paraId="4D836766" w14:textId="77777777" w:rsidR="00F35945" w:rsidRDefault="00045BAA">
            <w:pPr>
              <w:rPr>
                <w:ins w:id="1141" w:author="vivo" w:date="2021-07-30T16:34:00Z"/>
                <w:lang w:eastAsia="ko-KR"/>
              </w:rPr>
            </w:pPr>
            <w:ins w:id="1142"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 xml:space="preserve">for different purpose, e.g. </w:t>
              </w:r>
              <w:proofErr w:type="spellStart"/>
              <w:r>
                <w:rPr>
                  <w:rFonts w:eastAsia="SimSun" w:cs="Arial"/>
                  <w:bCs/>
                  <w:lang w:val="en-US" w:eastAsia="zh-CN"/>
                </w:rPr>
                <w:t>pag</w:t>
              </w:r>
              <w:r>
                <w:rPr>
                  <w:lang w:eastAsia="zh-CN"/>
                </w:rPr>
                <w:t>ing</w:t>
              </w:r>
              <w:proofErr w:type="spellEnd"/>
              <w:r>
                <w:rPr>
                  <w:lang w:eastAsia="zh-CN"/>
                </w:rPr>
                <w:t xml:space="preserve"> </w:t>
              </w:r>
              <w:r>
                <w:rPr>
                  <w:rFonts w:hint="eastAsia"/>
                  <w:lang w:val="en-US" w:eastAsia="zh-CN"/>
                </w:rPr>
                <w:t xml:space="preserve">monitoring </w:t>
              </w:r>
              <w:r>
                <w:rPr>
                  <w:lang w:eastAsia="zh-CN"/>
                </w:rPr>
                <w:t>and measurements.</w:t>
              </w:r>
            </w:ins>
          </w:p>
        </w:tc>
      </w:tr>
      <w:tr w:rsidR="00F35945" w14:paraId="23947B41" w14:textId="77777777">
        <w:trPr>
          <w:ins w:id="1143" w:author="Ozcan Ozturk" w:date="2021-07-31T22:08:00Z"/>
        </w:trPr>
        <w:tc>
          <w:tcPr>
            <w:tcW w:w="1840" w:type="dxa"/>
          </w:tcPr>
          <w:p w14:paraId="5C0EA051" w14:textId="77777777" w:rsidR="00F35945" w:rsidRDefault="00045BAA">
            <w:pPr>
              <w:rPr>
                <w:ins w:id="1144" w:author="Ozcan Ozturk" w:date="2021-07-31T22:08:00Z"/>
                <w:lang w:eastAsia="zh-CN"/>
              </w:rPr>
            </w:pPr>
            <w:ins w:id="1145" w:author="Ozcan Ozturk" w:date="2021-07-31T22:08:00Z">
              <w:r>
                <w:rPr>
                  <w:lang w:eastAsia="zh-CN"/>
                </w:rPr>
                <w:t>Qualcom</w:t>
              </w:r>
            </w:ins>
            <w:ins w:id="1146" w:author="Ozcan Ozturk" w:date="2021-07-31T22:18:00Z">
              <w:r>
                <w:rPr>
                  <w:lang w:eastAsia="zh-CN"/>
                </w:rPr>
                <w:t>m</w:t>
              </w:r>
            </w:ins>
          </w:p>
        </w:tc>
        <w:tc>
          <w:tcPr>
            <w:tcW w:w="1311" w:type="dxa"/>
          </w:tcPr>
          <w:p w14:paraId="38292163" w14:textId="77777777" w:rsidR="00F35945" w:rsidRDefault="00045BAA">
            <w:pPr>
              <w:rPr>
                <w:ins w:id="1147" w:author="Ozcan Ozturk" w:date="2021-07-31T22:08:00Z"/>
                <w:lang w:eastAsia="zh-CN"/>
              </w:rPr>
            </w:pPr>
            <w:ins w:id="1148" w:author="Ozcan Ozturk" w:date="2021-07-31T22:08:00Z">
              <w:r>
                <w:rPr>
                  <w:lang w:eastAsia="zh-CN"/>
                </w:rPr>
                <w:t>Yes</w:t>
              </w:r>
            </w:ins>
          </w:p>
        </w:tc>
        <w:tc>
          <w:tcPr>
            <w:tcW w:w="6480" w:type="dxa"/>
          </w:tcPr>
          <w:p w14:paraId="1CF2A444" w14:textId="77777777" w:rsidR="00F35945" w:rsidRDefault="00F35945">
            <w:pPr>
              <w:rPr>
                <w:ins w:id="1149" w:author="Ozcan Ozturk" w:date="2021-07-31T22:08:00Z"/>
                <w:rFonts w:eastAsia="SimSun" w:cs="Arial"/>
                <w:bCs/>
                <w:lang w:val="en-US" w:eastAsia="zh-CN"/>
              </w:rPr>
            </w:pPr>
          </w:p>
        </w:tc>
      </w:tr>
      <w:tr w:rsidR="00F35945" w14:paraId="65676C61" w14:textId="77777777">
        <w:trPr>
          <w:ins w:id="1150" w:author="Sethuraman Gurumoorthy" w:date="2021-08-01T09:59:00Z"/>
        </w:trPr>
        <w:tc>
          <w:tcPr>
            <w:tcW w:w="1840" w:type="dxa"/>
          </w:tcPr>
          <w:p w14:paraId="12492915" w14:textId="77777777" w:rsidR="00F35945" w:rsidRDefault="00045BAA">
            <w:pPr>
              <w:rPr>
                <w:ins w:id="1151" w:author="Sethuraman Gurumoorthy" w:date="2021-08-01T09:59:00Z"/>
                <w:lang w:eastAsia="zh-CN"/>
              </w:rPr>
            </w:pPr>
            <w:ins w:id="1152" w:author="Sethuraman Gurumoorthy" w:date="2021-08-01T09:59:00Z">
              <w:r>
                <w:rPr>
                  <w:lang w:eastAsia="zh-CN"/>
                </w:rPr>
                <w:t>Apple</w:t>
              </w:r>
            </w:ins>
          </w:p>
        </w:tc>
        <w:tc>
          <w:tcPr>
            <w:tcW w:w="1311" w:type="dxa"/>
          </w:tcPr>
          <w:p w14:paraId="1BB9D483" w14:textId="77777777" w:rsidR="00F35945" w:rsidRDefault="00045BAA">
            <w:pPr>
              <w:rPr>
                <w:ins w:id="1153" w:author="Sethuraman Gurumoorthy" w:date="2021-08-01T09:59:00Z"/>
                <w:lang w:eastAsia="zh-CN"/>
              </w:rPr>
            </w:pPr>
            <w:ins w:id="1154" w:author="Sethuraman Gurumoorthy" w:date="2021-08-01T09:59:00Z">
              <w:r>
                <w:rPr>
                  <w:lang w:eastAsia="zh-CN"/>
                </w:rPr>
                <w:t>Yes</w:t>
              </w:r>
            </w:ins>
          </w:p>
        </w:tc>
        <w:tc>
          <w:tcPr>
            <w:tcW w:w="6480" w:type="dxa"/>
          </w:tcPr>
          <w:p w14:paraId="431A5CD0" w14:textId="77777777" w:rsidR="00F35945" w:rsidRDefault="00F35945">
            <w:pPr>
              <w:rPr>
                <w:ins w:id="1155" w:author="Sethuraman Gurumoorthy" w:date="2021-08-01T09:59:00Z"/>
                <w:rFonts w:eastAsia="SimSun" w:cs="Arial"/>
                <w:bCs/>
                <w:lang w:val="en-US" w:eastAsia="zh-CN"/>
              </w:rPr>
            </w:pPr>
          </w:p>
        </w:tc>
      </w:tr>
      <w:tr w:rsidR="00F35945" w14:paraId="54AFF710" w14:textId="77777777">
        <w:trPr>
          <w:ins w:id="1156" w:author="CATT" w:date="2021-08-02T11:15:00Z"/>
        </w:trPr>
        <w:tc>
          <w:tcPr>
            <w:tcW w:w="1840" w:type="dxa"/>
          </w:tcPr>
          <w:p w14:paraId="4BB5B6C1" w14:textId="77777777" w:rsidR="00F35945" w:rsidRDefault="00045BAA">
            <w:pPr>
              <w:rPr>
                <w:ins w:id="1157" w:author="CATT" w:date="2021-08-02T11:15:00Z"/>
                <w:lang w:eastAsia="zh-CN"/>
              </w:rPr>
            </w:pPr>
            <w:ins w:id="1158" w:author="CATT" w:date="2021-08-02T11:15:00Z">
              <w:r>
                <w:rPr>
                  <w:rFonts w:hint="eastAsia"/>
                  <w:lang w:eastAsia="zh-CN"/>
                </w:rPr>
                <w:t>CATT</w:t>
              </w:r>
            </w:ins>
          </w:p>
        </w:tc>
        <w:tc>
          <w:tcPr>
            <w:tcW w:w="1311" w:type="dxa"/>
          </w:tcPr>
          <w:p w14:paraId="1530EB13" w14:textId="77777777" w:rsidR="00F35945" w:rsidRDefault="00045BAA">
            <w:pPr>
              <w:rPr>
                <w:ins w:id="1159" w:author="CATT" w:date="2021-08-02T11:15:00Z"/>
                <w:lang w:eastAsia="zh-CN"/>
              </w:rPr>
            </w:pPr>
            <w:ins w:id="1160" w:author="CATT" w:date="2021-08-02T11:15:00Z">
              <w:r>
                <w:rPr>
                  <w:rFonts w:hint="eastAsia"/>
                  <w:lang w:eastAsia="zh-CN"/>
                </w:rPr>
                <w:t>Yes</w:t>
              </w:r>
            </w:ins>
          </w:p>
        </w:tc>
        <w:tc>
          <w:tcPr>
            <w:tcW w:w="6480" w:type="dxa"/>
          </w:tcPr>
          <w:p w14:paraId="10B6ED08" w14:textId="77777777" w:rsidR="00F35945" w:rsidRDefault="00F35945">
            <w:pPr>
              <w:rPr>
                <w:ins w:id="1161" w:author="CATT" w:date="2021-08-02T11:15:00Z"/>
                <w:rFonts w:eastAsia="SimSun" w:cs="Arial"/>
                <w:bCs/>
                <w:lang w:val="en-US" w:eastAsia="zh-CN"/>
              </w:rPr>
            </w:pPr>
          </w:p>
        </w:tc>
      </w:tr>
      <w:tr w:rsidR="00F35945" w14:paraId="014C997E" w14:textId="77777777">
        <w:trPr>
          <w:ins w:id="1162" w:author="Futurewei" w:date="2021-08-01T23:51:00Z"/>
        </w:trPr>
        <w:tc>
          <w:tcPr>
            <w:tcW w:w="1840" w:type="dxa"/>
          </w:tcPr>
          <w:p w14:paraId="7DA612A0" w14:textId="77777777" w:rsidR="00F35945" w:rsidRDefault="00045BAA">
            <w:pPr>
              <w:rPr>
                <w:ins w:id="1163" w:author="Futurewei" w:date="2021-08-01T23:51:00Z"/>
                <w:lang w:eastAsia="zh-CN"/>
              </w:rPr>
            </w:pPr>
            <w:proofErr w:type="spellStart"/>
            <w:ins w:id="1164" w:author="Futurewei" w:date="2021-08-01T23:51:00Z">
              <w:r>
                <w:rPr>
                  <w:lang w:eastAsia="zh-CN"/>
                </w:rPr>
                <w:t>Futurewei</w:t>
              </w:r>
              <w:proofErr w:type="spellEnd"/>
            </w:ins>
          </w:p>
        </w:tc>
        <w:tc>
          <w:tcPr>
            <w:tcW w:w="1311" w:type="dxa"/>
          </w:tcPr>
          <w:p w14:paraId="672580F4" w14:textId="77777777" w:rsidR="00F35945" w:rsidRDefault="00045BAA">
            <w:pPr>
              <w:rPr>
                <w:ins w:id="1165" w:author="Futurewei" w:date="2021-08-01T23:51:00Z"/>
                <w:lang w:eastAsia="zh-CN"/>
              </w:rPr>
            </w:pPr>
            <w:ins w:id="1166" w:author="Futurewei" w:date="2021-08-01T23:51:00Z">
              <w:r>
                <w:rPr>
                  <w:lang w:eastAsia="zh-CN"/>
                </w:rPr>
                <w:t>Yes</w:t>
              </w:r>
            </w:ins>
          </w:p>
        </w:tc>
        <w:tc>
          <w:tcPr>
            <w:tcW w:w="6480" w:type="dxa"/>
          </w:tcPr>
          <w:p w14:paraId="24D10229" w14:textId="77777777" w:rsidR="00F35945" w:rsidRDefault="00F35945">
            <w:pPr>
              <w:rPr>
                <w:ins w:id="1167" w:author="Futurewei" w:date="2021-08-01T23:51:00Z"/>
                <w:rFonts w:eastAsia="SimSun" w:cs="Arial"/>
                <w:bCs/>
                <w:lang w:val="en-US" w:eastAsia="zh-CN"/>
              </w:rPr>
            </w:pPr>
          </w:p>
        </w:tc>
      </w:tr>
      <w:tr w:rsidR="00F35945" w14:paraId="59869F65" w14:textId="77777777">
        <w:trPr>
          <w:ins w:id="1168" w:author="Huawei" w:date="2021-08-02T14:23:00Z"/>
        </w:trPr>
        <w:tc>
          <w:tcPr>
            <w:tcW w:w="1840" w:type="dxa"/>
          </w:tcPr>
          <w:p w14:paraId="72A92BE5" w14:textId="77777777" w:rsidR="00F35945" w:rsidRDefault="00045BAA">
            <w:pPr>
              <w:rPr>
                <w:ins w:id="1169" w:author="Huawei" w:date="2021-08-02T14:23:00Z"/>
              </w:rPr>
            </w:pPr>
            <w:ins w:id="1170" w:author="Huawei" w:date="2021-08-02T14:23:00Z">
              <w:r>
                <w:t xml:space="preserve">Huawei, </w:t>
              </w:r>
              <w:proofErr w:type="spellStart"/>
              <w:r>
                <w:t>HiSilicon</w:t>
              </w:r>
              <w:proofErr w:type="spellEnd"/>
            </w:ins>
          </w:p>
        </w:tc>
        <w:tc>
          <w:tcPr>
            <w:tcW w:w="1311" w:type="dxa"/>
          </w:tcPr>
          <w:p w14:paraId="5F05E814" w14:textId="77777777" w:rsidR="00F35945" w:rsidRDefault="00045BAA">
            <w:pPr>
              <w:rPr>
                <w:ins w:id="1171" w:author="Huawei" w:date="2021-08-02T14:23:00Z"/>
                <w:lang w:eastAsia="zh-CN"/>
              </w:rPr>
            </w:pPr>
            <w:ins w:id="1172" w:author="Huawei" w:date="2021-08-02T14:23:00Z">
              <w:r>
                <w:rPr>
                  <w:rFonts w:hint="eastAsia"/>
                  <w:lang w:eastAsia="zh-CN"/>
                </w:rPr>
                <w:t>Y</w:t>
              </w:r>
              <w:r>
                <w:rPr>
                  <w:lang w:eastAsia="zh-CN"/>
                </w:rPr>
                <w:t>es</w:t>
              </w:r>
            </w:ins>
          </w:p>
        </w:tc>
        <w:tc>
          <w:tcPr>
            <w:tcW w:w="6480" w:type="dxa"/>
          </w:tcPr>
          <w:p w14:paraId="00A51E43" w14:textId="77777777" w:rsidR="00F35945" w:rsidRDefault="00045BAA">
            <w:pPr>
              <w:rPr>
                <w:ins w:id="1173" w:author="Huawei" w:date="2021-08-02T14:23:00Z"/>
              </w:rPr>
            </w:pPr>
            <w:ins w:id="1174" w:author="Huawei" w:date="2021-08-02T14:23:00Z">
              <w:r>
                <w:rPr>
                  <w:lang w:eastAsia="ko-KR"/>
                </w:rPr>
                <w:t>If configured, all gaps should be activated at same time.</w:t>
              </w:r>
            </w:ins>
          </w:p>
        </w:tc>
      </w:tr>
      <w:tr w:rsidR="00F35945" w14:paraId="3ECCC9FA" w14:textId="77777777">
        <w:trPr>
          <w:ins w:id="1175" w:author="Ericsson" w:date="2021-08-02T08:44:00Z"/>
        </w:trPr>
        <w:tc>
          <w:tcPr>
            <w:tcW w:w="1840" w:type="dxa"/>
          </w:tcPr>
          <w:p w14:paraId="1C9DC23B" w14:textId="77777777" w:rsidR="00F35945" w:rsidRDefault="00045BAA">
            <w:pPr>
              <w:rPr>
                <w:ins w:id="1176" w:author="Ericsson" w:date="2021-08-02T08:44:00Z"/>
              </w:rPr>
            </w:pPr>
            <w:ins w:id="1177" w:author="Ericsson" w:date="2021-08-02T08:44:00Z">
              <w:r>
                <w:rPr>
                  <w:lang w:eastAsia="zh-CN"/>
                </w:rPr>
                <w:t>Ericsson</w:t>
              </w:r>
            </w:ins>
          </w:p>
        </w:tc>
        <w:tc>
          <w:tcPr>
            <w:tcW w:w="1311" w:type="dxa"/>
          </w:tcPr>
          <w:p w14:paraId="6B311CE2" w14:textId="77777777" w:rsidR="00F35945" w:rsidRDefault="00F35945">
            <w:pPr>
              <w:rPr>
                <w:ins w:id="1178" w:author="Ericsson" w:date="2021-08-02T08:44:00Z"/>
                <w:lang w:eastAsia="zh-CN"/>
              </w:rPr>
            </w:pPr>
          </w:p>
        </w:tc>
        <w:tc>
          <w:tcPr>
            <w:tcW w:w="6480" w:type="dxa"/>
          </w:tcPr>
          <w:p w14:paraId="562E06EE" w14:textId="77777777" w:rsidR="00F35945" w:rsidRDefault="00045BAA">
            <w:pPr>
              <w:rPr>
                <w:ins w:id="1179" w:author="Ericsson" w:date="2021-08-02T08:44:00Z"/>
                <w:lang w:eastAsia="ko-KR"/>
              </w:rPr>
            </w:pPr>
            <w:ins w:id="1180" w:author="Ericsson" w:date="2021-08-02T08:44:00Z">
              <w:r>
                <w:rPr>
                  <w:rFonts w:eastAsia="SimSun" w:cs="Arial"/>
                  <w:bCs/>
                  <w:lang w:val="en-US" w:eastAsia="zh-CN"/>
                </w:rPr>
                <w:t xml:space="preserve">We think this basically depends on the questions above regarding the number of gap patterns that can be configured. </w:t>
              </w:r>
            </w:ins>
          </w:p>
        </w:tc>
      </w:tr>
      <w:tr w:rsidR="00F35945" w14:paraId="17D8B32B" w14:textId="77777777">
        <w:trPr>
          <w:ins w:id="1181" w:author="Liu Jiaxiang" w:date="2021-08-02T19:37:00Z"/>
        </w:trPr>
        <w:tc>
          <w:tcPr>
            <w:tcW w:w="1840" w:type="dxa"/>
          </w:tcPr>
          <w:p w14:paraId="516D5CC7" w14:textId="77777777" w:rsidR="00F35945" w:rsidRDefault="00045BAA">
            <w:pPr>
              <w:rPr>
                <w:ins w:id="1182" w:author="Liu Jiaxiang" w:date="2021-08-02T19:37:00Z"/>
                <w:lang w:eastAsia="zh-CN"/>
              </w:rPr>
            </w:pPr>
            <w:ins w:id="1183" w:author="Liu Jiaxiang" w:date="2021-08-02T19:37:00Z">
              <w:r>
                <w:rPr>
                  <w:rFonts w:hint="eastAsia"/>
                  <w:lang w:eastAsia="zh-CN"/>
                </w:rPr>
                <w:t>C</w:t>
              </w:r>
              <w:r>
                <w:rPr>
                  <w:lang w:eastAsia="zh-CN"/>
                </w:rPr>
                <w:t>hina Telecom</w:t>
              </w:r>
            </w:ins>
          </w:p>
        </w:tc>
        <w:tc>
          <w:tcPr>
            <w:tcW w:w="1311" w:type="dxa"/>
          </w:tcPr>
          <w:p w14:paraId="6B8D19C7" w14:textId="77777777" w:rsidR="00F35945" w:rsidRDefault="00045BAA">
            <w:pPr>
              <w:rPr>
                <w:ins w:id="1184" w:author="Liu Jiaxiang" w:date="2021-08-02T19:37:00Z"/>
                <w:lang w:eastAsia="zh-CN"/>
              </w:rPr>
            </w:pPr>
            <w:ins w:id="1185" w:author="Liu Jiaxiang" w:date="2021-08-02T19:37:00Z">
              <w:r>
                <w:rPr>
                  <w:rFonts w:hint="eastAsia"/>
                  <w:lang w:eastAsia="zh-CN"/>
                </w:rPr>
                <w:t>Y</w:t>
              </w:r>
              <w:r>
                <w:rPr>
                  <w:lang w:eastAsia="zh-CN"/>
                </w:rPr>
                <w:t>es</w:t>
              </w:r>
            </w:ins>
          </w:p>
        </w:tc>
        <w:tc>
          <w:tcPr>
            <w:tcW w:w="6480" w:type="dxa"/>
          </w:tcPr>
          <w:p w14:paraId="1F22DF2E" w14:textId="77777777" w:rsidR="00F35945" w:rsidRDefault="00F35945">
            <w:pPr>
              <w:rPr>
                <w:ins w:id="1186" w:author="Liu Jiaxiang" w:date="2021-08-02T19:37:00Z"/>
                <w:rFonts w:eastAsia="SimSun" w:cs="Arial"/>
                <w:bCs/>
                <w:lang w:val="en-US" w:eastAsia="zh-CN"/>
              </w:rPr>
            </w:pPr>
          </w:p>
        </w:tc>
      </w:tr>
      <w:tr w:rsidR="00F35945" w14:paraId="05AB66D7" w14:textId="77777777">
        <w:trPr>
          <w:ins w:id="1187" w:author="NEC (Wangda)" w:date="2021-08-03T12:55:00Z"/>
        </w:trPr>
        <w:tc>
          <w:tcPr>
            <w:tcW w:w="1840" w:type="dxa"/>
          </w:tcPr>
          <w:p w14:paraId="6F5E28B9" w14:textId="77777777" w:rsidR="00F35945" w:rsidRDefault="00045BAA">
            <w:pPr>
              <w:rPr>
                <w:ins w:id="1188" w:author="NEC (Wangda)" w:date="2021-08-03T12:55:00Z"/>
                <w:lang w:eastAsia="zh-CN"/>
              </w:rPr>
            </w:pPr>
            <w:ins w:id="1189" w:author="NEC (Wangda)" w:date="2021-08-03T12:55:00Z">
              <w:r>
                <w:rPr>
                  <w:rFonts w:hint="eastAsia"/>
                  <w:lang w:eastAsia="zh-CN"/>
                </w:rPr>
                <w:t>N</w:t>
              </w:r>
              <w:r>
                <w:rPr>
                  <w:lang w:eastAsia="zh-CN"/>
                </w:rPr>
                <w:t>EC</w:t>
              </w:r>
            </w:ins>
          </w:p>
        </w:tc>
        <w:tc>
          <w:tcPr>
            <w:tcW w:w="1311" w:type="dxa"/>
          </w:tcPr>
          <w:p w14:paraId="0A4D3294" w14:textId="77777777" w:rsidR="00F35945" w:rsidRDefault="00045BAA">
            <w:pPr>
              <w:rPr>
                <w:ins w:id="1190" w:author="NEC (Wangda)" w:date="2021-08-03T12:55:00Z"/>
                <w:lang w:eastAsia="zh-CN"/>
              </w:rPr>
            </w:pPr>
            <w:ins w:id="1191" w:author="NEC (Wangda)" w:date="2021-08-03T12:55:00Z">
              <w:r>
                <w:rPr>
                  <w:rFonts w:hint="eastAsia"/>
                  <w:lang w:eastAsia="zh-CN"/>
                </w:rPr>
                <w:t>Y</w:t>
              </w:r>
              <w:r>
                <w:rPr>
                  <w:lang w:eastAsia="zh-CN"/>
                </w:rPr>
                <w:t>es</w:t>
              </w:r>
            </w:ins>
          </w:p>
        </w:tc>
        <w:tc>
          <w:tcPr>
            <w:tcW w:w="6480" w:type="dxa"/>
          </w:tcPr>
          <w:p w14:paraId="4E9A047F" w14:textId="77777777" w:rsidR="00F35945" w:rsidRDefault="00F35945">
            <w:pPr>
              <w:rPr>
                <w:ins w:id="1192" w:author="NEC (Wangda)" w:date="2021-08-03T12:55:00Z"/>
                <w:rFonts w:eastAsia="SimSun" w:cs="Arial"/>
                <w:bCs/>
                <w:lang w:val="en-US" w:eastAsia="zh-CN"/>
              </w:rPr>
            </w:pPr>
          </w:p>
        </w:tc>
      </w:tr>
      <w:tr w:rsidR="00F35945" w14:paraId="306A5FD3" w14:textId="77777777">
        <w:trPr>
          <w:ins w:id="1193" w:author="Nokia" w:date="2021-08-03T14:54:00Z"/>
        </w:trPr>
        <w:tc>
          <w:tcPr>
            <w:tcW w:w="1840" w:type="dxa"/>
          </w:tcPr>
          <w:p w14:paraId="1B94EC65" w14:textId="77777777" w:rsidR="00F35945" w:rsidRDefault="00045BAA">
            <w:pPr>
              <w:rPr>
                <w:ins w:id="1194" w:author="Nokia" w:date="2021-08-03T14:54:00Z"/>
                <w:lang w:eastAsia="zh-CN"/>
              </w:rPr>
            </w:pPr>
            <w:ins w:id="1195" w:author="Nokia" w:date="2021-08-03T14:54:00Z">
              <w:r>
                <w:rPr>
                  <w:lang w:eastAsia="zh-CN"/>
                </w:rPr>
                <w:t>Nokia</w:t>
              </w:r>
            </w:ins>
          </w:p>
        </w:tc>
        <w:tc>
          <w:tcPr>
            <w:tcW w:w="1311" w:type="dxa"/>
          </w:tcPr>
          <w:p w14:paraId="3B3DB190" w14:textId="77777777" w:rsidR="00F35945" w:rsidRDefault="00045BAA">
            <w:pPr>
              <w:rPr>
                <w:ins w:id="1196" w:author="Nokia" w:date="2021-08-03T14:54:00Z"/>
                <w:lang w:eastAsia="zh-CN"/>
              </w:rPr>
            </w:pPr>
            <w:ins w:id="1197" w:author="Nokia" w:date="2021-08-03T14:54:00Z">
              <w:r>
                <w:rPr>
                  <w:lang w:eastAsia="zh-CN"/>
                </w:rPr>
                <w:t>Yes</w:t>
              </w:r>
            </w:ins>
          </w:p>
        </w:tc>
        <w:tc>
          <w:tcPr>
            <w:tcW w:w="6480" w:type="dxa"/>
          </w:tcPr>
          <w:p w14:paraId="48D1B71B" w14:textId="77777777" w:rsidR="00F35945" w:rsidRDefault="00F35945">
            <w:pPr>
              <w:rPr>
                <w:ins w:id="1198" w:author="Nokia" w:date="2021-08-03T14:54:00Z"/>
                <w:rFonts w:eastAsia="SimSun" w:cs="Arial"/>
                <w:bCs/>
                <w:lang w:val="en-US" w:eastAsia="zh-CN"/>
              </w:rPr>
            </w:pPr>
          </w:p>
        </w:tc>
      </w:tr>
      <w:tr w:rsidR="00F35945" w14:paraId="22EC7EFB" w14:textId="77777777">
        <w:trPr>
          <w:ins w:id="1199" w:author="Microsoft Office User" w:date="2021-08-03T13:02:00Z"/>
        </w:trPr>
        <w:tc>
          <w:tcPr>
            <w:tcW w:w="1840" w:type="dxa"/>
          </w:tcPr>
          <w:p w14:paraId="7BEAF365" w14:textId="77777777" w:rsidR="00F35945" w:rsidRDefault="00045BAA">
            <w:pPr>
              <w:rPr>
                <w:ins w:id="1200" w:author="Microsoft Office User" w:date="2021-08-03T13:02:00Z"/>
                <w:lang w:eastAsia="zh-CN"/>
              </w:rPr>
            </w:pPr>
            <w:ins w:id="1201" w:author="Microsoft Office User" w:date="2021-08-03T13:02:00Z">
              <w:r>
                <w:rPr>
                  <w:lang w:eastAsia="zh-CN"/>
                </w:rPr>
                <w:t>Charter Communications</w:t>
              </w:r>
            </w:ins>
          </w:p>
        </w:tc>
        <w:tc>
          <w:tcPr>
            <w:tcW w:w="1311" w:type="dxa"/>
          </w:tcPr>
          <w:p w14:paraId="7F887069" w14:textId="77777777" w:rsidR="00F35945" w:rsidRDefault="00045BAA">
            <w:pPr>
              <w:rPr>
                <w:ins w:id="1202" w:author="Microsoft Office User" w:date="2021-08-03T13:02:00Z"/>
                <w:lang w:eastAsia="zh-CN"/>
              </w:rPr>
            </w:pPr>
            <w:ins w:id="1203" w:author="Microsoft Office User" w:date="2021-08-03T13:02:00Z">
              <w:r>
                <w:rPr>
                  <w:lang w:eastAsia="zh-CN"/>
                </w:rPr>
                <w:t>Yes</w:t>
              </w:r>
            </w:ins>
          </w:p>
        </w:tc>
        <w:tc>
          <w:tcPr>
            <w:tcW w:w="6480" w:type="dxa"/>
          </w:tcPr>
          <w:p w14:paraId="304D5CC3" w14:textId="77777777" w:rsidR="00F35945" w:rsidRDefault="00F35945">
            <w:pPr>
              <w:rPr>
                <w:ins w:id="1204" w:author="Microsoft Office User" w:date="2021-08-03T13:02:00Z"/>
                <w:rFonts w:eastAsia="SimSun" w:cs="Arial"/>
                <w:bCs/>
                <w:lang w:val="en-US" w:eastAsia="zh-CN"/>
              </w:rPr>
            </w:pPr>
          </w:p>
        </w:tc>
      </w:tr>
      <w:tr w:rsidR="00F35945" w14:paraId="61A31A3A" w14:textId="77777777">
        <w:trPr>
          <w:ins w:id="1205" w:author="Intel (Sudeep)" w:date="2021-08-03T22:32:00Z"/>
        </w:trPr>
        <w:tc>
          <w:tcPr>
            <w:tcW w:w="1840" w:type="dxa"/>
          </w:tcPr>
          <w:p w14:paraId="65D02A5D" w14:textId="77777777" w:rsidR="00F35945" w:rsidRDefault="00045BAA">
            <w:pPr>
              <w:rPr>
                <w:ins w:id="1206" w:author="Intel (Sudeep)" w:date="2021-08-03T22:32:00Z"/>
                <w:lang w:eastAsia="ko-KR"/>
              </w:rPr>
            </w:pPr>
            <w:ins w:id="1207" w:author="SY" w:date="2021-08-05T13:42:00Z">
              <w:r>
                <w:rPr>
                  <w:rFonts w:hint="eastAsia"/>
                  <w:lang w:eastAsia="ko-KR"/>
                </w:rPr>
                <w:t>Samsung</w:t>
              </w:r>
            </w:ins>
          </w:p>
        </w:tc>
        <w:tc>
          <w:tcPr>
            <w:tcW w:w="1311" w:type="dxa"/>
          </w:tcPr>
          <w:p w14:paraId="7DF6210D" w14:textId="77777777" w:rsidR="00F35945" w:rsidRDefault="00045BAA">
            <w:pPr>
              <w:rPr>
                <w:ins w:id="1208" w:author="Intel (Sudeep)" w:date="2021-08-03T22:32:00Z"/>
                <w:lang w:eastAsia="ko-KR"/>
              </w:rPr>
            </w:pPr>
            <w:ins w:id="1209" w:author="SY" w:date="2021-08-05T13:42:00Z">
              <w:r>
                <w:rPr>
                  <w:rFonts w:hint="eastAsia"/>
                  <w:lang w:eastAsia="ko-KR"/>
                </w:rPr>
                <w:t>Yes</w:t>
              </w:r>
            </w:ins>
          </w:p>
        </w:tc>
        <w:tc>
          <w:tcPr>
            <w:tcW w:w="6480" w:type="dxa"/>
          </w:tcPr>
          <w:p w14:paraId="665EE5CF" w14:textId="77777777" w:rsidR="00F35945" w:rsidRDefault="00F35945">
            <w:pPr>
              <w:rPr>
                <w:ins w:id="1210" w:author="Intel (Sudeep)" w:date="2021-08-03T22:32:00Z"/>
                <w:rFonts w:eastAsia="SimSun" w:cs="Arial"/>
                <w:bCs/>
                <w:lang w:val="en-US" w:eastAsia="zh-CN"/>
              </w:rPr>
            </w:pPr>
          </w:p>
        </w:tc>
      </w:tr>
      <w:tr w:rsidR="00F35945" w14:paraId="6D9AD70B" w14:textId="77777777">
        <w:trPr>
          <w:ins w:id="1211" w:author="m" w:date="2021-08-05T14:47:00Z"/>
        </w:trPr>
        <w:tc>
          <w:tcPr>
            <w:tcW w:w="1840" w:type="dxa"/>
          </w:tcPr>
          <w:p w14:paraId="49320FB7" w14:textId="77777777" w:rsidR="00F35945" w:rsidRDefault="00045BAA">
            <w:pPr>
              <w:rPr>
                <w:ins w:id="1212" w:author="m" w:date="2021-08-05T14:47:00Z"/>
                <w:lang w:eastAsia="ko-KR"/>
              </w:rPr>
            </w:pPr>
            <w:ins w:id="1213" w:author="m" w:date="2021-08-05T14:47:00Z">
              <w:r>
                <w:rPr>
                  <w:lang w:eastAsia="zh-CN"/>
                </w:rPr>
                <w:t>Xiaomi</w:t>
              </w:r>
            </w:ins>
          </w:p>
        </w:tc>
        <w:tc>
          <w:tcPr>
            <w:tcW w:w="1311" w:type="dxa"/>
          </w:tcPr>
          <w:p w14:paraId="2091C7DC" w14:textId="77777777" w:rsidR="00F35945" w:rsidRDefault="00045BAA">
            <w:pPr>
              <w:rPr>
                <w:ins w:id="1214" w:author="m" w:date="2021-08-05T14:47:00Z"/>
                <w:lang w:eastAsia="ko-KR"/>
              </w:rPr>
            </w:pPr>
            <w:ins w:id="1215" w:author="m" w:date="2021-08-05T14:47:00Z">
              <w:r>
                <w:rPr>
                  <w:lang w:eastAsia="zh-CN"/>
                </w:rPr>
                <w:t>Yes</w:t>
              </w:r>
            </w:ins>
          </w:p>
        </w:tc>
        <w:tc>
          <w:tcPr>
            <w:tcW w:w="6480" w:type="dxa"/>
          </w:tcPr>
          <w:p w14:paraId="13ACF760" w14:textId="77777777" w:rsidR="00F35945" w:rsidRDefault="00F35945">
            <w:pPr>
              <w:rPr>
                <w:ins w:id="1216" w:author="m" w:date="2021-08-05T14:47:00Z"/>
                <w:rFonts w:eastAsia="SimSun" w:cs="Arial"/>
                <w:bCs/>
                <w:lang w:val="en-US" w:eastAsia="zh-CN"/>
              </w:rPr>
            </w:pPr>
          </w:p>
        </w:tc>
      </w:tr>
      <w:tr w:rsidR="00F35945" w14:paraId="02813301" w14:textId="77777777">
        <w:trPr>
          <w:ins w:id="1217" w:author="ZTE(Wenting)" w:date="2021-08-05T15:46:00Z"/>
        </w:trPr>
        <w:tc>
          <w:tcPr>
            <w:tcW w:w="1840" w:type="dxa"/>
          </w:tcPr>
          <w:p w14:paraId="6838B189" w14:textId="77777777" w:rsidR="00F35945" w:rsidRDefault="00045BAA">
            <w:pPr>
              <w:rPr>
                <w:ins w:id="1218" w:author="ZTE(Wenting)" w:date="2021-08-05T15:46:00Z"/>
                <w:lang w:val="en-US" w:eastAsia="zh-CN"/>
              </w:rPr>
            </w:pPr>
            <w:ins w:id="1219" w:author="ZTE(Wenting)" w:date="2021-08-05T15:46:00Z">
              <w:r>
                <w:rPr>
                  <w:rFonts w:hint="eastAsia"/>
                  <w:lang w:val="en-US" w:eastAsia="zh-CN"/>
                </w:rPr>
                <w:t>ZTE</w:t>
              </w:r>
            </w:ins>
          </w:p>
        </w:tc>
        <w:tc>
          <w:tcPr>
            <w:tcW w:w="1311" w:type="dxa"/>
          </w:tcPr>
          <w:p w14:paraId="61FFCE60" w14:textId="77777777" w:rsidR="00F35945" w:rsidRDefault="00045BAA">
            <w:pPr>
              <w:rPr>
                <w:ins w:id="1220" w:author="ZTE(Wenting)" w:date="2021-08-05T15:46:00Z"/>
                <w:lang w:val="en-US" w:eastAsia="zh-CN"/>
              </w:rPr>
            </w:pPr>
            <w:ins w:id="1221" w:author="ZTE(Wenting)" w:date="2021-08-05T15:46:00Z">
              <w:r>
                <w:rPr>
                  <w:rFonts w:hint="eastAsia"/>
                  <w:lang w:val="en-US" w:eastAsia="zh-CN"/>
                </w:rPr>
                <w:t>Yes</w:t>
              </w:r>
            </w:ins>
          </w:p>
        </w:tc>
        <w:tc>
          <w:tcPr>
            <w:tcW w:w="6480" w:type="dxa"/>
          </w:tcPr>
          <w:p w14:paraId="2D9D3183" w14:textId="77777777" w:rsidR="00F35945" w:rsidRDefault="00F35945">
            <w:pPr>
              <w:rPr>
                <w:ins w:id="1222" w:author="ZTE(Wenting)" w:date="2021-08-05T15:46:00Z"/>
                <w:rFonts w:eastAsia="SimSun" w:cs="Arial"/>
                <w:bCs/>
                <w:lang w:val="en-US" w:eastAsia="zh-CN"/>
              </w:rPr>
            </w:pPr>
          </w:p>
        </w:tc>
      </w:tr>
      <w:tr w:rsidR="00B004F3" w14:paraId="7A4EF049" w14:textId="77777777">
        <w:trPr>
          <w:ins w:id="1223" w:author="DENSO" w:date="2021-08-06T15:19:00Z"/>
        </w:trPr>
        <w:tc>
          <w:tcPr>
            <w:tcW w:w="1840" w:type="dxa"/>
          </w:tcPr>
          <w:p w14:paraId="473FDAAA" w14:textId="34ADE2BC" w:rsidR="00B004F3" w:rsidRDefault="00B004F3" w:rsidP="00B004F3">
            <w:pPr>
              <w:rPr>
                <w:ins w:id="1224" w:author="DENSO" w:date="2021-08-06T15:19:00Z"/>
                <w:rFonts w:hint="eastAsia"/>
                <w:lang w:val="en-US" w:eastAsia="zh-CN"/>
              </w:rPr>
            </w:pPr>
            <w:ins w:id="1225" w:author="DENSO" w:date="2021-08-06T15:20:00Z">
              <w:r>
                <w:rPr>
                  <w:rFonts w:hint="eastAsia"/>
                  <w:lang w:eastAsia="ja-JP"/>
                </w:rPr>
                <w:t>DENSO</w:t>
              </w:r>
            </w:ins>
          </w:p>
        </w:tc>
        <w:tc>
          <w:tcPr>
            <w:tcW w:w="1311" w:type="dxa"/>
          </w:tcPr>
          <w:p w14:paraId="77B48CF0" w14:textId="0DE017D2" w:rsidR="00B004F3" w:rsidRDefault="00B004F3" w:rsidP="00B004F3">
            <w:pPr>
              <w:rPr>
                <w:ins w:id="1226" w:author="DENSO" w:date="2021-08-06T15:19:00Z"/>
                <w:rFonts w:hint="eastAsia"/>
                <w:lang w:val="en-US" w:eastAsia="zh-CN"/>
              </w:rPr>
            </w:pPr>
            <w:ins w:id="1227" w:author="DENSO" w:date="2021-08-06T15:20:00Z">
              <w:r>
                <w:rPr>
                  <w:rFonts w:hint="eastAsia"/>
                  <w:lang w:eastAsia="ja-JP"/>
                </w:rPr>
                <w:t>Yes</w:t>
              </w:r>
            </w:ins>
          </w:p>
        </w:tc>
        <w:tc>
          <w:tcPr>
            <w:tcW w:w="6480" w:type="dxa"/>
          </w:tcPr>
          <w:p w14:paraId="648FC394" w14:textId="77777777" w:rsidR="00B004F3" w:rsidRDefault="00B004F3" w:rsidP="00B004F3">
            <w:pPr>
              <w:rPr>
                <w:ins w:id="1228" w:author="DENSO" w:date="2021-08-06T15:19:00Z"/>
                <w:rFonts w:eastAsia="SimSun" w:cs="Arial"/>
                <w:bCs/>
                <w:lang w:val="en-US" w:eastAsia="zh-CN"/>
              </w:rPr>
            </w:pPr>
          </w:p>
        </w:tc>
      </w:tr>
    </w:tbl>
    <w:p w14:paraId="318E5A9F" w14:textId="77777777" w:rsidR="00F35945" w:rsidRDefault="00F35945">
      <w:pPr>
        <w:rPr>
          <w:rFonts w:eastAsia="SimSun" w:cs="Arial"/>
          <w:b/>
          <w:bCs/>
          <w:lang w:eastAsia="zh-CN"/>
        </w:rPr>
      </w:pPr>
    </w:p>
    <w:p w14:paraId="3D375484" w14:textId="77777777" w:rsidR="00F35945" w:rsidRDefault="00045BAA">
      <w:pPr>
        <w:rPr>
          <w:rFonts w:eastAsia="SimSun" w:cs="Arial"/>
          <w:b/>
          <w:bCs/>
          <w:lang w:val="en-US" w:eastAsia="zh-CN"/>
        </w:rPr>
      </w:pPr>
      <w:r>
        <w:rPr>
          <w:rFonts w:eastAsia="SimSun" w:cs="Arial" w:hint="eastAsia"/>
          <w:b/>
          <w:bCs/>
          <w:lang w:val="en-US" w:eastAsia="zh-CN"/>
        </w:rPr>
        <w:t>Q3.7: How to active the periodic Gaps?</w:t>
      </w:r>
    </w:p>
    <w:p w14:paraId="0EB212C4" w14:textId="77777777" w:rsidR="00F35945" w:rsidRDefault="00045BAA">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60868F44" w14:textId="77777777" w:rsidR="00F35945" w:rsidRDefault="00045BAA">
      <w:pPr>
        <w:rPr>
          <w:rFonts w:eastAsia="SimSun" w:cs="Arial"/>
          <w:b/>
          <w:bCs/>
          <w:lang w:val="en-US" w:eastAsia="zh-CN"/>
        </w:rPr>
      </w:pPr>
      <w:r>
        <w:rPr>
          <w:rFonts w:eastAsia="SimSun" w:cs="Arial" w:hint="eastAsia"/>
          <w:b/>
          <w:bCs/>
          <w:lang w:val="en-US" w:eastAsia="zh-CN"/>
        </w:rPr>
        <w:t>Option B: MAC CE.</w:t>
      </w:r>
    </w:p>
    <w:tbl>
      <w:tblPr>
        <w:tblStyle w:val="af2"/>
        <w:tblW w:w="0" w:type="auto"/>
        <w:tblLook w:val="04A0" w:firstRow="1" w:lastRow="0" w:firstColumn="1" w:lastColumn="0" w:noHBand="0" w:noVBand="1"/>
      </w:tblPr>
      <w:tblGrid>
        <w:gridCol w:w="1833"/>
        <w:gridCol w:w="1322"/>
        <w:gridCol w:w="6476"/>
      </w:tblGrid>
      <w:tr w:rsidR="00F35945" w14:paraId="318DA3B4" w14:textId="77777777">
        <w:tc>
          <w:tcPr>
            <w:tcW w:w="1833" w:type="dxa"/>
          </w:tcPr>
          <w:p w14:paraId="25330809" w14:textId="77777777" w:rsidR="00F35945" w:rsidRDefault="00045BAA">
            <w:pPr>
              <w:jc w:val="center"/>
              <w:rPr>
                <w:b/>
                <w:bCs/>
              </w:rPr>
            </w:pPr>
            <w:r>
              <w:rPr>
                <w:rFonts w:hint="eastAsia"/>
                <w:b/>
                <w:bCs/>
              </w:rPr>
              <w:lastRenderedPageBreak/>
              <w:t>Company</w:t>
            </w:r>
          </w:p>
        </w:tc>
        <w:tc>
          <w:tcPr>
            <w:tcW w:w="1322" w:type="dxa"/>
          </w:tcPr>
          <w:p w14:paraId="31C7FD10" w14:textId="77777777" w:rsidR="00F35945" w:rsidRDefault="00045BAA">
            <w:pPr>
              <w:rPr>
                <w:b/>
                <w:bCs/>
                <w:lang w:val="en-US" w:eastAsia="zh-CN"/>
              </w:rPr>
            </w:pPr>
            <w:r>
              <w:rPr>
                <w:rFonts w:hint="eastAsia"/>
                <w:b/>
                <w:bCs/>
                <w:lang w:val="en-US" w:eastAsia="zh-CN"/>
              </w:rPr>
              <w:t>Option A/B</w:t>
            </w:r>
          </w:p>
        </w:tc>
        <w:tc>
          <w:tcPr>
            <w:tcW w:w="6476" w:type="dxa"/>
          </w:tcPr>
          <w:p w14:paraId="604426B4" w14:textId="77777777" w:rsidR="00F35945" w:rsidRDefault="00045BAA">
            <w:pPr>
              <w:jc w:val="center"/>
              <w:rPr>
                <w:b/>
                <w:bCs/>
              </w:rPr>
            </w:pPr>
            <w:r>
              <w:rPr>
                <w:rFonts w:hint="eastAsia"/>
                <w:b/>
                <w:bCs/>
              </w:rPr>
              <w:t>Comments</w:t>
            </w:r>
          </w:p>
        </w:tc>
      </w:tr>
      <w:tr w:rsidR="00F35945" w14:paraId="386F701E" w14:textId="77777777">
        <w:tc>
          <w:tcPr>
            <w:tcW w:w="1833" w:type="dxa"/>
          </w:tcPr>
          <w:p w14:paraId="21CE01D7" w14:textId="77777777" w:rsidR="00F35945" w:rsidRDefault="00045BAA">
            <w:pPr>
              <w:rPr>
                <w:lang w:eastAsia="zh-CN"/>
              </w:rPr>
            </w:pPr>
            <w:r>
              <w:rPr>
                <w:rFonts w:hint="eastAsia"/>
                <w:lang w:eastAsia="zh-CN"/>
              </w:rPr>
              <w:t>O</w:t>
            </w:r>
            <w:r>
              <w:rPr>
                <w:lang w:eastAsia="zh-CN"/>
              </w:rPr>
              <w:t>PPO</w:t>
            </w:r>
          </w:p>
        </w:tc>
        <w:tc>
          <w:tcPr>
            <w:tcW w:w="1322" w:type="dxa"/>
          </w:tcPr>
          <w:p w14:paraId="77295996" w14:textId="77777777" w:rsidR="00F35945" w:rsidRDefault="00045BAA">
            <w:pPr>
              <w:rPr>
                <w:lang w:eastAsia="zh-CN"/>
              </w:rPr>
            </w:pPr>
            <w:r>
              <w:rPr>
                <w:rFonts w:hint="eastAsia"/>
                <w:lang w:eastAsia="zh-CN"/>
              </w:rPr>
              <w:t>A</w:t>
            </w:r>
          </w:p>
        </w:tc>
        <w:tc>
          <w:tcPr>
            <w:tcW w:w="6476" w:type="dxa"/>
          </w:tcPr>
          <w:p w14:paraId="085ED073" w14:textId="77777777" w:rsidR="00F35945" w:rsidRDefault="00045BAA">
            <w:pPr>
              <w:rPr>
                <w:lang w:eastAsia="zh-CN"/>
              </w:rPr>
            </w:pPr>
            <w:r>
              <w:t xml:space="preserve">In our view, the task in network B is not time sensitive; otherwise, UE will request to leave RRC_CONNECTED state in network A. It’s still acceptable for UE to receive RRC message including gap configuration after sending ‘short time switching’ message. It’s also hard for network A to configure one or more proper gaps in advance as the network A cannot exactly know what is going on in network B, network A may update the gap configuration again based on UE ‘second’ gap request, on top of this, the benefit to use MAC CE is not significant, so </w:t>
            </w:r>
            <w:r>
              <w:rPr>
                <w:rFonts w:hint="eastAsia"/>
                <w:lang w:eastAsia="zh-CN"/>
              </w:rPr>
              <w:t>R</w:t>
            </w:r>
            <w:r>
              <w:rPr>
                <w:lang w:eastAsia="zh-CN"/>
              </w:rPr>
              <w:t>RC signalling is simple and sufficient.</w:t>
            </w:r>
          </w:p>
        </w:tc>
      </w:tr>
      <w:tr w:rsidR="00F35945" w14:paraId="75446939" w14:textId="77777777">
        <w:tc>
          <w:tcPr>
            <w:tcW w:w="1833" w:type="dxa"/>
          </w:tcPr>
          <w:p w14:paraId="262D0C69" w14:textId="77777777" w:rsidR="00F35945" w:rsidRDefault="00045BAA">
            <w:pPr>
              <w:rPr>
                <w:lang w:eastAsia="zh-CN"/>
              </w:rPr>
            </w:pPr>
            <w:ins w:id="1229" w:author="Lenovo_Lianhai" w:date="2021-07-13T15:52:00Z">
              <w:r>
                <w:rPr>
                  <w:rFonts w:hint="eastAsia"/>
                  <w:lang w:eastAsia="zh-CN"/>
                </w:rPr>
                <w:t>L</w:t>
              </w:r>
              <w:r>
                <w:rPr>
                  <w:lang w:eastAsia="zh-CN"/>
                </w:rPr>
                <w:t>enovo</w:t>
              </w:r>
            </w:ins>
          </w:p>
        </w:tc>
        <w:tc>
          <w:tcPr>
            <w:tcW w:w="1322" w:type="dxa"/>
          </w:tcPr>
          <w:p w14:paraId="2941E5FF" w14:textId="77777777" w:rsidR="00F35945" w:rsidRDefault="00045BAA">
            <w:pPr>
              <w:rPr>
                <w:lang w:eastAsia="zh-CN"/>
              </w:rPr>
            </w:pPr>
            <w:ins w:id="1230" w:author="Lenovo_Lianhai" w:date="2021-07-13T15:52:00Z">
              <w:r>
                <w:rPr>
                  <w:rFonts w:hint="eastAsia"/>
                  <w:lang w:eastAsia="zh-CN"/>
                </w:rPr>
                <w:t>A</w:t>
              </w:r>
            </w:ins>
            <w:ins w:id="1231" w:author="Lenovo_Lianhai" w:date="2021-07-15T13:46:00Z">
              <w:r>
                <w:rPr>
                  <w:lang w:eastAsia="zh-CN"/>
                </w:rPr>
                <w:t xml:space="preserve"> with comments</w:t>
              </w:r>
            </w:ins>
          </w:p>
        </w:tc>
        <w:tc>
          <w:tcPr>
            <w:tcW w:w="6476" w:type="dxa"/>
          </w:tcPr>
          <w:p w14:paraId="602136E9" w14:textId="77777777" w:rsidR="00F35945" w:rsidRDefault="00045BAA">
            <w:pPr>
              <w:rPr>
                <w:lang w:eastAsia="zh-CN"/>
              </w:rPr>
            </w:pPr>
            <w:ins w:id="1232"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request of UE.</w:t>
              </w:r>
            </w:ins>
            <w:ins w:id="1233" w:author="Lenovo_Lianhai" w:date="2021-07-13T15:53:00Z">
              <w:r>
                <w:rPr>
                  <w:lang w:eastAsia="zh-CN"/>
                </w:rPr>
                <w:t xml:space="preserve"> UE can use it upon receiving the response. In addition, </w:t>
              </w:r>
            </w:ins>
            <w:ins w:id="1234" w:author="Lenovo_Lianhai" w:date="2021-07-15T13:46:00Z">
              <w:r>
                <w:rPr>
                  <w:lang w:eastAsia="zh-CN"/>
                </w:rPr>
                <w:t xml:space="preserve">DCI can be used to activate </w:t>
              </w:r>
            </w:ins>
            <w:ins w:id="1235" w:author="Lenovo_Lianhai" w:date="2021-07-15T13:47:00Z">
              <w:r>
                <w:rPr>
                  <w:lang w:eastAsia="zh-CN"/>
                </w:rPr>
                <w:t>gap configured by RRC similar to type 2 CG configuration</w:t>
              </w:r>
            </w:ins>
            <w:ins w:id="1236" w:author="Lenovo_Lianhai" w:date="2021-07-13T15:53:00Z">
              <w:r>
                <w:rPr>
                  <w:lang w:eastAsia="zh-CN"/>
                </w:rPr>
                <w:t>.</w:t>
              </w:r>
            </w:ins>
          </w:p>
        </w:tc>
      </w:tr>
      <w:tr w:rsidR="00F35945" w14:paraId="62D45124" w14:textId="77777777">
        <w:tc>
          <w:tcPr>
            <w:tcW w:w="1833" w:type="dxa"/>
          </w:tcPr>
          <w:p w14:paraId="5C85B514" w14:textId="77777777" w:rsidR="00F35945" w:rsidRDefault="00045BAA">
            <w:proofErr w:type="spellStart"/>
            <w:ins w:id="1237" w:author="MediaTek (Felix)" w:date="2021-07-27T17:48:00Z">
              <w:r>
                <w:t>MediaTek</w:t>
              </w:r>
            </w:ins>
            <w:proofErr w:type="spellEnd"/>
          </w:p>
        </w:tc>
        <w:tc>
          <w:tcPr>
            <w:tcW w:w="1322" w:type="dxa"/>
          </w:tcPr>
          <w:p w14:paraId="1080A665" w14:textId="77777777" w:rsidR="00F35945" w:rsidRDefault="00045BAA">
            <w:ins w:id="1238" w:author="MediaTek (Felix)" w:date="2021-07-27T17:48:00Z">
              <w:r>
                <w:t>A</w:t>
              </w:r>
            </w:ins>
          </w:p>
        </w:tc>
        <w:tc>
          <w:tcPr>
            <w:tcW w:w="6476" w:type="dxa"/>
          </w:tcPr>
          <w:p w14:paraId="327C3A46" w14:textId="77777777" w:rsidR="00F35945" w:rsidRDefault="00045BAA">
            <w:ins w:id="1239" w:author="MediaTek (Felix)" w:date="2021-07-27T17:48:00Z">
              <w:r>
                <w:t xml:space="preserve">We do not see the motivation of dynamic activation/deactivation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F35945" w14:paraId="32EA1E5D" w14:textId="77777777">
        <w:tc>
          <w:tcPr>
            <w:tcW w:w="1833" w:type="dxa"/>
          </w:tcPr>
          <w:p w14:paraId="0639B763" w14:textId="77777777" w:rsidR="00F35945" w:rsidRDefault="00045BAA">
            <w:ins w:id="1240" w:author="LG (HongSuk)" w:date="2021-07-29T17:12:00Z">
              <w:r>
                <w:rPr>
                  <w:rFonts w:hint="eastAsia"/>
                  <w:lang w:eastAsia="ko-KR"/>
                </w:rPr>
                <w:t>LGE</w:t>
              </w:r>
            </w:ins>
          </w:p>
        </w:tc>
        <w:tc>
          <w:tcPr>
            <w:tcW w:w="1322" w:type="dxa"/>
          </w:tcPr>
          <w:p w14:paraId="6F3CF441" w14:textId="77777777" w:rsidR="00F35945" w:rsidRDefault="00045BAA">
            <w:ins w:id="1241" w:author="LG (HongSuk)" w:date="2021-07-29T17:12:00Z">
              <w:r>
                <w:rPr>
                  <w:rFonts w:hint="eastAsia"/>
                  <w:lang w:eastAsia="ko-KR"/>
                </w:rPr>
                <w:t>A</w:t>
              </w:r>
            </w:ins>
          </w:p>
        </w:tc>
        <w:tc>
          <w:tcPr>
            <w:tcW w:w="6476" w:type="dxa"/>
          </w:tcPr>
          <w:p w14:paraId="107350A9" w14:textId="77777777" w:rsidR="00F35945" w:rsidRDefault="00F35945"/>
        </w:tc>
      </w:tr>
      <w:tr w:rsidR="00F35945" w14:paraId="2AD8D4A8" w14:textId="77777777">
        <w:trPr>
          <w:ins w:id="1242" w:author="Fangying Xiao(Sharp)" w:date="2021-07-30T09:24:00Z"/>
        </w:trPr>
        <w:tc>
          <w:tcPr>
            <w:tcW w:w="1833" w:type="dxa"/>
          </w:tcPr>
          <w:p w14:paraId="5A9BADC0" w14:textId="77777777" w:rsidR="00F35945" w:rsidRDefault="00045BAA">
            <w:pPr>
              <w:rPr>
                <w:ins w:id="1243" w:author="Fangying Xiao(Sharp)" w:date="2021-07-30T09:24:00Z"/>
                <w:lang w:eastAsia="ko-KR"/>
              </w:rPr>
            </w:pPr>
            <w:ins w:id="1244" w:author="Fangying Xiao(Sharp)" w:date="2021-07-30T09:24:00Z">
              <w:r>
                <w:rPr>
                  <w:rFonts w:hint="eastAsia"/>
                  <w:lang w:eastAsia="zh-CN"/>
                </w:rPr>
                <w:t>Sharp</w:t>
              </w:r>
            </w:ins>
          </w:p>
        </w:tc>
        <w:tc>
          <w:tcPr>
            <w:tcW w:w="1322" w:type="dxa"/>
          </w:tcPr>
          <w:p w14:paraId="21658208" w14:textId="77777777" w:rsidR="00F35945" w:rsidRDefault="00045BAA">
            <w:pPr>
              <w:rPr>
                <w:ins w:id="1245" w:author="Fangying Xiao(Sharp)" w:date="2021-07-30T09:24:00Z"/>
                <w:lang w:eastAsia="ko-KR"/>
              </w:rPr>
            </w:pPr>
            <w:ins w:id="1246" w:author="Fangying Xiao(Sharp)" w:date="2021-07-30T09:24:00Z">
              <w:r>
                <w:rPr>
                  <w:rFonts w:hint="eastAsia"/>
                  <w:lang w:eastAsia="zh-CN"/>
                </w:rPr>
                <w:t>A</w:t>
              </w:r>
            </w:ins>
          </w:p>
        </w:tc>
        <w:tc>
          <w:tcPr>
            <w:tcW w:w="6476" w:type="dxa"/>
          </w:tcPr>
          <w:p w14:paraId="4E3A3A3B" w14:textId="77777777" w:rsidR="00F35945" w:rsidRDefault="00045BAA">
            <w:pPr>
              <w:rPr>
                <w:ins w:id="1247" w:author="Fangying Xiao(Sharp)" w:date="2021-07-30T09:24:00Z"/>
              </w:rPr>
            </w:pPr>
            <w:ins w:id="1248"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35945" w14:paraId="53B0D291" w14:textId="77777777">
        <w:trPr>
          <w:ins w:id="1249" w:author="vivo" w:date="2021-07-30T16:34:00Z"/>
        </w:trPr>
        <w:tc>
          <w:tcPr>
            <w:tcW w:w="1833" w:type="dxa"/>
          </w:tcPr>
          <w:p w14:paraId="5B630819" w14:textId="77777777" w:rsidR="00F35945" w:rsidRDefault="00045BAA">
            <w:pPr>
              <w:rPr>
                <w:ins w:id="1250" w:author="vivo" w:date="2021-07-30T16:34:00Z"/>
                <w:lang w:eastAsia="zh-CN"/>
              </w:rPr>
            </w:pPr>
            <w:ins w:id="1251" w:author="vivo" w:date="2021-07-30T16:34:00Z">
              <w:r>
                <w:rPr>
                  <w:rFonts w:hint="eastAsia"/>
                  <w:lang w:eastAsia="zh-CN"/>
                </w:rPr>
                <w:t>v</w:t>
              </w:r>
              <w:r>
                <w:rPr>
                  <w:lang w:eastAsia="zh-CN"/>
                </w:rPr>
                <w:t>ivo</w:t>
              </w:r>
            </w:ins>
          </w:p>
        </w:tc>
        <w:tc>
          <w:tcPr>
            <w:tcW w:w="1322" w:type="dxa"/>
          </w:tcPr>
          <w:p w14:paraId="013A8379" w14:textId="77777777" w:rsidR="00F35945" w:rsidRDefault="00045BAA">
            <w:pPr>
              <w:rPr>
                <w:ins w:id="1252" w:author="vivo" w:date="2021-07-30T16:34:00Z"/>
                <w:lang w:eastAsia="zh-CN"/>
              </w:rPr>
            </w:pPr>
            <w:ins w:id="1253" w:author="vivo" w:date="2021-07-30T16:34:00Z">
              <w:r>
                <w:rPr>
                  <w:rFonts w:hint="eastAsia"/>
                  <w:lang w:eastAsia="zh-CN"/>
                </w:rPr>
                <w:t>A</w:t>
              </w:r>
            </w:ins>
          </w:p>
        </w:tc>
        <w:tc>
          <w:tcPr>
            <w:tcW w:w="6476" w:type="dxa"/>
          </w:tcPr>
          <w:p w14:paraId="3CD26B02" w14:textId="77777777" w:rsidR="00F35945" w:rsidRDefault="00045BAA">
            <w:pPr>
              <w:rPr>
                <w:ins w:id="1254" w:author="vivo" w:date="2021-07-30T16:34:00Z"/>
                <w:rFonts w:eastAsia="SimSun" w:cs="Arial"/>
                <w:bCs/>
                <w:lang w:val="en-US" w:eastAsia="zh-CN"/>
              </w:rPr>
            </w:pPr>
            <w:ins w:id="1255"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proofErr w:type="spellStart"/>
              <w:r>
                <w:rPr>
                  <w:rFonts w:eastAsia="SimSun" w:cs="Arial"/>
                  <w:bCs/>
                  <w:i/>
                  <w:iCs/>
                  <w:lang w:val="en-US" w:eastAsia="zh-CN"/>
                </w:rPr>
                <w:t>RRCReconfiguration</w:t>
              </w:r>
              <w:proofErr w:type="spellEnd"/>
              <w:r>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6F601274" w14:textId="77777777" w:rsidR="00F35945" w:rsidRDefault="00045BAA">
            <w:pPr>
              <w:rPr>
                <w:ins w:id="1256" w:author="vivo" w:date="2021-07-30T16:34:00Z"/>
                <w:lang w:eastAsia="zh-CN"/>
              </w:rPr>
            </w:pPr>
            <w:ins w:id="1257"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F35945" w14:paraId="350793D0" w14:textId="77777777">
        <w:trPr>
          <w:ins w:id="1258" w:author="Ozcan Ozturk" w:date="2021-07-31T22:08:00Z"/>
        </w:trPr>
        <w:tc>
          <w:tcPr>
            <w:tcW w:w="1833" w:type="dxa"/>
          </w:tcPr>
          <w:p w14:paraId="418AEA34" w14:textId="77777777" w:rsidR="00F35945" w:rsidRDefault="00045BAA">
            <w:pPr>
              <w:rPr>
                <w:ins w:id="1259" w:author="Ozcan Ozturk" w:date="2021-07-31T22:08:00Z"/>
                <w:lang w:eastAsia="zh-CN"/>
              </w:rPr>
            </w:pPr>
            <w:ins w:id="1260" w:author="Ozcan Ozturk" w:date="2021-07-31T22:09:00Z">
              <w:r>
                <w:rPr>
                  <w:lang w:eastAsia="zh-CN"/>
                </w:rPr>
                <w:t>Qualcomm</w:t>
              </w:r>
            </w:ins>
          </w:p>
        </w:tc>
        <w:tc>
          <w:tcPr>
            <w:tcW w:w="1322" w:type="dxa"/>
          </w:tcPr>
          <w:p w14:paraId="0947AB74" w14:textId="77777777" w:rsidR="00F35945" w:rsidRDefault="00045BAA">
            <w:pPr>
              <w:rPr>
                <w:ins w:id="1261" w:author="Ozcan Ozturk" w:date="2021-07-31T22:08:00Z"/>
                <w:lang w:eastAsia="zh-CN"/>
              </w:rPr>
            </w:pPr>
            <w:ins w:id="1262" w:author="Ozcan Ozturk" w:date="2021-07-31T22:09:00Z">
              <w:r>
                <w:rPr>
                  <w:lang w:eastAsia="zh-CN"/>
                </w:rPr>
                <w:t>A</w:t>
              </w:r>
            </w:ins>
            <w:ins w:id="1263" w:author="Ozcan Ozturk" w:date="2021-07-31T22:18:00Z">
              <w:r>
                <w:rPr>
                  <w:lang w:eastAsia="zh-CN"/>
                </w:rPr>
                <w:t xml:space="preserve"> </w:t>
              </w:r>
            </w:ins>
          </w:p>
        </w:tc>
        <w:tc>
          <w:tcPr>
            <w:tcW w:w="6476" w:type="dxa"/>
          </w:tcPr>
          <w:p w14:paraId="1D893D76" w14:textId="77777777" w:rsidR="00F35945" w:rsidRDefault="00F35945">
            <w:pPr>
              <w:rPr>
                <w:ins w:id="1264" w:author="Ozcan Ozturk" w:date="2021-07-31T22:08:00Z"/>
                <w:rFonts w:eastAsia="SimSun" w:cs="Arial"/>
                <w:bCs/>
                <w:lang w:val="en-US" w:eastAsia="zh-CN"/>
              </w:rPr>
            </w:pPr>
          </w:p>
        </w:tc>
      </w:tr>
      <w:tr w:rsidR="00F35945" w14:paraId="389249FB" w14:textId="77777777">
        <w:trPr>
          <w:ins w:id="1265" w:author="Sethuraman Gurumoorthy" w:date="2021-08-01T10:01:00Z"/>
        </w:trPr>
        <w:tc>
          <w:tcPr>
            <w:tcW w:w="1833" w:type="dxa"/>
          </w:tcPr>
          <w:p w14:paraId="7EBE5206" w14:textId="77777777" w:rsidR="00F35945" w:rsidRDefault="00045BAA">
            <w:pPr>
              <w:rPr>
                <w:ins w:id="1266" w:author="Sethuraman Gurumoorthy" w:date="2021-08-01T10:01:00Z"/>
                <w:lang w:eastAsia="zh-CN"/>
              </w:rPr>
            </w:pPr>
            <w:ins w:id="1267" w:author="Sethuraman Gurumoorthy" w:date="2021-08-01T10:01:00Z">
              <w:r>
                <w:rPr>
                  <w:lang w:eastAsia="zh-CN"/>
                </w:rPr>
                <w:t>Apple</w:t>
              </w:r>
            </w:ins>
          </w:p>
        </w:tc>
        <w:tc>
          <w:tcPr>
            <w:tcW w:w="1322" w:type="dxa"/>
          </w:tcPr>
          <w:p w14:paraId="665DAA9C" w14:textId="77777777" w:rsidR="00F35945" w:rsidRDefault="00045BAA">
            <w:pPr>
              <w:rPr>
                <w:ins w:id="1268" w:author="Sethuraman Gurumoorthy" w:date="2021-08-01T10:01:00Z"/>
                <w:lang w:eastAsia="zh-CN"/>
              </w:rPr>
            </w:pPr>
            <w:ins w:id="1269" w:author="Sethuraman Gurumoorthy" w:date="2021-08-01T10:01:00Z">
              <w:r>
                <w:rPr>
                  <w:lang w:eastAsia="zh-CN"/>
                </w:rPr>
                <w:t>A</w:t>
              </w:r>
            </w:ins>
          </w:p>
        </w:tc>
        <w:tc>
          <w:tcPr>
            <w:tcW w:w="6476" w:type="dxa"/>
          </w:tcPr>
          <w:p w14:paraId="32671B62" w14:textId="77777777" w:rsidR="00F35945" w:rsidRDefault="00F35945">
            <w:pPr>
              <w:rPr>
                <w:ins w:id="1270" w:author="Sethuraman Gurumoorthy" w:date="2021-08-01T10:01:00Z"/>
                <w:rFonts w:eastAsia="SimSun" w:cs="Arial"/>
                <w:bCs/>
                <w:lang w:val="en-US" w:eastAsia="zh-CN"/>
              </w:rPr>
            </w:pPr>
          </w:p>
        </w:tc>
      </w:tr>
      <w:tr w:rsidR="00F35945" w14:paraId="10C19BBD" w14:textId="77777777">
        <w:trPr>
          <w:ins w:id="1271" w:author="CATT" w:date="2021-08-02T11:15:00Z"/>
        </w:trPr>
        <w:tc>
          <w:tcPr>
            <w:tcW w:w="1833" w:type="dxa"/>
          </w:tcPr>
          <w:p w14:paraId="5F2CF1AE" w14:textId="77777777" w:rsidR="00F35945" w:rsidRDefault="00045BAA">
            <w:pPr>
              <w:rPr>
                <w:ins w:id="1272" w:author="CATT" w:date="2021-08-02T11:15:00Z"/>
                <w:lang w:eastAsia="zh-CN"/>
              </w:rPr>
            </w:pPr>
            <w:ins w:id="1273" w:author="CATT" w:date="2021-08-02T11:16:00Z">
              <w:r>
                <w:rPr>
                  <w:rFonts w:hint="eastAsia"/>
                  <w:lang w:eastAsia="zh-CN"/>
                </w:rPr>
                <w:t>CATT</w:t>
              </w:r>
            </w:ins>
          </w:p>
        </w:tc>
        <w:tc>
          <w:tcPr>
            <w:tcW w:w="1322" w:type="dxa"/>
          </w:tcPr>
          <w:p w14:paraId="5A4095B2" w14:textId="77777777" w:rsidR="00F35945" w:rsidRDefault="00045BAA">
            <w:pPr>
              <w:rPr>
                <w:ins w:id="1274" w:author="CATT" w:date="2021-08-02T11:15:00Z"/>
                <w:lang w:eastAsia="zh-CN"/>
              </w:rPr>
            </w:pPr>
            <w:ins w:id="1275" w:author="CATT" w:date="2021-08-02T11:16:00Z">
              <w:r>
                <w:rPr>
                  <w:rFonts w:hint="eastAsia"/>
                  <w:lang w:eastAsia="zh-CN"/>
                </w:rPr>
                <w:t>A</w:t>
              </w:r>
            </w:ins>
          </w:p>
        </w:tc>
        <w:tc>
          <w:tcPr>
            <w:tcW w:w="6476" w:type="dxa"/>
          </w:tcPr>
          <w:p w14:paraId="7ABBC6AC" w14:textId="77777777" w:rsidR="00F35945" w:rsidRDefault="00F35945">
            <w:pPr>
              <w:rPr>
                <w:ins w:id="1276" w:author="CATT" w:date="2021-08-02T11:15:00Z"/>
                <w:rFonts w:eastAsia="SimSun" w:cs="Arial"/>
                <w:bCs/>
                <w:lang w:val="en-US" w:eastAsia="zh-CN"/>
              </w:rPr>
            </w:pPr>
          </w:p>
        </w:tc>
      </w:tr>
      <w:tr w:rsidR="00F35945" w14:paraId="1391DCA9" w14:textId="77777777">
        <w:trPr>
          <w:ins w:id="1277" w:author="Futurewei" w:date="2021-08-01T23:51:00Z"/>
        </w:trPr>
        <w:tc>
          <w:tcPr>
            <w:tcW w:w="1833" w:type="dxa"/>
          </w:tcPr>
          <w:p w14:paraId="6E8060D2" w14:textId="77777777" w:rsidR="00F35945" w:rsidRDefault="00045BAA">
            <w:pPr>
              <w:rPr>
                <w:ins w:id="1278" w:author="Futurewei" w:date="2021-08-01T23:51:00Z"/>
                <w:lang w:eastAsia="zh-CN"/>
              </w:rPr>
            </w:pPr>
            <w:proofErr w:type="spellStart"/>
            <w:ins w:id="1279" w:author="Futurewei" w:date="2021-08-01T23:52:00Z">
              <w:r>
                <w:rPr>
                  <w:lang w:eastAsia="zh-CN"/>
                </w:rPr>
                <w:t>Futurewei</w:t>
              </w:r>
            </w:ins>
            <w:proofErr w:type="spellEnd"/>
          </w:p>
        </w:tc>
        <w:tc>
          <w:tcPr>
            <w:tcW w:w="1322" w:type="dxa"/>
          </w:tcPr>
          <w:p w14:paraId="4E0F5D36" w14:textId="77777777" w:rsidR="00F35945" w:rsidRDefault="00045BAA">
            <w:pPr>
              <w:rPr>
                <w:ins w:id="1280" w:author="Futurewei" w:date="2021-08-01T23:51:00Z"/>
                <w:lang w:eastAsia="zh-CN"/>
              </w:rPr>
            </w:pPr>
            <w:ins w:id="1281" w:author="Futurewei" w:date="2021-08-01T23:52:00Z">
              <w:r>
                <w:rPr>
                  <w:lang w:eastAsia="zh-CN"/>
                </w:rPr>
                <w:t>A</w:t>
              </w:r>
            </w:ins>
          </w:p>
        </w:tc>
        <w:tc>
          <w:tcPr>
            <w:tcW w:w="6476" w:type="dxa"/>
          </w:tcPr>
          <w:p w14:paraId="3E77C373" w14:textId="77777777" w:rsidR="00F35945" w:rsidRDefault="00F35945">
            <w:pPr>
              <w:rPr>
                <w:ins w:id="1282" w:author="Futurewei" w:date="2021-08-01T23:51:00Z"/>
                <w:rFonts w:eastAsia="SimSun" w:cs="Arial"/>
                <w:bCs/>
                <w:lang w:val="en-US" w:eastAsia="zh-CN"/>
              </w:rPr>
            </w:pPr>
          </w:p>
        </w:tc>
      </w:tr>
      <w:tr w:rsidR="00F35945" w14:paraId="7F96DC17" w14:textId="77777777">
        <w:trPr>
          <w:ins w:id="1283" w:author="Huawei" w:date="2021-08-02T14:23:00Z"/>
        </w:trPr>
        <w:tc>
          <w:tcPr>
            <w:tcW w:w="1833" w:type="dxa"/>
          </w:tcPr>
          <w:p w14:paraId="5DCAF69D" w14:textId="77777777" w:rsidR="00F35945" w:rsidRDefault="00045BAA">
            <w:pPr>
              <w:rPr>
                <w:ins w:id="1284" w:author="Huawei" w:date="2021-08-02T14:23:00Z"/>
              </w:rPr>
            </w:pPr>
            <w:ins w:id="1285" w:author="Huawei" w:date="2021-08-02T14:23:00Z">
              <w:r>
                <w:t xml:space="preserve">Huawei, </w:t>
              </w:r>
              <w:proofErr w:type="spellStart"/>
              <w:r>
                <w:t>HiSilicon</w:t>
              </w:r>
              <w:proofErr w:type="spellEnd"/>
            </w:ins>
          </w:p>
        </w:tc>
        <w:tc>
          <w:tcPr>
            <w:tcW w:w="1322" w:type="dxa"/>
          </w:tcPr>
          <w:p w14:paraId="4E63E037" w14:textId="77777777" w:rsidR="00F35945" w:rsidRDefault="00045BAA">
            <w:pPr>
              <w:rPr>
                <w:ins w:id="1286" w:author="Huawei" w:date="2021-08-02T14:23:00Z"/>
                <w:lang w:eastAsia="zh-CN"/>
              </w:rPr>
            </w:pPr>
            <w:ins w:id="1287" w:author="Huawei" w:date="2021-08-02T14:23:00Z">
              <w:r>
                <w:rPr>
                  <w:rFonts w:hint="eastAsia"/>
                  <w:lang w:eastAsia="zh-CN"/>
                </w:rPr>
                <w:t>A</w:t>
              </w:r>
            </w:ins>
          </w:p>
        </w:tc>
        <w:tc>
          <w:tcPr>
            <w:tcW w:w="6476" w:type="dxa"/>
          </w:tcPr>
          <w:p w14:paraId="689D8F7F" w14:textId="77777777" w:rsidR="00F35945" w:rsidRDefault="00045BAA">
            <w:pPr>
              <w:rPr>
                <w:ins w:id="1288" w:author="Huawei" w:date="2021-08-02T14:23:00Z"/>
              </w:rPr>
            </w:pPr>
            <w:ins w:id="1289" w:author="Huawei" w:date="2021-08-02T14:23:00Z">
              <w:r>
                <w:rPr>
                  <w:lang w:eastAsia="zh-CN"/>
                </w:rPr>
                <w:t xml:space="preserve">It is unclear if MAC signalling solution works well, since the UE needs to inform several candidate gap patterns to the </w:t>
              </w:r>
              <w:proofErr w:type="spellStart"/>
              <w:r>
                <w:rPr>
                  <w:lang w:eastAsia="zh-CN"/>
                </w:rPr>
                <w:t>gNB</w:t>
              </w:r>
              <w:proofErr w:type="spellEnd"/>
              <w:r>
                <w:rPr>
                  <w:lang w:eastAsia="zh-CN"/>
                </w:rPr>
                <w:t xml:space="preserve">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proofErr w:type="spellStart"/>
              <w:r>
                <w:rPr>
                  <w:rFonts w:eastAsia="Batang"/>
                  <w:lang w:val="en-US"/>
                </w:rPr>
                <w:t>si-SchedulingInfo</w:t>
              </w:r>
              <w:proofErr w:type="spellEnd"/>
              <w:r>
                <w:rPr>
                  <w:rFonts w:eastAsia="Batang"/>
                  <w:lang w:val="en-US"/>
                </w:rPr>
                <w:t xml:space="preserve">) in NW B may be changed, e.g. the system information is changed or cell reselection for NW B is performed. Thus, it is difficult and </w:t>
              </w:r>
              <w:r>
                <w:t xml:space="preserve">unpractical for UE to </w:t>
              </w:r>
              <w:r>
                <w:rPr>
                  <w:lang w:eastAsia="zh-CN"/>
                </w:rPr>
                <w:t>provide the several candidate gap patterns to the network in advance.</w:t>
              </w:r>
            </w:ins>
          </w:p>
        </w:tc>
      </w:tr>
      <w:tr w:rsidR="00F35945" w14:paraId="6A5F1ABE" w14:textId="77777777">
        <w:trPr>
          <w:ins w:id="1290" w:author="Ericsson" w:date="2021-08-02T08:44:00Z"/>
        </w:trPr>
        <w:tc>
          <w:tcPr>
            <w:tcW w:w="1833" w:type="dxa"/>
          </w:tcPr>
          <w:p w14:paraId="59866034" w14:textId="77777777" w:rsidR="00F35945" w:rsidRDefault="00045BAA">
            <w:pPr>
              <w:rPr>
                <w:ins w:id="1291" w:author="Ericsson" w:date="2021-08-02T08:44:00Z"/>
              </w:rPr>
            </w:pPr>
            <w:ins w:id="1292" w:author="Ericsson" w:date="2021-08-02T08:44:00Z">
              <w:r>
                <w:rPr>
                  <w:lang w:eastAsia="zh-CN"/>
                </w:rPr>
                <w:lastRenderedPageBreak/>
                <w:t>Ericsson</w:t>
              </w:r>
            </w:ins>
          </w:p>
        </w:tc>
        <w:tc>
          <w:tcPr>
            <w:tcW w:w="1322" w:type="dxa"/>
          </w:tcPr>
          <w:p w14:paraId="1325A2DB" w14:textId="77777777" w:rsidR="00F35945" w:rsidRDefault="00045BAA">
            <w:pPr>
              <w:rPr>
                <w:ins w:id="1293" w:author="Ericsson" w:date="2021-08-02T08:44:00Z"/>
                <w:lang w:eastAsia="zh-CN"/>
              </w:rPr>
            </w:pPr>
            <w:ins w:id="1294" w:author="Ericsson" w:date="2021-08-02T08:44:00Z">
              <w:r>
                <w:rPr>
                  <w:lang w:eastAsia="zh-CN"/>
                </w:rPr>
                <w:t>A</w:t>
              </w:r>
            </w:ins>
          </w:p>
        </w:tc>
        <w:tc>
          <w:tcPr>
            <w:tcW w:w="6476" w:type="dxa"/>
          </w:tcPr>
          <w:p w14:paraId="25E5579E" w14:textId="77777777" w:rsidR="00F35945" w:rsidRDefault="00F35945">
            <w:pPr>
              <w:rPr>
                <w:ins w:id="1295" w:author="Ericsson" w:date="2021-08-02T08:44:00Z"/>
                <w:lang w:eastAsia="zh-CN"/>
              </w:rPr>
            </w:pPr>
          </w:p>
        </w:tc>
      </w:tr>
      <w:tr w:rsidR="00F35945" w14:paraId="4611AC99" w14:textId="77777777">
        <w:trPr>
          <w:ins w:id="1296" w:author="Liu Jiaxiang" w:date="2021-08-02T19:37:00Z"/>
        </w:trPr>
        <w:tc>
          <w:tcPr>
            <w:tcW w:w="1833" w:type="dxa"/>
          </w:tcPr>
          <w:p w14:paraId="5D91DCC3" w14:textId="77777777" w:rsidR="00F35945" w:rsidRDefault="00045BAA">
            <w:pPr>
              <w:rPr>
                <w:ins w:id="1297" w:author="Liu Jiaxiang" w:date="2021-08-02T19:37:00Z"/>
                <w:lang w:eastAsia="zh-CN"/>
              </w:rPr>
            </w:pPr>
            <w:ins w:id="1298" w:author="Liu Jiaxiang" w:date="2021-08-02T19:37:00Z">
              <w:r>
                <w:rPr>
                  <w:rFonts w:hint="eastAsia"/>
                  <w:lang w:eastAsia="zh-CN"/>
                </w:rPr>
                <w:t>C</w:t>
              </w:r>
              <w:r>
                <w:rPr>
                  <w:lang w:eastAsia="zh-CN"/>
                </w:rPr>
                <w:t>hina Telecom</w:t>
              </w:r>
            </w:ins>
          </w:p>
        </w:tc>
        <w:tc>
          <w:tcPr>
            <w:tcW w:w="1322" w:type="dxa"/>
          </w:tcPr>
          <w:p w14:paraId="3FCF1AB4" w14:textId="77777777" w:rsidR="00F35945" w:rsidRDefault="00045BAA">
            <w:pPr>
              <w:rPr>
                <w:ins w:id="1299" w:author="Liu Jiaxiang" w:date="2021-08-02T19:37:00Z"/>
                <w:lang w:eastAsia="zh-CN"/>
              </w:rPr>
            </w:pPr>
            <w:ins w:id="1300" w:author="Liu Jiaxiang" w:date="2021-08-02T19:37:00Z">
              <w:r>
                <w:rPr>
                  <w:rFonts w:hint="eastAsia"/>
                  <w:lang w:eastAsia="zh-CN"/>
                </w:rPr>
                <w:t xml:space="preserve">A </w:t>
              </w:r>
            </w:ins>
          </w:p>
        </w:tc>
        <w:tc>
          <w:tcPr>
            <w:tcW w:w="6476" w:type="dxa"/>
          </w:tcPr>
          <w:p w14:paraId="07403A85" w14:textId="77777777" w:rsidR="00F35945" w:rsidRDefault="00F35945">
            <w:pPr>
              <w:rPr>
                <w:ins w:id="1301" w:author="Liu Jiaxiang" w:date="2021-08-02T19:37:00Z"/>
                <w:lang w:eastAsia="zh-CN"/>
              </w:rPr>
            </w:pPr>
          </w:p>
        </w:tc>
      </w:tr>
      <w:tr w:rsidR="00F35945" w14:paraId="5EAE0101" w14:textId="77777777">
        <w:trPr>
          <w:ins w:id="1302" w:author="NEC (Wangda)" w:date="2021-08-03T12:55:00Z"/>
        </w:trPr>
        <w:tc>
          <w:tcPr>
            <w:tcW w:w="1833" w:type="dxa"/>
          </w:tcPr>
          <w:p w14:paraId="2F1750D6" w14:textId="77777777" w:rsidR="00F35945" w:rsidRDefault="00045BAA">
            <w:pPr>
              <w:rPr>
                <w:ins w:id="1303" w:author="NEC (Wangda)" w:date="2021-08-03T12:55:00Z"/>
                <w:lang w:eastAsia="zh-CN"/>
              </w:rPr>
            </w:pPr>
            <w:ins w:id="1304" w:author="NEC (Wangda)" w:date="2021-08-03T12:55:00Z">
              <w:r>
                <w:rPr>
                  <w:rFonts w:hint="eastAsia"/>
                  <w:lang w:eastAsia="zh-CN"/>
                </w:rPr>
                <w:t>N</w:t>
              </w:r>
              <w:r>
                <w:rPr>
                  <w:lang w:eastAsia="zh-CN"/>
                </w:rPr>
                <w:t>EC</w:t>
              </w:r>
            </w:ins>
          </w:p>
        </w:tc>
        <w:tc>
          <w:tcPr>
            <w:tcW w:w="1322" w:type="dxa"/>
          </w:tcPr>
          <w:p w14:paraId="2C84E0C2" w14:textId="77777777" w:rsidR="00F35945" w:rsidRDefault="00045BAA">
            <w:pPr>
              <w:rPr>
                <w:ins w:id="1305" w:author="NEC (Wangda)" w:date="2021-08-03T12:55:00Z"/>
                <w:lang w:eastAsia="zh-CN"/>
              </w:rPr>
            </w:pPr>
            <w:ins w:id="1306" w:author="NEC (Wangda)" w:date="2021-08-03T12:55:00Z">
              <w:r>
                <w:rPr>
                  <w:rFonts w:hint="eastAsia"/>
                  <w:lang w:eastAsia="zh-CN"/>
                </w:rPr>
                <w:t>A</w:t>
              </w:r>
            </w:ins>
          </w:p>
        </w:tc>
        <w:tc>
          <w:tcPr>
            <w:tcW w:w="6476" w:type="dxa"/>
          </w:tcPr>
          <w:p w14:paraId="00AF431B" w14:textId="77777777" w:rsidR="00F35945" w:rsidRDefault="00F35945">
            <w:pPr>
              <w:rPr>
                <w:ins w:id="1307" w:author="NEC (Wangda)" w:date="2021-08-03T12:55:00Z"/>
                <w:lang w:eastAsia="zh-CN"/>
              </w:rPr>
            </w:pPr>
          </w:p>
        </w:tc>
      </w:tr>
      <w:tr w:rsidR="00F35945" w14:paraId="4AB23BC6" w14:textId="77777777">
        <w:trPr>
          <w:ins w:id="1308" w:author="Nokia" w:date="2021-08-03T14:55:00Z"/>
        </w:trPr>
        <w:tc>
          <w:tcPr>
            <w:tcW w:w="1833" w:type="dxa"/>
          </w:tcPr>
          <w:p w14:paraId="546964EC" w14:textId="77777777" w:rsidR="00F35945" w:rsidRDefault="00045BAA">
            <w:pPr>
              <w:rPr>
                <w:ins w:id="1309" w:author="Nokia" w:date="2021-08-03T14:55:00Z"/>
                <w:lang w:eastAsia="zh-CN"/>
              </w:rPr>
            </w:pPr>
            <w:ins w:id="1310" w:author="Nokia" w:date="2021-08-03T14:55:00Z">
              <w:r>
                <w:rPr>
                  <w:lang w:eastAsia="zh-CN"/>
                </w:rPr>
                <w:t>Nokia</w:t>
              </w:r>
            </w:ins>
          </w:p>
        </w:tc>
        <w:tc>
          <w:tcPr>
            <w:tcW w:w="1322" w:type="dxa"/>
          </w:tcPr>
          <w:p w14:paraId="6A5183B4" w14:textId="77777777" w:rsidR="00F35945" w:rsidRDefault="00045BAA">
            <w:pPr>
              <w:rPr>
                <w:ins w:id="1311" w:author="Nokia" w:date="2021-08-03T14:55:00Z"/>
                <w:lang w:eastAsia="zh-CN"/>
              </w:rPr>
            </w:pPr>
            <w:ins w:id="1312" w:author="Nokia" w:date="2021-08-03T14:55:00Z">
              <w:r>
                <w:rPr>
                  <w:lang w:eastAsia="zh-CN"/>
                </w:rPr>
                <w:t>A with comments</w:t>
              </w:r>
            </w:ins>
          </w:p>
        </w:tc>
        <w:tc>
          <w:tcPr>
            <w:tcW w:w="6476" w:type="dxa"/>
          </w:tcPr>
          <w:p w14:paraId="543685A7" w14:textId="77777777" w:rsidR="00F35945" w:rsidRDefault="00045BAA">
            <w:pPr>
              <w:rPr>
                <w:ins w:id="1313" w:author="Nokia" w:date="2021-08-03T14:55:00Z"/>
                <w:lang w:eastAsia="zh-CN"/>
              </w:rPr>
            </w:pPr>
            <w:ins w:id="1314" w:author="Nokia" w:date="2021-08-03T14:55:00Z">
              <w:r>
                <w:rPr>
                  <w:rFonts w:eastAsia="SimSun"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r w:rsidR="00F35945" w14:paraId="7B0D4961" w14:textId="77777777">
        <w:trPr>
          <w:ins w:id="1315" w:author="Microsoft Office User" w:date="2021-08-03T13:02:00Z"/>
        </w:trPr>
        <w:tc>
          <w:tcPr>
            <w:tcW w:w="1833" w:type="dxa"/>
          </w:tcPr>
          <w:p w14:paraId="32ABE82F" w14:textId="77777777" w:rsidR="00F35945" w:rsidRDefault="00045BAA">
            <w:pPr>
              <w:rPr>
                <w:ins w:id="1316" w:author="Microsoft Office User" w:date="2021-08-03T13:02:00Z"/>
                <w:lang w:eastAsia="zh-CN"/>
              </w:rPr>
            </w:pPr>
            <w:ins w:id="1317" w:author="Microsoft Office User" w:date="2021-08-03T13:02:00Z">
              <w:r>
                <w:rPr>
                  <w:lang w:eastAsia="zh-CN"/>
                </w:rPr>
                <w:t>Charter Communications</w:t>
              </w:r>
            </w:ins>
          </w:p>
        </w:tc>
        <w:tc>
          <w:tcPr>
            <w:tcW w:w="1322" w:type="dxa"/>
          </w:tcPr>
          <w:p w14:paraId="07F710F8" w14:textId="77777777" w:rsidR="00F35945" w:rsidRDefault="00045BAA">
            <w:pPr>
              <w:rPr>
                <w:ins w:id="1318" w:author="Microsoft Office User" w:date="2021-08-03T13:02:00Z"/>
                <w:lang w:eastAsia="zh-CN"/>
              </w:rPr>
            </w:pPr>
            <w:ins w:id="1319" w:author="Microsoft Office User" w:date="2021-08-03T13:02:00Z">
              <w:r>
                <w:rPr>
                  <w:lang w:eastAsia="zh-CN"/>
                </w:rPr>
                <w:t>A</w:t>
              </w:r>
            </w:ins>
          </w:p>
        </w:tc>
        <w:tc>
          <w:tcPr>
            <w:tcW w:w="6476" w:type="dxa"/>
          </w:tcPr>
          <w:p w14:paraId="2C52AEEB" w14:textId="77777777" w:rsidR="00F35945" w:rsidRDefault="00F35945">
            <w:pPr>
              <w:rPr>
                <w:ins w:id="1320" w:author="Microsoft Office User" w:date="2021-08-03T13:02:00Z"/>
                <w:rFonts w:eastAsia="SimSun" w:cs="Arial"/>
                <w:bCs/>
                <w:lang w:val="en-US" w:eastAsia="zh-CN"/>
              </w:rPr>
            </w:pPr>
          </w:p>
        </w:tc>
      </w:tr>
      <w:tr w:rsidR="00F35945" w14:paraId="2E10FB87" w14:textId="77777777">
        <w:trPr>
          <w:ins w:id="1321" w:author="Intel (Sudeep)" w:date="2021-08-03T22:32:00Z"/>
        </w:trPr>
        <w:tc>
          <w:tcPr>
            <w:tcW w:w="1833" w:type="dxa"/>
          </w:tcPr>
          <w:p w14:paraId="47C5108A" w14:textId="77777777" w:rsidR="00F35945" w:rsidRDefault="00045BAA">
            <w:pPr>
              <w:rPr>
                <w:ins w:id="1322" w:author="Intel (Sudeep)" w:date="2021-08-03T22:32:00Z"/>
                <w:lang w:eastAsia="zh-CN"/>
              </w:rPr>
            </w:pPr>
            <w:ins w:id="1323" w:author="Intel (Sudeep)" w:date="2021-08-03T22:32:00Z">
              <w:r>
                <w:rPr>
                  <w:lang w:eastAsia="zh-CN"/>
                </w:rPr>
                <w:t>Intel</w:t>
              </w:r>
            </w:ins>
          </w:p>
        </w:tc>
        <w:tc>
          <w:tcPr>
            <w:tcW w:w="1322" w:type="dxa"/>
          </w:tcPr>
          <w:p w14:paraId="6E18532D" w14:textId="77777777" w:rsidR="00F35945" w:rsidRDefault="00045BAA">
            <w:pPr>
              <w:rPr>
                <w:ins w:id="1324" w:author="Intel (Sudeep)" w:date="2021-08-03T22:32:00Z"/>
                <w:lang w:eastAsia="zh-CN"/>
              </w:rPr>
            </w:pPr>
            <w:ins w:id="1325" w:author="Intel (Sudeep)" w:date="2021-08-03T22:32:00Z">
              <w:r>
                <w:rPr>
                  <w:lang w:eastAsia="zh-CN"/>
                </w:rPr>
                <w:t>A</w:t>
              </w:r>
            </w:ins>
          </w:p>
        </w:tc>
        <w:tc>
          <w:tcPr>
            <w:tcW w:w="6476" w:type="dxa"/>
          </w:tcPr>
          <w:p w14:paraId="363BC568" w14:textId="77777777" w:rsidR="00F35945" w:rsidRDefault="00045BAA">
            <w:pPr>
              <w:rPr>
                <w:ins w:id="1326" w:author="Intel (Sudeep)" w:date="2021-08-03T22:32:00Z"/>
                <w:rFonts w:eastAsia="SimSun" w:cs="Arial"/>
                <w:bCs/>
                <w:lang w:val="en-US" w:eastAsia="zh-CN"/>
              </w:rPr>
            </w:pPr>
            <w:ins w:id="1327" w:author="Intel (Sudeep)" w:date="2021-08-03T22:32:00Z">
              <w:r>
                <w:rPr>
                  <w:rFonts w:eastAsia="SimSun" w:cs="Arial"/>
                  <w:bCs/>
                  <w:lang w:val="en-US" w:eastAsia="zh-CN"/>
                </w:rPr>
                <w:t xml:space="preserve">RRC </w:t>
              </w:r>
              <w:proofErr w:type="spellStart"/>
              <w:r>
                <w:rPr>
                  <w:rFonts w:eastAsia="SimSun" w:cs="Arial"/>
                  <w:bCs/>
                  <w:lang w:val="en-US" w:eastAsia="zh-CN"/>
                </w:rPr>
                <w:t>signalling</w:t>
              </w:r>
              <w:proofErr w:type="spellEnd"/>
              <w:r>
                <w:rPr>
                  <w:rFonts w:eastAsia="SimSun" w:cs="Arial"/>
                  <w:bCs/>
                  <w:lang w:val="en-US" w:eastAsia="zh-CN"/>
                </w:rPr>
                <w:t xml:space="preserve"> is sufficient. </w:t>
              </w:r>
            </w:ins>
          </w:p>
        </w:tc>
      </w:tr>
      <w:tr w:rsidR="00F35945" w14:paraId="1C1C946B" w14:textId="77777777">
        <w:trPr>
          <w:ins w:id="1328" w:author="SY" w:date="2021-08-05T13:42:00Z"/>
        </w:trPr>
        <w:tc>
          <w:tcPr>
            <w:tcW w:w="1833" w:type="dxa"/>
          </w:tcPr>
          <w:p w14:paraId="5C8E2E3A" w14:textId="77777777" w:rsidR="00F35945" w:rsidRDefault="00045BAA">
            <w:pPr>
              <w:rPr>
                <w:ins w:id="1329" w:author="SY" w:date="2021-08-05T13:42:00Z"/>
                <w:lang w:eastAsia="ko-KR"/>
              </w:rPr>
            </w:pPr>
            <w:ins w:id="1330" w:author="SY" w:date="2021-08-05T13:42:00Z">
              <w:r>
                <w:rPr>
                  <w:rFonts w:hint="eastAsia"/>
                  <w:lang w:eastAsia="ko-KR"/>
                </w:rPr>
                <w:t>Samsung</w:t>
              </w:r>
            </w:ins>
          </w:p>
        </w:tc>
        <w:tc>
          <w:tcPr>
            <w:tcW w:w="1322" w:type="dxa"/>
          </w:tcPr>
          <w:p w14:paraId="55904C26" w14:textId="77777777" w:rsidR="00F35945" w:rsidRDefault="00045BAA">
            <w:pPr>
              <w:rPr>
                <w:ins w:id="1331" w:author="SY" w:date="2021-08-05T13:42:00Z"/>
                <w:lang w:eastAsia="ko-KR"/>
              </w:rPr>
            </w:pPr>
            <w:ins w:id="1332" w:author="SY" w:date="2021-08-05T13:42:00Z">
              <w:r>
                <w:rPr>
                  <w:rFonts w:hint="eastAsia"/>
                  <w:lang w:eastAsia="ko-KR"/>
                </w:rPr>
                <w:t>A</w:t>
              </w:r>
            </w:ins>
          </w:p>
        </w:tc>
        <w:tc>
          <w:tcPr>
            <w:tcW w:w="6476" w:type="dxa"/>
          </w:tcPr>
          <w:p w14:paraId="1BC628EC" w14:textId="77777777" w:rsidR="00F35945" w:rsidRDefault="00F35945">
            <w:pPr>
              <w:rPr>
                <w:ins w:id="1333" w:author="SY" w:date="2021-08-05T13:42:00Z"/>
                <w:rFonts w:eastAsia="SimSun" w:cs="Arial"/>
                <w:bCs/>
                <w:lang w:val="en-US" w:eastAsia="zh-CN"/>
              </w:rPr>
            </w:pPr>
          </w:p>
        </w:tc>
      </w:tr>
      <w:tr w:rsidR="00F35945" w14:paraId="3EDC462B" w14:textId="77777777">
        <w:trPr>
          <w:ins w:id="1334" w:author="m" w:date="2021-08-05T14:47:00Z"/>
        </w:trPr>
        <w:tc>
          <w:tcPr>
            <w:tcW w:w="1833" w:type="dxa"/>
          </w:tcPr>
          <w:p w14:paraId="0F768692" w14:textId="77777777" w:rsidR="00F35945" w:rsidRDefault="00045BAA">
            <w:pPr>
              <w:rPr>
                <w:ins w:id="1335" w:author="m" w:date="2021-08-05T14:47:00Z"/>
                <w:lang w:eastAsia="ko-KR"/>
              </w:rPr>
            </w:pPr>
            <w:ins w:id="1336" w:author="m" w:date="2021-08-05T14:47:00Z">
              <w:r>
                <w:rPr>
                  <w:lang w:eastAsia="zh-CN"/>
                </w:rPr>
                <w:t>Xiaomi</w:t>
              </w:r>
            </w:ins>
          </w:p>
        </w:tc>
        <w:tc>
          <w:tcPr>
            <w:tcW w:w="1322" w:type="dxa"/>
          </w:tcPr>
          <w:p w14:paraId="51153D45" w14:textId="77777777" w:rsidR="00F35945" w:rsidRDefault="00045BAA">
            <w:pPr>
              <w:rPr>
                <w:ins w:id="1337" w:author="m" w:date="2021-08-05T14:47:00Z"/>
                <w:lang w:eastAsia="ko-KR"/>
              </w:rPr>
            </w:pPr>
            <w:ins w:id="1338" w:author="m" w:date="2021-08-05T14:47:00Z">
              <w:r>
                <w:rPr>
                  <w:lang w:eastAsia="zh-CN"/>
                </w:rPr>
                <w:t>A</w:t>
              </w:r>
            </w:ins>
          </w:p>
        </w:tc>
        <w:tc>
          <w:tcPr>
            <w:tcW w:w="6476" w:type="dxa"/>
          </w:tcPr>
          <w:p w14:paraId="36DC5CAE" w14:textId="77777777" w:rsidR="00F35945" w:rsidRDefault="00F35945">
            <w:pPr>
              <w:rPr>
                <w:ins w:id="1339" w:author="m" w:date="2021-08-05T14:47:00Z"/>
                <w:rFonts w:eastAsia="SimSun" w:cs="Arial"/>
                <w:bCs/>
                <w:lang w:val="en-US" w:eastAsia="zh-CN"/>
              </w:rPr>
            </w:pPr>
          </w:p>
        </w:tc>
      </w:tr>
      <w:tr w:rsidR="00F35945" w14:paraId="73D93C53" w14:textId="77777777">
        <w:trPr>
          <w:ins w:id="1340" w:author="ZTE(Wenting)" w:date="2021-08-05T15:47:00Z"/>
        </w:trPr>
        <w:tc>
          <w:tcPr>
            <w:tcW w:w="1833" w:type="dxa"/>
          </w:tcPr>
          <w:p w14:paraId="237CB9FD" w14:textId="77777777" w:rsidR="00F35945" w:rsidRDefault="00045BAA">
            <w:pPr>
              <w:rPr>
                <w:ins w:id="1341" w:author="ZTE(Wenting)" w:date="2021-08-05T15:47:00Z"/>
                <w:lang w:val="en-US" w:eastAsia="zh-CN"/>
              </w:rPr>
            </w:pPr>
            <w:ins w:id="1342" w:author="ZTE(Wenting)" w:date="2021-08-05T15:47:00Z">
              <w:r>
                <w:rPr>
                  <w:rFonts w:hint="eastAsia"/>
                  <w:lang w:val="en-US" w:eastAsia="zh-CN"/>
                </w:rPr>
                <w:t>ZTE</w:t>
              </w:r>
            </w:ins>
          </w:p>
        </w:tc>
        <w:tc>
          <w:tcPr>
            <w:tcW w:w="1322" w:type="dxa"/>
          </w:tcPr>
          <w:p w14:paraId="02F7D4A3" w14:textId="77777777" w:rsidR="00F35945" w:rsidRDefault="00045BAA">
            <w:pPr>
              <w:rPr>
                <w:ins w:id="1343" w:author="ZTE(Wenting)" w:date="2021-08-05T15:47:00Z"/>
                <w:lang w:val="en-US" w:eastAsia="zh-CN"/>
              </w:rPr>
            </w:pPr>
            <w:ins w:id="1344" w:author="ZTE(Wenting)" w:date="2021-08-05T15:47:00Z">
              <w:r>
                <w:rPr>
                  <w:rFonts w:hint="eastAsia"/>
                  <w:lang w:val="en-US" w:eastAsia="zh-CN"/>
                </w:rPr>
                <w:t>A</w:t>
              </w:r>
            </w:ins>
          </w:p>
        </w:tc>
        <w:tc>
          <w:tcPr>
            <w:tcW w:w="6476" w:type="dxa"/>
          </w:tcPr>
          <w:p w14:paraId="78A52DC1" w14:textId="77777777" w:rsidR="00F35945" w:rsidRDefault="00F35945">
            <w:pPr>
              <w:rPr>
                <w:ins w:id="1345" w:author="ZTE(Wenting)" w:date="2021-08-05T15:47:00Z"/>
                <w:rFonts w:eastAsia="SimSun" w:cs="Arial"/>
                <w:bCs/>
                <w:lang w:val="en-US" w:eastAsia="zh-CN"/>
              </w:rPr>
            </w:pPr>
          </w:p>
        </w:tc>
      </w:tr>
      <w:tr w:rsidR="00B004F3" w14:paraId="421624FF" w14:textId="77777777">
        <w:trPr>
          <w:ins w:id="1346" w:author="DENSO" w:date="2021-08-06T15:20:00Z"/>
        </w:trPr>
        <w:tc>
          <w:tcPr>
            <w:tcW w:w="1833" w:type="dxa"/>
          </w:tcPr>
          <w:p w14:paraId="59024A85" w14:textId="60A35904" w:rsidR="00B004F3" w:rsidRDefault="00B004F3" w:rsidP="00B004F3">
            <w:pPr>
              <w:rPr>
                <w:ins w:id="1347" w:author="DENSO" w:date="2021-08-06T15:20:00Z"/>
                <w:rFonts w:hint="eastAsia"/>
                <w:lang w:val="en-US" w:eastAsia="zh-CN"/>
              </w:rPr>
            </w:pPr>
            <w:ins w:id="1348" w:author="DENSO" w:date="2021-08-06T15:20:00Z">
              <w:r>
                <w:rPr>
                  <w:rFonts w:hint="eastAsia"/>
                  <w:lang w:eastAsia="ja-JP"/>
                </w:rPr>
                <w:t>DENSO</w:t>
              </w:r>
            </w:ins>
          </w:p>
        </w:tc>
        <w:tc>
          <w:tcPr>
            <w:tcW w:w="1322" w:type="dxa"/>
          </w:tcPr>
          <w:p w14:paraId="47F1A2D0" w14:textId="759AD121" w:rsidR="00B004F3" w:rsidRDefault="00B004F3" w:rsidP="00B004F3">
            <w:pPr>
              <w:rPr>
                <w:ins w:id="1349" w:author="DENSO" w:date="2021-08-06T15:20:00Z"/>
                <w:rFonts w:hint="eastAsia"/>
                <w:lang w:val="en-US" w:eastAsia="zh-CN"/>
              </w:rPr>
            </w:pPr>
            <w:ins w:id="1350" w:author="DENSO" w:date="2021-08-06T15:20:00Z">
              <w:r>
                <w:rPr>
                  <w:rFonts w:hint="eastAsia"/>
                  <w:lang w:eastAsia="ja-JP"/>
                </w:rPr>
                <w:t>A</w:t>
              </w:r>
            </w:ins>
          </w:p>
        </w:tc>
        <w:tc>
          <w:tcPr>
            <w:tcW w:w="6476" w:type="dxa"/>
          </w:tcPr>
          <w:p w14:paraId="1BFFDEE1" w14:textId="77777777" w:rsidR="00B004F3" w:rsidRDefault="00B004F3" w:rsidP="00B004F3">
            <w:pPr>
              <w:rPr>
                <w:ins w:id="1351" w:author="DENSO" w:date="2021-08-06T15:20:00Z"/>
                <w:rFonts w:eastAsia="SimSun" w:cs="Arial"/>
                <w:bCs/>
                <w:lang w:val="en-US" w:eastAsia="zh-CN"/>
              </w:rPr>
            </w:pPr>
          </w:p>
        </w:tc>
      </w:tr>
    </w:tbl>
    <w:p w14:paraId="6FEC2C9E" w14:textId="77777777" w:rsidR="00F35945" w:rsidRDefault="00F35945"/>
    <w:p w14:paraId="52789BF7" w14:textId="77777777" w:rsidR="00F35945" w:rsidRDefault="00045BAA">
      <w:pPr>
        <w:pStyle w:val="3"/>
        <w:rPr>
          <w:lang w:val="en-US" w:eastAsia="zh-CN"/>
        </w:rPr>
      </w:pPr>
      <w:r>
        <w:rPr>
          <w:rFonts w:hint="eastAsia"/>
          <w:lang w:val="en-US" w:eastAsia="zh-CN"/>
        </w:rPr>
        <w:t>3.2.2 Normal Aperiodic Gap configuration detail and activation</w:t>
      </w:r>
    </w:p>
    <w:p w14:paraId="7804223A" w14:textId="77777777" w:rsidR="00F35945" w:rsidRDefault="00045BAA">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51A2008F"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 xml:space="preserve">starting timing info (e.g. offset value or start SFN and </w:t>
      </w:r>
      <w:proofErr w:type="spellStart"/>
      <w:r>
        <w:rPr>
          <w:rFonts w:eastAsia="SimSun" w:cs="Arial"/>
          <w:b/>
          <w:bCs/>
          <w:szCs w:val="20"/>
          <w:lang w:val="en-US" w:eastAsia="zh-CN"/>
        </w:rPr>
        <w:t>subframe</w:t>
      </w:r>
      <w:proofErr w:type="spellEnd"/>
      <w:r>
        <w:rPr>
          <w:rFonts w:eastAsia="SimSun" w:cs="Arial"/>
          <w:b/>
          <w:bCs/>
          <w:szCs w:val="20"/>
          <w:lang w:val="en-US" w:eastAsia="zh-CN"/>
        </w:rPr>
        <w:t xml:space="preserve"> explicitly)</w:t>
      </w:r>
    </w:p>
    <w:p w14:paraId="4EFC4098"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3E46EE78"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423756F9" w14:textId="77777777" w:rsidR="00F35945" w:rsidRDefault="00F35945">
      <w:pPr>
        <w:pStyle w:val="EmailDiscussion2"/>
        <w:ind w:left="0" w:firstLine="0"/>
        <w:rPr>
          <w:rFonts w:eastAsia="SimSun"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F35945" w14:paraId="47EE4E19" w14:textId="77777777">
        <w:tc>
          <w:tcPr>
            <w:tcW w:w="1864" w:type="dxa"/>
          </w:tcPr>
          <w:p w14:paraId="60105F14" w14:textId="77777777" w:rsidR="00F35945" w:rsidRDefault="00045BAA">
            <w:pPr>
              <w:jc w:val="center"/>
              <w:rPr>
                <w:b/>
                <w:bCs/>
              </w:rPr>
            </w:pPr>
            <w:r>
              <w:rPr>
                <w:rFonts w:hint="eastAsia"/>
                <w:b/>
                <w:bCs/>
              </w:rPr>
              <w:t>Company</w:t>
            </w:r>
          </w:p>
        </w:tc>
        <w:tc>
          <w:tcPr>
            <w:tcW w:w="1418" w:type="dxa"/>
          </w:tcPr>
          <w:p w14:paraId="6F1C6D30" w14:textId="77777777" w:rsidR="00F35945" w:rsidRDefault="00045BAA">
            <w:pPr>
              <w:jc w:val="center"/>
              <w:rPr>
                <w:b/>
                <w:bCs/>
                <w:lang w:val="en-US" w:eastAsia="zh-CN"/>
              </w:rPr>
            </w:pPr>
            <w:r>
              <w:rPr>
                <w:rFonts w:hint="eastAsia"/>
                <w:b/>
                <w:bCs/>
                <w:lang w:val="en-US" w:eastAsia="zh-CN"/>
              </w:rPr>
              <w:t xml:space="preserve">Parameters </w:t>
            </w:r>
          </w:p>
          <w:p w14:paraId="3095ABFF" w14:textId="77777777" w:rsidR="00F35945" w:rsidRDefault="00045BAA">
            <w:pPr>
              <w:jc w:val="center"/>
              <w:rPr>
                <w:b/>
                <w:bCs/>
                <w:lang w:val="en-US" w:eastAsia="zh-CN"/>
              </w:rPr>
            </w:pPr>
            <w:r>
              <w:rPr>
                <w:rFonts w:hint="eastAsia"/>
                <w:b/>
                <w:bCs/>
                <w:lang w:val="en-US" w:eastAsia="zh-CN"/>
              </w:rPr>
              <w:t>A-C</w:t>
            </w:r>
          </w:p>
        </w:tc>
        <w:tc>
          <w:tcPr>
            <w:tcW w:w="6575" w:type="dxa"/>
          </w:tcPr>
          <w:p w14:paraId="78F41C4A" w14:textId="77777777" w:rsidR="00F35945" w:rsidRDefault="00045BAA">
            <w:pPr>
              <w:jc w:val="center"/>
              <w:rPr>
                <w:b/>
                <w:bCs/>
              </w:rPr>
            </w:pPr>
            <w:r>
              <w:rPr>
                <w:rFonts w:hint="eastAsia"/>
                <w:b/>
                <w:bCs/>
              </w:rPr>
              <w:t>Comments and other parameters if needed</w:t>
            </w:r>
          </w:p>
        </w:tc>
      </w:tr>
      <w:tr w:rsidR="00F35945" w14:paraId="098B394F" w14:textId="77777777">
        <w:tc>
          <w:tcPr>
            <w:tcW w:w="1864" w:type="dxa"/>
          </w:tcPr>
          <w:p w14:paraId="1C3701CE" w14:textId="77777777" w:rsidR="00F35945" w:rsidRDefault="00045BAA">
            <w:pPr>
              <w:rPr>
                <w:lang w:eastAsia="zh-CN"/>
              </w:rPr>
            </w:pPr>
            <w:r>
              <w:rPr>
                <w:rFonts w:hint="eastAsia"/>
                <w:lang w:eastAsia="zh-CN"/>
              </w:rPr>
              <w:t>O</w:t>
            </w:r>
            <w:r>
              <w:rPr>
                <w:lang w:eastAsia="zh-CN"/>
              </w:rPr>
              <w:t>PPO</w:t>
            </w:r>
          </w:p>
        </w:tc>
        <w:tc>
          <w:tcPr>
            <w:tcW w:w="1418" w:type="dxa"/>
          </w:tcPr>
          <w:p w14:paraId="054D04D2" w14:textId="77777777" w:rsidR="00F35945" w:rsidRDefault="00045BAA">
            <w:pPr>
              <w:rPr>
                <w:lang w:eastAsia="zh-CN"/>
              </w:rPr>
            </w:pPr>
            <w:r>
              <w:rPr>
                <w:rFonts w:hint="eastAsia"/>
                <w:lang w:eastAsia="zh-CN"/>
              </w:rPr>
              <w:t>A</w:t>
            </w:r>
            <w:r>
              <w:rPr>
                <w:lang w:eastAsia="zh-CN"/>
              </w:rPr>
              <w:t xml:space="preserve"> and B</w:t>
            </w:r>
          </w:p>
        </w:tc>
        <w:tc>
          <w:tcPr>
            <w:tcW w:w="6575" w:type="dxa"/>
          </w:tcPr>
          <w:p w14:paraId="76BE9C9D" w14:textId="77777777" w:rsidR="00F35945" w:rsidRDefault="00F35945"/>
        </w:tc>
      </w:tr>
      <w:tr w:rsidR="00F35945" w14:paraId="439AD363" w14:textId="77777777">
        <w:tc>
          <w:tcPr>
            <w:tcW w:w="1864" w:type="dxa"/>
          </w:tcPr>
          <w:p w14:paraId="3D22525B" w14:textId="77777777" w:rsidR="00F35945" w:rsidRDefault="00045BAA">
            <w:pPr>
              <w:rPr>
                <w:lang w:eastAsia="zh-CN"/>
              </w:rPr>
            </w:pPr>
            <w:ins w:id="1352" w:author="Lenovo_Lianhai" w:date="2021-07-13T15:53:00Z">
              <w:r>
                <w:rPr>
                  <w:rFonts w:hint="eastAsia"/>
                  <w:lang w:eastAsia="zh-CN"/>
                </w:rPr>
                <w:t>L</w:t>
              </w:r>
              <w:r>
                <w:rPr>
                  <w:lang w:eastAsia="zh-CN"/>
                </w:rPr>
                <w:t>enovo</w:t>
              </w:r>
            </w:ins>
          </w:p>
        </w:tc>
        <w:tc>
          <w:tcPr>
            <w:tcW w:w="1418" w:type="dxa"/>
          </w:tcPr>
          <w:p w14:paraId="68BE51E9" w14:textId="77777777" w:rsidR="00F35945" w:rsidRDefault="00045BAA">
            <w:pPr>
              <w:rPr>
                <w:lang w:eastAsia="zh-CN"/>
              </w:rPr>
            </w:pPr>
            <w:ins w:id="1353" w:author="Lenovo_Lianhai" w:date="2021-07-13T15:53:00Z">
              <w:r>
                <w:rPr>
                  <w:rFonts w:hint="eastAsia"/>
                  <w:lang w:eastAsia="zh-CN"/>
                </w:rPr>
                <w:t>A</w:t>
              </w:r>
              <w:r>
                <w:rPr>
                  <w:lang w:eastAsia="zh-CN"/>
                </w:rPr>
                <w:t>, B</w:t>
              </w:r>
            </w:ins>
          </w:p>
        </w:tc>
        <w:tc>
          <w:tcPr>
            <w:tcW w:w="6575" w:type="dxa"/>
          </w:tcPr>
          <w:p w14:paraId="68594437" w14:textId="77777777" w:rsidR="00F35945" w:rsidRDefault="00F35945"/>
        </w:tc>
      </w:tr>
      <w:tr w:rsidR="00F35945" w14:paraId="4A6B2B69" w14:textId="77777777">
        <w:tc>
          <w:tcPr>
            <w:tcW w:w="1864" w:type="dxa"/>
          </w:tcPr>
          <w:p w14:paraId="25AC5BE7" w14:textId="77777777" w:rsidR="00F35945" w:rsidRDefault="00045BAA">
            <w:proofErr w:type="spellStart"/>
            <w:ins w:id="1354" w:author="MediaTek (Felix)" w:date="2021-07-27T17:48:00Z">
              <w:r>
                <w:t>MediaTek</w:t>
              </w:r>
            </w:ins>
            <w:proofErr w:type="spellEnd"/>
          </w:p>
        </w:tc>
        <w:tc>
          <w:tcPr>
            <w:tcW w:w="1418" w:type="dxa"/>
          </w:tcPr>
          <w:p w14:paraId="604E65B6" w14:textId="77777777" w:rsidR="00F35945" w:rsidRDefault="00045BAA">
            <w:ins w:id="1355" w:author="MediaTek (Felix)" w:date="2021-07-27T17:48:00Z">
              <w:r>
                <w:t>A, B</w:t>
              </w:r>
            </w:ins>
          </w:p>
        </w:tc>
        <w:tc>
          <w:tcPr>
            <w:tcW w:w="6575" w:type="dxa"/>
          </w:tcPr>
          <w:p w14:paraId="3AA0EB2F" w14:textId="77777777" w:rsidR="00F35945" w:rsidRDefault="00045BAA">
            <w:ins w:id="1356"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F35945" w14:paraId="7506CD13" w14:textId="77777777">
        <w:tc>
          <w:tcPr>
            <w:tcW w:w="1864" w:type="dxa"/>
          </w:tcPr>
          <w:p w14:paraId="0C6D43F9" w14:textId="77777777" w:rsidR="00F35945" w:rsidRDefault="00045BAA">
            <w:ins w:id="1357" w:author="LG (HongSuk)" w:date="2021-07-29T17:12:00Z">
              <w:r>
                <w:rPr>
                  <w:rFonts w:hint="eastAsia"/>
                  <w:lang w:eastAsia="ko-KR"/>
                </w:rPr>
                <w:t>LGE</w:t>
              </w:r>
            </w:ins>
          </w:p>
        </w:tc>
        <w:tc>
          <w:tcPr>
            <w:tcW w:w="1418" w:type="dxa"/>
          </w:tcPr>
          <w:p w14:paraId="56D55F5A" w14:textId="77777777" w:rsidR="00F35945" w:rsidRDefault="00045BAA">
            <w:ins w:id="1358" w:author="LG (HongSuk)" w:date="2021-07-29T17:12:00Z">
              <w:r>
                <w:rPr>
                  <w:rFonts w:hint="eastAsia"/>
                  <w:lang w:eastAsia="ko-KR"/>
                </w:rPr>
                <w:t>A, B</w:t>
              </w:r>
            </w:ins>
          </w:p>
        </w:tc>
        <w:tc>
          <w:tcPr>
            <w:tcW w:w="6575" w:type="dxa"/>
          </w:tcPr>
          <w:p w14:paraId="52B7ECDD" w14:textId="77777777" w:rsidR="00F35945" w:rsidRDefault="00F35945"/>
        </w:tc>
      </w:tr>
      <w:tr w:rsidR="00F35945" w14:paraId="7EC4CC96" w14:textId="77777777">
        <w:trPr>
          <w:ins w:id="1359" w:author="Fangying Xiao(Sharp)" w:date="2021-07-30T09:24:00Z"/>
        </w:trPr>
        <w:tc>
          <w:tcPr>
            <w:tcW w:w="1864" w:type="dxa"/>
          </w:tcPr>
          <w:p w14:paraId="20F6363C" w14:textId="77777777" w:rsidR="00F35945" w:rsidRDefault="00045BAA">
            <w:pPr>
              <w:rPr>
                <w:ins w:id="1360" w:author="Fangying Xiao(Sharp)" w:date="2021-07-30T09:24:00Z"/>
                <w:lang w:eastAsia="ko-KR"/>
              </w:rPr>
            </w:pPr>
            <w:ins w:id="1361" w:author="Fangying Xiao(Sharp)" w:date="2021-07-30T09:24:00Z">
              <w:r>
                <w:rPr>
                  <w:rFonts w:hint="eastAsia"/>
                  <w:lang w:eastAsia="zh-CN"/>
                </w:rPr>
                <w:t>Sharp</w:t>
              </w:r>
            </w:ins>
          </w:p>
        </w:tc>
        <w:tc>
          <w:tcPr>
            <w:tcW w:w="1418" w:type="dxa"/>
          </w:tcPr>
          <w:p w14:paraId="208B57AB" w14:textId="77777777" w:rsidR="00F35945" w:rsidRDefault="00045BAA">
            <w:pPr>
              <w:rPr>
                <w:ins w:id="1362" w:author="Fangying Xiao(Sharp)" w:date="2021-07-30T09:24:00Z"/>
                <w:lang w:eastAsia="ko-KR"/>
              </w:rPr>
            </w:pPr>
            <w:ins w:id="1363" w:author="Fangying Xiao(Sharp)" w:date="2021-07-30T09:24:00Z">
              <w:r>
                <w:rPr>
                  <w:rFonts w:hint="eastAsia"/>
                  <w:lang w:eastAsia="zh-CN"/>
                </w:rPr>
                <w:t>A, B</w:t>
              </w:r>
            </w:ins>
          </w:p>
        </w:tc>
        <w:tc>
          <w:tcPr>
            <w:tcW w:w="6575" w:type="dxa"/>
          </w:tcPr>
          <w:p w14:paraId="1CAEF39F" w14:textId="77777777" w:rsidR="00F35945" w:rsidRDefault="00F35945">
            <w:pPr>
              <w:rPr>
                <w:ins w:id="1364" w:author="Fangying Xiao(Sharp)" w:date="2021-07-30T09:24:00Z"/>
              </w:rPr>
            </w:pPr>
          </w:p>
        </w:tc>
      </w:tr>
      <w:tr w:rsidR="00F35945" w14:paraId="32AFEF89" w14:textId="77777777">
        <w:trPr>
          <w:ins w:id="1365" w:author="vivo" w:date="2021-07-30T16:34:00Z"/>
        </w:trPr>
        <w:tc>
          <w:tcPr>
            <w:tcW w:w="1864" w:type="dxa"/>
          </w:tcPr>
          <w:p w14:paraId="5EE98EAD" w14:textId="77777777" w:rsidR="00F35945" w:rsidRDefault="00045BAA">
            <w:pPr>
              <w:rPr>
                <w:ins w:id="1366" w:author="vivo" w:date="2021-07-30T16:34:00Z"/>
                <w:lang w:eastAsia="zh-CN"/>
              </w:rPr>
            </w:pPr>
            <w:ins w:id="1367" w:author="vivo" w:date="2021-07-30T16:34:00Z">
              <w:r>
                <w:rPr>
                  <w:rFonts w:hint="eastAsia"/>
                  <w:lang w:eastAsia="zh-CN"/>
                </w:rPr>
                <w:t>v</w:t>
              </w:r>
              <w:r>
                <w:rPr>
                  <w:lang w:eastAsia="zh-CN"/>
                </w:rPr>
                <w:t>ivo</w:t>
              </w:r>
            </w:ins>
          </w:p>
        </w:tc>
        <w:tc>
          <w:tcPr>
            <w:tcW w:w="1418" w:type="dxa"/>
          </w:tcPr>
          <w:p w14:paraId="41136A2D" w14:textId="77777777" w:rsidR="00F35945" w:rsidRDefault="00045BAA">
            <w:pPr>
              <w:rPr>
                <w:ins w:id="1368" w:author="vivo" w:date="2021-07-30T16:34:00Z"/>
                <w:lang w:eastAsia="zh-CN"/>
              </w:rPr>
            </w:pPr>
            <w:ins w:id="1369" w:author="vivo" w:date="2021-07-30T16:34:00Z">
              <w:r>
                <w:rPr>
                  <w:rFonts w:hint="eastAsia"/>
                  <w:lang w:eastAsia="zh-CN"/>
                </w:rPr>
                <w:t>A</w:t>
              </w:r>
              <w:r>
                <w:rPr>
                  <w:lang w:eastAsia="zh-CN"/>
                </w:rPr>
                <w:t xml:space="preserve"> and B</w:t>
              </w:r>
            </w:ins>
          </w:p>
        </w:tc>
        <w:tc>
          <w:tcPr>
            <w:tcW w:w="6575" w:type="dxa"/>
          </w:tcPr>
          <w:p w14:paraId="20DD0655" w14:textId="77777777" w:rsidR="00F35945" w:rsidRDefault="00045BAA">
            <w:pPr>
              <w:rPr>
                <w:ins w:id="1370" w:author="vivo" w:date="2021-07-30T16:34:00Z"/>
                <w:lang w:eastAsia="zh-CN"/>
              </w:rPr>
            </w:pPr>
            <w:ins w:id="1371" w:author="vivo" w:date="2021-07-30T16:34:00Z">
              <w:r>
                <w:rPr>
                  <w:lang w:eastAsia="zh-CN"/>
                </w:rPr>
                <w:t>Explicit gap starting timing information and gap length should be included.</w:t>
              </w:r>
            </w:ins>
          </w:p>
          <w:p w14:paraId="5A48B761" w14:textId="77777777" w:rsidR="00F35945" w:rsidRDefault="00045BAA">
            <w:pPr>
              <w:rPr>
                <w:ins w:id="1372" w:author="vivo" w:date="2021-07-30T16:34:00Z"/>
              </w:rPr>
            </w:pPr>
            <w:ins w:id="1373" w:author="vivo" w:date="2021-07-30T16:34:00Z">
              <w:r>
                <w:rPr>
                  <w:lang w:eastAsia="zh-CN"/>
                </w:rPr>
                <w:t xml:space="preserve">For aperiodic gap configuration, explicit gap starting timing information is a simple way to align the gap position. </w:t>
              </w:r>
            </w:ins>
          </w:p>
        </w:tc>
      </w:tr>
      <w:tr w:rsidR="00F35945" w14:paraId="7926AE13" w14:textId="77777777">
        <w:trPr>
          <w:ins w:id="1374" w:author="Ozcan Ozturk" w:date="2021-07-31T22:16:00Z"/>
        </w:trPr>
        <w:tc>
          <w:tcPr>
            <w:tcW w:w="1864" w:type="dxa"/>
          </w:tcPr>
          <w:p w14:paraId="228538CF" w14:textId="77777777" w:rsidR="00F35945" w:rsidRDefault="00045BAA">
            <w:pPr>
              <w:rPr>
                <w:ins w:id="1375" w:author="Ozcan Ozturk" w:date="2021-07-31T22:16:00Z"/>
                <w:lang w:eastAsia="zh-CN"/>
              </w:rPr>
            </w:pPr>
            <w:ins w:id="1376" w:author="Ozcan Ozturk" w:date="2021-07-31T22:16:00Z">
              <w:r>
                <w:rPr>
                  <w:lang w:eastAsia="zh-CN"/>
                </w:rPr>
                <w:t>Qualcomm</w:t>
              </w:r>
            </w:ins>
          </w:p>
        </w:tc>
        <w:tc>
          <w:tcPr>
            <w:tcW w:w="1418" w:type="dxa"/>
          </w:tcPr>
          <w:p w14:paraId="6BE10F19" w14:textId="77777777" w:rsidR="00F35945" w:rsidRDefault="00045BAA">
            <w:pPr>
              <w:rPr>
                <w:ins w:id="1377" w:author="Ozcan Ozturk" w:date="2021-07-31T22:16:00Z"/>
                <w:lang w:eastAsia="zh-CN"/>
              </w:rPr>
            </w:pPr>
            <w:ins w:id="1378" w:author="Ozcan Ozturk" w:date="2021-07-31T22:16:00Z">
              <w:r>
                <w:rPr>
                  <w:lang w:eastAsia="zh-CN"/>
                </w:rPr>
                <w:t>A, B</w:t>
              </w:r>
            </w:ins>
          </w:p>
        </w:tc>
        <w:tc>
          <w:tcPr>
            <w:tcW w:w="6575" w:type="dxa"/>
          </w:tcPr>
          <w:p w14:paraId="340D313D" w14:textId="77777777" w:rsidR="00F35945" w:rsidRDefault="00F35945">
            <w:pPr>
              <w:rPr>
                <w:ins w:id="1379" w:author="Ozcan Ozturk" w:date="2021-07-31T22:16:00Z"/>
                <w:lang w:eastAsia="zh-CN"/>
              </w:rPr>
            </w:pPr>
          </w:p>
        </w:tc>
      </w:tr>
      <w:tr w:rsidR="00F35945" w14:paraId="06284D45" w14:textId="77777777">
        <w:trPr>
          <w:ins w:id="1380" w:author="Sethuraman Gurumoorthy" w:date="2021-08-01T10:01:00Z"/>
        </w:trPr>
        <w:tc>
          <w:tcPr>
            <w:tcW w:w="1864" w:type="dxa"/>
          </w:tcPr>
          <w:p w14:paraId="5BF10297" w14:textId="77777777" w:rsidR="00F35945" w:rsidRDefault="00045BAA">
            <w:pPr>
              <w:rPr>
                <w:ins w:id="1381" w:author="Sethuraman Gurumoorthy" w:date="2021-08-01T10:01:00Z"/>
                <w:lang w:eastAsia="zh-CN"/>
              </w:rPr>
            </w:pPr>
            <w:ins w:id="1382" w:author="Sethuraman Gurumoorthy" w:date="2021-08-01T10:01:00Z">
              <w:r>
                <w:rPr>
                  <w:lang w:eastAsia="zh-CN"/>
                </w:rPr>
                <w:t>Apple</w:t>
              </w:r>
            </w:ins>
          </w:p>
        </w:tc>
        <w:tc>
          <w:tcPr>
            <w:tcW w:w="1418" w:type="dxa"/>
          </w:tcPr>
          <w:p w14:paraId="47FD4614" w14:textId="77777777" w:rsidR="00F35945" w:rsidRDefault="00045BAA">
            <w:pPr>
              <w:rPr>
                <w:ins w:id="1383" w:author="Sethuraman Gurumoorthy" w:date="2021-08-01T10:01:00Z"/>
                <w:lang w:eastAsia="zh-CN"/>
              </w:rPr>
            </w:pPr>
            <w:ins w:id="1384" w:author="Sethuraman Gurumoorthy" w:date="2021-08-01T10:01:00Z">
              <w:r>
                <w:rPr>
                  <w:lang w:eastAsia="zh-CN"/>
                </w:rPr>
                <w:t>A, B</w:t>
              </w:r>
            </w:ins>
          </w:p>
        </w:tc>
        <w:tc>
          <w:tcPr>
            <w:tcW w:w="6575" w:type="dxa"/>
          </w:tcPr>
          <w:p w14:paraId="5A764455" w14:textId="77777777" w:rsidR="00F35945" w:rsidRDefault="00F35945">
            <w:pPr>
              <w:rPr>
                <w:ins w:id="1385" w:author="Sethuraman Gurumoorthy" w:date="2021-08-01T10:01:00Z"/>
                <w:lang w:eastAsia="zh-CN"/>
              </w:rPr>
            </w:pPr>
          </w:p>
        </w:tc>
      </w:tr>
      <w:tr w:rsidR="00F35945" w14:paraId="31A5F177" w14:textId="77777777">
        <w:trPr>
          <w:ins w:id="1386" w:author="CATT" w:date="2021-08-02T11:16:00Z"/>
        </w:trPr>
        <w:tc>
          <w:tcPr>
            <w:tcW w:w="1864" w:type="dxa"/>
          </w:tcPr>
          <w:p w14:paraId="5329021E" w14:textId="77777777" w:rsidR="00F35945" w:rsidRDefault="00045BAA">
            <w:pPr>
              <w:rPr>
                <w:ins w:id="1387" w:author="CATT" w:date="2021-08-02T11:16:00Z"/>
                <w:lang w:eastAsia="zh-CN"/>
              </w:rPr>
            </w:pPr>
            <w:ins w:id="1388" w:author="CATT" w:date="2021-08-02T11:16:00Z">
              <w:r>
                <w:rPr>
                  <w:rFonts w:hint="eastAsia"/>
                  <w:lang w:eastAsia="zh-CN"/>
                </w:rPr>
                <w:t>CATT</w:t>
              </w:r>
            </w:ins>
          </w:p>
        </w:tc>
        <w:tc>
          <w:tcPr>
            <w:tcW w:w="1418" w:type="dxa"/>
          </w:tcPr>
          <w:p w14:paraId="67431FA0" w14:textId="77777777" w:rsidR="00F35945" w:rsidRDefault="00045BAA">
            <w:pPr>
              <w:rPr>
                <w:ins w:id="1389" w:author="CATT" w:date="2021-08-02T11:16:00Z"/>
                <w:lang w:eastAsia="zh-CN"/>
              </w:rPr>
            </w:pPr>
            <w:ins w:id="1390" w:author="CATT" w:date="2021-08-02T11:16:00Z">
              <w:r>
                <w:rPr>
                  <w:lang w:eastAsia="zh-CN"/>
                </w:rPr>
                <w:t>A, B</w:t>
              </w:r>
            </w:ins>
          </w:p>
        </w:tc>
        <w:tc>
          <w:tcPr>
            <w:tcW w:w="6575" w:type="dxa"/>
          </w:tcPr>
          <w:p w14:paraId="15211817" w14:textId="77777777" w:rsidR="00F35945" w:rsidRDefault="00F35945">
            <w:pPr>
              <w:rPr>
                <w:ins w:id="1391" w:author="CATT" w:date="2021-08-02T11:16:00Z"/>
                <w:lang w:eastAsia="zh-CN"/>
              </w:rPr>
            </w:pPr>
          </w:p>
        </w:tc>
      </w:tr>
      <w:tr w:rsidR="00F35945" w14:paraId="4ABB8745" w14:textId="77777777">
        <w:trPr>
          <w:ins w:id="1392" w:author="Futurewei" w:date="2021-08-01T23:52:00Z"/>
        </w:trPr>
        <w:tc>
          <w:tcPr>
            <w:tcW w:w="1864" w:type="dxa"/>
          </w:tcPr>
          <w:p w14:paraId="462D242B" w14:textId="77777777" w:rsidR="00F35945" w:rsidRDefault="00045BAA">
            <w:pPr>
              <w:rPr>
                <w:ins w:id="1393" w:author="Futurewei" w:date="2021-08-01T23:52:00Z"/>
                <w:lang w:eastAsia="zh-CN"/>
              </w:rPr>
            </w:pPr>
            <w:proofErr w:type="spellStart"/>
            <w:ins w:id="1394" w:author="Futurewei" w:date="2021-08-01T23:53:00Z">
              <w:r>
                <w:rPr>
                  <w:lang w:eastAsia="zh-CN"/>
                </w:rPr>
                <w:lastRenderedPageBreak/>
                <w:t>Futurewei</w:t>
              </w:r>
            </w:ins>
            <w:proofErr w:type="spellEnd"/>
          </w:p>
        </w:tc>
        <w:tc>
          <w:tcPr>
            <w:tcW w:w="1418" w:type="dxa"/>
          </w:tcPr>
          <w:p w14:paraId="4CD15977" w14:textId="77777777" w:rsidR="00F35945" w:rsidRDefault="00045BAA">
            <w:pPr>
              <w:rPr>
                <w:ins w:id="1395" w:author="Futurewei" w:date="2021-08-01T23:52:00Z"/>
                <w:lang w:eastAsia="zh-CN"/>
              </w:rPr>
            </w:pPr>
            <w:ins w:id="1396" w:author="Futurewei" w:date="2021-08-01T23:53:00Z">
              <w:r>
                <w:rPr>
                  <w:lang w:eastAsia="zh-CN"/>
                </w:rPr>
                <w:t>A, &amp; B</w:t>
              </w:r>
            </w:ins>
          </w:p>
        </w:tc>
        <w:tc>
          <w:tcPr>
            <w:tcW w:w="6575" w:type="dxa"/>
          </w:tcPr>
          <w:p w14:paraId="16620DE3" w14:textId="77777777" w:rsidR="00F35945" w:rsidRDefault="00F35945">
            <w:pPr>
              <w:rPr>
                <w:ins w:id="1397" w:author="Futurewei" w:date="2021-08-01T23:52:00Z"/>
                <w:lang w:eastAsia="zh-CN"/>
              </w:rPr>
            </w:pPr>
          </w:p>
        </w:tc>
      </w:tr>
      <w:tr w:rsidR="00F35945" w14:paraId="73A72E69" w14:textId="77777777">
        <w:trPr>
          <w:ins w:id="1398" w:author="Huawei" w:date="2021-08-02T14:23:00Z"/>
        </w:trPr>
        <w:tc>
          <w:tcPr>
            <w:tcW w:w="1864" w:type="dxa"/>
          </w:tcPr>
          <w:p w14:paraId="174138B0" w14:textId="77777777" w:rsidR="00F35945" w:rsidRDefault="00045BAA">
            <w:pPr>
              <w:rPr>
                <w:ins w:id="1399" w:author="Huawei" w:date="2021-08-02T14:23:00Z"/>
              </w:rPr>
            </w:pPr>
            <w:ins w:id="1400" w:author="Huawei" w:date="2021-08-02T14:23:00Z">
              <w:r>
                <w:t xml:space="preserve">Huawei, </w:t>
              </w:r>
              <w:proofErr w:type="spellStart"/>
              <w:r>
                <w:t>HiSilicon</w:t>
              </w:r>
              <w:proofErr w:type="spellEnd"/>
            </w:ins>
          </w:p>
        </w:tc>
        <w:tc>
          <w:tcPr>
            <w:tcW w:w="1418" w:type="dxa"/>
          </w:tcPr>
          <w:p w14:paraId="3C286A84" w14:textId="77777777" w:rsidR="00F35945" w:rsidRDefault="00045BAA">
            <w:pPr>
              <w:rPr>
                <w:ins w:id="1401" w:author="Huawei" w:date="2021-08-02T14:23:00Z"/>
              </w:rPr>
            </w:pPr>
            <w:ins w:id="1402" w:author="Huawei" w:date="2021-08-02T14:23:00Z">
              <w:r>
                <w:t>A, B</w:t>
              </w:r>
            </w:ins>
          </w:p>
        </w:tc>
        <w:tc>
          <w:tcPr>
            <w:tcW w:w="6575" w:type="dxa"/>
          </w:tcPr>
          <w:p w14:paraId="758B14BB" w14:textId="77777777" w:rsidR="00F35945" w:rsidRDefault="00F35945">
            <w:pPr>
              <w:rPr>
                <w:ins w:id="1403" w:author="Huawei" w:date="2021-08-02T14:23:00Z"/>
              </w:rPr>
            </w:pPr>
          </w:p>
        </w:tc>
      </w:tr>
      <w:tr w:rsidR="00F35945" w14:paraId="55BA3DB5" w14:textId="77777777">
        <w:trPr>
          <w:ins w:id="1404" w:author="Ericsson" w:date="2021-08-02T08:44:00Z"/>
        </w:trPr>
        <w:tc>
          <w:tcPr>
            <w:tcW w:w="1864" w:type="dxa"/>
          </w:tcPr>
          <w:p w14:paraId="6FAC624F" w14:textId="77777777" w:rsidR="00F35945" w:rsidRDefault="00045BAA">
            <w:pPr>
              <w:rPr>
                <w:ins w:id="1405" w:author="Ericsson" w:date="2021-08-02T08:44:00Z"/>
              </w:rPr>
            </w:pPr>
            <w:ins w:id="1406" w:author="Ericsson" w:date="2021-08-02T08:44:00Z">
              <w:r>
                <w:t>Ericsson</w:t>
              </w:r>
            </w:ins>
          </w:p>
        </w:tc>
        <w:tc>
          <w:tcPr>
            <w:tcW w:w="1418" w:type="dxa"/>
          </w:tcPr>
          <w:p w14:paraId="43446DC1" w14:textId="77777777" w:rsidR="00F35945" w:rsidRDefault="00045BAA">
            <w:pPr>
              <w:rPr>
                <w:ins w:id="1407" w:author="Ericsson" w:date="2021-08-02T08:44:00Z"/>
              </w:rPr>
            </w:pPr>
            <w:ins w:id="1408" w:author="Ericsson" w:date="2021-08-02T08:44:00Z">
              <w:r>
                <w:t>None</w:t>
              </w:r>
            </w:ins>
          </w:p>
        </w:tc>
        <w:tc>
          <w:tcPr>
            <w:tcW w:w="6575" w:type="dxa"/>
          </w:tcPr>
          <w:p w14:paraId="33336519" w14:textId="77777777" w:rsidR="00F35945" w:rsidRDefault="00045BAA">
            <w:pPr>
              <w:rPr>
                <w:ins w:id="1409" w:author="Ericsson" w:date="2021-08-02T08:44:00Z"/>
              </w:rPr>
            </w:pPr>
            <w:ins w:id="1410" w:author="Ericsson" w:date="2021-08-02T08:44:00Z">
              <w:r>
                <w:t>See comments to Q3.3</w:t>
              </w:r>
            </w:ins>
          </w:p>
        </w:tc>
      </w:tr>
      <w:tr w:rsidR="00F35945" w14:paraId="2C3F7B3A" w14:textId="77777777">
        <w:trPr>
          <w:ins w:id="1411" w:author="Liu Jiaxiang" w:date="2021-08-02T19:38:00Z"/>
        </w:trPr>
        <w:tc>
          <w:tcPr>
            <w:tcW w:w="1864" w:type="dxa"/>
          </w:tcPr>
          <w:p w14:paraId="64DE297C" w14:textId="77777777" w:rsidR="00F35945" w:rsidRDefault="00045BAA">
            <w:pPr>
              <w:rPr>
                <w:ins w:id="1412" w:author="Liu Jiaxiang" w:date="2021-08-02T19:38:00Z"/>
              </w:rPr>
            </w:pPr>
            <w:ins w:id="1413" w:author="Liu Jiaxiang" w:date="2021-08-02T19:38:00Z">
              <w:r>
                <w:rPr>
                  <w:rFonts w:hint="eastAsia"/>
                  <w:lang w:eastAsia="zh-CN"/>
                </w:rPr>
                <w:t>C</w:t>
              </w:r>
              <w:r>
                <w:rPr>
                  <w:lang w:eastAsia="zh-CN"/>
                </w:rPr>
                <w:t>hina Telecom</w:t>
              </w:r>
            </w:ins>
          </w:p>
        </w:tc>
        <w:tc>
          <w:tcPr>
            <w:tcW w:w="1418" w:type="dxa"/>
          </w:tcPr>
          <w:p w14:paraId="39EA66FE" w14:textId="77777777" w:rsidR="00F35945" w:rsidRDefault="00045BAA">
            <w:pPr>
              <w:rPr>
                <w:ins w:id="1414" w:author="Liu Jiaxiang" w:date="2021-08-02T19:38:00Z"/>
              </w:rPr>
            </w:pPr>
            <w:ins w:id="1415" w:author="Liu Jiaxiang" w:date="2021-08-02T19:38:00Z">
              <w:r>
                <w:rPr>
                  <w:lang w:eastAsia="zh-CN"/>
                </w:rPr>
                <w:t>A</w:t>
              </w:r>
              <w:r>
                <w:rPr>
                  <w:rFonts w:hint="eastAsia"/>
                  <w:lang w:eastAsia="zh-CN"/>
                </w:rPr>
                <w:t xml:space="preserve"> </w:t>
              </w:r>
              <w:r>
                <w:rPr>
                  <w:lang w:eastAsia="zh-CN"/>
                </w:rPr>
                <w:t>B</w:t>
              </w:r>
            </w:ins>
          </w:p>
        </w:tc>
        <w:tc>
          <w:tcPr>
            <w:tcW w:w="6575" w:type="dxa"/>
          </w:tcPr>
          <w:p w14:paraId="707DFC28" w14:textId="77777777" w:rsidR="00F35945" w:rsidRDefault="00F35945">
            <w:pPr>
              <w:rPr>
                <w:ins w:id="1416" w:author="Liu Jiaxiang" w:date="2021-08-02T19:38:00Z"/>
              </w:rPr>
            </w:pPr>
          </w:p>
        </w:tc>
      </w:tr>
      <w:tr w:rsidR="00F35945" w14:paraId="4A7810CD" w14:textId="77777777">
        <w:trPr>
          <w:ins w:id="1417" w:author="NEC (Wangda)" w:date="2021-08-03T12:56:00Z"/>
        </w:trPr>
        <w:tc>
          <w:tcPr>
            <w:tcW w:w="1864" w:type="dxa"/>
          </w:tcPr>
          <w:p w14:paraId="1A671ABE" w14:textId="77777777" w:rsidR="00F35945" w:rsidRDefault="00045BAA">
            <w:pPr>
              <w:rPr>
                <w:ins w:id="1418" w:author="NEC (Wangda)" w:date="2021-08-03T12:56:00Z"/>
                <w:lang w:eastAsia="zh-CN"/>
              </w:rPr>
            </w:pPr>
            <w:ins w:id="1419" w:author="NEC (Wangda)" w:date="2021-08-03T12:56:00Z">
              <w:r>
                <w:rPr>
                  <w:rFonts w:hint="eastAsia"/>
                  <w:lang w:eastAsia="zh-CN"/>
                </w:rPr>
                <w:t>N</w:t>
              </w:r>
              <w:r>
                <w:rPr>
                  <w:lang w:eastAsia="zh-CN"/>
                </w:rPr>
                <w:t>EC</w:t>
              </w:r>
            </w:ins>
          </w:p>
        </w:tc>
        <w:tc>
          <w:tcPr>
            <w:tcW w:w="1418" w:type="dxa"/>
          </w:tcPr>
          <w:p w14:paraId="0079A71F" w14:textId="77777777" w:rsidR="00F35945" w:rsidRDefault="00045BAA">
            <w:pPr>
              <w:rPr>
                <w:ins w:id="1420" w:author="NEC (Wangda)" w:date="2021-08-03T12:56:00Z"/>
                <w:lang w:eastAsia="zh-CN"/>
              </w:rPr>
            </w:pPr>
            <w:ins w:id="1421" w:author="NEC (Wangda)" w:date="2021-08-03T12:56:00Z">
              <w:r>
                <w:rPr>
                  <w:rFonts w:hint="eastAsia"/>
                  <w:lang w:eastAsia="zh-CN"/>
                </w:rPr>
                <w:t>A</w:t>
              </w:r>
              <w:r>
                <w:rPr>
                  <w:lang w:eastAsia="zh-CN"/>
                </w:rPr>
                <w:t xml:space="preserve"> and B</w:t>
              </w:r>
            </w:ins>
          </w:p>
        </w:tc>
        <w:tc>
          <w:tcPr>
            <w:tcW w:w="6575" w:type="dxa"/>
          </w:tcPr>
          <w:p w14:paraId="560CF74C" w14:textId="77777777" w:rsidR="00F35945" w:rsidRDefault="00F35945">
            <w:pPr>
              <w:rPr>
                <w:ins w:id="1422" w:author="NEC (Wangda)" w:date="2021-08-03T12:56:00Z"/>
              </w:rPr>
            </w:pPr>
          </w:p>
        </w:tc>
      </w:tr>
      <w:tr w:rsidR="00F35945" w14:paraId="23ECA37B" w14:textId="77777777">
        <w:trPr>
          <w:ins w:id="1423" w:author="Nokia" w:date="2021-08-03T14:55:00Z"/>
        </w:trPr>
        <w:tc>
          <w:tcPr>
            <w:tcW w:w="1864" w:type="dxa"/>
          </w:tcPr>
          <w:p w14:paraId="7B2966E1" w14:textId="77777777" w:rsidR="00F35945" w:rsidRDefault="00045BAA">
            <w:pPr>
              <w:rPr>
                <w:ins w:id="1424" w:author="Nokia" w:date="2021-08-03T14:55:00Z"/>
                <w:lang w:eastAsia="zh-CN"/>
              </w:rPr>
            </w:pPr>
            <w:ins w:id="1425" w:author="Nokia" w:date="2021-08-03T14:55:00Z">
              <w:r>
                <w:rPr>
                  <w:lang w:eastAsia="zh-CN"/>
                </w:rPr>
                <w:t>Nokia</w:t>
              </w:r>
            </w:ins>
          </w:p>
        </w:tc>
        <w:tc>
          <w:tcPr>
            <w:tcW w:w="1418" w:type="dxa"/>
          </w:tcPr>
          <w:p w14:paraId="7E5CC0D8" w14:textId="77777777" w:rsidR="00F35945" w:rsidRDefault="00045BAA">
            <w:pPr>
              <w:rPr>
                <w:ins w:id="1426" w:author="Nokia" w:date="2021-08-03T14:55:00Z"/>
                <w:lang w:eastAsia="zh-CN"/>
              </w:rPr>
            </w:pPr>
            <w:ins w:id="1427" w:author="Nokia" w:date="2021-08-03T14:55:00Z">
              <w:r>
                <w:rPr>
                  <w:lang w:eastAsia="zh-CN"/>
                </w:rPr>
                <w:t>A,B and C</w:t>
              </w:r>
            </w:ins>
          </w:p>
        </w:tc>
        <w:tc>
          <w:tcPr>
            <w:tcW w:w="6575" w:type="dxa"/>
          </w:tcPr>
          <w:p w14:paraId="475F0917" w14:textId="77777777" w:rsidR="00F35945" w:rsidRDefault="00045BAA">
            <w:pPr>
              <w:rPr>
                <w:ins w:id="1428" w:author="Nokia" w:date="2021-08-03T14:55:00Z"/>
              </w:rPr>
            </w:pPr>
            <w:ins w:id="1429" w:author="Nokia" w:date="2021-08-03T14:55:00Z">
              <w:r>
                <w:rPr>
                  <w:lang w:eastAsia="zh-CN"/>
                </w:rPr>
                <w:t>UE can request for aperiodic gap with gap pattern within the duration for example aperiodic gap for system information acquisition.</w:t>
              </w:r>
            </w:ins>
          </w:p>
        </w:tc>
      </w:tr>
      <w:tr w:rsidR="00F35945" w14:paraId="636F3C8D" w14:textId="77777777">
        <w:trPr>
          <w:ins w:id="1430" w:author="Microsoft Office User" w:date="2021-08-03T13:03:00Z"/>
        </w:trPr>
        <w:tc>
          <w:tcPr>
            <w:tcW w:w="1864" w:type="dxa"/>
          </w:tcPr>
          <w:p w14:paraId="48485D48" w14:textId="77777777" w:rsidR="00F35945" w:rsidRDefault="00045BAA">
            <w:pPr>
              <w:rPr>
                <w:ins w:id="1431" w:author="Microsoft Office User" w:date="2021-08-03T13:03:00Z"/>
                <w:lang w:eastAsia="zh-CN"/>
              </w:rPr>
            </w:pPr>
            <w:ins w:id="1432" w:author="Microsoft Office User" w:date="2021-08-03T13:03:00Z">
              <w:r>
                <w:rPr>
                  <w:lang w:eastAsia="zh-CN"/>
                </w:rPr>
                <w:t>Charter Communications</w:t>
              </w:r>
            </w:ins>
          </w:p>
        </w:tc>
        <w:tc>
          <w:tcPr>
            <w:tcW w:w="1418" w:type="dxa"/>
          </w:tcPr>
          <w:p w14:paraId="1B2F6475" w14:textId="77777777" w:rsidR="00F35945" w:rsidRDefault="00045BAA">
            <w:pPr>
              <w:rPr>
                <w:ins w:id="1433" w:author="Microsoft Office User" w:date="2021-08-03T13:03:00Z"/>
                <w:lang w:eastAsia="zh-CN"/>
              </w:rPr>
            </w:pPr>
            <w:ins w:id="1434" w:author="Microsoft Office User" w:date="2021-08-03T13:03:00Z">
              <w:r>
                <w:rPr>
                  <w:lang w:eastAsia="zh-CN"/>
                </w:rPr>
                <w:t>A, B</w:t>
              </w:r>
            </w:ins>
          </w:p>
        </w:tc>
        <w:tc>
          <w:tcPr>
            <w:tcW w:w="6575" w:type="dxa"/>
          </w:tcPr>
          <w:p w14:paraId="042D930E" w14:textId="77777777" w:rsidR="00F35945" w:rsidRDefault="00F35945">
            <w:pPr>
              <w:rPr>
                <w:ins w:id="1435" w:author="Microsoft Office User" w:date="2021-08-03T13:03:00Z"/>
                <w:lang w:eastAsia="zh-CN"/>
              </w:rPr>
            </w:pPr>
          </w:p>
        </w:tc>
      </w:tr>
      <w:tr w:rsidR="00F35945" w14:paraId="61414B8A" w14:textId="77777777">
        <w:trPr>
          <w:ins w:id="1436" w:author="Intel (Sudeep)" w:date="2021-08-03T22:33:00Z"/>
        </w:trPr>
        <w:tc>
          <w:tcPr>
            <w:tcW w:w="1864" w:type="dxa"/>
          </w:tcPr>
          <w:p w14:paraId="3D72DD77" w14:textId="77777777" w:rsidR="00F35945" w:rsidRDefault="00045BAA">
            <w:pPr>
              <w:rPr>
                <w:ins w:id="1437" w:author="Intel (Sudeep)" w:date="2021-08-03T22:33:00Z"/>
                <w:lang w:eastAsia="zh-CN"/>
              </w:rPr>
            </w:pPr>
            <w:ins w:id="1438" w:author="Intel (Sudeep)" w:date="2021-08-03T22:33:00Z">
              <w:r>
                <w:rPr>
                  <w:lang w:eastAsia="zh-CN"/>
                </w:rPr>
                <w:t>Intel</w:t>
              </w:r>
            </w:ins>
          </w:p>
        </w:tc>
        <w:tc>
          <w:tcPr>
            <w:tcW w:w="1418" w:type="dxa"/>
          </w:tcPr>
          <w:p w14:paraId="7AA6FBD0" w14:textId="77777777" w:rsidR="00F35945" w:rsidRDefault="00045BAA">
            <w:pPr>
              <w:rPr>
                <w:ins w:id="1439" w:author="Intel (Sudeep)" w:date="2021-08-03T22:33:00Z"/>
                <w:lang w:eastAsia="zh-CN"/>
              </w:rPr>
            </w:pPr>
            <w:ins w:id="1440" w:author="Intel (Sudeep)" w:date="2021-08-03T22:33:00Z">
              <w:r>
                <w:rPr>
                  <w:lang w:eastAsia="zh-CN"/>
                </w:rPr>
                <w:t>A, B</w:t>
              </w:r>
            </w:ins>
          </w:p>
        </w:tc>
        <w:tc>
          <w:tcPr>
            <w:tcW w:w="6575" w:type="dxa"/>
          </w:tcPr>
          <w:p w14:paraId="731755BE" w14:textId="77777777" w:rsidR="00F35945" w:rsidRDefault="00F35945">
            <w:pPr>
              <w:rPr>
                <w:ins w:id="1441" w:author="Intel (Sudeep)" w:date="2021-08-03T22:33:00Z"/>
                <w:lang w:eastAsia="zh-CN"/>
              </w:rPr>
            </w:pPr>
          </w:p>
        </w:tc>
      </w:tr>
      <w:tr w:rsidR="00F35945" w14:paraId="1663BA02" w14:textId="77777777">
        <w:trPr>
          <w:ins w:id="1442" w:author="SY" w:date="2021-08-05T13:43:00Z"/>
        </w:trPr>
        <w:tc>
          <w:tcPr>
            <w:tcW w:w="1864" w:type="dxa"/>
          </w:tcPr>
          <w:p w14:paraId="20FBCE2B" w14:textId="77777777" w:rsidR="00F35945" w:rsidRDefault="00045BAA">
            <w:pPr>
              <w:rPr>
                <w:ins w:id="1443" w:author="SY" w:date="2021-08-05T13:43:00Z"/>
                <w:lang w:eastAsia="ko-KR"/>
              </w:rPr>
            </w:pPr>
            <w:ins w:id="1444" w:author="SY" w:date="2021-08-05T13:43:00Z">
              <w:r>
                <w:rPr>
                  <w:rFonts w:hint="eastAsia"/>
                  <w:lang w:eastAsia="ko-KR"/>
                </w:rPr>
                <w:t>Samsung</w:t>
              </w:r>
            </w:ins>
          </w:p>
        </w:tc>
        <w:tc>
          <w:tcPr>
            <w:tcW w:w="1418" w:type="dxa"/>
          </w:tcPr>
          <w:p w14:paraId="772103B6" w14:textId="77777777" w:rsidR="00F35945" w:rsidRDefault="00045BAA">
            <w:pPr>
              <w:rPr>
                <w:ins w:id="1445" w:author="SY" w:date="2021-08-05T13:43:00Z"/>
                <w:lang w:eastAsia="ko-KR"/>
              </w:rPr>
            </w:pPr>
            <w:ins w:id="1446" w:author="SY" w:date="2021-08-05T13:43:00Z">
              <w:r>
                <w:rPr>
                  <w:rFonts w:hint="eastAsia"/>
                  <w:lang w:eastAsia="ko-KR"/>
                </w:rPr>
                <w:t>A, B</w:t>
              </w:r>
            </w:ins>
          </w:p>
        </w:tc>
        <w:tc>
          <w:tcPr>
            <w:tcW w:w="6575" w:type="dxa"/>
          </w:tcPr>
          <w:p w14:paraId="489850E2" w14:textId="77777777" w:rsidR="00F35945" w:rsidRDefault="00F35945">
            <w:pPr>
              <w:rPr>
                <w:ins w:id="1447" w:author="SY" w:date="2021-08-05T13:43:00Z"/>
                <w:lang w:eastAsia="zh-CN"/>
              </w:rPr>
            </w:pPr>
          </w:p>
        </w:tc>
      </w:tr>
      <w:tr w:rsidR="00F35945" w14:paraId="4B0006D1" w14:textId="77777777">
        <w:trPr>
          <w:ins w:id="1448" w:author="m" w:date="2021-08-05T14:47:00Z"/>
        </w:trPr>
        <w:tc>
          <w:tcPr>
            <w:tcW w:w="1864" w:type="dxa"/>
          </w:tcPr>
          <w:p w14:paraId="0AE39248" w14:textId="77777777" w:rsidR="00F35945" w:rsidRDefault="00045BAA">
            <w:pPr>
              <w:rPr>
                <w:ins w:id="1449" w:author="m" w:date="2021-08-05T14:47:00Z"/>
                <w:lang w:eastAsia="ko-KR"/>
              </w:rPr>
            </w:pPr>
            <w:ins w:id="1450" w:author="m" w:date="2021-08-05T14:47:00Z">
              <w:r>
                <w:rPr>
                  <w:lang w:eastAsia="zh-CN"/>
                </w:rPr>
                <w:t>Xiaomi</w:t>
              </w:r>
            </w:ins>
          </w:p>
        </w:tc>
        <w:tc>
          <w:tcPr>
            <w:tcW w:w="1418" w:type="dxa"/>
          </w:tcPr>
          <w:p w14:paraId="576F866F" w14:textId="77777777" w:rsidR="00F35945" w:rsidRDefault="00045BAA">
            <w:pPr>
              <w:rPr>
                <w:ins w:id="1451" w:author="m" w:date="2021-08-05T14:47:00Z"/>
                <w:lang w:eastAsia="ko-KR"/>
              </w:rPr>
            </w:pPr>
            <w:ins w:id="1452" w:author="m" w:date="2021-08-05T14:47:00Z">
              <w:r>
                <w:rPr>
                  <w:lang w:eastAsia="zh-CN"/>
                </w:rPr>
                <w:t>A, B</w:t>
              </w:r>
            </w:ins>
          </w:p>
        </w:tc>
        <w:tc>
          <w:tcPr>
            <w:tcW w:w="6575" w:type="dxa"/>
          </w:tcPr>
          <w:p w14:paraId="6C852597" w14:textId="77777777" w:rsidR="00F35945" w:rsidRDefault="00F35945">
            <w:pPr>
              <w:rPr>
                <w:ins w:id="1453" w:author="m" w:date="2021-08-05T14:47:00Z"/>
                <w:lang w:eastAsia="zh-CN"/>
              </w:rPr>
            </w:pPr>
          </w:p>
        </w:tc>
      </w:tr>
      <w:tr w:rsidR="00F35945" w14:paraId="351534E0" w14:textId="77777777">
        <w:trPr>
          <w:ins w:id="1454" w:author="ZTE(Wenting)" w:date="2021-08-05T15:47:00Z"/>
        </w:trPr>
        <w:tc>
          <w:tcPr>
            <w:tcW w:w="1864" w:type="dxa"/>
          </w:tcPr>
          <w:p w14:paraId="5B126E98" w14:textId="77777777" w:rsidR="00F35945" w:rsidRDefault="00045BAA">
            <w:pPr>
              <w:rPr>
                <w:ins w:id="1455" w:author="ZTE(Wenting)" w:date="2021-08-05T15:47:00Z"/>
                <w:lang w:val="en-US" w:eastAsia="zh-CN"/>
              </w:rPr>
            </w:pPr>
            <w:ins w:id="1456" w:author="ZTE(Wenting)" w:date="2021-08-05T15:47:00Z">
              <w:r>
                <w:rPr>
                  <w:rFonts w:hint="eastAsia"/>
                  <w:lang w:val="en-US" w:eastAsia="zh-CN"/>
                </w:rPr>
                <w:t>ZTE</w:t>
              </w:r>
            </w:ins>
          </w:p>
        </w:tc>
        <w:tc>
          <w:tcPr>
            <w:tcW w:w="1418" w:type="dxa"/>
          </w:tcPr>
          <w:p w14:paraId="6D29A1EC" w14:textId="77777777" w:rsidR="00F35945" w:rsidRDefault="00045BAA">
            <w:pPr>
              <w:rPr>
                <w:ins w:id="1457" w:author="ZTE(Wenting)" w:date="2021-08-05T15:47:00Z"/>
                <w:lang w:val="en-US" w:eastAsia="zh-CN"/>
              </w:rPr>
            </w:pPr>
            <w:ins w:id="1458" w:author="ZTE(Wenting)" w:date="2021-08-05T15:47:00Z">
              <w:r>
                <w:rPr>
                  <w:lang w:eastAsia="zh-CN"/>
                </w:rPr>
                <w:t>A, B</w:t>
              </w:r>
            </w:ins>
          </w:p>
        </w:tc>
        <w:tc>
          <w:tcPr>
            <w:tcW w:w="6575" w:type="dxa"/>
          </w:tcPr>
          <w:p w14:paraId="7135B95E" w14:textId="77777777" w:rsidR="00F35945" w:rsidRDefault="00F35945">
            <w:pPr>
              <w:rPr>
                <w:ins w:id="1459" w:author="ZTE(Wenting)" w:date="2021-08-05T15:47:00Z"/>
                <w:lang w:eastAsia="zh-CN"/>
              </w:rPr>
            </w:pPr>
          </w:p>
        </w:tc>
      </w:tr>
      <w:tr w:rsidR="00B004F3" w14:paraId="052B7590" w14:textId="77777777">
        <w:trPr>
          <w:ins w:id="1460" w:author="DENSO" w:date="2021-08-06T15:20:00Z"/>
        </w:trPr>
        <w:tc>
          <w:tcPr>
            <w:tcW w:w="1864" w:type="dxa"/>
          </w:tcPr>
          <w:p w14:paraId="2F4B4679" w14:textId="7ABCE50B" w:rsidR="00B004F3" w:rsidRDefault="00B004F3" w:rsidP="00B004F3">
            <w:pPr>
              <w:rPr>
                <w:ins w:id="1461" w:author="DENSO" w:date="2021-08-06T15:20:00Z"/>
                <w:rFonts w:hint="eastAsia"/>
                <w:lang w:val="en-US" w:eastAsia="zh-CN"/>
              </w:rPr>
            </w:pPr>
            <w:ins w:id="1462" w:author="DENSO" w:date="2021-08-06T15:20:00Z">
              <w:r>
                <w:rPr>
                  <w:rFonts w:hint="eastAsia"/>
                  <w:lang w:eastAsia="ja-JP"/>
                </w:rPr>
                <w:t>DENSO</w:t>
              </w:r>
            </w:ins>
          </w:p>
        </w:tc>
        <w:tc>
          <w:tcPr>
            <w:tcW w:w="1418" w:type="dxa"/>
          </w:tcPr>
          <w:p w14:paraId="75DB4D65" w14:textId="3BABD8D9" w:rsidR="00B004F3" w:rsidRDefault="00B004F3" w:rsidP="00B004F3">
            <w:pPr>
              <w:rPr>
                <w:ins w:id="1463" w:author="DENSO" w:date="2021-08-06T15:20:00Z"/>
                <w:lang w:eastAsia="zh-CN"/>
              </w:rPr>
            </w:pPr>
            <w:ins w:id="1464" w:author="DENSO" w:date="2021-08-06T15:20:00Z">
              <w:r>
                <w:rPr>
                  <w:rFonts w:hint="eastAsia"/>
                  <w:lang w:eastAsia="ja-JP"/>
                </w:rPr>
                <w:t>A, B</w:t>
              </w:r>
            </w:ins>
          </w:p>
        </w:tc>
        <w:tc>
          <w:tcPr>
            <w:tcW w:w="6575" w:type="dxa"/>
          </w:tcPr>
          <w:p w14:paraId="793519CB" w14:textId="77777777" w:rsidR="00B004F3" w:rsidRDefault="00B004F3" w:rsidP="00B004F3">
            <w:pPr>
              <w:rPr>
                <w:ins w:id="1465" w:author="DENSO" w:date="2021-08-06T15:20:00Z"/>
                <w:lang w:eastAsia="zh-CN"/>
              </w:rPr>
            </w:pPr>
          </w:p>
        </w:tc>
      </w:tr>
    </w:tbl>
    <w:p w14:paraId="099A343E" w14:textId="77777777" w:rsidR="00F35945" w:rsidRDefault="00F35945"/>
    <w:p w14:paraId="7BD2F135" w14:textId="77777777" w:rsidR="00F35945" w:rsidRDefault="00045BAA">
      <w:pPr>
        <w:rPr>
          <w:rFonts w:eastAsia="SimSun"/>
          <w:lang w:val="en-US" w:eastAsia="zh-CN"/>
        </w:rPr>
      </w:pPr>
      <w:r>
        <w:rPr>
          <w:rFonts w:eastAsia="SimSun" w:hint="eastAsia"/>
          <w:lang w:val="en-US" w:eastAsia="zh-CN"/>
        </w:rPr>
        <w:t xml:space="preserve">The above questions are about the </w:t>
      </w:r>
      <w:del w:id="1466" w:author="Lenovo_Lianhai" w:date="2021-07-13T15:56:00Z">
        <w:r>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67C716B" w14:textId="77777777" w:rsidR="00F35945" w:rsidRDefault="00045BAA">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Pr>
          <w:rFonts w:eastAsia="SimSun"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F35945" w14:paraId="65F28D36" w14:textId="77777777">
        <w:tc>
          <w:tcPr>
            <w:tcW w:w="1840" w:type="dxa"/>
          </w:tcPr>
          <w:p w14:paraId="4F17F6C1" w14:textId="77777777" w:rsidR="00F35945" w:rsidRDefault="00045BAA">
            <w:pPr>
              <w:jc w:val="center"/>
              <w:rPr>
                <w:b/>
                <w:bCs/>
              </w:rPr>
            </w:pPr>
            <w:r>
              <w:rPr>
                <w:rFonts w:hint="eastAsia"/>
                <w:b/>
                <w:bCs/>
              </w:rPr>
              <w:t>Company</w:t>
            </w:r>
          </w:p>
        </w:tc>
        <w:tc>
          <w:tcPr>
            <w:tcW w:w="1311" w:type="dxa"/>
          </w:tcPr>
          <w:p w14:paraId="65621EA1" w14:textId="77777777" w:rsidR="00F35945" w:rsidRDefault="00045BAA">
            <w:pPr>
              <w:jc w:val="center"/>
              <w:rPr>
                <w:b/>
                <w:bCs/>
              </w:rPr>
            </w:pPr>
            <w:r>
              <w:rPr>
                <w:rFonts w:hint="eastAsia"/>
                <w:b/>
                <w:bCs/>
              </w:rPr>
              <w:t>Yes/No</w:t>
            </w:r>
          </w:p>
        </w:tc>
        <w:tc>
          <w:tcPr>
            <w:tcW w:w="6480" w:type="dxa"/>
          </w:tcPr>
          <w:p w14:paraId="003E0280" w14:textId="77777777" w:rsidR="00F35945" w:rsidRDefault="00045BAA">
            <w:pPr>
              <w:jc w:val="center"/>
              <w:rPr>
                <w:b/>
                <w:bCs/>
              </w:rPr>
            </w:pPr>
            <w:r>
              <w:rPr>
                <w:rFonts w:hint="eastAsia"/>
                <w:b/>
                <w:bCs/>
              </w:rPr>
              <w:t>Comments</w:t>
            </w:r>
          </w:p>
        </w:tc>
      </w:tr>
      <w:tr w:rsidR="00F35945" w14:paraId="7F70EB1C" w14:textId="77777777">
        <w:tc>
          <w:tcPr>
            <w:tcW w:w="1840" w:type="dxa"/>
          </w:tcPr>
          <w:p w14:paraId="252050F9" w14:textId="77777777" w:rsidR="00F35945" w:rsidRDefault="00045BAA">
            <w:pPr>
              <w:rPr>
                <w:lang w:eastAsia="zh-CN"/>
              </w:rPr>
            </w:pPr>
            <w:r>
              <w:rPr>
                <w:rFonts w:hint="eastAsia"/>
                <w:lang w:eastAsia="zh-CN"/>
              </w:rPr>
              <w:t>O</w:t>
            </w:r>
            <w:r>
              <w:rPr>
                <w:lang w:eastAsia="zh-CN"/>
              </w:rPr>
              <w:t>PPO</w:t>
            </w:r>
          </w:p>
        </w:tc>
        <w:tc>
          <w:tcPr>
            <w:tcW w:w="1311" w:type="dxa"/>
          </w:tcPr>
          <w:p w14:paraId="63CF2816" w14:textId="77777777" w:rsidR="00F35945" w:rsidRDefault="00045BAA">
            <w:pPr>
              <w:rPr>
                <w:lang w:eastAsia="zh-CN"/>
              </w:rPr>
            </w:pPr>
            <w:r>
              <w:rPr>
                <w:rFonts w:hint="eastAsia"/>
                <w:lang w:eastAsia="zh-CN"/>
              </w:rPr>
              <w:t>N</w:t>
            </w:r>
            <w:r>
              <w:rPr>
                <w:lang w:eastAsia="zh-CN"/>
              </w:rPr>
              <w:t>o</w:t>
            </w:r>
          </w:p>
        </w:tc>
        <w:tc>
          <w:tcPr>
            <w:tcW w:w="6480" w:type="dxa"/>
          </w:tcPr>
          <w:p w14:paraId="1D41C6B6" w14:textId="77777777" w:rsidR="00F35945" w:rsidRDefault="00045BAA">
            <w:pPr>
              <w:rPr>
                <w:lang w:eastAsia="zh-CN"/>
              </w:rPr>
            </w:pPr>
            <w:r>
              <w:rPr>
                <w:rFonts w:hint="eastAsia"/>
                <w:lang w:eastAsia="zh-CN"/>
              </w:rPr>
              <w:t>W</w:t>
            </w:r>
            <w:r>
              <w:rPr>
                <w:lang w:eastAsia="zh-CN"/>
              </w:rPr>
              <w:t xml:space="preserve">e tend to not allow to configure multiple </w:t>
            </w:r>
            <w:r>
              <w:rPr>
                <w:rFonts w:hint="eastAsia"/>
                <w:lang w:eastAsia="zh-CN"/>
              </w:rPr>
              <w:t>a</w:t>
            </w:r>
            <w:r>
              <w:rPr>
                <w:lang w:eastAsia="zh-CN"/>
              </w:rPr>
              <w:t>periodic Gaps</w:t>
            </w:r>
            <w:r>
              <w:rPr>
                <w:rFonts w:hint="eastAsia"/>
                <w:lang w:eastAsia="zh-CN"/>
              </w:rPr>
              <w:t xml:space="preserve"> at the same time</w:t>
            </w:r>
            <w:r>
              <w:rPr>
                <w:lang w:eastAsia="zh-CN"/>
              </w:rPr>
              <w:t xml:space="preserve">. The use case to apply multiple </w:t>
            </w:r>
            <w:r>
              <w:rPr>
                <w:rFonts w:hint="eastAsia"/>
                <w:lang w:eastAsia="zh-CN"/>
              </w:rPr>
              <w:t>a</w:t>
            </w:r>
            <w:r>
              <w:rPr>
                <w:lang w:eastAsia="zh-CN"/>
              </w:rPr>
              <w:t>periodic Gaps is not clear from our side.</w:t>
            </w:r>
          </w:p>
        </w:tc>
      </w:tr>
      <w:tr w:rsidR="00F35945" w14:paraId="3D7D7E07" w14:textId="77777777">
        <w:tc>
          <w:tcPr>
            <w:tcW w:w="1840" w:type="dxa"/>
          </w:tcPr>
          <w:p w14:paraId="29F89DD0" w14:textId="77777777" w:rsidR="00F35945" w:rsidRDefault="00045BAA">
            <w:pPr>
              <w:rPr>
                <w:lang w:eastAsia="zh-CN"/>
              </w:rPr>
            </w:pPr>
            <w:ins w:id="1467" w:author="Lenovo_Lianhai" w:date="2021-07-13T15:57:00Z">
              <w:r>
                <w:rPr>
                  <w:rFonts w:hint="eastAsia"/>
                  <w:lang w:eastAsia="zh-CN"/>
                </w:rPr>
                <w:t>L</w:t>
              </w:r>
              <w:r>
                <w:rPr>
                  <w:lang w:eastAsia="zh-CN"/>
                </w:rPr>
                <w:t>enovo</w:t>
              </w:r>
            </w:ins>
          </w:p>
        </w:tc>
        <w:tc>
          <w:tcPr>
            <w:tcW w:w="1311" w:type="dxa"/>
          </w:tcPr>
          <w:p w14:paraId="41CB0C27" w14:textId="77777777" w:rsidR="00F35945" w:rsidRDefault="00045BAA">
            <w:pPr>
              <w:rPr>
                <w:lang w:eastAsia="zh-CN"/>
              </w:rPr>
            </w:pPr>
            <w:ins w:id="1468" w:author="Lenovo_Lianhai" w:date="2021-07-13T15:57:00Z">
              <w:r>
                <w:rPr>
                  <w:rFonts w:hint="eastAsia"/>
                  <w:lang w:eastAsia="zh-CN"/>
                </w:rPr>
                <w:t>N</w:t>
              </w:r>
              <w:r>
                <w:rPr>
                  <w:lang w:eastAsia="zh-CN"/>
                </w:rPr>
                <w:t>o</w:t>
              </w:r>
            </w:ins>
          </w:p>
        </w:tc>
        <w:tc>
          <w:tcPr>
            <w:tcW w:w="6480" w:type="dxa"/>
          </w:tcPr>
          <w:p w14:paraId="259E1AF9" w14:textId="77777777" w:rsidR="00F35945" w:rsidRDefault="00F35945"/>
        </w:tc>
      </w:tr>
      <w:tr w:rsidR="00F35945" w14:paraId="376F9BAC" w14:textId="77777777">
        <w:tc>
          <w:tcPr>
            <w:tcW w:w="1840" w:type="dxa"/>
          </w:tcPr>
          <w:p w14:paraId="12589588" w14:textId="77777777" w:rsidR="00F35945" w:rsidRDefault="00045BAA">
            <w:proofErr w:type="spellStart"/>
            <w:ins w:id="1469" w:author="MediaTek (Felix)" w:date="2021-07-27T17:49:00Z">
              <w:r>
                <w:t>MediaTek</w:t>
              </w:r>
            </w:ins>
            <w:proofErr w:type="spellEnd"/>
          </w:p>
        </w:tc>
        <w:tc>
          <w:tcPr>
            <w:tcW w:w="1311" w:type="dxa"/>
          </w:tcPr>
          <w:p w14:paraId="6B6D44B7" w14:textId="77777777" w:rsidR="00F35945" w:rsidRDefault="00045BAA">
            <w:ins w:id="1470" w:author="MediaTek (Felix)" w:date="2021-07-27T17:49:00Z">
              <w:r>
                <w:t>No</w:t>
              </w:r>
            </w:ins>
          </w:p>
        </w:tc>
        <w:tc>
          <w:tcPr>
            <w:tcW w:w="6480" w:type="dxa"/>
          </w:tcPr>
          <w:p w14:paraId="59F2172A" w14:textId="77777777" w:rsidR="00F35945" w:rsidRDefault="00045BAA">
            <w:ins w:id="1471" w:author="MediaTek (Felix)" w:date="2021-07-27T17:49:00Z">
              <w:r>
                <w:t>One aperiodic gap is enough. It is configured by RRC and it is activated while configured (i.e. same as legacy gap).</w:t>
              </w:r>
            </w:ins>
          </w:p>
        </w:tc>
      </w:tr>
      <w:tr w:rsidR="00F35945" w14:paraId="2DBB89E6" w14:textId="77777777">
        <w:tc>
          <w:tcPr>
            <w:tcW w:w="1840" w:type="dxa"/>
          </w:tcPr>
          <w:p w14:paraId="4FB3E129" w14:textId="77777777" w:rsidR="00F35945" w:rsidRDefault="00045BAA">
            <w:ins w:id="1472" w:author="LG (HongSuk)" w:date="2021-07-29T17:12:00Z">
              <w:r>
                <w:rPr>
                  <w:rFonts w:hint="eastAsia"/>
                  <w:lang w:eastAsia="ko-KR"/>
                </w:rPr>
                <w:t>LGE</w:t>
              </w:r>
            </w:ins>
          </w:p>
        </w:tc>
        <w:tc>
          <w:tcPr>
            <w:tcW w:w="1311" w:type="dxa"/>
          </w:tcPr>
          <w:p w14:paraId="42D1CD44" w14:textId="77777777" w:rsidR="00F35945" w:rsidRDefault="00045BAA">
            <w:ins w:id="1473" w:author="LG (HongSuk)" w:date="2021-07-29T17:12:00Z">
              <w:r>
                <w:rPr>
                  <w:rFonts w:hint="eastAsia"/>
                  <w:lang w:eastAsia="ko-KR"/>
                </w:rPr>
                <w:t>No</w:t>
              </w:r>
            </w:ins>
          </w:p>
        </w:tc>
        <w:tc>
          <w:tcPr>
            <w:tcW w:w="6480" w:type="dxa"/>
          </w:tcPr>
          <w:p w14:paraId="05BC8EB6" w14:textId="77777777" w:rsidR="00F35945" w:rsidRDefault="00045BAA">
            <w:ins w:id="1474" w:author="LG (HongSuk)" w:date="2021-07-29T17:12:00Z">
              <w:r>
                <w:t xml:space="preserve">Multiple aperiodic gap seems to be not needed since </w:t>
              </w:r>
            </w:ins>
            <w:ins w:id="1475" w:author="LG (HongSuk)" w:date="2021-07-29T17:14:00Z">
              <w:r>
                <w:t xml:space="preserve">all events for </w:t>
              </w:r>
            </w:ins>
            <w:ins w:id="1476" w:author="LG (HongSuk)" w:date="2021-07-29T17:12:00Z">
              <w:r>
                <w:t xml:space="preserve">aperiodic gap </w:t>
              </w:r>
            </w:ins>
            <w:ins w:id="1477" w:author="LG (HongSuk)" w:date="2021-07-29T17:15:00Z">
              <w:r>
                <w:t>doesn’t</w:t>
              </w:r>
            </w:ins>
            <w:ins w:id="1478" w:author="LG (HongSuk)" w:date="2021-07-29T17:13:00Z">
              <w:r>
                <w:t xml:space="preserve"> </w:t>
              </w:r>
            </w:ins>
            <w:ins w:id="1479" w:author="LG (HongSuk)" w:date="2021-07-29T17:15:00Z">
              <w:r>
                <w:t>happen</w:t>
              </w:r>
            </w:ins>
            <w:ins w:id="1480" w:author="LG (HongSuk)" w:date="2021-07-29T17:13:00Z">
              <w:r>
                <w:t xml:space="preserve"> </w:t>
              </w:r>
            </w:ins>
            <w:ins w:id="1481" w:author="LG (HongSuk)" w:date="2021-07-29T17:15:00Z">
              <w:r>
                <w:t>concurrently</w:t>
              </w:r>
            </w:ins>
            <w:ins w:id="1482" w:author="LG (HongSuk)" w:date="2021-07-29T17:13:00Z">
              <w:r>
                <w:t xml:space="preserve"> from the UE perspective</w:t>
              </w:r>
            </w:ins>
            <w:ins w:id="1483" w:author="LG (HongSuk)" w:date="2021-07-29T17:12:00Z">
              <w:r>
                <w:t>.</w:t>
              </w:r>
            </w:ins>
          </w:p>
        </w:tc>
      </w:tr>
      <w:tr w:rsidR="00F35945" w14:paraId="747AC1BF" w14:textId="77777777">
        <w:trPr>
          <w:ins w:id="1484" w:author="Fangying Xiao(Sharp)" w:date="2021-07-30T09:25:00Z"/>
        </w:trPr>
        <w:tc>
          <w:tcPr>
            <w:tcW w:w="1840" w:type="dxa"/>
          </w:tcPr>
          <w:p w14:paraId="0EA615B9" w14:textId="77777777" w:rsidR="00F35945" w:rsidRDefault="00045BAA">
            <w:pPr>
              <w:rPr>
                <w:ins w:id="1485" w:author="Fangying Xiao(Sharp)" w:date="2021-07-30T09:25:00Z"/>
                <w:lang w:eastAsia="ko-KR"/>
              </w:rPr>
            </w:pPr>
            <w:ins w:id="1486" w:author="Fangying Xiao(Sharp)" w:date="2021-07-30T09:25:00Z">
              <w:r>
                <w:rPr>
                  <w:rFonts w:hint="eastAsia"/>
                  <w:lang w:eastAsia="zh-CN"/>
                </w:rPr>
                <w:t>Sharp</w:t>
              </w:r>
            </w:ins>
          </w:p>
        </w:tc>
        <w:tc>
          <w:tcPr>
            <w:tcW w:w="1311" w:type="dxa"/>
          </w:tcPr>
          <w:p w14:paraId="149C1388" w14:textId="77777777" w:rsidR="00F35945" w:rsidRDefault="00045BAA">
            <w:pPr>
              <w:rPr>
                <w:ins w:id="1487" w:author="Fangying Xiao(Sharp)" w:date="2021-07-30T09:25:00Z"/>
                <w:lang w:eastAsia="ko-KR"/>
              </w:rPr>
            </w:pPr>
            <w:ins w:id="1488" w:author="Fangying Xiao(Sharp)" w:date="2021-07-30T09:25:00Z">
              <w:r>
                <w:rPr>
                  <w:rFonts w:hint="eastAsia"/>
                  <w:lang w:eastAsia="zh-CN"/>
                </w:rPr>
                <w:t>Yes</w:t>
              </w:r>
            </w:ins>
          </w:p>
        </w:tc>
        <w:tc>
          <w:tcPr>
            <w:tcW w:w="6480" w:type="dxa"/>
          </w:tcPr>
          <w:p w14:paraId="42A5FA29" w14:textId="77777777" w:rsidR="00F35945" w:rsidRDefault="00045BAA">
            <w:pPr>
              <w:rPr>
                <w:ins w:id="1489" w:author="Fangying Xiao(Sharp)" w:date="2021-07-30T09:25:00Z"/>
              </w:rPr>
            </w:pPr>
            <w:ins w:id="1490"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35945" w14:paraId="66F8EE2A" w14:textId="77777777">
        <w:trPr>
          <w:ins w:id="1491" w:author="vivo" w:date="2021-07-30T16:34:00Z"/>
        </w:trPr>
        <w:tc>
          <w:tcPr>
            <w:tcW w:w="1840" w:type="dxa"/>
          </w:tcPr>
          <w:p w14:paraId="2467A7D6" w14:textId="77777777" w:rsidR="00F35945" w:rsidRDefault="00045BAA">
            <w:pPr>
              <w:rPr>
                <w:ins w:id="1492" w:author="vivo" w:date="2021-07-30T16:34:00Z"/>
                <w:lang w:eastAsia="zh-CN"/>
              </w:rPr>
            </w:pPr>
            <w:ins w:id="1493" w:author="vivo" w:date="2021-07-30T16:34:00Z">
              <w:r>
                <w:rPr>
                  <w:lang w:eastAsia="zh-CN"/>
                </w:rPr>
                <w:t>Vivo</w:t>
              </w:r>
            </w:ins>
          </w:p>
        </w:tc>
        <w:tc>
          <w:tcPr>
            <w:tcW w:w="1311" w:type="dxa"/>
          </w:tcPr>
          <w:p w14:paraId="379E8280" w14:textId="77777777" w:rsidR="00F35945" w:rsidRDefault="00045BAA">
            <w:pPr>
              <w:rPr>
                <w:ins w:id="1494" w:author="vivo" w:date="2021-07-30T16:34:00Z"/>
                <w:lang w:eastAsia="zh-CN"/>
              </w:rPr>
            </w:pPr>
            <w:ins w:id="1495" w:author="vivo" w:date="2021-07-30T16:34:00Z">
              <w:r>
                <w:t>No</w:t>
              </w:r>
            </w:ins>
          </w:p>
        </w:tc>
        <w:tc>
          <w:tcPr>
            <w:tcW w:w="6480" w:type="dxa"/>
          </w:tcPr>
          <w:p w14:paraId="57014676" w14:textId="77777777" w:rsidR="00F35945" w:rsidRDefault="00045BAA">
            <w:pPr>
              <w:rPr>
                <w:ins w:id="1496" w:author="vivo" w:date="2021-07-30T16:34:00Z"/>
                <w:lang w:eastAsia="zh-CN"/>
              </w:rPr>
            </w:pPr>
            <w:ins w:id="1497" w:author="vivo" w:date="2021-07-30T16:34:00Z">
              <w:r>
                <w:rPr>
                  <w:lang w:eastAsia="zh-CN"/>
                </w:rPr>
                <w:t>See</w:t>
              </w:r>
              <w:r>
                <w:rPr>
                  <w:rFonts w:hint="eastAsia"/>
                  <w:lang w:val="en-US" w:eastAsia="zh-CN"/>
                </w:rPr>
                <w:t xml:space="preserve"> our answer to</w:t>
              </w:r>
              <w:r>
                <w:rPr>
                  <w:lang w:eastAsia="zh-CN"/>
                </w:rPr>
                <w:t xml:space="preserve"> Q3.3. </w:t>
              </w:r>
              <w:proofErr w:type="gramStart"/>
              <w:r>
                <w:rPr>
                  <w:lang w:eastAsia="zh-CN"/>
                </w:rPr>
                <w:t>only</w:t>
              </w:r>
              <w:proofErr w:type="gramEnd"/>
              <w:r>
                <w:rPr>
                  <w:lang w:eastAsia="zh-CN"/>
                </w:rPr>
                <w:t xml:space="preserve"> one aperiodic gap is allowed at a time.</w:t>
              </w:r>
            </w:ins>
          </w:p>
        </w:tc>
      </w:tr>
      <w:tr w:rsidR="00F35945" w14:paraId="125B835A" w14:textId="77777777">
        <w:trPr>
          <w:ins w:id="1498" w:author="Ozcan Ozturk" w:date="2021-07-31T22:16:00Z"/>
        </w:trPr>
        <w:tc>
          <w:tcPr>
            <w:tcW w:w="1840" w:type="dxa"/>
          </w:tcPr>
          <w:p w14:paraId="76D59E2A" w14:textId="77777777" w:rsidR="00F35945" w:rsidRDefault="00045BAA">
            <w:pPr>
              <w:rPr>
                <w:ins w:id="1499" w:author="Ozcan Ozturk" w:date="2021-07-31T22:16:00Z"/>
                <w:lang w:eastAsia="zh-CN"/>
              </w:rPr>
            </w:pPr>
            <w:ins w:id="1500" w:author="Ozcan Ozturk" w:date="2021-07-31T22:16:00Z">
              <w:r>
                <w:rPr>
                  <w:lang w:eastAsia="zh-CN"/>
                </w:rPr>
                <w:t>Qualcomm</w:t>
              </w:r>
            </w:ins>
          </w:p>
        </w:tc>
        <w:tc>
          <w:tcPr>
            <w:tcW w:w="1311" w:type="dxa"/>
          </w:tcPr>
          <w:p w14:paraId="7C21BA73" w14:textId="77777777" w:rsidR="00F35945" w:rsidRDefault="00045BAA">
            <w:pPr>
              <w:rPr>
                <w:ins w:id="1501" w:author="Ozcan Ozturk" w:date="2021-07-31T22:16:00Z"/>
              </w:rPr>
            </w:pPr>
            <w:ins w:id="1502" w:author="Ozcan Ozturk" w:date="2021-07-31T22:16:00Z">
              <w:r>
                <w:t>Yes</w:t>
              </w:r>
            </w:ins>
          </w:p>
        </w:tc>
        <w:tc>
          <w:tcPr>
            <w:tcW w:w="6480" w:type="dxa"/>
          </w:tcPr>
          <w:p w14:paraId="34FABE19" w14:textId="77777777" w:rsidR="00F35945" w:rsidRDefault="00045BAA">
            <w:pPr>
              <w:rPr>
                <w:ins w:id="1503" w:author="Ozcan Ozturk" w:date="2021-07-31T22:16:00Z"/>
                <w:lang w:eastAsia="zh-CN"/>
              </w:rPr>
            </w:pPr>
            <w:ins w:id="1504" w:author="Ozcan Ozturk" w:date="2021-07-31T22:20:00Z">
              <w:r>
                <w:rPr>
                  <w:lang w:eastAsia="zh-CN"/>
                </w:rPr>
                <w:t xml:space="preserve">See </w:t>
              </w:r>
            </w:ins>
            <w:ins w:id="1505" w:author="Ozcan Ozturk" w:date="2021-07-31T22:21:00Z">
              <w:r>
                <w:rPr>
                  <w:lang w:eastAsia="zh-CN"/>
                </w:rPr>
                <w:t>Q3.3</w:t>
              </w:r>
            </w:ins>
          </w:p>
        </w:tc>
      </w:tr>
      <w:tr w:rsidR="00F35945" w14:paraId="665C6994" w14:textId="77777777">
        <w:trPr>
          <w:ins w:id="1506" w:author="Sethuraman Gurumoorthy" w:date="2021-08-01T10:01:00Z"/>
        </w:trPr>
        <w:tc>
          <w:tcPr>
            <w:tcW w:w="1840" w:type="dxa"/>
          </w:tcPr>
          <w:p w14:paraId="5BCAC4FF" w14:textId="77777777" w:rsidR="00F35945" w:rsidRDefault="00045BAA">
            <w:pPr>
              <w:rPr>
                <w:ins w:id="1507" w:author="Sethuraman Gurumoorthy" w:date="2021-08-01T10:01:00Z"/>
                <w:lang w:eastAsia="zh-CN"/>
              </w:rPr>
            </w:pPr>
            <w:ins w:id="1508" w:author="Sethuraman Gurumoorthy" w:date="2021-08-01T10:01:00Z">
              <w:r>
                <w:rPr>
                  <w:lang w:eastAsia="zh-CN"/>
                </w:rPr>
                <w:t>Apple</w:t>
              </w:r>
            </w:ins>
          </w:p>
        </w:tc>
        <w:tc>
          <w:tcPr>
            <w:tcW w:w="1311" w:type="dxa"/>
          </w:tcPr>
          <w:p w14:paraId="0CF45869" w14:textId="77777777" w:rsidR="00F35945" w:rsidRDefault="00045BAA">
            <w:pPr>
              <w:rPr>
                <w:ins w:id="1509" w:author="Sethuraman Gurumoorthy" w:date="2021-08-01T10:01:00Z"/>
              </w:rPr>
            </w:pPr>
            <w:ins w:id="1510" w:author="Sethuraman Gurumoorthy" w:date="2021-08-01T10:01:00Z">
              <w:r>
                <w:t>Yes</w:t>
              </w:r>
            </w:ins>
          </w:p>
        </w:tc>
        <w:tc>
          <w:tcPr>
            <w:tcW w:w="6480" w:type="dxa"/>
          </w:tcPr>
          <w:p w14:paraId="14F06B98" w14:textId="77777777" w:rsidR="00F35945" w:rsidRDefault="00045BAA">
            <w:pPr>
              <w:rPr>
                <w:ins w:id="1511" w:author="Sethuraman Gurumoorthy" w:date="2021-08-01T10:01:00Z"/>
                <w:lang w:eastAsia="zh-CN"/>
              </w:rPr>
            </w:pPr>
            <w:ins w:id="1512" w:author="Sethuraman Gurumoorthy" w:date="2021-08-01T10:01:00Z">
              <w:r>
                <w:rPr>
                  <w:lang w:eastAsia="zh-CN"/>
                </w:rPr>
                <w:t>As explained earlier in</w:t>
              </w:r>
            </w:ins>
            <w:ins w:id="1513" w:author="Sethuraman Gurumoorthy" w:date="2021-08-01T10:02:00Z">
              <w:r>
                <w:rPr>
                  <w:lang w:eastAsia="zh-CN"/>
                </w:rPr>
                <w:t xml:space="preserve"> 3.3</w:t>
              </w:r>
            </w:ins>
          </w:p>
        </w:tc>
      </w:tr>
      <w:tr w:rsidR="00F35945" w14:paraId="16429840" w14:textId="77777777">
        <w:trPr>
          <w:ins w:id="1514" w:author="CATT" w:date="2021-08-02T11:16:00Z"/>
        </w:trPr>
        <w:tc>
          <w:tcPr>
            <w:tcW w:w="1840" w:type="dxa"/>
          </w:tcPr>
          <w:p w14:paraId="024B37EC" w14:textId="77777777" w:rsidR="00F35945" w:rsidRDefault="00045BAA">
            <w:pPr>
              <w:rPr>
                <w:ins w:id="1515" w:author="CATT" w:date="2021-08-02T11:16:00Z"/>
                <w:lang w:eastAsia="zh-CN"/>
              </w:rPr>
            </w:pPr>
            <w:ins w:id="1516" w:author="CATT" w:date="2021-08-02T11:16:00Z">
              <w:r>
                <w:rPr>
                  <w:rFonts w:hint="eastAsia"/>
                  <w:lang w:eastAsia="zh-CN"/>
                </w:rPr>
                <w:t>C</w:t>
              </w:r>
            </w:ins>
            <w:ins w:id="1517" w:author="CATT" w:date="2021-08-02T11:17:00Z">
              <w:r>
                <w:rPr>
                  <w:rFonts w:hint="eastAsia"/>
                  <w:lang w:eastAsia="zh-CN"/>
                </w:rPr>
                <w:t>ATT</w:t>
              </w:r>
            </w:ins>
          </w:p>
        </w:tc>
        <w:tc>
          <w:tcPr>
            <w:tcW w:w="1311" w:type="dxa"/>
          </w:tcPr>
          <w:p w14:paraId="1AAD1474" w14:textId="77777777" w:rsidR="00F35945" w:rsidRDefault="00045BAA">
            <w:pPr>
              <w:rPr>
                <w:ins w:id="1518" w:author="CATT" w:date="2021-08-02T11:16:00Z"/>
                <w:lang w:eastAsia="zh-CN"/>
              </w:rPr>
            </w:pPr>
            <w:ins w:id="1519" w:author="CATT" w:date="2021-08-02T11:17:00Z">
              <w:r>
                <w:rPr>
                  <w:rFonts w:hint="eastAsia"/>
                  <w:lang w:eastAsia="zh-CN"/>
                </w:rPr>
                <w:t>No</w:t>
              </w:r>
            </w:ins>
          </w:p>
        </w:tc>
        <w:tc>
          <w:tcPr>
            <w:tcW w:w="6480" w:type="dxa"/>
          </w:tcPr>
          <w:p w14:paraId="7CF67710" w14:textId="77777777" w:rsidR="00F35945" w:rsidRDefault="00F35945">
            <w:pPr>
              <w:rPr>
                <w:ins w:id="1520" w:author="CATT" w:date="2021-08-02T11:16:00Z"/>
                <w:lang w:eastAsia="zh-CN"/>
              </w:rPr>
            </w:pPr>
          </w:p>
        </w:tc>
      </w:tr>
      <w:tr w:rsidR="00F35945" w14:paraId="1D189133" w14:textId="77777777">
        <w:trPr>
          <w:ins w:id="1521" w:author="CATT" w:date="2021-08-02T11:16:00Z"/>
        </w:trPr>
        <w:tc>
          <w:tcPr>
            <w:tcW w:w="1840" w:type="dxa"/>
          </w:tcPr>
          <w:p w14:paraId="13D79769" w14:textId="77777777" w:rsidR="00F35945" w:rsidRDefault="00045BAA">
            <w:pPr>
              <w:rPr>
                <w:ins w:id="1522" w:author="CATT" w:date="2021-08-02T11:16:00Z"/>
                <w:lang w:eastAsia="zh-CN"/>
              </w:rPr>
            </w:pPr>
            <w:proofErr w:type="spellStart"/>
            <w:ins w:id="1523" w:author="Futurewei" w:date="2021-08-01T23:52:00Z">
              <w:r>
                <w:rPr>
                  <w:lang w:eastAsia="zh-CN"/>
                </w:rPr>
                <w:t>Futurewei</w:t>
              </w:r>
            </w:ins>
            <w:proofErr w:type="spellEnd"/>
          </w:p>
        </w:tc>
        <w:tc>
          <w:tcPr>
            <w:tcW w:w="1311" w:type="dxa"/>
          </w:tcPr>
          <w:p w14:paraId="50D8478C" w14:textId="77777777" w:rsidR="00F35945" w:rsidRDefault="00045BAA">
            <w:pPr>
              <w:rPr>
                <w:ins w:id="1524" w:author="CATT" w:date="2021-08-02T11:16:00Z"/>
              </w:rPr>
            </w:pPr>
            <w:ins w:id="1525" w:author="Futurewei" w:date="2021-08-01T23:52:00Z">
              <w:r>
                <w:t>No</w:t>
              </w:r>
            </w:ins>
          </w:p>
        </w:tc>
        <w:tc>
          <w:tcPr>
            <w:tcW w:w="6480" w:type="dxa"/>
          </w:tcPr>
          <w:p w14:paraId="143DACBD" w14:textId="77777777" w:rsidR="00F35945" w:rsidRDefault="00045BAA">
            <w:pPr>
              <w:rPr>
                <w:ins w:id="1526" w:author="CATT" w:date="2021-08-02T11:16:00Z"/>
                <w:lang w:eastAsia="zh-CN"/>
              </w:rPr>
            </w:pPr>
            <w:ins w:id="1527" w:author="Futurewei" w:date="2021-08-01T23:52:00Z">
              <w:r>
                <w:rPr>
                  <w:lang w:eastAsia="zh-CN"/>
                </w:rPr>
                <w:t xml:space="preserve">Even if RAN2 agrees that multiple aperiodic gaps can be configured to the UE, it is not clear why more than one of these would need to </w:t>
              </w:r>
              <w:r>
                <w:rPr>
                  <w:lang w:eastAsia="zh-CN"/>
                </w:rPr>
                <w:lastRenderedPageBreak/>
                <w:t>activated at any given time.</w:t>
              </w:r>
            </w:ins>
          </w:p>
        </w:tc>
      </w:tr>
      <w:tr w:rsidR="00F35945" w14:paraId="0FDBBB72" w14:textId="77777777">
        <w:trPr>
          <w:ins w:id="1528" w:author="Huawei" w:date="2021-08-02T14:24:00Z"/>
        </w:trPr>
        <w:tc>
          <w:tcPr>
            <w:tcW w:w="1840" w:type="dxa"/>
          </w:tcPr>
          <w:p w14:paraId="52871064" w14:textId="77777777" w:rsidR="00F35945" w:rsidRDefault="00045BAA">
            <w:pPr>
              <w:rPr>
                <w:ins w:id="1529" w:author="Huawei" w:date="2021-08-02T14:24:00Z"/>
              </w:rPr>
            </w:pPr>
            <w:ins w:id="1530" w:author="Huawei" w:date="2021-08-02T14:24:00Z">
              <w:r>
                <w:lastRenderedPageBreak/>
                <w:t xml:space="preserve">Huawei, </w:t>
              </w:r>
              <w:proofErr w:type="spellStart"/>
              <w:r>
                <w:t>HiSilicon</w:t>
              </w:r>
              <w:proofErr w:type="spellEnd"/>
            </w:ins>
          </w:p>
        </w:tc>
        <w:tc>
          <w:tcPr>
            <w:tcW w:w="1311" w:type="dxa"/>
          </w:tcPr>
          <w:p w14:paraId="228CB561" w14:textId="77777777" w:rsidR="00F35945" w:rsidRDefault="00045BAA">
            <w:pPr>
              <w:rPr>
                <w:ins w:id="1531" w:author="Huawei" w:date="2021-08-02T14:24:00Z"/>
              </w:rPr>
            </w:pPr>
            <w:ins w:id="1532" w:author="Huawei" w:date="2021-08-02T14:24:00Z">
              <w:r>
                <w:t>No</w:t>
              </w:r>
            </w:ins>
          </w:p>
        </w:tc>
        <w:tc>
          <w:tcPr>
            <w:tcW w:w="6480" w:type="dxa"/>
          </w:tcPr>
          <w:p w14:paraId="0B17170B" w14:textId="77777777" w:rsidR="00F35945" w:rsidRDefault="00045BAA">
            <w:pPr>
              <w:rPr>
                <w:ins w:id="1533" w:author="Huawei" w:date="2021-08-02T14:24:00Z"/>
              </w:rPr>
            </w:pPr>
            <w:ins w:id="1534" w:author="Huawei" w:date="2021-08-02T14:24:00Z">
              <w:r>
                <w:rPr>
                  <w:lang w:eastAsia="zh-CN"/>
                </w:rPr>
                <w:t>See</w:t>
              </w:r>
              <w:r>
                <w:rPr>
                  <w:rFonts w:hint="eastAsia"/>
                  <w:lang w:val="en-US" w:eastAsia="zh-CN"/>
                </w:rPr>
                <w:t xml:space="preserve"> our answer to</w:t>
              </w:r>
              <w:r>
                <w:rPr>
                  <w:lang w:eastAsia="zh-CN"/>
                </w:rPr>
                <w:t xml:space="preserve"> Q3.3. </w:t>
              </w:r>
              <w:proofErr w:type="gramStart"/>
              <w:r>
                <w:rPr>
                  <w:lang w:eastAsia="zh-CN"/>
                </w:rPr>
                <w:t>only</w:t>
              </w:r>
              <w:proofErr w:type="gramEnd"/>
              <w:r>
                <w:rPr>
                  <w:lang w:eastAsia="zh-CN"/>
                </w:rPr>
                <w:t xml:space="preserve"> one aperiodic gap is allowed at a time.</w:t>
              </w:r>
            </w:ins>
          </w:p>
        </w:tc>
      </w:tr>
      <w:tr w:rsidR="00F35945" w14:paraId="0463518B" w14:textId="77777777">
        <w:trPr>
          <w:ins w:id="1535" w:author="Ericsson" w:date="2021-08-02T08:44:00Z"/>
        </w:trPr>
        <w:tc>
          <w:tcPr>
            <w:tcW w:w="1840" w:type="dxa"/>
          </w:tcPr>
          <w:p w14:paraId="7BB2AB99" w14:textId="77777777" w:rsidR="00F35945" w:rsidRDefault="00045BAA">
            <w:pPr>
              <w:rPr>
                <w:ins w:id="1536" w:author="Ericsson" w:date="2021-08-02T08:44:00Z"/>
              </w:rPr>
            </w:pPr>
            <w:ins w:id="1537" w:author="Ericsson" w:date="2021-08-02T08:44:00Z">
              <w:r>
                <w:rPr>
                  <w:lang w:eastAsia="zh-CN"/>
                </w:rPr>
                <w:t>Ericsson</w:t>
              </w:r>
            </w:ins>
          </w:p>
        </w:tc>
        <w:tc>
          <w:tcPr>
            <w:tcW w:w="1311" w:type="dxa"/>
          </w:tcPr>
          <w:p w14:paraId="106E0CB6" w14:textId="77777777" w:rsidR="00F35945" w:rsidRDefault="00045BAA">
            <w:pPr>
              <w:rPr>
                <w:ins w:id="1538" w:author="Ericsson" w:date="2021-08-02T08:44:00Z"/>
              </w:rPr>
            </w:pPr>
            <w:ins w:id="1539" w:author="Ericsson" w:date="2021-08-02T08:44:00Z">
              <w:r>
                <w:t>No, but</w:t>
              </w:r>
            </w:ins>
          </w:p>
        </w:tc>
        <w:tc>
          <w:tcPr>
            <w:tcW w:w="6480" w:type="dxa"/>
          </w:tcPr>
          <w:p w14:paraId="68EA6CF8" w14:textId="77777777" w:rsidR="00F35945" w:rsidRDefault="00045BAA">
            <w:pPr>
              <w:rPr>
                <w:ins w:id="1540" w:author="Ericsson" w:date="2021-08-02T08:44:00Z"/>
                <w:lang w:eastAsia="zh-CN"/>
              </w:rPr>
            </w:pPr>
            <w:ins w:id="1541" w:author="Ericsson" w:date="2021-08-02T08:44:00Z">
              <w:r>
                <w:t>See comments to Q3.3</w:t>
              </w:r>
            </w:ins>
          </w:p>
        </w:tc>
      </w:tr>
      <w:tr w:rsidR="00F35945" w14:paraId="171A5D89" w14:textId="77777777">
        <w:trPr>
          <w:ins w:id="1542" w:author="Liu Jiaxiang" w:date="2021-08-02T19:39:00Z"/>
        </w:trPr>
        <w:tc>
          <w:tcPr>
            <w:tcW w:w="1840" w:type="dxa"/>
          </w:tcPr>
          <w:p w14:paraId="713C071A" w14:textId="77777777" w:rsidR="00F35945" w:rsidRDefault="00045BAA">
            <w:pPr>
              <w:rPr>
                <w:ins w:id="1543" w:author="Liu Jiaxiang" w:date="2021-08-02T19:39:00Z"/>
                <w:lang w:eastAsia="zh-CN"/>
              </w:rPr>
            </w:pPr>
            <w:ins w:id="1544" w:author="Liu Jiaxiang" w:date="2021-08-02T19:39:00Z">
              <w:r>
                <w:rPr>
                  <w:rFonts w:hint="eastAsia"/>
                  <w:lang w:eastAsia="zh-CN"/>
                </w:rPr>
                <w:t>C</w:t>
              </w:r>
              <w:r>
                <w:rPr>
                  <w:lang w:eastAsia="zh-CN"/>
                </w:rPr>
                <w:t>hina Telecom</w:t>
              </w:r>
            </w:ins>
          </w:p>
        </w:tc>
        <w:tc>
          <w:tcPr>
            <w:tcW w:w="1311" w:type="dxa"/>
          </w:tcPr>
          <w:p w14:paraId="26E966D5" w14:textId="77777777" w:rsidR="00F35945" w:rsidRDefault="00045BAA">
            <w:pPr>
              <w:rPr>
                <w:ins w:id="1545" w:author="Liu Jiaxiang" w:date="2021-08-02T19:39:00Z"/>
              </w:rPr>
            </w:pPr>
            <w:ins w:id="1546" w:author="Liu Jiaxiang" w:date="2021-08-02T19:39:00Z">
              <w:r>
                <w:rPr>
                  <w:rFonts w:hint="eastAsia"/>
                  <w:lang w:eastAsia="zh-CN"/>
                </w:rPr>
                <w:t>N</w:t>
              </w:r>
              <w:r>
                <w:rPr>
                  <w:lang w:eastAsia="zh-CN"/>
                </w:rPr>
                <w:t>o</w:t>
              </w:r>
            </w:ins>
          </w:p>
        </w:tc>
        <w:tc>
          <w:tcPr>
            <w:tcW w:w="6480" w:type="dxa"/>
          </w:tcPr>
          <w:p w14:paraId="631AD2EB" w14:textId="77777777" w:rsidR="00F35945" w:rsidRDefault="00045BAA">
            <w:pPr>
              <w:rPr>
                <w:ins w:id="1547" w:author="Liu Jiaxiang" w:date="2021-08-02T19:39:00Z"/>
              </w:rPr>
            </w:pPr>
            <w:ins w:id="1548"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and activate one gap </w:t>
              </w:r>
              <w:r>
                <w:rPr>
                  <w:lang w:eastAsia="zh-CN"/>
                </w:rPr>
                <w:t>through</w:t>
              </w:r>
              <w:r>
                <w:rPr>
                  <w:rFonts w:hint="eastAsia"/>
                  <w:lang w:eastAsia="zh-CN"/>
                </w:rPr>
                <w:t xml:space="preserve"> MAC CE can reduce the gap activation delay.</w:t>
              </w:r>
            </w:ins>
          </w:p>
        </w:tc>
      </w:tr>
      <w:tr w:rsidR="00F35945" w14:paraId="76C59438" w14:textId="77777777">
        <w:trPr>
          <w:ins w:id="1549" w:author="NEC (Wangda)" w:date="2021-08-03T12:56:00Z"/>
        </w:trPr>
        <w:tc>
          <w:tcPr>
            <w:tcW w:w="1840" w:type="dxa"/>
          </w:tcPr>
          <w:p w14:paraId="69831447" w14:textId="77777777" w:rsidR="00F35945" w:rsidRDefault="00045BAA">
            <w:pPr>
              <w:rPr>
                <w:ins w:id="1550" w:author="NEC (Wangda)" w:date="2021-08-03T12:56:00Z"/>
                <w:lang w:eastAsia="zh-CN"/>
              </w:rPr>
            </w:pPr>
            <w:ins w:id="1551" w:author="NEC (Wangda)" w:date="2021-08-03T12:56:00Z">
              <w:r>
                <w:rPr>
                  <w:rFonts w:hint="eastAsia"/>
                  <w:lang w:eastAsia="zh-CN"/>
                </w:rPr>
                <w:t>N</w:t>
              </w:r>
              <w:r>
                <w:rPr>
                  <w:lang w:eastAsia="zh-CN"/>
                </w:rPr>
                <w:t>EC</w:t>
              </w:r>
            </w:ins>
          </w:p>
        </w:tc>
        <w:tc>
          <w:tcPr>
            <w:tcW w:w="1311" w:type="dxa"/>
          </w:tcPr>
          <w:p w14:paraId="64ADDAE2" w14:textId="77777777" w:rsidR="00F35945" w:rsidRDefault="00045BAA">
            <w:pPr>
              <w:rPr>
                <w:ins w:id="1552" w:author="NEC (Wangda)" w:date="2021-08-03T12:56:00Z"/>
                <w:lang w:eastAsia="zh-CN"/>
              </w:rPr>
            </w:pPr>
            <w:ins w:id="1553" w:author="NEC (Wangda)" w:date="2021-08-03T12:56:00Z">
              <w:r>
                <w:rPr>
                  <w:lang w:eastAsia="zh-CN"/>
                </w:rPr>
                <w:t>Yes</w:t>
              </w:r>
            </w:ins>
          </w:p>
        </w:tc>
        <w:tc>
          <w:tcPr>
            <w:tcW w:w="6480" w:type="dxa"/>
          </w:tcPr>
          <w:p w14:paraId="7CB2E9F0" w14:textId="77777777" w:rsidR="00F35945" w:rsidRDefault="00045BAA">
            <w:pPr>
              <w:rPr>
                <w:ins w:id="1554" w:author="NEC (Wangda)" w:date="2021-08-03T12:56:00Z"/>
                <w:lang w:eastAsia="zh-CN"/>
              </w:rPr>
            </w:pPr>
            <w:ins w:id="1555" w:author="NEC (Wangda)" w:date="2021-08-03T12:56:00Z">
              <w:r>
                <w:rPr>
                  <w:lang w:eastAsia="zh-CN"/>
                </w:rPr>
                <w:t>See Q3.3, the non-overlapping aperiodic gaps for different purpose can be activated upon configuration, and the UE can use them directly.</w:t>
              </w:r>
            </w:ins>
          </w:p>
        </w:tc>
      </w:tr>
      <w:tr w:rsidR="00F35945" w14:paraId="5A788F6A" w14:textId="77777777">
        <w:trPr>
          <w:ins w:id="1556" w:author="Nokia" w:date="2021-08-03T14:55:00Z"/>
        </w:trPr>
        <w:tc>
          <w:tcPr>
            <w:tcW w:w="1840" w:type="dxa"/>
          </w:tcPr>
          <w:p w14:paraId="14D42840" w14:textId="77777777" w:rsidR="00F35945" w:rsidRDefault="00045BAA">
            <w:pPr>
              <w:rPr>
                <w:ins w:id="1557" w:author="Nokia" w:date="2021-08-03T14:55:00Z"/>
                <w:lang w:eastAsia="zh-CN"/>
              </w:rPr>
            </w:pPr>
            <w:ins w:id="1558" w:author="Nokia" w:date="2021-08-03T14:55:00Z">
              <w:r>
                <w:rPr>
                  <w:lang w:eastAsia="zh-CN"/>
                </w:rPr>
                <w:t>Nokia</w:t>
              </w:r>
            </w:ins>
          </w:p>
        </w:tc>
        <w:tc>
          <w:tcPr>
            <w:tcW w:w="1311" w:type="dxa"/>
          </w:tcPr>
          <w:p w14:paraId="2A18D520" w14:textId="77777777" w:rsidR="00F35945" w:rsidRDefault="00045BAA">
            <w:pPr>
              <w:rPr>
                <w:ins w:id="1559" w:author="Nokia" w:date="2021-08-03T14:55:00Z"/>
                <w:lang w:eastAsia="zh-CN"/>
              </w:rPr>
            </w:pPr>
            <w:ins w:id="1560" w:author="Nokia" w:date="2021-08-03T14:55:00Z">
              <w:r>
                <w:t>Yes</w:t>
              </w:r>
            </w:ins>
          </w:p>
        </w:tc>
        <w:tc>
          <w:tcPr>
            <w:tcW w:w="6480" w:type="dxa"/>
          </w:tcPr>
          <w:p w14:paraId="15B4F71B" w14:textId="77777777" w:rsidR="00F35945" w:rsidRDefault="00045BAA">
            <w:pPr>
              <w:rPr>
                <w:ins w:id="1561" w:author="Nokia" w:date="2021-08-03T14:55:00Z"/>
                <w:lang w:eastAsia="zh-CN"/>
              </w:rPr>
            </w:pPr>
            <w:ins w:id="1562" w:author="Nokia" w:date="2021-08-03T14:55:00Z">
              <w:r>
                <w:rPr>
                  <w:lang w:eastAsia="zh-CN"/>
                </w:rPr>
                <w:t>Agree with Sharp</w:t>
              </w:r>
            </w:ins>
          </w:p>
        </w:tc>
      </w:tr>
      <w:tr w:rsidR="00F35945" w14:paraId="08B0C181" w14:textId="77777777">
        <w:trPr>
          <w:ins w:id="1563" w:author="Microsoft Office User" w:date="2021-08-03T13:03:00Z"/>
        </w:trPr>
        <w:tc>
          <w:tcPr>
            <w:tcW w:w="1840" w:type="dxa"/>
          </w:tcPr>
          <w:p w14:paraId="5E22AFB8" w14:textId="77777777" w:rsidR="00F35945" w:rsidRDefault="00045BAA">
            <w:pPr>
              <w:rPr>
                <w:ins w:id="1564" w:author="Microsoft Office User" w:date="2021-08-03T13:03:00Z"/>
                <w:lang w:eastAsia="zh-CN"/>
              </w:rPr>
            </w:pPr>
            <w:ins w:id="1565" w:author="Microsoft Office User" w:date="2021-08-03T13:03:00Z">
              <w:r>
                <w:rPr>
                  <w:lang w:eastAsia="zh-CN"/>
                </w:rPr>
                <w:t>Charter Communications</w:t>
              </w:r>
            </w:ins>
          </w:p>
        </w:tc>
        <w:tc>
          <w:tcPr>
            <w:tcW w:w="1311" w:type="dxa"/>
          </w:tcPr>
          <w:p w14:paraId="73BC1A5B" w14:textId="77777777" w:rsidR="00F35945" w:rsidRDefault="00045BAA">
            <w:pPr>
              <w:rPr>
                <w:ins w:id="1566" w:author="Microsoft Office User" w:date="2021-08-03T13:03:00Z"/>
              </w:rPr>
            </w:pPr>
            <w:ins w:id="1567" w:author="Microsoft Office User" w:date="2021-08-03T13:03:00Z">
              <w:r>
                <w:t>Yes</w:t>
              </w:r>
            </w:ins>
          </w:p>
        </w:tc>
        <w:tc>
          <w:tcPr>
            <w:tcW w:w="6480" w:type="dxa"/>
          </w:tcPr>
          <w:p w14:paraId="124C0036" w14:textId="77777777" w:rsidR="00F35945" w:rsidRDefault="00045BAA">
            <w:pPr>
              <w:rPr>
                <w:ins w:id="1568" w:author="Microsoft Office User" w:date="2021-08-03T13:03:00Z"/>
                <w:lang w:eastAsia="zh-CN"/>
              </w:rPr>
            </w:pPr>
            <w:ins w:id="1569" w:author="Microsoft Office User" w:date="2021-08-03T13:03:00Z">
              <w:r>
                <w:rPr>
                  <w:lang w:eastAsia="zh-CN"/>
                </w:rPr>
                <w:t>See 3.3</w:t>
              </w:r>
            </w:ins>
          </w:p>
        </w:tc>
      </w:tr>
      <w:tr w:rsidR="00F35945" w14:paraId="38F7F5EE" w14:textId="77777777">
        <w:trPr>
          <w:ins w:id="1570" w:author="Intel (Sudeep)" w:date="2021-08-03T22:34:00Z"/>
        </w:trPr>
        <w:tc>
          <w:tcPr>
            <w:tcW w:w="1840" w:type="dxa"/>
          </w:tcPr>
          <w:p w14:paraId="7FFC39F1" w14:textId="77777777" w:rsidR="00F35945" w:rsidRDefault="00045BAA">
            <w:pPr>
              <w:rPr>
                <w:ins w:id="1571" w:author="Intel (Sudeep)" w:date="2021-08-03T22:34:00Z"/>
                <w:lang w:eastAsia="zh-CN"/>
              </w:rPr>
            </w:pPr>
            <w:ins w:id="1572" w:author="Intel (Sudeep)" w:date="2021-08-03T22:34:00Z">
              <w:r>
                <w:rPr>
                  <w:lang w:eastAsia="zh-CN"/>
                </w:rPr>
                <w:t>Intel</w:t>
              </w:r>
            </w:ins>
          </w:p>
        </w:tc>
        <w:tc>
          <w:tcPr>
            <w:tcW w:w="1311" w:type="dxa"/>
          </w:tcPr>
          <w:p w14:paraId="0A47C8B7" w14:textId="77777777" w:rsidR="00F35945" w:rsidRDefault="00045BAA">
            <w:pPr>
              <w:rPr>
                <w:ins w:id="1573" w:author="Intel (Sudeep)" w:date="2021-08-03T22:34:00Z"/>
              </w:rPr>
            </w:pPr>
            <w:ins w:id="1574" w:author="Intel (Sudeep)" w:date="2021-08-03T22:34:00Z">
              <w:r>
                <w:t>No</w:t>
              </w:r>
            </w:ins>
          </w:p>
        </w:tc>
        <w:tc>
          <w:tcPr>
            <w:tcW w:w="6480" w:type="dxa"/>
          </w:tcPr>
          <w:p w14:paraId="7EEBD930" w14:textId="77777777" w:rsidR="00F35945" w:rsidRDefault="00045BAA">
            <w:pPr>
              <w:rPr>
                <w:ins w:id="1575" w:author="Intel (Sudeep)" w:date="2021-08-03T22:34:00Z"/>
                <w:lang w:eastAsia="zh-CN"/>
              </w:rPr>
            </w:pPr>
            <w:ins w:id="1576" w:author="Intel (Sudeep)" w:date="2021-08-03T22:34:00Z">
              <w:r>
                <w:rPr>
                  <w:lang w:eastAsia="zh-CN"/>
                </w:rPr>
                <w:t>As discussed above</w:t>
              </w:r>
            </w:ins>
          </w:p>
        </w:tc>
      </w:tr>
      <w:tr w:rsidR="00F35945" w14:paraId="2DE21B4E" w14:textId="77777777">
        <w:trPr>
          <w:ins w:id="1577" w:author="SY" w:date="2021-08-05T13:43:00Z"/>
        </w:trPr>
        <w:tc>
          <w:tcPr>
            <w:tcW w:w="1840" w:type="dxa"/>
          </w:tcPr>
          <w:p w14:paraId="1BA29018" w14:textId="77777777" w:rsidR="00F35945" w:rsidRDefault="00045BAA">
            <w:pPr>
              <w:rPr>
                <w:ins w:id="1578" w:author="SY" w:date="2021-08-05T13:43:00Z"/>
                <w:lang w:eastAsia="ko-KR"/>
              </w:rPr>
            </w:pPr>
            <w:ins w:id="1579" w:author="SY" w:date="2021-08-05T13:43:00Z">
              <w:r>
                <w:rPr>
                  <w:rFonts w:hint="eastAsia"/>
                  <w:lang w:eastAsia="ko-KR"/>
                </w:rPr>
                <w:t>Samsung</w:t>
              </w:r>
            </w:ins>
          </w:p>
        </w:tc>
        <w:tc>
          <w:tcPr>
            <w:tcW w:w="1311" w:type="dxa"/>
          </w:tcPr>
          <w:p w14:paraId="467E9A06" w14:textId="77777777" w:rsidR="00F35945" w:rsidRDefault="00045BAA">
            <w:pPr>
              <w:rPr>
                <w:ins w:id="1580" w:author="SY" w:date="2021-08-05T13:43:00Z"/>
                <w:lang w:eastAsia="ko-KR"/>
              </w:rPr>
            </w:pPr>
            <w:ins w:id="1581" w:author="SY" w:date="2021-08-05T13:43:00Z">
              <w:r>
                <w:rPr>
                  <w:rFonts w:hint="eastAsia"/>
                  <w:lang w:eastAsia="ko-KR"/>
                </w:rPr>
                <w:t>No</w:t>
              </w:r>
            </w:ins>
          </w:p>
        </w:tc>
        <w:tc>
          <w:tcPr>
            <w:tcW w:w="6480" w:type="dxa"/>
          </w:tcPr>
          <w:p w14:paraId="01E79F97" w14:textId="77777777" w:rsidR="00F35945" w:rsidRDefault="00F35945">
            <w:pPr>
              <w:rPr>
                <w:ins w:id="1582" w:author="SY" w:date="2021-08-05T13:43:00Z"/>
                <w:lang w:eastAsia="zh-CN"/>
              </w:rPr>
            </w:pPr>
          </w:p>
        </w:tc>
      </w:tr>
      <w:tr w:rsidR="00F35945" w14:paraId="382A2115" w14:textId="77777777">
        <w:trPr>
          <w:ins w:id="1583" w:author="m" w:date="2021-08-05T14:48:00Z"/>
        </w:trPr>
        <w:tc>
          <w:tcPr>
            <w:tcW w:w="1840" w:type="dxa"/>
          </w:tcPr>
          <w:p w14:paraId="563E42B3" w14:textId="77777777" w:rsidR="00F35945" w:rsidRDefault="00045BAA">
            <w:pPr>
              <w:rPr>
                <w:ins w:id="1584" w:author="m" w:date="2021-08-05T14:48:00Z"/>
                <w:lang w:eastAsia="ko-KR"/>
              </w:rPr>
            </w:pPr>
            <w:ins w:id="1585" w:author="m" w:date="2021-08-05T14:48:00Z">
              <w:r>
                <w:rPr>
                  <w:lang w:eastAsia="zh-CN"/>
                </w:rPr>
                <w:t>Xiaomi</w:t>
              </w:r>
            </w:ins>
          </w:p>
        </w:tc>
        <w:tc>
          <w:tcPr>
            <w:tcW w:w="1311" w:type="dxa"/>
          </w:tcPr>
          <w:p w14:paraId="2D91A2D2" w14:textId="77777777" w:rsidR="00F35945" w:rsidRDefault="00045BAA">
            <w:pPr>
              <w:rPr>
                <w:ins w:id="1586" w:author="m" w:date="2021-08-05T14:48:00Z"/>
                <w:lang w:eastAsia="ko-KR"/>
              </w:rPr>
            </w:pPr>
            <w:ins w:id="1587" w:author="m" w:date="2021-08-05T14:48:00Z">
              <w:r>
                <w:t>No</w:t>
              </w:r>
            </w:ins>
          </w:p>
        </w:tc>
        <w:tc>
          <w:tcPr>
            <w:tcW w:w="6480" w:type="dxa"/>
          </w:tcPr>
          <w:p w14:paraId="47202B4E" w14:textId="77777777" w:rsidR="00F35945" w:rsidRDefault="00045BAA">
            <w:pPr>
              <w:rPr>
                <w:ins w:id="1588" w:author="m" w:date="2021-08-05T14:48:00Z"/>
                <w:lang w:eastAsia="zh-CN"/>
              </w:rPr>
            </w:pPr>
            <w:ins w:id="1589" w:author="m" w:date="2021-08-05T14:48:00Z">
              <w:r>
                <w:rPr>
                  <w:lang w:eastAsia="zh-CN"/>
                </w:rPr>
                <w:t>One aperiodic gap is sufficient.</w:t>
              </w:r>
            </w:ins>
          </w:p>
        </w:tc>
      </w:tr>
      <w:tr w:rsidR="00F35945" w14:paraId="19962B96" w14:textId="77777777">
        <w:trPr>
          <w:ins w:id="1590" w:author="ZTE(Wenting)" w:date="2021-08-05T15:49:00Z"/>
        </w:trPr>
        <w:tc>
          <w:tcPr>
            <w:tcW w:w="1840" w:type="dxa"/>
          </w:tcPr>
          <w:p w14:paraId="434402FD" w14:textId="77777777" w:rsidR="00F35945" w:rsidRDefault="00045BAA">
            <w:pPr>
              <w:rPr>
                <w:ins w:id="1591" w:author="ZTE(Wenting)" w:date="2021-08-05T15:49:00Z"/>
                <w:lang w:val="en-US" w:eastAsia="zh-CN"/>
              </w:rPr>
            </w:pPr>
            <w:ins w:id="1592" w:author="ZTE(Wenting)" w:date="2021-08-05T15:49:00Z">
              <w:r>
                <w:rPr>
                  <w:rFonts w:hint="eastAsia"/>
                  <w:lang w:val="en-US" w:eastAsia="zh-CN"/>
                </w:rPr>
                <w:t>ZTE</w:t>
              </w:r>
            </w:ins>
          </w:p>
        </w:tc>
        <w:tc>
          <w:tcPr>
            <w:tcW w:w="1311" w:type="dxa"/>
          </w:tcPr>
          <w:p w14:paraId="23336E04" w14:textId="77777777" w:rsidR="00F35945" w:rsidRDefault="00045BAA">
            <w:pPr>
              <w:rPr>
                <w:ins w:id="1593" w:author="ZTE(Wenting)" w:date="2021-08-05T15:49:00Z"/>
                <w:lang w:val="en-US" w:eastAsia="zh-CN"/>
              </w:rPr>
            </w:pPr>
            <w:ins w:id="1594" w:author="ZTE(Wenting)" w:date="2021-08-05T15:49:00Z">
              <w:r>
                <w:rPr>
                  <w:rFonts w:hint="eastAsia"/>
                  <w:lang w:val="en-US" w:eastAsia="zh-CN"/>
                </w:rPr>
                <w:t>No</w:t>
              </w:r>
            </w:ins>
          </w:p>
        </w:tc>
        <w:tc>
          <w:tcPr>
            <w:tcW w:w="6480" w:type="dxa"/>
          </w:tcPr>
          <w:p w14:paraId="07105B96" w14:textId="77777777" w:rsidR="00F35945" w:rsidRDefault="00F35945">
            <w:pPr>
              <w:rPr>
                <w:ins w:id="1595" w:author="ZTE(Wenting)" w:date="2021-08-05T15:49:00Z"/>
                <w:lang w:eastAsia="zh-CN"/>
              </w:rPr>
            </w:pPr>
          </w:p>
        </w:tc>
      </w:tr>
      <w:tr w:rsidR="00B004F3" w14:paraId="795F2E0D" w14:textId="77777777">
        <w:trPr>
          <w:ins w:id="1596" w:author="DENSO" w:date="2021-08-06T15:20:00Z"/>
        </w:trPr>
        <w:tc>
          <w:tcPr>
            <w:tcW w:w="1840" w:type="dxa"/>
          </w:tcPr>
          <w:p w14:paraId="583356A7" w14:textId="339A405C" w:rsidR="00B004F3" w:rsidRDefault="00B004F3" w:rsidP="00B004F3">
            <w:pPr>
              <w:rPr>
                <w:ins w:id="1597" w:author="DENSO" w:date="2021-08-06T15:20:00Z"/>
                <w:rFonts w:hint="eastAsia"/>
                <w:lang w:val="en-US" w:eastAsia="zh-CN"/>
              </w:rPr>
            </w:pPr>
            <w:ins w:id="1598" w:author="DENSO" w:date="2021-08-06T15:20:00Z">
              <w:r>
                <w:rPr>
                  <w:rFonts w:hint="eastAsia"/>
                  <w:lang w:eastAsia="ja-JP"/>
                </w:rPr>
                <w:t>DENSO</w:t>
              </w:r>
            </w:ins>
          </w:p>
        </w:tc>
        <w:tc>
          <w:tcPr>
            <w:tcW w:w="1311" w:type="dxa"/>
          </w:tcPr>
          <w:p w14:paraId="44903A88" w14:textId="3FA3E97B" w:rsidR="00B004F3" w:rsidRDefault="00B004F3" w:rsidP="00B004F3">
            <w:pPr>
              <w:rPr>
                <w:ins w:id="1599" w:author="DENSO" w:date="2021-08-06T15:20:00Z"/>
                <w:rFonts w:hint="eastAsia"/>
                <w:lang w:val="en-US" w:eastAsia="zh-CN"/>
              </w:rPr>
            </w:pPr>
            <w:ins w:id="1600" w:author="DENSO" w:date="2021-08-06T15:20:00Z">
              <w:r>
                <w:rPr>
                  <w:rFonts w:hint="eastAsia"/>
                  <w:lang w:eastAsia="ja-JP"/>
                </w:rPr>
                <w:t>Yes</w:t>
              </w:r>
            </w:ins>
          </w:p>
        </w:tc>
        <w:tc>
          <w:tcPr>
            <w:tcW w:w="6480" w:type="dxa"/>
          </w:tcPr>
          <w:p w14:paraId="6C224287" w14:textId="0E40E848" w:rsidR="00B004F3" w:rsidRDefault="00B004F3" w:rsidP="00B004F3">
            <w:pPr>
              <w:rPr>
                <w:ins w:id="1601" w:author="DENSO" w:date="2021-08-06T15:20:00Z"/>
                <w:lang w:eastAsia="zh-CN"/>
              </w:rPr>
            </w:pPr>
            <w:ins w:id="1602" w:author="DENSO" w:date="2021-08-06T15:20:00Z">
              <w:r>
                <w:rPr>
                  <w:rFonts w:hint="eastAsia"/>
                  <w:lang w:eastAsia="ja-JP"/>
                </w:rPr>
                <w:t>Agree with Sharp.</w:t>
              </w:r>
            </w:ins>
          </w:p>
        </w:tc>
      </w:tr>
    </w:tbl>
    <w:p w14:paraId="3112E5C5" w14:textId="77777777" w:rsidR="00F35945" w:rsidRDefault="00F35945">
      <w:pPr>
        <w:rPr>
          <w:rFonts w:eastAsia="SimSun" w:cs="Arial"/>
          <w:b/>
          <w:bCs/>
          <w:lang w:eastAsia="zh-CN"/>
        </w:rPr>
      </w:pPr>
    </w:p>
    <w:p w14:paraId="3D058CF6" w14:textId="77777777" w:rsidR="00F35945" w:rsidRDefault="00045BAA">
      <w:pPr>
        <w:rPr>
          <w:rFonts w:eastAsia="SimSun" w:cs="Arial"/>
          <w:b/>
          <w:bCs/>
          <w:lang w:val="en-US" w:eastAsia="zh-CN"/>
        </w:rPr>
      </w:pPr>
      <w:r>
        <w:rPr>
          <w:rFonts w:eastAsia="SimSun" w:cs="Arial" w:hint="eastAsia"/>
          <w:b/>
          <w:bCs/>
          <w:lang w:val="en-US" w:eastAsia="zh-CN"/>
        </w:rPr>
        <w:t>Q3.10: How to active the aperiodic Gap?</w:t>
      </w:r>
    </w:p>
    <w:p w14:paraId="18FD7D68" w14:textId="77777777" w:rsidR="00F35945" w:rsidRDefault="00045BAA">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4FC0AF8F" w14:textId="77777777" w:rsidR="00F35945" w:rsidRDefault="00045BAA">
      <w:pPr>
        <w:rPr>
          <w:rFonts w:eastAsia="SimSun" w:cs="Arial"/>
          <w:b/>
          <w:bCs/>
          <w:lang w:val="en-US" w:eastAsia="zh-CN"/>
        </w:rPr>
      </w:pPr>
      <w:r>
        <w:rPr>
          <w:rFonts w:eastAsia="SimSun"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F35945" w14:paraId="6F001B4B" w14:textId="77777777">
        <w:tc>
          <w:tcPr>
            <w:tcW w:w="1838" w:type="dxa"/>
          </w:tcPr>
          <w:p w14:paraId="2E1BE44E" w14:textId="77777777" w:rsidR="00F35945" w:rsidRDefault="00045BAA">
            <w:pPr>
              <w:jc w:val="center"/>
              <w:rPr>
                <w:b/>
                <w:bCs/>
              </w:rPr>
            </w:pPr>
            <w:r>
              <w:rPr>
                <w:rFonts w:hint="eastAsia"/>
                <w:b/>
                <w:bCs/>
              </w:rPr>
              <w:t>Company</w:t>
            </w:r>
          </w:p>
        </w:tc>
        <w:tc>
          <w:tcPr>
            <w:tcW w:w="1324" w:type="dxa"/>
          </w:tcPr>
          <w:p w14:paraId="7F1258A0" w14:textId="77777777" w:rsidR="00F35945" w:rsidRDefault="00045BAA">
            <w:pPr>
              <w:rPr>
                <w:b/>
                <w:bCs/>
                <w:lang w:val="en-US" w:eastAsia="zh-CN"/>
              </w:rPr>
            </w:pPr>
            <w:r>
              <w:rPr>
                <w:rFonts w:hint="eastAsia"/>
                <w:b/>
                <w:bCs/>
                <w:lang w:val="en-US" w:eastAsia="zh-CN"/>
              </w:rPr>
              <w:t>Option A/B</w:t>
            </w:r>
          </w:p>
        </w:tc>
        <w:tc>
          <w:tcPr>
            <w:tcW w:w="6469" w:type="dxa"/>
          </w:tcPr>
          <w:p w14:paraId="7DDEFF96" w14:textId="77777777" w:rsidR="00F35945" w:rsidRDefault="00045BAA">
            <w:pPr>
              <w:jc w:val="center"/>
              <w:rPr>
                <w:b/>
                <w:bCs/>
              </w:rPr>
            </w:pPr>
            <w:r>
              <w:rPr>
                <w:rFonts w:hint="eastAsia"/>
                <w:b/>
                <w:bCs/>
              </w:rPr>
              <w:t>Comments</w:t>
            </w:r>
          </w:p>
        </w:tc>
      </w:tr>
      <w:tr w:rsidR="00F35945" w14:paraId="2819D940" w14:textId="77777777">
        <w:tc>
          <w:tcPr>
            <w:tcW w:w="1838" w:type="dxa"/>
          </w:tcPr>
          <w:p w14:paraId="72240B8C" w14:textId="77777777" w:rsidR="00F35945" w:rsidRDefault="00045BAA">
            <w:pPr>
              <w:rPr>
                <w:lang w:eastAsia="zh-CN"/>
              </w:rPr>
            </w:pPr>
            <w:r>
              <w:rPr>
                <w:rFonts w:hint="eastAsia"/>
                <w:lang w:eastAsia="zh-CN"/>
              </w:rPr>
              <w:t>O</w:t>
            </w:r>
            <w:r>
              <w:rPr>
                <w:lang w:eastAsia="zh-CN"/>
              </w:rPr>
              <w:t>PPO</w:t>
            </w:r>
          </w:p>
        </w:tc>
        <w:tc>
          <w:tcPr>
            <w:tcW w:w="1324" w:type="dxa"/>
          </w:tcPr>
          <w:p w14:paraId="6BDBEB13" w14:textId="77777777" w:rsidR="00F35945" w:rsidRDefault="00045BAA">
            <w:pPr>
              <w:rPr>
                <w:lang w:eastAsia="zh-CN"/>
              </w:rPr>
            </w:pPr>
            <w:r>
              <w:rPr>
                <w:rFonts w:hint="eastAsia"/>
                <w:lang w:eastAsia="zh-CN"/>
              </w:rPr>
              <w:t>A</w:t>
            </w:r>
          </w:p>
        </w:tc>
        <w:tc>
          <w:tcPr>
            <w:tcW w:w="6469" w:type="dxa"/>
          </w:tcPr>
          <w:p w14:paraId="6ED6236C" w14:textId="77777777" w:rsidR="00F35945" w:rsidRDefault="00045BAA">
            <w:r>
              <w:rPr>
                <w:lang w:eastAsia="zh-CN"/>
              </w:rPr>
              <w:t>See comments in Q3.7</w:t>
            </w:r>
          </w:p>
        </w:tc>
      </w:tr>
      <w:tr w:rsidR="00F35945" w14:paraId="5675DAD3" w14:textId="77777777">
        <w:tc>
          <w:tcPr>
            <w:tcW w:w="1838" w:type="dxa"/>
          </w:tcPr>
          <w:p w14:paraId="02B03F33" w14:textId="77777777" w:rsidR="00F35945" w:rsidRDefault="00045BAA">
            <w:pPr>
              <w:rPr>
                <w:lang w:eastAsia="zh-CN"/>
              </w:rPr>
            </w:pPr>
            <w:ins w:id="1603" w:author="Lenovo_Lianhai" w:date="2021-07-13T15:58:00Z">
              <w:r>
                <w:rPr>
                  <w:rFonts w:hint="eastAsia"/>
                  <w:lang w:eastAsia="zh-CN"/>
                </w:rPr>
                <w:t>L</w:t>
              </w:r>
              <w:r>
                <w:rPr>
                  <w:lang w:eastAsia="zh-CN"/>
                </w:rPr>
                <w:t>enovo</w:t>
              </w:r>
            </w:ins>
          </w:p>
        </w:tc>
        <w:tc>
          <w:tcPr>
            <w:tcW w:w="1324" w:type="dxa"/>
          </w:tcPr>
          <w:p w14:paraId="3E753DED" w14:textId="77777777" w:rsidR="00F35945" w:rsidRDefault="00045BAA">
            <w:pPr>
              <w:rPr>
                <w:lang w:eastAsia="zh-CN"/>
              </w:rPr>
            </w:pPr>
            <w:ins w:id="1604" w:author="Lenovo_Lianhai" w:date="2021-07-13T15:58:00Z">
              <w:r>
                <w:rPr>
                  <w:rFonts w:hint="eastAsia"/>
                  <w:lang w:eastAsia="zh-CN"/>
                </w:rPr>
                <w:t>A</w:t>
              </w:r>
            </w:ins>
            <w:ins w:id="1605" w:author="Lenovo_Lianhai" w:date="2021-07-15T13:47:00Z">
              <w:r>
                <w:rPr>
                  <w:lang w:eastAsia="zh-CN"/>
                </w:rPr>
                <w:t xml:space="preserve"> with comments</w:t>
              </w:r>
            </w:ins>
          </w:p>
        </w:tc>
        <w:tc>
          <w:tcPr>
            <w:tcW w:w="6469" w:type="dxa"/>
          </w:tcPr>
          <w:p w14:paraId="32D581FF" w14:textId="77777777" w:rsidR="00F35945" w:rsidRDefault="00045BAA">
            <w:pPr>
              <w:rPr>
                <w:ins w:id="1606" w:author="Prateek Basu Mallick" w:date="2021-07-14T16:18:00Z"/>
                <w:lang w:eastAsia="zh-CN"/>
              </w:rPr>
            </w:pPr>
            <w:ins w:id="1607" w:author="Lenovo_Lianhai" w:date="2021-07-13T15:58:00Z">
              <w:r>
                <w:rPr>
                  <w:lang w:eastAsia="zh-CN"/>
                </w:rPr>
                <w:t>See above comments for Q3.7</w:t>
              </w:r>
            </w:ins>
          </w:p>
          <w:p w14:paraId="43E8D666" w14:textId="77777777" w:rsidR="00F35945" w:rsidRDefault="00F35945">
            <w:pPr>
              <w:pStyle w:val="af6"/>
              <w:ind w:left="840"/>
              <w:rPr>
                <w:lang w:eastAsia="zh-CN"/>
              </w:rPr>
            </w:pPr>
          </w:p>
        </w:tc>
      </w:tr>
      <w:tr w:rsidR="00F35945" w14:paraId="1248FEC6" w14:textId="77777777">
        <w:tc>
          <w:tcPr>
            <w:tcW w:w="1838" w:type="dxa"/>
          </w:tcPr>
          <w:p w14:paraId="0258AD58" w14:textId="77777777" w:rsidR="00F35945" w:rsidRDefault="00045BAA">
            <w:proofErr w:type="spellStart"/>
            <w:ins w:id="1608" w:author="MediaTek (Felix)" w:date="2021-07-27T17:49:00Z">
              <w:r>
                <w:t>MediaTek</w:t>
              </w:r>
            </w:ins>
            <w:proofErr w:type="spellEnd"/>
          </w:p>
        </w:tc>
        <w:tc>
          <w:tcPr>
            <w:tcW w:w="1324" w:type="dxa"/>
          </w:tcPr>
          <w:p w14:paraId="1EFEB089" w14:textId="77777777" w:rsidR="00F35945" w:rsidRDefault="00045BAA">
            <w:ins w:id="1609" w:author="MediaTek (Felix)" w:date="2021-07-27T17:49:00Z">
              <w:r>
                <w:t>A</w:t>
              </w:r>
            </w:ins>
          </w:p>
        </w:tc>
        <w:tc>
          <w:tcPr>
            <w:tcW w:w="6469" w:type="dxa"/>
          </w:tcPr>
          <w:p w14:paraId="2BC727A7" w14:textId="77777777" w:rsidR="00F35945" w:rsidRDefault="00F35945"/>
        </w:tc>
      </w:tr>
      <w:tr w:rsidR="00F35945" w14:paraId="6C08FD19" w14:textId="77777777">
        <w:tc>
          <w:tcPr>
            <w:tcW w:w="1838" w:type="dxa"/>
          </w:tcPr>
          <w:p w14:paraId="1562A1E3" w14:textId="77777777" w:rsidR="00F35945" w:rsidRDefault="00045BAA">
            <w:ins w:id="1610" w:author="LG (HongSuk)" w:date="2021-07-29T17:15:00Z">
              <w:r>
                <w:rPr>
                  <w:rFonts w:hint="eastAsia"/>
                  <w:lang w:eastAsia="ko-KR"/>
                </w:rPr>
                <w:t>LGE</w:t>
              </w:r>
            </w:ins>
          </w:p>
        </w:tc>
        <w:tc>
          <w:tcPr>
            <w:tcW w:w="1324" w:type="dxa"/>
          </w:tcPr>
          <w:p w14:paraId="03E93E89" w14:textId="77777777" w:rsidR="00F35945" w:rsidRDefault="00045BAA">
            <w:ins w:id="1611" w:author="LG (HongSuk)" w:date="2021-07-29T17:15:00Z">
              <w:r>
                <w:rPr>
                  <w:rFonts w:hint="eastAsia"/>
                  <w:lang w:eastAsia="ko-KR"/>
                </w:rPr>
                <w:t>A</w:t>
              </w:r>
            </w:ins>
          </w:p>
        </w:tc>
        <w:tc>
          <w:tcPr>
            <w:tcW w:w="6469" w:type="dxa"/>
          </w:tcPr>
          <w:p w14:paraId="2610C2AC" w14:textId="77777777" w:rsidR="00F35945" w:rsidRDefault="00F35945"/>
        </w:tc>
      </w:tr>
      <w:tr w:rsidR="00F35945" w14:paraId="2032178E" w14:textId="77777777">
        <w:trPr>
          <w:ins w:id="1612" w:author="Fangying Xiao(Sharp)" w:date="2021-07-30T09:26:00Z"/>
        </w:trPr>
        <w:tc>
          <w:tcPr>
            <w:tcW w:w="1838" w:type="dxa"/>
          </w:tcPr>
          <w:p w14:paraId="2FE2A643" w14:textId="77777777" w:rsidR="00F35945" w:rsidRDefault="00045BAA">
            <w:pPr>
              <w:rPr>
                <w:ins w:id="1613" w:author="Fangying Xiao(Sharp)" w:date="2021-07-30T09:26:00Z"/>
                <w:lang w:eastAsia="zh-CN"/>
              </w:rPr>
            </w:pPr>
            <w:ins w:id="1614" w:author="Fangying Xiao(Sharp)" w:date="2021-07-30T09:26:00Z">
              <w:r>
                <w:rPr>
                  <w:rFonts w:hint="eastAsia"/>
                  <w:lang w:eastAsia="zh-CN"/>
                </w:rPr>
                <w:t>Sharp</w:t>
              </w:r>
            </w:ins>
          </w:p>
        </w:tc>
        <w:tc>
          <w:tcPr>
            <w:tcW w:w="1324" w:type="dxa"/>
          </w:tcPr>
          <w:p w14:paraId="25112DAF" w14:textId="77777777" w:rsidR="00F35945" w:rsidRDefault="00045BAA">
            <w:pPr>
              <w:rPr>
                <w:ins w:id="1615" w:author="Fangying Xiao(Sharp)" w:date="2021-07-30T09:26:00Z"/>
                <w:lang w:eastAsia="zh-CN"/>
              </w:rPr>
            </w:pPr>
            <w:ins w:id="1616" w:author="Fangying Xiao(Sharp)" w:date="2021-07-30T09:26:00Z">
              <w:r>
                <w:rPr>
                  <w:rFonts w:hint="eastAsia"/>
                  <w:lang w:eastAsia="zh-CN"/>
                </w:rPr>
                <w:t>-</w:t>
              </w:r>
            </w:ins>
          </w:p>
        </w:tc>
        <w:tc>
          <w:tcPr>
            <w:tcW w:w="6469" w:type="dxa"/>
          </w:tcPr>
          <w:p w14:paraId="1F126825" w14:textId="77777777" w:rsidR="00F35945" w:rsidRDefault="00045BAA">
            <w:pPr>
              <w:rPr>
                <w:ins w:id="1617" w:author="Fangying Xiao(Sharp)" w:date="2021-07-30T09:26:00Z"/>
                <w:lang w:eastAsia="zh-CN"/>
              </w:rPr>
            </w:pPr>
            <w:ins w:id="1618"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35945" w14:paraId="102EB58A" w14:textId="77777777">
        <w:trPr>
          <w:ins w:id="1619" w:author="vivo" w:date="2021-07-30T16:34:00Z"/>
        </w:trPr>
        <w:tc>
          <w:tcPr>
            <w:tcW w:w="1838" w:type="dxa"/>
          </w:tcPr>
          <w:p w14:paraId="3CBE5A55" w14:textId="77777777" w:rsidR="00F35945" w:rsidRDefault="00045BAA">
            <w:pPr>
              <w:rPr>
                <w:ins w:id="1620" w:author="vivo" w:date="2021-07-30T16:34:00Z"/>
                <w:lang w:eastAsia="zh-CN"/>
              </w:rPr>
            </w:pPr>
            <w:ins w:id="1621" w:author="vivo" w:date="2021-07-30T16:34:00Z">
              <w:r>
                <w:rPr>
                  <w:lang w:eastAsia="zh-CN"/>
                </w:rPr>
                <w:t>Vivo</w:t>
              </w:r>
            </w:ins>
          </w:p>
        </w:tc>
        <w:tc>
          <w:tcPr>
            <w:tcW w:w="1324" w:type="dxa"/>
          </w:tcPr>
          <w:p w14:paraId="6D9C4E1C" w14:textId="77777777" w:rsidR="00F35945" w:rsidRDefault="00045BAA">
            <w:pPr>
              <w:rPr>
                <w:ins w:id="1622" w:author="vivo" w:date="2021-07-30T16:34:00Z"/>
                <w:lang w:eastAsia="zh-CN"/>
              </w:rPr>
            </w:pPr>
            <w:ins w:id="1623" w:author="vivo" w:date="2021-07-30T16:34:00Z">
              <w:r>
                <w:rPr>
                  <w:rFonts w:hint="eastAsia"/>
                  <w:lang w:eastAsia="zh-CN"/>
                </w:rPr>
                <w:t>A</w:t>
              </w:r>
            </w:ins>
          </w:p>
        </w:tc>
        <w:tc>
          <w:tcPr>
            <w:tcW w:w="6469" w:type="dxa"/>
          </w:tcPr>
          <w:p w14:paraId="206D8335" w14:textId="77777777" w:rsidR="00F35945" w:rsidRDefault="00045BAA">
            <w:pPr>
              <w:rPr>
                <w:ins w:id="1624" w:author="vivo" w:date="2021-07-30T16:34:00Z"/>
                <w:rFonts w:eastAsia="SimSun" w:cs="Arial"/>
                <w:bCs/>
                <w:lang w:val="en-US" w:eastAsia="zh-CN"/>
              </w:rPr>
            </w:pPr>
            <w:ins w:id="1625" w:author="vivo" w:date="2021-07-30T16:34:00Z">
              <w:r>
                <w:rPr>
                  <w:rFonts w:eastAsia="SimSun" w:cs="Arial"/>
                  <w:bCs/>
                  <w:lang w:val="en-US" w:eastAsia="zh-CN"/>
                </w:rPr>
                <w:t>U</w:t>
              </w:r>
              <w:r>
                <w:rPr>
                  <w:rFonts w:eastAsia="SimSun" w:cs="Arial" w:hint="eastAsia"/>
                  <w:bCs/>
                  <w:lang w:val="en-US" w:eastAsia="zh-CN"/>
                </w:rPr>
                <w:t xml:space="preserve">pon receiving the </w:t>
              </w:r>
              <w:proofErr w:type="spellStart"/>
              <w:r>
                <w:rPr>
                  <w:rFonts w:eastAsia="SimSun" w:cs="Arial"/>
                  <w:bCs/>
                  <w:i/>
                  <w:iCs/>
                  <w:lang w:val="en-US" w:eastAsia="zh-CN"/>
                </w:rPr>
                <w:t>RRCReconfiguration</w:t>
              </w:r>
              <w:proofErr w:type="spellEnd"/>
              <w:r>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244F459F" w14:textId="77777777" w:rsidR="00F35945" w:rsidRDefault="00045BAA">
            <w:pPr>
              <w:rPr>
                <w:ins w:id="1626" w:author="vivo" w:date="2021-07-30T16:34:00Z"/>
                <w:lang w:eastAsia="zh-CN"/>
              </w:rPr>
            </w:pPr>
            <w:ins w:id="1627" w:author="vivo" w:date="2021-07-30T16:34:00Z">
              <w:r>
                <w:rPr>
                  <w:rFonts w:eastAsia="SimSun" w:cs="Arial"/>
                  <w:bCs/>
                  <w:lang w:val="en-US" w:eastAsia="zh-CN"/>
                </w:rPr>
                <w:t xml:space="preserve">The aperiodic gap is used for the one-shot activity on NW B. the one-shot </w:t>
              </w:r>
              <w:proofErr w:type="gramStart"/>
              <w:r>
                <w:rPr>
                  <w:rFonts w:eastAsia="SimSun" w:cs="Arial"/>
                  <w:bCs/>
                  <w:lang w:val="en-US" w:eastAsia="zh-CN"/>
                </w:rPr>
                <w:t>activity</w:t>
              </w:r>
              <w:r>
                <w:rPr>
                  <w:rFonts w:eastAsia="SimSun" w:cs="Arial" w:hint="eastAsia"/>
                  <w:bCs/>
                  <w:lang w:val="en-US" w:eastAsia="zh-CN"/>
                </w:rPr>
                <w:t>(</w:t>
              </w:r>
              <w:proofErr w:type="gramEnd"/>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F35945" w14:paraId="136814C7" w14:textId="77777777">
        <w:trPr>
          <w:ins w:id="1628" w:author="Ozcan Ozturk" w:date="2021-07-31T22:18:00Z"/>
        </w:trPr>
        <w:tc>
          <w:tcPr>
            <w:tcW w:w="1838" w:type="dxa"/>
          </w:tcPr>
          <w:p w14:paraId="6AF71B43" w14:textId="77777777" w:rsidR="00F35945" w:rsidRDefault="00045BAA">
            <w:pPr>
              <w:rPr>
                <w:ins w:id="1629" w:author="Ozcan Ozturk" w:date="2021-07-31T22:18:00Z"/>
                <w:lang w:eastAsia="zh-CN"/>
              </w:rPr>
            </w:pPr>
            <w:ins w:id="1630" w:author="Ozcan Ozturk" w:date="2021-07-31T22:18:00Z">
              <w:r>
                <w:rPr>
                  <w:lang w:eastAsia="zh-CN"/>
                </w:rPr>
                <w:lastRenderedPageBreak/>
                <w:t>Qualcomm</w:t>
              </w:r>
            </w:ins>
          </w:p>
        </w:tc>
        <w:tc>
          <w:tcPr>
            <w:tcW w:w="1324" w:type="dxa"/>
          </w:tcPr>
          <w:p w14:paraId="24DDD905" w14:textId="77777777" w:rsidR="00F35945" w:rsidRDefault="00045BAA">
            <w:pPr>
              <w:rPr>
                <w:ins w:id="1631" w:author="Ozcan Ozturk" w:date="2021-07-31T22:18:00Z"/>
                <w:lang w:eastAsia="zh-CN"/>
              </w:rPr>
            </w:pPr>
            <w:ins w:id="1632" w:author="Ozcan Ozturk" w:date="2021-07-31T22:19:00Z">
              <w:r>
                <w:rPr>
                  <w:lang w:eastAsia="zh-CN"/>
                </w:rPr>
                <w:t>A, B</w:t>
              </w:r>
            </w:ins>
          </w:p>
        </w:tc>
        <w:tc>
          <w:tcPr>
            <w:tcW w:w="6469" w:type="dxa"/>
          </w:tcPr>
          <w:p w14:paraId="6DDB5C12" w14:textId="77777777" w:rsidR="00F35945" w:rsidRDefault="00045BAA">
            <w:pPr>
              <w:rPr>
                <w:ins w:id="1633" w:author="Ozcan Ozturk" w:date="2021-07-31T22:18:00Z"/>
                <w:rFonts w:eastAsia="SimSun" w:cs="Arial"/>
                <w:bCs/>
                <w:lang w:val="en-US" w:eastAsia="zh-CN"/>
              </w:rPr>
            </w:pPr>
            <w:ins w:id="1634" w:author="Ozcan Ozturk" w:date="2021-07-31T22:38:00Z">
              <w:r>
                <w:rPr>
                  <w:rFonts w:eastAsia="SimSun" w:cs="Arial"/>
                  <w:bCs/>
                  <w:lang w:val="en-US" w:eastAsia="zh-CN"/>
                </w:rPr>
                <w:t>The aperiodic events on the other NW may not be known well in advance, e.g. RNAU triggered by mobility</w:t>
              </w:r>
            </w:ins>
            <w:ins w:id="1635" w:author="Ozcan Ozturk" w:date="2021-07-31T22:19:00Z">
              <w:r>
                <w:rPr>
                  <w:rFonts w:eastAsia="SimSun" w:cs="Arial"/>
                  <w:bCs/>
                  <w:lang w:val="en-US" w:eastAsia="zh-CN"/>
                </w:rPr>
                <w:t xml:space="preserve">. </w:t>
              </w:r>
            </w:ins>
            <w:ins w:id="1636" w:author="Ozcan Ozturk" w:date="2021-07-31T22:38:00Z">
              <w:r>
                <w:rPr>
                  <w:rFonts w:eastAsia="SimSun" w:cs="Arial"/>
                  <w:bCs/>
                  <w:lang w:val="en-US" w:eastAsia="zh-CN"/>
                </w:rPr>
                <w:t>Then, using RRC will delay this procedure as RRC signa</w:t>
              </w:r>
            </w:ins>
            <w:ins w:id="1637" w:author="Ozcan Ozturk" w:date="2021-07-31T22:39:00Z">
              <w:r>
                <w:rPr>
                  <w:rFonts w:eastAsia="SimSun" w:cs="Arial"/>
                  <w:bCs/>
                  <w:lang w:val="en-US" w:eastAsia="zh-CN"/>
                </w:rPr>
                <w:t xml:space="preserve">ling takes a longer time. </w:t>
              </w:r>
            </w:ins>
            <w:ins w:id="1638" w:author="Ozcan Ozturk" w:date="2021-07-31T22:19:00Z">
              <w:r>
                <w:rPr>
                  <w:rFonts w:eastAsia="SimSun" w:cs="Arial"/>
                  <w:bCs/>
                  <w:lang w:val="en-US" w:eastAsia="zh-CN"/>
                </w:rPr>
                <w:t xml:space="preserve">Using L1/L2 trigger is the usual and more efficient way of handling aperiodic events e.g. SRS, CSI report so it is surprising to see companies </w:t>
              </w:r>
            </w:ins>
            <w:ins w:id="1639" w:author="Ozcan Ozturk" w:date="2021-07-31T22:39:00Z">
              <w:r>
                <w:rPr>
                  <w:rFonts w:eastAsia="SimSun" w:cs="Arial"/>
                  <w:bCs/>
                  <w:lang w:val="en-US" w:eastAsia="zh-CN"/>
                </w:rPr>
                <w:t>preferring to deviate</w:t>
              </w:r>
            </w:ins>
            <w:ins w:id="1640" w:author="Ozcan Ozturk" w:date="2021-07-31T22:19:00Z">
              <w:r>
                <w:rPr>
                  <w:rFonts w:eastAsia="SimSun" w:cs="Arial"/>
                  <w:bCs/>
                  <w:lang w:val="en-US" w:eastAsia="zh-CN"/>
                </w:rPr>
                <w:t xml:space="preserve"> from this.</w:t>
              </w:r>
            </w:ins>
          </w:p>
        </w:tc>
      </w:tr>
      <w:tr w:rsidR="00F35945" w14:paraId="787C9624" w14:textId="77777777">
        <w:trPr>
          <w:ins w:id="1641" w:author="Sethuraman Gurumoorthy" w:date="2021-08-01T10:02:00Z"/>
        </w:trPr>
        <w:tc>
          <w:tcPr>
            <w:tcW w:w="1838" w:type="dxa"/>
          </w:tcPr>
          <w:p w14:paraId="1AF1E20C" w14:textId="77777777" w:rsidR="00F35945" w:rsidRDefault="00045BAA">
            <w:pPr>
              <w:rPr>
                <w:ins w:id="1642" w:author="Sethuraman Gurumoorthy" w:date="2021-08-01T10:02:00Z"/>
                <w:lang w:eastAsia="zh-CN"/>
              </w:rPr>
            </w:pPr>
            <w:ins w:id="1643" w:author="Sethuraman Gurumoorthy" w:date="2021-08-01T10:02:00Z">
              <w:r>
                <w:rPr>
                  <w:lang w:eastAsia="zh-CN"/>
                </w:rPr>
                <w:t>Apple</w:t>
              </w:r>
            </w:ins>
          </w:p>
        </w:tc>
        <w:tc>
          <w:tcPr>
            <w:tcW w:w="1324" w:type="dxa"/>
          </w:tcPr>
          <w:p w14:paraId="4C79B256" w14:textId="77777777" w:rsidR="00F35945" w:rsidRDefault="00045BAA">
            <w:pPr>
              <w:rPr>
                <w:ins w:id="1644" w:author="Sethuraman Gurumoorthy" w:date="2021-08-01T10:02:00Z"/>
                <w:lang w:eastAsia="zh-CN"/>
              </w:rPr>
            </w:pPr>
            <w:ins w:id="1645" w:author="Sethuraman Gurumoorthy" w:date="2021-08-01T10:02:00Z">
              <w:r>
                <w:rPr>
                  <w:lang w:eastAsia="zh-CN"/>
                </w:rPr>
                <w:t>A,B</w:t>
              </w:r>
            </w:ins>
          </w:p>
        </w:tc>
        <w:tc>
          <w:tcPr>
            <w:tcW w:w="6469" w:type="dxa"/>
          </w:tcPr>
          <w:p w14:paraId="73BB6E1F" w14:textId="77777777" w:rsidR="00F35945" w:rsidRDefault="00045BAA">
            <w:pPr>
              <w:rPr>
                <w:ins w:id="1646" w:author="Sethuraman Gurumoorthy" w:date="2021-08-01T10:02:00Z"/>
                <w:rFonts w:eastAsia="SimSun" w:cs="Arial"/>
                <w:bCs/>
                <w:lang w:val="en-US" w:eastAsia="zh-CN"/>
              </w:rPr>
            </w:pPr>
            <w:ins w:id="1647" w:author="Sethuraman Gurumoorthy" w:date="2021-08-01T10:02:00Z">
              <w:r>
                <w:rPr>
                  <w:rFonts w:eastAsia="SimSun" w:cs="Arial"/>
                  <w:bCs/>
                  <w:lang w:val="en-US" w:eastAsia="zh-CN"/>
                </w:rPr>
                <w:t>We suggest using option B (in addition) to address the latency concerns and given that these a</w:t>
              </w:r>
            </w:ins>
            <w:ins w:id="1648" w:author="Sethuraman Gurumoorthy" w:date="2021-08-01T10:03:00Z">
              <w:r>
                <w:rPr>
                  <w:rFonts w:eastAsia="SimSun" w:cs="Arial"/>
                  <w:bCs/>
                  <w:lang w:val="en-US" w:eastAsia="zh-CN"/>
                </w:rPr>
                <w:t xml:space="preserve">periodic switching are not as frequent as periodic switching, so this additional MAC CE signaling would not result in additional </w:t>
              </w:r>
              <w:proofErr w:type="spellStart"/>
              <w:r>
                <w:rPr>
                  <w:rFonts w:eastAsia="SimSun" w:cs="Arial"/>
                  <w:bCs/>
                  <w:lang w:val="en-US" w:eastAsia="zh-CN"/>
                </w:rPr>
                <w:t>signalling</w:t>
              </w:r>
              <w:proofErr w:type="spellEnd"/>
              <w:r>
                <w:rPr>
                  <w:rFonts w:eastAsia="SimSun" w:cs="Arial"/>
                  <w:bCs/>
                  <w:lang w:val="en-US" w:eastAsia="zh-CN"/>
                </w:rPr>
                <w:t xml:space="preserve"> load.</w:t>
              </w:r>
            </w:ins>
          </w:p>
        </w:tc>
      </w:tr>
      <w:tr w:rsidR="00F35945" w14:paraId="0AA6CA8C" w14:textId="77777777">
        <w:trPr>
          <w:ins w:id="1649" w:author="CATT" w:date="2021-08-02T11:17:00Z"/>
        </w:trPr>
        <w:tc>
          <w:tcPr>
            <w:tcW w:w="1838" w:type="dxa"/>
          </w:tcPr>
          <w:p w14:paraId="5E98DF15" w14:textId="77777777" w:rsidR="00F35945" w:rsidRDefault="00045BAA">
            <w:pPr>
              <w:rPr>
                <w:ins w:id="1650" w:author="CATT" w:date="2021-08-02T11:17:00Z"/>
                <w:lang w:eastAsia="zh-CN"/>
              </w:rPr>
            </w:pPr>
            <w:ins w:id="1651" w:author="CATT" w:date="2021-08-02T11:18:00Z">
              <w:r>
                <w:rPr>
                  <w:rFonts w:hint="eastAsia"/>
                  <w:lang w:eastAsia="zh-CN"/>
                </w:rPr>
                <w:t>CATT</w:t>
              </w:r>
            </w:ins>
          </w:p>
        </w:tc>
        <w:tc>
          <w:tcPr>
            <w:tcW w:w="1324" w:type="dxa"/>
          </w:tcPr>
          <w:p w14:paraId="29B31A26" w14:textId="77777777" w:rsidR="00F35945" w:rsidRDefault="00045BAA">
            <w:pPr>
              <w:rPr>
                <w:ins w:id="1652" w:author="CATT" w:date="2021-08-02T11:17:00Z"/>
                <w:lang w:eastAsia="zh-CN"/>
              </w:rPr>
            </w:pPr>
            <w:ins w:id="1653" w:author="CATT" w:date="2021-08-02T11:18:00Z">
              <w:r>
                <w:rPr>
                  <w:rFonts w:hint="eastAsia"/>
                  <w:lang w:eastAsia="zh-CN"/>
                </w:rPr>
                <w:t>A</w:t>
              </w:r>
            </w:ins>
          </w:p>
        </w:tc>
        <w:tc>
          <w:tcPr>
            <w:tcW w:w="6469" w:type="dxa"/>
          </w:tcPr>
          <w:p w14:paraId="56FEDE66" w14:textId="77777777" w:rsidR="00F35945" w:rsidRDefault="00F35945">
            <w:pPr>
              <w:rPr>
                <w:ins w:id="1654" w:author="CATT" w:date="2021-08-02T11:17:00Z"/>
                <w:rFonts w:eastAsia="SimSun" w:cs="Arial"/>
                <w:bCs/>
                <w:lang w:val="en-US" w:eastAsia="zh-CN"/>
              </w:rPr>
            </w:pPr>
          </w:p>
        </w:tc>
      </w:tr>
      <w:tr w:rsidR="00F35945" w14:paraId="0644F6C7" w14:textId="77777777">
        <w:trPr>
          <w:ins w:id="1655" w:author="Futurewei" w:date="2021-08-01T23:53:00Z"/>
        </w:trPr>
        <w:tc>
          <w:tcPr>
            <w:tcW w:w="1838" w:type="dxa"/>
          </w:tcPr>
          <w:p w14:paraId="3BB50805" w14:textId="77777777" w:rsidR="00F35945" w:rsidRDefault="00045BAA">
            <w:pPr>
              <w:rPr>
                <w:ins w:id="1656" w:author="Futurewei" w:date="2021-08-01T23:53:00Z"/>
                <w:lang w:eastAsia="zh-CN"/>
              </w:rPr>
            </w:pPr>
            <w:proofErr w:type="spellStart"/>
            <w:ins w:id="1657" w:author="Futurewei" w:date="2021-08-01T23:53:00Z">
              <w:r>
                <w:rPr>
                  <w:lang w:eastAsia="zh-CN"/>
                </w:rPr>
                <w:t>Futurewei</w:t>
              </w:r>
              <w:proofErr w:type="spellEnd"/>
            </w:ins>
          </w:p>
        </w:tc>
        <w:tc>
          <w:tcPr>
            <w:tcW w:w="1324" w:type="dxa"/>
          </w:tcPr>
          <w:p w14:paraId="2B017345" w14:textId="77777777" w:rsidR="00F35945" w:rsidRDefault="00045BAA">
            <w:pPr>
              <w:rPr>
                <w:ins w:id="1658" w:author="Futurewei" w:date="2021-08-01T23:53:00Z"/>
                <w:lang w:eastAsia="zh-CN"/>
              </w:rPr>
            </w:pPr>
            <w:ins w:id="1659" w:author="Futurewei" w:date="2021-08-01T23:53:00Z">
              <w:r>
                <w:rPr>
                  <w:lang w:eastAsia="zh-CN"/>
                </w:rPr>
                <w:t>A</w:t>
              </w:r>
            </w:ins>
          </w:p>
        </w:tc>
        <w:tc>
          <w:tcPr>
            <w:tcW w:w="6469" w:type="dxa"/>
          </w:tcPr>
          <w:p w14:paraId="71AFF488" w14:textId="77777777" w:rsidR="00F35945" w:rsidRDefault="00045BAA">
            <w:pPr>
              <w:rPr>
                <w:ins w:id="1660" w:author="Futurewei" w:date="2021-08-01T23:53:00Z"/>
                <w:rFonts w:eastAsia="SimSun" w:cs="Arial"/>
                <w:bCs/>
                <w:lang w:val="en-US" w:eastAsia="zh-CN"/>
              </w:rPr>
            </w:pPr>
            <w:ins w:id="1661" w:author="Futurewei" w:date="2021-08-01T23:53:00Z">
              <w:r>
                <w:rPr>
                  <w:rFonts w:eastAsia="SimSun" w:cs="Arial"/>
                  <w:bCs/>
                  <w:lang w:val="en-US" w:eastAsia="zh-CN"/>
                </w:rPr>
                <w:t>Not sure that B is needed</w:t>
              </w:r>
            </w:ins>
          </w:p>
        </w:tc>
      </w:tr>
      <w:tr w:rsidR="00F35945" w14:paraId="08556434" w14:textId="77777777">
        <w:trPr>
          <w:ins w:id="1662" w:author="Huawei" w:date="2021-08-02T14:24:00Z"/>
        </w:trPr>
        <w:tc>
          <w:tcPr>
            <w:tcW w:w="1838" w:type="dxa"/>
          </w:tcPr>
          <w:p w14:paraId="1EBBDD07" w14:textId="77777777" w:rsidR="00F35945" w:rsidRDefault="00045BAA">
            <w:pPr>
              <w:rPr>
                <w:ins w:id="1663" w:author="Huawei" w:date="2021-08-02T14:24:00Z"/>
              </w:rPr>
            </w:pPr>
            <w:ins w:id="1664" w:author="Huawei" w:date="2021-08-02T14:24:00Z">
              <w:r>
                <w:t xml:space="preserve">Huawei, </w:t>
              </w:r>
              <w:proofErr w:type="spellStart"/>
              <w:r>
                <w:t>HiSilicon</w:t>
              </w:r>
              <w:proofErr w:type="spellEnd"/>
            </w:ins>
          </w:p>
        </w:tc>
        <w:tc>
          <w:tcPr>
            <w:tcW w:w="1324" w:type="dxa"/>
          </w:tcPr>
          <w:p w14:paraId="281B19E1" w14:textId="77777777" w:rsidR="00F35945" w:rsidRDefault="00045BAA">
            <w:pPr>
              <w:rPr>
                <w:ins w:id="1665" w:author="Huawei" w:date="2021-08-02T14:24:00Z"/>
              </w:rPr>
            </w:pPr>
            <w:ins w:id="1666" w:author="Huawei" w:date="2021-08-02T14:24:00Z">
              <w:r>
                <w:t>A</w:t>
              </w:r>
            </w:ins>
          </w:p>
        </w:tc>
        <w:tc>
          <w:tcPr>
            <w:tcW w:w="6469" w:type="dxa"/>
          </w:tcPr>
          <w:p w14:paraId="32BC9964" w14:textId="77777777" w:rsidR="00F35945" w:rsidRDefault="00045BAA">
            <w:pPr>
              <w:rPr>
                <w:ins w:id="1667" w:author="Huawei" w:date="2021-08-02T14:24:00Z"/>
              </w:rPr>
            </w:pPr>
            <w:ins w:id="1668" w:author="Huawei" w:date="2021-08-02T14:24:00Z">
              <w:r>
                <w:rPr>
                  <w:lang w:eastAsia="zh-CN"/>
                </w:rPr>
                <w:t>See comments in Q3.7.</w:t>
              </w:r>
            </w:ins>
          </w:p>
        </w:tc>
      </w:tr>
      <w:tr w:rsidR="00F35945" w14:paraId="66A0DC7C" w14:textId="77777777">
        <w:trPr>
          <w:ins w:id="1669" w:author="Ericsson" w:date="2021-08-02T08:45:00Z"/>
        </w:trPr>
        <w:tc>
          <w:tcPr>
            <w:tcW w:w="1838" w:type="dxa"/>
          </w:tcPr>
          <w:p w14:paraId="4EF1CE52" w14:textId="77777777" w:rsidR="00F35945" w:rsidRDefault="00045BAA">
            <w:pPr>
              <w:rPr>
                <w:ins w:id="1670" w:author="Ericsson" w:date="2021-08-02T08:45:00Z"/>
              </w:rPr>
            </w:pPr>
            <w:ins w:id="1671" w:author="Ericsson" w:date="2021-08-02T08:45:00Z">
              <w:r>
                <w:rPr>
                  <w:lang w:eastAsia="zh-CN"/>
                </w:rPr>
                <w:t>Ericsson</w:t>
              </w:r>
            </w:ins>
          </w:p>
        </w:tc>
        <w:tc>
          <w:tcPr>
            <w:tcW w:w="1324" w:type="dxa"/>
          </w:tcPr>
          <w:p w14:paraId="2D84F8CE" w14:textId="77777777" w:rsidR="00F35945" w:rsidRDefault="00045BAA">
            <w:pPr>
              <w:rPr>
                <w:ins w:id="1672" w:author="Ericsson" w:date="2021-08-02T08:45:00Z"/>
              </w:rPr>
            </w:pPr>
            <w:ins w:id="1673" w:author="Ericsson" w:date="2021-08-02T08:45:00Z">
              <w:r>
                <w:rPr>
                  <w:lang w:eastAsia="zh-CN"/>
                </w:rPr>
                <w:t>A, but</w:t>
              </w:r>
            </w:ins>
          </w:p>
        </w:tc>
        <w:tc>
          <w:tcPr>
            <w:tcW w:w="6469" w:type="dxa"/>
          </w:tcPr>
          <w:p w14:paraId="6149C895" w14:textId="77777777" w:rsidR="00F35945" w:rsidRDefault="00045BAA">
            <w:pPr>
              <w:rPr>
                <w:ins w:id="1674" w:author="Ericsson" w:date="2021-08-02T08:45:00Z"/>
                <w:lang w:eastAsia="zh-CN"/>
              </w:rPr>
            </w:pPr>
            <w:ins w:id="1675" w:author="Ericsson" w:date="2021-08-02T08:45:00Z">
              <w:r>
                <w:t>See comments to Q3.3</w:t>
              </w:r>
            </w:ins>
          </w:p>
        </w:tc>
      </w:tr>
      <w:tr w:rsidR="00F35945" w14:paraId="7EB4E875" w14:textId="77777777">
        <w:trPr>
          <w:ins w:id="1676" w:author="Liu Jiaxiang" w:date="2021-08-02T19:39:00Z"/>
        </w:trPr>
        <w:tc>
          <w:tcPr>
            <w:tcW w:w="1838" w:type="dxa"/>
          </w:tcPr>
          <w:p w14:paraId="44377184" w14:textId="77777777" w:rsidR="00F35945" w:rsidRDefault="00045BAA">
            <w:pPr>
              <w:rPr>
                <w:ins w:id="1677" w:author="Liu Jiaxiang" w:date="2021-08-02T19:39:00Z"/>
                <w:lang w:eastAsia="zh-CN"/>
              </w:rPr>
            </w:pPr>
            <w:ins w:id="1678" w:author="Liu Jiaxiang" w:date="2021-08-02T19:39:00Z">
              <w:r>
                <w:rPr>
                  <w:rFonts w:hint="eastAsia"/>
                  <w:lang w:eastAsia="zh-CN"/>
                </w:rPr>
                <w:t>C</w:t>
              </w:r>
              <w:r>
                <w:rPr>
                  <w:lang w:eastAsia="zh-CN"/>
                </w:rPr>
                <w:t>hina Telecom</w:t>
              </w:r>
            </w:ins>
          </w:p>
        </w:tc>
        <w:tc>
          <w:tcPr>
            <w:tcW w:w="1324" w:type="dxa"/>
          </w:tcPr>
          <w:p w14:paraId="1E0AA115" w14:textId="77777777" w:rsidR="00F35945" w:rsidRDefault="00045BAA">
            <w:pPr>
              <w:rPr>
                <w:ins w:id="1679" w:author="Liu Jiaxiang" w:date="2021-08-02T19:39:00Z"/>
                <w:lang w:eastAsia="zh-CN"/>
              </w:rPr>
            </w:pPr>
            <w:ins w:id="1680" w:author="Liu Jiaxiang" w:date="2021-08-02T19:39:00Z">
              <w:r>
                <w:rPr>
                  <w:rFonts w:hint="eastAsia"/>
                  <w:lang w:eastAsia="zh-CN"/>
                </w:rPr>
                <w:t>A B</w:t>
              </w:r>
            </w:ins>
          </w:p>
        </w:tc>
        <w:tc>
          <w:tcPr>
            <w:tcW w:w="6469" w:type="dxa"/>
          </w:tcPr>
          <w:p w14:paraId="18D26B16" w14:textId="77777777" w:rsidR="00F35945" w:rsidRDefault="00045BAA">
            <w:pPr>
              <w:rPr>
                <w:ins w:id="1681" w:author="Liu Jiaxiang" w:date="2021-08-02T19:39:00Z"/>
                <w:lang w:eastAsia="zh-CN"/>
              </w:rPr>
            </w:pPr>
            <w:ins w:id="1682" w:author="Liu Jiaxiang" w:date="2021-08-02T19:39:00Z">
              <w:r>
                <w:rPr>
                  <w:rFonts w:hint="eastAsia"/>
                  <w:lang w:eastAsia="zh-CN"/>
                </w:rPr>
                <w:t>Option A can be supported as baseline.</w:t>
              </w:r>
            </w:ins>
          </w:p>
          <w:p w14:paraId="5B62F745" w14:textId="77777777" w:rsidR="00F35945" w:rsidRDefault="00045BAA">
            <w:pPr>
              <w:rPr>
                <w:ins w:id="1683" w:author="Liu Jiaxiang" w:date="2021-08-02T19:39:00Z"/>
              </w:rPr>
            </w:pPr>
            <w:ins w:id="1684"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for one shot leaving, option B can also be considered.</w:t>
              </w:r>
            </w:ins>
          </w:p>
        </w:tc>
      </w:tr>
      <w:tr w:rsidR="00F35945" w14:paraId="5D0F6C00" w14:textId="77777777">
        <w:trPr>
          <w:ins w:id="1685" w:author="NEC (Wangda)" w:date="2021-08-03T12:56:00Z"/>
        </w:trPr>
        <w:tc>
          <w:tcPr>
            <w:tcW w:w="1838" w:type="dxa"/>
          </w:tcPr>
          <w:p w14:paraId="7D46BAE6" w14:textId="77777777" w:rsidR="00F35945" w:rsidRDefault="00045BAA">
            <w:pPr>
              <w:rPr>
                <w:ins w:id="1686" w:author="NEC (Wangda)" w:date="2021-08-03T12:56:00Z"/>
                <w:lang w:eastAsia="zh-CN"/>
              </w:rPr>
            </w:pPr>
            <w:ins w:id="1687" w:author="NEC (Wangda)" w:date="2021-08-03T12:56:00Z">
              <w:r>
                <w:rPr>
                  <w:lang w:eastAsia="zh-CN"/>
                </w:rPr>
                <w:t>N</w:t>
              </w:r>
              <w:r>
                <w:rPr>
                  <w:rFonts w:hint="eastAsia"/>
                  <w:lang w:eastAsia="zh-CN"/>
                </w:rPr>
                <w:t>EC</w:t>
              </w:r>
            </w:ins>
          </w:p>
        </w:tc>
        <w:tc>
          <w:tcPr>
            <w:tcW w:w="1324" w:type="dxa"/>
          </w:tcPr>
          <w:p w14:paraId="1D7D0710" w14:textId="77777777" w:rsidR="00F35945" w:rsidRDefault="00045BAA">
            <w:pPr>
              <w:rPr>
                <w:ins w:id="1688" w:author="NEC (Wangda)" w:date="2021-08-03T12:56:00Z"/>
                <w:lang w:eastAsia="zh-CN"/>
              </w:rPr>
            </w:pPr>
            <w:ins w:id="1689" w:author="NEC (Wangda)" w:date="2021-08-03T12:56:00Z">
              <w:r>
                <w:rPr>
                  <w:rFonts w:hint="eastAsia"/>
                  <w:lang w:eastAsia="zh-CN"/>
                </w:rPr>
                <w:t>A</w:t>
              </w:r>
            </w:ins>
          </w:p>
        </w:tc>
        <w:tc>
          <w:tcPr>
            <w:tcW w:w="6469" w:type="dxa"/>
          </w:tcPr>
          <w:p w14:paraId="6084ADE1" w14:textId="77777777" w:rsidR="00F35945" w:rsidRDefault="00F35945">
            <w:pPr>
              <w:rPr>
                <w:ins w:id="1690" w:author="NEC (Wangda)" w:date="2021-08-03T12:56:00Z"/>
                <w:lang w:eastAsia="zh-CN"/>
              </w:rPr>
            </w:pPr>
          </w:p>
        </w:tc>
      </w:tr>
      <w:tr w:rsidR="00F35945" w14:paraId="483BD989" w14:textId="77777777">
        <w:trPr>
          <w:ins w:id="1691" w:author="Nokia" w:date="2021-08-03T14:56:00Z"/>
        </w:trPr>
        <w:tc>
          <w:tcPr>
            <w:tcW w:w="1838" w:type="dxa"/>
          </w:tcPr>
          <w:p w14:paraId="33AF1EFB" w14:textId="77777777" w:rsidR="00F35945" w:rsidRDefault="00045BAA">
            <w:pPr>
              <w:rPr>
                <w:ins w:id="1692" w:author="Nokia" w:date="2021-08-03T14:56:00Z"/>
                <w:lang w:eastAsia="zh-CN"/>
              </w:rPr>
            </w:pPr>
            <w:ins w:id="1693" w:author="Nokia" w:date="2021-08-03T14:56:00Z">
              <w:r>
                <w:rPr>
                  <w:lang w:eastAsia="zh-CN"/>
                </w:rPr>
                <w:t>Nokia</w:t>
              </w:r>
            </w:ins>
          </w:p>
        </w:tc>
        <w:tc>
          <w:tcPr>
            <w:tcW w:w="1324" w:type="dxa"/>
          </w:tcPr>
          <w:p w14:paraId="60445AFF" w14:textId="77777777" w:rsidR="00F35945" w:rsidRDefault="00045BAA">
            <w:pPr>
              <w:rPr>
                <w:ins w:id="1694" w:author="Nokia" w:date="2021-08-03T14:56:00Z"/>
                <w:lang w:eastAsia="zh-CN"/>
              </w:rPr>
            </w:pPr>
            <w:ins w:id="1695" w:author="Nokia" w:date="2021-08-03T14:56:00Z">
              <w:r>
                <w:rPr>
                  <w:lang w:eastAsia="zh-CN"/>
                </w:rPr>
                <w:t>A</w:t>
              </w:r>
            </w:ins>
          </w:p>
        </w:tc>
        <w:tc>
          <w:tcPr>
            <w:tcW w:w="6469" w:type="dxa"/>
          </w:tcPr>
          <w:p w14:paraId="3963E458" w14:textId="77777777" w:rsidR="00F35945" w:rsidRDefault="00F35945">
            <w:pPr>
              <w:rPr>
                <w:ins w:id="1696" w:author="Nokia" w:date="2021-08-03T14:56:00Z"/>
                <w:lang w:eastAsia="zh-CN"/>
              </w:rPr>
            </w:pPr>
          </w:p>
        </w:tc>
      </w:tr>
      <w:tr w:rsidR="00F35945" w14:paraId="3F02B9A9" w14:textId="77777777">
        <w:trPr>
          <w:ins w:id="1697" w:author="Microsoft Office User" w:date="2021-08-03T13:04:00Z"/>
        </w:trPr>
        <w:tc>
          <w:tcPr>
            <w:tcW w:w="1838" w:type="dxa"/>
          </w:tcPr>
          <w:p w14:paraId="3B15473E" w14:textId="77777777" w:rsidR="00F35945" w:rsidRDefault="00045BAA">
            <w:pPr>
              <w:rPr>
                <w:ins w:id="1698" w:author="Microsoft Office User" w:date="2021-08-03T13:04:00Z"/>
                <w:lang w:eastAsia="zh-CN"/>
              </w:rPr>
            </w:pPr>
            <w:ins w:id="1699" w:author="Microsoft Office User" w:date="2021-08-03T13:04:00Z">
              <w:r>
                <w:rPr>
                  <w:lang w:eastAsia="zh-CN"/>
                </w:rPr>
                <w:t>Charter Communications</w:t>
              </w:r>
            </w:ins>
          </w:p>
        </w:tc>
        <w:tc>
          <w:tcPr>
            <w:tcW w:w="1324" w:type="dxa"/>
          </w:tcPr>
          <w:p w14:paraId="3A5AF3A2" w14:textId="77777777" w:rsidR="00F35945" w:rsidRDefault="00045BAA">
            <w:pPr>
              <w:rPr>
                <w:ins w:id="1700" w:author="Microsoft Office User" w:date="2021-08-03T13:04:00Z"/>
                <w:lang w:eastAsia="zh-CN"/>
              </w:rPr>
            </w:pPr>
            <w:ins w:id="1701" w:author="Microsoft Office User" w:date="2021-08-03T13:04:00Z">
              <w:r>
                <w:rPr>
                  <w:lang w:eastAsia="zh-CN"/>
                </w:rPr>
                <w:t>A, B</w:t>
              </w:r>
            </w:ins>
          </w:p>
        </w:tc>
        <w:tc>
          <w:tcPr>
            <w:tcW w:w="6469" w:type="dxa"/>
          </w:tcPr>
          <w:p w14:paraId="4E416D16" w14:textId="77777777" w:rsidR="00F35945" w:rsidRDefault="00045BAA">
            <w:pPr>
              <w:rPr>
                <w:ins w:id="1702" w:author="Microsoft Office User" w:date="2021-08-03T13:04:00Z"/>
                <w:lang w:eastAsia="zh-CN"/>
              </w:rPr>
            </w:pPr>
            <w:ins w:id="1703" w:author="Microsoft Office User" w:date="2021-08-03T13:04:00Z">
              <w:r>
                <w:rPr>
                  <w:lang w:eastAsia="zh-CN"/>
                </w:rPr>
                <w:t>Agree with QC a</w:t>
              </w:r>
            </w:ins>
            <w:ins w:id="1704" w:author="Microsoft Office User" w:date="2021-08-03T13:05:00Z">
              <w:r>
                <w:rPr>
                  <w:lang w:eastAsia="zh-CN"/>
                </w:rPr>
                <w:t>nd Apple</w:t>
              </w:r>
            </w:ins>
          </w:p>
        </w:tc>
      </w:tr>
      <w:tr w:rsidR="00F35945" w14:paraId="201FC122" w14:textId="77777777">
        <w:trPr>
          <w:ins w:id="1705" w:author="Intel (Sudeep)" w:date="2021-08-03T22:34:00Z"/>
        </w:trPr>
        <w:tc>
          <w:tcPr>
            <w:tcW w:w="1838" w:type="dxa"/>
          </w:tcPr>
          <w:p w14:paraId="66996BF9" w14:textId="77777777" w:rsidR="00F35945" w:rsidRDefault="00045BAA">
            <w:pPr>
              <w:rPr>
                <w:ins w:id="1706" w:author="Intel (Sudeep)" w:date="2021-08-03T22:34:00Z"/>
                <w:lang w:eastAsia="zh-CN"/>
              </w:rPr>
            </w:pPr>
            <w:ins w:id="1707" w:author="Intel (Sudeep)" w:date="2021-08-03T22:34:00Z">
              <w:r>
                <w:rPr>
                  <w:lang w:eastAsia="zh-CN"/>
                </w:rPr>
                <w:t>Intel</w:t>
              </w:r>
            </w:ins>
          </w:p>
        </w:tc>
        <w:tc>
          <w:tcPr>
            <w:tcW w:w="1324" w:type="dxa"/>
          </w:tcPr>
          <w:p w14:paraId="26D018A9" w14:textId="77777777" w:rsidR="00F35945" w:rsidRDefault="00045BAA">
            <w:pPr>
              <w:rPr>
                <w:ins w:id="1708" w:author="Intel (Sudeep)" w:date="2021-08-03T22:34:00Z"/>
                <w:lang w:eastAsia="zh-CN"/>
              </w:rPr>
            </w:pPr>
            <w:ins w:id="1709" w:author="Intel (Sudeep)" w:date="2021-08-03T22:34:00Z">
              <w:r>
                <w:rPr>
                  <w:lang w:eastAsia="zh-CN"/>
                </w:rPr>
                <w:t>A</w:t>
              </w:r>
            </w:ins>
          </w:p>
        </w:tc>
        <w:tc>
          <w:tcPr>
            <w:tcW w:w="6469" w:type="dxa"/>
          </w:tcPr>
          <w:p w14:paraId="184EBFC6" w14:textId="77777777" w:rsidR="00F35945" w:rsidRDefault="00045BAA">
            <w:pPr>
              <w:rPr>
                <w:ins w:id="1710" w:author="Intel (Sudeep)" w:date="2021-08-03T22:34:00Z"/>
                <w:lang w:eastAsia="zh-CN"/>
              </w:rPr>
            </w:pPr>
            <w:ins w:id="1711" w:author="Intel (Sudeep)" w:date="2021-08-03T22:34:00Z">
              <w:r>
                <w:rPr>
                  <w:rFonts w:eastAsia="SimSun" w:cs="Arial"/>
                  <w:bCs/>
                  <w:lang w:val="en-US" w:eastAsia="zh-CN"/>
                </w:rPr>
                <w:t>The configuration and activation can be done using the same RRC message.  We don’t see a need for a separate MAC CE to activate a one-off aperiodic gap.</w:t>
              </w:r>
            </w:ins>
          </w:p>
        </w:tc>
      </w:tr>
      <w:tr w:rsidR="00F35945" w14:paraId="71CB9054" w14:textId="77777777">
        <w:trPr>
          <w:ins w:id="1712" w:author="SY" w:date="2021-08-05T13:43:00Z"/>
        </w:trPr>
        <w:tc>
          <w:tcPr>
            <w:tcW w:w="1838" w:type="dxa"/>
          </w:tcPr>
          <w:p w14:paraId="7D4103A6" w14:textId="77777777" w:rsidR="00F35945" w:rsidRDefault="00045BAA">
            <w:pPr>
              <w:rPr>
                <w:ins w:id="1713" w:author="SY" w:date="2021-08-05T13:43:00Z"/>
                <w:lang w:eastAsia="ko-KR"/>
              </w:rPr>
            </w:pPr>
            <w:ins w:id="1714" w:author="SY" w:date="2021-08-05T13:43:00Z">
              <w:r>
                <w:rPr>
                  <w:rFonts w:hint="eastAsia"/>
                  <w:lang w:eastAsia="ko-KR"/>
                </w:rPr>
                <w:t>Samsung</w:t>
              </w:r>
            </w:ins>
          </w:p>
        </w:tc>
        <w:tc>
          <w:tcPr>
            <w:tcW w:w="1324" w:type="dxa"/>
          </w:tcPr>
          <w:p w14:paraId="4235F064" w14:textId="77777777" w:rsidR="00F35945" w:rsidRDefault="00045BAA">
            <w:pPr>
              <w:rPr>
                <w:ins w:id="1715" w:author="SY" w:date="2021-08-05T13:43:00Z"/>
                <w:lang w:eastAsia="ko-KR"/>
              </w:rPr>
            </w:pPr>
            <w:ins w:id="1716" w:author="SY" w:date="2021-08-05T13:43:00Z">
              <w:r>
                <w:rPr>
                  <w:rFonts w:hint="eastAsia"/>
                  <w:lang w:eastAsia="ko-KR"/>
                </w:rPr>
                <w:t>A</w:t>
              </w:r>
            </w:ins>
          </w:p>
        </w:tc>
        <w:tc>
          <w:tcPr>
            <w:tcW w:w="6469" w:type="dxa"/>
          </w:tcPr>
          <w:p w14:paraId="2A53F430" w14:textId="77777777" w:rsidR="00F35945" w:rsidRDefault="00F35945">
            <w:pPr>
              <w:rPr>
                <w:ins w:id="1717" w:author="SY" w:date="2021-08-05T13:43:00Z"/>
                <w:rFonts w:eastAsia="SimSun" w:cs="Arial"/>
                <w:bCs/>
                <w:lang w:val="en-US" w:eastAsia="zh-CN"/>
              </w:rPr>
            </w:pPr>
          </w:p>
        </w:tc>
      </w:tr>
      <w:tr w:rsidR="00F35945" w14:paraId="6C4EEF28" w14:textId="77777777">
        <w:trPr>
          <w:ins w:id="1718" w:author="ZTE(Wenting)" w:date="2021-08-05T15:50:00Z"/>
        </w:trPr>
        <w:tc>
          <w:tcPr>
            <w:tcW w:w="1838" w:type="dxa"/>
          </w:tcPr>
          <w:p w14:paraId="296CDDE1" w14:textId="77777777" w:rsidR="00F35945" w:rsidRDefault="00045BAA">
            <w:pPr>
              <w:rPr>
                <w:ins w:id="1719" w:author="ZTE(Wenting)" w:date="2021-08-05T15:50:00Z"/>
                <w:lang w:val="en-US" w:eastAsia="zh-CN"/>
              </w:rPr>
            </w:pPr>
            <w:ins w:id="1720" w:author="ZTE(Wenting)" w:date="2021-08-05T15:50:00Z">
              <w:r>
                <w:rPr>
                  <w:rFonts w:hint="eastAsia"/>
                  <w:lang w:val="en-US" w:eastAsia="zh-CN"/>
                </w:rPr>
                <w:t>ZTE</w:t>
              </w:r>
            </w:ins>
          </w:p>
        </w:tc>
        <w:tc>
          <w:tcPr>
            <w:tcW w:w="1324" w:type="dxa"/>
          </w:tcPr>
          <w:p w14:paraId="5088C1DA" w14:textId="77777777" w:rsidR="00F35945" w:rsidRDefault="00045BAA">
            <w:pPr>
              <w:rPr>
                <w:ins w:id="1721" w:author="ZTE(Wenting)" w:date="2021-08-05T15:50:00Z"/>
                <w:lang w:val="en-US" w:eastAsia="zh-CN"/>
              </w:rPr>
            </w:pPr>
            <w:ins w:id="1722" w:author="ZTE(Wenting)" w:date="2021-08-05T15:51:00Z">
              <w:r>
                <w:rPr>
                  <w:rFonts w:hint="eastAsia"/>
                  <w:lang w:val="en-US" w:eastAsia="zh-CN"/>
                </w:rPr>
                <w:t>A</w:t>
              </w:r>
            </w:ins>
          </w:p>
        </w:tc>
        <w:tc>
          <w:tcPr>
            <w:tcW w:w="6469" w:type="dxa"/>
          </w:tcPr>
          <w:p w14:paraId="29819C1E" w14:textId="77777777" w:rsidR="00F35945" w:rsidRDefault="00F35945">
            <w:pPr>
              <w:rPr>
                <w:ins w:id="1723" w:author="ZTE(Wenting)" w:date="2021-08-05T15:50:00Z"/>
                <w:rFonts w:eastAsia="SimSun" w:cs="Arial"/>
                <w:bCs/>
                <w:lang w:val="en-US" w:eastAsia="zh-CN"/>
              </w:rPr>
            </w:pPr>
          </w:p>
        </w:tc>
      </w:tr>
      <w:tr w:rsidR="00B004F3" w14:paraId="247465EF" w14:textId="77777777">
        <w:trPr>
          <w:ins w:id="1724" w:author="DENSO" w:date="2021-08-06T15:20:00Z"/>
        </w:trPr>
        <w:tc>
          <w:tcPr>
            <w:tcW w:w="1838" w:type="dxa"/>
          </w:tcPr>
          <w:p w14:paraId="16AF1F24" w14:textId="22DED73A" w:rsidR="00B004F3" w:rsidRDefault="00B004F3" w:rsidP="00B004F3">
            <w:pPr>
              <w:rPr>
                <w:ins w:id="1725" w:author="DENSO" w:date="2021-08-06T15:20:00Z"/>
                <w:rFonts w:hint="eastAsia"/>
                <w:lang w:val="en-US" w:eastAsia="zh-CN"/>
              </w:rPr>
            </w:pPr>
            <w:ins w:id="1726" w:author="DENSO" w:date="2021-08-06T15:20:00Z">
              <w:r>
                <w:rPr>
                  <w:rFonts w:hint="eastAsia"/>
                  <w:lang w:eastAsia="ja-JP"/>
                </w:rPr>
                <w:t>DENSO</w:t>
              </w:r>
            </w:ins>
          </w:p>
        </w:tc>
        <w:tc>
          <w:tcPr>
            <w:tcW w:w="1324" w:type="dxa"/>
          </w:tcPr>
          <w:p w14:paraId="574A60A6" w14:textId="59F3908E" w:rsidR="00B004F3" w:rsidRDefault="00B004F3" w:rsidP="00B004F3">
            <w:pPr>
              <w:rPr>
                <w:ins w:id="1727" w:author="DENSO" w:date="2021-08-06T15:20:00Z"/>
                <w:rFonts w:hint="eastAsia"/>
                <w:lang w:val="en-US" w:eastAsia="zh-CN"/>
              </w:rPr>
            </w:pPr>
            <w:ins w:id="1728" w:author="DENSO" w:date="2021-08-06T15:20:00Z">
              <w:r>
                <w:rPr>
                  <w:rFonts w:hint="eastAsia"/>
                  <w:lang w:eastAsia="ja-JP"/>
                </w:rPr>
                <w:t>A</w:t>
              </w:r>
            </w:ins>
          </w:p>
        </w:tc>
        <w:tc>
          <w:tcPr>
            <w:tcW w:w="6469" w:type="dxa"/>
          </w:tcPr>
          <w:p w14:paraId="5B6A9F76" w14:textId="77777777" w:rsidR="00B004F3" w:rsidRDefault="00B004F3" w:rsidP="00B004F3">
            <w:pPr>
              <w:rPr>
                <w:ins w:id="1729" w:author="DENSO" w:date="2021-08-06T15:20:00Z"/>
                <w:rFonts w:eastAsia="SimSun" w:cs="Arial"/>
                <w:bCs/>
                <w:lang w:val="en-US" w:eastAsia="zh-CN"/>
              </w:rPr>
            </w:pPr>
          </w:p>
        </w:tc>
      </w:tr>
    </w:tbl>
    <w:p w14:paraId="2B39BD94" w14:textId="77777777" w:rsidR="00F35945" w:rsidRDefault="00F35945"/>
    <w:p w14:paraId="612AADE8" w14:textId="77777777" w:rsidR="00F35945" w:rsidRDefault="00045BAA">
      <w:pPr>
        <w:pStyle w:val="3"/>
        <w:rPr>
          <w:lang w:val="en-US" w:eastAsia="zh-CN"/>
        </w:rPr>
      </w:pPr>
      <w:r>
        <w:rPr>
          <w:rFonts w:hint="eastAsia"/>
          <w:lang w:val="en-US" w:eastAsia="zh-CN"/>
        </w:rPr>
        <w:t>3.2.3 Autonomous Gap configuration detail and activation</w:t>
      </w:r>
    </w:p>
    <w:p w14:paraId="3D5E80A3" w14:textId="77777777" w:rsidR="00F35945" w:rsidRDefault="00F35945">
      <w:pPr>
        <w:rPr>
          <w:rFonts w:eastAsia="SimSun"/>
        </w:rPr>
      </w:pPr>
    </w:p>
    <w:p w14:paraId="6D79C182" w14:textId="77777777" w:rsidR="00F35945" w:rsidRDefault="00045BAA">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Pr>
          <w:rFonts w:eastAsia="SimSun" w:cs="Arial" w:hint="eastAsia"/>
          <w:b/>
          <w:bCs/>
          <w:szCs w:val="20"/>
          <w:lang w:val="en-US" w:eastAsia="zh-CN"/>
        </w:rPr>
        <w:t>which parameters shall be included?</w:t>
      </w:r>
    </w:p>
    <w:p w14:paraId="73017F53"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B7E90F6"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8BDFF1" w14:textId="77777777" w:rsidR="00F35945" w:rsidRDefault="00045BAA">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4E1B11B1" w14:textId="77777777" w:rsidR="00F35945" w:rsidRDefault="00F35945">
      <w:pPr>
        <w:pStyle w:val="EmailDiscussion2"/>
        <w:ind w:left="0" w:firstLine="0"/>
        <w:rPr>
          <w:rFonts w:eastAsia="SimSun"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F35945" w14:paraId="046A7B7E" w14:textId="77777777">
        <w:tc>
          <w:tcPr>
            <w:tcW w:w="1864" w:type="dxa"/>
          </w:tcPr>
          <w:p w14:paraId="7F8297C7" w14:textId="77777777" w:rsidR="00F35945" w:rsidRDefault="00045BAA">
            <w:pPr>
              <w:jc w:val="center"/>
              <w:rPr>
                <w:b/>
                <w:bCs/>
              </w:rPr>
            </w:pPr>
            <w:r>
              <w:rPr>
                <w:rFonts w:hint="eastAsia"/>
                <w:b/>
                <w:bCs/>
              </w:rPr>
              <w:t>Company</w:t>
            </w:r>
          </w:p>
        </w:tc>
        <w:tc>
          <w:tcPr>
            <w:tcW w:w="1418" w:type="dxa"/>
          </w:tcPr>
          <w:p w14:paraId="50059D63" w14:textId="77777777" w:rsidR="00F35945" w:rsidRDefault="00045BAA">
            <w:pPr>
              <w:jc w:val="center"/>
              <w:rPr>
                <w:b/>
                <w:bCs/>
                <w:lang w:val="en-US" w:eastAsia="zh-CN"/>
              </w:rPr>
            </w:pPr>
            <w:r>
              <w:rPr>
                <w:rFonts w:hint="eastAsia"/>
                <w:b/>
                <w:bCs/>
                <w:lang w:val="en-US" w:eastAsia="zh-CN"/>
              </w:rPr>
              <w:t xml:space="preserve">Parameters </w:t>
            </w:r>
          </w:p>
          <w:p w14:paraId="0273AE9E" w14:textId="77777777" w:rsidR="00F35945" w:rsidRDefault="00045BAA">
            <w:pPr>
              <w:jc w:val="center"/>
              <w:rPr>
                <w:b/>
                <w:bCs/>
                <w:lang w:val="en-US" w:eastAsia="zh-CN"/>
              </w:rPr>
            </w:pPr>
            <w:r>
              <w:rPr>
                <w:rFonts w:hint="eastAsia"/>
                <w:b/>
                <w:bCs/>
                <w:lang w:val="en-US" w:eastAsia="zh-CN"/>
              </w:rPr>
              <w:t>A-C</w:t>
            </w:r>
          </w:p>
        </w:tc>
        <w:tc>
          <w:tcPr>
            <w:tcW w:w="6575" w:type="dxa"/>
          </w:tcPr>
          <w:p w14:paraId="2AFE9A19" w14:textId="77777777" w:rsidR="00F35945" w:rsidRDefault="00045BAA">
            <w:pPr>
              <w:jc w:val="center"/>
              <w:rPr>
                <w:b/>
                <w:bCs/>
              </w:rPr>
            </w:pPr>
            <w:r>
              <w:rPr>
                <w:rFonts w:hint="eastAsia"/>
                <w:b/>
                <w:bCs/>
              </w:rPr>
              <w:t>Comments and other parameters if needed</w:t>
            </w:r>
          </w:p>
        </w:tc>
      </w:tr>
      <w:tr w:rsidR="00F35945" w14:paraId="2BCB8DAF" w14:textId="77777777">
        <w:tc>
          <w:tcPr>
            <w:tcW w:w="1864" w:type="dxa"/>
          </w:tcPr>
          <w:p w14:paraId="0410430E" w14:textId="77777777" w:rsidR="00F35945" w:rsidRDefault="00045BAA">
            <w:pPr>
              <w:rPr>
                <w:lang w:eastAsia="zh-CN"/>
              </w:rPr>
            </w:pPr>
            <w:r>
              <w:rPr>
                <w:rFonts w:hint="eastAsia"/>
                <w:lang w:eastAsia="zh-CN"/>
              </w:rPr>
              <w:t>O</w:t>
            </w:r>
            <w:r>
              <w:rPr>
                <w:lang w:eastAsia="zh-CN"/>
              </w:rPr>
              <w:t>PPO</w:t>
            </w:r>
          </w:p>
        </w:tc>
        <w:tc>
          <w:tcPr>
            <w:tcW w:w="1418" w:type="dxa"/>
          </w:tcPr>
          <w:p w14:paraId="7EE91EFD" w14:textId="77777777" w:rsidR="00F35945" w:rsidRDefault="00045BAA">
            <w:pPr>
              <w:rPr>
                <w:lang w:eastAsia="zh-CN"/>
              </w:rPr>
            </w:pPr>
            <w:r>
              <w:rPr>
                <w:rFonts w:hint="eastAsia"/>
                <w:lang w:eastAsia="zh-CN"/>
              </w:rPr>
              <w:t>N</w:t>
            </w:r>
            <w:r>
              <w:rPr>
                <w:lang w:eastAsia="zh-CN"/>
              </w:rPr>
              <w:t>/A</w:t>
            </w:r>
          </w:p>
        </w:tc>
        <w:tc>
          <w:tcPr>
            <w:tcW w:w="6575" w:type="dxa"/>
          </w:tcPr>
          <w:p w14:paraId="5056C4DF" w14:textId="77777777" w:rsidR="00F35945" w:rsidRDefault="00045BAA">
            <w:pPr>
              <w:rPr>
                <w:lang w:eastAsia="zh-CN"/>
              </w:rPr>
            </w:pPr>
            <w:r>
              <w:rPr>
                <w:lang w:eastAsia="zh-CN"/>
              </w:rPr>
              <w:t xml:space="preserve">We think periodic and aperiodic gap are enough to cover all use cases, no need to discuss </w:t>
            </w:r>
            <w:r>
              <w:rPr>
                <w:rFonts w:hint="eastAsia"/>
                <w:lang w:eastAsia="zh-CN"/>
              </w:rPr>
              <w:t>autonomous Gap</w:t>
            </w:r>
            <w:r>
              <w:rPr>
                <w:lang w:eastAsia="zh-CN"/>
              </w:rPr>
              <w:t>.</w:t>
            </w:r>
          </w:p>
        </w:tc>
      </w:tr>
      <w:tr w:rsidR="00F35945" w14:paraId="69FB8F41" w14:textId="77777777">
        <w:tc>
          <w:tcPr>
            <w:tcW w:w="1864" w:type="dxa"/>
          </w:tcPr>
          <w:p w14:paraId="3B0730EA" w14:textId="77777777" w:rsidR="00F35945" w:rsidRDefault="00045BAA">
            <w:pPr>
              <w:rPr>
                <w:lang w:eastAsia="zh-CN"/>
              </w:rPr>
            </w:pPr>
            <w:ins w:id="1730" w:author="Lenovo_Lianhai" w:date="2021-07-13T15:59:00Z">
              <w:r>
                <w:rPr>
                  <w:rFonts w:hint="eastAsia"/>
                  <w:lang w:eastAsia="zh-CN"/>
                </w:rPr>
                <w:t>L</w:t>
              </w:r>
              <w:r>
                <w:rPr>
                  <w:lang w:eastAsia="zh-CN"/>
                </w:rPr>
                <w:t>enovo</w:t>
              </w:r>
            </w:ins>
          </w:p>
        </w:tc>
        <w:tc>
          <w:tcPr>
            <w:tcW w:w="1418" w:type="dxa"/>
          </w:tcPr>
          <w:p w14:paraId="1DEC5FA5" w14:textId="77777777" w:rsidR="00F35945" w:rsidRDefault="00045BAA">
            <w:pPr>
              <w:rPr>
                <w:lang w:eastAsia="zh-CN"/>
              </w:rPr>
            </w:pPr>
            <w:ins w:id="1731" w:author="Lenovo_Lianhai" w:date="2021-07-13T16:02:00Z">
              <w:r>
                <w:rPr>
                  <w:rFonts w:hint="eastAsia"/>
                  <w:lang w:eastAsia="zh-CN"/>
                </w:rPr>
                <w:t>B</w:t>
              </w:r>
            </w:ins>
            <w:ins w:id="1732" w:author="Lenovo_Lianhai" w:date="2021-07-15T13:48:00Z">
              <w:r>
                <w:rPr>
                  <w:lang w:eastAsia="zh-CN"/>
                </w:rPr>
                <w:t xml:space="preserve"> if autonomous </w:t>
              </w:r>
              <w:r>
                <w:rPr>
                  <w:lang w:eastAsia="zh-CN"/>
                </w:rPr>
                <w:lastRenderedPageBreak/>
                <w:t>gap can be agreed</w:t>
              </w:r>
            </w:ins>
          </w:p>
        </w:tc>
        <w:tc>
          <w:tcPr>
            <w:tcW w:w="6575" w:type="dxa"/>
          </w:tcPr>
          <w:p w14:paraId="101E003B" w14:textId="77777777" w:rsidR="00F35945" w:rsidRDefault="00F35945"/>
        </w:tc>
      </w:tr>
      <w:tr w:rsidR="00F35945" w14:paraId="05A82146" w14:textId="77777777">
        <w:tc>
          <w:tcPr>
            <w:tcW w:w="1864" w:type="dxa"/>
          </w:tcPr>
          <w:p w14:paraId="72B396D0" w14:textId="77777777" w:rsidR="00F35945" w:rsidRDefault="00045BAA">
            <w:proofErr w:type="spellStart"/>
            <w:ins w:id="1733" w:author="MediaTek (Felix)" w:date="2021-07-27T17:49:00Z">
              <w:r>
                <w:t>MediaTek</w:t>
              </w:r>
            </w:ins>
            <w:proofErr w:type="spellEnd"/>
          </w:p>
        </w:tc>
        <w:tc>
          <w:tcPr>
            <w:tcW w:w="1418" w:type="dxa"/>
          </w:tcPr>
          <w:p w14:paraId="6EADA079" w14:textId="77777777" w:rsidR="00F35945" w:rsidRDefault="00045BAA">
            <w:ins w:id="1734" w:author="MediaTek (Felix)" w:date="2021-07-27T17:49:00Z">
              <w:r>
                <w:t>See comment</w:t>
              </w:r>
            </w:ins>
          </w:p>
        </w:tc>
        <w:tc>
          <w:tcPr>
            <w:tcW w:w="6575" w:type="dxa"/>
          </w:tcPr>
          <w:p w14:paraId="15F225FD" w14:textId="77777777" w:rsidR="00F35945" w:rsidRDefault="00045BAA">
            <w:ins w:id="1735" w:author="MediaTek (Felix)" w:date="2021-07-27T17:49:00Z">
              <w:r>
                <w:t xml:space="preserve">It is not so clear that what does A mean but the configuration of autonomous gap should be simple. The network tell the UE to start </w:t>
              </w:r>
              <w:r>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F35945" w14:paraId="2885E383" w14:textId="77777777">
        <w:tc>
          <w:tcPr>
            <w:tcW w:w="1864" w:type="dxa"/>
          </w:tcPr>
          <w:p w14:paraId="1E111D0D" w14:textId="77777777" w:rsidR="00F35945" w:rsidRDefault="00045BAA">
            <w:ins w:id="1736" w:author="LG (HongSuk)" w:date="2021-07-29T17:16:00Z">
              <w:r>
                <w:rPr>
                  <w:rFonts w:hint="eastAsia"/>
                  <w:lang w:eastAsia="ko-KR"/>
                </w:rPr>
                <w:t>LG</w:t>
              </w:r>
              <w:r>
                <w:rPr>
                  <w:lang w:eastAsia="ko-KR"/>
                </w:rPr>
                <w:t>E</w:t>
              </w:r>
            </w:ins>
          </w:p>
        </w:tc>
        <w:tc>
          <w:tcPr>
            <w:tcW w:w="1418" w:type="dxa"/>
          </w:tcPr>
          <w:p w14:paraId="11942C0E" w14:textId="77777777" w:rsidR="00F35945" w:rsidRDefault="00045BAA">
            <w:ins w:id="1737" w:author="LG (HongSuk)" w:date="2021-07-29T17:16:00Z">
              <w:r>
                <w:rPr>
                  <w:rFonts w:hint="eastAsia"/>
                  <w:lang w:eastAsia="ko-KR"/>
                </w:rPr>
                <w:t>None</w:t>
              </w:r>
            </w:ins>
          </w:p>
        </w:tc>
        <w:tc>
          <w:tcPr>
            <w:tcW w:w="6575" w:type="dxa"/>
          </w:tcPr>
          <w:p w14:paraId="7C6ACEA1" w14:textId="77777777" w:rsidR="00F35945" w:rsidRDefault="00045BAA">
            <w:ins w:id="1738" w:author="LG (HongSuk)" w:date="2021-07-29T17:16:00Z">
              <w:r>
                <w:rPr>
                  <w:rFonts w:hint="eastAsia"/>
                  <w:lang w:eastAsia="ko-KR"/>
                </w:rPr>
                <w:t>We aren</w:t>
              </w:r>
              <w:r>
                <w:rPr>
                  <w:lang w:eastAsia="ko-KR"/>
                </w:rPr>
                <w:t>’t sure that the autonomous gap is necessary now.</w:t>
              </w:r>
            </w:ins>
          </w:p>
        </w:tc>
      </w:tr>
      <w:tr w:rsidR="00F35945" w14:paraId="00374231" w14:textId="77777777">
        <w:trPr>
          <w:ins w:id="1739" w:author="vivo" w:date="2021-07-30T16:34:00Z"/>
        </w:trPr>
        <w:tc>
          <w:tcPr>
            <w:tcW w:w="1864" w:type="dxa"/>
          </w:tcPr>
          <w:p w14:paraId="3375D728" w14:textId="77777777" w:rsidR="00F35945" w:rsidRDefault="00045BAA">
            <w:pPr>
              <w:rPr>
                <w:ins w:id="1740" w:author="vivo" w:date="2021-07-30T16:34:00Z"/>
                <w:lang w:eastAsia="ko-KR"/>
              </w:rPr>
            </w:pPr>
            <w:ins w:id="1741" w:author="vivo" w:date="2021-07-30T16:34:00Z">
              <w:r>
                <w:rPr>
                  <w:lang w:eastAsia="zh-CN"/>
                </w:rPr>
                <w:t>Vivo</w:t>
              </w:r>
            </w:ins>
          </w:p>
        </w:tc>
        <w:tc>
          <w:tcPr>
            <w:tcW w:w="1418" w:type="dxa"/>
          </w:tcPr>
          <w:p w14:paraId="4ACBE6B5" w14:textId="77777777" w:rsidR="00F35945" w:rsidRDefault="00045BAA">
            <w:pPr>
              <w:rPr>
                <w:ins w:id="1742" w:author="vivo" w:date="2021-07-30T16:34:00Z"/>
                <w:lang w:eastAsia="ko-KR"/>
              </w:rPr>
            </w:pPr>
            <w:ins w:id="1743" w:author="vivo" w:date="2021-07-30T16:34:00Z">
              <w:r>
                <w:rPr>
                  <w:rFonts w:hint="eastAsia"/>
                  <w:lang w:eastAsia="zh-CN"/>
                </w:rPr>
                <w:t>A</w:t>
              </w:r>
            </w:ins>
          </w:p>
        </w:tc>
        <w:tc>
          <w:tcPr>
            <w:tcW w:w="6575" w:type="dxa"/>
          </w:tcPr>
          <w:p w14:paraId="0B5E8B0B" w14:textId="77777777" w:rsidR="00F35945" w:rsidRDefault="00045BAA">
            <w:pPr>
              <w:rPr>
                <w:ins w:id="1744" w:author="vivo" w:date="2021-07-30T16:34:00Z"/>
                <w:lang w:eastAsia="zh-CN"/>
              </w:rPr>
            </w:pPr>
            <w:ins w:id="1745"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4508DDF1" w14:textId="77777777" w:rsidR="00F35945" w:rsidRDefault="00045BAA">
            <w:pPr>
              <w:rPr>
                <w:ins w:id="1746" w:author="vivo" w:date="2021-07-30T16:34:00Z"/>
                <w:lang w:eastAsia="ko-KR"/>
              </w:rPr>
            </w:pPr>
            <w:ins w:id="1747" w:author="vivo" w:date="2021-07-30T16:34:00Z">
              <w:r>
                <w:rPr>
                  <w:lang w:eastAsia="zh-CN"/>
                </w:rPr>
                <w:t xml:space="preserve">The time window should be provided, in which UE is allowed to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However, we need to discuss how to provide it, e.g. </w:t>
              </w:r>
              <w:proofErr w:type="gramStart"/>
              <w:r>
                <w:rPr>
                  <w:lang w:eastAsia="zh-CN"/>
                </w:rPr>
                <w:t>hardcoded</w:t>
              </w:r>
              <w:r>
                <w:rPr>
                  <w:rFonts w:hint="eastAsia"/>
                  <w:lang w:val="en-US" w:eastAsia="zh-CN"/>
                </w:rPr>
                <w:t>(</w:t>
              </w:r>
              <w:proofErr w:type="gramEnd"/>
              <w:del w:id="1748" w:author="Microsoft Office User" w:date="2021-08-03T13:05:00Z">
                <w:r>
                  <w:rPr>
                    <w:rFonts w:hint="eastAsia"/>
                    <w:lang w:val="en-US" w:eastAsia="zh-CN"/>
                  </w:rPr>
                  <w:delText>alread</w:delText>
                </w:r>
              </w:del>
            </w:ins>
            <w:ins w:id="1749" w:author="Microsoft Office User" w:date="2021-08-03T13:05:00Z">
              <w:r>
                <w:rPr>
                  <w:lang w:val="en-US" w:eastAsia="zh-CN"/>
                </w:rPr>
                <w:pgNum/>
              </w:r>
              <w:proofErr w:type="spellStart"/>
              <w:r>
                <w:rPr>
                  <w:lang w:val="en-US" w:eastAsia="zh-CN"/>
                </w:rPr>
                <w:t>lready</w:t>
              </w:r>
            </w:ins>
            <w:proofErr w:type="spellEnd"/>
            <w:ins w:id="1750" w:author="vivo" w:date="2021-07-30T16:34:00Z">
              <w:r>
                <w:rPr>
                  <w:rFonts w:hint="eastAsia"/>
                  <w:lang w:val="en-US" w:eastAsia="zh-CN"/>
                </w:rPr>
                <w:t xml:space="preserve"> applied by CGI reading)</w:t>
              </w:r>
              <w:r>
                <w:rPr>
                  <w:lang w:eastAsia="zh-CN"/>
                </w:rPr>
                <w:t xml:space="preserve"> or configured.</w:t>
              </w:r>
            </w:ins>
          </w:p>
        </w:tc>
      </w:tr>
      <w:tr w:rsidR="00F35945" w14:paraId="4814345D" w14:textId="77777777">
        <w:trPr>
          <w:ins w:id="1751" w:author="Ozcan Ozturk" w:date="2021-07-31T22:21:00Z"/>
        </w:trPr>
        <w:tc>
          <w:tcPr>
            <w:tcW w:w="1864" w:type="dxa"/>
          </w:tcPr>
          <w:p w14:paraId="62F30AE5" w14:textId="77777777" w:rsidR="00F35945" w:rsidRDefault="00045BAA">
            <w:pPr>
              <w:rPr>
                <w:ins w:id="1752" w:author="Ozcan Ozturk" w:date="2021-07-31T22:21:00Z"/>
                <w:lang w:eastAsia="zh-CN"/>
              </w:rPr>
            </w:pPr>
            <w:ins w:id="1753" w:author="Ozcan Ozturk" w:date="2021-07-31T22:21:00Z">
              <w:r>
                <w:rPr>
                  <w:lang w:eastAsia="zh-CN"/>
                </w:rPr>
                <w:t>Qualcomm</w:t>
              </w:r>
            </w:ins>
          </w:p>
        </w:tc>
        <w:tc>
          <w:tcPr>
            <w:tcW w:w="1418" w:type="dxa"/>
          </w:tcPr>
          <w:p w14:paraId="20F5DCC5" w14:textId="77777777" w:rsidR="00F35945" w:rsidRDefault="00045BAA">
            <w:pPr>
              <w:rPr>
                <w:ins w:id="1754" w:author="Ozcan Ozturk" w:date="2021-07-31T22:21:00Z"/>
                <w:lang w:eastAsia="zh-CN"/>
              </w:rPr>
            </w:pPr>
            <w:ins w:id="1755" w:author="Ozcan Ozturk" w:date="2021-07-31T22:21:00Z">
              <w:r>
                <w:rPr>
                  <w:lang w:eastAsia="zh-CN"/>
                </w:rPr>
                <w:t>B</w:t>
              </w:r>
            </w:ins>
          </w:p>
        </w:tc>
        <w:tc>
          <w:tcPr>
            <w:tcW w:w="6575" w:type="dxa"/>
          </w:tcPr>
          <w:p w14:paraId="132330CF" w14:textId="77777777" w:rsidR="00F35945" w:rsidRDefault="00045BAA">
            <w:pPr>
              <w:rPr>
                <w:ins w:id="1756" w:author="Ozcan Ozturk" w:date="2021-07-31T22:21:00Z"/>
                <w:rFonts w:eastAsia="SimSun" w:cs="Arial"/>
                <w:bCs/>
                <w:lang w:val="en-US" w:eastAsia="zh-CN"/>
              </w:rPr>
            </w:pPr>
            <w:ins w:id="1757" w:author="Ozcan Ozturk" w:date="2021-07-31T22:21:00Z">
              <w:r>
                <w:rPr>
                  <w:rFonts w:eastAsia="SimSun" w:cs="Arial"/>
                  <w:bCs/>
                  <w:lang w:val="en-US" w:eastAsia="zh-CN"/>
                </w:rPr>
                <w:t>Assumin</w:t>
              </w:r>
            </w:ins>
            <w:ins w:id="1758" w:author="Ozcan Ozturk" w:date="2021-07-31T22:22:00Z">
              <w:r>
                <w:rPr>
                  <w:rFonts w:eastAsia="SimSun" w:cs="Arial"/>
                  <w:bCs/>
                  <w:lang w:val="en-US" w:eastAsia="zh-CN"/>
                </w:rPr>
                <w:t>g we agree to autonomous gaps</w:t>
              </w:r>
            </w:ins>
            <w:ins w:id="1759" w:author="Ozcan Ozturk" w:date="2021-07-31T22:39:00Z">
              <w:r>
                <w:rPr>
                  <w:rFonts w:eastAsia="SimSun" w:cs="Arial"/>
                  <w:bCs/>
                  <w:lang w:val="en-US" w:eastAsia="zh-CN"/>
                </w:rPr>
                <w:t>.</w:t>
              </w:r>
            </w:ins>
          </w:p>
        </w:tc>
      </w:tr>
      <w:tr w:rsidR="00F35945" w14:paraId="434A5C80" w14:textId="77777777">
        <w:trPr>
          <w:ins w:id="1760" w:author="Sethuraman Gurumoorthy" w:date="2021-08-01T10:03:00Z"/>
        </w:trPr>
        <w:tc>
          <w:tcPr>
            <w:tcW w:w="1864" w:type="dxa"/>
          </w:tcPr>
          <w:p w14:paraId="4A29B258" w14:textId="77777777" w:rsidR="00F35945" w:rsidRDefault="00045BAA">
            <w:pPr>
              <w:rPr>
                <w:ins w:id="1761" w:author="Sethuraman Gurumoorthy" w:date="2021-08-01T10:03:00Z"/>
                <w:lang w:eastAsia="zh-CN"/>
              </w:rPr>
            </w:pPr>
            <w:ins w:id="1762" w:author="Sethuraman Gurumoorthy" w:date="2021-08-01T10:03:00Z">
              <w:r>
                <w:rPr>
                  <w:lang w:eastAsia="zh-CN"/>
                </w:rPr>
                <w:t>Apple</w:t>
              </w:r>
            </w:ins>
          </w:p>
        </w:tc>
        <w:tc>
          <w:tcPr>
            <w:tcW w:w="1418" w:type="dxa"/>
          </w:tcPr>
          <w:p w14:paraId="3CABBCA6" w14:textId="77777777" w:rsidR="00F35945" w:rsidRDefault="00045BAA">
            <w:pPr>
              <w:rPr>
                <w:ins w:id="1763" w:author="Sethuraman Gurumoorthy" w:date="2021-08-01T10:03:00Z"/>
                <w:lang w:eastAsia="zh-CN"/>
              </w:rPr>
            </w:pPr>
            <w:ins w:id="1764" w:author="Sethuraman Gurumoorthy" w:date="2021-08-01T10:03:00Z">
              <w:r>
                <w:rPr>
                  <w:lang w:eastAsia="zh-CN"/>
                </w:rPr>
                <w:t>B</w:t>
              </w:r>
            </w:ins>
          </w:p>
        </w:tc>
        <w:tc>
          <w:tcPr>
            <w:tcW w:w="6575" w:type="dxa"/>
          </w:tcPr>
          <w:p w14:paraId="23710E9D" w14:textId="77777777" w:rsidR="00F35945" w:rsidRDefault="00045BAA">
            <w:pPr>
              <w:rPr>
                <w:ins w:id="1765" w:author="Sethuraman Gurumoorthy" w:date="2021-08-01T10:03:00Z"/>
                <w:rFonts w:eastAsia="SimSun" w:cs="Arial"/>
                <w:bCs/>
                <w:lang w:val="en-US" w:eastAsia="zh-CN"/>
              </w:rPr>
            </w:pPr>
            <w:ins w:id="1766" w:author="Sethuraman Gurumoorthy" w:date="2021-08-01T10:03:00Z">
              <w:r>
                <w:rPr>
                  <w:rFonts w:eastAsia="SimSun" w:cs="Arial"/>
                  <w:bCs/>
                  <w:lang w:val="en-US" w:eastAsia="zh-CN"/>
                </w:rPr>
                <w:t>UE ne</w:t>
              </w:r>
            </w:ins>
            <w:ins w:id="1767" w:author="Sethuraman Gurumoorthy" w:date="2021-08-01T10:04:00Z">
              <w:r>
                <w:rPr>
                  <w:rFonts w:eastAsia="SimSun" w:cs="Arial"/>
                  <w:bCs/>
                  <w:lang w:val="en-US" w:eastAsia="zh-CN"/>
                </w:rPr>
                <w:t>eds to know the autonomous gap length. This is assuming UE autonomous gap is agreed.</w:t>
              </w:r>
            </w:ins>
          </w:p>
        </w:tc>
      </w:tr>
      <w:tr w:rsidR="00F35945" w14:paraId="34CB59B0" w14:textId="77777777">
        <w:trPr>
          <w:ins w:id="1768" w:author="CATT" w:date="2021-08-02T11:20:00Z"/>
        </w:trPr>
        <w:tc>
          <w:tcPr>
            <w:tcW w:w="1864" w:type="dxa"/>
          </w:tcPr>
          <w:p w14:paraId="16CB6E93" w14:textId="77777777" w:rsidR="00F35945" w:rsidRDefault="00045BAA">
            <w:pPr>
              <w:rPr>
                <w:ins w:id="1769" w:author="CATT" w:date="2021-08-02T11:20:00Z"/>
                <w:lang w:eastAsia="zh-CN"/>
              </w:rPr>
            </w:pPr>
            <w:ins w:id="1770" w:author="CATT" w:date="2021-08-02T11:20:00Z">
              <w:r>
                <w:rPr>
                  <w:rFonts w:hint="eastAsia"/>
                  <w:lang w:eastAsia="zh-CN"/>
                </w:rPr>
                <w:t>CATT</w:t>
              </w:r>
            </w:ins>
          </w:p>
        </w:tc>
        <w:tc>
          <w:tcPr>
            <w:tcW w:w="1418" w:type="dxa"/>
          </w:tcPr>
          <w:p w14:paraId="155DA93D" w14:textId="77777777" w:rsidR="00F35945" w:rsidRDefault="00045BAA">
            <w:pPr>
              <w:rPr>
                <w:ins w:id="1771" w:author="CATT" w:date="2021-08-02T11:20:00Z"/>
                <w:lang w:eastAsia="zh-CN"/>
              </w:rPr>
            </w:pPr>
            <w:ins w:id="1772" w:author="CATT" w:date="2021-08-02T11:20:00Z">
              <w:r>
                <w:rPr>
                  <w:rFonts w:hint="eastAsia"/>
                  <w:lang w:eastAsia="zh-CN"/>
                </w:rPr>
                <w:t>None</w:t>
              </w:r>
            </w:ins>
          </w:p>
        </w:tc>
        <w:tc>
          <w:tcPr>
            <w:tcW w:w="6575" w:type="dxa"/>
          </w:tcPr>
          <w:p w14:paraId="4532469A" w14:textId="77777777" w:rsidR="00F35945" w:rsidRDefault="00045BAA">
            <w:pPr>
              <w:rPr>
                <w:ins w:id="1773" w:author="CATT" w:date="2021-08-02T11:20:00Z"/>
                <w:rFonts w:eastAsia="SimSun" w:cs="Arial"/>
                <w:bCs/>
                <w:lang w:val="en-US" w:eastAsia="zh-CN"/>
              </w:rPr>
            </w:pPr>
            <w:ins w:id="1774" w:author="CATT" w:date="2021-08-02T11:22:00Z">
              <w:r>
                <w:rPr>
                  <w:rFonts w:eastAsia="SimSun" w:cs="Arial"/>
                  <w:bCs/>
                  <w:lang w:val="en-US" w:eastAsia="zh-CN"/>
                </w:rPr>
                <w:t>W</w:t>
              </w:r>
              <w:r>
                <w:rPr>
                  <w:rFonts w:eastAsia="SimSun" w:cs="Arial" w:hint="eastAsia"/>
                  <w:bCs/>
                  <w:lang w:val="en-US" w:eastAsia="zh-CN"/>
                </w:rPr>
                <w:t xml:space="preserve">e do not see the need to have </w:t>
              </w:r>
            </w:ins>
            <w:ins w:id="1775" w:author="CATT" w:date="2021-08-02T11:21:00Z">
              <w:r>
                <w:rPr>
                  <w:rFonts w:eastAsia="SimSun" w:cs="Arial"/>
                  <w:bCs/>
                  <w:lang w:val="en-US" w:eastAsia="zh-CN"/>
                </w:rPr>
                <w:t>autonomous gap</w:t>
              </w:r>
            </w:ins>
            <w:ins w:id="1776" w:author="CATT" w:date="2021-08-02T11:22:00Z">
              <w:r>
                <w:rPr>
                  <w:rFonts w:eastAsia="SimSun" w:cs="Arial" w:hint="eastAsia"/>
                  <w:bCs/>
                  <w:lang w:val="en-US" w:eastAsia="zh-CN"/>
                </w:rPr>
                <w:t>.</w:t>
              </w:r>
            </w:ins>
          </w:p>
        </w:tc>
      </w:tr>
      <w:tr w:rsidR="00F35945" w14:paraId="08536E57" w14:textId="77777777">
        <w:trPr>
          <w:ins w:id="1777" w:author="Futurewei" w:date="2021-08-01T23:54:00Z"/>
        </w:trPr>
        <w:tc>
          <w:tcPr>
            <w:tcW w:w="1864" w:type="dxa"/>
          </w:tcPr>
          <w:p w14:paraId="783C834F" w14:textId="77777777" w:rsidR="00F35945" w:rsidRDefault="00045BAA">
            <w:pPr>
              <w:rPr>
                <w:ins w:id="1778" w:author="Futurewei" w:date="2021-08-01T23:54:00Z"/>
                <w:lang w:eastAsia="zh-CN"/>
              </w:rPr>
            </w:pPr>
            <w:proofErr w:type="spellStart"/>
            <w:ins w:id="1779" w:author="Futurewei" w:date="2021-08-01T23:54:00Z">
              <w:r>
                <w:rPr>
                  <w:lang w:eastAsia="zh-CN"/>
                </w:rPr>
                <w:t>Futurewei</w:t>
              </w:r>
              <w:proofErr w:type="spellEnd"/>
            </w:ins>
          </w:p>
        </w:tc>
        <w:tc>
          <w:tcPr>
            <w:tcW w:w="1418" w:type="dxa"/>
          </w:tcPr>
          <w:p w14:paraId="44866DC0" w14:textId="77777777" w:rsidR="00F35945" w:rsidRDefault="00F35945">
            <w:pPr>
              <w:rPr>
                <w:ins w:id="1780" w:author="Futurewei" w:date="2021-08-01T23:54:00Z"/>
                <w:lang w:eastAsia="zh-CN"/>
              </w:rPr>
            </w:pPr>
          </w:p>
        </w:tc>
        <w:tc>
          <w:tcPr>
            <w:tcW w:w="6575" w:type="dxa"/>
          </w:tcPr>
          <w:p w14:paraId="742D48EC" w14:textId="77777777" w:rsidR="00F35945" w:rsidRDefault="00045BAA">
            <w:pPr>
              <w:rPr>
                <w:ins w:id="1781" w:author="Futurewei" w:date="2021-08-01T23:54:00Z"/>
                <w:rFonts w:eastAsia="SimSun" w:cs="Arial"/>
                <w:bCs/>
                <w:lang w:val="en-US" w:eastAsia="zh-CN"/>
              </w:rPr>
            </w:pPr>
            <w:ins w:id="1782" w:author="Futurewei" w:date="2021-08-01T23:54:00Z">
              <w:r>
                <w:rPr>
                  <w:rFonts w:eastAsia="SimSun" w:cs="Arial"/>
                  <w:bCs/>
                  <w:lang w:val="en-US" w:eastAsia="zh-CN"/>
                </w:rPr>
                <w:t>Not sure if autonomous gaps are needed</w:t>
              </w:r>
            </w:ins>
          </w:p>
        </w:tc>
      </w:tr>
      <w:tr w:rsidR="00F35945" w14:paraId="157F367B" w14:textId="77777777">
        <w:trPr>
          <w:ins w:id="1783" w:author="Huawei" w:date="2021-08-02T14:24:00Z"/>
        </w:trPr>
        <w:tc>
          <w:tcPr>
            <w:tcW w:w="1864" w:type="dxa"/>
          </w:tcPr>
          <w:p w14:paraId="03BCA29A" w14:textId="77777777" w:rsidR="00F35945" w:rsidRDefault="00045BAA">
            <w:pPr>
              <w:rPr>
                <w:ins w:id="1784" w:author="Huawei" w:date="2021-08-02T14:24:00Z"/>
              </w:rPr>
            </w:pPr>
            <w:ins w:id="1785" w:author="Huawei" w:date="2021-08-02T14:24:00Z">
              <w:r>
                <w:t xml:space="preserve">Huawei, </w:t>
              </w:r>
              <w:proofErr w:type="spellStart"/>
              <w:r>
                <w:t>HiSilicon</w:t>
              </w:r>
              <w:proofErr w:type="spellEnd"/>
            </w:ins>
          </w:p>
        </w:tc>
        <w:tc>
          <w:tcPr>
            <w:tcW w:w="1418" w:type="dxa"/>
          </w:tcPr>
          <w:p w14:paraId="76B69AC0" w14:textId="77777777" w:rsidR="00F35945" w:rsidRDefault="00045BAA">
            <w:pPr>
              <w:rPr>
                <w:ins w:id="1786" w:author="Huawei" w:date="2021-08-02T14:24:00Z"/>
              </w:rPr>
            </w:pPr>
            <w:ins w:id="1787" w:author="Huawei" w:date="2021-08-02T14:24:00Z">
              <w:r>
                <w:rPr>
                  <w:rFonts w:hint="eastAsia"/>
                  <w:lang w:eastAsia="zh-CN"/>
                </w:rPr>
                <w:t>N</w:t>
              </w:r>
              <w:r>
                <w:rPr>
                  <w:lang w:eastAsia="zh-CN"/>
                </w:rPr>
                <w:t>/A</w:t>
              </w:r>
            </w:ins>
          </w:p>
        </w:tc>
        <w:tc>
          <w:tcPr>
            <w:tcW w:w="6575" w:type="dxa"/>
          </w:tcPr>
          <w:p w14:paraId="565BA96A" w14:textId="77777777" w:rsidR="00F35945" w:rsidRDefault="00045BAA">
            <w:pPr>
              <w:rPr>
                <w:ins w:id="1788" w:author="Huawei" w:date="2021-08-02T14:24:00Z"/>
                <w:lang w:eastAsia="zh-CN"/>
              </w:rPr>
            </w:pPr>
            <w:ins w:id="1789" w:author="Huawei" w:date="2021-08-02T14:24:00Z">
              <w:r>
                <w:rPr>
                  <w:lang w:eastAsia="zh-CN"/>
                </w:rPr>
                <w:t xml:space="preserve">We don’t think </w:t>
              </w:r>
              <w:r>
                <w:rPr>
                  <w:rFonts w:hint="eastAsia"/>
                  <w:lang w:eastAsia="zh-CN"/>
                </w:rPr>
                <w:t xml:space="preserve">autonomous </w:t>
              </w:r>
              <w:r>
                <w:rPr>
                  <w:lang w:eastAsia="zh-CN"/>
                </w:rPr>
                <w:t>g</w:t>
              </w:r>
              <w:r>
                <w:rPr>
                  <w:rFonts w:hint="eastAsia"/>
                  <w:lang w:eastAsia="zh-CN"/>
                </w:rPr>
                <w:t>ap</w:t>
              </w:r>
              <w:r>
                <w:rPr>
                  <w:lang w:eastAsia="zh-CN"/>
                </w:rPr>
                <w:t xml:space="preserve"> is needed.</w:t>
              </w:r>
            </w:ins>
          </w:p>
        </w:tc>
      </w:tr>
      <w:tr w:rsidR="00F35945" w14:paraId="5056956A" w14:textId="77777777">
        <w:trPr>
          <w:ins w:id="1790" w:author="Ericsson" w:date="2021-08-02T08:45:00Z"/>
        </w:trPr>
        <w:tc>
          <w:tcPr>
            <w:tcW w:w="1864" w:type="dxa"/>
          </w:tcPr>
          <w:p w14:paraId="4C59C089" w14:textId="77777777" w:rsidR="00F35945" w:rsidRDefault="00045BAA">
            <w:pPr>
              <w:rPr>
                <w:ins w:id="1791" w:author="Ericsson" w:date="2021-08-02T08:45:00Z"/>
              </w:rPr>
            </w:pPr>
            <w:ins w:id="1792" w:author="Ericsson" w:date="2021-08-02T08:45:00Z">
              <w:r>
                <w:t>Ericsson</w:t>
              </w:r>
            </w:ins>
          </w:p>
        </w:tc>
        <w:tc>
          <w:tcPr>
            <w:tcW w:w="1418" w:type="dxa"/>
          </w:tcPr>
          <w:p w14:paraId="2A3C15EC" w14:textId="77777777" w:rsidR="00F35945" w:rsidRDefault="00045BAA">
            <w:pPr>
              <w:rPr>
                <w:ins w:id="1793" w:author="Ericsson" w:date="2021-08-02T08:45:00Z"/>
                <w:lang w:eastAsia="zh-CN"/>
              </w:rPr>
            </w:pPr>
            <w:ins w:id="1794" w:author="Ericsson" w:date="2021-08-02T08:45:00Z">
              <w:r>
                <w:t>None</w:t>
              </w:r>
            </w:ins>
          </w:p>
        </w:tc>
        <w:tc>
          <w:tcPr>
            <w:tcW w:w="6575" w:type="dxa"/>
          </w:tcPr>
          <w:p w14:paraId="5E21C384" w14:textId="77777777" w:rsidR="00F35945" w:rsidRDefault="00045BAA">
            <w:pPr>
              <w:rPr>
                <w:ins w:id="1795" w:author="Ericsson" w:date="2021-08-02T08:45:00Z"/>
                <w:lang w:eastAsia="zh-CN"/>
              </w:rPr>
            </w:pPr>
            <w:ins w:id="1796" w:author="Ericsson" w:date="2021-08-02T08:45:00Z">
              <w:r>
                <w:t>We don’t think autonomous gaps are essential.</w:t>
              </w:r>
            </w:ins>
          </w:p>
        </w:tc>
      </w:tr>
      <w:tr w:rsidR="00F35945" w14:paraId="6C67F862" w14:textId="77777777">
        <w:trPr>
          <w:ins w:id="1797" w:author="NEC (Wangda)" w:date="2021-08-03T12:57:00Z"/>
        </w:trPr>
        <w:tc>
          <w:tcPr>
            <w:tcW w:w="1864" w:type="dxa"/>
          </w:tcPr>
          <w:p w14:paraId="24AEE404" w14:textId="77777777" w:rsidR="00F35945" w:rsidRDefault="00045BAA">
            <w:pPr>
              <w:rPr>
                <w:ins w:id="1798" w:author="NEC (Wangda)" w:date="2021-08-03T12:57:00Z"/>
              </w:rPr>
            </w:pPr>
            <w:ins w:id="1799" w:author="NEC (Wangda)" w:date="2021-08-03T12:57:00Z">
              <w:r>
                <w:rPr>
                  <w:rFonts w:hint="eastAsia"/>
                  <w:lang w:eastAsia="zh-CN"/>
                </w:rPr>
                <w:t>N</w:t>
              </w:r>
              <w:r>
                <w:rPr>
                  <w:lang w:eastAsia="zh-CN"/>
                </w:rPr>
                <w:t>EC</w:t>
              </w:r>
            </w:ins>
          </w:p>
        </w:tc>
        <w:tc>
          <w:tcPr>
            <w:tcW w:w="1418" w:type="dxa"/>
          </w:tcPr>
          <w:p w14:paraId="646E457E" w14:textId="77777777" w:rsidR="00F35945" w:rsidRDefault="00045BAA">
            <w:pPr>
              <w:rPr>
                <w:ins w:id="1800" w:author="NEC (Wangda)" w:date="2021-08-03T12:57:00Z"/>
              </w:rPr>
            </w:pPr>
            <w:ins w:id="1801" w:author="NEC (Wangda)" w:date="2021-08-03T12:57:00Z">
              <w:r>
                <w:rPr>
                  <w:rFonts w:hint="eastAsia"/>
                  <w:lang w:eastAsia="zh-CN"/>
                </w:rPr>
                <w:t>N</w:t>
              </w:r>
              <w:r>
                <w:rPr>
                  <w:lang w:eastAsia="zh-CN"/>
                </w:rPr>
                <w:t>/A</w:t>
              </w:r>
            </w:ins>
          </w:p>
        </w:tc>
        <w:tc>
          <w:tcPr>
            <w:tcW w:w="6575" w:type="dxa"/>
          </w:tcPr>
          <w:p w14:paraId="756CDD05" w14:textId="77777777" w:rsidR="00F35945" w:rsidRDefault="00045BAA">
            <w:pPr>
              <w:rPr>
                <w:ins w:id="1802" w:author="NEC (Wangda)" w:date="2021-08-03T12:57:00Z"/>
              </w:rPr>
            </w:pPr>
            <w:ins w:id="1803" w:author="NEC (Wangda)" w:date="2021-08-03T12:57:00Z">
              <w:r>
                <w:rPr>
                  <w:lang w:eastAsia="zh-CN"/>
                </w:rPr>
                <w:t>We think periodic and aperiodic gap are sufficient.</w:t>
              </w:r>
            </w:ins>
          </w:p>
        </w:tc>
      </w:tr>
      <w:tr w:rsidR="00F35945" w14:paraId="4A1F84E7" w14:textId="77777777">
        <w:trPr>
          <w:ins w:id="1804" w:author="Nokia" w:date="2021-08-03T14:56:00Z"/>
        </w:trPr>
        <w:tc>
          <w:tcPr>
            <w:tcW w:w="1864" w:type="dxa"/>
          </w:tcPr>
          <w:p w14:paraId="6BB0B345" w14:textId="77777777" w:rsidR="00F35945" w:rsidRDefault="00045BAA">
            <w:pPr>
              <w:rPr>
                <w:ins w:id="1805" w:author="Nokia" w:date="2021-08-03T14:56:00Z"/>
                <w:lang w:eastAsia="zh-CN"/>
              </w:rPr>
            </w:pPr>
            <w:ins w:id="1806" w:author="Nokia" w:date="2021-08-03T14:56:00Z">
              <w:r>
                <w:rPr>
                  <w:lang w:eastAsia="zh-CN"/>
                </w:rPr>
                <w:t>Nokia</w:t>
              </w:r>
            </w:ins>
          </w:p>
        </w:tc>
        <w:tc>
          <w:tcPr>
            <w:tcW w:w="1418" w:type="dxa"/>
          </w:tcPr>
          <w:p w14:paraId="74DA5F04" w14:textId="77777777" w:rsidR="00F35945" w:rsidRDefault="00045BAA">
            <w:pPr>
              <w:rPr>
                <w:ins w:id="1807" w:author="Nokia" w:date="2021-08-03T14:56:00Z"/>
                <w:lang w:eastAsia="zh-CN"/>
              </w:rPr>
            </w:pPr>
            <w:ins w:id="1808" w:author="Nokia" w:date="2021-08-03T14:56:00Z">
              <w:r>
                <w:rPr>
                  <w:lang w:eastAsia="zh-CN"/>
                </w:rPr>
                <w:t>NA</w:t>
              </w:r>
            </w:ins>
          </w:p>
        </w:tc>
        <w:tc>
          <w:tcPr>
            <w:tcW w:w="6575" w:type="dxa"/>
          </w:tcPr>
          <w:p w14:paraId="787C0D84" w14:textId="77777777" w:rsidR="00F35945" w:rsidRDefault="00045BAA">
            <w:pPr>
              <w:rPr>
                <w:ins w:id="1809" w:author="Nokia" w:date="2021-08-03T14:56:00Z"/>
                <w:lang w:eastAsia="zh-CN"/>
              </w:rPr>
            </w:pPr>
            <w:ins w:id="1810" w:author="Nokia" w:date="2021-08-03T14:56:00Z">
              <w:r>
                <w:rPr>
                  <w:rFonts w:eastAsia="SimSun" w:cs="Arial"/>
                  <w:bCs/>
                  <w:lang w:val="en-US" w:eastAsia="zh-CN"/>
                </w:rPr>
                <w:t>We don’t see specific scenario where autonomous gaps will be required in addition to periodic and aperiodic gap configurations.</w:t>
              </w:r>
            </w:ins>
          </w:p>
        </w:tc>
      </w:tr>
      <w:tr w:rsidR="00F35945" w14:paraId="18BA3916" w14:textId="77777777">
        <w:trPr>
          <w:ins w:id="1811" w:author="Microsoft Office User" w:date="2021-08-03T13:05:00Z"/>
        </w:trPr>
        <w:tc>
          <w:tcPr>
            <w:tcW w:w="1864" w:type="dxa"/>
          </w:tcPr>
          <w:p w14:paraId="363A66D0" w14:textId="77777777" w:rsidR="00F35945" w:rsidRDefault="00045BAA">
            <w:pPr>
              <w:rPr>
                <w:ins w:id="1812" w:author="Microsoft Office User" w:date="2021-08-03T13:05:00Z"/>
                <w:lang w:eastAsia="zh-CN"/>
              </w:rPr>
            </w:pPr>
            <w:ins w:id="1813" w:author="Microsoft Office User" w:date="2021-08-03T13:05:00Z">
              <w:r>
                <w:rPr>
                  <w:lang w:eastAsia="zh-CN"/>
                </w:rPr>
                <w:t>Charter Communications</w:t>
              </w:r>
            </w:ins>
          </w:p>
        </w:tc>
        <w:tc>
          <w:tcPr>
            <w:tcW w:w="1418" w:type="dxa"/>
          </w:tcPr>
          <w:p w14:paraId="79870BAE" w14:textId="77777777" w:rsidR="00F35945" w:rsidRDefault="00045BAA">
            <w:pPr>
              <w:rPr>
                <w:ins w:id="1814" w:author="Microsoft Office User" w:date="2021-08-03T13:05:00Z"/>
                <w:lang w:eastAsia="zh-CN"/>
              </w:rPr>
            </w:pPr>
            <w:ins w:id="1815" w:author="Microsoft Office User" w:date="2021-08-03T13:05:00Z">
              <w:r>
                <w:rPr>
                  <w:lang w:eastAsia="zh-CN"/>
                </w:rPr>
                <w:t>NA</w:t>
              </w:r>
            </w:ins>
          </w:p>
        </w:tc>
        <w:tc>
          <w:tcPr>
            <w:tcW w:w="6575" w:type="dxa"/>
          </w:tcPr>
          <w:p w14:paraId="4CD81569" w14:textId="77777777" w:rsidR="00F35945" w:rsidRDefault="00045BAA">
            <w:pPr>
              <w:rPr>
                <w:ins w:id="1816" w:author="Microsoft Office User" w:date="2021-08-03T13:05:00Z"/>
                <w:rFonts w:eastAsia="SimSun" w:cs="Arial"/>
                <w:bCs/>
                <w:lang w:val="en-US" w:eastAsia="zh-CN"/>
              </w:rPr>
            </w:pPr>
            <w:ins w:id="1817" w:author="Microsoft Office User" w:date="2021-08-03T13:06:00Z">
              <w:r>
                <w:rPr>
                  <w:rFonts w:eastAsia="SimSun" w:cs="Arial"/>
                  <w:bCs/>
                  <w:lang w:val="en-US" w:eastAsia="zh-CN"/>
                </w:rPr>
                <w:t xml:space="preserve">It’s not clear if we need the autonomous gap </w:t>
              </w:r>
            </w:ins>
          </w:p>
        </w:tc>
      </w:tr>
      <w:tr w:rsidR="00F35945" w14:paraId="48993DAF" w14:textId="77777777">
        <w:trPr>
          <w:ins w:id="1818" w:author="Intel (Sudeep)" w:date="2021-08-03T22:34:00Z"/>
        </w:trPr>
        <w:tc>
          <w:tcPr>
            <w:tcW w:w="1864" w:type="dxa"/>
          </w:tcPr>
          <w:p w14:paraId="3B2CAF99" w14:textId="77777777" w:rsidR="00F35945" w:rsidRDefault="00045BAA">
            <w:pPr>
              <w:rPr>
                <w:ins w:id="1819" w:author="Intel (Sudeep)" w:date="2021-08-03T22:34:00Z"/>
                <w:lang w:eastAsia="zh-CN"/>
              </w:rPr>
            </w:pPr>
            <w:ins w:id="1820" w:author="Intel (Sudeep)" w:date="2021-08-03T22:34:00Z">
              <w:r>
                <w:rPr>
                  <w:lang w:eastAsia="zh-CN"/>
                </w:rPr>
                <w:t>Intel</w:t>
              </w:r>
            </w:ins>
          </w:p>
        </w:tc>
        <w:tc>
          <w:tcPr>
            <w:tcW w:w="1418" w:type="dxa"/>
          </w:tcPr>
          <w:p w14:paraId="3C5959AC" w14:textId="77777777" w:rsidR="00F35945" w:rsidRDefault="00045BAA">
            <w:pPr>
              <w:rPr>
                <w:ins w:id="1821" w:author="Intel (Sudeep)" w:date="2021-08-03T22:34:00Z"/>
                <w:lang w:eastAsia="zh-CN"/>
              </w:rPr>
            </w:pPr>
            <w:ins w:id="1822" w:author="Intel (Sudeep)" w:date="2021-08-03T22:34:00Z">
              <w:r>
                <w:rPr>
                  <w:lang w:eastAsia="zh-CN"/>
                </w:rPr>
                <w:t>B</w:t>
              </w:r>
            </w:ins>
          </w:p>
        </w:tc>
        <w:tc>
          <w:tcPr>
            <w:tcW w:w="6575" w:type="dxa"/>
          </w:tcPr>
          <w:p w14:paraId="4AD1F433" w14:textId="77777777" w:rsidR="00F35945" w:rsidRDefault="00045BAA">
            <w:pPr>
              <w:rPr>
                <w:ins w:id="1823" w:author="Intel (Sudeep)" w:date="2021-08-03T22:34:00Z"/>
                <w:rFonts w:cs="Arial"/>
                <w:sz w:val="18"/>
                <w:szCs w:val="18"/>
              </w:rPr>
            </w:pPr>
            <w:ins w:id="1824" w:author="Intel (Sudeep)" w:date="2021-08-03T22:34: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p w14:paraId="739224C3" w14:textId="77777777" w:rsidR="00F35945" w:rsidRDefault="00045BAA">
            <w:pPr>
              <w:rPr>
                <w:ins w:id="1825" w:author="Intel (Sudeep)" w:date="2021-08-03T22:34:00Z"/>
                <w:rFonts w:eastAsia="SimSun" w:cs="Arial"/>
                <w:bCs/>
                <w:lang w:val="en-US" w:eastAsia="zh-CN"/>
              </w:rPr>
            </w:pPr>
            <w:ins w:id="1826" w:author="Intel (Sudeep)" w:date="2021-08-03T22:34:00Z">
              <w:r>
                <w:rPr>
                  <w:rFonts w:cs="Arial"/>
                  <w:sz w:val="18"/>
                  <w:szCs w:val="18"/>
                </w:rPr>
                <w:t>“A” is not clear to us – UE should request autonomous gaps.  We are not sure if this is what is meant by A.</w:t>
              </w:r>
            </w:ins>
          </w:p>
        </w:tc>
      </w:tr>
      <w:tr w:rsidR="00F35945" w14:paraId="7A27CB70" w14:textId="77777777">
        <w:trPr>
          <w:ins w:id="1827" w:author="SY" w:date="2021-08-05T13:43:00Z"/>
        </w:trPr>
        <w:tc>
          <w:tcPr>
            <w:tcW w:w="1864" w:type="dxa"/>
          </w:tcPr>
          <w:p w14:paraId="39E02B55" w14:textId="77777777" w:rsidR="00F35945" w:rsidRDefault="00045BAA">
            <w:pPr>
              <w:rPr>
                <w:ins w:id="1828" w:author="SY" w:date="2021-08-05T13:43:00Z"/>
                <w:lang w:eastAsia="ko-KR"/>
              </w:rPr>
            </w:pPr>
            <w:ins w:id="1829" w:author="SY" w:date="2021-08-05T13:43:00Z">
              <w:r>
                <w:rPr>
                  <w:rFonts w:hint="eastAsia"/>
                  <w:lang w:eastAsia="ko-KR"/>
                </w:rPr>
                <w:t>Samsung</w:t>
              </w:r>
            </w:ins>
          </w:p>
        </w:tc>
        <w:tc>
          <w:tcPr>
            <w:tcW w:w="1418" w:type="dxa"/>
          </w:tcPr>
          <w:p w14:paraId="67EB1DAA" w14:textId="77777777" w:rsidR="00F35945" w:rsidRDefault="00045BAA">
            <w:pPr>
              <w:rPr>
                <w:ins w:id="1830" w:author="SY" w:date="2021-08-05T13:43:00Z"/>
                <w:lang w:eastAsia="ko-KR"/>
              </w:rPr>
            </w:pPr>
            <w:ins w:id="1831" w:author="SY" w:date="2021-08-05T13:43:00Z">
              <w:r>
                <w:rPr>
                  <w:rFonts w:hint="eastAsia"/>
                  <w:lang w:eastAsia="ko-KR"/>
                </w:rPr>
                <w:t>N/A</w:t>
              </w:r>
            </w:ins>
          </w:p>
        </w:tc>
        <w:tc>
          <w:tcPr>
            <w:tcW w:w="6575" w:type="dxa"/>
          </w:tcPr>
          <w:p w14:paraId="41DDEF08" w14:textId="77777777" w:rsidR="00F35945" w:rsidRDefault="00045BAA">
            <w:pPr>
              <w:rPr>
                <w:ins w:id="1832" w:author="SY" w:date="2021-08-05T13:43:00Z"/>
                <w:rFonts w:cs="Arial"/>
                <w:sz w:val="18"/>
                <w:szCs w:val="18"/>
                <w:lang w:eastAsia="ko-KR"/>
              </w:rPr>
            </w:pPr>
            <w:ins w:id="1833" w:author="SY" w:date="2021-08-05T13:43:00Z">
              <w:r>
                <w:rPr>
                  <w:rFonts w:cs="Arial" w:hint="eastAsia"/>
                  <w:sz w:val="18"/>
                  <w:szCs w:val="18"/>
                  <w:lang w:eastAsia="ko-KR"/>
                </w:rPr>
                <w:t>It seems not essential.</w:t>
              </w:r>
            </w:ins>
          </w:p>
        </w:tc>
      </w:tr>
      <w:tr w:rsidR="00F35945" w14:paraId="0F4A3F87" w14:textId="77777777">
        <w:trPr>
          <w:ins w:id="1834" w:author="m" w:date="2021-08-05T14:48:00Z"/>
        </w:trPr>
        <w:tc>
          <w:tcPr>
            <w:tcW w:w="1864" w:type="dxa"/>
          </w:tcPr>
          <w:p w14:paraId="63B4771B" w14:textId="77777777" w:rsidR="00F35945" w:rsidRDefault="00045BAA">
            <w:pPr>
              <w:rPr>
                <w:ins w:id="1835" w:author="m" w:date="2021-08-05T14:48:00Z"/>
                <w:lang w:eastAsia="ko-KR"/>
              </w:rPr>
            </w:pPr>
            <w:ins w:id="1836" w:author="m" w:date="2021-08-05T14:48:00Z">
              <w:r>
                <w:rPr>
                  <w:lang w:eastAsia="zh-CN"/>
                </w:rPr>
                <w:t>Xiaomi</w:t>
              </w:r>
            </w:ins>
          </w:p>
        </w:tc>
        <w:tc>
          <w:tcPr>
            <w:tcW w:w="1418" w:type="dxa"/>
          </w:tcPr>
          <w:p w14:paraId="1D4A248C" w14:textId="77777777" w:rsidR="00F35945" w:rsidRDefault="00045BAA">
            <w:pPr>
              <w:rPr>
                <w:ins w:id="1837" w:author="m" w:date="2021-08-05T14:48:00Z"/>
                <w:lang w:eastAsia="ko-KR"/>
              </w:rPr>
            </w:pPr>
            <w:ins w:id="1838" w:author="m" w:date="2021-08-05T14:48:00Z">
              <w:r>
                <w:rPr>
                  <w:lang w:eastAsia="zh-CN"/>
                </w:rPr>
                <w:t>A</w:t>
              </w:r>
            </w:ins>
          </w:p>
        </w:tc>
        <w:tc>
          <w:tcPr>
            <w:tcW w:w="6575" w:type="dxa"/>
          </w:tcPr>
          <w:p w14:paraId="4068CB40" w14:textId="77777777" w:rsidR="00F35945" w:rsidRDefault="00045BAA">
            <w:pPr>
              <w:rPr>
                <w:ins w:id="1839" w:author="m" w:date="2021-08-05T14:48:00Z"/>
                <w:rFonts w:cs="Arial"/>
                <w:sz w:val="18"/>
                <w:szCs w:val="18"/>
                <w:lang w:eastAsia="ko-KR"/>
              </w:rPr>
            </w:pPr>
            <w:ins w:id="1840" w:author="m" w:date="2021-08-05T14:48:00Z">
              <w:r>
                <w:rPr>
                  <w:rFonts w:eastAsia="SimSun" w:cs="Arial"/>
                  <w:bCs/>
                  <w:lang w:val="en-US" w:eastAsia="zh-CN"/>
                </w:rPr>
                <w:t>Using autonomous gap indication is the starting point if we agree with autonomous gap.</w:t>
              </w:r>
            </w:ins>
          </w:p>
        </w:tc>
      </w:tr>
      <w:tr w:rsidR="00F35945" w14:paraId="010C207E" w14:textId="77777777">
        <w:trPr>
          <w:ins w:id="1841" w:author="ZTE(Wenting)" w:date="2021-08-05T15:51:00Z"/>
        </w:trPr>
        <w:tc>
          <w:tcPr>
            <w:tcW w:w="1864" w:type="dxa"/>
          </w:tcPr>
          <w:p w14:paraId="2E73D963" w14:textId="77777777" w:rsidR="00F35945" w:rsidRDefault="00045BAA">
            <w:pPr>
              <w:rPr>
                <w:ins w:id="1842" w:author="ZTE(Wenting)" w:date="2021-08-05T15:51:00Z"/>
                <w:lang w:val="en-US" w:eastAsia="zh-CN"/>
              </w:rPr>
            </w:pPr>
            <w:ins w:id="1843" w:author="ZTE(Wenting)" w:date="2021-08-05T15:51:00Z">
              <w:r>
                <w:rPr>
                  <w:rFonts w:hint="eastAsia"/>
                  <w:lang w:val="en-US" w:eastAsia="zh-CN"/>
                </w:rPr>
                <w:t>ZTE</w:t>
              </w:r>
            </w:ins>
          </w:p>
        </w:tc>
        <w:tc>
          <w:tcPr>
            <w:tcW w:w="1418" w:type="dxa"/>
          </w:tcPr>
          <w:p w14:paraId="2D677F69" w14:textId="77777777" w:rsidR="00F35945" w:rsidRDefault="00045BAA">
            <w:pPr>
              <w:rPr>
                <w:ins w:id="1844" w:author="ZTE(Wenting)" w:date="2021-08-05T15:51:00Z"/>
                <w:lang w:val="en-US" w:eastAsia="zh-CN"/>
              </w:rPr>
            </w:pPr>
            <w:ins w:id="1845" w:author="ZTE(Wenting)" w:date="2021-08-05T15:51:00Z">
              <w:r>
                <w:rPr>
                  <w:rFonts w:hint="eastAsia"/>
                  <w:lang w:val="en-US" w:eastAsia="zh-CN"/>
                </w:rPr>
                <w:t>A/B</w:t>
              </w:r>
            </w:ins>
          </w:p>
        </w:tc>
        <w:tc>
          <w:tcPr>
            <w:tcW w:w="6575" w:type="dxa"/>
          </w:tcPr>
          <w:p w14:paraId="768FADD1" w14:textId="77777777" w:rsidR="00F35945" w:rsidRDefault="00F35945">
            <w:pPr>
              <w:rPr>
                <w:ins w:id="1846" w:author="ZTE(Wenting)" w:date="2021-08-05T15:51:00Z"/>
                <w:rFonts w:eastAsia="SimSun" w:cs="Arial"/>
                <w:bCs/>
                <w:lang w:val="en-US" w:eastAsia="zh-CN"/>
              </w:rPr>
            </w:pPr>
          </w:p>
        </w:tc>
      </w:tr>
      <w:tr w:rsidR="00B004F3" w14:paraId="7CB90136" w14:textId="77777777">
        <w:trPr>
          <w:ins w:id="1847" w:author="DENSO" w:date="2021-08-06T15:20:00Z"/>
        </w:trPr>
        <w:tc>
          <w:tcPr>
            <w:tcW w:w="1864" w:type="dxa"/>
          </w:tcPr>
          <w:p w14:paraId="408FBCC2" w14:textId="4DD8120D" w:rsidR="00B004F3" w:rsidRDefault="00B004F3" w:rsidP="00B004F3">
            <w:pPr>
              <w:rPr>
                <w:ins w:id="1848" w:author="DENSO" w:date="2021-08-06T15:20:00Z"/>
                <w:rFonts w:hint="eastAsia"/>
                <w:lang w:val="en-US" w:eastAsia="zh-CN"/>
              </w:rPr>
            </w:pPr>
            <w:ins w:id="1849" w:author="DENSO" w:date="2021-08-06T15:20:00Z">
              <w:r>
                <w:rPr>
                  <w:rFonts w:hint="eastAsia"/>
                  <w:lang w:eastAsia="ja-JP"/>
                </w:rPr>
                <w:t>DENSO</w:t>
              </w:r>
            </w:ins>
          </w:p>
        </w:tc>
        <w:tc>
          <w:tcPr>
            <w:tcW w:w="1418" w:type="dxa"/>
          </w:tcPr>
          <w:p w14:paraId="65492D86" w14:textId="753958E2" w:rsidR="00B004F3" w:rsidRDefault="00B004F3" w:rsidP="00B004F3">
            <w:pPr>
              <w:rPr>
                <w:ins w:id="1850" w:author="DENSO" w:date="2021-08-06T15:20:00Z"/>
                <w:rFonts w:hint="eastAsia"/>
                <w:lang w:val="en-US" w:eastAsia="zh-CN"/>
              </w:rPr>
            </w:pPr>
            <w:ins w:id="1851" w:author="DENSO" w:date="2021-08-06T15:20:00Z">
              <w:r>
                <w:rPr>
                  <w:rFonts w:hint="eastAsia"/>
                  <w:lang w:eastAsia="ja-JP"/>
                </w:rPr>
                <w:t>B</w:t>
              </w:r>
            </w:ins>
          </w:p>
        </w:tc>
        <w:tc>
          <w:tcPr>
            <w:tcW w:w="6575" w:type="dxa"/>
          </w:tcPr>
          <w:p w14:paraId="43645FB8" w14:textId="3413BFFA" w:rsidR="00B004F3" w:rsidRDefault="00B004F3" w:rsidP="00B004F3">
            <w:pPr>
              <w:rPr>
                <w:ins w:id="1852" w:author="DENSO" w:date="2021-08-06T15:20:00Z"/>
                <w:rFonts w:eastAsia="SimSun" w:cs="Arial"/>
                <w:bCs/>
                <w:lang w:val="en-US" w:eastAsia="zh-CN"/>
              </w:rPr>
            </w:pPr>
            <w:ins w:id="1853" w:author="DENSO" w:date="2021-08-06T15:20:00Z">
              <w:r>
                <w:rPr>
                  <w:rFonts w:eastAsia="ＭＳ 明朝" w:cs="Arial" w:hint="eastAsia"/>
                  <w:bCs/>
                  <w:lang w:val="en-US" w:eastAsia="ja-JP"/>
                </w:rPr>
                <w:t>Assuming autonomous gaps is supported.</w:t>
              </w:r>
            </w:ins>
          </w:p>
        </w:tc>
      </w:tr>
    </w:tbl>
    <w:p w14:paraId="49473519" w14:textId="77777777" w:rsidR="00F35945" w:rsidRDefault="00F35945">
      <w:pPr>
        <w:rPr>
          <w:rFonts w:eastAsia="SimSun"/>
        </w:rPr>
      </w:pPr>
    </w:p>
    <w:p w14:paraId="4BCCEA2E" w14:textId="77777777" w:rsidR="00F35945" w:rsidRDefault="00045BAA">
      <w:pPr>
        <w:rPr>
          <w:rFonts w:eastAsia="SimSun" w:cs="Arial"/>
          <w:b/>
          <w:bCs/>
          <w:lang w:val="en-US" w:eastAsia="zh-CN"/>
        </w:rPr>
      </w:pPr>
      <w:r>
        <w:rPr>
          <w:rFonts w:eastAsia="SimSun" w:cs="Arial" w:hint="eastAsia"/>
          <w:b/>
          <w:bCs/>
          <w:lang w:val="en-US" w:eastAsia="zh-CN"/>
        </w:rPr>
        <w:t>Q3.12: How to active the autonomous Gap?</w:t>
      </w:r>
    </w:p>
    <w:p w14:paraId="0F40D3CF" w14:textId="77777777" w:rsidR="00F35945" w:rsidRDefault="00045BAA">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450A71A8" w14:textId="77777777" w:rsidR="00F35945" w:rsidRDefault="00045BAA">
      <w:pPr>
        <w:rPr>
          <w:rFonts w:eastAsia="SimSun" w:cs="Arial"/>
          <w:b/>
          <w:bCs/>
          <w:lang w:val="en-US" w:eastAsia="zh-CN"/>
        </w:rPr>
      </w:pPr>
      <w:r>
        <w:rPr>
          <w:rFonts w:eastAsia="SimSun" w:cs="Arial" w:hint="eastAsia"/>
          <w:b/>
          <w:bCs/>
          <w:lang w:val="en-US" w:eastAsia="zh-CN"/>
        </w:rPr>
        <w:lastRenderedPageBreak/>
        <w:t>Option B: MAC CE.</w:t>
      </w:r>
    </w:p>
    <w:tbl>
      <w:tblPr>
        <w:tblStyle w:val="af2"/>
        <w:tblW w:w="0" w:type="auto"/>
        <w:tblLook w:val="04A0" w:firstRow="1" w:lastRow="0" w:firstColumn="1" w:lastColumn="0" w:noHBand="0" w:noVBand="1"/>
      </w:tblPr>
      <w:tblGrid>
        <w:gridCol w:w="1838"/>
        <w:gridCol w:w="1324"/>
        <w:gridCol w:w="6469"/>
      </w:tblGrid>
      <w:tr w:rsidR="00F35945" w14:paraId="6534EE7E" w14:textId="77777777">
        <w:tc>
          <w:tcPr>
            <w:tcW w:w="1838" w:type="dxa"/>
          </w:tcPr>
          <w:p w14:paraId="3CB7227B" w14:textId="77777777" w:rsidR="00F35945" w:rsidRDefault="00045BAA">
            <w:pPr>
              <w:jc w:val="center"/>
              <w:rPr>
                <w:b/>
                <w:bCs/>
              </w:rPr>
            </w:pPr>
            <w:r>
              <w:rPr>
                <w:rFonts w:hint="eastAsia"/>
                <w:b/>
                <w:bCs/>
              </w:rPr>
              <w:t>Company</w:t>
            </w:r>
          </w:p>
        </w:tc>
        <w:tc>
          <w:tcPr>
            <w:tcW w:w="1324" w:type="dxa"/>
          </w:tcPr>
          <w:p w14:paraId="58B2AA77" w14:textId="77777777" w:rsidR="00F35945" w:rsidRDefault="00045BAA">
            <w:pPr>
              <w:rPr>
                <w:b/>
                <w:bCs/>
                <w:lang w:val="en-US" w:eastAsia="zh-CN"/>
              </w:rPr>
            </w:pPr>
            <w:r>
              <w:rPr>
                <w:rFonts w:hint="eastAsia"/>
                <w:b/>
                <w:bCs/>
                <w:lang w:val="en-US" w:eastAsia="zh-CN"/>
              </w:rPr>
              <w:t>Option A/B</w:t>
            </w:r>
          </w:p>
        </w:tc>
        <w:tc>
          <w:tcPr>
            <w:tcW w:w="6469" w:type="dxa"/>
          </w:tcPr>
          <w:p w14:paraId="594272A4" w14:textId="77777777" w:rsidR="00F35945" w:rsidRDefault="00045BAA">
            <w:pPr>
              <w:jc w:val="center"/>
              <w:rPr>
                <w:b/>
                <w:bCs/>
              </w:rPr>
            </w:pPr>
            <w:r>
              <w:rPr>
                <w:rFonts w:hint="eastAsia"/>
                <w:b/>
                <w:bCs/>
              </w:rPr>
              <w:t>Comments</w:t>
            </w:r>
          </w:p>
        </w:tc>
      </w:tr>
      <w:tr w:rsidR="00F35945" w14:paraId="278757B5" w14:textId="77777777">
        <w:tc>
          <w:tcPr>
            <w:tcW w:w="1838" w:type="dxa"/>
          </w:tcPr>
          <w:p w14:paraId="3AAE4DB6" w14:textId="77777777" w:rsidR="00F35945" w:rsidRDefault="00045BAA">
            <w:pPr>
              <w:rPr>
                <w:lang w:eastAsia="zh-CN"/>
              </w:rPr>
            </w:pPr>
            <w:ins w:id="1854" w:author="Lenovo_Lianhai" w:date="2021-07-13T16:03:00Z">
              <w:r>
                <w:rPr>
                  <w:rFonts w:hint="eastAsia"/>
                  <w:lang w:eastAsia="zh-CN"/>
                </w:rPr>
                <w:t>L</w:t>
              </w:r>
              <w:r>
                <w:rPr>
                  <w:lang w:eastAsia="zh-CN"/>
                </w:rPr>
                <w:t>enovo</w:t>
              </w:r>
            </w:ins>
          </w:p>
        </w:tc>
        <w:tc>
          <w:tcPr>
            <w:tcW w:w="1324" w:type="dxa"/>
          </w:tcPr>
          <w:p w14:paraId="4BE81536" w14:textId="77777777" w:rsidR="00F35945" w:rsidRDefault="00045BAA">
            <w:pPr>
              <w:rPr>
                <w:lang w:eastAsia="zh-CN"/>
              </w:rPr>
            </w:pPr>
            <w:ins w:id="1855" w:author="Lenovo_Lianhai" w:date="2021-07-13T16:03:00Z">
              <w:r>
                <w:rPr>
                  <w:rFonts w:hint="eastAsia"/>
                  <w:lang w:eastAsia="zh-CN"/>
                </w:rPr>
                <w:t>A</w:t>
              </w:r>
            </w:ins>
            <w:ins w:id="1856" w:author="Lenovo_Lianhai" w:date="2021-07-15T13:48:00Z">
              <w:r>
                <w:rPr>
                  <w:lang w:eastAsia="zh-CN"/>
                </w:rPr>
                <w:t xml:space="preserve"> with comments</w:t>
              </w:r>
            </w:ins>
          </w:p>
        </w:tc>
        <w:tc>
          <w:tcPr>
            <w:tcW w:w="6469" w:type="dxa"/>
          </w:tcPr>
          <w:p w14:paraId="21828725" w14:textId="77777777" w:rsidR="00F35945" w:rsidRDefault="00045BAA">
            <w:ins w:id="1857" w:author="Lenovo_Lianhai" w:date="2021-07-15T13:48:00Z">
              <w:r>
                <w:t>see comments for Q3.7</w:t>
              </w:r>
            </w:ins>
          </w:p>
        </w:tc>
      </w:tr>
      <w:tr w:rsidR="00F35945" w14:paraId="53000073" w14:textId="77777777">
        <w:tc>
          <w:tcPr>
            <w:tcW w:w="1838" w:type="dxa"/>
          </w:tcPr>
          <w:p w14:paraId="0E3C7640" w14:textId="77777777" w:rsidR="00F35945" w:rsidRDefault="00045BAA">
            <w:proofErr w:type="spellStart"/>
            <w:ins w:id="1858" w:author="MediaTek (Felix)" w:date="2021-07-27T17:50:00Z">
              <w:r>
                <w:t>MediaTek</w:t>
              </w:r>
            </w:ins>
            <w:proofErr w:type="spellEnd"/>
          </w:p>
        </w:tc>
        <w:tc>
          <w:tcPr>
            <w:tcW w:w="1324" w:type="dxa"/>
          </w:tcPr>
          <w:p w14:paraId="40913145" w14:textId="77777777" w:rsidR="00F35945" w:rsidRDefault="00045BAA">
            <w:ins w:id="1859" w:author="MediaTek (Felix)" w:date="2021-07-27T17:50:00Z">
              <w:r>
                <w:t>A</w:t>
              </w:r>
            </w:ins>
          </w:p>
        </w:tc>
        <w:tc>
          <w:tcPr>
            <w:tcW w:w="6469" w:type="dxa"/>
          </w:tcPr>
          <w:p w14:paraId="1D1BEA80" w14:textId="77777777" w:rsidR="00F35945" w:rsidRDefault="00F35945"/>
        </w:tc>
      </w:tr>
      <w:tr w:rsidR="00F35945" w14:paraId="0564EBE7" w14:textId="77777777">
        <w:tc>
          <w:tcPr>
            <w:tcW w:w="1838" w:type="dxa"/>
          </w:tcPr>
          <w:p w14:paraId="421E0E59" w14:textId="77777777" w:rsidR="00F35945" w:rsidRDefault="00045BAA">
            <w:ins w:id="1860" w:author="vivo" w:date="2021-07-30T16:34:00Z">
              <w:r>
                <w:rPr>
                  <w:rFonts w:hint="eastAsia"/>
                  <w:lang w:eastAsia="zh-CN"/>
                </w:rPr>
                <w:t>v</w:t>
              </w:r>
              <w:r>
                <w:rPr>
                  <w:lang w:eastAsia="zh-CN"/>
                </w:rPr>
                <w:t>ivo</w:t>
              </w:r>
            </w:ins>
          </w:p>
        </w:tc>
        <w:tc>
          <w:tcPr>
            <w:tcW w:w="1324" w:type="dxa"/>
          </w:tcPr>
          <w:p w14:paraId="16194C9E" w14:textId="77777777" w:rsidR="00F35945" w:rsidRDefault="00045BAA">
            <w:ins w:id="1861" w:author="vivo" w:date="2021-07-30T16:34:00Z">
              <w:r>
                <w:rPr>
                  <w:rFonts w:hint="eastAsia"/>
                  <w:lang w:eastAsia="zh-CN"/>
                </w:rPr>
                <w:t>A</w:t>
              </w:r>
            </w:ins>
          </w:p>
        </w:tc>
        <w:tc>
          <w:tcPr>
            <w:tcW w:w="6469" w:type="dxa"/>
          </w:tcPr>
          <w:p w14:paraId="639D0C88" w14:textId="77777777" w:rsidR="00F35945" w:rsidRDefault="00045BAA">
            <w:pPr>
              <w:rPr>
                <w:ins w:id="1862" w:author="vivo" w:date="2021-07-30T16:34:00Z"/>
                <w:rFonts w:eastAsia="SimSun" w:cs="Arial"/>
                <w:bCs/>
                <w:lang w:val="en-US" w:eastAsia="zh-CN"/>
              </w:rPr>
            </w:pPr>
            <w:ins w:id="1863" w:author="vivo" w:date="2021-07-30T16:34:00Z">
              <w:r>
                <w:rPr>
                  <w:rFonts w:eastAsia="SimSun" w:cs="Arial"/>
                  <w:bCs/>
                  <w:lang w:val="en-US" w:eastAsia="zh-CN"/>
                </w:rPr>
                <w:t>Follow current autonomous method for CGI reading.</w:t>
              </w:r>
            </w:ins>
          </w:p>
          <w:p w14:paraId="1AF6B405" w14:textId="77777777" w:rsidR="00F35945" w:rsidRDefault="00045BAA">
            <w:proofErr w:type="gramStart"/>
            <w:ins w:id="1864" w:author="vivo" w:date="2021-07-30T16:34:00Z">
              <w:r>
                <w:rPr>
                  <w:rFonts w:eastAsia="SimSun" w:cs="Arial" w:hint="eastAsia"/>
                  <w:bCs/>
                  <w:lang w:val="en-US" w:eastAsia="zh-CN"/>
                </w:rPr>
                <w:t>upon</w:t>
              </w:r>
              <w:proofErr w:type="gramEnd"/>
              <w:r>
                <w:rPr>
                  <w:rFonts w:eastAsia="SimSun" w:cs="Arial" w:hint="eastAsia"/>
                  <w:bCs/>
                  <w:lang w:val="en-US" w:eastAsia="zh-CN"/>
                </w:rPr>
                <w:t xml:space="preserve"> receiving the </w:t>
              </w:r>
              <w:proofErr w:type="spellStart"/>
              <w:r>
                <w:rPr>
                  <w:rFonts w:eastAsia="SimSun" w:cs="Arial"/>
                  <w:bCs/>
                  <w:i/>
                  <w:iCs/>
                  <w:lang w:val="en-US" w:eastAsia="zh-CN"/>
                </w:rPr>
                <w:t>RRCReconfiguraiton</w:t>
              </w:r>
              <w:proofErr w:type="spellEnd"/>
              <w:r>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35945" w14:paraId="4FEE9A67" w14:textId="77777777">
        <w:tc>
          <w:tcPr>
            <w:tcW w:w="1838" w:type="dxa"/>
          </w:tcPr>
          <w:p w14:paraId="0BBAA65B" w14:textId="77777777" w:rsidR="00F35945" w:rsidRDefault="00045BAA">
            <w:ins w:id="1865" w:author="Ozcan Ozturk" w:date="2021-07-31T22:22:00Z">
              <w:r>
                <w:t>Qualcomm</w:t>
              </w:r>
            </w:ins>
          </w:p>
        </w:tc>
        <w:tc>
          <w:tcPr>
            <w:tcW w:w="1324" w:type="dxa"/>
          </w:tcPr>
          <w:p w14:paraId="128CB5B2" w14:textId="77777777" w:rsidR="00F35945" w:rsidRDefault="00045BAA">
            <w:ins w:id="1866" w:author="Ozcan Ozturk" w:date="2021-07-31T22:22:00Z">
              <w:r>
                <w:t>A</w:t>
              </w:r>
            </w:ins>
          </w:p>
        </w:tc>
        <w:tc>
          <w:tcPr>
            <w:tcW w:w="6469" w:type="dxa"/>
          </w:tcPr>
          <w:p w14:paraId="3B232FD4" w14:textId="77777777" w:rsidR="00F35945" w:rsidRDefault="00F35945"/>
        </w:tc>
      </w:tr>
      <w:tr w:rsidR="00F35945" w14:paraId="01FB4D13" w14:textId="77777777">
        <w:trPr>
          <w:ins w:id="1867" w:author="Sethuraman Gurumoorthy" w:date="2021-08-01T10:04:00Z"/>
        </w:trPr>
        <w:tc>
          <w:tcPr>
            <w:tcW w:w="1838" w:type="dxa"/>
          </w:tcPr>
          <w:p w14:paraId="0FA638B6" w14:textId="77777777" w:rsidR="00F35945" w:rsidRDefault="00045BAA">
            <w:pPr>
              <w:rPr>
                <w:ins w:id="1868" w:author="Sethuraman Gurumoorthy" w:date="2021-08-01T10:04:00Z"/>
              </w:rPr>
            </w:pPr>
            <w:ins w:id="1869" w:author="Sethuraman Gurumoorthy" w:date="2021-08-01T10:04:00Z">
              <w:r>
                <w:t>Apple</w:t>
              </w:r>
            </w:ins>
          </w:p>
        </w:tc>
        <w:tc>
          <w:tcPr>
            <w:tcW w:w="1324" w:type="dxa"/>
          </w:tcPr>
          <w:p w14:paraId="76DA690B" w14:textId="77777777" w:rsidR="00F35945" w:rsidRDefault="00045BAA">
            <w:pPr>
              <w:rPr>
                <w:ins w:id="1870" w:author="Sethuraman Gurumoorthy" w:date="2021-08-01T10:04:00Z"/>
              </w:rPr>
            </w:pPr>
            <w:ins w:id="1871" w:author="Sethuraman Gurumoorthy" w:date="2021-08-01T10:04:00Z">
              <w:r>
                <w:t>A</w:t>
              </w:r>
            </w:ins>
          </w:p>
        </w:tc>
        <w:tc>
          <w:tcPr>
            <w:tcW w:w="6469" w:type="dxa"/>
          </w:tcPr>
          <w:p w14:paraId="33FCBD6A" w14:textId="77777777" w:rsidR="00F35945" w:rsidRDefault="00F35945">
            <w:pPr>
              <w:rPr>
                <w:ins w:id="1872" w:author="Sethuraman Gurumoorthy" w:date="2021-08-01T10:04:00Z"/>
              </w:rPr>
            </w:pPr>
          </w:p>
        </w:tc>
      </w:tr>
      <w:tr w:rsidR="00F35945" w14:paraId="33DAC01A" w14:textId="77777777">
        <w:trPr>
          <w:ins w:id="1873" w:author="Futurewei" w:date="2021-08-01T23:54:00Z"/>
        </w:trPr>
        <w:tc>
          <w:tcPr>
            <w:tcW w:w="1838" w:type="dxa"/>
          </w:tcPr>
          <w:p w14:paraId="20C882E8" w14:textId="77777777" w:rsidR="00F35945" w:rsidRDefault="00045BAA">
            <w:pPr>
              <w:rPr>
                <w:ins w:id="1874" w:author="Futurewei" w:date="2021-08-01T23:54:00Z"/>
              </w:rPr>
            </w:pPr>
            <w:proofErr w:type="spellStart"/>
            <w:ins w:id="1875" w:author="Futurewei" w:date="2021-08-01T23:54:00Z">
              <w:r>
                <w:t>Futurewei</w:t>
              </w:r>
              <w:proofErr w:type="spellEnd"/>
            </w:ins>
          </w:p>
        </w:tc>
        <w:tc>
          <w:tcPr>
            <w:tcW w:w="1324" w:type="dxa"/>
          </w:tcPr>
          <w:p w14:paraId="4752D02E" w14:textId="77777777" w:rsidR="00F35945" w:rsidRDefault="00045BAA">
            <w:pPr>
              <w:rPr>
                <w:ins w:id="1876" w:author="Futurewei" w:date="2021-08-01T23:54:00Z"/>
              </w:rPr>
            </w:pPr>
            <w:ins w:id="1877" w:author="Futurewei" w:date="2021-08-01T23:54:00Z">
              <w:r>
                <w:t>A</w:t>
              </w:r>
            </w:ins>
          </w:p>
        </w:tc>
        <w:tc>
          <w:tcPr>
            <w:tcW w:w="6469" w:type="dxa"/>
          </w:tcPr>
          <w:p w14:paraId="4F0953A5" w14:textId="77777777" w:rsidR="00F35945" w:rsidRDefault="00045BAA">
            <w:pPr>
              <w:rPr>
                <w:ins w:id="1878" w:author="Futurewei" w:date="2021-08-01T23:54:00Z"/>
              </w:rPr>
            </w:pPr>
            <w:ins w:id="1879" w:author="Futurewei" w:date="2021-08-01T23:54:00Z">
              <w:r>
                <w:t>If use of autonomous gaps is agreed, then A makes sense.</w:t>
              </w:r>
            </w:ins>
          </w:p>
        </w:tc>
      </w:tr>
      <w:tr w:rsidR="00F35945" w14:paraId="4AA8FF2D" w14:textId="77777777">
        <w:trPr>
          <w:ins w:id="1880" w:author="Ericsson" w:date="2021-08-02T08:45:00Z"/>
        </w:trPr>
        <w:tc>
          <w:tcPr>
            <w:tcW w:w="1838" w:type="dxa"/>
          </w:tcPr>
          <w:p w14:paraId="6A087325" w14:textId="77777777" w:rsidR="00F35945" w:rsidRDefault="00045BAA">
            <w:pPr>
              <w:rPr>
                <w:ins w:id="1881" w:author="Ericsson" w:date="2021-08-02T08:45:00Z"/>
              </w:rPr>
            </w:pPr>
            <w:ins w:id="1882" w:author="Ericsson" w:date="2021-08-02T08:45:00Z">
              <w:r>
                <w:t>Ericsson</w:t>
              </w:r>
            </w:ins>
          </w:p>
        </w:tc>
        <w:tc>
          <w:tcPr>
            <w:tcW w:w="1324" w:type="dxa"/>
          </w:tcPr>
          <w:p w14:paraId="61363A24" w14:textId="77777777" w:rsidR="00F35945" w:rsidRDefault="00045BAA">
            <w:pPr>
              <w:rPr>
                <w:ins w:id="1883" w:author="Ericsson" w:date="2021-08-02T08:45:00Z"/>
              </w:rPr>
            </w:pPr>
            <w:ins w:id="1884" w:author="Ericsson" w:date="2021-08-02T08:45:00Z">
              <w:r>
                <w:t>A, but</w:t>
              </w:r>
            </w:ins>
          </w:p>
        </w:tc>
        <w:tc>
          <w:tcPr>
            <w:tcW w:w="6469" w:type="dxa"/>
          </w:tcPr>
          <w:p w14:paraId="78615FE6" w14:textId="77777777" w:rsidR="00F35945" w:rsidRDefault="00045BAA">
            <w:pPr>
              <w:rPr>
                <w:ins w:id="1885" w:author="Ericsson" w:date="2021-08-02T08:45:00Z"/>
              </w:rPr>
            </w:pPr>
            <w:ins w:id="1886" w:author="Ericsson" w:date="2021-08-02T08:45:00Z">
              <w:r>
                <w:t>See comment for Q3.11</w:t>
              </w:r>
            </w:ins>
          </w:p>
        </w:tc>
      </w:tr>
      <w:tr w:rsidR="00F35945" w14:paraId="08175843" w14:textId="77777777">
        <w:trPr>
          <w:ins w:id="1887" w:author="Intel (Sudeep)" w:date="2021-08-03T22:35:00Z"/>
        </w:trPr>
        <w:tc>
          <w:tcPr>
            <w:tcW w:w="1838" w:type="dxa"/>
          </w:tcPr>
          <w:p w14:paraId="50524EAB" w14:textId="77777777" w:rsidR="00F35945" w:rsidRDefault="00045BAA">
            <w:pPr>
              <w:rPr>
                <w:ins w:id="1888" w:author="Intel (Sudeep)" w:date="2021-08-03T22:35:00Z"/>
              </w:rPr>
            </w:pPr>
            <w:ins w:id="1889" w:author="Intel (Sudeep)" w:date="2021-08-03T22:35:00Z">
              <w:r>
                <w:t>Intel</w:t>
              </w:r>
            </w:ins>
          </w:p>
        </w:tc>
        <w:tc>
          <w:tcPr>
            <w:tcW w:w="1324" w:type="dxa"/>
          </w:tcPr>
          <w:p w14:paraId="00A0D07D" w14:textId="77777777" w:rsidR="00F35945" w:rsidRDefault="00045BAA">
            <w:pPr>
              <w:rPr>
                <w:ins w:id="1890" w:author="Intel (Sudeep)" w:date="2021-08-03T22:35:00Z"/>
              </w:rPr>
            </w:pPr>
            <w:ins w:id="1891" w:author="Intel (Sudeep)" w:date="2021-08-03T22:35:00Z">
              <w:r>
                <w:t>A</w:t>
              </w:r>
            </w:ins>
          </w:p>
        </w:tc>
        <w:tc>
          <w:tcPr>
            <w:tcW w:w="6469" w:type="dxa"/>
          </w:tcPr>
          <w:p w14:paraId="346B0123" w14:textId="77777777" w:rsidR="00F35945" w:rsidRDefault="00045BAA">
            <w:pPr>
              <w:rPr>
                <w:ins w:id="1892" w:author="Intel (Sudeep)" w:date="2021-08-03T22:35:00Z"/>
              </w:rPr>
            </w:pPr>
            <w:ins w:id="1893" w:author="Intel (Sudeep)" w:date="2021-08-03T22:35:00Z">
              <w:r>
                <w:rPr>
                  <w:rFonts w:eastAsia="SimSun" w:cs="Arial"/>
                  <w:bCs/>
                  <w:lang w:val="en-US" w:eastAsia="zh-CN"/>
                </w:rPr>
                <w:t xml:space="preserve">It should be based on existing autonomous gap design. </w:t>
              </w:r>
            </w:ins>
          </w:p>
        </w:tc>
      </w:tr>
      <w:tr w:rsidR="00F35945" w14:paraId="0F20A67B" w14:textId="77777777">
        <w:trPr>
          <w:ins w:id="1894" w:author="m" w:date="2021-08-05T14:50:00Z"/>
        </w:trPr>
        <w:tc>
          <w:tcPr>
            <w:tcW w:w="1838" w:type="dxa"/>
          </w:tcPr>
          <w:p w14:paraId="02A1B854" w14:textId="77777777" w:rsidR="00F35945" w:rsidRDefault="00045BAA">
            <w:pPr>
              <w:rPr>
                <w:ins w:id="1895" w:author="m" w:date="2021-08-05T14:50:00Z"/>
              </w:rPr>
            </w:pPr>
            <w:ins w:id="1896" w:author="m" w:date="2021-08-05T14:50:00Z">
              <w:r>
                <w:t>Xiaomi</w:t>
              </w:r>
            </w:ins>
          </w:p>
        </w:tc>
        <w:tc>
          <w:tcPr>
            <w:tcW w:w="1324" w:type="dxa"/>
          </w:tcPr>
          <w:p w14:paraId="11293045" w14:textId="77777777" w:rsidR="00F35945" w:rsidRDefault="00045BAA">
            <w:pPr>
              <w:rPr>
                <w:ins w:id="1897" w:author="m" w:date="2021-08-05T14:50:00Z"/>
              </w:rPr>
            </w:pPr>
            <w:ins w:id="1898" w:author="m" w:date="2021-08-05T14:50:00Z">
              <w:r>
                <w:t>A</w:t>
              </w:r>
            </w:ins>
          </w:p>
        </w:tc>
        <w:tc>
          <w:tcPr>
            <w:tcW w:w="6469" w:type="dxa"/>
          </w:tcPr>
          <w:p w14:paraId="742D764F" w14:textId="77777777" w:rsidR="00F35945" w:rsidRDefault="00F35945">
            <w:pPr>
              <w:rPr>
                <w:ins w:id="1899" w:author="m" w:date="2021-08-05T14:50:00Z"/>
                <w:rFonts w:eastAsia="SimSun" w:cs="Arial"/>
                <w:bCs/>
                <w:lang w:val="en-US" w:eastAsia="zh-CN"/>
              </w:rPr>
            </w:pPr>
          </w:p>
        </w:tc>
      </w:tr>
      <w:tr w:rsidR="00F35945" w14:paraId="24317623" w14:textId="77777777">
        <w:trPr>
          <w:ins w:id="1900" w:author="ZTE(Wenting)" w:date="2021-08-05T15:51:00Z"/>
        </w:trPr>
        <w:tc>
          <w:tcPr>
            <w:tcW w:w="1838" w:type="dxa"/>
          </w:tcPr>
          <w:p w14:paraId="729F7C98" w14:textId="77777777" w:rsidR="00F35945" w:rsidRDefault="00045BAA">
            <w:pPr>
              <w:rPr>
                <w:ins w:id="1901" w:author="ZTE(Wenting)" w:date="2021-08-05T15:51:00Z"/>
                <w:lang w:val="en-US" w:eastAsia="zh-CN"/>
              </w:rPr>
            </w:pPr>
            <w:ins w:id="1902" w:author="ZTE(Wenting)" w:date="2021-08-05T15:51:00Z">
              <w:r>
                <w:rPr>
                  <w:rFonts w:hint="eastAsia"/>
                  <w:lang w:val="en-US" w:eastAsia="zh-CN"/>
                </w:rPr>
                <w:t>ZTE</w:t>
              </w:r>
            </w:ins>
          </w:p>
        </w:tc>
        <w:tc>
          <w:tcPr>
            <w:tcW w:w="1324" w:type="dxa"/>
          </w:tcPr>
          <w:p w14:paraId="6B7BD119" w14:textId="77777777" w:rsidR="00F35945" w:rsidRDefault="00045BAA">
            <w:pPr>
              <w:rPr>
                <w:ins w:id="1903" w:author="ZTE(Wenting)" w:date="2021-08-05T15:51:00Z"/>
                <w:lang w:val="en-US" w:eastAsia="zh-CN"/>
              </w:rPr>
            </w:pPr>
            <w:ins w:id="1904" w:author="ZTE(Wenting)" w:date="2021-08-05T15:51:00Z">
              <w:r>
                <w:rPr>
                  <w:rFonts w:hint="eastAsia"/>
                  <w:lang w:val="en-US" w:eastAsia="zh-CN"/>
                </w:rPr>
                <w:t>A</w:t>
              </w:r>
            </w:ins>
          </w:p>
        </w:tc>
        <w:tc>
          <w:tcPr>
            <w:tcW w:w="6469" w:type="dxa"/>
          </w:tcPr>
          <w:p w14:paraId="08118BEB" w14:textId="77777777" w:rsidR="00F35945" w:rsidRDefault="00F35945">
            <w:pPr>
              <w:rPr>
                <w:ins w:id="1905" w:author="ZTE(Wenting)" w:date="2021-08-05T15:51:00Z"/>
                <w:rFonts w:eastAsia="SimSun" w:cs="Arial"/>
                <w:bCs/>
                <w:lang w:val="en-US" w:eastAsia="zh-CN"/>
              </w:rPr>
            </w:pPr>
          </w:p>
        </w:tc>
      </w:tr>
      <w:tr w:rsidR="00B004F3" w14:paraId="01D49915" w14:textId="77777777">
        <w:trPr>
          <w:ins w:id="1906" w:author="DENSO" w:date="2021-08-06T15:20:00Z"/>
        </w:trPr>
        <w:tc>
          <w:tcPr>
            <w:tcW w:w="1838" w:type="dxa"/>
          </w:tcPr>
          <w:p w14:paraId="2C9142B2" w14:textId="4B6D524F" w:rsidR="00B004F3" w:rsidRDefault="00B004F3" w:rsidP="00B004F3">
            <w:pPr>
              <w:rPr>
                <w:ins w:id="1907" w:author="DENSO" w:date="2021-08-06T15:20:00Z"/>
                <w:rFonts w:hint="eastAsia"/>
                <w:lang w:val="en-US" w:eastAsia="zh-CN"/>
              </w:rPr>
            </w:pPr>
            <w:ins w:id="1908" w:author="DENSO" w:date="2021-08-06T15:20:00Z">
              <w:r>
                <w:rPr>
                  <w:rFonts w:hint="eastAsia"/>
                  <w:lang w:eastAsia="ja-JP"/>
                </w:rPr>
                <w:t>DENSO</w:t>
              </w:r>
            </w:ins>
          </w:p>
        </w:tc>
        <w:tc>
          <w:tcPr>
            <w:tcW w:w="1324" w:type="dxa"/>
          </w:tcPr>
          <w:p w14:paraId="5BB87856" w14:textId="3BFB79F0" w:rsidR="00B004F3" w:rsidRDefault="00B004F3" w:rsidP="00B004F3">
            <w:pPr>
              <w:rPr>
                <w:ins w:id="1909" w:author="DENSO" w:date="2021-08-06T15:20:00Z"/>
                <w:rFonts w:hint="eastAsia"/>
                <w:lang w:val="en-US" w:eastAsia="zh-CN"/>
              </w:rPr>
            </w:pPr>
            <w:ins w:id="1910" w:author="DENSO" w:date="2021-08-06T15:20:00Z">
              <w:r>
                <w:rPr>
                  <w:rFonts w:hint="eastAsia"/>
                  <w:lang w:eastAsia="ja-JP"/>
                </w:rPr>
                <w:t>A</w:t>
              </w:r>
            </w:ins>
          </w:p>
        </w:tc>
        <w:tc>
          <w:tcPr>
            <w:tcW w:w="6469" w:type="dxa"/>
          </w:tcPr>
          <w:p w14:paraId="4EED54A2" w14:textId="77777777" w:rsidR="00B004F3" w:rsidRDefault="00B004F3" w:rsidP="00B004F3">
            <w:pPr>
              <w:rPr>
                <w:ins w:id="1911" w:author="DENSO" w:date="2021-08-06T15:20:00Z"/>
                <w:rFonts w:eastAsia="SimSun" w:cs="Arial"/>
                <w:bCs/>
                <w:lang w:val="en-US" w:eastAsia="zh-CN"/>
              </w:rPr>
            </w:pPr>
          </w:p>
        </w:tc>
      </w:tr>
    </w:tbl>
    <w:p w14:paraId="188DE64C" w14:textId="77777777" w:rsidR="00F35945" w:rsidRDefault="00F35945"/>
    <w:p w14:paraId="16C8B353" w14:textId="77777777" w:rsidR="00F35945" w:rsidRDefault="00F35945">
      <w:pPr>
        <w:rPr>
          <w:rFonts w:eastAsia="SimSun"/>
        </w:rPr>
      </w:pPr>
    </w:p>
    <w:bookmarkEnd w:id="1056"/>
    <w:p w14:paraId="2C943618" w14:textId="77777777" w:rsidR="00F35945" w:rsidRDefault="00045BAA">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CEC005F" w14:textId="77777777" w:rsidR="00F35945" w:rsidRDefault="00045BAA">
      <w:pPr>
        <w:pStyle w:val="EmailDiscussion2"/>
        <w:ind w:left="0" w:firstLine="0"/>
        <w:rPr>
          <w:rFonts w:eastAsia="SimSun" w:cs="Arial"/>
          <w:szCs w:val="20"/>
          <w:lang w:val="en-US" w:eastAsia="zh-CN"/>
        </w:rPr>
      </w:pPr>
      <w:bookmarkStart w:id="1912" w:name="OLE_LINK148"/>
      <w:r>
        <w:rPr>
          <w:rFonts w:eastAsia="SimSun"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857"/>
      </w:tblGrid>
      <w:tr w:rsidR="00F35945" w14:paraId="1161A4BE" w14:textId="77777777">
        <w:tc>
          <w:tcPr>
            <w:tcW w:w="9997" w:type="dxa"/>
          </w:tcPr>
          <w:p w14:paraId="14D72B8F" w14:textId="77777777" w:rsidR="00F35945" w:rsidRDefault="00045BAA">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1DAEC7C5" w14:textId="77777777" w:rsidR="00F35945" w:rsidRDefault="00F35945">
            <w:pPr>
              <w:pStyle w:val="Agreement"/>
              <w:numPr>
                <w:ilvl w:val="0"/>
                <w:numId w:val="0"/>
              </w:numPr>
              <w:tabs>
                <w:tab w:val="clear" w:pos="1619"/>
                <w:tab w:val="left" w:pos="1494"/>
              </w:tabs>
              <w:rPr>
                <w:lang w:val="en-US" w:eastAsia="zh-CN"/>
              </w:rPr>
            </w:pPr>
          </w:p>
          <w:p w14:paraId="55329A98" w14:textId="77777777" w:rsidR="00F35945" w:rsidRDefault="00045BAA">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1912"/>
    </w:tbl>
    <w:p w14:paraId="69F9D999" w14:textId="77777777" w:rsidR="00F35945" w:rsidRDefault="00F35945">
      <w:pPr>
        <w:rPr>
          <w:bCs/>
        </w:rPr>
      </w:pPr>
    </w:p>
    <w:p w14:paraId="311DB4D9" w14:textId="77777777" w:rsidR="00F35945" w:rsidRDefault="00045BAA">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5BAFC2BF" w14:textId="77777777" w:rsidR="00F35945" w:rsidRDefault="00045BAA">
      <w:pPr>
        <w:rPr>
          <w:bCs/>
          <w:lang w:val="en-US" w:eastAsia="zh-CN"/>
        </w:rPr>
      </w:pPr>
      <w:r>
        <w:rPr>
          <w:bCs/>
        </w:rPr>
        <w:t>F</w:t>
      </w:r>
      <w:r>
        <w:rPr>
          <w:rFonts w:hint="eastAsia"/>
          <w:bCs/>
          <w:lang w:val="en-US" w:eastAsia="zh-CN"/>
        </w:rPr>
        <w:t xml:space="preserve">or the periodic leaving, </w:t>
      </w:r>
      <w:r>
        <w:rPr>
          <w:rFonts w:hint="eastAsia"/>
          <w:bCs/>
        </w:rPr>
        <w:t xml:space="preserve">it has been agreed that the </w:t>
      </w:r>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 </w:t>
      </w:r>
      <w:r>
        <w:rPr>
          <w:rFonts w:hint="eastAsia"/>
          <w:bCs/>
        </w:rPr>
        <w:t xml:space="preserve">Thus </w:t>
      </w:r>
      <w:r>
        <w:rPr>
          <w:rFonts w:hint="eastAsia"/>
          <w:bCs/>
          <w:lang w:val="en-US" w:eastAsia="zh-CN"/>
        </w:rPr>
        <w:t xml:space="preserve">does it mean that </w:t>
      </w:r>
      <w:r>
        <w:rPr>
          <w:rFonts w:hint="eastAsia"/>
          <w:bCs/>
        </w:rPr>
        <w:t xml:space="preserve">it shall also allow </w:t>
      </w:r>
      <w:bookmarkStart w:id="1913" w:name="OLE_LINK34"/>
      <w:r>
        <w:rPr>
          <w:rFonts w:hint="eastAsia"/>
          <w:bCs/>
        </w:rPr>
        <w:t xml:space="preserve">the </w:t>
      </w:r>
      <w:bookmarkStart w:id="1914" w:name="OLE_LINK36"/>
      <w:r>
        <w:rPr>
          <w:rFonts w:hint="eastAsia"/>
          <w:bCs/>
        </w:rPr>
        <w:t xml:space="preserve">UE to include multiple periodic Gaps assistance information </w:t>
      </w:r>
      <w:r>
        <w:rPr>
          <w:bCs/>
          <w:lang w:eastAsia="ja-JP"/>
        </w:rPr>
        <w:t>(e.g. periodicities and durations)</w:t>
      </w:r>
      <w:r>
        <w:rPr>
          <w:rFonts w:hint="eastAsia"/>
          <w:bCs/>
          <w:lang w:val="en-US" w:eastAsia="zh-CN"/>
        </w:rPr>
        <w:t xml:space="preserve"> </w:t>
      </w:r>
      <w:r>
        <w:rPr>
          <w:rFonts w:hint="eastAsia"/>
          <w:bCs/>
        </w:rPr>
        <w:t xml:space="preserve">simultaneously, e.g. in one </w:t>
      </w:r>
      <w:proofErr w:type="spellStart"/>
      <w:r>
        <w:rPr>
          <w:rFonts w:hint="eastAsia"/>
          <w:bCs/>
        </w:rPr>
        <w:t>UEAssistanceInformation</w:t>
      </w:r>
      <w:proofErr w:type="spellEnd"/>
      <w:r>
        <w:rPr>
          <w:rFonts w:hint="eastAsia"/>
          <w:bCs/>
        </w:rPr>
        <w:t xml:space="preserve"> </w:t>
      </w:r>
      <w:proofErr w:type="spellStart"/>
      <w:r>
        <w:rPr>
          <w:rFonts w:hint="eastAsia"/>
          <w:bCs/>
        </w:rPr>
        <w:t>Msg</w:t>
      </w:r>
      <w:proofErr w:type="spellEnd"/>
      <w:r>
        <w:rPr>
          <w:rFonts w:hint="eastAsia"/>
          <w:bCs/>
          <w:lang w:val="en-US" w:eastAsia="zh-CN"/>
        </w:rPr>
        <w:t>?</w:t>
      </w:r>
    </w:p>
    <w:bookmarkEnd w:id="1913"/>
    <w:bookmarkEnd w:id="1914"/>
    <w:p w14:paraId="00CEF208"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f3"/>
          <w:rFonts w:ascii="Times New Roman" w:eastAsia="SimSun" w:hAnsi="Times New Roman" w:hint="eastAsia"/>
          <w:b/>
          <w:color w:val="auto"/>
          <w:kern w:val="2"/>
          <w:sz w:val="21"/>
          <w:szCs w:val="21"/>
          <w:u w:val="none"/>
          <w:lang w:eastAsia="en-GB"/>
        </w:rPr>
        <w:t>information</w:t>
      </w:r>
      <w:r>
        <w:rPr>
          <w:rStyle w:val="af3"/>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SimSun"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af2"/>
        <w:tblW w:w="10019" w:type="dxa"/>
        <w:tblLook w:val="04A0" w:firstRow="1" w:lastRow="0" w:firstColumn="1" w:lastColumn="0" w:noHBand="0" w:noVBand="1"/>
      </w:tblPr>
      <w:tblGrid>
        <w:gridCol w:w="1706"/>
        <w:gridCol w:w="1354"/>
        <w:gridCol w:w="6959"/>
      </w:tblGrid>
      <w:tr w:rsidR="00F35945" w14:paraId="1910FD56" w14:textId="77777777">
        <w:tc>
          <w:tcPr>
            <w:tcW w:w="1706" w:type="dxa"/>
          </w:tcPr>
          <w:p w14:paraId="1E27CBD0" w14:textId="77777777" w:rsidR="00F35945" w:rsidRDefault="00045BAA">
            <w:pPr>
              <w:jc w:val="center"/>
              <w:rPr>
                <w:b/>
                <w:bCs/>
              </w:rPr>
            </w:pPr>
            <w:r>
              <w:rPr>
                <w:rFonts w:hint="eastAsia"/>
                <w:b/>
                <w:bCs/>
              </w:rPr>
              <w:lastRenderedPageBreak/>
              <w:t>Company</w:t>
            </w:r>
          </w:p>
        </w:tc>
        <w:tc>
          <w:tcPr>
            <w:tcW w:w="1354" w:type="dxa"/>
          </w:tcPr>
          <w:p w14:paraId="77C2B929" w14:textId="77777777" w:rsidR="00F35945" w:rsidRDefault="00045BAA">
            <w:pPr>
              <w:jc w:val="center"/>
              <w:rPr>
                <w:b/>
                <w:bCs/>
              </w:rPr>
            </w:pPr>
            <w:r>
              <w:rPr>
                <w:rFonts w:hint="eastAsia"/>
                <w:b/>
                <w:bCs/>
              </w:rPr>
              <w:t>Yes/No</w:t>
            </w:r>
          </w:p>
        </w:tc>
        <w:tc>
          <w:tcPr>
            <w:tcW w:w="6959" w:type="dxa"/>
          </w:tcPr>
          <w:p w14:paraId="044653FF" w14:textId="77777777" w:rsidR="00F35945" w:rsidRDefault="00045BAA">
            <w:pPr>
              <w:jc w:val="center"/>
              <w:rPr>
                <w:b/>
                <w:bCs/>
              </w:rPr>
            </w:pPr>
            <w:r>
              <w:rPr>
                <w:rFonts w:hint="eastAsia"/>
                <w:b/>
                <w:bCs/>
              </w:rPr>
              <w:t>Comments</w:t>
            </w:r>
          </w:p>
        </w:tc>
      </w:tr>
      <w:tr w:rsidR="00F35945" w14:paraId="0967D8F6" w14:textId="77777777">
        <w:tc>
          <w:tcPr>
            <w:tcW w:w="1706" w:type="dxa"/>
          </w:tcPr>
          <w:p w14:paraId="3BD37959" w14:textId="77777777" w:rsidR="00F35945" w:rsidRDefault="00045BAA">
            <w:pPr>
              <w:rPr>
                <w:lang w:eastAsia="zh-CN"/>
              </w:rPr>
            </w:pPr>
            <w:r>
              <w:rPr>
                <w:rFonts w:hint="eastAsia"/>
                <w:lang w:eastAsia="zh-CN"/>
              </w:rPr>
              <w:t>O</w:t>
            </w:r>
            <w:r>
              <w:rPr>
                <w:lang w:eastAsia="zh-CN"/>
              </w:rPr>
              <w:t>PPO</w:t>
            </w:r>
          </w:p>
        </w:tc>
        <w:tc>
          <w:tcPr>
            <w:tcW w:w="1354" w:type="dxa"/>
          </w:tcPr>
          <w:p w14:paraId="3AE33282" w14:textId="77777777" w:rsidR="00F35945" w:rsidRDefault="00045BAA">
            <w:pPr>
              <w:rPr>
                <w:lang w:eastAsia="zh-CN"/>
              </w:rPr>
            </w:pPr>
            <w:r>
              <w:rPr>
                <w:rFonts w:hint="eastAsia"/>
                <w:lang w:eastAsia="zh-CN"/>
              </w:rPr>
              <w:t>Y</w:t>
            </w:r>
            <w:r>
              <w:rPr>
                <w:lang w:eastAsia="zh-CN"/>
              </w:rPr>
              <w:t>es</w:t>
            </w:r>
          </w:p>
        </w:tc>
        <w:tc>
          <w:tcPr>
            <w:tcW w:w="6959" w:type="dxa"/>
          </w:tcPr>
          <w:p w14:paraId="391583A3" w14:textId="77777777" w:rsidR="00F35945" w:rsidRDefault="00F35945"/>
        </w:tc>
      </w:tr>
      <w:tr w:rsidR="00F35945" w14:paraId="6E81E4E7" w14:textId="77777777">
        <w:tc>
          <w:tcPr>
            <w:tcW w:w="1706" w:type="dxa"/>
          </w:tcPr>
          <w:p w14:paraId="6FFB198D" w14:textId="77777777" w:rsidR="00F35945" w:rsidRDefault="00045BAA">
            <w:pPr>
              <w:rPr>
                <w:lang w:eastAsia="zh-CN"/>
              </w:rPr>
            </w:pPr>
            <w:ins w:id="1915" w:author="Lenovo_Lianhai" w:date="2021-07-13T16:03:00Z">
              <w:r>
                <w:rPr>
                  <w:rFonts w:hint="eastAsia"/>
                  <w:lang w:eastAsia="zh-CN"/>
                </w:rPr>
                <w:t>L</w:t>
              </w:r>
              <w:r>
                <w:rPr>
                  <w:lang w:eastAsia="zh-CN"/>
                </w:rPr>
                <w:t>enovo</w:t>
              </w:r>
            </w:ins>
          </w:p>
        </w:tc>
        <w:tc>
          <w:tcPr>
            <w:tcW w:w="1354" w:type="dxa"/>
          </w:tcPr>
          <w:p w14:paraId="0F101B4E" w14:textId="77777777" w:rsidR="00F35945" w:rsidRDefault="00045BAA">
            <w:pPr>
              <w:rPr>
                <w:lang w:eastAsia="zh-CN"/>
              </w:rPr>
            </w:pPr>
            <w:ins w:id="1916" w:author="Lenovo_Lianhai" w:date="2021-07-13T16:03:00Z">
              <w:r>
                <w:rPr>
                  <w:lang w:eastAsia="zh-CN"/>
                </w:rPr>
                <w:t>Yes</w:t>
              </w:r>
            </w:ins>
          </w:p>
        </w:tc>
        <w:tc>
          <w:tcPr>
            <w:tcW w:w="6959" w:type="dxa"/>
          </w:tcPr>
          <w:p w14:paraId="77F43428" w14:textId="77777777" w:rsidR="00F35945" w:rsidRDefault="00F35945"/>
        </w:tc>
      </w:tr>
      <w:tr w:rsidR="00F35945" w14:paraId="1E96DDC7" w14:textId="77777777">
        <w:tc>
          <w:tcPr>
            <w:tcW w:w="1706" w:type="dxa"/>
          </w:tcPr>
          <w:p w14:paraId="08377439" w14:textId="77777777" w:rsidR="00F35945" w:rsidRDefault="00045BAA">
            <w:proofErr w:type="spellStart"/>
            <w:ins w:id="1917" w:author="MediaTek (Felix)" w:date="2021-07-27T17:52:00Z">
              <w:r>
                <w:t>MediaTek</w:t>
              </w:r>
            </w:ins>
            <w:proofErr w:type="spellEnd"/>
          </w:p>
        </w:tc>
        <w:tc>
          <w:tcPr>
            <w:tcW w:w="1354" w:type="dxa"/>
          </w:tcPr>
          <w:p w14:paraId="52725D63" w14:textId="77777777" w:rsidR="00F35945" w:rsidRDefault="00045BAA">
            <w:ins w:id="1918" w:author="MediaTek (Felix)" w:date="2021-07-27T17:52:00Z">
              <w:r>
                <w:t>Yes</w:t>
              </w:r>
            </w:ins>
          </w:p>
        </w:tc>
        <w:tc>
          <w:tcPr>
            <w:tcW w:w="6959" w:type="dxa"/>
          </w:tcPr>
          <w:p w14:paraId="08757F07" w14:textId="77777777" w:rsidR="00F35945" w:rsidRDefault="00F35945"/>
        </w:tc>
      </w:tr>
      <w:tr w:rsidR="00F35945" w14:paraId="59FFC4F3" w14:textId="77777777">
        <w:trPr>
          <w:trHeight w:val="90"/>
        </w:trPr>
        <w:tc>
          <w:tcPr>
            <w:tcW w:w="1706" w:type="dxa"/>
          </w:tcPr>
          <w:p w14:paraId="1CC6D18B" w14:textId="77777777" w:rsidR="00F35945" w:rsidRDefault="00045BAA">
            <w:ins w:id="1919" w:author="LG (HongSuk)" w:date="2021-07-29T17:16:00Z">
              <w:r>
                <w:rPr>
                  <w:rFonts w:hint="eastAsia"/>
                  <w:lang w:eastAsia="ko-KR"/>
                </w:rPr>
                <w:t>LGE</w:t>
              </w:r>
            </w:ins>
          </w:p>
        </w:tc>
        <w:tc>
          <w:tcPr>
            <w:tcW w:w="1354" w:type="dxa"/>
          </w:tcPr>
          <w:p w14:paraId="12618875" w14:textId="77777777" w:rsidR="00F35945" w:rsidRDefault="00045BAA">
            <w:ins w:id="1920" w:author="LG (HongSuk)" w:date="2021-07-29T17:16:00Z">
              <w:r>
                <w:rPr>
                  <w:rFonts w:hint="eastAsia"/>
                  <w:lang w:eastAsia="ko-KR"/>
                </w:rPr>
                <w:t>Yes</w:t>
              </w:r>
            </w:ins>
          </w:p>
        </w:tc>
        <w:tc>
          <w:tcPr>
            <w:tcW w:w="6959" w:type="dxa"/>
          </w:tcPr>
          <w:p w14:paraId="42BCA481" w14:textId="77777777" w:rsidR="00F35945" w:rsidRDefault="00F35945"/>
        </w:tc>
      </w:tr>
      <w:tr w:rsidR="00F35945" w14:paraId="58D1ECB8" w14:textId="77777777">
        <w:trPr>
          <w:trHeight w:val="90"/>
          <w:ins w:id="1921" w:author="Fangying Xiao(Sharp)" w:date="2021-07-30T09:27:00Z"/>
        </w:trPr>
        <w:tc>
          <w:tcPr>
            <w:tcW w:w="1706" w:type="dxa"/>
          </w:tcPr>
          <w:p w14:paraId="4433812F" w14:textId="77777777" w:rsidR="00F35945" w:rsidRDefault="00045BAA">
            <w:pPr>
              <w:rPr>
                <w:ins w:id="1922" w:author="Fangying Xiao(Sharp)" w:date="2021-07-30T09:27:00Z"/>
                <w:lang w:eastAsia="zh-CN"/>
              </w:rPr>
            </w:pPr>
            <w:ins w:id="1923" w:author="Fangying Xiao(Sharp)" w:date="2021-07-30T09:27:00Z">
              <w:r>
                <w:rPr>
                  <w:rFonts w:hint="eastAsia"/>
                  <w:lang w:eastAsia="zh-CN"/>
                </w:rPr>
                <w:t>Sharp</w:t>
              </w:r>
            </w:ins>
          </w:p>
        </w:tc>
        <w:tc>
          <w:tcPr>
            <w:tcW w:w="1354" w:type="dxa"/>
          </w:tcPr>
          <w:p w14:paraId="06EFB8ED" w14:textId="77777777" w:rsidR="00F35945" w:rsidRDefault="00045BAA">
            <w:pPr>
              <w:rPr>
                <w:ins w:id="1924" w:author="Fangying Xiao(Sharp)" w:date="2021-07-30T09:27:00Z"/>
                <w:lang w:eastAsia="zh-CN"/>
              </w:rPr>
            </w:pPr>
            <w:ins w:id="1925" w:author="Fangying Xiao(Sharp)" w:date="2021-07-30T09:27:00Z">
              <w:r>
                <w:rPr>
                  <w:rFonts w:hint="eastAsia"/>
                  <w:lang w:eastAsia="zh-CN"/>
                </w:rPr>
                <w:t>Yes</w:t>
              </w:r>
            </w:ins>
          </w:p>
        </w:tc>
        <w:tc>
          <w:tcPr>
            <w:tcW w:w="6959" w:type="dxa"/>
          </w:tcPr>
          <w:p w14:paraId="35960F33" w14:textId="77777777" w:rsidR="00F35945" w:rsidRDefault="00F35945">
            <w:pPr>
              <w:rPr>
                <w:ins w:id="1926" w:author="Fangying Xiao(Sharp)" w:date="2021-07-30T09:27:00Z"/>
              </w:rPr>
            </w:pPr>
          </w:p>
        </w:tc>
      </w:tr>
      <w:tr w:rsidR="00F35945" w14:paraId="2BA30590" w14:textId="77777777">
        <w:trPr>
          <w:trHeight w:val="90"/>
          <w:ins w:id="1927" w:author="vivo" w:date="2021-07-30T16:35:00Z"/>
        </w:trPr>
        <w:tc>
          <w:tcPr>
            <w:tcW w:w="1706" w:type="dxa"/>
          </w:tcPr>
          <w:p w14:paraId="08733CD8" w14:textId="77777777" w:rsidR="00F35945" w:rsidRDefault="00045BAA">
            <w:pPr>
              <w:rPr>
                <w:ins w:id="1928" w:author="vivo" w:date="2021-07-30T16:35:00Z"/>
                <w:lang w:eastAsia="zh-CN"/>
              </w:rPr>
            </w:pPr>
            <w:ins w:id="1929" w:author="vivo" w:date="2021-07-30T16:35:00Z">
              <w:r>
                <w:rPr>
                  <w:rFonts w:hint="eastAsia"/>
                  <w:lang w:eastAsia="zh-CN"/>
                </w:rPr>
                <w:t>v</w:t>
              </w:r>
              <w:r>
                <w:rPr>
                  <w:lang w:eastAsia="zh-CN"/>
                </w:rPr>
                <w:t>ivo</w:t>
              </w:r>
            </w:ins>
          </w:p>
        </w:tc>
        <w:tc>
          <w:tcPr>
            <w:tcW w:w="1354" w:type="dxa"/>
          </w:tcPr>
          <w:p w14:paraId="47F1D075" w14:textId="77777777" w:rsidR="00F35945" w:rsidRDefault="00045BAA">
            <w:pPr>
              <w:rPr>
                <w:ins w:id="1930" w:author="vivo" w:date="2021-07-30T16:35:00Z"/>
                <w:lang w:eastAsia="zh-CN"/>
              </w:rPr>
            </w:pPr>
            <w:ins w:id="1931" w:author="vivo" w:date="2021-07-30T16:35:00Z">
              <w:r>
                <w:rPr>
                  <w:rFonts w:hint="eastAsia"/>
                  <w:lang w:eastAsia="zh-CN"/>
                </w:rPr>
                <w:t>Y</w:t>
              </w:r>
              <w:r>
                <w:rPr>
                  <w:lang w:eastAsia="zh-CN"/>
                </w:rPr>
                <w:t>es</w:t>
              </w:r>
            </w:ins>
          </w:p>
        </w:tc>
        <w:tc>
          <w:tcPr>
            <w:tcW w:w="6959" w:type="dxa"/>
          </w:tcPr>
          <w:p w14:paraId="22D6F5DE" w14:textId="77777777" w:rsidR="00F35945" w:rsidRDefault="00045BAA">
            <w:pPr>
              <w:rPr>
                <w:ins w:id="1932" w:author="vivo" w:date="2021-07-30T16:35:00Z"/>
              </w:rPr>
            </w:pPr>
            <w:ins w:id="1933"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F35945" w14:paraId="52E9393A" w14:textId="77777777">
        <w:trPr>
          <w:trHeight w:val="90"/>
          <w:ins w:id="1934" w:author="Ozcan Ozturk" w:date="2021-07-31T22:22:00Z"/>
        </w:trPr>
        <w:tc>
          <w:tcPr>
            <w:tcW w:w="1706" w:type="dxa"/>
          </w:tcPr>
          <w:p w14:paraId="28193CD5" w14:textId="77777777" w:rsidR="00F35945" w:rsidRDefault="00045BAA">
            <w:pPr>
              <w:rPr>
                <w:ins w:id="1935" w:author="Ozcan Ozturk" w:date="2021-07-31T22:22:00Z"/>
                <w:lang w:eastAsia="zh-CN"/>
              </w:rPr>
            </w:pPr>
            <w:ins w:id="1936" w:author="Ozcan Ozturk" w:date="2021-07-31T22:22:00Z">
              <w:r>
                <w:rPr>
                  <w:lang w:eastAsia="zh-CN"/>
                </w:rPr>
                <w:t>Qualcomm</w:t>
              </w:r>
            </w:ins>
          </w:p>
        </w:tc>
        <w:tc>
          <w:tcPr>
            <w:tcW w:w="1354" w:type="dxa"/>
          </w:tcPr>
          <w:p w14:paraId="6B3F70D9" w14:textId="77777777" w:rsidR="00F35945" w:rsidRDefault="00045BAA">
            <w:pPr>
              <w:rPr>
                <w:ins w:id="1937" w:author="Ozcan Ozturk" w:date="2021-07-31T22:22:00Z"/>
                <w:lang w:eastAsia="zh-CN"/>
              </w:rPr>
            </w:pPr>
            <w:ins w:id="1938" w:author="Ozcan Ozturk" w:date="2021-07-31T22:22:00Z">
              <w:r>
                <w:rPr>
                  <w:lang w:eastAsia="zh-CN"/>
                </w:rPr>
                <w:t>Yes</w:t>
              </w:r>
            </w:ins>
          </w:p>
        </w:tc>
        <w:tc>
          <w:tcPr>
            <w:tcW w:w="6959" w:type="dxa"/>
          </w:tcPr>
          <w:p w14:paraId="7BD91AE2" w14:textId="77777777" w:rsidR="00F35945" w:rsidRDefault="00F35945">
            <w:pPr>
              <w:rPr>
                <w:ins w:id="1939" w:author="Ozcan Ozturk" w:date="2021-07-31T22:22:00Z"/>
                <w:bCs/>
                <w:lang w:eastAsia="ja-JP"/>
              </w:rPr>
            </w:pPr>
          </w:p>
        </w:tc>
      </w:tr>
      <w:tr w:rsidR="00F35945" w14:paraId="3AA77301" w14:textId="77777777">
        <w:trPr>
          <w:trHeight w:val="90"/>
          <w:ins w:id="1940" w:author="Sethuraman Gurumoorthy" w:date="2021-08-01T10:05:00Z"/>
        </w:trPr>
        <w:tc>
          <w:tcPr>
            <w:tcW w:w="1706" w:type="dxa"/>
          </w:tcPr>
          <w:p w14:paraId="584539EA" w14:textId="77777777" w:rsidR="00F35945" w:rsidRDefault="00045BAA">
            <w:pPr>
              <w:rPr>
                <w:ins w:id="1941" w:author="Sethuraman Gurumoorthy" w:date="2021-08-01T10:05:00Z"/>
                <w:lang w:eastAsia="zh-CN"/>
              </w:rPr>
            </w:pPr>
            <w:ins w:id="1942" w:author="Sethuraman Gurumoorthy" w:date="2021-08-01T10:05:00Z">
              <w:r>
                <w:rPr>
                  <w:lang w:eastAsia="zh-CN"/>
                </w:rPr>
                <w:t>Apple</w:t>
              </w:r>
            </w:ins>
          </w:p>
        </w:tc>
        <w:tc>
          <w:tcPr>
            <w:tcW w:w="1354" w:type="dxa"/>
          </w:tcPr>
          <w:p w14:paraId="72CBA9A9" w14:textId="77777777" w:rsidR="00F35945" w:rsidRDefault="00045BAA">
            <w:pPr>
              <w:rPr>
                <w:ins w:id="1943" w:author="Sethuraman Gurumoorthy" w:date="2021-08-01T10:05:00Z"/>
                <w:lang w:eastAsia="zh-CN"/>
              </w:rPr>
            </w:pPr>
            <w:ins w:id="1944" w:author="Sethuraman Gurumoorthy" w:date="2021-08-01T10:05:00Z">
              <w:r>
                <w:rPr>
                  <w:lang w:eastAsia="zh-CN"/>
                </w:rPr>
                <w:t>Yes</w:t>
              </w:r>
            </w:ins>
          </w:p>
        </w:tc>
        <w:tc>
          <w:tcPr>
            <w:tcW w:w="6959" w:type="dxa"/>
          </w:tcPr>
          <w:p w14:paraId="0A38A891" w14:textId="77777777" w:rsidR="00F35945" w:rsidRDefault="00F35945">
            <w:pPr>
              <w:rPr>
                <w:ins w:id="1945" w:author="Sethuraman Gurumoorthy" w:date="2021-08-01T10:05:00Z"/>
                <w:bCs/>
                <w:lang w:eastAsia="ja-JP"/>
              </w:rPr>
            </w:pPr>
          </w:p>
        </w:tc>
      </w:tr>
      <w:tr w:rsidR="00F35945" w14:paraId="4D92200A" w14:textId="77777777">
        <w:trPr>
          <w:trHeight w:val="90"/>
          <w:ins w:id="1946" w:author="CATT" w:date="2021-08-02T11:22:00Z"/>
        </w:trPr>
        <w:tc>
          <w:tcPr>
            <w:tcW w:w="1706" w:type="dxa"/>
          </w:tcPr>
          <w:p w14:paraId="44F3CD46" w14:textId="77777777" w:rsidR="00F35945" w:rsidRDefault="00045BAA">
            <w:pPr>
              <w:rPr>
                <w:ins w:id="1947" w:author="CATT" w:date="2021-08-02T11:22:00Z"/>
                <w:lang w:eastAsia="zh-CN"/>
              </w:rPr>
            </w:pPr>
            <w:ins w:id="1948" w:author="CATT" w:date="2021-08-02T11:22:00Z">
              <w:r>
                <w:rPr>
                  <w:rFonts w:hint="eastAsia"/>
                  <w:lang w:eastAsia="zh-CN"/>
                </w:rPr>
                <w:t>CATT</w:t>
              </w:r>
            </w:ins>
          </w:p>
        </w:tc>
        <w:tc>
          <w:tcPr>
            <w:tcW w:w="1354" w:type="dxa"/>
          </w:tcPr>
          <w:p w14:paraId="5816BD16" w14:textId="77777777" w:rsidR="00F35945" w:rsidRDefault="00045BAA">
            <w:pPr>
              <w:rPr>
                <w:ins w:id="1949" w:author="CATT" w:date="2021-08-02T11:22:00Z"/>
                <w:lang w:eastAsia="zh-CN"/>
              </w:rPr>
            </w:pPr>
            <w:ins w:id="1950" w:author="CATT" w:date="2021-08-02T11:22:00Z">
              <w:r>
                <w:rPr>
                  <w:rFonts w:hint="eastAsia"/>
                  <w:lang w:eastAsia="zh-CN"/>
                </w:rPr>
                <w:t>Yes</w:t>
              </w:r>
            </w:ins>
          </w:p>
        </w:tc>
        <w:tc>
          <w:tcPr>
            <w:tcW w:w="6959" w:type="dxa"/>
          </w:tcPr>
          <w:p w14:paraId="7B60D9D8" w14:textId="77777777" w:rsidR="00F35945" w:rsidRDefault="00F35945">
            <w:pPr>
              <w:rPr>
                <w:ins w:id="1951" w:author="CATT" w:date="2021-08-02T11:22:00Z"/>
                <w:bCs/>
                <w:lang w:eastAsia="ja-JP"/>
              </w:rPr>
            </w:pPr>
          </w:p>
        </w:tc>
      </w:tr>
      <w:tr w:rsidR="00F35945" w14:paraId="6DAA97A5" w14:textId="77777777">
        <w:trPr>
          <w:trHeight w:val="90"/>
          <w:ins w:id="1952" w:author="Futurewei" w:date="2021-08-01T23:55:00Z"/>
        </w:trPr>
        <w:tc>
          <w:tcPr>
            <w:tcW w:w="1706" w:type="dxa"/>
          </w:tcPr>
          <w:p w14:paraId="79E4011C" w14:textId="77777777" w:rsidR="00F35945" w:rsidRDefault="00045BAA">
            <w:pPr>
              <w:rPr>
                <w:ins w:id="1953" w:author="Futurewei" w:date="2021-08-01T23:55:00Z"/>
                <w:lang w:eastAsia="zh-CN"/>
              </w:rPr>
            </w:pPr>
            <w:proofErr w:type="spellStart"/>
            <w:ins w:id="1954" w:author="Futurewei" w:date="2021-08-01T23:55:00Z">
              <w:r>
                <w:rPr>
                  <w:lang w:eastAsia="zh-CN"/>
                </w:rPr>
                <w:t>Futurewei</w:t>
              </w:r>
              <w:proofErr w:type="spellEnd"/>
            </w:ins>
          </w:p>
        </w:tc>
        <w:tc>
          <w:tcPr>
            <w:tcW w:w="1354" w:type="dxa"/>
          </w:tcPr>
          <w:p w14:paraId="3B0B9B70" w14:textId="77777777" w:rsidR="00F35945" w:rsidRDefault="00045BAA">
            <w:pPr>
              <w:rPr>
                <w:ins w:id="1955" w:author="Futurewei" w:date="2021-08-01T23:55:00Z"/>
                <w:lang w:eastAsia="zh-CN"/>
              </w:rPr>
            </w:pPr>
            <w:ins w:id="1956" w:author="Futurewei" w:date="2021-08-01T23:55:00Z">
              <w:r>
                <w:rPr>
                  <w:lang w:eastAsia="zh-CN"/>
                </w:rPr>
                <w:t>Yes</w:t>
              </w:r>
            </w:ins>
          </w:p>
        </w:tc>
        <w:tc>
          <w:tcPr>
            <w:tcW w:w="6959" w:type="dxa"/>
          </w:tcPr>
          <w:p w14:paraId="4756F2BA" w14:textId="77777777" w:rsidR="00F35945" w:rsidRDefault="00F35945">
            <w:pPr>
              <w:rPr>
                <w:ins w:id="1957" w:author="Futurewei" w:date="2021-08-01T23:55:00Z"/>
                <w:bCs/>
                <w:lang w:eastAsia="ja-JP"/>
              </w:rPr>
            </w:pPr>
          </w:p>
        </w:tc>
      </w:tr>
      <w:tr w:rsidR="00F35945" w14:paraId="27A54B61" w14:textId="77777777">
        <w:trPr>
          <w:trHeight w:val="90"/>
          <w:ins w:id="1958" w:author="Huawei" w:date="2021-08-02T14:24:00Z"/>
        </w:trPr>
        <w:tc>
          <w:tcPr>
            <w:tcW w:w="1706" w:type="dxa"/>
          </w:tcPr>
          <w:p w14:paraId="4488791F" w14:textId="77777777" w:rsidR="00F35945" w:rsidRDefault="00045BAA">
            <w:pPr>
              <w:rPr>
                <w:ins w:id="1959" w:author="Huawei" w:date="2021-08-02T14:24:00Z"/>
              </w:rPr>
            </w:pPr>
            <w:ins w:id="1960" w:author="Huawei" w:date="2021-08-02T14:24:00Z">
              <w:r>
                <w:t xml:space="preserve">Huawei, </w:t>
              </w:r>
              <w:proofErr w:type="spellStart"/>
              <w:r>
                <w:t>HiSilicon</w:t>
              </w:r>
              <w:proofErr w:type="spellEnd"/>
            </w:ins>
          </w:p>
        </w:tc>
        <w:tc>
          <w:tcPr>
            <w:tcW w:w="1354" w:type="dxa"/>
          </w:tcPr>
          <w:p w14:paraId="429B6E8E" w14:textId="77777777" w:rsidR="00F35945" w:rsidRDefault="00045BAA">
            <w:pPr>
              <w:rPr>
                <w:ins w:id="1961" w:author="Huawei" w:date="2021-08-02T14:24:00Z"/>
                <w:lang w:eastAsia="zh-CN"/>
              </w:rPr>
            </w:pPr>
            <w:ins w:id="1962" w:author="Huawei" w:date="2021-08-02T14:24:00Z">
              <w:r>
                <w:rPr>
                  <w:rFonts w:hint="eastAsia"/>
                  <w:lang w:eastAsia="zh-CN"/>
                </w:rPr>
                <w:t>Yes</w:t>
              </w:r>
            </w:ins>
          </w:p>
        </w:tc>
        <w:tc>
          <w:tcPr>
            <w:tcW w:w="6959" w:type="dxa"/>
          </w:tcPr>
          <w:p w14:paraId="5FED24B0" w14:textId="77777777" w:rsidR="00F35945" w:rsidRDefault="00F35945">
            <w:pPr>
              <w:rPr>
                <w:ins w:id="1963" w:author="Huawei" w:date="2021-08-02T14:24:00Z"/>
              </w:rPr>
            </w:pPr>
          </w:p>
        </w:tc>
      </w:tr>
      <w:tr w:rsidR="00F35945" w14:paraId="70D8F35A" w14:textId="77777777">
        <w:trPr>
          <w:trHeight w:val="90"/>
          <w:ins w:id="1964" w:author="Ericsson" w:date="2021-08-02T08:45:00Z"/>
        </w:trPr>
        <w:tc>
          <w:tcPr>
            <w:tcW w:w="1706" w:type="dxa"/>
          </w:tcPr>
          <w:p w14:paraId="0B49A11B" w14:textId="77777777" w:rsidR="00F35945" w:rsidRDefault="00045BAA">
            <w:pPr>
              <w:rPr>
                <w:ins w:id="1965" w:author="Ericsson" w:date="2021-08-02T08:45:00Z"/>
              </w:rPr>
            </w:pPr>
            <w:ins w:id="1966" w:author="Ericsson" w:date="2021-08-02T08:45:00Z">
              <w:r>
                <w:rPr>
                  <w:lang w:eastAsia="zh-CN"/>
                </w:rPr>
                <w:t>Ericsson</w:t>
              </w:r>
            </w:ins>
          </w:p>
        </w:tc>
        <w:tc>
          <w:tcPr>
            <w:tcW w:w="1354" w:type="dxa"/>
          </w:tcPr>
          <w:p w14:paraId="22B64C9F" w14:textId="77777777" w:rsidR="00F35945" w:rsidRDefault="00045BAA">
            <w:pPr>
              <w:rPr>
                <w:ins w:id="1967" w:author="Ericsson" w:date="2021-08-02T08:45:00Z"/>
                <w:lang w:eastAsia="zh-CN"/>
              </w:rPr>
            </w:pPr>
            <w:ins w:id="1968" w:author="Ericsson" w:date="2021-08-02T08:45:00Z">
              <w:r>
                <w:rPr>
                  <w:lang w:eastAsia="zh-CN"/>
                </w:rPr>
                <w:t>Yes</w:t>
              </w:r>
            </w:ins>
          </w:p>
        </w:tc>
        <w:tc>
          <w:tcPr>
            <w:tcW w:w="6959" w:type="dxa"/>
          </w:tcPr>
          <w:p w14:paraId="46A63200" w14:textId="77777777" w:rsidR="00F35945" w:rsidRDefault="00045BAA">
            <w:pPr>
              <w:rPr>
                <w:ins w:id="1969" w:author="Ericsson" w:date="2021-08-02T08:45:00Z"/>
              </w:rPr>
            </w:pPr>
            <w:ins w:id="1970" w:author="Ericsson" w:date="2021-08-02T08:45:00Z">
              <w:r>
                <w:rPr>
                  <w:bCs/>
                  <w:lang w:eastAsia="ja-JP"/>
                </w:rPr>
                <w:t xml:space="preserve">We think in general what the UE can indicate just needs to reflect what we agree on Q3.2/Q3.2a regarding what the network can configure. </w:t>
              </w:r>
            </w:ins>
          </w:p>
        </w:tc>
      </w:tr>
      <w:tr w:rsidR="00F35945" w14:paraId="4ABFB0FA" w14:textId="77777777">
        <w:trPr>
          <w:trHeight w:val="90"/>
          <w:ins w:id="1971" w:author="Liu Jiaxiang" w:date="2021-08-02T19:40:00Z"/>
        </w:trPr>
        <w:tc>
          <w:tcPr>
            <w:tcW w:w="1706" w:type="dxa"/>
          </w:tcPr>
          <w:p w14:paraId="4DFCBD3A" w14:textId="77777777" w:rsidR="00F35945" w:rsidRDefault="00045BAA">
            <w:pPr>
              <w:rPr>
                <w:ins w:id="1972" w:author="Liu Jiaxiang" w:date="2021-08-02T19:40:00Z"/>
                <w:lang w:eastAsia="zh-CN"/>
              </w:rPr>
            </w:pPr>
            <w:ins w:id="1973" w:author="Liu Jiaxiang" w:date="2021-08-02T19:40:00Z">
              <w:r>
                <w:rPr>
                  <w:rFonts w:hint="eastAsia"/>
                  <w:lang w:eastAsia="zh-CN"/>
                </w:rPr>
                <w:t>C</w:t>
              </w:r>
              <w:r>
                <w:rPr>
                  <w:lang w:eastAsia="zh-CN"/>
                </w:rPr>
                <w:t>hina Telecom</w:t>
              </w:r>
            </w:ins>
          </w:p>
        </w:tc>
        <w:tc>
          <w:tcPr>
            <w:tcW w:w="1354" w:type="dxa"/>
          </w:tcPr>
          <w:p w14:paraId="73F44BE2" w14:textId="77777777" w:rsidR="00F35945" w:rsidRDefault="00045BAA">
            <w:pPr>
              <w:rPr>
                <w:ins w:id="1974" w:author="Liu Jiaxiang" w:date="2021-08-02T19:40:00Z"/>
                <w:lang w:eastAsia="zh-CN"/>
              </w:rPr>
            </w:pPr>
            <w:ins w:id="1975" w:author="Liu Jiaxiang" w:date="2021-08-02T19:40:00Z">
              <w:r>
                <w:rPr>
                  <w:rFonts w:hint="eastAsia"/>
                  <w:lang w:eastAsia="zh-CN"/>
                </w:rPr>
                <w:t>Y</w:t>
              </w:r>
              <w:r>
                <w:rPr>
                  <w:lang w:eastAsia="zh-CN"/>
                </w:rPr>
                <w:t>es</w:t>
              </w:r>
            </w:ins>
          </w:p>
        </w:tc>
        <w:tc>
          <w:tcPr>
            <w:tcW w:w="6959" w:type="dxa"/>
          </w:tcPr>
          <w:p w14:paraId="7E1019EE" w14:textId="77777777" w:rsidR="00F35945" w:rsidRDefault="00F35945">
            <w:pPr>
              <w:rPr>
                <w:ins w:id="1976" w:author="Liu Jiaxiang" w:date="2021-08-02T19:40:00Z"/>
                <w:bCs/>
                <w:lang w:eastAsia="ja-JP"/>
              </w:rPr>
            </w:pPr>
          </w:p>
        </w:tc>
      </w:tr>
      <w:tr w:rsidR="00F35945" w14:paraId="77649A70" w14:textId="77777777">
        <w:trPr>
          <w:trHeight w:val="90"/>
          <w:ins w:id="1977" w:author="NEC (Wangda)" w:date="2021-08-03T12:57:00Z"/>
        </w:trPr>
        <w:tc>
          <w:tcPr>
            <w:tcW w:w="1706" w:type="dxa"/>
          </w:tcPr>
          <w:p w14:paraId="36F547DA" w14:textId="77777777" w:rsidR="00F35945" w:rsidRDefault="00045BAA">
            <w:pPr>
              <w:rPr>
                <w:ins w:id="1978" w:author="NEC (Wangda)" w:date="2021-08-03T12:57:00Z"/>
                <w:lang w:eastAsia="zh-CN"/>
              </w:rPr>
            </w:pPr>
            <w:ins w:id="1979" w:author="NEC (Wangda)" w:date="2021-08-03T12:57:00Z">
              <w:r>
                <w:rPr>
                  <w:rFonts w:hint="eastAsia"/>
                  <w:lang w:eastAsia="zh-CN"/>
                </w:rPr>
                <w:t>N</w:t>
              </w:r>
              <w:r>
                <w:rPr>
                  <w:lang w:eastAsia="zh-CN"/>
                </w:rPr>
                <w:t>EC</w:t>
              </w:r>
            </w:ins>
          </w:p>
        </w:tc>
        <w:tc>
          <w:tcPr>
            <w:tcW w:w="1354" w:type="dxa"/>
          </w:tcPr>
          <w:p w14:paraId="7AD258A6" w14:textId="77777777" w:rsidR="00F35945" w:rsidRDefault="00045BAA">
            <w:pPr>
              <w:rPr>
                <w:ins w:id="1980" w:author="NEC (Wangda)" w:date="2021-08-03T12:57:00Z"/>
                <w:lang w:eastAsia="zh-CN"/>
              </w:rPr>
            </w:pPr>
            <w:ins w:id="1981" w:author="NEC (Wangda)" w:date="2021-08-03T12:57:00Z">
              <w:r>
                <w:rPr>
                  <w:rFonts w:hint="eastAsia"/>
                  <w:lang w:eastAsia="zh-CN"/>
                </w:rPr>
                <w:t>Y</w:t>
              </w:r>
              <w:r>
                <w:rPr>
                  <w:lang w:eastAsia="zh-CN"/>
                </w:rPr>
                <w:t>es</w:t>
              </w:r>
            </w:ins>
          </w:p>
        </w:tc>
        <w:tc>
          <w:tcPr>
            <w:tcW w:w="6959" w:type="dxa"/>
          </w:tcPr>
          <w:p w14:paraId="729FCC11" w14:textId="77777777" w:rsidR="00F35945" w:rsidRDefault="00F35945">
            <w:pPr>
              <w:rPr>
                <w:ins w:id="1982" w:author="NEC (Wangda)" w:date="2021-08-03T12:57:00Z"/>
                <w:bCs/>
                <w:lang w:eastAsia="ja-JP"/>
              </w:rPr>
            </w:pPr>
          </w:p>
        </w:tc>
      </w:tr>
      <w:tr w:rsidR="00F35945" w14:paraId="0E970C5A" w14:textId="77777777">
        <w:trPr>
          <w:trHeight w:val="90"/>
          <w:ins w:id="1983" w:author="Nokia" w:date="2021-08-03T14:57:00Z"/>
        </w:trPr>
        <w:tc>
          <w:tcPr>
            <w:tcW w:w="1706" w:type="dxa"/>
          </w:tcPr>
          <w:p w14:paraId="6985BB0A" w14:textId="77777777" w:rsidR="00F35945" w:rsidRDefault="00045BAA">
            <w:pPr>
              <w:rPr>
                <w:ins w:id="1984" w:author="Nokia" w:date="2021-08-03T14:57:00Z"/>
                <w:lang w:eastAsia="zh-CN"/>
              </w:rPr>
            </w:pPr>
            <w:ins w:id="1985" w:author="Nokia" w:date="2021-08-03T14:57:00Z">
              <w:r>
                <w:rPr>
                  <w:lang w:eastAsia="zh-CN"/>
                </w:rPr>
                <w:t>Nokia</w:t>
              </w:r>
            </w:ins>
          </w:p>
        </w:tc>
        <w:tc>
          <w:tcPr>
            <w:tcW w:w="1354" w:type="dxa"/>
          </w:tcPr>
          <w:p w14:paraId="4A654E51" w14:textId="77777777" w:rsidR="00F35945" w:rsidRDefault="00045BAA">
            <w:pPr>
              <w:rPr>
                <w:ins w:id="1986" w:author="Nokia" w:date="2021-08-03T14:57:00Z"/>
                <w:lang w:eastAsia="zh-CN"/>
              </w:rPr>
            </w:pPr>
            <w:ins w:id="1987" w:author="Nokia" w:date="2021-08-03T14:57:00Z">
              <w:r>
                <w:rPr>
                  <w:lang w:eastAsia="zh-CN"/>
                </w:rPr>
                <w:t>Yes</w:t>
              </w:r>
            </w:ins>
          </w:p>
        </w:tc>
        <w:tc>
          <w:tcPr>
            <w:tcW w:w="6959" w:type="dxa"/>
          </w:tcPr>
          <w:p w14:paraId="2B7A518B" w14:textId="77777777" w:rsidR="00F35945" w:rsidRDefault="00045BAA">
            <w:pPr>
              <w:rPr>
                <w:ins w:id="1988" w:author="Nokia" w:date="2021-08-03T14:57:00Z"/>
                <w:bCs/>
                <w:lang w:eastAsia="ja-JP"/>
              </w:rPr>
            </w:pPr>
            <w:ins w:id="1989" w:author="Nokia" w:date="2021-08-03T14:57:00Z">
              <w:r>
                <w:rPr>
                  <w:bCs/>
                  <w:lang w:eastAsia="ja-JP"/>
                </w:rPr>
                <w:t xml:space="preserve">UE may need some gaps whose start location and length cannot be </w:t>
              </w:r>
              <w:proofErr w:type="gramStart"/>
              <w:r>
                <w:rPr>
                  <w:bCs/>
                  <w:lang w:eastAsia="ja-JP"/>
                </w:rPr>
                <w:t>changed ..</w:t>
              </w:r>
              <w:proofErr w:type="gramEnd"/>
              <w:r>
                <w:rPr>
                  <w:bCs/>
                  <w:lang w:eastAsia="ja-JP"/>
                </w:rPr>
                <w:t xml:space="preserve"> </w:t>
              </w:r>
              <w:proofErr w:type="gramStart"/>
              <w:r>
                <w:rPr>
                  <w:bCs/>
                  <w:lang w:eastAsia="ja-JP"/>
                </w:rPr>
                <w:t>for</w:t>
              </w:r>
              <w:proofErr w:type="gramEnd"/>
              <w:r>
                <w:rPr>
                  <w:bCs/>
                  <w:lang w:eastAsia="ja-JP"/>
                </w:rPr>
                <w:t xml:space="preserve"> example gap pattern for paging monitoring. For other gap types, the gap length and periodicity can be provided as assistance information.</w:t>
              </w:r>
            </w:ins>
          </w:p>
        </w:tc>
      </w:tr>
      <w:tr w:rsidR="00F35945" w14:paraId="4DC8F81C" w14:textId="77777777">
        <w:trPr>
          <w:trHeight w:val="90"/>
          <w:ins w:id="1990" w:author="Microsoft Office User" w:date="2021-08-03T13:07:00Z"/>
        </w:trPr>
        <w:tc>
          <w:tcPr>
            <w:tcW w:w="1706" w:type="dxa"/>
          </w:tcPr>
          <w:p w14:paraId="53C19DC7" w14:textId="77777777" w:rsidR="00F35945" w:rsidRDefault="00045BAA">
            <w:pPr>
              <w:rPr>
                <w:ins w:id="1991" w:author="Microsoft Office User" w:date="2021-08-03T13:07:00Z"/>
                <w:lang w:eastAsia="zh-CN"/>
              </w:rPr>
            </w:pPr>
            <w:ins w:id="1992" w:author="Microsoft Office User" w:date="2021-08-03T13:07:00Z">
              <w:r>
                <w:rPr>
                  <w:lang w:eastAsia="zh-CN"/>
                </w:rPr>
                <w:t>Charter Communications</w:t>
              </w:r>
            </w:ins>
          </w:p>
        </w:tc>
        <w:tc>
          <w:tcPr>
            <w:tcW w:w="1354" w:type="dxa"/>
          </w:tcPr>
          <w:p w14:paraId="45CEC744" w14:textId="77777777" w:rsidR="00F35945" w:rsidRDefault="00045BAA">
            <w:pPr>
              <w:rPr>
                <w:ins w:id="1993" w:author="Microsoft Office User" w:date="2021-08-03T13:07:00Z"/>
                <w:lang w:eastAsia="zh-CN"/>
              </w:rPr>
            </w:pPr>
            <w:ins w:id="1994" w:author="Microsoft Office User" w:date="2021-08-03T13:07:00Z">
              <w:r>
                <w:rPr>
                  <w:lang w:eastAsia="zh-CN"/>
                </w:rPr>
                <w:t>Yes</w:t>
              </w:r>
            </w:ins>
          </w:p>
        </w:tc>
        <w:tc>
          <w:tcPr>
            <w:tcW w:w="6959" w:type="dxa"/>
          </w:tcPr>
          <w:p w14:paraId="28BF4BBA" w14:textId="77777777" w:rsidR="00F35945" w:rsidRDefault="00F35945">
            <w:pPr>
              <w:rPr>
                <w:ins w:id="1995" w:author="Microsoft Office User" w:date="2021-08-03T13:07:00Z"/>
                <w:bCs/>
                <w:lang w:eastAsia="ja-JP"/>
              </w:rPr>
            </w:pPr>
          </w:p>
        </w:tc>
      </w:tr>
      <w:tr w:rsidR="00F35945" w14:paraId="7C75FDF1" w14:textId="77777777">
        <w:trPr>
          <w:trHeight w:val="90"/>
          <w:ins w:id="1996" w:author="Intel (Sudeep)" w:date="2021-08-03T22:35:00Z"/>
        </w:trPr>
        <w:tc>
          <w:tcPr>
            <w:tcW w:w="1706" w:type="dxa"/>
          </w:tcPr>
          <w:p w14:paraId="31E32656" w14:textId="77777777" w:rsidR="00F35945" w:rsidRDefault="00045BAA">
            <w:pPr>
              <w:rPr>
                <w:ins w:id="1997" w:author="Intel (Sudeep)" w:date="2021-08-03T22:35:00Z"/>
                <w:lang w:eastAsia="zh-CN"/>
              </w:rPr>
            </w:pPr>
            <w:ins w:id="1998" w:author="Intel (Sudeep)" w:date="2021-08-03T22:35:00Z">
              <w:r>
                <w:rPr>
                  <w:lang w:eastAsia="zh-CN"/>
                </w:rPr>
                <w:t>Intel</w:t>
              </w:r>
            </w:ins>
          </w:p>
        </w:tc>
        <w:tc>
          <w:tcPr>
            <w:tcW w:w="1354" w:type="dxa"/>
          </w:tcPr>
          <w:p w14:paraId="724274C0" w14:textId="77777777" w:rsidR="00F35945" w:rsidRDefault="00045BAA">
            <w:pPr>
              <w:rPr>
                <w:ins w:id="1999" w:author="Intel (Sudeep)" w:date="2021-08-03T22:35:00Z"/>
                <w:lang w:eastAsia="zh-CN"/>
              </w:rPr>
            </w:pPr>
            <w:ins w:id="2000" w:author="Intel (Sudeep)" w:date="2021-08-03T22:35:00Z">
              <w:r>
                <w:rPr>
                  <w:lang w:eastAsia="zh-CN"/>
                </w:rPr>
                <w:t>Yes</w:t>
              </w:r>
            </w:ins>
          </w:p>
        </w:tc>
        <w:tc>
          <w:tcPr>
            <w:tcW w:w="6959" w:type="dxa"/>
          </w:tcPr>
          <w:p w14:paraId="7A85DCD6" w14:textId="77777777" w:rsidR="00F35945" w:rsidRDefault="00045BAA">
            <w:pPr>
              <w:rPr>
                <w:ins w:id="2001" w:author="Intel (Sudeep)" w:date="2021-08-03T22:35:00Z"/>
                <w:bCs/>
                <w:lang w:eastAsia="ja-JP"/>
              </w:rPr>
            </w:pPr>
            <w:ins w:id="2002" w:author="Intel (Sudeep)" w:date="2021-08-03T22:35:00Z">
              <w:r>
                <w:rPr>
                  <w:bCs/>
                  <w:lang w:eastAsia="ja-JP"/>
                </w:rPr>
                <w:t>If multiple periodic gaps are allowed to be configured, UE should also be allowed to request them together.</w:t>
              </w:r>
            </w:ins>
          </w:p>
        </w:tc>
      </w:tr>
      <w:tr w:rsidR="00F35945" w14:paraId="0EA7B95D" w14:textId="77777777">
        <w:trPr>
          <w:trHeight w:val="90"/>
          <w:ins w:id="2003" w:author="SY" w:date="2021-08-05T13:45:00Z"/>
        </w:trPr>
        <w:tc>
          <w:tcPr>
            <w:tcW w:w="1706" w:type="dxa"/>
          </w:tcPr>
          <w:p w14:paraId="559BFEA9" w14:textId="77777777" w:rsidR="00F35945" w:rsidRDefault="00045BAA">
            <w:pPr>
              <w:rPr>
                <w:ins w:id="2004" w:author="SY" w:date="2021-08-05T13:45:00Z"/>
                <w:lang w:eastAsia="ko-KR"/>
              </w:rPr>
            </w:pPr>
            <w:ins w:id="2005" w:author="SY" w:date="2021-08-05T13:45:00Z">
              <w:r>
                <w:rPr>
                  <w:rFonts w:hint="eastAsia"/>
                  <w:lang w:eastAsia="ko-KR"/>
                </w:rPr>
                <w:t>Samsung</w:t>
              </w:r>
            </w:ins>
          </w:p>
        </w:tc>
        <w:tc>
          <w:tcPr>
            <w:tcW w:w="1354" w:type="dxa"/>
          </w:tcPr>
          <w:p w14:paraId="5C8579D3" w14:textId="77777777" w:rsidR="00F35945" w:rsidRDefault="00045BAA">
            <w:pPr>
              <w:rPr>
                <w:ins w:id="2006" w:author="SY" w:date="2021-08-05T13:45:00Z"/>
                <w:lang w:eastAsia="ko-KR"/>
              </w:rPr>
            </w:pPr>
            <w:ins w:id="2007" w:author="SY" w:date="2021-08-05T13:45:00Z">
              <w:r>
                <w:rPr>
                  <w:rFonts w:hint="eastAsia"/>
                  <w:lang w:eastAsia="ko-KR"/>
                </w:rPr>
                <w:t>Yes</w:t>
              </w:r>
            </w:ins>
          </w:p>
        </w:tc>
        <w:tc>
          <w:tcPr>
            <w:tcW w:w="6959" w:type="dxa"/>
          </w:tcPr>
          <w:p w14:paraId="079F8B18" w14:textId="77777777" w:rsidR="00F35945" w:rsidRDefault="00F35945">
            <w:pPr>
              <w:rPr>
                <w:ins w:id="2008" w:author="SY" w:date="2021-08-05T13:45:00Z"/>
                <w:bCs/>
                <w:lang w:eastAsia="ja-JP"/>
              </w:rPr>
            </w:pPr>
          </w:p>
        </w:tc>
      </w:tr>
      <w:tr w:rsidR="00F35945" w14:paraId="1FCA16B3" w14:textId="77777777">
        <w:trPr>
          <w:trHeight w:val="90"/>
          <w:ins w:id="2009" w:author="m" w:date="2021-08-05T14:50:00Z"/>
        </w:trPr>
        <w:tc>
          <w:tcPr>
            <w:tcW w:w="1706" w:type="dxa"/>
          </w:tcPr>
          <w:p w14:paraId="537EED9D" w14:textId="77777777" w:rsidR="00F35945" w:rsidRDefault="00045BAA">
            <w:pPr>
              <w:rPr>
                <w:ins w:id="2010" w:author="m" w:date="2021-08-05T14:50:00Z"/>
                <w:lang w:eastAsia="ko-KR"/>
              </w:rPr>
            </w:pPr>
            <w:ins w:id="2011" w:author="m" w:date="2021-08-05T14:50:00Z">
              <w:r>
                <w:rPr>
                  <w:lang w:eastAsia="zh-CN"/>
                </w:rPr>
                <w:t>Xiaomi</w:t>
              </w:r>
            </w:ins>
          </w:p>
        </w:tc>
        <w:tc>
          <w:tcPr>
            <w:tcW w:w="1354" w:type="dxa"/>
          </w:tcPr>
          <w:p w14:paraId="476E8F27" w14:textId="77777777" w:rsidR="00F35945" w:rsidRDefault="00045BAA">
            <w:pPr>
              <w:rPr>
                <w:ins w:id="2012" w:author="m" w:date="2021-08-05T14:50:00Z"/>
                <w:lang w:eastAsia="ko-KR"/>
              </w:rPr>
            </w:pPr>
            <w:ins w:id="2013" w:author="m" w:date="2021-08-05T14:50:00Z">
              <w:r>
                <w:rPr>
                  <w:lang w:eastAsia="zh-CN"/>
                </w:rPr>
                <w:t>Yes</w:t>
              </w:r>
            </w:ins>
          </w:p>
        </w:tc>
        <w:tc>
          <w:tcPr>
            <w:tcW w:w="6959" w:type="dxa"/>
          </w:tcPr>
          <w:p w14:paraId="7776B351" w14:textId="77777777" w:rsidR="00F35945" w:rsidRDefault="00F35945">
            <w:pPr>
              <w:rPr>
                <w:ins w:id="2014" w:author="m" w:date="2021-08-05T14:50:00Z"/>
                <w:bCs/>
                <w:lang w:eastAsia="ja-JP"/>
              </w:rPr>
            </w:pPr>
          </w:p>
        </w:tc>
      </w:tr>
      <w:tr w:rsidR="00F35945" w14:paraId="48546B44" w14:textId="77777777">
        <w:trPr>
          <w:trHeight w:val="90"/>
          <w:ins w:id="2015" w:author="ZTE(Wenting)" w:date="2021-08-05T15:52:00Z"/>
        </w:trPr>
        <w:tc>
          <w:tcPr>
            <w:tcW w:w="1706" w:type="dxa"/>
          </w:tcPr>
          <w:p w14:paraId="26D596A3" w14:textId="77777777" w:rsidR="00F35945" w:rsidRDefault="00045BAA">
            <w:pPr>
              <w:rPr>
                <w:ins w:id="2016" w:author="ZTE(Wenting)" w:date="2021-08-05T15:52:00Z"/>
                <w:lang w:val="en-US" w:eastAsia="zh-CN"/>
              </w:rPr>
            </w:pPr>
            <w:ins w:id="2017" w:author="ZTE(Wenting)" w:date="2021-08-05T15:52:00Z">
              <w:r>
                <w:rPr>
                  <w:rFonts w:hint="eastAsia"/>
                  <w:lang w:val="en-US" w:eastAsia="zh-CN"/>
                </w:rPr>
                <w:t>ZTE</w:t>
              </w:r>
            </w:ins>
          </w:p>
        </w:tc>
        <w:tc>
          <w:tcPr>
            <w:tcW w:w="1354" w:type="dxa"/>
          </w:tcPr>
          <w:p w14:paraId="6B00BB3C" w14:textId="77777777" w:rsidR="00F35945" w:rsidRDefault="00045BAA">
            <w:pPr>
              <w:rPr>
                <w:ins w:id="2018" w:author="ZTE(Wenting)" w:date="2021-08-05T15:52:00Z"/>
                <w:lang w:val="en-US" w:eastAsia="zh-CN"/>
              </w:rPr>
            </w:pPr>
            <w:ins w:id="2019" w:author="ZTE(Wenting)" w:date="2021-08-05T15:52:00Z">
              <w:r>
                <w:rPr>
                  <w:rFonts w:hint="eastAsia"/>
                  <w:lang w:val="en-US" w:eastAsia="zh-CN"/>
                </w:rPr>
                <w:t>Yes</w:t>
              </w:r>
            </w:ins>
          </w:p>
        </w:tc>
        <w:tc>
          <w:tcPr>
            <w:tcW w:w="6959" w:type="dxa"/>
          </w:tcPr>
          <w:p w14:paraId="161BECB4" w14:textId="77777777" w:rsidR="00F35945" w:rsidRDefault="00F35945">
            <w:pPr>
              <w:rPr>
                <w:ins w:id="2020" w:author="ZTE(Wenting)" w:date="2021-08-05T15:52:00Z"/>
                <w:bCs/>
                <w:lang w:eastAsia="ja-JP"/>
              </w:rPr>
            </w:pPr>
          </w:p>
        </w:tc>
      </w:tr>
      <w:tr w:rsidR="00B004F3" w14:paraId="66E46957" w14:textId="77777777">
        <w:trPr>
          <w:trHeight w:val="90"/>
          <w:ins w:id="2021" w:author="DENSO" w:date="2021-08-06T15:20:00Z"/>
        </w:trPr>
        <w:tc>
          <w:tcPr>
            <w:tcW w:w="1706" w:type="dxa"/>
          </w:tcPr>
          <w:p w14:paraId="182A246A" w14:textId="34ADE983" w:rsidR="00B004F3" w:rsidRDefault="00B004F3" w:rsidP="00B004F3">
            <w:pPr>
              <w:rPr>
                <w:ins w:id="2022" w:author="DENSO" w:date="2021-08-06T15:20:00Z"/>
                <w:rFonts w:hint="eastAsia"/>
                <w:lang w:val="en-US" w:eastAsia="zh-CN"/>
              </w:rPr>
            </w:pPr>
            <w:ins w:id="2023" w:author="DENSO" w:date="2021-08-06T15:21:00Z">
              <w:r>
                <w:rPr>
                  <w:rFonts w:hint="eastAsia"/>
                  <w:lang w:eastAsia="ja-JP"/>
                </w:rPr>
                <w:t>DENSO</w:t>
              </w:r>
            </w:ins>
          </w:p>
        </w:tc>
        <w:tc>
          <w:tcPr>
            <w:tcW w:w="1354" w:type="dxa"/>
          </w:tcPr>
          <w:p w14:paraId="23C3A783" w14:textId="0EE408FB" w:rsidR="00B004F3" w:rsidRDefault="00B004F3" w:rsidP="00B004F3">
            <w:pPr>
              <w:rPr>
                <w:ins w:id="2024" w:author="DENSO" w:date="2021-08-06T15:20:00Z"/>
                <w:rFonts w:hint="eastAsia"/>
                <w:lang w:val="en-US" w:eastAsia="zh-CN"/>
              </w:rPr>
            </w:pPr>
            <w:ins w:id="2025" w:author="DENSO" w:date="2021-08-06T15:21:00Z">
              <w:r>
                <w:rPr>
                  <w:rFonts w:hint="eastAsia"/>
                  <w:lang w:eastAsia="ja-JP"/>
                </w:rPr>
                <w:t>Yes</w:t>
              </w:r>
            </w:ins>
          </w:p>
        </w:tc>
        <w:tc>
          <w:tcPr>
            <w:tcW w:w="6959" w:type="dxa"/>
          </w:tcPr>
          <w:p w14:paraId="23FE1E7D" w14:textId="77777777" w:rsidR="00B004F3" w:rsidRDefault="00B004F3" w:rsidP="00B004F3">
            <w:pPr>
              <w:rPr>
                <w:ins w:id="2026" w:author="DENSO" w:date="2021-08-06T15:20:00Z"/>
                <w:bCs/>
                <w:lang w:eastAsia="ja-JP"/>
              </w:rPr>
            </w:pPr>
          </w:p>
        </w:tc>
      </w:tr>
    </w:tbl>
    <w:p w14:paraId="69A3DA2E" w14:textId="77777777" w:rsidR="00F35945" w:rsidRDefault="00F35945"/>
    <w:p w14:paraId="4DF605AE" w14:textId="77777777" w:rsidR="00F35945" w:rsidRDefault="00045BAA">
      <w:pPr>
        <w:rPr>
          <w:lang w:val="en-US" w:eastAsia="zh-CN"/>
        </w:rPr>
      </w:pPr>
      <w:r>
        <w:rPr>
          <w:rFonts w:hint="eastAsia"/>
          <w:lang w:val="en-US" w:eastAsia="zh-CN"/>
        </w:rPr>
        <w:t>For the aperiodic Gaps, whether multiple aperiodic Gaps are supported is still FFS. Thus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7244BE6C"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706"/>
        <w:gridCol w:w="1362"/>
        <w:gridCol w:w="6951"/>
      </w:tblGrid>
      <w:tr w:rsidR="00F35945" w14:paraId="2275510D" w14:textId="77777777">
        <w:tc>
          <w:tcPr>
            <w:tcW w:w="1706" w:type="dxa"/>
          </w:tcPr>
          <w:p w14:paraId="524A29BF" w14:textId="77777777" w:rsidR="00F35945" w:rsidRDefault="00045BAA">
            <w:pPr>
              <w:jc w:val="center"/>
              <w:rPr>
                <w:b/>
                <w:bCs/>
              </w:rPr>
            </w:pPr>
            <w:r>
              <w:rPr>
                <w:rFonts w:hint="eastAsia"/>
                <w:b/>
                <w:bCs/>
              </w:rPr>
              <w:lastRenderedPageBreak/>
              <w:t>Company</w:t>
            </w:r>
          </w:p>
        </w:tc>
        <w:tc>
          <w:tcPr>
            <w:tcW w:w="1362" w:type="dxa"/>
          </w:tcPr>
          <w:p w14:paraId="02306F9D" w14:textId="77777777" w:rsidR="00F35945" w:rsidRDefault="00045BAA">
            <w:pPr>
              <w:jc w:val="center"/>
              <w:rPr>
                <w:b/>
                <w:bCs/>
              </w:rPr>
            </w:pPr>
            <w:r>
              <w:rPr>
                <w:rFonts w:hint="eastAsia"/>
                <w:b/>
                <w:bCs/>
              </w:rPr>
              <w:t>Yes/No</w:t>
            </w:r>
          </w:p>
        </w:tc>
        <w:tc>
          <w:tcPr>
            <w:tcW w:w="6951" w:type="dxa"/>
          </w:tcPr>
          <w:p w14:paraId="17368ABE" w14:textId="77777777" w:rsidR="00F35945" w:rsidRDefault="00045BAA">
            <w:pPr>
              <w:jc w:val="center"/>
              <w:rPr>
                <w:b/>
                <w:bCs/>
                <w:lang w:val="en-US" w:eastAsia="zh-CN"/>
              </w:rPr>
            </w:pPr>
            <w:r>
              <w:rPr>
                <w:rFonts w:hint="eastAsia"/>
                <w:b/>
                <w:bCs/>
              </w:rPr>
              <w:t>Comments</w:t>
            </w:r>
            <w:r>
              <w:rPr>
                <w:rFonts w:hint="eastAsia"/>
                <w:b/>
                <w:bCs/>
                <w:lang w:val="en-US" w:eastAsia="zh-CN"/>
              </w:rPr>
              <w:t xml:space="preserve"> </w:t>
            </w:r>
          </w:p>
        </w:tc>
      </w:tr>
      <w:tr w:rsidR="00F35945" w14:paraId="5A8FADFE" w14:textId="77777777">
        <w:tc>
          <w:tcPr>
            <w:tcW w:w="1706" w:type="dxa"/>
          </w:tcPr>
          <w:p w14:paraId="09B328C8" w14:textId="77777777" w:rsidR="00F35945" w:rsidRDefault="00045BAA">
            <w:pPr>
              <w:rPr>
                <w:lang w:eastAsia="zh-CN"/>
              </w:rPr>
            </w:pPr>
            <w:r>
              <w:rPr>
                <w:rFonts w:hint="eastAsia"/>
                <w:lang w:eastAsia="zh-CN"/>
              </w:rPr>
              <w:t>O</w:t>
            </w:r>
            <w:r>
              <w:rPr>
                <w:lang w:eastAsia="zh-CN"/>
              </w:rPr>
              <w:t>PPO</w:t>
            </w:r>
          </w:p>
        </w:tc>
        <w:tc>
          <w:tcPr>
            <w:tcW w:w="1362" w:type="dxa"/>
          </w:tcPr>
          <w:p w14:paraId="393037F4" w14:textId="77777777" w:rsidR="00F35945" w:rsidRDefault="00045BAA">
            <w:pPr>
              <w:rPr>
                <w:lang w:eastAsia="zh-CN"/>
              </w:rPr>
            </w:pPr>
            <w:r>
              <w:rPr>
                <w:rFonts w:hint="eastAsia"/>
                <w:lang w:eastAsia="zh-CN"/>
              </w:rPr>
              <w:t>N</w:t>
            </w:r>
            <w:r>
              <w:rPr>
                <w:lang w:eastAsia="zh-CN"/>
              </w:rPr>
              <w:t>o</w:t>
            </w:r>
          </w:p>
        </w:tc>
        <w:tc>
          <w:tcPr>
            <w:tcW w:w="6951" w:type="dxa"/>
          </w:tcPr>
          <w:p w14:paraId="09DF676E" w14:textId="77777777" w:rsidR="00F35945" w:rsidRDefault="00045BAA">
            <w:pPr>
              <w:rPr>
                <w:lang w:eastAsia="zh-CN"/>
              </w:rPr>
            </w:pPr>
            <w:r>
              <w:rPr>
                <w:lang w:eastAsia="zh-CN"/>
              </w:rPr>
              <w:t>See comments in Q3.3a</w:t>
            </w:r>
          </w:p>
        </w:tc>
      </w:tr>
      <w:tr w:rsidR="00F35945" w14:paraId="1EB00772" w14:textId="77777777">
        <w:tc>
          <w:tcPr>
            <w:tcW w:w="1706" w:type="dxa"/>
          </w:tcPr>
          <w:p w14:paraId="5512CA9B" w14:textId="77777777" w:rsidR="00F35945" w:rsidRDefault="00045BAA">
            <w:pPr>
              <w:rPr>
                <w:lang w:eastAsia="zh-CN"/>
              </w:rPr>
            </w:pPr>
            <w:ins w:id="2027" w:author="Lenovo_Lianhai" w:date="2021-07-13T16:06:00Z">
              <w:r>
                <w:rPr>
                  <w:rFonts w:hint="eastAsia"/>
                  <w:lang w:eastAsia="zh-CN"/>
                </w:rPr>
                <w:t>L</w:t>
              </w:r>
              <w:r>
                <w:rPr>
                  <w:lang w:eastAsia="zh-CN"/>
                </w:rPr>
                <w:t>enovo</w:t>
              </w:r>
            </w:ins>
          </w:p>
        </w:tc>
        <w:tc>
          <w:tcPr>
            <w:tcW w:w="1362" w:type="dxa"/>
          </w:tcPr>
          <w:p w14:paraId="4CF37446" w14:textId="77777777" w:rsidR="00F35945" w:rsidRDefault="00045BAA">
            <w:pPr>
              <w:rPr>
                <w:lang w:eastAsia="zh-CN"/>
              </w:rPr>
            </w:pPr>
            <w:ins w:id="2028" w:author="Lenovo_Lianhai" w:date="2021-07-13T16:06:00Z">
              <w:r>
                <w:rPr>
                  <w:rFonts w:hint="eastAsia"/>
                  <w:lang w:eastAsia="zh-CN"/>
                </w:rPr>
                <w:t>N</w:t>
              </w:r>
              <w:r>
                <w:rPr>
                  <w:lang w:eastAsia="zh-CN"/>
                </w:rPr>
                <w:t>o</w:t>
              </w:r>
            </w:ins>
          </w:p>
        </w:tc>
        <w:tc>
          <w:tcPr>
            <w:tcW w:w="6951" w:type="dxa"/>
          </w:tcPr>
          <w:p w14:paraId="32C084B6" w14:textId="77777777" w:rsidR="00F35945" w:rsidRDefault="00F35945"/>
        </w:tc>
      </w:tr>
      <w:tr w:rsidR="00F35945" w14:paraId="244FAE19" w14:textId="77777777">
        <w:tc>
          <w:tcPr>
            <w:tcW w:w="1706" w:type="dxa"/>
          </w:tcPr>
          <w:p w14:paraId="621A6545" w14:textId="77777777" w:rsidR="00F35945" w:rsidRDefault="00045BAA">
            <w:proofErr w:type="spellStart"/>
            <w:ins w:id="2029" w:author="MediaTek (Felix)" w:date="2021-07-27T17:52:00Z">
              <w:r>
                <w:t>MediaTek</w:t>
              </w:r>
            </w:ins>
            <w:proofErr w:type="spellEnd"/>
          </w:p>
        </w:tc>
        <w:tc>
          <w:tcPr>
            <w:tcW w:w="1362" w:type="dxa"/>
          </w:tcPr>
          <w:p w14:paraId="29AC0580" w14:textId="77777777" w:rsidR="00F35945" w:rsidRDefault="00045BAA">
            <w:ins w:id="2030" w:author="MediaTek (Felix)" w:date="2021-07-27T17:52:00Z">
              <w:r>
                <w:t>No</w:t>
              </w:r>
            </w:ins>
          </w:p>
        </w:tc>
        <w:tc>
          <w:tcPr>
            <w:tcW w:w="6951" w:type="dxa"/>
          </w:tcPr>
          <w:p w14:paraId="475BB586" w14:textId="77777777" w:rsidR="00F35945" w:rsidRDefault="00F35945"/>
        </w:tc>
      </w:tr>
      <w:tr w:rsidR="00F35945" w14:paraId="02312146" w14:textId="77777777">
        <w:trPr>
          <w:trHeight w:val="90"/>
        </w:trPr>
        <w:tc>
          <w:tcPr>
            <w:tcW w:w="1706" w:type="dxa"/>
          </w:tcPr>
          <w:p w14:paraId="1FD6B573" w14:textId="77777777" w:rsidR="00F35945" w:rsidRDefault="00045BAA">
            <w:ins w:id="2031" w:author="LG (HongSuk)" w:date="2021-07-29T17:16:00Z">
              <w:r>
                <w:rPr>
                  <w:rFonts w:hint="eastAsia"/>
                  <w:lang w:eastAsia="ko-KR"/>
                </w:rPr>
                <w:t>L</w:t>
              </w:r>
              <w:r>
                <w:rPr>
                  <w:lang w:eastAsia="ko-KR"/>
                </w:rPr>
                <w:t>GE</w:t>
              </w:r>
            </w:ins>
          </w:p>
        </w:tc>
        <w:tc>
          <w:tcPr>
            <w:tcW w:w="1362" w:type="dxa"/>
          </w:tcPr>
          <w:p w14:paraId="0AFBB161" w14:textId="77777777" w:rsidR="00F35945" w:rsidRDefault="00045BAA">
            <w:ins w:id="2032" w:author="LG (HongSuk)" w:date="2021-07-29T17:16:00Z">
              <w:r>
                <w:rPr>
                  <w:rFonts w:hint="eastAsia"/>
                  <w:lang w:eastAsia="ko-KR"/>
                </w:rPr>
                <w:t>No</w:t>
              </w:r>
            </w:ins>
          </w:p>
        </w:tc>
        <w:tc>
          <w:tcPr>
            <w:tcW w:w="6951" w:type="dxa"/>
          </w:tcPr>
          <w:p w14:paraId="74D09D58" w14:textId="77777777" w:rsidR="00F35945" w:rsidRDefault="00F35945"/>
        </w:tc>
      </w:tr>
      <w:tr w:rsidR="00F35945" w14:paraId="550AC935" w14:textId="77777777">
        <w:trPr>
          <w:trHeight w:val="90"/>
          <w:ins w:id="2033" w:author="Fangying Xiao(Sharp)" w:date="2021-07-30T09:27:00Z"/>
        </w:trPr>
        <w:tc>
          <w:tcPr>
            <w:tcW w:w="1706" w:type="dxa"/>
          </w:tcPr>
          <w:p w14:paraId="31D627EA" w14:textId="77777777" w:rsidR="00F35945" w:rsidRDefault="00045BAA">
            <w:pPr>
              <w:rPr>
                <w:ins w:id="2034" w:author="Fangying Xiao(Sharp)" w:date="2021-07-30T09:27:00Z"/>
                <w:lang w:eastAsia="zh-CN"/>
              </w:rPr>
            </w:pPr>
            <w:ins w:id="2035" w:author="Fangying Xiao(Sharp)" w:date="2021-07-30T09:27:00Z">
              <w:r>
                <w:rPr>
                  <w:rFonts w:hint="eastAsia"/>
                  <w:lang w:eastAsia="zh-CN"/>
                </w:rPr>
                <w:t>Sharp</w:t>
              </w:r>
            </w:ins>
          </w:p>
        </w:tc>
        <w:tc>
          <w:tcPr>
            <w:tcW w:w="1362" w:type="dxa"/>
          </w:tcPr>
          <w:p w14:paraId="7FC5F94C" w14:textId="77777777" w:rsidR="00F35945" w:rsidRDefault="00045BAA">
            <w:pPr>
              <w:rPr>
                <w:ins w:id="2036" w:author="Fangying Xiao(Sharp)" w:date="2021-07-30T09:27:00Z"/>
                <w:lang w:eastAsia="zh-CN"/>
              </w:rPr>
            </w:pPr>
            <w:ins w:id="2037" w:author="Fangying Xiao(Sharp)" w:date="2021-07-30T09:27:00Z">
              <w:r>
                <w:rPr>
                  <w:lang w:eastAsia="zh-CN"/>
                </w:rPr>
                <w:t>No</w:t>
              </w:r>
            </w:ins>
          </w:p>
        </w:tc>
        <w:tc>
          <w:tcPr>
            <w:tcW w:w="6951" w:type="dxa"/>
          </w:tcPr>
          <w:p w14:paraId="68F9DFC7" w14:textId="77777777" w:rsidR="00F35945" w:rsidRDefault="00F35945">
            <w:pPr>
              <w:rPr>
                <w:ins w:id="2038" w:author="Fangying Xiao(Sharp)" w:date="2021-07-30T09:27:00Z"/>
              </w:rPr>
            </w:pPr>
          </w:p>
        </w:tc>
      </w:tr>
      <w:tr w:rsidR="00F35945" w14:paraId="0268BBDF" w14:textId="77777777">
        <w:trPr>
          <w:trHeight w:val="90"/>
          <w:ins w:id="2039" w:author="vivo" w:date="2021-07-30T16:35:00Z"/>
        </w:trPr>
        <w:tc>
          <w:tcPr>
            <w:tcW w:w="1706" w:type="dxa"/>
          </w:tcPr>
          <w:p w14:paraId="19D5D005" w14:textId="77777777" w:rsidR="00F35945" w:rsidRDefault="00045BAA">
            <w:pPr>
              <w:rPr>
                <w:ins w:id="2040" w:author="vivo" w:date="2021-07-30T16:35:00Z"/>
                <w:lang w:eastAsia="zh-CN"/>
              </w:rPr>
            </w:pPr>
            <w:ins w:id="2041" w:author="vivo" w:date="2021-07-30T16:35:00Z">
              <w:r>
                <w:rPr>
                  <w:rFonts w:hint="eastAsia"/>
                  <w:lang w:eastAsia="zh-CN"/>
                </w:rPr>
                <w:t>v</w:t>
              </w:r>
              <w:r>
                <w:rPr>
                  <w:lang w:eastAsia="zh-CN"/>
                </w:rPr>
                <w:t>ivo</w:t>
              </w:r>
            </w:ins>
          </w:p>
        </w:tc>
        <w:tc>
          <w:tcPr>
            <w:tcW w:w="1362" w:type="dxa"/>
          </w:tcPr>
          <w:p w14:paraId="3A9A1A85" w14:textId="77777777" w:rsidR="00F35945" w:rsidRDefault="00045BAA">
            <w:pPr>
              <w:rPr>
                <w:ins w:id="2042" w:author="vivo" w:date="2021-07-30T16:35:00Z"/>
                <w:lang w:eastAsia="zh-CN"/>
              </w:rPr>
            </w:pPr>
            <w:ins w:id="2043" w:author="vivo" w:date="2021-07-30T16:35:00Z">
              <w:r>
                <w:rPr>
                  <w:rFonts w:hint="eastAsia"/>
                  <w:lang w:eastAsia="zh-CN"/>
                </w:rPr>
                <w:t>N</w:t>
              </w:r>
              <w:r>
                <w:rPr>
                  <w:lang w:eastAsia="zh-CN"/>
                </w:rPr>
                <w:t>o</w:t>
              </w:r>
            </w:ins>
          </w:p>
        </w:tc>
        <w:tc>
          <w:tcPr>
            <w:tcW w:w="6951" w:type="dxa"/>
          </w:tcPr>
          <w:p w14:paraId="44F83DD4" w14:textId="77777777" w:rsidR="00F35945" w:rsidRDefault="00045BAA">
            <w:pPr>
              <w:rPr>
                <w:ins w:id="2044" w:author="vivo" w:date="2021-07-30T16:35:00Z"/>
              </w:rPr>
            </w:pPr>
            <w:ins w:id="2045" w:author="vivo" w:date="2021-07-30T16:35:00Z">
              <w:r>
                <w:rPr>
                  <w:lang w:eastAsia="zh-CN"/>
                </w:rPr>
                <w:t xml:space="preserve">See </w:t>
              </w:r>
              <w:r>
                <w:rPr>
                  <w:rFonts w:hint="eastAsia"/>
                  <w:lang w:val="en-US" w:eastAsia="zh-CN"/>
                </w:rPr>
                <w:t>our answer to</w:t>
              </w:r>
              <w:r>
                <w:rPr>
                  <w:lang w:eastAsia="zh-CN"/>
                </w:rPr>
                <w:t xml:space="preserve"> Q3.3. </w:t>
              </w:r>
              <w:proofErr w:type="gramStart"/>
              <w:r>
                <w:rPr>
                  <w:lang w:eastAsia="zh-CN"/>
                </w:rPr>
                <w:t>only</w:t>
              </w:r>
              <w:proofErr w:type="gramEnd"/>
              <w:r>
                <w:rPr>
                  <w:lang w:eastAsia="zh-CN"/>
                </w:rPr>
                <w:t xml:space="preserve"> one aperiodic gap is allowed at a time.</w:t>
              </w:r>
            </w:ins>
          </w:p>
        </w:tc>
      </w:tr>
      <w:tr w:rsidR="00F35945" w14:paraId="101416C5" w14:textId="77777777">
        <w:trPr>
          <w:trHeight w:val="90"/>
          <w:ins w:id="2046" w:author="Ozcan Ozturk" w:date="2021-07-31T22:22:00Z"/>
        </w:trPr>
        <w:tc>
          <w:tcPr>
            <w:tcW w:w="1706" w:type="dxa"/>
          </w:tcPr>
          <w:p w14:paraId="06FC02ED" w14:textId="77777777" w:rsidR="00F35945" w:rsidRDefault="00045BAA">
            <w:pPr>
              <w:rPr>
                <w:ins w:id="2047" w:author="Ozcan Ozturk" w:date="2021-07-31T22:22:00Z"/>
                <w:lang w:eastAsia="zh-CN"/>
              </w:rPr>
            </w:pPr>
            <w:ins w:id="2048" w:author="Ozcan Ozturk" w:date="2021-07-31T22:22:00Z">
              <w:r>
                <w:rPr>
                  <w:lang w:eastAsia="zh-CN"/>
                </w:rPr>
                <w:t>Qualcomm</w:t>
              </w:r>
            </w:ins>
          </w:p>
        </w:tc>
        <w:tc>
          <w:tcPr>
            <w:tcW w:w="1362" w:type="dxa"/>
          </w:tcPr>
          <w:p w14:paraId="0D08F853" w14:textId="77777777" w:rsidR="00F35945" w:rsidRDefault="00045BAA">
            <w:pPr>
              <w:rPr>
                <w:ins w:id="2049" w:author="Ozcan Ozturk" w:date="2021-07-31T22:22:00Z"/>
                <w:lang w:eastAsia="zh-CN"/>
              </w:rPr>
            </w:pPr>
            <w:ins w:id="2050" w:author="Ozcan Ozturk" w:date="2021-07-31T22:22:00Z">
              <w:r>
                <w:rPr>
                  <w:lang w:eastAsia="zh-CN"/>
                </w:rPr>
                <w:t>Yes</w:t>
              </w:r>
            </w:ins>
          </w:p>
        </w:tc>
        <w:tc>
          <w:tcPr>
            <w:tcW w:w="6951" w:type="dxa"/>
          </w:tcPr>
          <w:p w14:paraId="2C2B316E" w14:textId="77777777" w:rsidR="00F35945" w:rsidRDefault="00045BAA">
            <w:pPr>
              <w:rPr>
                <w:ins w:id="2051" w:author="Ozcan Ozturk" w:date="2021-07-31T22:22:00Z"/>
                <w:lang w:eastAsia="zh-CN"/>
              </w:rPr>
            </w:pPr>
            <w:ins w:id="2052" w:author="Ozcan Ozturk" w:date="2021-07-31T22:23:00Z">
              <w:r>
                <w:rPr>
                  <w:lang w:eastAsia="zh-CN"/>
                </w:rPr>
                <w:t>E.g. one for SI reading and one for RNAU</w:t>
              </w:r>
            </w:ins>
          </w:p>
        </w:tc>
      </w:tr>
      <w:tr w:rsidR="00F35945" w14:paraId="1AA67B51" w14:textId="77777777">
        <w:trPr>
          <w:trHeight w:val="90"/>
          <w:ins w:id="2053" w:author="Sethuraman Gurumoorthy" w:date="2021-08-01T10:05:00Z"/>
        </w:trPr>
        <w:tc>
          <w:tcPr>
            <w:tcW w:w="1706" w:type="dxa"/>
          </w:tcPr>
          <w:p w14:paraId="6DBA2CED" w14:textId="77777777" w:rsidR="00F35945" w:rsidRDefault="00045BAA">
            <w:pPr>
              <w:rPr>
                <w:ins w:id="2054" w:author="Sethuraman Gurumoorthy" w:date="2021-08-01T10:05:00Z"/>
                <w:lang w:eastAsia="zh-CN"/>
              </w:rPr>
            </w:pPr>
            <w:ins w:id="2055" w:author="Sethuraman Gurumoorthy" w:date="2021-08-01T10:05:00Z">
              <w:r>
                <w:rPr>
                  <w:lang w:eastAsia="zh-CN"/>
                </w:rPr>
                <w:t>Apple</w:t>
              </w:r>
            </w:ins>
          </w:p>
        </w:tc>
        <w:tc>
          <w:tcPr>
            <w:tcW w:w="1362" w:type="dxa"/>
          </w:tcPr>
          <w:p w14:paraId="1A5A6421" w14:textId="77777777" w:rsidR="00F35945" w:rsidRDefault="00045BAA">
            <w:pPr>
              <w:rPr>
                <w:ins w:id="2056" w:author="Sethuraman Gurumoorthy" w:date="2021-08-01T10:05:00Z"/>
                <w:lang w:eastAsia="zh-CN"/>
              </w:rPr>
            </w:pPr>
            <w:ins w:id="2057" w:author="Sethuraman Gurumoorthy" w:date="2021-08-01T10:05:00Z">
              <w:r>
                <w:rPr>
                  <w:lang w:eastAsia="zh-CN"/>
                </w:rPr>
                <w:t>Yes</w:t>
              </w:r>
            </w:ins>
          </w:p>
        </w:tc>
        <w:tc>
          <w:tcPr>
            <w:tcW w:w="6951" w:type="dxa"/>
          </w:tcPr>
          <w:p w14:paraId="18C00C59" w14:textId="77777777" w:rsidR="00F35945" w:rsidRDefault="00045BAA">
            <w:pPr>
              <w:rPr>
                <w:ins w:id="2058" w:author="Sethuraman Gurumoorthy" w:date="2021-08-01T10:05:00Z"/>
                <w:lang w:eastAsia="zh-CN"/>
              </w:rPr>
            </w:pPr>
            <w:ins w:id="2059" w:author="Sethuraman Gurumoorthy" w:date="2021-08-01T10:05:00Z">
              <w:r>
                <w:rPr>
                  <w:lang w:eastAsia="zh-CN"/>
                </w:rPr>
                <w:t>Especially in cases when the use cases that triggered the need for this aperiodic gaps are different</w:t>
              </w:r>
            </w:ins>
          </w:p>
        </w:tc>
      </w:tr>
      <w:tr w:rsidR="00F35945" w14:paraId="4CD52898" w14:textId="77777777">
        <w:trPr>
          <w:trHeight w:val="90"/>
          <w:ins w:id="2060" w:author="CATT" w:date="2021-08-02T11:23:00Z"/>
        </w:trPr>
        <w:tc>
          <w:tcPr>
            <w:tcW w:w="1706" w:type="dxa"/>
          </w:tcPr>
          <w:p w14:paraId="7FD582C0" w14:textId="77777777" w:rsidR="00F35945" w:rsidRDefault="00045BAA">
            <w:pPr>
              <w:rPr>
                <w:ins w:id="2061" w:author="CATT" w:date="2021-08-02T11:23:00Z"/>
                <w:lang w:eastAsia="zh-CN"/>
              </w:rPr>
            </w:pPr>
            <w:ins w:id="2062" w:author="CATT" w:date="2021-08-02T11:23:00Z">
              <w:r>
                <w:rPr>
                  <w:rFonts w:hint="eastAsia"/>
                  <w:lang w:eastAsia="zh-CN"/>
                </w:rPr>
                <w:t>CATT</w:t>
              </w:r>
            </w:ins>
          </w:p>
        </w:tc>
        <w:tc>
          <w:tcPr>
            <w:tcW w:w="1362" w:type="dxa"/>
          </w:tcPr>
          <w:p w14:paraId="3D060606" w14:textId="77777777" w:rsidR="00F35945" w:rsidRDefault="00045BAA">
            <w:pPr>
              <w:rPr>
                <w:ins w:id="2063" w:author="CATT" w:date="2021-08-02T11:23:00Z"/>
                <w:lang w:eastAsia="zh-CN"/>
              </w:rPr>
            </w:pPr>
            <w:ins w:id="2064" w:author="CATT" w:date="2021-08-02T11:23:00Z">
              <w:r>
                <w:rPr>
                  <w:rFonts w:hint="eastAsia"/>
                  <w:lang w:eastAsia="zh-CN"/>
                </w:rPr>
                <w:t>No</w:t>
              </w:r>
            </w:ins>
          </w:p>
        </w:tc>
        <w:tc>
          <w:tcPr>
            <w:tcW w:w="6951" w:type="dxa"/>
          </w:tcPr>
          <w:p w14:paraId="2B21DAD7" w14:textId="77777777" w:rsidR="00F35945" w:rsidRDefault="00F35945">
            <w:pPr>
              <w:rPr>
                <w:ins w:id="2065" w:author="CATT" w:date="2021-08-02T11:23:00Z"/>
                <w:lang w:eastAsia="zh-CN"/>
              </w:rPr>
            </w:pPr>
          </w:p>
        </w:tc>
      </w:tr>
      <w:tr w:rsidR="00F35945" w14:paraId="5CB41395" w14:textId="77777777">
        <w:trPr>
          <w:trHeight w:val="90"/>
          <w:ins w:id="2066" w:author="Futurewei" w:date="2021-08-01T23:55:00Z"/>
        </w:trPr>
        <w:tc>
          <w:tcPr>
            <w:tcW w:w="1706" w:type="dxa"/>
          </w:tcPr>
          <w:p w14:paraId="28833BCB" w14:textId="77777777" w:rsidR="00F35945" w:rsidRDefault="00045BAA">
            <w:pPr>
              <w:rPr>
                <w:ins w:id="2067" w:author="Futurewei" w:date="2021-08-01T23:55:00Z"/>
                <w:lang w:eastAsia="zh-CN"/>
              </w:rPr>
            </w:pPr>
            <w:proofErr w:type="spellStart"/>
            <w:ins w:id="2068" w:author="Futurewei" w:date="2021-08-01T23:55:00Z">
              <w:r>
                <w:rPr>
                  <w:lang w:eastAsia="zh-CN"/>
                </w:rPr>
                <w:t>Futurewei</w:t>
              </w:r>
              <w:proofErr w:type="spellEnd"/>
            </w:ins>
          </w:p>
        </w:tc>
        <w:tc>
          <w:tcPr>
            <w:tcW w:w="1362" w:type="dxa"/>
          </w:tcPr>
          <w:p w14:paraId="4D9995CA" w14:textId="77777777" w:rsidR="00F35945" w:rsidRDefault="00045BAA">
            <w:pPr>
              <w:rPr>
                <w:ins w:id="2069" w:author="Futurewei" w:date="2021-08-01T23:55:00Z"/>
                <w:lang w:eastAsia="zh-CN"/>
              </w:rPr>
            </w:pPr>
            <w:ins w:id="2070" w:author="Futurewei" w:date="2021-08-01T23:55:00Z">
              <w:r>
                <w:rPr>
                  <w:lang w:eastAsia="zh-CN"/>
                </w:rPr>
                <w:t>Probably No</w:t>
              </w:r>
            </w:ins>
          </w:p>
        </w:tc>
        <w:tc>
          <w:tcPr>
            <w:tcW w:w="6951" w:type="dxa"/>
          </w:tcPr>
          <w:p w14:paraId="18144552" w14:textId="77777777" w:rsidR="00F35945" w:rsidRDefault="00F35945">
            <w:pPr>
              <w:rPr>
                <w:ins w:id="2071" w:author="Futurewei" w:date="2021-08-01T23:55:00Z"/>
                <w:lang w:eastAsia="zh-CN"/>
              </w:rPr>
            </w:pPr>
          </w:p>
        </w:tc>
      </w:tr>
      <w:tr w:rsidR="00F35945" w14:paraId="622D0B69" w14:textId="77777777">
        <w:trPr>
          <w:trHeight w:val="90"/>
          <w:ins w:id="2072" w:author="Huawei" w:date="2021-08-02T14:25:00Z"/>
        </w:trPr>
        <w:tc>
          <w:tcPr>
            <w:tcW w:w="1706" w:type="dxa"/>
          </w:tcPr>
          <w:p w14:paraId="03602F32" w14:textId="77777777" w:rsidR="00F35945" w:rsidRDefault="00045BAA">
            <w:pPr>
              <w:rPr>
                <w:ins w:id="2073" w:author="Huawei" w:date="2021-08-02T14:25:00Z"/>
              </w:rPr>
            </w:pPr>
            <w:ins w:id="2074" w:author="Huawei" w:date="2021-08-02T14:25:00Z">
              <w:r>
                <w:t xml:space="preserve">Huawei, </w:t>
              </w:r>
              <w:proofErr w:type="spellStart"/>
              <w:r>
                <w:t>HiSilicon</w:t>
              </w:r>
              <w:proofErr w:type="spellEnd"/>
            </w:ins>
          </w:p>
        </w:tc>
        <w:tc>
          <w:tcPr>
            <w:tcW w:w="1362" w:type="dxa"/>
          </w:tcPr>
          <w:p w14:paraId="1BFF5281" w14:textId="77777777" w:rsidR="00F35945" w:rsidRDefault="00045BAA">
            <w:pPr>
              <w:rPr>
                <w:ins w:id="2075" w:author="Huawei" w:date="2021-08-02T14:25:00Z"/>
              </w:rPr>
            </w:pPr>
            <w:ins w:id="2076" w:author="Huawei" w:date="2021-08-02T14:25:00Z">
              <w:r>
                <w:rPr>
                  <w:rFonts w:hint="eastAsia"/>
                  <w:lang w:eastAsia="zh-CN"/>
                </w:rPr>
                <w:t>N</w:t>
              </w:r>
              <w:r>
                <w:rPr>
                  <w:lang w:eastAsia="zh-CN"/>
                </w:rPr>
                <w:t>o</w:t>
              </w:r>
            </w:ins>
          </w:p>
        </w:tc>
        <w:tc>
          <w:tcPr>
            <w:tcW w:w="6951" w:type="dxa"/>
          </w:tcPr>
          <w:p w14:paraId="2D0CE153" w14:textId="77777777" w:rsidR="00F35945" w:rsidRDefault="00F35945">
            <w:pPr>
              <w:rPr>
                <w:ins w:id="2077" w:author="Huawei" w:date="2021-08-02T14:25:00Z"/>
              </w:rPr>
            </w:pPr>
          </w:p>
        </w:tc>
      </w:tr>
      <w:tr w:rsidR="00F35945" w14:paraId="1AB8D8D7" w14:textId="77777777">
        <w:trPr>
          <w:trHeight w:val="90"/>
          <w:ins w:id="2078" w:author="Ericsson" w:date="2021-08-02T08:45:00Z"/>
        </w:trPr>
        <w:tc>
          <w:tcPr>
            <w:tcW w:w="1706" w:type="dxa"/>
          </w:tcPr>
          <w:p w14:paraId="751BA850" w14:textId="77777777" w:rsidR="00F35945" w:rsidRDefault="00045BAA">
            <w:pPr>
              <w:rPr>
                <w:ins w:id="2079" w:author="Ericsson" w:date="2021-08-02T08:45:00Z"/>
              </w:rPr>
            </w:pPr>
            <w:ins w:id="2080" w:author="Ericsson" w:date="2021-08-02T08:45:00Z">
              <w:r>
                <w:rPr>
                  <w:lang w:eastAsia="zh-CN"/>
                </w:rPr>
                <w:t>Ericsson</w:t>
              </w:r>
            </w:ins>
          </w:p>
        </w:tc>
        <w:tc>
          <w:tcPr>
            <w:tcW w:w="1362" w:type="dxa"/>
          </w:tcPr>
          <w:p w14:paraId="4114F7DA" w14:textId="77777777" w:rsidR="00F35945" w:rsidRDefault="00045BAA">
            <w:pPr>
              <w:rPr>
                <w:ins w:id="2081" w:author="Ericsson" w:date="2021-08-02T08:45:00Z"/>
                <w:lang w:eastAsia="zh-CN"/>
              </w:rPr>
            </w:pPr>
            <w:ins w:id="2082" w:author="Ericsson" w:date="2021-08-02T08:45:00Z">
              <w:r>
                <w:rPr>
                  <w:lang w:eastAsia="zh-CN"/>
                </w:rPr>
                <w:t>No</w:t>
              </w:r>
            </w:ins>
          </w:p>
        </w:tc>
        <w:tc>
          <w:tcPr>
            <w:tcW w:w="6951" w:type="dxa"/>
          </w:tcPr>
          <w:p w14:paraId="5C754A86" w14:textId="77777777" w:rsidR="00F35945" w:rsidRDefault="00045BAA">
            <w:pPr>
              <w:rPr>
                <w:ins w:id="2083" w:author="Ericsson" w:date="2021-08-02T08:45:00Z"/>
              </w:rPr>
            </w:pPr>
            <w:ins w:id="2084" w:author="Ericsson" w:date="2021-08-02T08:45:00Z">
              <w:r>
                <w:rPr>
                  <w:lang w:eastAsia="zh-CN"/>
                </w:rPr>
                <w:t>See comment to Q3.14.</w:t>
              </w:r>
            </w:ins>
          </w:p>
        </w:tc>
      </w:tr>
      <w:tr w:rsidR="00F35945" w14:paraId="77F9703C" w14:textId="77777777">
        <w:trPr>
          <w:trHeight w:val="90"/>
          <w:ins w:id="2085" w:author="Liu Jiaxiang" w:date="2021-08-02T19:40:00Z"/>
        </w:trPr>
        <w:tc>
          <w:tcPr>
            <w:tcW w:w="1706" w:type="dxa"/>
          </w:tcPr>
          <w:p w14:paraId="406361A2" w14:textId="77777777" w:rsidR="00F35945" w:rsidRDefault="00045BAA">
            <w:pPr>
              <w:rPr>
                <w:ins w:id="2086" w:author="Liu Jiaxiang" w:date="2021-08-02T19:40:00Z"/>
                <w:lang w:eastAsia="zh-CN"/>
              </w:rPr>
            </w:pPr>
            <w:ins w:id="2087" w:author="Liu Jiaxiang" w:date="2021-08-02T19:40:00Z">
              <w:r>
                <w:rPr>
                  <w:rFonts w:hint="eastAsia"/>
                  <w:lang w:eastAsia="zh-CN"/>
                </w:rPr>
                <w:t>C</w:t>
              </w:r>
              <w:r>
                <w:rPr>
                  <w:lang w:eastAsia="zh-CN"/>
                </w:rPr>
                <w:t>hina Telecom</w:t>
              </w:r>
            </w:ins>
          </w:p>
        </w:tc>
        <w:tc>
          <w:tcPr>
            <w:tcW w:w="1362" w:type="dxa"/>
          </w:tcPr>
          <w:p w14:paraId="3FA5602A" w14:textId="77777777" w:rsidR="00F35945" w:rsidRDefault="00F35945">
            <w:pPr>
              <w:rPr>
                <w:ins w:id="2088" w:author="Liu Jiaxiang" w:date="2021-08-02T19:40:00Z"/>
                <w:lang w:eastAsia="zh-CN"/>
              </w:rPr>
            </w:pPr>
          </w:p>
        </w:tc>
        <w:tc>
          <w:tcPr>
            <w:tcW w:w="6951" w:type="dxa"/>
          </w:tcPr>
          <w:p w14:paraId="4666FCB4" w14:textId="77777777" w:rsidR="00F35945" w:rsidRDefault="00045BAA">
            <w:pPr>
              <w:rPr>
                <w:ins w:id="2089" w:author="Liu Jiaxiang" w:date="2021-08-02T19:40:00Z"/>
                <w:lang w:eastAsia="zh-CN"/>
              </w:rPr>
            </w:pPr>
            <w:ins w:id="2090" w:author="Liu Jiaxiang" w:date="2021-08-02T19:41:00Z">
              <w:r>
                <w:rPr>
                  <w:rFonts w:hint="eastAsia"/>
                  <w:lang w:eastAsia="zh-CN"/>
                </w:rPr>
                <w:t>It is too early to discuss this detail before how to configure and activate aperiodic gap is defined.</w:t>
              </w:r>
            </w:ins>
          </w:p>
        </w:tc>
      </w:tr>
      <w:tr w:rsidR="00F35945" w14:paraId="44012D85" w14:textId="77777777">
        <w:trPr>
          <w:trHeight w:val="90"/>
          <w:ins w:id="2091" w:author="NEC (Wangda)" w:date="2021-08-03T12:57:00Z"/>
        </w:trPr>
        <w:tc>
          <w:tcPr>
            <w:tcW w:w="1706" w:type="dxa"/>
          </w:tcPr>
          <w:p w14:paraId="3753AEC0" w14:textId="77777777" w:rsidR="00F35945" w:rsidRDefault="00045BAA">
            <w:pPr>
              <w:rPr>
                <w:ins w:id="2092" w:author="NEC (Wangda)" w:date="2021-08-03T12:57:00Z"/>
                <w:lang w:eastAsia="zh-CN"/>
              </w:rPr>
            </w:pPr>
            <w:ins w:id="2093" w:author="NEC (Wangda)" w:date="2021-08-03T12:57:00Z">
              <w:r>
                <w:rPr>
                  <w:rFonts w:hint="eastAsia"/>
                  <w:lang w:eastAsia="zh-CN"/>
                </w:rPr>
                <w:t>N</w:t>
              </w:r>
              <w:r>
                <w:rPr>
                  <w:lang w:eastAsia="zh-CN"/>
                </w:rPr>
                <w:t>EC</w:t>
              </w:r>
            </w:ins>
          </w:p>
        </w:tc>
        <w:tc>
          <w:tcPr>
            <w:tcW w:w="1362" w:type="dxa"/>
          </w:tcPr>
          <w:p w14:paraId="2063C675" w14:textId="77777777" w:rsidR="00F35945" w:rsidRDefault="00045BAA">
            <w:pPr>
              <w:rPr>
                <w:ins w:id="2094" w:author="NEC (Wangda)" w:date="2021-08-03T12:57:00Z"/>
                <w:lang w:eastAsia="zh-CN"/>
              </w:rPr>
            </w:pPr>
            <w:ins w:id="2095" w:author="NEC (Wangda)" w:date="2021-08-03T12:57:00Z">
              <w:r>
                <w:rPr>
                  <w:lang w:eastAsia="zh-CN"/>
                </w:rPr>
                <w:t>Yes</w:t>
              </w:r>
            </w:ins>
          </w:p>
        </w:tc>
        <w:tc>
          <w:tcPr>
            <w:tcW w:w="6951" w:type="dxa"/>
          </w:tcPr>
          <w:p w14:paraId="2EC12DA7" w14:textId="77777777" w:rsidR="00F35945" w:rsidRDefault="00045BAA">
            <w:pPr>
              <w:rPr>
                <w:ins w:id="2096" w:author="NEC (Wangda)" w:date="2021-08-03T12:57:00Z"/>
                <w:lang w:eastAsia="zh-CN"/>
              </w:rPr>
            </w:pPr>
            <w:ins w:id="2097" w:author="NEC (Wangda)" w:date="2021-08-03T12:57:00Z">
              <w:r>
                <w:rPr>
                  <w:lang w:eastAsia="zh-CN"/>
                </w:rPr>
                <w:t>See Q3.3. For UE with smart implementation, it is possible to predict requirement of multiple aperiodic gaps.</w:t>
              </w:r>
            </w:ins>
          </w:p>
        </w:tc>
      </w:tr>
      <w:tr w:rsidR="00F35945" w14:paraId="2033D4AA" w14:textId="77777777">
        <w:trPr>
          <w:trHeight w:val="90"/>
          <w:ins w:id="2098" w:author="Nokia" w:date="2021-08-03T14:57:00Z"/>
        </w:trPr>
        <w:tc>
          <w:tcPr>
            <w:tcW w:w="1706" w:type="dxa"/>
          </w:tcPr>
          <w:p w14:paraId="7C3C1696" w14:textId="77777777" w:rsidR="00F35945" w:rsidRDefault="00045BAA">
            <w:pPr>
              <w:rPr>
                <w:ins w:id="2099" w:author="Nokia" w:date="2021-08-03T14:57:00Z"/>
                <w:lang w:eastAsia="zh-CN"/>
              </w:rPr>
            </w:pPr>
            <w:ins w:id="2100" w:author="Nokia" w:date="2021-08-03T14:57:00Z">
              <w:r>
                <w:rPr>
                  <w:lang w:eastAsia="zh-CN"/>
                </w:rPr>
                <w:t>Nokia</w:t>
              </w:r>
            </w:ins>
          </w:p>
        </w:tc>
        <w:tc>
          <w:tcPr>
            <w:tcW w:w="1362" w:type="dxa"/>
          </w:tcPr>
          <w:p w14:paraId="283B7F71" w14:textId="77777777" w:rsidR="00F35945" w:rsidRDefault="00045BAA">
            <w:pPr>
              <w:rPr>
                <w:ins w:id="2101" w:author="Nokia" w:date="2021-08-03T14:57:00Z"/>
                <w:lang w:eastAsia="zh-CN"/>
              </w:rPr>
            </w:pPr>
            <w:ins w:id="2102" w:author="Nokia" w:date="2021-08-03T14:57:00Z">
              <w:r>
                <w:rPr>
                  <w:lang w:eastAsia="zh-CN"/>
                </w:rPr>
                <w:t>No</w:t>
              </w:r>
            </w:ins>
          </w:p>
        </w:tc>
        <w:tc>
          <w:tcPr>
            <w:tcW w:w="6951" w:type="dxa"/>
          </w:tcPr>
          <w:p w14:paraId="0D94CAC6" w14:textId="77777777" w:rsidR="00F35945" w:rsidRDefault="00045BAA">
            <w:pPr>
              <w:rPr>
                <w:ins w:id="2103" w:author="Nokia" w:date="2021-08-03T14:57:00Z"/>
                <w:lang w:eastAsia="zh-CN"/>
              </w:rPr>
            </w:pPr>
            <w:ins w:id="2104" w:author="Nokia" w:date="2021-08-03T14:57:00Z">
              <w:r>
                <w:rPr>
                  <w:rStyle w:val="af4"/>
                </w:rPr>
                <w:t xml:space="preserve">There can be subsequent aperiodic gaps for system information reading followed by RNAU based on system information reading. These can be configured </w:t>
              </w:r>
              <w:proofErr w:type="spellStart"/>
              <w:r>
                <w:rPr>
                  <w:rStyle w:val="af4"/>
                </w:rPr>
                <w:t>seperately</w:t>
              </w:r>
              <w:proofErr w:type="spellEnd"/>
              <w:r>
                <w:rPr>
                  <w:rStyle w:val="af4"/>
                </w:rPr>
                <w:t>.</w:t>
              </w:r>
            </w:ins>
          </w:p>
        </w:tc>
      </w:tr>
      <w:tr w:rsidR="00F35945" w14:paraId="05E4022E" w14:textId="77777777">
        <w:trPr>
          <w:trHeight w:val="90"/>
          <w:ins w:id="2105" w:author="Microsoft Office User" w:date="2021-08-03T13:07:00Z"/>
        </w:trPr>
        <w:tc>
          <w:tcPr>
            <w:tcW w:w="1706" w:type="dxa"/>
          </w:tcPr>
          <w:p w14:paraId="7F724336" w14:textId="77777777" w:rsidR="00F35945" w:rsidRDefault="00045BAA">
            <w:pPr>
              <w:rPr>
                <w:ins w:id="2106" w:author="Microsoft Office User" w:date="2021-08-03T13:07:00Z"/>
                <w:lang w:eastAsia="zh-CN"/>
              </w:rPr>
            </w:pPr>
            <w:ins w:id="2107" w:author="Microsoft Office User" w:date="2021-08-03T13:07:00Z">
              <w:r>
                <w:rPr>
                  <w:lang w:eastAsia="zh-CN"/>
                </w:rPr>
                <w:t>Charter Communications</w:t>
              </w:r>
            </w:ins>
          </w:p>
        </w:tc>
        <w:tc>
          <w:tcPr>
            <w:tcW w:w="1362" w:type="dxa"/>
          </w:tcPr>
          <w:p w14:paraId="5D897D6E" w14:textId="77777777" w:rsidR="00F35945" w:rsidRDefault="00045BAA">
            <w:pPr>
              <w:rPr>
                <w:ins w:id="2108" w:author="Microsoft Office User" w:date="2021-08-03T13:07:00Z"/>
                <w:lang w:eastAsia="zh-CN"/>
              </w:rPr>
            </w:pPr>
            <w:ins w:id="2109" w:author="Microsoft Office User" w:date="2021-08-03T13:07:00Z">
              <w:r>
                <w:rPr>
                  <w:lang w:eastAsia="zh-CN"/>
                </w:rPr>
                <w:t>Yes</w:t>
              </w:r>
            </w:ins>
          </w:p>
        </w:tc>
        <w:tc>
          <w:tcPr>
            <w:tcW w:w="6951" w:type="dxa"/>
          </w:tcPr>
          <w:p w14:paraId="7E9DC6E4" w14:textId="77777777" w:rsidR="00F35945" w:rsidRDefault="00F35945">
            <w:pPr>
              <w:rPr>
                <w:ins w:id="2110" w:author="Microsoft Office User" w:date="2021-08-03T13:07:00Z"/>
                <w:rStyle w:val="af4"/>
              </w:rPr>
            </w:pPr>
          </w:p>
        </w:tc>
      </w:tr>
      <w:tr w:rsidR="00F35945" w14:paraId="3B96FF17" w14:textId="77777777">
        <w:trPr>
          <w:trHeight w:val="90"/>
          <w:ins w:id="2111" w:author="Intel (Sudeep)" w:date="2021-08-03T22:35:00Z"/>
        </w:trPr>
        <w:tc>
          <w:tcPr>
            <w:tcW w:w="1706" w:type="dxa"/>
          </w:tcPr>
          <w:p w14:paraId="1734612D" w14:textId="77777777" w:rsidR="00F35945" w:rsidRDefault="00045BAA">
            <w:pPr>
              <w:rPr>
                <w:ins w:id="2112" w:author="Intel (Sudeep)" w:date="2021-08-03T22:35:00Z"/>
                <w:lang w:eastAsia="zh-CN"/>
              </w:rPr>
            </w:pPr>
            <w:ins w:id="2113" w:author="Intel (Sudeep)" w:date="2021-08-03T22:35:00Z">
              <w:r>
                <w:rPr>
                  <w:lang w:eastAsia="zh-CN"/>
                </w:rPr>
                <w:t>Intel</w:t>
              </w:r>
            </w:ins>
          </w:p>
        </w:tc>
        <w:tc>
          <w:tcPr>
            <w:tcW w:w="1362" w:type="dxa"/>
          </w:tcPr>
          <w:p w14:paraId="4F80B33E" w14:textId="77777777" w:rsidR="00F35945" w:rsidRDefault="00045BAA">
            <w:pPr>
              <w:rPr>
                <w:ins w:id="2114" w:author="Intel (Sudeep)" w:date="2021-08-03T22:35:00Z"/>
                <w:lang w:eastAsia="zh-CN"/>
              </w:rPr>
            </w:pPr>
            <w:ins w:id="2115" w:author="Intel (Sudeep)" w:date="2021-08-03T22:35:00Z">
              <w:r>
                <w:rPr>
                  <w:lang w:eastAsia="zh-CN"/>
                </w:rPr>
                <w:t>No</w:t>
              </w:r>
            </w:ins>
          </w:p>
        </w:tc>
        <w:tc>
          <w:tcPr>
            <w:tcW w:w="6951" w:type="dxa"/>
          </w:tcPr>
          <w:p w14:paraId="17693EB2" w14:textId="77777777" w:rsidR="00F35945" w:rsidRDefault="00045BAA">
            <w:pPr>
              <w:rPr>
                <w:ins w:id="2116" w:author="Intel (Sudeep)" w:date="2021-08-03T22:35:00Z"/>
                <w:rStyle w:val="af4"/>
              </w:rPr>
            </w:pPr>
            <w:ins w:id="2117" w:author="Intel (Sudeep)" w:date="2021-08-03T22:35:00Z">
              <w:r>
                <w:rPr>
                  <w:lang w:eastAsia="zh-CN"/>
                </w:rPr>
                <w:t>As discussed above, we think aperiodic gaps are one-off configuration.</w:t>
              </w:r>
            </w:ins>
          </w:p>
        </w:tc>
      </w:tr>
      <w:tr w:rsidR="00F35945" w14:paraId="52D6D3F7" w14:textId="77777777">
        <w:trPr>
          <w:trHeight w:val="90"/>
          <w:ins w:id="2118" w:author="SY" w:date="2021-08-05T13:46:00Z"/>
        </w:trPr>
        <w:tc>
          <w:tcPr>
            <w:tcW w:w="1706" w:type="dxa"/>
          </w:tcPr>
          <w:p w14:paraId="2AC4F9B0" w14:textId="77777777" w:rsidR="00F35945" w:rsidRDefault="00045BAA">
            <w:pPr>
              <w:rPr>
                <w:ins w:id="2119" w:author="SY" w:date="2021-08-05T13:46:00Z"/>
                <w:lang w:eastAsia="ko-KR"/>
              </w:rPr>
            </w:pPr>
            <w:ins w:id="2120" w:author="SY" w:date="2021-08-05T13:46:00Z">
              <w:r>
                <w:rPr>
                  <w:rFonts w:hint="eastAsia"/>
                  <w:lang w:eastAsia="ko-KR"/>
                </w:rPr>
                <w:t>Samsung</w:t>
              </w:r>
            </w:ins>
          </w:p>
        </w:tc>
        <w:tc>
          <w:tcPr>
            <w:tcW w:w="1362" w:type="dxa"/>
          </w:tcPr>
          <w:p w14:paraId="61AB90BB" w14:textId="77777777" w:rsidR="00F35945" w:rsidRDefault="00045BAA">
            <w:pPr>
              <w:rPr>
                <w:ins w:id="2121" w:author="SY" w:date="2021-08-05T13:46:00Z"/>
                <w:lang w:eastAsia="ko-KR"/>
              </w:rPr>
            </w:pPr>
            <w:ins w:id="2122" w:author="SY" w:date="2021-08-05T13:46:00Z">
              <w:r>
                <w:rPr>
                  <w:rFonts w:hint="eastAsia"/>
                  <w:lang w:eastAsia="ko-KR"/>
                </w:rPr>
                <w:t>No</w:t>
              </w:r>
            </w:ins>
          </w:p>
        </w:tc>
        <w:tc>
          <w:tcPr>
            <w:tcW w:w="6951" w:type="dxa"/>
          </w:tcPr>
          <w:p w14:paraId="0DDC2DD4" w14:textId="77777777" w:rsidR="00F35945" w:rsidRDefault="00F35945">
            <w:pPr>
              <w:rPr>
                <w:ins w:id="2123" w:author="SY" w:date="2021-08-05T13:46:00Z"/>
                <w:lang w:eastAsia="zh-CN"/>
              </w:rPr>
            </w:pPr>
          </w:p>
        </w:tc>
      </w:tr>
      <w:tr w:rsidR="00F35945" w14:paraId="497ACBD1" w14:textId="77777777">
        <w:trPr>
          <w:trHeight w:val="90"/>
          <w:ins w:id="2124" w:author="m" w:date="2021-08-05T14:50:00Z"/>
        </w:trPr>
        <w:tc>
          <w:tcPr>
            <w:tcW w:w="1706" w:type="dxa"/>
          </w:tcPr>
          <w:p w14:paraId="168E7C2E" w14:textId="77777777" w:rsidR="00F35945" w:rsidRDefault="00045BAA">
            <w:pPr>
              <w:rPr>
                <w:ins w:id="2125" w:author="m" w:date="2021-08-05T14:50:00Z"/>
                <w:lang w:eastAsia="ko-KR"/>
              </w:rPr>
            </w:pPr>
            <w:ins w:id="2126" w:author="m" w:date="2021-08-05T14:51:00Z">
              <w:r>
                <w:rPr>
                  <w:lang w:eastAsia="zh-CN"/>
                </w:rPr>
                <w:t>Xiaomi</w:t>
              </w:r>
            </w:ins>
          </w:p>
        </w:tc>
        <w:tc>
          <w:tcPr>
            <w:tcW w:w="1362" w:type="dxa"/>
          </w:tcPr>
          <w:p w14:paraId="733EB531" w14:textId="77777777" w:rsidR="00F35945" w:rsidRDefault="00045BAA">
            <w:pPr>
              <w:rPr>
                <w:ins w:id="2127" w:author="m" w:date="2021-08-05T14:50:00Z"/>
                <w:lang w:eastAsia="ko-KR"/>
              </w:rPr>
            </w:pPr>
            <w:ins w:id="2128" w:author="m" w:date="2021-08-05T14:51:00Z">
              <w:r>
                <w:rPr>
                  <w:lang w:eastAsia="zh-CN"/>
                </w:rPr>
                <w:t>No</w:t>
              </w:r>
            </w:ins>
          </w:p>
        </w:tc>
        <w:tc>
          <w:tcPr>
            <w:tcW w:w="6951" w:type="dxa"/>
          </w:tcPr>
          <w:p w14:paraId="47BA19C1" w14:textId="77777777" w:rsidR="00F35945" w:rsidRDefault="00F35945">
            <w:pPr>
              <w:rPr>
                <w:ins w:id="2129" w:author="m" w:date="2021-08-05T14:50:00Z"/>
                <w:lang w:eastAsia="zh-CN"/>
              </w:rPr>
            </w:pPr>
          </w:p>
        </w:tc>
      </w:tr>
      <w:tr w:rsidR="00F35945" w14:paraId="094F4B5E" w14:textId="77777777">
        <w:trPr>
          <w:trHeight w:val="90"/>
          <w:ins w:id="2130" w:author="ZTE(Wenting)" w:date="2021-08-05T15:52:00Z"/>
        </w:trPr>
        <w:tc>
          <w:tcPr>
            <w:tcW w:w="1706" w:type="dxa"/>
          </w:tcPr>
          <w:p w14:paraId="06E9EE71" w14:textId="77777777" w:rsidR="00F35945" w:rsidRDefault="00045BAA">
            <w:pPr>
              <w:rPr>
                <w:ins w:id="2131" w:author="ZTE(Wenting)" w:date="2021-08-05T15:52:00Z"/>
                <w:lang w:val="en-US" w:eastAsia="zh-CN"/>
              </w:rPr>
            </w:pPr>
            <w:ins w:id="2132" w:author="ZTE(Wenting)" w:date="2021-08-05T15:52:00Z">
              <w:r>
                <w:rPr>
                  <w:rFonts w:hint="eastAsia"/>
                  <w:lang w:val="en-US" w:eastAsia="zh-CN"/>
                </w:rPr>
                <w:t>ZTE</w:t>
              </w:r>
            </w:ins>
          </w:p>
        </w:tc>
        <w:tc>
          <w:tcPr>
            <w:tcW w:w="1362" w:type="dxa"/>
          </w:tcPr>
          <w:p w14:paraId="576D0C89" w14:textId="77777777" w:rsidR="00F35945" w:rsidRDefault="00045BAA">
            <w:pPr>
              <w:rPr>
                <w:ins w:id="2133" w:author="ZTE(Wenting)" w:date="2021-08-05T15:52:00Z"/>
                <w:lang w:val="en-US" w:eastAsia="zh-CN"/>
              </w:rPr>
            </w:pPr>
            <w:ins w:id="2134" w:author="ZTE(Wenting)" w:date="2021-08-05T15:52:00Z">
              <w:r>
                <w:rPr>
                  <w:rFonts w:hint="eastAsia"/>
                  <w:lang w:val="en-US" w:eastAsia="zh-CN"/>
                </w:rPr>
                <w:t>No</w:t>
              </w:r>
            </w:ins>
          </w:p>
        </w:tc>
        <w:tc>
          <w:tcPr>
            <w:tcW w:w="6951" w:type="dxa"/>
          </w:tcPr>
          <w:p w14:paraId="0D86D969" w14:textId="77777777" w:rsidR="00F35945" w:rsidRDefault="00F35945">
            <w:pPr>
              <w:rPr>
                <w:ins w:id="2135" w:author="ZTE(Wenting)" w:date="2021-08-05T15:52:00Z"/>
                <w:lang w:eastAsia="zh-CN"/>
              </w:rPr>
            </w:pPr>
          </w:p>
        </w:tc>
      </w:tr>
      <w:tr w:rsidR="00B004F3" w14:paraId="0ACAABB4" w14:textId="77777777">
        <w:trPr>
          <w:trHeight w:val="90"/>
          <w:ins w:id="2136" w:author="DENSO" w:date="2021-08-06T15:21:00Z"/>
        </w:trPr>
        <w:tc>
          <w:tcPr>
            <w:tcW w:w="1706" w:type="dxa"/>
          </w:tcPr>
          <w:p w14:paraId="0BB7B816" w14:textId="4216E2B9" w:rsidR="00B004F3" w:rsidRDefault="00B004F3" w:rsidP="00B004F3">
            <w:pPr>
              <w:rPr>
                <w:ins w:id="2137" w:author="DENSO" w:date="2021-08-06T15:21:00Z"/>
                <w:rFonts w:hint="eastAsia"/>
                <w:lang w:val="en-US" w:eastAsia="zh-CN"/>
              </w:rPr>
            </w:pPr>
            <w:ins w:id="2138" w:author="DENSO" w:date="2021-08-06T15:21:00Z">
              <w:r>
                <w:rPr>
                  <w:rFonts w:hint="eastAsia"/>
                  <w:lang w:eastAsia="ja-JP"/>
                </w:rPr>
                <w:t>DENSO</w:t>
              </w:r>
            </w:ins>
          </w:p>
        </w:tc>
        <w:tc>
          <w:tcPr>
            <w:tcW w:w="1362" w:type="dxa"/>
          </w:tcPr>
          <w:p w14:paraId="221DD4FF" w14:textId="0304A70E" w:rsidR="00B004F3" w:rsidRDefault="00B004F3" w:rsidP="00B004F3">
            <w:pPr>
              <w:rPr>
                <w:ins w:id="2139" w:author="DENSO" w:date="2021-08-06T15:21:00Z"/>
                <w:rFonts w:hint="eastAsia"/>
                <w:lang w:val="en-US" w:eastAsia="zh-CN"/>
              </w:rPr>
            </w:pPr>
            <w:ins w:id="2140" w:author="DENSO" w:date="2021-08-06T15:21:00Z">
              <w:r>
                <w:rPr>
                  <w:rFonts w:hint="eastAsia"/>
                  <w:lang w:eastAsia="ja-JP"/>
                </w:rPr>
                <w:t>Yes</w:t>
              </w:r>
            </w:ins>
          </w:p>
        </w:tc>
        <w:tc>
          <w:tcPr>
            <w:tcW w:w="6951" w:type="dxa"/>
          </w:tcPr>
          <w:p w14:paraId="6D810C88" w14:textId="64898160" w:rsidR="00B004F3" w:rsidRDefault="00B004F3" w:rsidP="00B004F3">
            <w:pPr>
              <w:rPr>
                <w:ins w:id="2141" w:author="DENSO" w:date="2021-08-06T15:21:00Z"/>
                <w:lang w:eastAsia="zh-CN"/>
              </w:rPr>
            </w:pPr>
            <w:ins w:id="2142" w:author="DENSO" w:date="2021-08-06T15:21:00Z">
              <w:r>
                <w:rPr>
                  <w:rStyle w:val="af4"/>
                  <w:rFonts w:hint="eastAsia"/>
                  <w:lang w:eastAsia="ja-JP"/>
                </w:rPr>
                <w:t xml:space="preserve">There would be </w:t>
              </w:r>
              <w:r>
                <w:rPr>
                  <w:rStyle w:val="af4"/>
                  <w:lang w:eastAsia="ja-JP"/>
                </w:rPr>
                <w:t>the case UE wants to configure multiple aperiodic gap in advance.</w:t>
              </w:r>
            </w:ins>
          </w:p>
        </w:tc>
      </w:tr>
    </w:tbl>
    <w:p w14:paraId="420B0DCB" w14:textId="77777777" w:rsidR="00F35945" w:rsidRDefault="00F35945"/>
    <w:p w14:paraId="3D1D0AE0"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Pr>
          <w:b/>
        </w:rPr>
        <w:t xml:space="preserve">. </w:t>
      </w:r>
      <w:r>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706"/>
        <w:gridCol w:w="1364"/>
        <w:gridCol w:w="6949"/>
      </w:tblGrid>
      <w:tr w:rsidR="00F35945" w14:paraId="1C3879AD" w14:textId="77777777">
        <w:tc>
          <w:tcPr>
            <w:tcW w:w="1706" w:type="dxa"/>
          </w:tcPr>
          <w:p w14:paraId="1E36FCF5" w14:textId="77777777" w:rsidR="00F35945" w:rsidRDefault="00045BAA">
            <w:pPr>
              <w:jc w:val="center"/>
              <w:rPr>
                <w:b/>
                <w:bCs/>
              </w:rPr>
            </w:pPr>
            <w:r>
              <w:rPr>
                <w:rFonts w:hint="eastAsia"/>
                <w:b/>
                <w:bCs/>
              </w:rPr>
              <w:t>Company</w:t>
            </w:r>
          </w:p>
        </w:tc>
        <w:tc>
          <w:tcPr>
            <w:tcW w:w="1364" w:type="dxa"/>
          </w:tcPr>
          <w:p w14:paraId="3E9304B7" w14:textId="77777777" w:rsidR="00F35945" w:rsidRDefault="00045BAA">
            <w:pPr>
              <w:jc w:val="center"/>
              <w:rPr>
                <w:b/>
                <w:bCs/>
              </w:rPr>
            </w:pPr>
            <w:r>
              <w:rPr>
                <w:rFonts w:hint="eastAsia"/>
                <w:b/>
                <w:bCs/>
              </w:rPr>
              <w:t>Yes/No</w:t>
            </w:r>
          </w:p>
        </w:tc>
        <w:tc>
          <w:tcPr>
            <w:tcW w:w="6949" w:type="dxa"/>
          </w:tcPr>
          <w:p w14:paraId="2928C5C9" w14:textId="77777777" w:rsidR="00F35945" w:rsidRDefault="00045BAA">
            <w:pPr>
              <w:jc w:val="center"/>
              <w:rPr>
                <w:b/>
                <w:bCs/>
              </w:rPr>
            </w:pPr>
            <w:r>
              <w:rPr>
                <w:rFonts w:hint="eastAsia"/>
                <w:b/>
                <w:bCs/>
              </w:rPr>
              <w:t>Comments</w:t>
            </w:r>
          </w:p>
        </w:tc>
      </w:tr>
      <w:tr w:rsidR="00F35945" w14:paraId="1BBEA79B" w14:textId="77777777">
        <w:tc>
          <w:tcPr>
            <w:tcW w:w="1706" w:type="dxa"/>
          </w:tcPr>
          <w:p w14:paraId="3DA0AA87" w14:textId="77777777" w:rsidR="00F35945" w:rsidRDefault="00045BAA">
            <w:pPr>
              <w:rPr>
                <w:lang w:eastAsia="zh-CN"/>
              </w:rPr>
            </w:pPr>
            <w:r>
              <w:rPr>
                <w:rFonts w:hint="eastAsia"/>
                <w:lang w:eastAsia="zh-CN"/>
              </w:rPr>
              <w:t>O</w:t>
            </w:r>
            <w:r>
              <w:rPr>
                <w:lang w:eastAsia="zh-CN"/>
              </w:rPr>
              <w:t>PPO</w:t>
            </w:r>
          </w:p>
        </w:tc>
        <w:tc>
          <w:tcPr>
            <w:tcW w:w="1364" w:type="dxa"/>
          </w:tcPr>
          <w:p w14:paraId="57BADE39" w14:textId="77777777" w:rsidR="00F35945" w:rsidRDefault="00045BAA">
            <w:pPr>
              <w:rPr>
                <w:lang w:eastAsia="zh-CN"/>
              </w:rPr>
            </w:pPr>
            <w:r>
              <w:rPr>
                <w:rFonts w:hint="eastAsia"/>
                <w:lang w:eastAsia="zh-CN"/>
              </w:rPr>
              <w:t>M</w:t>
            </w:r>
            <w:r>
              <w:rPr>
                <w:lang w:eastAsia="zh-CN"/>
              </w:rPr>
              <w:t xml:space="preserve">aybe Yes for </w:t>
            </w:r>
            <w:r>
              <w:rPr>
                <w:rFonts w:hint="eastAsia"/>
                <w:lang w:eastAsia="zh-CN"/>
              </w:rPr>
              <w:t xml:space="preserve">multiple </w:t>
            </w:r>
            <w:r>
              <w:rPr>
                <w:rFonts w:hint="eastAsia"/>
                <w:lang w:eastAsia="zh-CN"/>
              </w:rPr>
              <w:lastRenderedPageBreak/>
              <w:t>periodic gaps and an aperiodic Gap</w:t>
            </w:r>
          </w:p>
        </w:tc>
        <w:tc>
          <w:tcPr>
            <w:tcW w:w="6949" w:type="dxa"/>
          </w:tcPr>
          <w:p w14:paraId="36EC211A" w14:textId="77777777" w:rsidR="00F35945" w:rsidRDefault="00045BAA">
            <w:r>
              <w:rPr>
                <w:lang w:eastAsia="zh-CN"/>
              </w:rPr>
              <w:lastRenderedPageBreak/>
              <w:t>See comments in Q3.3a</w:t>
            </w:r>
          </w:p>
        </w:tc>
      </w:tr>
      <w:tr w:rsidR="00F35945" w14:paraId="65081365" w14:textId="77777777">
        <w:tc>
          <w:tcPr>
            <w:tcW w:w="1706" w:type="dxa"/>
          </w:tcPr>
          <w:p w14:paraId="7C30B1E2" w14:textId="77777777" w:rsidR="00F35945" w:rsidRDefault="00045BAA">
            <w:pPr>
              <w:rPr>
                <w:lang w:eastAsia="zh-CN"/>
              </w:rPr>
            </w:pPr>
            <w:ins w:id="2143" w:author="Lenovo_Lianhai" w:date="2021-07-13T16:06:00Z">
              <w:r>
                <w:rPr>
                  <w:rFonts w:hint="eastAsia"/>
                  <w:lang w:eastAsia="zh-CN"/>
                </w:rPr>
                <w:t>L</w:t>
              </w:r>
              <w:r>
                <w:rPr>
                  <w:lang w:eastAsia="zh-CN"/>
                </w:rPr>
                <w:t>enovo</w:t>
              </w:r>
            </w:ins>
          </w:p>
        </w:tc>
        <w:tc>
          <w:tcPr>
            <w:tcW w:w="1364" w:type="dxa"/>
          </w:tcPr>
          <w:p w14:paraId="73251D5D" w14:textId="77777777" w:rsidR="00F35945" w:rsidRDefault="00045BAA">
            <w:pPr>
              <w:rPr>
                <w:lang w:eastAsia="zh-CN"/>
              </w:rPr>
            </w:pPr>
            <w:ins w:id="2144" w:author="Lenovo_Lianhai" w:date="2021-07-13T16:07:00Z">
              <w:r>
                <w:rPr>
                  <w:lang w:eastAsia="zh-CN"/>
                </w:rPr>
                <w:t>Maybe Yes.</w:t>
              </w:r>
            </w:ins>
          </w:p>
        </w:tc>
        <w:tc>
          <w:tcPr>
            <w:tcW w:w="6949" w:type="dxa"/>
          </w:tcPr>
          <w:p w14:paraId="71E47922" w14:textId="77777777" w:rsidR="00F35945" w:rsidRDefault="00F35945"/>
        </w:tc>
      </w:tr>
      <w:tr w:rsidR="00F35945" w14:paraId="2A69879E" w14:textId="77777777">
        <w:tc>
          <w:tcPr>
            <w:tcW w:w="1706" w:type="dxa"/>
          </w:tcPr>
          <w:p w14:paraId="01DD0840" w14:textId="77777777" w:rsidR="00F35945" w:rsidRDefault="00045BAA">
            <w:proofErr w:type="spellStart"/>
            <w:ins w:id="2145" w:author="MediaTek (Felix)" w:date="2021-07-27T17:52:00Z">
              <w:r>
                <w:t>MediaTek</w:t>
              </w:r>
            </w:ins>
            <w:proofErr w:type="spellEnd"/>
          </w:p>
        </w:tc>
        <w:tc>
          <w:tcPr>
            <w:tcW w:w="1364" w:type="dxa"/>
          </w:tcPr>
          <w:p w14:paraId="17922AB6" w14:textId="77777777" w:rsidR="00F35945" w:rsidRDefault="00045BAA">
            <w:ins w:id="2146" w:author="MediaTek (Felix)" w:date="2021-07-27T17:52:00Z">
              <w:r>
                <w:t>Maybe Yes</w:t>
              </w:r>
            </w:ins>
          </w:p>
        </w:tc>
        <w:tc>
          <w:tcPr>
            <w:tcW w:w="6949" w:type="dxa"/>
          </w:tcPr>
          <w:p w14:paraId="5D7D4915" w14:textId="77777777" w:rsidR="00F35945" w:rsidRDefault="00F35945"/>
        </w:tc>
      </w:tr>
      <w:tr w:rsidR="00F35945" w14:paraId="5629122A" w14:textId="77777777">
        <w:trPr>
          <w:trHeight w:val="90"/>
        </w:trPr>
        <w:tc>
          <w:tcPr>
            <w:tcW w:w="1706" w:type="dxa"/>
          </w:tcPr>
          <w:p w14:paraId="2D847BD6" w14:textId="77777777" w:rsidR="00F35945" w:rsidRDefault="00045BAA">
            <w:ins w:id="2147" w:author="LG (HongSuk)" w:date="2021-07-29T17:16:00Z">
              <w:r>
                <w:rPr>
                  <w:rFonts w:hint="eastAsia"/>
                  <w:lang w:eastAsia="ko-KR"/>
                </w:rPr>
                <w:t>LGE</w:t>
              </w:r>
            </w:ins>
          </w:p>
        </w:tc>
        <w:tc>
          <w:tcPr>
            <w:tcW w:w="1364" w:type="dxa"/>
          </w:tcPr>
          <w:p w14:paraId="4E8F8680" w14:textId="77777777" w:rsidR="00F35945" w:rsidRDefault="00045BAA">
            <w:ins w:id="2148" w:author="LG (HongSuk)" w:date="2021-07-29T17:16:00Z">
              <w:r>
                <w:rPr>
                  <w:rFonts w:hint="eastAsia"/>
                  <w:lang w:eastAsia="ko-KR"/>
                </w:rPr>
                <w:t>Yes</w:t>
              </w:r>
            </w:ins>
          </w:p>
        </w:tc>
        <w:tc>
          <w:tcPr>
            <w:tcW w:w="6949" w:type="dxa"/>
          </w:tcPr>
          <w:p w14:paraId="7327BA75" w14:textId="77777777" w:rsidR="00F35945" w:rsidRDefault="00045BAA">
            <w:ins w:id="2149" w:author="LG (HongSuk)" w:date="2021-07-29T17:16:00Z">
              <w:r>
                <w:rPr>
                  <w:lang w:eastAsia="ko-KR"/>
                </w:rPr>
                <w:t>Maybe, s</w:t>
              </w:r>
              <w:r>
                <w:rPr>
                  <w:rFonts w:hint="eastAsia"/>
                  <w:lang w:eastAsia="ko-KR"/>
                </w:rPr>
                <w:t xml:space="preserve">ame </w:t>
              </w:r>
              <w:r>
                <w:rPr>
                  <w:lang w:eastAsia="ko-KR"/>
                </w:rPr>
                <w:t>question with Q3.3a?</w:t>
              </w:r>
            </w:ins>
          </w:p>
        </w:tc>
      </w:tr>
      <w:tr w:rsidR="00F35945" w14:paraId="3A6E631B" w14:textId="77777777">
        <w:trPr>
          <w:trHeight w:val="90"/>
          <w:ins w:id="2150" w:author="Fangying Xiao(Sharp)" w:date="2021-07-30T09:27:00Z"/>
        </w:trPr>
        <w:tc>
          <w:tcPr>
            <w:tcW w:w="1706" w:type="dxa"/>
          </w:tcPr>
          <w:p w14:paraId="00AAB23F" w14:textId="77777777" w:rsidR="00F35945" w:rsidRDefault="00045BAA">
            <w:pPr>
              <w:rPr>
                <w:ins w:id="2151" w:author="Fangying Xiao(Sharp)" w:date="2021-07-30T09:27:00Z"/>
                <w:lang w:eastAsia="zh-CN"/>
              </w:rPr>
            </w:pPr>
            <w:ins w:id="2152" w:author="Fangying Xiao(Sharp)" w:date="2021-07-30T09:27:00Z">
              <w:r>
                <w:rPr>
                  <w:rFonts w:hint="eastAsia"/>
                  <w:lang w:eastAsia="zh-CN"/>
                </w:rPr>
                <w:t>Sharp</w:t>
              </w:r>
            </w:ins>
          </w:p>
        </w:tc>
        <w:tc>
          <w:tcPr>
            <w:tcW w:w="1364" w:type="dxa"/>
          </w:tcPr>
          <w:p w14:paraId="2F84DE53" w14:textId="77777777" w:rsidR="00F35945" w:rsidRDefault="00045BAA">
            <w:pPr>
              <w:rPr>
                <w:ins w:id="2153" w:author="Fangying Xiao(Sharp)" w:date="2021-07-30T09:27:00Z"/>
                <w:lang w:eastAsia="zh-CN"/>
              </w:rPr>
            </w:pPr>
            <w:ins w:id="2154" w:author="Fangying Xiao(Sharp)" w:date="2021-07-30T09:27:00Z">
              <w:r>
                <w:rPr>
                  <w:lang w:eastAsia="zh-CN"/>
                </w:rPr>
                <w:t>Y</w:t>
              </w:r>
              <w:r>
                <w:rPr>
                  <w:rFonts w:hint="eastAsia"/>
                  <w:lang w:eastAsia="zh-CN"/>
                </w:rPr>
                <w:t>es</w:t>
              </w:r>
            </w:ins>
          </w:p>
        </w:tc>
        <w:tc>
          <w:tcPr>
            <w:tcW w:w="6949" w:type="dxa"/>
          </w:tcPr>
          <w:p w14:paraId="1751DBEA" w14:textId="77777777" w:rsidR="00F35945" w:rsidRDefault="00045BAA">
            <w:pPr>
              <w:rPr>
                <w:ins w:id="2155" w:author="Fangying Xiao(Sharp)" w:date="2021-07-30T09:27:00Z"/>
                <w:lang w:eastAsia="zh-CN"/>
              </w:rPr>
            </w:pPr>
            <w:ins w:id="2156" w:author="Fangying Xiao(Sharp)" w:date="2021-07-30T09:27:00Z">
              <w:r>
                <w:rPr>
                  <w:lang w:eastAsia="zh-CN"/>
                </w:rPr>
                <w:t>We do not need to have a restriction to prohibit such UE behaviour.</w:t>
              </w:r>
            </w:ins>
          </w:p>
        </w:tc>
      </w:tr>
      <w:tr w:rsidR="00F35945" w14:paraId="229FF851" w14:textId="77777777">
        <w:trPr>
          <w:trHeight w:val="90"/>
          <w:ins w:id="2157" w:author="vivo" w:date="2021-07-30T16:35:00Z"/>
        </w:trPr>
        <w:tc>
          <w:tcPr>
            <w:tcW w:w="1706" w:type="dxa"/>
          </w:tcPr>
          <w:p w14:paraId="37DCE2C1" w14:textId="77777777" w:rsidR="00F35945" w:rsidRDefault="00045BAA">
            <w:pPr>
              <w:rPr>
                <w:ins w:id="2158" w:author="vivo" w:date="2021-07-30T16:35:00Z"/>
                <w:lang w:eastAsia="zh-CN"/>
              </w:rPr>
            </w:pPr>
            <w:ins w:id="2159" w:author="vivo" w:date="2021-07-30T16:35:00Z">
              <w:r>
                <w:rPr>
                  <w:rFonts w:hint="eastAsia"/>
                  <w:lang w:eastAsia="zh-CN"/>
                </w:rPr>
                <w:t>v</w:t>
              </w:r>
              <w:r>
                <w:rPr>
                  <w:lang w:eastAsia="zh-CN"/>
                </w:rPr>
                <w:t>ivo</w:t>
              </w:r>
            </w:ins>
          </w:p>
        </w:tc>
        <w:tc>
          <w:tcPr>
            <w:tcW w:w="1364" w:type="dxa"/>
          </w:tcPr>
          <w:p w14:paraId="2FF3E37A" w14:textId="77777777" w:rsidR="00F35945" w:rsidRDefault="00045BAA">
            <w:pPr>
              <w:rPr>
                <w:ins w:id="2160" w:author="vivo" w:date="2021-07-30T16:35:00Z"/>
                <w:lang w:eastAsia="zh-CN"/>
              </w:rPr>
            </w:pPr>
            <w:ins w:id="2161" w:author="vivo" w:date="2021-07-30T16:35:00Z">
              <w:r>
                <w:rPr>
                  <w:lang w:val="en-US" w:eastAsia="zh-CN"/>
                </w:rPr>
                <w:t>Yes</w:t>
              </w:r>
              <w:r>
                <w:rPr>
                  <w:rFonts w:hint="eastAsia"/>
                  <w:lang w:val="en-US" w:eastAsia="zh-CN"/>
                </w:rPr>
                <w:t>, unless clear drawback is identified</w:t>
              </w:r>
            </w:ins>
          </w:p>
        </w:tc>
        <w:tc>
          <w:tcPr>
            <w:tcW w:w="6949" w:type="dxa"/>
          </w:tcPr>
          <w:p w14:paraId="3A6A7F3C" w14:textId="77777777" w:rsidR="00F35945" w:rsidRDefault="00045BAA">
            <w:pPr>
              <w:rPr>
                <w:ins w:id="2162" w:author="vivo" w:date="2021-07-30T16:35:00Z"/>
                <w:lang w:eastAsia="zh-CN"/>
              </w:rPr>
            </w:pPr>
            <w:ins w:id="2163" w:author="vivo" w:date="2021-07-30T16:35:00Z">
              <w:r>
                <w:rPr>
                  <w:rFonts w:hint="eastAsia"/>
                  <w:lang w:val="en-US" w:eastAsia="zh-CN"/>
                </w:rPr>
                <w:t xml:space="preserve">We see </w:t>
              </w:r>
              <w:r>
                <w:rPr>
                  <w:lang w:val="en-US" w:eastAsia="zh-CN"/>
                </w:rPr>
                <w:t>no clear motivation to forbid UE to include multiple periodic gaps and an aperiodic Gap</w:t>
              </w:r>
              <w:r>
                <w:rPr>
                  <w:rFonts w:hint="eastAsia"/>
                  <w:lang w:val="en-US" w:eastAsia="zh-CN"/>
                </w:rPr>
                <w:t xml:space="preserve"> </w:t>
              </w:r>
              <w:r>
                <w:rPr>
                  <w:lang w:val="en-US" w:eastAsia="zh-CN"/>
                </w:rPr>
                <w:t>assistance information simultaneously</w:t>
              </w:r>
              <w:r>
                <w:rPr>
                  <w:rFonts w:hint="eastAsia"/>
                  <w:lang w:val="en-US" w:eastAsia="zh-CN"/>
                </w:rPr>
                <w:t>. Although we think i</w:t>
              </w:r>
              <w:r>
                <w:rPr>
                  <w:lang w:val="en-US" w:eastAsia="zh-CN"/>
                </w:rPr>
                <w:t xml:space="preserve">t is a rare case for one UE to request multiple periodic gaps and an aperiodic Gap </w:t>
              </w:r>
              <w:r>
                <w:rPr>
                  <w:rFonts w:hint="eastAsia"/>
                  <w:lang w:val="en-US" w:eastAsia="zh-CN"/>
                </w:rPr>
                <w:t>simultaneously.</w:t>
              </w:r>
            </w:ins>
          </w:p>
        </w:tc>
      </w:tr>
      <w:tr w:rsidR="00F35945" w14:paraId="63332E26" w14:textId="77777777">
        <w:trPr>
          <w:trHeight w:val="90"/>
          <w:ins w:id="2164" w:author="Ozcan Ozturk" w:date="2021-07-31T22:23:00Z"/>
        </w:trPr>
        <w:tc>
          <w:tcPr>
            <w:tcW w:w="1706" w:type="dxa"/>
          </w:tcPr>
          <w:p w14:paraId="6E05F4E5" w14:textId="77777777" w:rsidR="00F35945" w:rsidRDefault="00045BAA">
            <w:pPr>
              <w:rPr>
                <w:ins w:id="2165" w:author="Ozcan Ozturk" w:date="2021-07-31T22:23:00Z"/>
                <w:lang w:eastAsia="zh-CN"/>
              </w:rPr>
            </w:pPr>
            <w:ins w:id="2166" w:author="Ozcan Ozturk" w:date="2021-07-31T22:23:00Z">
              <w:r>
                <w:rPr>
                  <w:lang w:eastAsia="zh-CN"/>
                </w:rPr>
                <w:t>Qualcomm</w:t>
              </w:r>
            </w:ins>
          </w:p>
        </w:tc>
        <w:tc>
          <w:tcPr>
            <w:tcW w:w="1364" w:type="dxa"/>
          </w:tcPr>
          <w:p w14:paraId="7590DB3E" w14:textId="77777777" w:rsidR="00F35945" w:rsidRDefault="00045BAA">
            <w:pPr>
              <w:rPr>
                <w:ins w:id="2167" w:author="Ozcan Ozturk" w:date="2021-07-31T22:23:00Z"/>
                <w:lang w:val="en-US" w:eastAsia="zh-CN"/>
              </w:rPr>
            </w:pPr>
            <w:ins w:id="2168" w:author="Ozcan Ozturk" w:date="2021-07-31T22:23:00Z">
              <w:r>
                <w:rPr>
                  <w:lang w:val="en-US" w:eastAsia="zh-CN"/>
                </w:rPr>
                <w:t>Yes</w:t>
              </w:r>
            </w:ins>
          </w:p>
        </w:tc>
        <w:tc>
          <w:tcPr>
            <w:tcW w:w="6949" w:type="dxa"/>
          </w:tcPr>
          <w:p w14:paraId="5137C2A6" w14:textId="77777777" w:rsidR="00F35945" w:rsidRDefault="00F35945">
            <w:pPr>
              <w:rPr>
                <w:ins w:id="2169" w:author="Ozcan Ozturk" w:date="2021-07-31T22:23:00Z"/>
                <w:lang w:val="en-US" w:eastAsia="zh-CN"/>
              </w:rPr>
            </w:pPr>
          </w:p>
        </w:tc>
      </w:tr>
      <w:tr w:rsidR="00F35945" w14:paraId="33F97663" w14:textId="77777777">
        <w:trPr>
          <w:trHeight w:val="90"/>
          <w:ins w:id="2170" w:author="Sethuraman Gurumoorthy" w:date="2021-08-01T10:05:00Z"/>
        </w:trPr>
        <w:tc>
          <w:tcPr>
            <w:tcW w:w="1706" w:type="dxa"/>
          </w:tcPr>
          <w:p w14:paraId="3D7E4B76" w14:textId="77777777" w:rsidR="00F35945" w:rsidRDefault="00045BAA">
            <w:pPr>
              <w:rPr>
                <w:ins w:id="2171" w:author="Sethuraman Gurumoorthy" w:date="2021-08-01T10:05:00Z"/>
                <w:lang w:eastAsia="zh-CN"/>
              </w:rPr>
            </w:pPr>
            <w:ins w:id="2172" w:author="Sethuraman Gurumoorthy" w:date="2021-08-01T10:05:00Z">
              <w:r>
                <w:rPr>
                  <w:lang w:eastAsia="zh-CN"/>
                </w:rPr>
                <w:t>Apple</w:t>
              </w:r>
            </w:ins>
          </w:p>
        </w:tc>
        <w:tc>
          <w:tcPr>
            <w:tcW w:w="1364" w:type="dxa"/>
          </w:tcPr>
          <w:p w14:paraId="3121B7AC" w14:textId="77777777" w:rsidR="00F35945" w:rsidRDefault="00045BAA">
            <w:pPr>
              <w:rPr>
                <w:ins w:id="2173" w:author="Sethuraman Gurumoorthy" w:date="2021-08-01T10:05:00Z"/>
                <w:lang w:val="en-US" w:eastAsia="zh-CN"/>
              </w:rPr>
            </w:pPr>
            <w:ins w:id="2174" w:author="Sethuraman Gurumoorthy" w:date="2021-08-01T10:06:00Z">
              <w:r>
                <w:rPr>
                  <w:lang w:val="en-US" w:eastAsia="zh-CN"/>
                </w:rPr>
                <w:t>Yes</w:t>
              </w:r>
            </w:ins>
          </w:p>
        </w:tc>
        <w:tc>
          <w:tcPr>
            <w:tcW w:w="6949" w:type="dxa"/>
          </w:tcPr>
          <w:p w14:paraId="75901819" w14:textId="77777777" w:rsidR="00F35945" w:rsidRDefault="00F35945">
            <w:pPr>
              <w:rPr>
                <w:ins w:id="2175" w:author="Sethuraman Gurumoorthy" w:date="2021-08-01T10:05:00Z"/>
                <w:lang w:val="en-US" w:eastAsia="zh-CN"/>
              </w:rPr>
            </w:pPr>
          </w:p>
        </w:tc>
      </w:tr>
      <w:tr w:rsidR="00F35945" w14:paraId="075F4813" w14:textId="77777777">
        <w:trPr>
          <w:trHeight w:val="90"/>
          <w:ins w:id="2176" w:author="CATT" w:date="2021-08-02T11:23:00Z"/>
        </w:trPr>
        <w:tc>
          <w:tcPr>
            <w:tcW w:w="1706" w:type="dxa"/>
          </w:tcPr>
          <w:p w14:paraId="043F7ED2" w14:textId="77777777" w:rsidR="00F35945" w:rsidRDefault="00045BAA">
            <w:pPr>
              <w:rPr>
                <w:ins w:id="2177" w:author="CATT" w:date="2021-08-02T11:23:00Z"/>
                <w:lang w:eastAsia="zh-CN"/>
              </w:rPr>
            </w:pPr>
            <w:ins w:id="2178" w:author="CATT" w:date="2021-08-02T11:23:00Z">
              <w:r>
                <w:rPr>
                  <w:rFonts w:hint="eastAsia"/>
                  <w:lang w:eastAsia="zh-CN"/>
                </w:rPr>
                <w:t>CATT</w:t>
              </w:r>
            </w:ins>
          </w:p>
        </w:tc>
        <w:tc>
          <w:tcPr>
            <w:tcW w:w="1364" w:type="dxa"/>
          </w:tcPr>
          <w:p w14:paraId="12F10360" w14:textId="77777777" w:rsidR="00F35945" w:rsidRDefault="00045BAA">
            <w:pPr>
              <w:rPr>
                <w:ins w:id="2179" w:author="CATT" w:date="2021-08-02T11:23:00Z"/>
                <w:lang w:val="en-US" w:eastAsia="zh-CN"/>
              </w:rPr>
            </w:pPr>
            <w:ins w:id="2180" w:author="CATT" w:date="2021-08-02T11:23:00Z">
              <w:r>
                <w:rPr>
                  <w:rFonts w:hint="eastAsia"/>
                  <w:lang w:val="en-US" w:eastAsia="zh-CN"/>
                </w:rPr>
                <w:t>Yes</w:t>
              </w:r>
            </w:ins>
          </w:p>
        </w:tc>
        <w:tc>
          <w:tcPr>
            <w:tcW w:w="6949" w:type="dxa"/>
          </w:tcPr>
          <w:p w14:paraId="431B3F7C" w14:textId="77777777" w:rsidR="00F35945" w:rsidRDefault="00F35945">
            <w:pPr>
              <w:rPr>
                <w:ins w:id="2181" w:author="CATT" w:date="2021-08-02T11:23:00Z"/>
                <w:lang w:val="en-US" w:eastAsia="zh-CN"/>
              </w:rPr>
            </w:pPr>
          </w:p>
        </w:tc>
      </w:tr>
      <w:tr w:rsidR="00F35945" w14:paraId="10B0086E" w14:textId="77777777">
        <w:trPr>
          <w:trHeight w:val="90"/>
          <w:ins w:id="2182" w:author="Futurewei" w:date="2021-08-01T23:55:00Z"/>
        </w:trPr>
        <w:tc>
          <w:tcPr>
            <w:tcW w:w="1706" w:type="dxa"/>
          </w:tcPr>
          <w:p w14:paraId="6D5CB413" w14:textId="77777777" w:rsidR="00F35945" w:rsidRDefault="00045BAA">
            <w:pPr>
              <w:rPr>
                <w:ins w:id="2183" w:author="Futurewei" w:date="2021-08-01T23:55:00Z"/>
                <w:lang w:eastAsia="zh-CN"/>
              </w:rPr>
            </w:pPr>
            <w:proofErr w:type="spellStart"/>
            <w:ins w:id="2184" w:author="Futurewei" w:date="2021-08-01T23:56:00Z">
              <w:r>
                <w:rPr>
                  <w:lang w:eastAsia="zh-CN"/>
                </w:rPr>
                <w:t>Futurewei</w:t>
              </w:r>
            </w:ins>
            <w:proofErr w:type="spellEnd"/>
          </w:p>
        </w:tc>
        <w:tc>
          <w:tcPr>
            <w:tcW w:w="1364" w:type="dxa"/>
          </w:tcPr>
          <w:p w14:paraId="18753F6E" w14:textId="77777777" w:rsidR="00F35945" w:rsidRDefault="00045BAA">
            <w:pPr>
              <w:rPr>
                <w:ins w:id="2185" w:author="Futurewei" w:date="2021-08-01T23:55:00Z"/>
                <w:lang w:val="en-US" w:eastAsia="zh-CN"/>
              </w:rPr>
            </w:pPr>
            <w:ins w:id="2186" w:author="Futurewei" w:date="2021-08-01T23:56:00Z">
              <w:r>
                <w:rPr>
                  <w:lang w:val="en-US" w:eastAsia="zh-CN"/>
                </w:rPr>
                <w:t>Yes</w:t>
              </w:r>
            </w:ins>
          </w:p>
        </w:tc>
        <w:tc>
          <w:tcPr>
            <w:tcW w:w="6949" w:type="dxa"/>
          </w:tcPr>
          <w:p w14:paraId="650F229F" w14:textId="77777777" w:rsidR="00F35945" w:rsidRDefault="00045BAA">
            <w:pPr>
              <w:rPr>
                <w:ins w:id="2187" w:author="Futurewei" w:date="2021-08-01T23:55:00Z"/>
                <w:lang w:val="en-US" w:eastAsia="zh-CN"/>
              </w:rPr>
            </w:pPr>
            <w:ins w:id="2188" w:author="Futurewei" w:date="2021-08-01T23:56:00Z">
              <w:r>
                <w:rPr>
                  <w:lang w:val="en-US" w:eastAsia="zh-CN"/>
                </w:rPr>
                <w:t>Don’t see a clear reason not to allow this</w:t>
              </w:r>
            </w:ins>
          </w:p>
        </w:tc>
      </w:tr>
      <w:tr w:rsidR="00F35945" w14:paraId="0C42BA7D" w14:textId="77777777">
        <w:trPr>
          <w:trHeight w:val="90"/>
          <w:ins w:id="2189" w:author="Huawei" w:date="2021-08-02T14:25:00Z"/>
        </w:trPr>
        <w:tc>
          <w:tcPr>
            <w:tcW w:w="1706" w:type="dxa"/>
          </w:tcPr>
          <w:p w14:paraId="4C400F32" w14:textId="77777777" w:rsidR="00F35945" w:rsidRDefault="00045BAA">
            <w:pPr>
              <w:rPr>
                <w:ins w:id="2190" w:author="Huawei" w:date="2021-08-02T14:25:00Z"/>
              </w:rPr>
            </w:pPr>
            <w:ins w:id="2191" w:author="Huawei" w:date="2021-08-02T14:25:00Z">
              <w:r>
                <w:t xml:space="preserve">Huawei, </w:t>
              </w:r>
              <w:proofErr w:type="spellStart"/>
              <w:r>
                <w:t>HiSilicon</w:t>
              </w:r>
              <w:proofErr w:type="spellEnd"/>
            </w:ins>
          </w:p>
        </w:tc>
        <w:tc>
          <w:tcPr>
            <w:tcW w:w="1364" w:type="dxa"/>
          </w:tcPr>
          <w:p w14:paraId="5093C396" w14:textId="77777777" w:rsidR="00F35945" w:rsidRDefault="00045BAA">
            <w:pPr>
              <w:rPr>
                <w:ins w:id="2192" w:author="Huawei" w:date="2021-08-02T14:25:00Z"/>
              </w:rPr>
            </w:pPr>
            <w:ins w:id="2193" w:author="Huawei" w:date="2021-08-02T14:25:00Z">
              <w:r>
                <w:rPr>
                  <w:rFonts w:hint="eastAsia"/>
                  <w:lang w:eastAsia="zh-CN"/>
                </w:rPr>
                <w:t>N</w:t>
              </w:r>
              <w:r>
                <w:rPr>
                  <w:lang w:eastAsia="zh-CN"/>
                </w:rPr>
                <w:t>o but</w:t>
              </w:r>
            </w:ins>
          </w:p>
        </w:tc>
        <w:tc>
          <w:tcPr>
            <w:tcW w:w="6949" w:type="dxa"/>
          </w:tcPr>
          <w:p w14:paraId="4FC323D6" w14:textId="77777777" w:rsidR="00F35945" w:rsidRDefault="00045BAA">
            <w:pPr>
              <w:rPr>
                <w:ins w:id="2194" w:author="Huawei" w:date="2021-08-02T14:25:00Z"/>
                <w:lang w:eastAsia="zh-CN"/>
              </w:rPr>
            </w:pPr>
            <w:ins w:id="2195" w:author="Huawei" w:date="2021-08-02T14:25:00Z">
              <w:r>
                <w:rPr>
                  <w:lang w:eastAsia="zh-CN"/>
                </w:rPr>
                <w:t>A</w:t>
              </w:r>
              <w:r>
                <w:rPr>
                  <w:rFonts w:hint="eastAsia"/>
                  <w:lang w:eastAsia="zh-CN"/>
                </w:rPr>
                <w:t>s</w:t>
              </w:r>
              <w:r>
                <w:rPr>
                  <w:lang w:eastAsia="zh-CN"/>
                </w:rPr>
                <w:t xml:space="preserve"> our comments to Q3.3a, we don't think there is the case that multiple periodic gaps and one aperiodic gap is needed. Only the case of either 2 periodic gaps or 1 periodic gap and 1 aperiodic gap exists. Thus, UE is allowed to include one periodic gap assistance information and 1 aperiodic gap assistance information e.g. in one </w:t>
              </w:r>
              <w:proofErr w:type="spellStart"/>
              <w:r>
                <w:rPr>
                  <w:lang w:eastAsia="zh-CN"/>
                </w:rPr>
                <w:t>UEAssistanceInformation</w:t>
              </w:r>
              <w:proofErr w:type="spellEnd"/>
              <w:r>
                <w:rPr>
                  <w:lang w:eastAsia="zh-CN"/>
                </w:rPr>
                <w:t xml:space="preserve"> </w:t>
              </w:r>
              <w:proofErr w:type="spellStart"/>
              <w:r>
                <w:rPr>
                  <w:lang w:eastAsia="zh-CN"/>
                </w:rPr>
                <w:t>Msg</w:t>
              </w:r>
              <w:proofErr w:type="spellEnd"/>
              <w:r>
                <w:rPr>
                  <w:lang w:eastAsia="zh-CN"/>
                </w:rPr>
                <w:t xml:space="preserve"> simultaneously.</w:t>
              </w:r>
            </w:ins>
          </w:p>
        </w:tc>
      </w:tr>
      <w:tr w:rsidR="00F35945" w14:paraId="49B15C0D" w14:textId="77777777">
        <w:trPr>
          <w:trHeight w:val="90"/>
          <w:ins w:id="2196" w:author="Ericsson" w:date="2021-08-02T08:46:00Z"/>
        </w:trPr>
        <w:tc>
          <w:tcPr>
            <w:tcW w:w="1706" w:type="dxa"/>
          </w:tcPr>
          <w:p w14:paraId="76F8F68B" w14:textId="77777777" w:rsidR="00F35945" w:rsidRDefault="00045BAA">
            <w:pPr>
              <w:rPr>
                <w:ins w:id="2197" w:author="Ericsson" w:date="2021-08-02T08:46:00Z"/>
              </w:rPr>
            </w:pPr>
            <w:ins w:id="2198" w:author="Ericsson" w:date="2021-08-02T08:46:00Z">
              <w:r>
                <w:rPr>
                  <w:lang w:eastAsia="zh-CN"/>
                </w:rPr>
                <w:t>Ericsson</w:t>
              </w:r>
            </w:ins>
          </w:p>
        </w:tc>
        <w:tc>
          <w:tcPr>
            <w:tcW w:w="1364" w:type="dxa"/>
          </w:tcPr>
          <w:p w14:paraId="481727FC" w14:textId="77777777" w:rsidR="00F35945" w:rsidRDefault="00F35945">
            <w:pPr>
              <w:rPr>
                <w:ins w:id="2199" w:author="Ericsson" w:date="2021-08-02T08:46:00Z"/>
                <w:lang w:eastAsia="zh-CN"/>
              </w:rPr>
            </w:pPr>
          </w:p>
        </w:tc>
        <w:tc>
          <w:tcPr>
            <w:tcW w:w="6949" w:type="dxa"/>
          </w:tcPr>
          <w:p w14:paraId="3B65C132" w14:textId="77777777" w:rsidR="00F35945" w:rsidRDefault="00045BAA">
            <w:pPr>
              <w:rPr>
                <w:ins w:id="2200" w:author="Ericsson" w:date="2021-08-02T08:46:00Z"/>
                <w:lang w:eastAsia="zh-CN"/>
              </w:rPr>
            </w:pPr>
            <w:ins w:id="2201" w:author="Ericsson" w:date="2021-08-02T08:46:00Z">
              <w:r>
                <w:t>Depends on Q3.13/Q.3.14. See comment for Q3.13</w:t>
              </w:r>
            </w:ins>
          </w:p>
        </w:tc>
      </w:tr>
      <w:tr w:rsidR="00F35945" w14:paraId="49B015A3" w14:textId="77777777">
        <w:trPr>
          <w:trHeight w:val="90"/>
          <w:ins w:id="2202" w:author="Liu Jiaxiang" w:date="2021-08-02T19:41:00Z"/>
        </w:trPr>
        <w:tc>
          <w:tcPr>
            <w:tcW w:w="1706" w:type="dxa"/>
          </w:tcPr>
          <w:p w14:paraId="3425441A" w14:textId="77777777" w:rsidR="00F35945" w:rsidRDefault="00045BAA">
            <w:pPr>
              <w:rPr>
                <w:ins w:id="2203" w:author="Liu Jiaxiang" w:date="2021-08-02T19:41:00Z"/>
                <w:lang w:eastAsia="zh-CN"/>
              </w:rPr>
            </w:pPr>
            <w:ins w:id="2204" w:author="Liu Jiaxiang" w:date="2021-08-02T19:42:00Z">
              <w:r>
                <w:rPr>
                  <w:rFonts w:hint="eastAsia"/>
                  <w:lang w:eastAsia="zh-CN"/>
                </w:rPr>
                <w:t>C</w:t>
              </w:r>
              <w:r>
                <w:rPr>
                  <w:lang w:eastAsia="zh-CN"/>
                </w:rPr>
                <w:t>hina Telecom</w:t>
              </w:r>
            </w:ins>
          </w:p>
        </w:tc>
        <w:tc>
          <w:tcPr>
            <w:tcW w:w="1364" w:type="dxa"/>
          </w:tcPr>
          <w:p w14:paraId="14B26A12" w14:textId="77777777" w:rsidR="00F35945" w:rsidRDefault="00F35945">
            <w:pPr>
              <w:rPr>
                <w:ins w:id="2205" w:author="Liu Jiaxiang" w:date="2021-08-02T19:41:00Z"/>
                <w:lang w:eastAsia="zh-CN"/>
              </w:rPr>
            </w:pPr>
          </w:p>
        </w:tc>
        <w:tc>
          <w:tcPr>
            <w:tcW w:w="6949" w:type="dxa"/>
          </w:tcPr>
          <w:p w14:paraId="1B9BF91A" w14:textId="77777777" w:rsidR="00F35945" w:rsidRDefault="00045BAA">
            <w:pPr>
              <w:rPr>
                <w:ins w:id="2206" w:author="Liu Jiaxiang" w:date="2021-08-02T19:41:00Z"/>
              </w:rPr>
            </w:pPr>
            <w:ins w:id="2207" w:author="Liu Jiaxiang" w:date="2021-08-02T19:41:00Z">
              <w:r>
                <w:rPr>
                  <w:rFonts w:hint="eastAsia"/>
                  <w:lang w:eastAsia="zh-CN"/>
                </w:rPr>
                <w:t>It is too early to discuss this detail before how to configure and activate aperiodic gap is defined.</w:t>
              </w:r>
            </w:ins>
          </w:p>
        </w:tc>
      </w:tr>
      <w:tr w:rsidR="00F35945" w14:paraId="1CE05E5F" w14:textId="77777777">
        <w:trPr>
          <w:trHeight w:val="90"/>
          <w:ins w:id="2208" w:author="NEC (Wangda)" w:date="2021-08-03T12:58:00Z"/>
        </w:trPr>
        <w:tc>
          <w:tcPr>
            <w:tcW w:w="1706" w:type="dxa"/>
          </w:tcPr>
          <w:p w14:paraId="033AFB17" w14:textId="77777777" w:rsidR="00F35945" w:rsidRDefault="00045BAA">
            <w:pPr>
              <w:rPr>
                <w:ins w:id="2209" w:author="NEC (Wangda)" w:date="2021-08-03T12:58:00Z"/>
                <w:lang w:eastAsia="zh-CN"/>
              </w:rPr>
            </w:pPr>
            <w:ins w:id="2210" w:author="NEC (Wangda)" w:date="2021-08-03T12:58:00Z">
              <w:r>
                <w:rPr>
                  <w:rFonts w:hint="eastAsia"/>
                  <w:lang w:eastAsia="zh-CN"/>
                </w:rPr>
                <w:t>N</w:t>
              </w:r>
              <w:r>
                <w:rPr>
                  <w:lang w:eastAsia="zh-CN"/>
                </w:rPr>
                <w:t>EC</w:t>
              </w:r>
            </w:ins>
          </w:p>
        </w:tc>
        <w:tc>
          <w:tcPr>
            <w:tcW w:w="1364" w:type="dxa"/>
          </w:tcPr>
          <w:p w14:paraId="08BF51EA" w14:textId="77777777" w:rsidR="00F35945" w:rsidRDefault="00045BAA">
            <w:pPr>
              <w:rPr>
                <w:ins w:id="2211" w:author="NEC (Wangda)" w:date="2021-08-03T12:58:00Z"/>
                <w:lang w:eastAsia="zh-CN"/>
              </w:rPr>
            </w:pPr>
            <w:ins w:id="2212" w:author="NEC (Wangda)" w:date="2021-08-03T12:58:00Z">
              <w:r>
                <w:rPr>
                  <w:rFonts w:hint="eastAsia"/>
                  <w:lang w:val="en-US" w:eastAsia="zh-CN"/>
                </w:rPr>
                <w:t>Y</w:t>
              </w:r>
              <w:r>
                <w:rPr>
                  <w:lang w:val="en-US" w:eastAsia="zh-CN"/>
                </w:rPr>
                <w:t>es</w:t>
              </w:r>
            </w:ins>
          </w:p>
        </w:tc>
        <w:tc>
          <w:tcPr>
            <w:tcW w:w="6949" w:type="dxa"/>
          </w:tcPr>
          <w:p w14:paraId="2EB62619" w14:textId="77777777" w:rsidR="00F35945" w:rsidRDefault="00F35945">
            <w:pPr>
              <w:rPr>
                <w:ins w:id="2213" w:author="NEC (Wangda)" w:date="2021-08-03T12:58:00Z"/>
                <w:lang w:eastAsia="zh-CN"/>
              </w:rPr>
            </w:pPr>
          </w:p>
        </w:tc>
      </w:tr>
      <w:tr w:rsidR="00F35945" w14:paraId="6C65609F" w14:textId="77777777">
        <w:trPr>
          <w:trHeight w:val="90"/>
          <w:ins w:id="2214" w:author="Nokia" w:date="2021-08-03T14:58:00Z"/>
        </w:trPr>
        <w:tc>
          <w:tcPr>
            <w:tcW w:w="1706" w:type="dxa"/>
          </w:tcPr>
          <w:p w14:paraId="6691302C" w14:textId="77777777" w:rsidR="00F35945" w:rsidRDefault="00045BAA">
            <w:pPr>
              <w:rPr>
                <w:ins w:id="2215" w:author="Nokia" w:date="2021-08-03T14:58:00Z"/>
                <w:lang w:eastAsia="zh-CN"/>
              </w:rPr>
            </w:pPr>
            <w:ins w:id="2216" w:author="Nokia" w:date="2021-08-03T14:58:00Z">
              <w:r>
                <w:rPr>
                  <w:lang w:eastAsia="zh-CN"/>
                </w:rPr>
                <w:t>Nokia</w:t>
              </w:r>
            </w:ins>
          </w:p>
        </w:tc>
        <w:tc>
          <w:tcPr>
            <w:tcW w:w="1364" w:type="dxa"/>
          </w:tcPr>
          <w:p w14:paraId="6AF1FF61" w14:textId="77777777" w:rsidR="00F35945" w:rsidRDefault="00045BAA">
            <w:pPr>
              <w:rPr>
                <w:ins w:id="2217" w:author="Nokia" w:date="2021-08-03T14:58:00Z"/>
                <w:lang w:val="en-US" w:eastAsia="zh-CN"/>
              </w:rPr>
            </w:pPr>
            <w:ins w:id="2218" w:author="Nokia" w:date="2021-08-03T14:58:00Z">
              <w:r>
                <w:rPr>
                  <w:lang w:val="en-US" w:eastAsia="zh-CN"/>
                </w:rPr>
                <w:t>Yes</w:t>
              </w:r>
            </w:ins>
          </w:p>
        </w:tc>
        <w:tc>
          <w:tcPr>
            <w:tcW w:w="6949" w:type="dxa"/>
          </w:tcPr>
          <w:p w14:paraId="60DF2A44" w14:textId="77777777" w:rsidR="00F35945" w:rsidRDefault="00045BAA">
            <w:pPr>
              <w:rPr>
                <w:ins w:id="2219" w:author="Nokia" w:date="2021-08-03T14:58:00Z"/>
                <w:lang w:eastAsia="zh-CN"/>
              </w:rPr>
            </w:pPr>
            <w:ins w:id="2220" w:author="Nokia" w:date="2021-08-03T14:58:00Z">
              <w:r>
                <w:rPr>
                  <w:lang w:val="en-US" w:eastAsia="zh-CN"/>
                </w:rPr>
                <w:t xml:space="preserve">We have answered to this question earlier also for gap configuration. </w:t>
              </w:r>
            </w:ins>
          </w:p>
        </w:tc>
      </w:tr>
      <w:tr w:rsidR="00F35945" w14:paraId="0CA20401" w14:textId="77777777">
        <w:trPr>
          <w:trHeight w:val="90"/>
          <w:ins w:id="2221" w:author="Microsoft Office User" w:date="2021-08-03T13:07:00Z"/>
        </w:trPr>
        <w:tc>
          <w:tcPr>
            <w:tcW w:w="1706" w:type="dxa"/>
          </w:tcPr>
          <w:p w14:paraId="08389F83" w14:textId="77777777" w:rsidR="00F35945" w:rsidRDefault="00045BAA">
            <w:pPr>
              <w:rPr>
                <w:ins w:id="2222" w:author="Microsoft Office User" w:date="2021-08-03T13:07:00Z"/>
                <w:lang w:eastAsia="zh-CN"/>
              </w:rPr>
            </w:pPr>
            <w:ins w:id="2223" w:author="Microsoft Office User" w:date="2021-08-03T13:07:00Z">
              <w:r>
                <w:rPr>
                  <w:lang w:eastAsia="zh-CN"/>
                </w:rPr>
                <w:t>Charter Communications</w:t>
              </w:r>
            </w:ins>
          </w:p>
        </w:tc>
        <w:tc>
          <w:tcPr>
            <w:tcW w:w="1364" w:type="dxa"/>
          </w:tcPr>
          <w:p w14:paraId="7F4C1FDB" w14:textId="77777777" w:rsidR="00F35945" w:rsidRDefault="00045BAA">
            <w:pPr>
              <w:rPr>
                <w:ins w:id="2224" w:author="Microsoft Office User" w:date="2021-08-03T13:07:00Z"/>
                <w:lang w:val="en-US" w:eastAsia="zh-CN"/>
              </w:rPr>
            </w:pPr>
            <w:ins w:id="2225" w:author="Microsoft Office User" w:date="2021-08-03T13:07:00Z">
              <w:r>
                <w:rPr>
                  <w:lang w:val="en-US" w:eastAsia="zh-CN"/>
                </w:rPr>
                <w:t>Yes</w:t>
              </w:r>
            </w:ins>
          </w:p>
        </w:tc>
        <w:tc>
          <w:tcPr>
            <w:tcW w:w="6949" w:type="dxa"/>
          </w:tcPr>
          <w:p w14:paraId="266F0866" w14:textId="77777777" w:rsidR="00F35945" w:rsidRDefault="00F35945">
            <w:pPr>
              <w:rPr>
                <w:ins w:id="2226" w:author="Microsoft Office User" w:date="2021-08-03T13:07:00Z"/>
                <w:lang w:val="en-US" w:eastAsia="zh-CN"/>
              </w:rPr>
            </w:pPr>
          </w:p>
        </w:tc>
      </w:tr>
      <w:tr w:rsidR="00F35945" w14:paraId="0853F0B6" w14:textId="77777777">
        <w:trPr>
          <w:trHeight w:val="90"/>
          <w:ins w:id="2227" w:author="Intel (Sudeep)" w:date="2021-08-03T22:35:00Z"/>
        </w:trPr>
        <w:tc>
          <w:tcPr>
            <w:tcW w:w="1706" w:type="dxa"/>
          </w:tcPr>
          <w:p w14:paraId="3E8050C3" w14:textId="77777777" w:rsidR="00F35945" w:rsidRDefault="00045BAA">
            <w:pPr>
              <w:rPr>
                <w:ins w:id="2228" w:author="Intel (Sudeep)" w:date="2021-08-03T22:35:00Z"/>
                <w:lang w:eastAsia="zh-CN"/>
              </w:rPr>
            </w:pPr>
            <w:ins w:id="2229" w:author="Intel (Sudeep)" w:date="2021-08-03T22:35:00Z">
              <w:r>
                <w:rPr>
                  <w:lang w:eastAsia="zh-CN"/>
                </w:rPr>
                <w:t>Intel</w:t>
              </w:r>
            </w:ins>
          </w:p>
        </w:tc>
        <w:tc>
          <w:tcPr>
            <w:tcW w:w="1364" w:type="dxa"/>
          </w:tcPr>
          <w:p w14:paraId="5BA71DBB" w14:textId="77777777" w:rsidR="00F35945" w:rsidRDefault="00045BAA">
            <w:pPr>
              <w:rPr>
                <w:ins w:id="2230" w:author="Intel (Sudeep)" w:date="2021-08-03T22:35:00Z"/>
                <w:lang w:val="en-US" w:eastAsia="zh-CN"/>
              </w:rPr>
            </w:pPr>
            <w:ins w:id="2231" w:author="Intel (Sudeep)" w:date="2021-08-03T22:35:00Z">
              <w:r>
                <w:rPr>
                  <w:lang w:val="en-US" w:eastAsia="zh-CN"/>
                </w:rPr>
                <w:t>Yes</w:t>
              </w:r>
            </w:ins>
          </w:p>
        </w:tc>
        <w:tc>
          <w:tcPr>
            <w:tcW w:w="6949" w:type="dxa"/>
          </w:tcPr>
          <w:p w14:paraId="352C876B" w14:textId="77777777" w:rsidR="00F35945" w:rsidRDefault="00045BAA">
            <w:pPr>
              <w:rPr>
                <w:ins w:id="2232" w:author="Intel (Sudeep)" w:date="2021-08-03T22:35:00Z"/>
                <w:lang w:val="en-US" w:eastAsia="zh-CN"/>
              </w:rPr>
            </w:pPr>
            <w:ins w:id="2233" w:author="Intel (Sudeep)" w:date="2021-08-03T22:35:00Z">
              <w:r>
                <w:rPr>
                  <w:lang w:val="en-US" w:eastAsia="zh-CN"/>
                </w:rPr>
                <w:t>From the message design perspective, the same message is expected to be used for both purpose.  So the message can carry both requests and then we don’t see a strong need to forbid UE from only requesting one at time.  If it adds complexity during stage 3 design, we are happy to reconsider.</w:t>
              </w:r>
            </w:ins>
          </w:p>
        </w:tc>
      </w:tr>
      <w:tr w:rsidR="00F35945" w14:paraId="5C5F410B" w14:textId="77777777">
        <w:trPr>
          <w:trHeight w:val="90"/>
          <w:ins w:id="2234" w:author="SY" w:date="2021-08-05T13:47:00Z"/>
        </w:trPr>
        <w:tc>
          <w:tcPr>
            <w:tcW w:w="1706" w:type="dxa"/>
          </w:tcPr>
          <w:p w14:paraId="17462B9E" w14:textId="77777777" w:rsidR="00F35945" w:rsidRDefault="00045BAA">
            <w:pPr>
              <w:rPr>
                <w:ins w:id="2235" w:author="SY" w:date="2021-08-05T13:47:00Z"/>
                <w:lang w:eastAsia="ko-KR"/>
              </w:rPr>
            </w:pPr>
            <w:ins w:id="2236" w:author="SY" w:date="2021-08-05T13:47:00Z">
              <w:r>
                <w:rPr>
                  <w:rFonts w:hint="eastAsia"/>
                  <w:lang w:eastAsia="ko-KR"/>
                </w:rPr>
                <w:t>Samsung</w:t>
              </w:r>
            </w:ins>
          </w:p>
        </w:tc>
        <w:tc>
          <w:tcPr>
            <w:tcW w:w="1364" w:type="dxa"/>
          </w:tcPr>
          <w:p w14:paraId="7A041A65" w14:textId="77777777" w:rsidR="00F35945" w:rsidRDefault="00045BAA">
            <w:pPr>
              <w:rPr>
                <w:ins w:id="2237" w:author="SY" w:date="2021-08-05T13:47:00Z"/>
                <w:lang w:val="en-US" w:eastAsia="ko-KR"/>
              </w:rPr>
            </w:pPr>
            <w:ins w:id="2238" w:author="SY" w:date="2021-08-05T13:47:00Z">
              <w:r>
                <w:rPr>
                  <w:rFonts w:hint="eastAsia"/>
                  <w:lang w:val="en-US" w:eastAsia="ko-KR"/>
                </w:rPr>
                <w:t>Yes</w:t>
              </w:r>
            </w:ins>
          </w:p>
        </w:tc>
        <w:tc>
          <w:tcPr>
            <w:tcW w:w="6949" w:type="dxa"/>
          </w:tcPr>
          <w:p w14:paraId="0A759845" w14:textId="77777777" w:rsidR="00F35945" w:rsidRDefault="00F35945">
            <w:pPr>
              <w:rPr>
                <w:ins w:id="2239" w:author="SY" w:date="2021-08-05T13:47:00Z"/>
                <w:lang w:val="en-US" w:eastAsia="zh-CN"/>
              </w:rPr>
            </w:pPr>
          </w:p>
        </w:tc>
      </w:tr>
      <w:tr w:rsidR="00F35945" w14:paraId="782EBBCC" w14:textId="77777777">
        <w:trPr>
          <w:trHeight w:val="90"/>
          <w:ins w:id="2240" w:author="m" w:date="2021-08-05T14:52:00Z"/>
        </w:trPr>
        <w:tc>
          <w:tcPr>
            <w:tcW w:w="1706" w:type="dxa"/>
          </w:tcPr>
          <w:p w14:paraId="4D4F22C1" w14:textId="77777777" w:rsidR="00F35945" w:rsidRDefault="00045BAA">
            <w:pPr>
              <w:rPr>
                <w:ins w:id="2241" w:author="m" w:date="2021-08-05T14:52:00Z"/>
                <w:lang w:eastAsia="ko-KR"/>
              </w:rPr>
            </w:pPr>
            <w:ins w:id="2242" w:author="m" w:date="2021-08-05T14:52:00Z">
              <w:r>
                <w:rPr>
                  <w:lang w:eastAsia="zh-CN"/>
                </w:rPr>
                <w:t>Xiaomi</w:t>
              </w:r>
            </w:ins>
          </w:p>
        </w:tc>
        <w:tc>
          <w:tcPr>
            <w:tcW w:w="1364" w:type="dxa"/>
          </w:tcPr>
          <w:p w14:paraId="6FF52532" w14:textId="77777777" w:rsidR="00F35945" w:rsidRDefault="00045BAA">
            <w:pPr>
              <w:rPr>
                <w:ins w:id="2243" w:author="m" w:date="2021-08-05T14:52:00Z"/>
                <w:lang w:val="en-US" w:eastAsia="ko-KR"/>
              </w:rPr>
            </w:pPr>
            <w:ins w:id="2244" w:author="m" w:date="2021-08-05T14:52:00Z">
              <w:r>
                <w:rPr>
                  <w:lang w:val="en-US" w:eastAsia="zh-CN"/>
                </w:rPr>
                <w:t>Yes</w:t>
              </w:r>
            </w:ins>
          </w:p>
        </w:tc>
        <w:tc>
          <w:tcPr>
            <w:tcW w:w="6949" w:type="dxa"/>
          </w:tcPr>
          <w:p w14:paraId="2AA0DC43" w14:textId="77777777" w:rsidR="00F35945" w:rsidRDefault="00F35945">
            <w:pPr>
              <w:rPr>
                <w:ins w:id="2245" w:author="m" w:date="2021-08-05T14:52:00Z"/>
                <w:lang w:val="en-US" w:eastAsia="zh-CN"/>
              </w:rPr>
            </w:pPr>
          </w:p>
        </w:tc>
      </w:tr>
      <w:tr w:rsidR="00F35945" w14:paraId="52B6C5AB" w14:textId="77777777">
        <w:trPr>
          <w:trHeight w:val="90"/>
          <w:ins w:id="2246" w:author="ZTE(Wenting)" w:date="2021-08-05T15:52:00Z"/>
        </w:trPr>
        <w:tc>
          <w:tcPr>
            <w:tcW w:w="1706" w:type="dxa"/>
          </w:tcPr>
          <w:p w14:paraId="33E7698F" w14:textId="77777777" w:rsidR="00F35945" w:rsidRDefault="00045BAA">
            <w:pPr>
              <w:rPr>
                <w:ins w:id="2247" w:author="ZTE(Wenting)" w:date="2021-08-05T15:52:00Z"/>
                <w:lang w:val="en-US" w:eastAsia="zh-CN"/>
              </w:rPr>
            </w:pPr>
            <w:ins w:id="2248" w:author="ZTE(Wenting)" w:date="2021-08-05T15:52:00Z">
              <w:r>
                <w:rPr>
                  <w:rFonts w:hint="eastAsia"/>
                  <w:lang w:val="en-US" w:eastAsia="zh-CN"/>
                </w:rPr>
                <w:t>ZTE</w:t>
              </w:r>
            </w:ins>
          </w:p>
        </w:tc>
        <w:tc>
          <w:tcPr>
            <w:tcW w:w="1364" w:type="dxa"/>
          </w:tcPr>
          <w:p w14:paraId="4FC974E1" w14:textId="77777777" w:rsidR="00F35945" w:rsidRDefault="00045BAA">
            <w:pPr>
              <w:rPr>
                <w:ins w:id="2249" w:author="ZTE(Wenting)" w:date="2021-08-05T15:52:00Z"/>
                <w:lang w:val="en-US" w:eastAsia="zh-CN"/>
              </w:rPr>
            </w:pPr>
            <w:ins w:id="2250" w:author="ZTE(Wenting)" w:date="2021-08-05T15:52:00Z">
              <w:r>
                <w:rPr>
                  <w:rFonts w:hint="eastAsia"/>
                  <w:lang w:val="en-US" w:eastAsia="zh-CN"/>
                </w:rPr>
                <w:t>Yes</w:t>
              </w:r>
            </w:ins>
          </w:p>
        </w:tc>
        <w:tc>
          <w:tcPr>
            <w:tcW w:w="6949" w:type="dxa"/>
          </w:tcPr>
          <w:p w14:paraId="7E95C515" w14:textId="77777777" w:rsidR="00F35945" w:rsidRDefault="00F35945">
            <w:pPr>
              <w:rPr>
                <w:ins w:id="2251" w:author="ZTE(Wenting)" w:date="2021-08-05T15:52:00Z"/>
                <w:lang w:val="en-US" w:eastAsia="zh-CN"/>
              </w:rPr>
            </w:pPr>
          </w:p>
        </w:tc>
      </w:tr>
      <w:tr w:rsidR="00B004F3" w14:paraId="18C4256D" w14:textId="77777777">
        <w:trPr>
          <w:trHeight w:val="90"/>
          <w:ins w:id="2252" w:author="DENSO" w:date="2021-08-06T15:21:00Z"/>
        </w:trPr>
        <w:tc>
          <w:tcPr>
            <w:tcW w:w="1706" w:type="dxa"/>
          </w:tcPr>
          <w:p w14:paraId="60690D08" w14:textId="7FAA2AF7" w:rsidR="00B004F3" w:rsidRDefault="00B004F3" w:rsidP="00B004F3">
            <w:pPr>
              <w:rPr>
                <w:ins w:id="2253" w:author="DENSO" w:date="2021-08-06T15:21:00Z"/>
                <w:rFonts w:hint="eastAsia"/>
                <w:lang w:val="en-US" w:eastAsia="zh-CN"/>
              </w:rPr>
            </w:pPr>
            <w:ins w:id="2254" w:author="DENSO" w:date="2021-08-06T15:21:00Z">
              <w:r>
                <w:rPr>
                  <w:rFonts w:hint="eastAsia"/>
                  <w:lang w:eastAsia="ja-JP"/>
                </w:rPr>
                <w:t>DENSO</w:t>
              </w:r>
            </w:ins>
          </w:p>
        </w:tc>
        <w:tc>
          <w:tcPr>
            <w:tcW w:w="1364" w:type="dxa"/>
          </w:tcPr>
          <w:p w14:paraId="3925D050" w14:textId="3E3F4DE0" w:rsidR="00B004F3" w:rsidRDefault="00B004F3" w:rsidP="00B004F3">
            <w:pPr>
              <w:rPr>
                <w:ins w:id="2255" w:author="DENSO" w:date="2021-08-06T15:21:00Z"/>
                <w:rFonts w:hint="eastAsia"/>
                <w:lang w:val="en-US" w:eastAsia="zh-CN"/>
              </w:rPr>
            </w:pPr>
            <w:ins w:id="2256" w:author="DENSO" w:date="2021-08-06T15:21:00Z">
              <w:r>
                <w:rPr>
                  <w:rFonts w:hint="eastAsia"/>
                  <w:lang w:val="en-US" w:eastAsia="ja-JP"/>
                </w:rPr>
                <w:t>Yes</w:t>
              </w:r>
            </w:ins>
          </w:p>
        </w:tc>
        <w:tc>
          <w:tcPr>
            <w:tcW w:w="6949" w:type="dxa"/>
          </w:tcPr>
          <w:p w14:paraId="7AB54FD2" w14:textId="77777777" w:rsidR="00B004F3" w:rsidRDefault="00B004F3" w:rsidP="00B004F3">
            <w:pPr>
              <w:rPr>
                <w:ins w:id="2257" w:author="DENSO" w:date="2021-08-06T15:21:00Z"/>
                <w:lang w:val="en-US" w:eastAsia="zh-CN"/>
              </w:rPr>
            </w:pPr>
          </w:p>
        </w:tc>
      </w:tr>
    </w:tbl>
    <w:p w14:paraId="48CA0185" w14:textId="77777777" w:rsidR="00F35945" w:rsidRDefault="00F35945"/>
    <w:p w14:paraId="08A92156" w14:textId="77777777" w:rsidR="00F35945" w:rsidRDefault="00045BAA">
      <w:pPr>
        <w:rPr>
          <w:lang w:val="en-US" w:eastAsia="zh-CN"/>
        </w:rPr>
      </w:pPr>
      <w:r>
        <w:rPr>
          <w:rFonts w:hint="eastAsia"/>
          <w:lang w:val="en-US" w:eastAsia="zh-CN"/>
        </w:rPr>
        <w:lastRenderedPageBreak/>
        <w:t>The above 3 questions is about whether multiple gap assistance information is allowed in one switching message, the below questions would focus on the detail parameters of the gap assistance information.</w:t>
      </w:r>
    </w:p>
    <w:p w14:paraId="5B70A7CC" w14:textId="77777777" w:rsidR="00F35945" w:rsidRDefault="00045BAA">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2258" w:name="OLE_LINK24"/>
      <w:r>
        <w:rPr>
          <w:rFonts w:eastAsia="SimSun" w:hint="eastAsia"/>
        </w:rPr>
        <w:t>he timing info of the Gap to the network A</w:t>
      </w:r>
      <w:bookmarkEnd w:id="2258"/>
      <w:r>
        <w:rPr>
          <w:rFonts w:eastAsia="SimSun" w:hint="eastAsia"/>
        </w:rPr>
        <w:t xml:space="preserve"> as shown in the Fig </w:t>
      </w:r>
      <w:r>
        <w:rPr>
          <w:rFonts w:eastAsia="SimSun" w:hint="eastAsia"/>
          <w:lang w:val="en-US" w:eastAsia="zh-CN"/>
        </w:rPr>
        <w:t>1</w:t>
      </w:r>
      <w:r>
        <w:rPr>
          <w:rFonts w:eastAsia="SimSun" w:hint="eastAsia"/>
        </w:rPr>
        <w:t>.</w:t>
      </w:r>
    </w:p>
    <w:p w14:paraId="0BE228DC" w14:textId="77777777" w:rsidR="00F35945" w:rsidRDefault="00045BAA">
      <w:pPr>
        <w:rPr>
          <w:rFonts w:eastAsia="SimSun"/>
        </w:rPr>
      </w:pPr>
      <w:r>
        <w:rPr>
          <w:rFonts w:eastAsia="SimSun"/>
        </w:rPr>
        <w:object w:dxaOrig="9211" w:dyaOrig="3280" w14:anchorId="4A281E9C">
          <v:shape id="_x0000_i1026" type="#_x0000_t75" style="width:460.5pt;height:164.25pt" o:ole="">
            <v:imagedata r:id="rId12" o:title=""/>
            <o:lock v:ext="edit" aspectratio="f"/>
          </v:shape>
          <o:OLEObject Type="Embed" ProgID="Visio.Drawing.15" ShapeID="_x0000_i1026" DrawAspect="Content" ObjectID="_1689768516" r:id="rId13"/>
        </w:object>
      </w:r>
    </w:p>
    <w:p w14:paraId="10B37CF7" w14:textId="77777777" w:rsidR="00F35945" w:rsidRDefault="00045BAA">
      <w:pPr>
        <w:pStyle w:val="EmailDiscussion"/>
        <w:numPr>
          <w:ilvl w:val="0"/>
          <w:numId w:val="0"/>
        </w:numPr>
        <w:ind w:left="1259" w:firstLineChars="700" w:firstLine="1476"/>
        <w:jc w:val="both"/>
        <w:rPr>
          <w:rFonts w:ascii="Times New Roman" w:hAnsi="Times New Roman"/>
          <w:sz w:val="21"/>
          <w:szCs w:val="21"/>
          <w:lang w:val="en-US" w:eastAsia="zh-CN"/>
        </w:rPr>
      </w:pPr>
      <w:bookmarkStart w:id="2259" w:name="OLE_LINK22"/>
      <w:r>
        <w:rPr>
          <w:rFonts w:ascii="Times New Roman" w:hAnsi="Times New Roman" w:hint="eastAsia"/>
          <w:sz w:val="21"/>
          <w:szCs w:val="21"/>
          <w:lang w:val="en-US" w:eastAsia="zh-CN"/>
        </w:rPr>
        <w:t>Fig 1: The Gap Mapping between 2 networks</w:t>
      </w:r>
    </w:p>
    <w:bookmarkEnd w:id="2259"/>
    <w:p w14:paraId="50CDC4EE" w14:textId="77777777" w:rsidR="00F35945" w:rsidRDefault="00045BAA">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2260" w:name="OLE_LINK29"/>
      <w:r>
        <w:rPr>
          <w:rFonts w:hint="eastAsia"/>
        </w:rPr>
        <w:t xml:space="preserve">start </w:t>
      </w:r>
      <w:proofErr w:type="spellStart"/>
      <w:r>
        <w:rPr>
          <w:rFonts w:hint="eastAsia"/>
        </w:rPr>
        <w:t>FN</w:t>
      </w:r>
      <w:proofErr w:type="gramStart"/>
      <w:r>
        <w:rPr>
          <w:rFonts w:hint="eastAsia"/>
        </w:rPr>
        <w:t>,SFN,Symbol</w:t>
      </w:r>
      <w:bookmarkEnd w:id="2260"/>
      <w:proofErr w:type="spellEnd"/>
      <w:proofErr w:type="gramEnd"/>
      <w:r>
        <w:rPr>
          <w:rFonts w:hint="eastAsia"/>
        </w:rPr>
        <w:t>, duration) become (x, 2, n, 2)</w:t>
      </w:r>
      <w:r>
        <w:rPr>
          <w:rFonts w:hint="eastAsia"/>
          <w:lang w:val="en-US" w:eastAsia="zh-CN"/>
        </w:rPr>
        <w:t xml:space="preserve"> </w:t>
      </w:r>
      <w:r>
        <w:rPr>
          <w:rFonts w:hint="eastAsia"/>
        </w:rPr>
        <w:t xml:space="preserve">instead of the </w:t>
      </w:r>
      <w:bookmarkStart w:id="2261" w:name="OLE_LINK27"/>
      <w:r>
        <w:rPr>
          <w:rFonts w:hint="eastAsia"/>
        </w:rPr>
        <w:t>(y, 0,m,4)</w:t>
      </w:r>
      <w:bookmarkEnd w:id="2261"/>
      <w:r>
        <w:rPr>
          <w:rFonts w:hint="eastAsia"/>
        </w:rPr>
        <w:t>. However, no other company mentioned this mapping operation explicitly, thus it seems there are two options for the assistance information reporting:</w:t>
      </w:r>
    </w:p>
    <w:p w14:paraId="0108C553" w14:textId="77777777" w:rsidR="00F35945" w:rsidRDefault="00045BAA">
      <w:pPr>
        <w:rPr>
          <w:b/>
        </w:rPr>
      </w:pPr>
      <w:bookmarkStart w:id="2262" w:name="OLE_LINK53"/>
      <w:r>
        <w:rPr>
          <w:rFonts w:hint="eastAsia"/>
          <w:b/>
        </w:rPr>
        <w:t xml:space="preserve">Option 1: </w:t>
      </w:r>
      <w:bookmarkStart w:id="2263" w:name="OLE_LINK25"/>
      <w:bookmarkStart w:id="2264"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2263"/>
      <w:r>
        <w:rPr>
          <w:rFonts w:eastAsia="SimSun" w:hint="eastAsia"/>
          <w:b/>
        </w:rPr>
        <w:t>, instead, the UE report the SFTD between</w:t>
      </w:r>
      <w:bookmarkStart w:id="2265" w:name="OLE_LINK30"/>
      <w:r>
        <w:rPr>
          <w:rFonts w:eastAsia="SimSun" w:hint="eastAsia"/>
          <w:b/>
        </w:rPr>
        <w:t xml:space="preserve"> </w:t>
      </w:r>
      <w:proofErr w:type="spellStart"/>
      <w:r>
        <w:rPr>
          <w:rFonts w:eastAsia="SimSun" w:hint="eastAsia"/>
          <w:b/>
          <w:lang w:val="en-US" w:eastAsia="zh-CN"/>
        </w:rPr>
        <w:t>pcell</w:t>
      </w:r>
      <w:proofErr w:type="spellEnd"/>
      <w:r>
        <w:rPr>
          <w:rFonts w:eastAsia="SimSun"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2265"/>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2264"/>
      <w:r>
        <w:rPr>
          <w:rFonts w:hint="eastAsia"/>
          <w:b/>
        </w:rPr>
        <w:t>.</w:t>
      </w:r>
    </w:p>
    <w:p w14:paraId="4886A531" w14:textId="77777777" w:rsidR="00F35945" w:rsidRDefault="00045BAA">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707C30CD" w14:textId="77777777" w:rsidR="00F35945" w:rsidRDefault="00045BAA">
      <w:pPr>
        <w:rPr>
          <w:b/>
        </w:rPr>
      </w:pPr>
      <w:bookmarkStart w:id="2266" w:name="OLE_LINK50"/>
      <w:bookmarkStart w:id="2267"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F35945" w14:paraId="4B77825A" w14:textId="77777777">
        <w:tc>
          <w:tcPr>
            <w:tcW w:w="1838" w:type="dxa"/>
          </w:tcPr>
          <w:bookmarkEnd w:id="2266"/>
          <w:p w14:paraId="67691245" w14:textId="77777777" w:rsidR="00F35945" w:rsidRDefault="00045BAA">
            <w:pPr>
              <w:jc w:val="center"/>
              <w:rPr>
                <w:b/>
                <w:bCs/>
              </w:rPr>
            </w:pPr>
            <w:r>
              <w:rPr>
                <w:rFonts w:hint="eastAsia"/>
                <w:b/>
                <w:bCs/>
              </w:rPr>
              <w:t>Company</w:t>
            </w:r>
          </w:p>
        </w:tc>
        <w:tc>
          <w:tcPr>
            <w:tcW w:w="1308" w:type="dxa"/>
          </w:tcPr>
          <w:p w14:paraId="44EECD30" w14:textId="77777777" w:rsidR="00F35945" w:rsidRDefault="00045BAA">
            <w:pPr>
              <w:jc w:val="center"/>
              <w:rPr>
                <w:b/>
                <w:bCs/>
              </w:rPr>
            </w:pPr>
            <w:r>
              <w:rPr>
                <w:rFonts w:hint="eastAsia"/>
                <w:b/>
                <w:bCs/>
              </w:rPr>
              <w:t xml:space="preserve">Option </w:t>
            </w:r>
            <w:del w:id="2268" w:author="Microsoft Office User" w:date="2021-08-03T13:08:00Z">
              <w:r>
                <w:rPr>
                  <w:rFonts w:hint="eastAsia"/>
                  <w:b/>
                  <w:bCs/>
                </w:rPr>
                <w:delText>1/2</w:delText>
              </w:r>
            </w:del>
            <w:ins w:id="2269" w:author="Microsoft Office User" w:date="2021-08-03T13:08:00Z">
              <w:r>
                <w:rPr>
                  <w:b/>
                  <w:bCs/>
                </w:rPr>
                <w:t>½</w:t>
              </w:r>
            </w:ins>
          </w:p>
        </w:tc>
        <w:tc>
          <w:tcPr>
            <w:tcW w:w="6485" w:type="dxa"/>
          </w:tcPr>
          <w:p w14:paraId="18428866" w14:textId="77777777" w:rsidR="00F35945" w:rsidRDefault="00045BAA">
            <w:pPr>
              <w:jc w:val="center"/>
              <w:rPr>
                <w:b/>
                <w:bCs/>
              </w:rPr>
            </w:pPr>
            <w:r>
              <w:rPr>
                <w:rFonts w:hint="eastAsia"/>
                <w:b/>
                <w:bCs/>
              </w:rPr>
              <w:t>Comments</w:t>
            </w:r>
          </w:p>
        </w:tc>
      </w:tr>
      <w:tr w:rsidR="00F35945" w14:paraId="294EEE97" w14:textId="77777777">
        <w:tc>
          <w:tcPr>
            <w:tcW w:w="1838" w:type="dxa"/>
          </w:tcPr>
          <w:p w14:paraId="42D0939B" w14:textId="77777777" w:rsidR="00F35945" w:rsidRDefault="00045BAA">
            <w:pPr>
              <w:rPr>
                <w:lang w:eastAsia="zh-CN"/>
              </w:rPr>
            </w:pPr>
            <w:r>
              <w:rPr>
                <w:rFonts w:hint="eastAsia"/>
                <w:lang w:eastAsia="zh-CN"/>
              </w:rPr>
              <w:t>O</w:t>
            </w:r>
            <w:r>
              <w:rPr>
                <w:lang w:eastAsia="zh-CN"/>
              </w:rPr>
              <w:t>PPO</w:t>
            </w:r>
          </w:p>
        </w:tc>
        <w:tc>
          <w:tcPr>
            <w:tcW w:w="1308" w:type="dxa"/>
          </w:tcPr>
          <w:p w14:paraId="56BB8423" w14:textId="77777777" w:rsidR="00F35945" w:rsidRDefault="00045BAA">
            <w:pPr>
              <w:rPr>
                <w:lang w:eastAsia="zh-CN"/>
              </w:rPr>
            </w:pPr>
            <w:r>
              <w:rPr>
                <w:rFonts w:hint="eastAsia"/>
                <w:lang w:eastAsia="zh-CN"/>
              </w:rPr>
              <w:t>Option 2</w:t>
            </w:r>
          </w:p>
        </w:tc>
        <w:tc>
          <w:tcPr>
            <w:tcW w:w="6485" w:type="dxa"/>
          </w:tcPr>
          <w:p w14:paraId="72C922F4" w14:textId="77777777" w:rsidR="00F35945" w:rsidRDefault="00045BA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F35945" w14:paraId="6FF551B1" w14:textId="77777777">
        <w:tc>
          <w:tcPr>
            <w:tcW w:w="1838" w:type="dxa"/>
          </w:tcPr>
          <w:p w14:paraId="5423EBC0" w14:textId="77777777" w:rsidR="00F35945" w:rsidRDefault="00045BAA">
            <w:pPr>
              <w:rPr>
                <w:lang w:eastAsia="zh-CN"/>
              </w:rPr>
            </w:pPr>
            <w:ins w:id="2270" w:author="Lenovo_Lianhai" w:date="2021-07-13T16:08:00Z">
              <w:r>
                <w:rPr>
                  <w:rFonts w:hint="eastAsia"/>
                  <w:lang w:eastAsia="zh-CN"/>
                </w:rPr>
                <w:t>L</w:t>
              </w:r>
              <w:r>
                <w:rPr>
                  <w:lang w:eastAsia="zh-CN"/>
                </w:rPr>
                <w:t>enovo</w:t>
              </w:r>
            </w:ins>
          </w:p>
        </w:tc>
        <w:tc>
          <w:tcPr>
            <w:tcW w:w="1308" w:type="dxa"/>
          </w:tcPr>
          <w:p w14:paraId="0117F6E0" w14:textId="77777777" w:rsidR="00F35945" w:rsidRDefault="00045BAA">
            <w:pPr>
              <w:rPr>
                <w:lang w:eastAsia="zh-CN"/>
              </w:rPr>
            </w:pPr>
            <w:ins w:id="2271" w:author="Lenovo_Lianhai" w:date="2021-07-13T16:08:00Z">
              <w:r>
                <w:rPr>
                  <w:rFonts w:hint="eastAsia"/>
                  <w:lang w:eastAsia="zh-CN"/>
                </w:rPr>
                <w:t>O</w:t>
              </w:r>
              <w:r>
                <w:rPr>
                  <w:lang w:eastAsia="zh-CN"/>
                </w:rPr>
                <w:t>ption 2</w:t>
              </w:r>
            </w:ins>
          </w:p>
        </w:tc>
        <w:tc>
          <w:tcPr>
            <w:tcW w:w="6485" w:type="dxa"/>
          </w:tcPr>
          <w:p w14:paraId="0F66A5DA" w14:textId="77777777" w:rsidR="00F35945" w:rsidRDefault="00045BAA">
            <w:pPr>
              <w:rPr>
                <w:lang w:eastAsia="zh-CN"/>
              </w:rPr>
            </w:pPr>
            <w:ins w:id="2272" w:author="Lenovo_Lianhai" w:date="2021-07-13T16:09:00Z">
              <w:r>
                <w:rPr>
                  <w:lang w:eastAsia="zh-CN"/>
                </w:rPr>
                <w:t xml:space="preserve">Network A may not understand the original Gap </w:t>
              </w:r>
            </w:ins>
            <w:ins w:id="2273" w:author="Lenovo_Lianhai" w:date="2021-07-13T16:10:00Z">
              <w:r>
                <w:rPr>
                  <w:lang w:eastAsia="zh-CN"/>
                </w:rPr>
                <w:t>location information of network B if network A and network B are different operator.</w:t>
              </w:r>
            </w:ins>
          </w:p>
        </w:tc>
      </w:tr>
      <w:tr w:rsidR="00F35945" w14:paraId="38CAFB0B" w14:textId="77777777">
        <w:tc>
          <w:tcPr>
            <w:tcW w:w="1838" w:type="dxa"/>
          </w:tcPr>
          <w:p w14:paraId="314BF32B" w14:textId="77777777" w:rsidR="00F35945" w:rsidRDefault="00045BAA">
            <w:proofErr w:type="spellStart"/>
            <w:ins w:id="2274" w:author="MediaTek (Felix)" w:date="2021-07-27T17:52:00Z">
              <w:r>
                <w:t>MediaTek</w:t>
              </w:r>
            </w:ins>
            <w:proofErr w:type="spellEnd"/>
          </w:p>
        </w:tc>
        <w:tc>
          <w:tcPr>
            <w:tcW w:w="1308" w:type="dxa"/>
          </w:tcPr>
          <w:p w14:paraId="49BC7E3B" w14:textId="77777777" w:rsidR="00F35945" w:rsidRDefault="00045BAA">
            <w:ins w:id="2275" w:author="MediaTek (Felix)" w:date="2021-07-27T17:52:00Z">
              <w:r>
                <w:t xml:space="preserve">Option 2 </w:t>
              </w:r>
            </w:ins>
          </w:p>
        </w:tc>
        <w:tc>
          <w:tcPr>
            <w:tcW w:w="6485" w:type="dxa"/>
          </w:tcPr>
          <w:p w14:paraId="5F436D75" w14:textId="77777777" w:rsidR="00F35945" w:rsidRDefault="00045BAA">
            <w:ins w:id="2276"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F35945" w14:paraId="65A88C10" w14:textId="77777777">
        <w:tc>
          <w:tcPr>
            <w:tcW w:w="1838" w:type="dxa"/>
          </w:tcPr>
          <w:p w14:paraId="5E0DB128" w14:textId="77777777" w:rsidR="00F35945" w:rsidRDefault="00045BAA">
            <w:ins w:id="2277" w:author="LG (HongSuk)" w:date="2021-07-29T17:16:00Z">
              <w:r>
                <w:rPr>
                  <w:rFonts w:hint="eastAsia"/>
                  <w:lang w:eastAsia="ko-KR"/>
                </w:rPr>
                <w:t>LGE</w:t>
              </w:r>
            </w:ins>
          </w:p>
        </w:tc>
        <w:tc>
          <w:tcPr>
            <w:tcW w:w="1308" w:type="dxa"/>
          </w:tcPr>
          <w:p w14:paraId="4E523568" w14:textId="77777777" w:rsidR="00F35945" w:rsidRDefault="00045BAA">
            <w:ins w:id="2278" w:author="LG (HongSuk)" w:date="2021-07-29T17:16:00Z">
              <w:r>
                <w:rPr>
                  <w:rFonts w:hint="eastAsia"/>
                  <w:lang w:eastAsia="ko-KR"/>
                </w:rPr>
                <w:t>Option 2</w:t>
              </w:r>
            </w:ins>
          </w:p>
        </w:tc>
        <w:tc>
          <w:tcPr>
            <w:tcW w:w="6485" w:type="dxa"/>
          </w:tcPr>
          <w:p w14:paraId="42D7A382" w14:textId="77777777" w:rsidR="00F35945" w:rsidRDefault="00045BAA">
            <w:ins w:id="2279" w:author="LG (HongSuk)" w:date="2021-07-29T17:16:00Z">
              <w:r>
                <w:rPr>
                  <w:rFonts w:hint="eastAsia"/>
                  <w:lang w:eastAsia="ko-KR"/>
                </w:rPr>
                <w:t>Option 2 is the le</w:t>
              </w:r>
              <w:r>
                <w:rPr>
                  <w:lang w:eastAsia="ko-KR"/>
                </w:rPr>
                <w:t>gacy principle. The network A doesn’t need to know the information of the network B.</w:t>
              </w:r>
            </w:ins>
          </w:p>
        </w:tc>
      </w:tr>
      <w:bookmarkEnd w:id="2267"/>
      <w:tr w:rsidR="00F35945" w14:paraId="11E97F94" w14:textId="77777777">
        <w:trPr>
          <w:ins w:id="2280" w:author="Fangying Xiao(Sharp)" w:date="2021-07-30T09:27:00Z"/>
        </w:trPr>
        <w:tc>
          <w:tcPr>
            <w:tcW w:w="1838" w:type="dxa"/>
          </w:tcPr>
          <w:p w14:paraId="0E1239DA" w14:textId="77777777" w:rsidR="00F35945" w:rsidRDefault="00045BAA">
            <w:pPr>
              <w:rPr>
                <w:ins w:id="2281" w:author="Fangying Xiao(Sharp)" w:date="2021-07-30T09:27:00Z"/>
                <w:lang w:eastAsia="zh-CN"/>
              </w:rPr>
            </w:pPr>
            <w:ins w:id="2282" w:author="Fangying Xiao(Sharp)" w:date="2021-07-30T09:27:00Z">
              <w:r>
                <w:rPr>
                  <w:rFonts w:hint="eastAsia"/>
                  <w:lang w:eastAsia="zh-CN"/>
                </w:rPr>
                <w:t>Sharp</w:t>
              </w:r>
            </w:ins>
          </w:p>
        </w:tc>
        <w:tc>
          <w:tcPr>
            <w:tcW w:w="1308" w:type="dxa"/>
          </w:tcPr>
          <w:p w14:paraId="6C421338" w14:textId="77777777" w:rsidR="00F35945" w:rsidRDefault="00045BAA">
            <w:pPr>
              <w:rPr>
                <w:ins w:id="2283" w:author="Fangying Xiao(Sharp)" w:date="2021-07-30T09:27:00Z"/>
              </w:rPr>
            </w:pPr>
            <w:ins w:id="2284"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3DE83FEF" w14:textId="77777777" w:rsidR="00F35945" w:rsidRDefault="00045BAA">
            <w:pPr>
              <w:rPr>
                <w:ins w:id="2285" w:author="Fangying Xiao(Sharp)" w:date="2021-07-30T09:27:00Z"/>
              </w:rPr>
            </w:pPr>
            <w:ins w:id="2286" w:author="Fangying Xiao(Sharp)" w:date="2021-07-30T09:27:00Z">
              <w:r>
                <w:rPr>
                  <w:lang w:eastAsia="zh-CN"/>
                </w:rPr>
                <w:t>T</w:t>
              </w:r>
              <w:r>
                <w:rPr>
                  <w:rFonts w:hint="eastAsia"/>
                  <w:lang w:eastAsia="zh-CN"/>
                </w:rPr>
                <w:t>he</w:t>
              </w:r>
              <w:r>
                <w:rPr>
                  <w:lang w:eastAsia="zh-CN"/>
                </w:rPr>
                <w:t xml:space="preserve"> </w:t>
              </w:r>
              <w:r>
                <w:rPr>
                  <w:rFonts w:hint="eastAsia"/>
                  <w:lang w:eastAsia="zh-CN"/>
                </w:rPr>
                <w:t>SFTD</w:t>
              </w:r>
              <w:r>
                <w:rPr>
                  <w:lang w:eastAsia="zh-CN"/>
                </w:rPr>
                <w:t xml:space="preserve"> on the NW B should be transparent to NW A. In addition, Option 2 is better than option 1 from signalling overhead point of view.</w:t>
              </w:r>
            </w:ins>
          </w:p>
        </w:tc>
      </w:tr>
      <w:tr w:rsidR="00F35945" w14:paraId="3F0FD10D" w14:textId="77777777">
        <w:trPr>
          <w:ins w:id="2287" w:author="vivo" w:date="2021-07-30T16:35:00Z"/>
        </w:trPr>
        <w:tc>
          <w:tcPr>
            <w:tcW w:w="1838" w:type="dxa"/>
          </w:tcPr>
          <w:p w14:paraId="45D01CBE" w14:textId="77777777" w:rsidR="00F35945" w:rsidRDefault="00045BAA">
            <w:pPr>
              <w:rPr>
                <w:ins w:id="2288" w:author="vivo" w:date="2021-07-30T16:35:00Z"/>
                <w:lang w:eastAsia="zh-CN"/>
              </w:rPr>
            </w:pPr>
            <w:ins w:id="2289" w:author="vivo" w:date="2021-07-30T16:35:00Z">
              <w:r>
                <w:rPr>
                  <w:lang w:eastAsia="zh-CN"/>
                </w:rPr>
                <w:t>Vivo</w:t>
              </w:r>
            </w:ins>
          </w:p>
        </w:tc>
        <w:tc>
          <w:tcPr>
            <w:tcW w:w="1308" w:type="dxa"/>
          </w:tcPr>
          <w:p w14:paraId="5BEB85E8" w14:textId="77777777" w:rsidR="00F35945" w:rsidRDefault="00045BAA">
            <w:pPr>
              <w:rPr>
                <w:ins w:id="2290" w:author="vivo" w:date="2021-07-30T16:35:00Z"/>
                <w:lang w:eastAsia="zh-CN"/>
              </w:rPr>
            </w:pPr>
            <w:ins w:id="2291" w:author="vivo" w:date="2021-07-30T16:35:00Z">
              <w:r>
                <w:rPr>
                  <w:lang w:eastAsia="zh-CN"/>
                </w:rPr>
                <w:t>O</w:t>
              </w:r>
              <w:r>
                <w:rPr>
                  <w:rFonts w:hint="eastAsia"/>
                  <w:lang w:eastAsia="zh-CN"/>
                </w:rPr>
                <w:t>pt</w:t>
              </w:r>
              <w:r>
                <w:t>ion 2</w:t>
              </w:r>
            </w:ins>
          </w:p>
        </w:tc>
        <w:tc>
          <w:tcPr>
            <w:tcW w:w="6485" w:type="dxa"/>
          </w:tcPr>
          <w:p w14:paraId="757CE9CC" w14:textId="77777777" w:rsidR="00F35945" w:rsidRDefault="00045BAA">
            <w:pPr>
              <w:rPr>
                <w:ins w:id="2292" w:author="vivo" w:date="2021-07-30T16:35:00Z"/>
                <w:lang w:eastAsia="zh-CN"/>
              </w:rPr>
            </w:pPr>
            <w:ins w:id="2293"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5422331D" w14:textId="77777777" w:rsidR="00F35945" w:rsidRDefault="00045BAA">
            <w:pPr>
              <w:rPr>
                <w:ins w:id="2294" w:author="vivo" w:date="2021-07-30T16:35:00Z"/>
                <w:lang w:eastAsia="zh-CN"/>
              </w:rPr>
            </w:pPr>
            <w:ins w:id="2295" w:author="vivo" w:date="2021-07-30T16:35:00Z">
              <w:r>
                <w:rPr>
                  <w:lang w:eastAsia="zh-CN"/>
                </w:rPr>
                <w:t>Regarding how UE maps the timing info of the Gap to the network A, It’s up to UE implementation.</w:t>
              </w:r>
            </w:ins>
          </w:p>
        </w:tc>
      </w:tr>
      <w:tr w:rsidR="00F35945" w14:paraId="7A4A1EAC" w14:textId="77777777">
        <w:trPr>
          <w:ins w:id="2296" w:author="Ozcan Ozturk" w:date="2021-07-31T22:24:00Z"/>
        </w:trPr>
        <w:tc>
          <w:tcPr>
            <w:tcW w:w="1838" w:type="dxa"/>
          </w:tcPr>
          <w:p w14:paraId="5CD3C0AE" w14:textId="77777777" w:rsidR="00F35945" w:rsidRDefault="00045BAA">
            <w:pPr>
              <w:rPr>
                <w:ins w:id="2297" w:author="Ozcan Ozturk" w:date="2021-07-31T22:24:00Z"/>
                <w:lang w:eastAsia="zh-CN"/>
              </w:rPr>
            </w:pPr>
            <w:ins w:id="2298" w:author="Ozcan Ozturk" w:date="2021-07-31T22:24:00Z">
              <w:r>
                <w:rPr>
                  <w:lang w:eastAsia="zh-CN"/>
                </w:rPr>
                <w:lastRenderedPageBreak/>
                <w:t>Qualcomm</w:t>
              </w:r>
            </w:ins>
          </w:p>
        </w:tc>
        <w:tc>
          <w:tcPr>
            <w:tcW w:w="1308" w:type="dxa"/>
          </w:tcPr>
          <w:p w14:paraId="4293AEB3" w14:textId="77777777" w:rsidR="00F35945" w:rsidRDefault="00045BAA">
            <w:pPr>
              <w:rPr>
                <w:ins w:id="2299" w:author="Ozcan Ozturk" w:date="2021-07-31T22:24:00Z"/>
                <w:lang w:eastAsia="zh-CN"/>
              </w:rPr>
            </w:pPr>
            <w:ins w:id="2300" w:author="Ozcan Ozturk" w:date="2021-07-31T22:24:00Z">
              <w:r>
                <w:rPr>
                  <w:lang w:eastAsia="zh-CN"/>
                </w:rPr>
                <w:t>Option 2</w:t>
              </w:r>
            </w:ins>
          </w:p>
        </w:tc>
        <w:tc>
          <w:tcPr>
            <w:tcW w:w="6485" w:type="dxa"/>
          </w:tcPr>
          <w:p w14:paraId="36A1DA8D" w14:textId="77777777" w:rsidR="00F35945" w:rsidRDefault="00045BAA">
            <w:pPr>
              <w:rPr>
                <w:ins w:id="2301" w:author="Ozcan Ozturk" w:date="2021-07-31T22:24:00Z"/>
                <w:lang w:eastAsia="zh-CN"/>
              </w:rPr>
            </w:pPr>
            <w:ins w:id="2302" w:author="Ozcan Ozturk" w:date="2021-07-31T22:24:00Z">
              <w:r>
                <w:rPr>
                  <w:lang w:eastAsia="zh-CN"/>
                </w:rPr>
                <w:t>Agree with others</w:t>
              </w:r>
            </w:ins>
          </w:p>
        </w:tc>
      </w:tr>
      <w:tr w:rsidR="00F35945" w14:paraId="5CEFD5B1" w14:textId="77777777">
        <w:trPr>
          <w:ins w:id="2303" w:author="Sethuraman Gurumoorthy" w:date="2021-08-01T10:08:00Z"/>
        </w:trPr>
        <w:tc>
          <w:tcPr>
            <w:tcW w:w="1838" w:type="dxa"/>
          </w:tcPr>
          <w:p w14:paraId="0887A952" w14:textId="77777777" w:rsidR="00F35945" w:rsidRDefault="00045BAA">
            <w:pPr>
              <w:rPr>
                <w:ins w:id="2304" w:author="Sethuraman Gurumoorthy" w:date="2021-08-01T10:08:00Z"/>
                <w:lang w:eastAsia="zh-CN"/>
              </w:rPr>
            </w:pPr>
            <w:ins w:id="2305" w:author="Sethuraman Gurumoorthy" w:date="2021-08-01T10:08:00Z">
              <w:r>
                <w:rPr>
                  <w:lang w:eastAsia="zh-CN"/>
                </w:rPr>
                <w:t>Apple</w:t>
              </w:r>
            </w:ins>
          </w:p>
        </w:tc>
        <w:tc>
          <w:tcPr>
            <w:tcW w:w="1308" w:type="dxa"/>
          </w:tcPr>
          <w:p w14:paraId="57775394" w14:textId="77777777" w:rsidR="00F35945" w:rsidRDefault="00045BAA">
            <w:pPr>
              <w:rPr>
                <w:ins w:id="2306" w:author="Sethuraman Gurumoorthy" w:date="2021-08-01T10:08:00Z"/>
                <w:lang w:eastAsia="zh-CN"/>
              </w:rPr>
            </w:pPr>
            <w:ins w:id="2307" w:author="Sethuraman Gurumoorthy" w:date="2021-08-01T10:08:00Z">
              <w:r>
                <w:rPr>
                  <w:lang w:eastAsia="zh-CN"/>
                </w:rPr>
                <w:t>Option 2</w:t>
              </w:r>
            </w:ins>
          </w:p>
        </w:tc>
        <w:tc>
          <w:tcPr>
            <w:tcW w:w="6485" w:type="dxa"/>
          </w:tcPr>
          <w:p w14:paraId="17CE35BA" w14:textId="77777777" w:rsidR="00F35945" w:rsidRDefault="00F35945">
            <w:pPr>
              <w:rPr>
                <w:ins w:id="2308" w:author="Sethuraman Gurumoorthy" w:date="2021-08-01T10:08:00Z"/>
                <w:lang w:eastAsia="zh-CN"/>
              </w:rPr>
            </w:pPr>
          </w:p>
        </w:tc>
      </w:tr>
      <w:tr w:rsidR="00F35945" w14:paraId="37C6A27C" w14:textId="77777777">
        <w:trPr>
          <w:ins w:id="2309" w:author="CATT" w:date="2021-08-02T11:23:00Z"/>
        </w:trPr>
        <w:tc>
          <w:tcPr>
            <w:tcW w:w="1838" w:type="dxa"/>
          </w:tcPr>
          <w:p w14:paraId="77E5DF2F" w14:textId="77777777" w:rsidR="00F35945" w:rsidRDefault="00045BAA">
            <w:pPr>
              <w:rPr>
                <w:ins w:id="2310" w:author="CATT" w:date="2021-08-02T11:23:00Z"/>
                <w:lang w:eastAsia="zh-CN"/>
              </w:rPr>
            </w:pPr>
            <w:ins w:id="2311" w:author="CATT" w:date="2021-08-02T11:23:00Z">
              <w:r>
                <w:rPr>
                  <w:rFonts w:hint="eastAsia"/>
                  <w:lang w:eastAsia="zh-CN"/>
                </w:rPr>
                <w:t>CATT</w:t>
              </w:r>
            </w:ins>
          </w:p>
        </w:tc>
        <w:tc>
          <w:tcPr>
            <w:tcW w:w="1308" w:type="dxa"/>
          </w:tcPr>
          <w:p w14:paraId="48AFFFE4" w14:textId="77777777" w:rsidR="00F35945" w:rsidRDefault="00045BAA">
            <w:pPr>
              <w:rPr>
                <w:ins w:id="2312" w:author="CATT" w:date="2021-08-02T11:23:00Z"/>
                <w:lang w:eastAsia="zh-CN"/>
              </w:rPr>
            </w:pPr>
            <w:ins w:id="2313" w:author="CATT" w:date="2021-08-02T11:24:00Z">
              <w:r>
                <w:rPr>
                  <w:lang w:eastAsia="zh-CN"/>
                </w:rPr>
                <w:t>Option 2</w:t>
              </w:r>
            </w:ins>
          </w:p>
        </w:tc>
        <w:tc>
          <w:tcPr>
            <w:tcW w:w="6485" w:type="dxa"/>
          </w:tcPr>
          <w:p w14:paraId="22F8A45F" w14:textId="77777777" w:rsidR="00F35945" w:rsidRDefault="00F35945">
            <w:pPr>
              <w:rPr>
                <w:ins w:id="2314" w:author="CATT" w:date="2021-08-02T11:23:00Z"/>
                <w:lang w:eastAsia="zh-CN"/>
              </w:rPr>
            </w:pPr>
          </w:p>
        </w:tc>
      </w:tr>
      <w:tr w:rsidR="00F35945" w14:paraId="48574281" w14:textId="77777777">
        <w:trPr>
          <w:ins w:id="2315" w:author="Futurewei" w:date="2021-08-01T23:56:00Z"/>
        </w:trPr>
        <w:tc>
          <w:tcPr>
            <w:tcW w:w="1838" w:type="dxa"/>
          </w:tcPr>
          <w:p w14:paraId="5A543DF2" w14:textId="77777777" w:rsidR="00F35945" w:rsidRDefault="00045BAA">
            <w:pPr>
              <w:rPr>
                <w:ins w:id="2316" w:author="Futurewei" w:date="2021-08-01T23:56:00Z"/>
                <w:lang w:eastAsia="zh-CN"/>
              </w:rPr>
            </w:pPr>
            <w:proofErr w:type="spellStart"/>
            <w:ins w:id="2317" w:author="Futurewei" w:date="2021-08-01T23:56:00Z">
              <w:r>
                <w:rPr>
                  <w:lang w:eastAsia="zh-CN"/>
                </w:rPr>
                <w:t>Futurewei</w:t>
              </w:r>
              <w:proofErr w:type="spellEnd"/>
            </w:ins>
          </w:p>
        </w:tc>
        <w:tc>
          <w:tcPr>
            <w:tcW w:w="1308" w:type="dxa"/>
          </w:tcPr>
          <w:p w14:paraId="6CD95104" w14:textId="77777777" w:rsidR="00F35945" w:rsidRDefault="00045BAA">
            <w:pPr>
              <w:rPr>
                <w:ins w:id="2318" w:author="Futurewei" w:date="2021-08-01T23:56:00Z"/>
                <w:lang w:eastAsia="zh-CN"/>
              </w:rPr>
            </w:pPr>
            <w:ins w:id="2319" w:author="Futurewei" w:date="2021-08-01T23:56:00Z">
              <w:r>
                <w:rPr>
                  <w:lang w:eastAsia="zh-CN"/>
                </w:rPr>
                <w:t>Option 2</w:t>
              </w:r>
            </w:ins>
          </w:p>
        </w:tc>
        <w:tc>
          <w:tcPr>
            <w:tcW w:w="6485" w:type="dxa"/>
          </w:tcPr>
          <w:p w14:paraId="6805FA11" w14:textId="77777777" w:rsidR="00F35945" w:rsidRDefault="00F35945">
            <w:pPr>
              <w:rPr>
                <w:ins w:id="2320" w:author="Futurewei" w:date="2021-08-01T23:56:00Z"/>
                <w:lang w:eastAsia="zh-CN"/>
              </w:rPr>
            </w:pPr>
          </w:p>
        </w:tc>
      </w:tr>
      <w:tr w:rsidR="00F35945" w14:paraId="49886D9F" w14:textId="77777777">
        <w:trPr>
          <w:ins w:id="2321" w:author="Huawei" w:date="2021-08-02T14:26:00Z"/>
        </w:trPr>
        <w:tc>
          <w:tcPr>
            <w:tcW w:w="1838" w:type="dxa"/>
          </w:tcPr>
          <w:p w14:paraId="569F3105" w14:textId="77777777" w:rsidR="00F35945" w:rsidRDefault="00045BAA">
            <w:pPr>
              <w:rPr>
                <w:ins w:id="2322" w:author="Huawei" w:date="2021-08-02T14:26:00Z"/>
              </w:rPr>
            </w:pPr>
            <w:ins w:id="2323" w:author="Huawei" w:date="2021-08-02T14:26:00Z">
              <w:r>
                <w:t xml:space="preserve">Huawei, </w:t>
              </w:r>
              <w:proofErr w:type="spellStart"/>
              <w:r>
                <w:t>HiSilicon</w:t>
              </w:r>
              <w:proofErr w:type="spellEnd"/>
            </w:ins>
          </w:p>
        </w:tc>
        <w:tc>
          <w:tcPr>
            <w:tcW w:w="1308" w:type="dxa"/>
          </w:tcPr>
          <w:p w14:paraId="342864B5" w14:textId="77777777" w:rsidR="00F35945" w:rsidRDefault="00045BAA">
            <w:pPr>
              <w:rPr>
                <w:ins w:id="2324" w:author="Huawei" w:date="2021-08-02T14:26:00Z"/>
              </w:rPr>
            </w:pPr>
            <w:ins w:id="2325" w:author="Huawei" w:date="2021-08-02T14:26:00Z">
              <w:r>
                <w:t>Option 2</w:t>
              </w:r>
            </w:ins>
          </w:p>
        </w:tc>
        <w:tc>
          <w:tcPr>
            <w:tcW w:w="6485" w:type="dxa"/>
          </w:tcPr>
          <w:p w14:paraId="0CAC5012" w14:textId="77777777" w:rsidR="00F35945" w:rsidRDefault="00045BAA">
            <w:pPr>
              <w:rPr>
                <w:ins w:id="2326" w:author="Huawei" w:date="2021-08-02T14:26:00Z"/>
                <w:lang w:eastAsia="zh-CN"/>
              </w:rPr>
            </w:pPr>
            <w:ins w:id="2327" w:author="Huawei" w:date="2021-08-02T14:26:00Z">
              <w:r>
                <w:rPr>
                  <w:rFonts w:hint="eastAsia"/>
                  <w:lang w:eastAsia="zh-CN"/>
                </w:rPr>
                <w:t>I</w:t>
              </w:r>
              <w:r>
                <w:rPr>
                  <w:lang w:eastAsia="zh-CN"/>
                </w:rPr>
                <w:t xml:space="preserve">t is up to UE implementation to determine the gap information in NW A based on the time difference between NW A and NW B, and this is transparent to the </w:t>
              </w:r>
              <w:proofErr w:type="spellStart"/>
              <w:r>
                <w:rPr>
                  <w:lang w:eastAsia="zh-CN"/>
                </w:rPr>
                <w:t>gNB</w:t>
              </w:r>
              <w:proofErr w:type="spellEnd"/>
              <w:r>
                <w:rPr>
                  <w:lang w:eastAsia="zh-CN"/>
                </w:rPr>
                <w:t xml:space="preserve"> of NW A.</w:t>
              </w:r>
            </w:ins>
          </w:p>
        </w:tc>
      </w:tr>
      <w:tr w:rsidR="00F35945" w14:paraId="4C5A0AA3" w14:textId="77777777">
        <w:trPr>
          <w:ins w:id="2328" w:author="Ericsson" w:date="2021-08-02T08:46:00Z"/>
        </w:trPr>
        <w:tc>
          <w:tcPr>
            <w:tcW w:w="1838" w:type="dxa"/>
          </w:tcPr>
          <w:p w14:paraId="11E2579D" w14:textId="77777777" w:rsidR="00F35945" w:rsidRDefault="00045BAA">
            <w:pPr>
              <w:rPr>
                <w:ins w:id="2329" w:author="Ericsson" w:date="2021-08-02T08:46:00Z"/>
              </w:rPr>
            </w:pPr>
            <w:ins w:id="2330" w:author="Ericsson" w:date="2021-08-02T08:46:00Z">
              <w:r>
                <w:rPr>
                  <w:lang w:eastAsia="zh-CN"/>
                </w:rPr>
                <w:t>Ericsson</w:t>
              </w:r>
            </w:ins>
          </w:p>
        </w:tc>
        <w:tc>
          <w:tcPr>
            <w:tcW w:w="1308" w:type="dxa"/>
          </w:tcPr>
          <w:p w14:paraId="3347D643" w14:textId="77777777" w:rsidR="00F35945" w:rsidRDefault="00045BAA">
            <w:pPr>
              <w:rPr>
                <w:ins w:id="2331" w:author="Ericsson" w:date="2021-08-02T08:46:00Z"/>
              </w:rPr>
            </w:pPr>
            <w:ins w:id="2332" w:author="Ericsson" w:date="2021-08-02T08:46:00Z">
              <w:r>
                <w:rPr>
                  <w:lang w:eastAsia="zh-CN"/>
                </w:rPr>
                <w:t>Option 2</w:t>
              </w:r>
            </w:ins>
          </w:p>
        </w:tc>
        <w:tc>
          <w:tcPr>
            <w:tcW w:w="6485" w:type="dxa"/>
          </w:tcPr>
          <w:p w14:paraId="65F392F7" w14:textId="77777777" w:rsidR="00F35945" w:rsidRDefault="00F35945">
            <w:pPr>
              <w:rPr>
                <w:ins w:id="2333" w:author="Ericsson" w:date="2021-08-02T08:46:00Z"/>
                <w:lang w:eastAsia="zh-CN"/>
              </w:rPr>
            </w:pPr>
          </w:p>
        </w:tc>
      </w:tr>
      <w:tr w:rsidR="00F35945" w14:paraId="2B2FD396" w14:textId="77777777">
        <w:trPr>
          <w:ins w:id="2334" w:author="Liu Jiaxiang" w:date="2021-08-02T19:42:00Z"/>
        </w:trPr>
        <w:tc>
          <w:tcPr>
            <w:tcW w:w="1838" w:type="dxa"/>
          </w:tcPr>
          <w:p w14:paraId="3556E130" w14:textId="77777777" w:rsidR="00F35945" w:rsidRDefault="00045BAA">
            <w:pPr>
              <w:rPr>
                <w:ins w:id="2335" w:author="Liu Jiaxiang" w:date="2021-08-02T19:42:00Z"/>
                <w:lang w:eastAsia="zh-CN"/>
              </w:rPr>
            </w:pPr>
            <w:ins w:id="2336" w:author="Liu Jiaxiang" w:date="2021-08-02T19:42:00Z">
              <w:r>
                <w:rPr>
                  <w:rFonts w:hint="eastAsia"/>
                  <w:lang w:eastAsia="zh-CN"/>
                </w:rPr>
                <w:t>C</w:t>
              </w:r>
              <w:r>
                <w:rPr>
                  <w:lang w:eastAsia="zh-CN"/>
                </w:rPr>
                <w:t>hina Telecom</w:t>
              </w:r>
            </w:ins>
          </w:p>
        </w:tc>
        <w:tc>
          <w:tcPr>
            <w:tcW w:w="1308" w:type="dxa"/>
          </w:tcPr>
          <w:p w14:paraId="6109BD56" w14:textId="77777777" w:rsidR="00F35945" w:rsidRDefault="00045BAA">
            <w:pPr>
              <w:rPr>
                <w:ins w:id="2337" w:author="Liu Jiaxiang" w:date="2021-08-02T19:42:00Z"/>
                <w:lang w:eastAsia="zh-CN"/>
              </w:rPr>
            </w:pPr>
            <w:ins w:id="2338" w:author="Liu Jiaxiang" w:date="2021-08-02T19:42:00Z">
              <w:r>
                <w:rPr>
                  <w:rFonts w:hint="eastAsia"/>
                  <w:lang w:eastAsia="zh-CN"/>
                </w:rPr>
                <w:t>O</w:t>
              </w:r>
              <w:r>
                <w:rPr>
                  <w:lang w:eastAsia="zh-CN"/>
                </w:rPr>
                <w:t>ption 2</w:t>
              </w:r>
            </w:ins>
          </w:p>
        </w:tc>
        <w:tc>
          <w:tcPr>
            <w:tcW w:w="6485" w:type="dxa"/>
          </w:tcPr>
          <w:p w14:paraId="4DB17059" w14:textId="77777777" w:rsidR="00F35945" w:rsidRDefault="00F35945">
            <w:pPr>
              <w:rPr>
                <w:ins w:id="2339" w:author="Liu Jiaxiang" w:date="2021-08-02T19:42:00Z"/>
                <w:lang w:eastAsia="zh-CN"/>
              </w:rPr>
            </w:pPr>
          </w:p>
        </w:tc>
      </w:tr>
      <w:tr w:rsidR="00F35945" w14:paraId="078EB0A2" w14:textId="77777777">
        <w:trPr>
          <w:ins w:id="2340" w:author="NEC (Wangda)" w:date="2021-08-03T12:58:00Z"/>
        </w:trPr>
        <w:tc>
          <w:tcPr>
            <w:tcW w:w="1838" w:type="dxa"/>
          </w:tcPr>
          <w:p w14:paraId="64D4DF62" w14:textId="77777777" w:rsidR="00F35945" w:rsidRDefault="00045BAA">
            <w:pPr>
              <w:rPr>
                <w:ins w:id="2341" w:author="NEC (Wangda)" w:date="2021-08-03T12:58:00Z"/>
                <w:lang w:eastAsia="zh-CN"/>
              </w:rPr>
            </w:pPr>
            <w:ins w:id="2342" w:author="NEC (Wangda)" w:date="2021-08-03T12:58:00Z">
              <w:r>
                <w:rPr>
                  <w:rFonts w:hint="eastAsia"/>
                  <w:lang w:eastAsia="zh-CN"/>
                </w:rPr>
                <w:t>N</w:t>
              </w:r>
              <w:r>
                <w:rPr>
                  <w:lang w:eastAsia="zh-CN"/>
                </w:rPr>
                <w:t>EC</w:t>
              </w:r>
            </w:ins>
          </w:p>
        </w:tc>
        <w:tc>
          <w:tcPr>
            <w:tcW w:w="1308" w:type="dxa"/>
          </w:tcPr>
          <w:p w14:paraId="558A8DCA" w14:textId="77777777" w:rsidR="00F35945" w:rsidRDefault="00045BAA">
            <w:pPr>
              <w:rPr>
                <w:ins w:id="2343" w:author="NEC (Wangda)" w:date="2021-08-03T12:58:00Z"/>
                <w:lang w:eastAsia="zh-CN"/>
              </w:rPr>
            </w:pPr>
            <w:ins w:id="2344" w:author="NEC (Wangda)" w:date="2021-08-03T12:58:00Z">
              <w:r>
                <w:rPr>
                  <w:rFonts w:hint="eastAsia"/>
                  <w:lang w:eastAsia="zh-CN"/>
                </w:rPr>
                <w:t>O</w:t>
              </w:r>
              <w:r>
                <w:rPr>
                  <w:lang w:eastAsia="zh-CN"/>
                </w:rPr>
                <w:t>ption 2</w:t>
              </w:r>
            </w:ins>
          </w:p>
        </w:tc>
        <w:tc>
          <w:tcPr>
            <w:tcW w:w="6485" w:type="dxa"/>
          </w:tcPr>
          <w:p w14:paraId="3F6E5A65" w14:textId="77777777" w:rsidR="00F35945" w:rsidRDefault="00045BAA">
            <w:pPr>
              <w:rPr>
                <w:ins w:id="2345" w:author="NEC (Wangda)" w:date="2021-08-03T12:58:00Z"/>
                <w:lang w:eastAsia="zh-CN"/>
              </w:rPr>
            </w:pPr>
            <w:ins w:id="2346" w:author="NEC (Wangda)" w:date="2021-08-03T12:58:00Z">
              <w:r>
                <w:rPr>
                  <w:lang w:eastAsia="zh-CN"/>
                </w:rPr>
                <w:t>How to map is up to UE implementation</w:t>
              </w:r>
            </w:ins>
          </w:p>
        </w:tc>
      </w:tr>
      <w:tr w:rsidR="00F35945" w14:paraId="42A11210" w14:textId="77777777">
        <w:trPr>
          <w:ins w:id="2347" w:author="Nokia" w:date="2021-08-03T14:59:00Z"/>
        </w:trPr>
        <w:tc>
          <w:tcPr>
            <w:tcW w:w="1838" w:type="dxa"/>
          </w:tcPr>
          <w:p w14:paraId="081AE576" w14:textId="77777777" w:rsidR="00F35945" w:rsidRDefault="00045BAA">
            <w:pPr>
              <w:rPr>
                <w:ins w:id="2348" w:author="Nokia" w:date="2021-08-03T14:59:00Z"/>
                <w:lang w:eastAsia="zh-CN"/>
              </w:rPr>
            </w:pPr>
            <w:ins w:id="2349" w:author="Nokia" w:date="2021-08-03T14:59:00Z">
              <w:r>
                <w:rPr>
                  <w:lang w:eastAsia="zh-CN"/>
                </w:rPr>
                <w:t>Nokia</w:t>
              </w:r>
            </w:ins>
          </w:p>
        </w:tc>
        <w:tc>
          <w:tcPr>
            <w:tcW w:w="1308" w:type="dxa"/>
          </w:tcPr>
          <w:p w14:paraId="0AE19299" w14:textId="77777777" w:rsidR="00F35945" w:rsidRDefault="00045BAA">
            <w:pPr>
              <w:rPr>
                <w:ins w:id="2350" w:author="Nokia" w:date="2021-08-03T14:59:00Z"/>
                <w:lang w:eastAsia="zh-CN"/>
              </w:rPr>
            </w:pPr>
            <w:ins w:id="2351" w:author="Nokia" w:date="2021-08-03T14:59:00Z">
              <w:r>
                <w:rPr>
                  <w:lang w:eastAsia="zh-CN"/>
                </w:rPr>
                <w:t>Option 2</w:t>
              </w:r>
            </w:ins>
          </w:p>
        </w:tc>
        <w:tc>
          <w:tcPr>
            <w:tcW w:w="6485" w:type="dxa"/>
          </w:tcPr>
          <w:p w14:paraId="0AC1A9F0" w14:textId="77777777" w:rsidR="00F35945" w:rsidRDefault="00045BAA">
            <w:pPr>
              <w:rPr>
                <w:ins w:id="2352" w:author="Nokia" w:date="2021-08-03T14:59:00Z"/>
                <w:lang w:eastAsia="zh-CN"/>
              </w:rPr>
            </w:pPr>
            <w:ins w:id="2353" w:author="Nokia" w:date="2021-08-03T14:59:00Z">
              <w:r>
                <w:rPr>
                  <w:lang w:eastAsia="zh-CN"/>
                </w:rPr>
                <w:t>UE provides assistance for gap pattern which is mapped to NTWK-A timing.</w:t>
              </w:r>
            </w:ins>
          </w:p>
        </w:tc>
      </w:tr>
      <w:tr w:rsidR="00F35945" w14:paraId="617A6A4B" w14:textId="77777777">
        <w:trPr>
          <w:ins w:id="2354" w:author="Microsoft Office User" w:date="2021-08-03T13:08:00Z"/>
        </w:trPr>
        <w:tc>
          <w:tcPr>
            <w:tcW w:w="1838" w:type="dxa"/>
          </w:tcPr>
          <w:p w14:paraId="383EBA4B" w14:textId="77777777" w:rsidR="00F35945" w:rsidRDefault="00045BAA">
            <w:pPr>
              <w:rPr>
                <w:ins w:id="2355" w:author="Microsoft Office User" w:date="2021-08-03T13:08:00Z"/>
                <w:lang w:eastAsia="zh-CN"/>
              </w:rPr>
            </w:pPr>
            <w:ins w:id="2356" w:author="Microsoft Office User" w:date="2021-08-03T13:09:00Z">
              <w:r>
                <w:rPr>
                  <w:lang w:eastAsia="zh-CN"/>
                </w:rPr>
                <w:t>Charter Communications</w:t>
              </w:r>
            </w:ins>
          </w:p>
        </w:tc>
        <w:tc>
          <w:tcPr>
            <w:tcW w:w="1308" w:type="dxa"/>
          </w:tcPr>
          <w:p w14:paraId="597D97DA" w14:textId="77777777" w:rsidR="00F35945" w:rsidRDefault="00045BAA">
            <w:pPr>
              <w:rPr>
                <w:ins w:id="2357" w:author="Microsoft Office User" w:date="2021-08-03T13:08:00Z"/>
                <w:lang w:eastAsia="zh-CN"/>
              </w:rPr>
            </w:pPr>
            <w:ins w:id="2358" w:author="Microsoft Office User" w:date="2021-08-03T13:09:00Z">
              <w:r>
                <w:rPr>
                  <w:lang w:eastAsia="zh-CN"/>
                </w:rPr>
                <w:t>Option 2</w:t>
              </w:r>
            </w:ins>
          </w:p>
        </w:tc>
        <w:tc>
          <w:tcPr>
            <w:tcW w:w="6485" w:type="dxa"/>
          </w:tcPr>
          <w:p w14:paraId="42376069" w14:textId="77777777" w:rsidR="00F35945" w:rsidRDefault="00045BAA">
            <w:pPr>
              <w:rPr>
                <w:ins w:id="2359" w:author="Microsoft Office User" w:date="2021-08-03T13:08:00Z"/>
                <w:lang w:eastAsia="zh-CN"/>
              </w:rPr>
            </w:pPr>
            <w:ins w:id="2360" w:author="Microsoft Office User" w:date="2021-08-03T13:09:00Z">
              <w:r>
                <w:rPr>
                  <w:lang w:eastAsia="zh-CN"/>
                </w:rPr>
                <w:t>Up to the UE implementation</w:t>
              </w:r>
            </w:ins>
          </w:p>
        </w:tc>
      </w:tr>
      <w:tr w:rsidR="00F35945" w14:paraId="4E43C7DE" w14:textId="77777777">
        <w:trPr>
          <w:ins w:id="2361" w:author="Intel (Sudeep)" w:date="2021-08-03T22:35:00Z"/>
        </w:trPr>
        <w:tc>
          <w:tcPr>
            <w:tcW w:w="1838" w:type="dxa"/>
          </w:tcPr>
          <w:p w14:paraId="304CAA65" w14:textId="77777777" w:rsidR="00F35945" w:rsidRDefault="00045BAA">
            <w:pPr>
              <w:rPr>
                <w:ins w:id="2362" w:author="Intel (Sudeep)" w:date="2021-08-03T22:35:00Z"/>
                <w:lang w:eastAsia="zh-CN"/>
              </w:rPr>
            </w:pPr>
            <w:ins w:id="2363" w:author="Intel (Sudeep)" w:date="2021-08-03T22:35:00Z">
              <w:r>
                <w:rPr>
                  <w:lang w:eastAsia="zh-CN"/>
                </w:rPr>
                <w:t>Intel</w:t>
              </w:r>
            </w:ins>
          </w:p>
        </w:tc>
        <w:tc>
          <w:tcPr>
            <w:tcW w:w="1308" w:type="dxa"/>
          </w:tcPr>
          <w:p w14:paraId="0831B4CB" w14:textId="77777777" w:rsidR="00F35945" w:rsidRDefault="00045BAA">
            <w:pPr>
              <w:rPr>
                <w:ins w:id="2364" w:author="Intel (Sudeep)" w:date="2021-08-03T22:35:00Z"/>
                <w:lang w:eastAsia="zh-CN"/>
              </w:rPr>
            </w:pPr>
            <w:ins w:id="2365" w:author="Intel (Sudeep)" w:date="2021-08-03T22:35:00Z">
              <w:r>
                <w:rPr>
                  <w:lang w:eastAsia="zh-CN"/>
                </w:rPr>
                <w:t>Option 2</w:t>
              </w:r>
            </w:ins>
          </w:p>
        </w:tc>
        <w:tc>
          <w:tcPr>
            <w:tcW w:w="6485" w:type="dxa"/>
          </w:tcPr>
          <w:p w14:paraId="75F189E3" w14:textId="77777777" w:rsidR="00F35945" w:rsidRDefault="00045BAA">
            <w:pPr>
              <w:rPr>
                <w:ins w:id="2366" w:author="Intel (Sudeep)" w:date="2021-08-03T22:35:00Z"/>
                <w:lang w:eastAsia="zh-CN"/>
              </w:rPr>
            </w:pPr>
            <w:ins w:id="2367" w:author="Intel (Sudeep)" w:date="2021-08-03T22:35:00Z">
              <w:r>
                <w:rPr>
                  <w:lang w:eastAsia="zh-CN"/>
                </w:rPr>
                <w:t>This should be handled within the UE.</w:t>
              </w:r>
            </w:ins>
          </w:p>
        </w:tc>
      </w:tr>
      <w:tr w:rsidR="00F35945" w14:paraId="42E7DFA6" w14:textId="77777777">
        <w:trPr>
          <w:ins w:id="2368" w:author="SY" w:date="2021-08-05T13:47:00Z"/>
        </w:trPr>
        <w:tc>
          <w:tcPr>
            <w:tcW w:w="1838" w:type="dxa"/>
          </w:tcPr>
          <w:p w14:paraId="195779F9" w14:textId="77777777" w:rsidR="00F35945" w:rsidRDefault="00045BAA">
            <w:pPr>
              <w:rPr>
                <w:ins w:id="2369" w:author="SY" w:date="2021-08-05T13:47:00Z"/>
                <w:lang w:eastAsia="ko-KR"/>
              </w:rPr>
            </w:pPr>
            <w:ins w:id="2370" w:author="SY" w:date="2021-08-05T13:47:00Z">
              <w:r>
                <w:rPr>
                  <w:rFonts w:hint="eastAsia"/>
                  <w:lang w:eastAsia="ko-KR"/>
                </w:rPr>
                <w:t>Samsung</w:t>
              </w:r>
            </w:ins>
          </w:p>
        </w:tc>
        <w:tc>
          <w:tcPr>
            <w:tcW w:w="1308" w:type="dxa"/>
          </w:tcPr>
          <w:p w14:paraId="4BEF15A1" w14:textId="77777777" w:rsidR="00F35945" w:rsidRDefault="00045BAA">
            <w:pPr>
              <w:rPr>
                <w:ins w:id="2371" w:author="SY" w:date="2021-08-05T13:47:00Z"/>
                <w:lang w:eastAsia="ko-KR"/>
              </w:rPr>
            </w:pPr>
            <w:ins w:id="2372" w:author="SY" w:date="2021-08-05T13:47:00Z">
              <w:r>
                <w:rPr>
                  <w:rFonts w:hint="eastAsia"/>
                  <w:lang w:eastAsia="ko-KR"/>
                </w:rPr>
                <w:t>Option 2</w:t>
              </w:r>
            </w:ins>
          </w:p>
        </w:tc>
        <w:tc>
          <w:tcPr>
            <w:tcW w:w="6485" w:type="dxa"/>
          </w:tcPr>
          <w:p w14:paraId="2E1DA8F7" w14:textId="77777777" w:rsidR="00F35945" w:rsidRDefault="00045BAA">
            <w:pPr>
              <w:rPr>
                <w:ins w:id="2373" w:author="SY" w:date="2021-08-05T13:47:00Z"/>
                <w:lang w:eastAsia="ko-KR"/>
              </w:rPr>
            </w:pPr>
            <w:ins w:id="2374" w:author="SY" w:date="2021-08-05T13:47:00Z">
              <w:r>
                <w:rPr>
                  <w:rFonts w:hint="eastAsia"/>
                  <w:lang w:eastAsia="ko-KR"/>
                </w:rPr>
                <w:t>Up to UE implementation.</w:t>
              </w:r>
            </w:ins>
          </w:p>
        </w:tc>
      </w:tr>
      <w:tr w:rsidR="00F35945" w14:paraId="2CA202BE" w14:textId="77777777">
        <w:trPr>
          <w:ins w:id="2375" w:author="m" w:date="2021-08-05T14:52:00Z"/>
        </w:trPr>
        <w:tc>
          <w:tcPr>
            <w:tcW w:w="1838" w:type="dxa"/>
          </w:tcPr>
          <w:p w14:paraId="547BCDED" w14:textId="77777777" w:rsidR="00F35945" w:rsidRDefault="00045BAA">
            <w:pPr>
              <w:rPr>
                <w:ins w:id="2376" w:author="m" w:date="2021-08-05T14:52:00Z"/>
                <w:lang w:eastAsia="ko-KR"/>
              </w:rPr>
            </w:pPr>
            <w:ins w:id="2377" w:author="m" w:date="2021-08-05T14:52:00Z">
              <w:r>
                <w:rPr>
                  <w:lang w:eastAsia="zh-CN"/>
                </w:rPr>
                <w:t>Xiaomi</w:t>
              </w:r>
            </w:ins>
          </w:p>
        </w:tc>
        <w:tc>
          <w:tcPr>
            <w:tcW w:w="1308" w:type="dxa"/>
          </w:tcPr>
          <w:p w14:paraId="2C97E925" w14:textId="77777777" w:rsidR="00F35945" w:rsidRDefault="00045BAA">
            <w:pPr>
              <w:rPr>
                <w:ins w:id="2378" w:author="m" w:date="2021-08-05T14:52:00Z"/>
                <w:lang w:eastAsia="ko-KR"/>
              </w:rPr>
            </w:pPr>
            <w:ins w:id="2379" w:author="m" w:date="2021-08-05T14:52:00Z">
              <w:r>
                <w:rPr>
                  <w:lang w:eastAsia="zh-CN"/>
                </w:rPr>
                <w:t>Option 2</w:t>
              </w:r>
            </w:ins>
          </w:p>
        </w:tc>
        <w:tc>
          <w:tcPr>
            <w:tcW w:w="6485" w:type="dxa"/>
          </w:tcPr>
          <w:p w14:paraId="5AD8076F" w14:textId="77777777" w:rsidR="00F35945" w:rsidRDefault="00045BAA">
            <w:pPr>
              <w:rPr>
                <w:ins w:id="2380" w:author="m" w:date="2021-08-05T14:52:00Z"/>
                <w:lang w:eastAsia="ko-KR"/>
              </w:rPr>
            </w:pPr>
            <w:ins w:id="2381" w:author="m" w:date="2021-08-05T14:52:00Z">
              <w:r>
                <w:rPr>
                  <w:lang w:eastAsia="zh-CN"/>
                </w:rPr>
                <w:t>Option 2 is the baseline.</w:t>
              </w:r>
            </w:ins>
          </w:p>
        </w:tc>
      </w:tr>
      <w:tr w:rsidR="00F35945" w14:paraId="24AC6B38" w14:textId="77777777">
        <w:trPr>
          <w:ins w:id="2382" w:author="ZTE(Wenting)" w:date="2021-08-05T15:52:00Z"/>
        </w:trPr>
        <w:tc>
          <w:tcPr>
            <w:tcW w:w="1838" w:type="dxa"/>
          </w:tcPr>
          <w:p w14:paraId="5E500F8F" w14:textId="77777777" w:rsidR="00F35945" w:rsidRDefault="00045BAA">
            <w:pPr>
              <w:rPr>
                <w:ins w:id="2383" w:author="ZTE(Wenting)" w:date="2021-08-05T15:52:00Z"/>
                <w:lang w:val="en-US" w:eastAsia="zh-CN"/>
              </w:rPr>
            </w:pPr>
            <w:ins w:id="2384" w:author="ZTE(Wenting)" w:date="2021-08-05T15:52:00Z">
              <w:r>
                <w:rPr>
                  <w:rFonts w:hint="eastAsia"/>
                  <w:lang w:val="en-US" w:eastAsia="zh-CN"/>
                </w:rPr>
                <w:t>ZTE</w:t>
              </w:r>
            </w:ins>
          </w:p>
        </w:tc>
        <w:tc>
          <w:tcPr>
            <w:tcW w:w="1308" w:type="dxa"/>
          </w:tcPr>
          <w:p w14:paraId="4071C74D" w14:textId="77777777" w:rsidR="00F35945" w:rsidRDefault="00045BAA">
            <w:pPr>
              <w:rPr>
                <w:ins w:id="2385" w:author="ZTE(Wenting)" w:date="2021-08-05T15:52:00Z"/>
                <w:lang w:eastAsia="zh-CN"/>
              </w:rPr>
            </w:pPr>
            <w:ins w:id="2386" w:author="ZTE(Wenting)" w:date="2021-08-05T15:52:00Z">
              <w:r>
                <w:rPr>
                  <w:lang w:eastAsia="zh-CN"/>
                </w:rPr>
                <w:t>Option 2</w:t>
              </w:r>
            </w:ins>
          </w:p>
        </w:tc>
        <w:tc>
          <w:tcPr>
            <w:tcW w:w="6485" w:type="dxa"/>
          </w:tcPr>
          <w:p w14:paraId="67F7B375" w14:textId="77777777" w:rsidR="00F35945" w:rsidRDefault="00F35945">
            <w:pPr>
              <w:rPr>
                <w:ins w:id="2387" w:author="ZTE(Wenting)" w:date="2021-08-05T15:52:00Z"/>
                <w:lang w:eastAsia="zh-CN"/>
              </w:rPr>
            </w:pPr>
          </w:p>
        </w:tc>
      </w:tr>
      <w:tr w:rsidR="00B004F3" w14:paraId="4D145538" w14:textId="77777777">
        <w:trPr>
          <w:ins w:id="2388" w:author="DENSO" w:date="2021-08-06T15:21:00Z"/>
        </w:trPr>
        <w:tc>
          <w:tcPr>
            <w:tcW w:w="1838" w:type="dxa"/>
          </w:tcPr>
          <w:p w14:paraId="46650D36" w14:textId="07A3F1E9" w:rsidR="00B004F3" w:rsidRDefault="00B004F3" w:rsidP="00B004F3">
            <w:pPr>
              <w:rPr>
                <w:ins w:id="2389" w:author="DENSO" w:date="2021-08-06T15:21:00Z"/>
                <w:rFonts w:hint="eastAsia"/>
                <w:lang w:val="en-US" w:eastAsia="zh-CN"/>
              </w:rPr>
            </w:pPr>
            <w:ins w:id="2390" w:author="DENSO" w:date="2021-08-06T15:21:00Z">
              <w:r>
                <w:rPr>
                  <w:rFonts w:hint="eastAsia"/>
                  <w:lang w:eastAsia="ja-JP"/>
                </w:rPr>
                <w:t>DENSO</w:t>
              </w:r>
            </w:ins>
          </w:p>
        </w:tc>
        <w:tc>
          <w:tcPr>
            <w:tcW w:w="1308" w:type="dxa"/>
          </w:tcPr>
          <w:p w14:paraId="2DB8A297" w14:textId="37842C65" w:rsidR="00B004F3" w:rsidRDefault="00B004F3" w:rsidP="00B004F3">
            <w:pPr>
              <w:rPr>
                <w:ins w:id="2391" w:author="DENSO" w:date="2021-08-06T15:21:00Z"/>
                <w:lang w:eastAsia="zh-CN"/>
              </w:rPr>
            </w:pPr>
            <w:ins w:id="2392" w:author="DENSO" w:date="2021-08-06T15:21:00Z">
              <w:r>
                <w:rPr>
                  <w:rFonts w:hint="eastAsia"/>
                  <w:lang w:eastAsia="ja-JP"/>
                </w:rPr>
                <w:t>Option 2</w:t>
              </w:r>
            </w:ins>
          </w:p>
        </w:tc>
        <w:tc>
          <w:tcPr>
            <w:tcW w:w="6485" w:type="dxa"/>
          </w:tcPr>
          <w:p w14:paraId="1F4249C2" w14:textId="77777777" w:rsidR="00B004F3" w:rsidRDefault="00B004F3" w:rsidP="00B004F3">
            <w:pPr>
              <w:rPr>
                <w:ins w:id="2393" w:author="DENSO" w:date="2021-08-06T15:21:00Z"/>
                <w:lang w:eastAsia="zh-CN"/>
              </w:rPr>
            </w:pPr>
          </w:p>
        </w:tc>
      </w:tr>
    </w:tbl>
    <w:p w14:paraId="059A0369" w14:textId="77777777" w:rsidR="00F35945" w:rsidRDefault="00F35945"/>
    <w:bookmarkEnd w:id="2262"/>
    <w:p w14:paraId="0081923D" w14:textId="77777777" w:rsidR="00F35945" w:rsidRDefault="00045BAA">
      <w:pPr>
        <w:rPr>
          <w:lang w:val="en-US" w:eastAsia="zh-CN"/>
        </w:rPr>
      </w:pPr>
      <w:r>
        <w:rPr>
          <w:rFonts w:hint="eastAsia"/>
        </w:rPr>
        <w:t>Furthermore, the below parameters were touched or discussed in the contributions of the last meeting</w:t>
      </w:r>
      <w:r>
        <w:rPr>
          <w:rFonts w:hint="eastAsia"/>
          <w:lang w:val="en-US" w:eastAsia="zh-CN"/>
        </w:rPr>
        <w:t>:</w:t>
      </w:r>
    </w:p>
    <w:p w14:paraId="05D3DF64" w14:textId="77777777" w:rsidR="00F35945" w:rsidRDefault="00045BAA">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proofErr w:type="spellStart"/>
      <w:r>
        <w:rPr>
          <w:rFonts w:cs="Arial"/>
          <w:sz w:val="18"/>
          <w:szCs w:val="18"/>
        </w:rPr>
        <w:t>ap</w:t>
      </w:r>
      <w:proofErr w:type="spellEnd"/>
      <w:r>
        <w:rPr>
          <w:rFonts w:cs="Arial"/>
          <w:sz w:val="18"/>
          <w:szCs w:val="18"/>
        </w:rPr>
        <w:t xml:space="preserve"> repetition period</w:t>
      </w:r>
      <w:r>
        <w:rPr>
          <w:rFonts w:eastAsia="SimSun" w:cs="Arial"/>
          <w:sz w:val="18"/>
          <w:szCs w:val="18"/>
          <w:lang w:val="en-US" w:eastAsia="zh-CN"/>
        </w:rPr>
        <w:t xml:space="preserve"> [2] [10];</w:t>
      </w:r>
    </w:p>
    <w:p w14:paraId="2C2DBFC5" w14:textId="77777777" w:rsidR="00F35945" w:rsidRDefault="00045BAA">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proofErr w:type="spellStart"/>
      <w:r>
        <w:rPr>
          <w:rFonts w:cs="Arial"/>
          <w:sz w:val="18"/>
          <w:szCs w:val="18"/>
        </w:rPr>
        <w:t>ap</w:t>
      </w:r>
      <w:proofErr w:type="spellEnd"/>
      <w:r>
        <w:rPr>
          <w:rFonts w:cs="Arial"/>
          <w:sz w:val="18"/>
          <w:szCs w:val="18"/>
        </w:rPr>
        <w:t xml:space="preserve">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 xml:space="preserve">start </w:t>
      </w:r>
      <w:proofErr w:type="spellStart"/>
      <w:r>
        <w:rPr>
          <w:rFonts w:eastAsia="SimSun" w:cs="Arial"/>
          <w:sz w:val="18"/>
          <w:szCs w:val="18"/>
          <w:lang w:val="en-US" w:eastAsia="zh-CN"/>
        </w:rPr>
        <w:t>subframe</w:t>
      </w:r>
      <w:proofErr w:type="spellEnd"/>
      <w:r>
        <w:rPr>
          <w:rFonts w:cs="Arial"/>
          <w:sz w:val="18"/>
          <w:szCs w:val="18"/>
        </w:rPr>
        <w:t>,</w:t>
      </w:r>
      <w:r>
        <w:rPr>
          <w:rFonts w:eastAsia="SimSun" w:cs="Arial"/>
          <w:sz w:val="18"/>
          <w:szCs w:val="18"/>
          <w:lang w:val="en-US" w:eastAsia="zh-CN"/>
        </w:rPr>
        <w:t xml:space="preserve"> start </w:t>
      </w:r>
      <w:r>
        <w:rPr>
          <w:rFonts w:cs="Arial"/>
          <w:sz w:val="18"/>
          <w:szCs w:val="18"/>
        </w:rPr>
        <w:t>Symbol;</w:t>
      </w:r>
    </w:p>
    <w:p w14:paraId="7222AFA1" w14:textId="77777777" w:rsidR="00F35945" w:rsidRDefault="00045BAA">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 xml:space="preserve">Note: the start FN and start SFN can be indicated explicitly or implicitly, e.g. similar to the </w:t>
      </w:r>
      <w:proofErr w:type="spellStart"/>
      <w:r>
        <w:rPr>
          <w:rFonts w:eastAsia="SimSun" w:cs="Arial"/>
          <w:sz w:val="18"/>
          <w:szCs w:val="18"/>
          <w:lang w:val="en-US" w:eastAsia="zh-CN"/>
        </w:rPr>
        <w:t>Gapoffset</w:t>
      </w:r>
      <w:proofErr w:type="spellEnd"/>
      <w:r>
        <w:rPr>
          <w:rFonts w:eastAsia="SimSun" w:cs="Arial"/>
          <w:sz w:val="18"/>
          <w:szCs w:val="18"/>
          <w:lang w:val="en-US" w:eastAsia="zh-CN"/>
        </w:rPr>
        <w:t xml:space="preserve">, then the network can get the SFN and </w:t>
      </w:r>
      <w:proofErr w:type="spellStart"/>
      <w:r>
        <w:rPr>
          <w:rFonts w:eastAsia="SimSun" w:cs="Arial"/>
          <w:sz w:val="18"/>
          <w:szCs w:val="18"/>
          <w:lang w:val="en-US" w:eastAsia="zh-CN"/>
        </w:rPr>
        <w:t>subframe</w:t>
      </w:r>
      <w:proofErr w:type="spellEnd"/>
      <w:r>
        <w:rPr>
          <w:rFonts w:eastAsia="SimSun" w:cs="Arial"/>
          <w:sz w:val="18"/>
          <w:szCs w:val="18"/>
          <w:lang w:val="en-US" w:eastAsia="zh-CN"/>
        </w:rPr>
        <w:t xml:space="preserve"> as below</w:t>
      </w:r>
    </w:p>
    <w:p w14:paraId="37B8A3D8" w14:textId="77777777" w:rsidR="00F35945" w:rsidRDefault="00045BAA">
      <w:pPr>
        <w:pStyle w:val="B3"/>
        <w:spacing w:line="360" w:lineRule="auto"/>
        <w:ind w:leftChars="0" w:left="0" w:firstLineChars="0" w:firstLine="280"/>
        <w:rPr>
          <w:rFonts w:cs="Arial"/>
          <w:sz w:val="18"/>
          <w:szCs w:val="18"/>
        </w:rPr>
      </w:pPr>
      <w:bookmarkStart w:id="2394" w:name="OLE_LINK74"/>
      <w:bookmarkStart w:id="2395"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41726A5D" w14:textId="77777777" w:rsidR="00F35945" w:rsidRDefault="00045BAA">
      <w:pPr>
        <w:pStyle w:val="B3"/>
        <w:spacing w:line="360" w:lineRule="auto"/>
        <w:ind w:leftChars="0" w:left="0" w:firstLineChars="0" w:firstLine="280"/>
        <w:rPr>
          <w:rFonts w:cs="Arial"/>
          <w:sz w:val="18"/>
          <w:szCs w:val="18"/>
        </w:rPr>
      </w:pPr>
      <w:proofErr w:type="spellStart"/>
      <w:proofErr w:type="gramStart"/>
      <w:r>
        <w:rPr>
          <w:rFonts w:cs="Arial"/>
          <w:sz w:val="18"/>
          <w:szCs w:val="18"/>
        </w:rPr>
        <w:t>subframe</w:t>
      </w:r>
      <w:proofErr w:type="spellEnd"/>
      <w:proofErr w:type="gramEnd"/>
      <w:r>
        <w:rPr>
          <w:rFonts w:cs="Arial"/>
          <w:sz w:val="18"/>
          <w:szCs w:val="18"/>
        </w:rPr>
        <w:t xml:space="preserve"> = </w:t>
      </w:r>
      <w:proofErr w:type="spellStart"/>
      <w:r>
        <w:rPr>
          <w:rFonts w:cs="Arial"/>
          <w:i/>
          <w:sz w:val="18"/>
          <w:szCs w:val="18"/>
        </w:rPr>
        <w:t>gapOffset</w:t>
      </w:r>
      <w:proofErr w:type="spellEnd"/>
      <w:r>
        <w:rPr>
          <w:rFonts w:cs="Arial"/>
          <w:sz w:val="18"/>
          <w:szCs w:val="18"/>
        </w:rPr>
        <w:t xml:space="preserve"> mod 10;</w:t>
      </w:r>
    </w:p>
    <w:bookmarkEnd w:id="2394"/>
    <w:p w14:paraId="5D6743E8" w14:textId="77777777" w:rsidR="00F35945" w:rsidRDefault="00045BAA">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 ASN.1 coding design</w:t>
      </w:r>
    </w:p>
    <w:bookmarkEnd w:id="2395"/>
    <w:p w14:paraId="5DA4F81E" w14:textId="77777777" w:rsidR="00F35945" w:rsidRDefault="00045BAA">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1CCF72C3" w14:textId="77777777" w:rsidR="00F35945" w:rsidRDefault="00045BAA">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5D7270D7" w14:textId="77777777" w:rsidR="00F35945" w:rsidRDefault="00045BAA">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0A5FC552" w14:textId="77777777" w:rsidR="00F35945" w:rsidRDefault="00045BAA">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17218CC5" w14:textId="77777777" w:rsidR="00F35945" w:rsidRDefault="00045BAA">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7D221AF5" w14:textId="77777777" w:rsidR="00F35945" w:rsidRDefault="00045BAA">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20712E74" w14:textId="77777777" w:rsidR="00F35945" w:rsidRDefault="00F35945">
      <w:pPr>
        <w:spacing w:after="0" w:line="360" w:lineRule="auto"/>
        <w:rPr>
          <w:rFonts w:cs="Arial"/>
          <w:sz w:val="18"/>
          <w:szCs w:val="18"/>
        </w:rPr>
      </w:pPr>
    </w:p>
    <w:p w14:paraId="310FDEF3" w14:textId="77777777" w:rsidR="00F35945" w:rsidRDefault="00045BAA">
      <w:pPr>
        <w:spacing w:after="0" w:line="360" w:lineRule="auto"/>
        <w:rPr>
          <w:rFonts w:cs="Arial"/>
          <w:sz w:val="18"/>
          <w:szCs w:val="18"/>
          <w:lang w:val="en-US" w:eastAsia="zh-CN"/>
        </w:rPr>
      </w:pPr>
      <w:r>
        <w:rPr>
          <w:rFonts w:cs="Arial" w:hint="eastAsia"/>
          <w:sz w:val="18"/>
          <w:szCs w:val="18"/>
          <w:lang w:val="en-US" w:eastAsia="zh-CN"/>
        </w:rPr>
        <w:lastRenderedPageBreak/>
        <w:t>Now we discuss</w:t>
      </w:r>
      <w:r>
        <w:rPr>
          <w:rFonts w:cs="Arial"/>
          <w:sz w:val="18"/>
          <w:szCs w:val="18"/>
          <w:lang w:val="en-US" w:eastAsia="zh-CN"/>
        </w:rPr>
        <w:t xml:space="preserve"> </w:t>
      </w:r>
      <w:r>
        <w:rPr>
          <w:rFonts w:cs="Arial" w:hint="eastAsia"/>
          <w:sz w:val="18"/>
          <w:szCs w:val="18"/>
          <w:lang w:val="en-US" w:eastAsia="zh-CN"/>
        </w:rPr>
        <w:t>which kind of assistance information are needed for each potential supported Gap types as below</w:t>
      </w:r>
      <w:r>
        <w:rPr>
          <w:rFonts w:cs="Arial"/>
          <w:sz w:val="18"/>
          <w:szCs w:val="18"/>
          <w:lang w:val="en-US" w:eastAsia="zh-CN"/>
        </w:rPr>
        <w:t>:</w:t>
      </w:r>
    </w:p>
    <w:p w14:paraId="48E8DCB4" w14:textId="77777777" w:rsidR="00F35945" w:rsidRDefault="00045BAA">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867C9B9" w14:textId="77777777" w:rsidR="00F35945" w:rsidRDefault="00045BAA">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0B27A00"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9FF29E4"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5CF6EC23" w14:textId="77777777" w:rsidR="00F35945" w:rsidRDefault="00045BAA">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07CDF287" w14:textId="77777777" w:rsidR="00F35945" w:rsidRDefault="00045BAA">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DDE988" w14:textId="77777777" w:rsidR="00F35945" w:rsidRDefault="00045BAA">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2396"/>
      <w:r>
        <w:rPr>
          <w:rFonts w:cs="Arial"/>
          <w:lang w:val="en-US" w:eastAsia="zh-CN"/>
        </w:rPr>
        <w:t>1a</w:t>
      </w:r>
      <w:commentRangeEnd w:id="2396"/>
      <w:r>
        <w:rPr>
          <w:rStyle w:val="af4"/>
        </w:rPr>
        <w:commentReference w:id="2396"/>
      </w:r>
      <w:r>
        <w:rPr>
          <w:rFonts w:cs="Arial"/>
          <w:lang w:val="en-US" w:eastAsia="zh-CN"/>
        </w:rPr>
        <w:t xml:space="preserve">/2b, it would be supported by the scenario 1/3 at least, furthermore, </w:t>
      </w:r>
      <w:proofErr w:type="spellStart"/>
      <w:r>
        <w:rPr>
          <w:rFonts w:cs="Arial"/>
          <w:lang w:val="en-US" w:eastAsia="zh-CN"/>
        </w:rPr>
        <w:t>i</w:t>
      </w:r>
      <w:proofErr w:type="spellEnd"/>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set </w:t>
      </w:r>
      <w:r>
        <w:rPr>
          <w:rFonts w:cs="Arial"/>
        </w:rPr>
        <w:t>the gap repetition period as invalid/absent for aperiodic switching</w:t>
      </w:r>
      <w:r>
        <w:rPr>
          <w:rFonts w:cs="Arial"/>
          <w:lang w:val="en-US" w:eastAsia="zh-CN"/>
        </w:rPr>
        <w:t xml:space="preserve">. </w:t>
      </w:r>
    </w:p>
    <w:p w14:paraId="4B88A37B" w14:textId="77777777" w:rsidR="00F35945" w:rsidRDefault="00F35945">
      <w:pPr>
        <w:spacing w:after="0" w:line="360" w:lineRule="auto"/>
        <w:rPr>
          <w:rFonts w:cs="Arial"/>
          <w:lang w:val="en-US" w:eastAsia="zh-CN"/>
        </w:rPr>
      </w:pPr>
    </w:p>
    <w:p w14:paraId="53F4933A" w14:textId="77777777" w:rsidR="00F35945" w:rsidRDefault="00045BAA">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Pr>
          <w:b/>
        </w:rPr>
        <w:t xml:space="preserve">If </w:t>
      </w:r>
      <w:r>
        <w:rPr>
          <w:rFonts w:hint="eastAsia"/>
          <w:b/>
          <w:lang w:val="en-US" w:eastAsia="zh-CN"/>
        </w:rPr>
        <w:t>Gap type 1a (Autonomous Gap)</w:t>
      </w:r>
      <w:r>
        <w:rPr>
          <w:b/>
          <w:lang w:val="en-US" w:eastAsia="zh-CN"/>
        </w:rPr>
        <w:t xml:space="preserve"> was supported, </w:t>
      </w:r>
      <w:r>
        <w:rPr>
          <w:rFonts w:hint="eastAsia"/>
          <w:b/>
        </w:rPr>
        <w:t>for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83"/>
        <w:gridCol w:w="1270"/>
        <w:gridCol w:w="1206"/>
        <w:gridCol w:w="6027"/>
      </w:tblGrid>
      <w:tr w:rsidR="00F35945" w14:paraId="0673A42E" w14:textId="77777777">
        <w:tc>
          <w:tcPr>
            <w:tcW w:w="1183" w:type="dxa"/>
          </w:tcPr>
          <w:p w14:paraId="68C10756" w14:textId="77777777" w:rsidR="00F35945" w:rsidRDefault="00045BAA">
            <w:pPr>
              <w:jc w:val="center"/>
            </w:pPr>
            <w:r>
              <w:rPr>
                <w:rFonts w:hint="eastAsia"/>
                <w:b/>
                <w:bCs/>
              </w:rPr>
              <w:t>Company</w:t>
            </w:r>
          </w:p>
        </w:tc>
        <w:tc>
          <w:tcPr>
            <w:tcW w:w="1270" w:type="dxa"/>
          </w:tcPr>
          <w:p w14:paraId="50436454" w14:textId="77777777" w:rsidR="00F35945" w:rsidRDefault="00045BAA">
            <w:pPr>
              <w:jc w:val="center"/>
              <w:rPr>
                <w:b/>
                <w:bCs/>
              </w:rPr>
            </w:pPr>
            <w:r>
              <w:rPr>
                <w:rFonts w:hint="eastAsia"/>
                <w:b/>
                <w:bCs/>
              </w:rPr>
              <w:t>Option 1</w:t>
            </w:r>
          </w:p>
          <w:p w14:paraId="446CCE8C" w14:textId="77777777" w:rsidR="00F35945" w:rsidRDefault="00045BAA">
            <w:pPr>
              <w:jc w:val="center"/>
            </w:pPr>
            <w:r>
              <w:rPr>
                <w:rFonts w:hint="eastAsia"/>
                <w:b/>
                <w:bCs/>
              </w:rPr>
              <w:t>A~G/H</w:t>
            </w:r>
          </w:p>
        </w:tc>
        <w:tc>
          <w:tcPr>
            <w:tcW w:w="1206" w:type="dxa"/>
          </w:tcPr>
          <w:p w14:paraId="1D3C9725" w14:textId="77777777" w:rsidR="00F35945" w:rsidRDefault="00045BAA">
            <w:pPr>
              <w:jc w:val="center"/>
              <w:rPr>
                <w:b/>
                <w:bCs/>
              </w:rPr>
            </w:pPr>
            <w:r>
              <w:rPr>
                <w:rFonts w:hint="eastAsia"/>
                <w:b/>
                <w:bCs/>
              </w:rPr>
              <w:t>Option 2</w:t>
            </w:r>
          </w:p>
          <w:p w14:paraId="387F2874" w14:textId="77777777" w:rsidR="00F35945" w:rsidRDefault="00045BAA">
            <w:pPr>
              <w:jc w:val="center"/>
            </w:pPr>
            <w:r>
              <w:rPr>
                <w:rFonts w:hint="eastAsia"/>
                <w:b/>
                <w:bCs/>
              </w:rPr>
              <w:t>A~E/H</w:t>
            </w:r>
          </w:p>
        </w:tc>
        <w:tc>
          <w:tcPr>
            <w:tcW w:w="6027" w:type="dxa"/>
          </w:tcPr>
          <w:p w14:paraId="013FC4F5" w14:textId="77777777" w:rsidR="00F35945" w:rsidRDefault="00045BAA">
            <w:pPr>
              <w:jc w:val="center"/>
            </w:pPr>
            <w:r>
              <w:rPr>
                <w:rFonts w:hint="eastAsia"/>
                <w:b/>
                <w:bCs/>
                <w:lang w:val="en-US" w:eastAsia="zh-CN"/>
              </w:rPr>
              <w:t>Comments</w:t>
            </w:r>
          </w:p>
        </w:tc>
      </w:tr>
      <w:tr w:rsidR="00F35945" w14:paraId="6D1DFC05" w14:textId="77777777">
        <w:tc>
          <w:tcPr>
            <w:tcW w:w="1183" w:type="dxa"/>
          </w:tcPr>
          <w:p w14:paraId="1D6E1C88" w14:textId="77777777" w:rsidR="00F35945" w:rsidRDefault="00045BAA">
            <w:pPr>
              <w:rPr>
                <w:lang w:eastAsia="zh-CN"/>
              </w:rPr>
            </w:pPr>
            <w:ins w:id="2397" w:author="Lenovo_Lianhai" w:date="2021-07-13T16:10:00Z">
              <w:r>
                <w:rPr>
                  <w:rFonts w:hint="eastAsia"/>
                  <w:lang w:eastAsia="zh-CN"/>
                </w:rPr>
                <w:t>L</w:t>
              </w:r>
              <w:r>
                <w:rPr>
                  <w:lang w:eastAsia="zh-CN"/>
                </w:rPr>
                <w:t>enovo</w:t>
              </w:r>
            </w:ins>
          </w:p>
        </w:tc>
        <w:tc>
          <w:tcPr>
            <w:tcW w:w="1270" w:type="dxa"/>
          </w:tcPr>
          <w:p w14:paraId="244945A3" w14:textId="77777777" w:rsidR="00F35945" w:rsidRDefault="00F35945"/>
        </w:tc>
        <w:tc>
          <w:tcPr>
            <w:tcW w:w="1206" w:type="dxa"/>
          </w:tcPr>
          <w:p w14:paraId="2A01498F" w14:textId="77777777" w:rsidR="00F35945" w:rsidRDefault="00045BAA">
            <w:pPr>
              <w:rPr>
                <w:lang w:eastAsia="zh-CN"/>
              </w:rPr>
            </w:pPr>
            <w:ins w:id="2398" w:author="Lenovo_Lianhai" w:date="2021-07-13T16:14:00Z">
              <w:r>
                <w:rPr>
                  <w:rFonts w:hint="eastAsia"/>
                  <w:lang w:eastAsia="zh-CN"/>
                </w:rPr>
                <w:t>c</w:t>
              </w:r>
            </w:ins>
          </w:p>
        </w:tc>
        <w:tc>
          <w:tcPr>
            <w:tcW w:w="6027" w:type="dxa"/>
          </w:tcPr>
          <w:p w14:paraId="0E6FABC9" w14:textId="77777777" w:rsidR="00F35945" w:rsidRDefault="00045BAA">
            <w:pPr>
              <w:rPr>
                <w:lang w:eastAsia="zh-CN"/>
              </w:rPr>
            </w:pPr>
            <w:ins w:id="2399" w:author="Lenovo_Lianhai" w:date="2021-07-13T16:15:00Z">
              <w:r>
                <w:rPr>
                  <w:lang w:eastAsia="zh-CN"/>
                </w:rPr>
                <w:t>Preferred l</w:t>
              </w:r>
            </w:ins>
            <w:ins w:id="2400" w:author="Lenovo_Lianhai" w:date="2021-07-13T16:14:00Z">
              <w:r>
                <w:rPr>
                  <w:lang w:eastAsia="zh-CN"/>
                </w:rPr>
                <w:t>ength of gap</w:t>
              </w:r>
            </w:ins>
          </w:p>
        </w:tc>
      </w:tr>
      <w:tr w:rsidR="00F35945" w14:paraId="69C96645" w14:textId="77777777">
        <w:tc>
          <w:tcPr>
            <w:tcW w:w="1183" w:type="dxa"/>
          </w:tcPr>
          <w:p w14:paraId="325A44A4" w14:textId="77777777" w:rsidR="00F35945" w:rsidRDefault="00045BAA">
            <w:proofErr w:type="spellStart"/>
            <w:ins w:id="2401" w:author="MediaTek (Felix)" w:date="2021-07-27T17:53:00Z">
              <w:r>
                <w:t>MediaTek</w:t>
              </w:r>
            </w:ins>
            <w:proofErr w:type="spellEnd"/>
          </w:p>
        </w:tc>
        <w:tc>
          <w:tcPr>
            <w:tcW w:w="1270" w:type="dxa"/>
          </w:tcPr>
          <w:p w14:paraId="4C080A57" w14:textId="77777777" w:rsidR="00F35945" w:rsidRDefault="00F35945"/>
        </w:tc>
        <w:tc>
          <w:tcPr>
            <w:tcW w:w="1206" w:type="dxa"/>
          </w:tcPr>
          <w:p w14:paraId="6B817F5F" w14:textId="77777777" w:rsidR="00F35945" w:rsidRDefault="00045BAA">
            <w:ins w:id="2402" w:author="MediaTek (Felix)" w:date="2021-07-27T17:53:00Z">
              <w:r>
                <w:t>C (and B)</w:t>
              </w:r>
            </w:ins>
          </w:p>
        </w:tc>
        <w:tc>
          <w:tcPr>
            <w:tcW w:w="6027" w:type="dxa"/>
          </w:tcPr>
          <w:p w14:paraId="6200628F" w14:textId="77777777" w:rsidR="00F35945" w:rsidRDefault="00045BAA">
            <w:pPr>
              <w:rPr>
                <w:ins w:id="2403" w:author="MediaTek (Felix)" w:date="2021-07-27T17:53:00Z"/>
              </w:rPr>
            </w:pPr>
            <w:ins w:id="2404" w:author="MediaTek (Felix)" w:date="2021-07-27T17:53:00Z">
              <w:r>
                <w:t xml:space="preserve">In our understanding, autonomous gap is very similar to aperiodic gap. </w:t>
              </w:r>
            </w:ins>
            <w:ins w:id="2405" w:author="MediaTek (Felix)" w:date="2021-07-27T20:41:00Z">
              <w:r>
                <w:t>The</w:t>
              </w:r>
            </w:ins>
            <w:ins w:id="2406" w:author="MediaTek (Felix)" w:date="2021-07-27T17:53:00Z">
              <w:r>
                <w:t xml:space="preserve"> aperiodic </w:t>
              </w:r>
            </w:ins>
            <w:ins w:id="2407" w:author="MediaTek (Felix)" w:date="2021-07-27T20:39:00Z">
              <w:r>
                <w:t xml:space="preserve">gap </w:t>
              </w:r>
            </w:ins>
            <w:ins w:id="2408" w:author="MediaTek (Felix)" w:date="2021-07-27T17:53:00Z">
              <w:r>
                <w:t xml:space="preserve">is a </w:t>
              </w:r>
            </w:ins>
            <w:ins w:id="2409" w:author="MediaTek (Felix)" w:date="2021-07-27T20:39:00Z">
              <w:r>
                <w:t>duration</w:t>
              </w:r>
            </w:ins>
            <w:ins w:id="2410" w:author="MediaTek (Felix)" w:date="2021-07-27T17:53:00Z">
              <w:r>
                <w:t xml:space="preserve"> that really no transmission and autonomous gap is a period that UE may switch to network B from time to time. So, we think the assistance information for both autonomous gap and aperiodic gap could be the same.</w:t>
              </w:r>
            </w:ins>
          </w:p>
          <w:p w14:paraId="43D1FC50" w14:textId="77777777" w:rsidR="00F35945" w:rsidRDefault="00045BAA">
            <w:ins w:id="2411" w:author="MediaTek (Felix)" w:date="2021-07-27T17:53:00Z">
              <w:r>
                <w:t xml:space="preserve">Note that the gap start time is not needed if we want to define the meaning as – “the UE prefer to start the gap immediately”.  </w:t>
              </w:r>
            </w:ins>
          </w:p>
        </w:tc>
      </w:tr>
      <w:tr w:rsidR="00F35945" w14:paraId="401AC829" w14:textId="77777777">
        <w:tc>
          <w:tcPr>
            <w:tcW w:w="1183" w:type="dxa"/>
          </w:tcPr>
          <w:p w14:paraId="6E6563C5" w14:textId="77777777" w:rsidR="00F35945" w:rsidRDefault="00045BAA">
            <w:ins w:id="2412" w:author="vivo" w:date="2021-07-30T16:35:00Z">
              <w:r>
                <w:rPr>
                  <w:rFonts w:hint="eastAsia"/>
                  <w:lang w:eastAsia="zh-CN"/>
                </w:rPr>
                <w:t>v</w:t>
              </w:r>
              <w:r>
                <w:rPr>
                  <w:lang w:eastAsia="zh-CN"/>
                </w:rPr>
                <w:t>ivo</w:t>
              </w:r>
            </w:ins>
          </w:p>
        </w:tc>
        <w:tc>
          <w:tcPr>
            <w:tcW w:w="1270" w:type="dxa"/>
          </w:tcPr>
          <w:p w14:paraId="42B15C53" w14:textId="77777777" w:rsidR="00F35945" w:rsidRDefault="00F35945"/>
        </w:tc>
        <w:tc>
          <w:tcPr>
            <w:tcW w:w="1206" w:type="dxa"/>
          </w:tcPr>
          <w:p w14:paraId="292FBB63" w14:textId="77777777" w:rsidR="00F35945" w:rsidRDefault="00045BAA">
            <w:ins w:id="2413" w:author="vivo" w:date="2021-07-30T16:35:00Z">
              <w:r>
                <w:rPr>
                  <w:rFonts w:hint="eastAsia"/>
                  <w:lang w:eastAsia="zh-CN"/>
                </w:rPr>
                <w:t>E</w:t>
              </w:r>
              <w:r>
                <w:rPr>
                  <w:lang w:eastAsia="zh-CN"/>
                </w:rPr>
                <w:t xml:space="preserve"> or H</w:t>
              </w:r>
            </w:ins>
          </w:p>
        </w:tc>
        <w:tc>
          <w:tcPr>
            <w:tcW w:w="6027" w:type="dxa"/>
          </w:tcPr>
          <w:p w14:paraId="273499A3" w14:textId="77777777" w:rsidR="00F35945" w:rsidRDefault="00045BAA">
            <w:pPr>
              <w:rPr>
                <w:ins w:id="2414" w:author="vivo" w:date="2021-07-30T16:35:00Z"/>
                <w:rFonts w:cs="Arial"/>
                <w:sz w:val="18"/>
                <w:szCs w:val="18"/>
              </w:rPr>
            </w:pPr>
            <w:ins w:id="2415" w:author="vivo" w:date="2021-07-30T16:35:00Z">
              <w:r>
                <w:rPr>
                  <w:rFonts w:cs="Arial"/>
                  <w:sz w:val="18"/>
                  <w:szCs w:val="18"/>
                </w:rPr>
                <w:t xml:space="preserve">UE shall provide need of the Gap to request Autonomous Gap. </w:t>
              </w:r>
            </w:ins>
          </w:p>
          <w:p w14:paraId="27F6BF6F" w14:textId="77777777" w:rsidR="00F35945" w:rsidRDefault="00045BAA">
            <w:ins w:id="2416"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F35945" w14:paraId="78092A9B" w14:textId="77777777">
        <w:trPr>
          <w:ins w:id="2417" w:author="Ozcan Ozturk" w:date="2021-07-31T22:24:00Z"/>
        </w:trPr>
        <w:tc>
          <w:tcPr>
            <w:tcW w:w="1183" w:type="dxa"/>
          </w:tcPr>
          <w:p w14:paraId="5E7DA7A2" w14:textId="77777777" w:rsidR="00F35945" w:rsidRDefault="00045BAA">
            <w:pPr>
              <w:rPr>
                <w:ins w:id="2418" w:author="Ozcan Ozturk" w:date="2021-07-31T22:24:00Z"/>
                <w:lang w:eastAsia="zh-CN"/>
              </w:rPr>
            </w:pPr>
            <w:ins w:id="2419" w:author="Ozcan Ozturk" w:date="2021-07-31T22:24:00Z">
              <w:r>
                <w:rPr>
                  <w:lang w:eastAsia="zh-CN"/>
                </w:rPr>
                <w:t>Qualcomm</w:t>
              </w:r>
            </w:ins>
          </w:p>
        </w:tc>
        <w:tc>
          <w:tcPr>
            <w:tcW w:w="1270" w:type="dxa"/>
          </w:tcPr>
          <w:p w14:paraId="1594CA6B" w14:textId="77777777" w:rsidR="00F35945" w:rsidRDefault="00F35945">
            <w:pPr>
              <w:rPr>
                <w:ins w:id="2420" w:author="Ozcan Ozturk" w:date="2021-07-31T22:24:00Z"/>
              </w:rPr>
            </w:pPr>
          </w:p>
        </w:tc>
        <w:tc>
          <w:tcPr>
            <w:tcW w:w="1206" w:type="dxa"/>
          </w:tcPr>
          <w:p w14:paraId="0826392D" w14:textId="77777777" w:rsidR="00F35945" w:rsidRDefault="00045BAA">
            <w:pPr>
              <w:rPr>
                <w:ins w:id="2421" w:author="Ozcan Ozturk" w:date="2021-07-31T22:24:00Z"/>
                <w:lang w:eastAsia="zh-CN"/>
              </w:rPr>
            </w:pPr>
            <w:ins w:id="2422" w:author="Ozcan Ozturk" w:date="2021-07-31T22:25:00Z">
              <w:r>
                <w:rPr>
                  <w:lang w:eastAsia="zh-CN"/>
                </w:rPr>
                <w:t>C</w:t>
              </w:r>
            </w:ins>
          </w:p>
        </w:tc>
        <w:tc>
          <w:tcPr>
            <w:tcW w:w="6027" w:type="dxa"/>
          </w:tcPr>
          <w:p w14:paraId="3D6C1FB5" w14:textId="77777777" w:rsidR="00F35945" w:rsidRDefault="00F35945">
            <w:pPr>
              <w:rPr>
                <w:ins w:id="2423" w:author="Ozcan Ozturk" w:date="2021-07-31T22:24:00Z"/>
                <w:rFonts w:cs="Arial"/>
                <w:sz w:val="18"/>
                <w:szCs w:val="18"/>
              </w:rPr>
            </w:pPr>
          </w:p>
        </w:tc>
      </w:tr>
      <w:tr w:rsidR="00F35945" w14:paraId="34729496" w14:textId="77777777">
        <w:trPr>
          <w:ins w:id="2424" w:author="Sethuraman Gurumoorthy" w:date="2021-08-01T10:09:00Z"/>
        </w:trPr>
        <w:tc>
          <w:tcPr>
            <w:tcW w:w="1183" w:type="dxa"/>
          </w:tcPr>
          <w:p w14:paraId="12B483EF" w14:textId="77777777" w:rsidR="00F35945" w:rsidRDefault="00045BAA">
            <w:pPr>
              <w:rPr>
                <w:ins w:id="2425" w:author="Sethuraman Gurumoorthy" w:date="2021-08-01T10:09:00Z"/>
                <w:lang w:eastAsia="zh-CN"/>
              </w:rPr>
            </w:pPr>
            <w:ins w:id="2426" w:author="Sethuraman Gurumoorthy" w:date="2021-08-01T10:09:00Z">
              <w:r>
                <w:rPr>
                  <w:lang w:eastAsia="zh-CN"/>
                </w:rPr>
                <w:t>Apple</w:t>
              </w:r>
            </w:ins>
          </w:p>
        </w:tc>
        <w:tc>
          <w:tcPr>
            <w:tcW w:w="1270" w:type="dxa"/>
          </w:tcPr>
          <w:p w14:paraId="3236129C" w14:textId="77777777" w:rsidR="00F35945" w:rsidRDefault="00F35945">
            <w:pPr>
              <w:rPr>
                <w:ins w:id="2427" w:author="Sethuraman Gurumoorthy" w:date="2021-08-01T10:09:00Z"/>
              </w:rPr>
            </w:pPr>
          </w:p>
        </w:tc>
        <w:tc>
          <w:tcPr>
            <w:tcW w:w="1206" w:type="dxa"/>
          </w:tcPr>
          <w:p w14:paraId="5F74B9A5" w14:textId="77777777" w:rsidR="00F35945" w:rsidRDefault="00045BAA">
            <w:pPr>
              <w:rPr>
                <w:ins w:id="2428" w:author="Sethuraman Gurumoorthy" w:date="2021-08-01T10:09:00Z"/>
                <w:lang w:eastAsia="zh-CN"/>
              </w:rPr>
            </w:pPr>
            <w:ins w:id="2429" w:author="Sethuraman Gurumoorthy" w:date="2021-08-01T10:09:00Z">
              <w:r>
                <w:rPr>
                  <w:lang w:eastAsia="zh-CN"/>
                </w:rPr>
                <w:t>C</w:t>
              </w:r>
            </w:ins>
          </w:p>
        </w:tc>
        <w:tc>
          <w:tcPr>
            <w:tcW w:w="6027" w:type="dxa"/>
          </w:tcPr>
          <w:p w14:paraId="1C02DA04" w14:textId="77777777" w:rsidR="00F35945" w:rsidRDefault="00045BAA">
            <w:pPr>
              <w:rPr>
                <w:ins w:id="2430" w:author="Sethuraman Gurumoorthy" w:date="2021-08-01T10:09:00Z"/>
                <w:rFonts w:cs="Arial"/>
                <w:sz w:val="18"/>
                <w:szCs w:val="18"/>
              </w:rPr>
            </w:pPr>
            <w:ins w:id="2431" w:author="Sethuraman Gurumoorthy" w:date="2021-08-01T10:09:00Z">
              <w:r>
                <w:rPr>
                  <w:rFonts w:cs="Arial"/>
                  <w:sz w:val="18"/>
                  <w:szCs w:val="18"/>
                </w:rPr>
                <w:t>Preferred Autonomous gap length</w:t>
              </w:r>
            </w:ins>
          </w:p>
        </w:tc>
      </w:tr>
      <w:tr w:rsidR="00F35945" w14:paraId="6FC7C74D" w14:textId="77777777">
        <w:trPr>
          <w:ins w:id="2432" w:author="Futurewei" w:date="2021-08-01T23:56:00Z"/>
        </w:trPr>
        <w:tc>
          <w:tcPr>
            <w:tcW w:w="1183" w:type="dxa"/>
          </w:tcPr>
          <w:p w14:paraId="2ABAFCC2" w14:textId="77777777" w:rsidR="00F35945" w:rsidRDefault="00045BAA">
            <w:pPr>
              <w:rPr>
                <w:ins w:id="2433" w:author="Futurewei" w:date="2021-08-01T23:56:00Z"/>
                <w:lang w:eastAsia="zh-CN"/>
              </w:rPr>
            </w:pPr>
            <w:proofErr w:type="spellStart"/>
            <w:ins w:id="2434" w:author="Futurewei" w:date="2021-08-01T23:57:00Z">
              <w:r>
                <w:rPr>
                  <w:lang w:eastAsia="zh-CN"/>
                </w:rPr>
                <w:t>Futurewei</w:t>
              </w:r>
            </w:ins>
            <w:proofErr w:type="spellEnd"/>
          </w:p>
        </w:tc>
        <w:tc>
          <w:tcPr>
            <w:tcW w:w="1270" w:type="dxa"/>
          </w:tcPr>
          <w:p w14:paraId="627F7624" w14:textId="77777777" w:rsidR="00F35945" w:rsidRDefault="00F35945">
            <w:pPr>
              <w:rPr>
                <w:ins w:id="2435" w:author="Futurewei" w:date="2021-08-01T23:56:00Z"/>
              </w:rPr>
            </w:pPr>
          </w:p>
        </w:tc>
        <w:tc>
          <w:tcPr>
            <w:tcW w:w="1206" w:type="dxa"/>
          </w:tcPr>
          <w:p w14:paraId="4EE430D9" w14:textId="77777777" w:rsidR="00F35945" w:rsidRDefault="00045BAA">
            <w:pPr>
              <w:rPr>
                <w:ins w:id="2436" w:author="Futurewei" w:date="2021-08-01T23:56:00Z"/>
                <w:lang w:eastAsia="zh-CN"/>
              </w:rPr>
            </w:pPr>
            <w:ins w:id="2437" w:author="Futurewei" w:date="2021-08-01T23:57:00Z">
              <w:r>
                <w:rPr>
                  <w:lang w:eastAsia="zh-CN"/>
                </w:rPr>
                <w:t>C</w:t>
              </w:r>
            </w:ins>
          </w:p>
        </w:tc>
        <w:tc>
          <w:tcPr>
            <w:tcW w:w="6027" w:type="dxa"/>
          </w:tcPr>
          <w:p w14:paraId="2332D2A5" w14:textId="77777777" w:rsidR="00F35945" w:rsidRDefault="00045BAA">
            <w:pPr>
              <w:rPr>
                <w:ins w:id="2438" w:author="Futurewei" w:date="2021-08-01T23:56:00Z"/>
                <w:rFonts w:cs="Arial"/>
                <w:sz w:val="18"/>
                <w:szCs w:val="18"/>
              </w:rPr>
            </w:pPr>
            <w:ins w:id="2439" w:author="Futurewei" w:date="2021-08-01T23:57:00Z">
              <w:r>
                <w:rPr>
                  <w:rFonts w:cs="Arial"/>
                  <w:sz w:val="18"/>
                  <w:szCs w:val="18"/>
                </w:rPr>
                <w:t>Maybe B also</w:t>
              </w:r>
            </w:ins>
          </w:p>
        </w:tc>
      </w:tr>
      <w:tr w:rsidR="00F35945" w14:paraId="54F55FB5" w14:textId="77777777">
        <w:trPr>
          <w:ins w:id="2440" w:author="Ericsson" w:date="2021-08-02T08:46:00Z"/>
        </w:trPr>
        <w:tc>
          <w:tcPr>
            <w:tcW w:w="1183" w:type="dxa"/>
          </w:tcPr>
          <w:p w14:paraId="5E35BA20" w14:textId="77777777" w:rsidR="00F35945" w:rsidRDefault="00045BAA">
            <w:pPr>
              <w:rPr>
                <w:ins w:id="2441" w:author="Ericsson" w:date="2021-08-02T08:46:00Z"/>
                <w:lang w:eastAsia="zh-CN"/>
              </w:rPr>
            </w:pPr>
            <w:ins w:id="2442" w:author="Ericsson" w:date="2021-08-02T08:46:00Z">
              <w:r>
                <w:t>Ericsson</w:t>
              </w:r>
            </w:ins>
          </w:p>
        </w:tc>
        <w:tc>
          <w:tcPr>
            <w:tcW w:w="1270" w:type="dxa"/>
          </w:tcPr>
          <w:p w14:paraId="4E323FDB" w14:textId="77777777" w:rsidR="00F35945" w:rsidRDefault="00045BAA">
            <w:pPr>
              <w:rPr>
                <w:ins w:id="2443" w:author="Ericsson" w:date="2021-08-02T08:46:00Z"/>
              </w:rPr>
            </w:pPr>
            <w:ins w:id="2444" w:author="Ericsson" w:date="2021-08-02T08:46:00Z">
              <w:r>
                <w:t>-</w:t>
              </w:r>
            </w:ins>
          </w:p>
        </w:tc>
        <w:tc>
          <w:tcPr>
            <w:tcW w:w="1206" w:type="dxa"/>
          </w:tcPr>
          <w:p w14:paraId="78C8936A" w14:textId="77777777" w:rsidR="00F35945" w:rsidRDefault="00045BAA">
            <w:pPr>
              <w:rPr>
                <w:ins w:id="2445" w:author="Ericsson" w:date="2021-08-02T08:46:00Z"/>
                <w:lang w:eastAsia="zh-CN"/>
              </w:rPr>
            </w:pPr>
            <w:ins w:id="2446" w:author="Ericsson" w:date="2021-08-02T08:46:00Z">
              <w:r>
                <w:t>None</w:t>
              </w:r>
            </w:ins>
          </w:p>
        </w:tc>
        <w:tc>
          <w:tcPr>
            <w:tcW w:w="6027" w:type="dxa"/>
          </w:tcPr>
          <w:p w14:paraId="41CC4810" w14:textId="77777777" w:rsidR="00F35945" w:rsidRDefault="00045BAA">
            <w:pPr>
              <w:rPr>
                <w:ins w:id="2447" w:author="Ericsson" w:date="2021-08-02T08:46:00Z"/>
                <w:rFonts w:cs="Arial"/>
                <w:sz w:val="18"/>
                <w:szCs w:val="18"/>
              </w:rPr>
            </w:pPr>
            <w:ins w:id="2448" w:author="Ericsson" w:date="2021-08-02T08:46:00Z">
              <w:r>
                <w:t>See comment for Q3.3</w:t>
              </w:r>
            </w:ins>
          </w:p>
        </w:tc>
      </w:tr>
      <w:tr w:rsidR="00F35945" w14:paraId="1CD5DA88" w14:textId="77777777">
        <w:trPr>
          <w:ins w:id="2449" w:author="Intel (Sudeep)" w:date="2021-08-03T22:36:00Z"/>
        </w:trPr>
        <w:tc>
          <w:tcPr>
            <w:tcW w:w="1183" w:type="dxa"/>
          </w:tcPr>
          <w:p w14:paraId="6465910C" w14:textId="77777777" w:rsidR="00F35945" w:rsidRDefault="00045BAA">
            <w:pPr>
              <w:rPr>
                <w:ins w:id="2450" w:author="Intel (Sudeep)" w:date="2021-08-03T22:36:00Z"/>
              </w:rPr>
            </w:pPr>
            <w:ins w:id="2451" w:author="Intel (Sudeep)" w:date="2021-08-03T22:36:00Z">
              <w:r>
                <w:rPr>
                  <w:lang w:eastAsia="zh-CN"/>
                </w:rPr>
                <w:t>Intel</w:t>
              </w:r>
            </w:ins>
          </w:p>
        </w:tc>
        <w:tc>
          <w:tcPr>
            <w:tcW w:w="1270" w:type="dxa"/>
          </w:tcPr>
          <w:p w14:paraId="277A6196" w14:textId="77777777" w:rsidR="00F35945" w:rsidRDefault="00F35945">
            <w:pPr>
              <w:rPr>
                <w:ins w:id="2452" w:author="Intel (Sudeep)" w:date="2021-08-03T22:36:00Z"/>
              </w:rPr>
            </w:pPr>
          </w:p>
        </w:tc>
        <w:tc>
          <w:tcPr>
            <w:tcW w:w="1206" w:type="dxa"/>
          </w:tcPr>
          <w:p w14:paraId="1CFE845F" w14:textId="77777777" w:rsidR="00F35945" w:rsidRDefault="00045BAA">
            <w:pPr>
              <w:rPr>
                <w:ins w:id="2453" w:author="Intel (Sudeep)" w:date="2021-08-03T22:36:00Z"/>
              </w:rPr>
            </w:pPr>
            <w:ins w:id="2454" w:author="Intel (Sudeep)" w:date="2021-08-03T22:36:00Z">
              <w:r>
                <w:rPr>
                  <w:lang w:eastAsia="zh-CN"/>
                </w:rPr>
                <w:t>C</w:t>
              </w:r>
            </w:ins>
          </w:p>
        </w:tc>
        <w:tc>
          <w:tcPr>
            <w:tcW w:w="6027" w:type="dxa"/>
          </w:tcPr>
          <w:p w14:paraId="6B28F1EC" w14:textId="77777777" w:rsidR="00F35945" w:rsidRDefault="00045BAA">
            <w:pPr>
              <w:rPr>
                <w:ins w:id="2455" w:author="Intel (Sudeep)" w:date="2021-08-03T22:36:00Z"/>
              </w:rPr>
            </w:pPr>
            <w:ins w:id="2456" w:author="Intel (Sudeep)" w:date="2021-08-03T22:36: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tc>
      </w:tr>
      <w:tr w:rsidR="00F35945" w14:paraId="579378AE" w14:textId="77777777">
        <w:trPr>
          <w:ins w:id="2457" w:author="m" w:date="2021-08-05T14:52:00Z"/>
        </w:trPr>
        <w:tc>
          <w:tcPr>
            <w:tcW w:w="1183" w:type="dxa"/>
          </w:tcPr>
          <w:p w14:paraId="532D472E" w14:textId="77777777" w:rsidR="00F35945" w:rsidRDefault="00045BAA">
            <w:pPr>
              <w:rPr>
                <w:ins w:id="2458" w:author="m" w:date="2021-08-05T14:52:00Z"/>
                <w:lang w:eastAsia="zh-CN"/>
              </w:rPr>
            </w:pPr>
            <w:ins w:id="2459" w:author="m" w:date="2021-08-05T14:52:00Z">
              <w:r>
                <w:rPr>
                  <w:lang w:eastAsia="zh-CN"/>
                </w:rPr>
                <w:t>Xiaomi</w:t>
              </w:r>
            </w:ins>
          </w:p>
        </w:tc>
        <w:tc>
          <w:tcPr>
            <w:tcW w:w="1270" w:type="dxa"/>
          </w:tcPr>
          <w:p w14:paraId="0B109D42" w14:textId="77777777" w:rsidR="00F35945" w:rsidRDefault="00F35945">
            <w:pPr>
              <w:rPr>
                <w:ins w:id="2460" w:author="m" w:date="2021-08-05T14:52:00Z"/>
              </w:rPr>
            </w:pPr>
          </w:p>
        </w:tc>
        <w:tc>
          <w:tcPr>
            <w:tcW w:w="1206" w:type="dxa"/>
          </w:tcPr>
          <w:p w14:paraId="176DB5E2" w14:textId="77777777" w:rsidR="00F35945" w:rsidRDefault="00045BAA">
            <w:pPr>
              <w:rPr>
                <w:ins w:id="2461" w:author="m" w:date="2021-08-05T14:52:00Z"/>
                <w:lang w:eastAsia="zh-CN"/>
              </w:rPr>
            </w:pPr>
            <w:ins w:id="2462" w:author="m" w:date="2021-08-05T14:52:00Z">
              <w:r>
                <w:rPr>
                  <w:lang w:eastAsia="zh-CN"/>
                </w:rPr>
                <w:t>E</w:t>
              </w:r>
            </w:ins>
          </w:p>
        </w:tc>
        <w:tc>
          <w:tcPr>
            <w:tcW w:w="6027" w:type="dxa"/>
          </w:tcPr>
          <w:p w14:paraId="66E76ED3" w14:textId="77777777" w:rsidR="00F35945" w:rsidRDefault="00045BAA">
            <w:pPr>
              <w:rPr>
                <w:ins w:id="2463" w:author="m" w:date="2021-08-05T14:52:00Z"/>
                <w:rFonts w:cs="Arial"/>
                <w:sz w:val="18"/>
                <w:szCs w:val="18"/>
              </w:rPr>
            </w:pPr>
            <w:ins w:id="2464" w:author="m" w:date="2021-08-05T14:52:00Z">
              <w:r>
                <w:rPr>
                  <w:rFonts w:cs="Arial"/>
                  <w:sz w:val="18"/>
                  <w:szCs w:val="18"/>
                </w:rPr>
                <w:t>This could help the network to decide whether to configure autonomous gaps for the UE.</w:t>
              </w:r>
            </w:ins>
          </w:p>
        </w:tc>
      </w:tr>
      <w:tr w:rsidR="00F35945" w14:paraId="43F55301" w14:textId="77777777">
        <w:trPr>
          <w:ins w:id="2465" w:author="ZTE(Wenting)" w:date="2021-08-05T15:55:00Z"/>
        </w:trPr>
        <w:tc>
          <w:tcPr>
            <w:tcW w:w="1183" w:type="dxa"/>
          </w:tcPr>
          <w:p w14:paraId="4F8997DB" w14:textId="77777777" w:rsidR="00F35945" w:rsidRDefault="00045BAA">
            <w:pPr>
              <w:rPr>
                <w:ins w:id="2466" w:author="ZTE(Wenting)" w:date="2021-08-05T15:55:00Z"/>
                <w:lang w:val="en-US" w:eastAsia="zh-CN"/>
              </w:rPr>
            </w:pPr>
            <w:ins w:id="2467" w:author="ZTE(Wenting)" w:date="2021-08-05T15:55:00Z">
              <w:r>
                <w:rPr>
                  <w:rFonts w:hint="eastAsia"/>
                  <w:lang w:val="en-US" w:eastAsia="zh-CN"/>
                </w:rPr>
                <w:lastRenderedPageBreak/>
                <w:t>Z</w:t>
              </w:r>
            </w:ins>
            <w:ins w:id="2468" w:author="ZTE(Wenting)" w:date="2021-08-05T15:56:00Z">
              <w:r>
                <w:rPr>
                  <w:rFonts w:hint="eastAsia"/>
                  <w:lang w:val="en-US" w:eastAsia="zh-CN"/>
                </w:rPr>
                <w:t>TE</w:t>
              </w:r>
            </w:ins>
          </w:p>
        </w:tc>
        <w:tc>
          <w:tcPr>
            <w:tcW w:w="1270" w:type="dxa"/>
          </w:tcPr>
          <w:p w14:paraId="6C9394EE" w14:textId="77777777" w:rsidR="00F35945" w:rsidRDefault="00F35945">
            <w:pPr>
              <w:rPr>
                <w:ins w:id="2469" w:author="ZTE(Wenting)" w:date="2021-08-05T15:55:00Z"/>
              </w:rPr>
            </w:pPr>
          </w:p>
        </w:tc>
        <w:tc>
          <w:tcPr>
            <w:tcW w:w="1206" w:type="dxa"/>
          </w:tcPr>
          <w:p w14:paraId="74C56FA2" w14:textId="77777777" w:rsidR="00F35945" w:rsidRDefault="00045BAA">
            <w:pPr>
              <w:rPr>
                <w:ins w:id="2470" w:author="ZTE(Wenting)" w:date="2021-08-05T15:55:00Z"/>
                <w:lang w:val="en-US" w:eastAsia="zh-CN"/>
              </w:rPr>
            </w:pPr>
            <w:ins w:id="2471" w:author="ZTE(Wenting)" w:date="2021-08-05T15:56:00Z">
              <w:r>
                <w:rPr>
                  <w:rFonts w:hint="eastAsia"/>
                  <w:lang w:val="en-US" w:eastAsia="zh-CN"/>
                </w:rPr>
                <w:t>C</w:t>
              </w:r>
            </w:ins>
            <w:ins w:id="2472" w:author="ZTE(Wenting)" w:date="2021-08-05T15:57:00Z">
              <w:r>
                <w:rPr>
                  <w:rFonts w:hint="eastAsia"/>
                  <w:lang w:val="en-US" w:eastAsia="zh-CN"/>
                </w:rPr>
                <w:t>(H maybe)</w:t>
              </w:r>
            </w:ins>
          </w:p>
        </w:tc>
        <w:tc>
          <w:tcPr>
            <w:tcW w:w="6027" w:type="dxa"/>
          </w:tcPr>
          <w:p w14:paraId="55589FBF" w14:textId="77777777" w:rsidR="00F35945" w:rsidRDefault="00045BAA">
            <w:pPr>
              <w:rPr>
                <w:ins w:id="2473" w:author="ZTE(Wenting)" w:date="2021-08-05T15:55:00Z"/>
                <w:rFonts w:cs="Arial"/>
                <w:sz w:val="18"/>
                <w:szCs w:val="18"/>
                <w:lang w:val="en-US" w:eastAsia="zh-CN"/>
              </w:rPr>
            </w:pPr>
            <w:ins w:id="2474" w:author="ZTE(Wenting)" w:date="2021-08-05T15:58:00Z">
              <w:r>
                <w:rPr>
                  <w:rFonts w:cs="Arial" w:hint="eastAsia"/>
                  <w:sz w:val="18"/>
                  <w:szCs w:val="18"/>
                  <w:lang w:val="en-US" w:eastAsia="zh-CN"/>
                </w:rPr>
                <w:t>If the network can</w:t>
              </w:r>
              <w:r>
                <w:rPr>
                  <w:rFonts w:cs="Arial"/>
                  <w:sz w:val="18"/>
                  <w:szCs w:val="18"/>
                  <w:lang w:val="en-US" w:eastAsia="zh-CN"/>
                </w:rPr>
                <w:t>’</w:t>
              </w:r>
              <w:r>
                <w:rPr>
                  <w:rFonts w:cs="Arial" w:hint="eastAsia"/>
                  <w:sz w:val="18"/>
                  <w:szCs w:val="18"/>
                  <w:lang w:val="en-US" w:eastAsia="zh-CN"/>
                </w:rPr>
                <w:t>t know the UE is requesting for the autonomous gap, the UE may need to bring some indication to the network.</w:t>
              </w:r>
            </w:ins>
          </w:p>
        </w:tc>
      </w:tr>
      <w:tr w:rsidR="00B004F3" w14:paraId="40BBAF19" w14:textId="77777777">
        <w:trPr>
          <w:ins w:id="2475" w:author="DENSO" w:date="2021-08-06T15:21:00Z"/>
        </w:trPr>
        <w:tc>
          <w:tcPr>
            <w:tcW w:w="1183" w:type="dxa"/>
          </w:tcPr>
          <w:p w14:paraId="4F3F161D" w14:textId="2453C171" w:rsidR="00B004F3" w:rsidRDefault="00B004F3" w:rsidP="00B004F3">
            <w:pPr>
              <w:rPr>
                <w:ins w:id="2476" w:author="DENSO" w:date="2021-08-06T15:21:00Z"/>
                <w:rFonts w:hint="eastAsia"/>
                <w:lang w:val="en-US" w:eastAsia="zh-CN"/>
              </w:rPr>
            </w:pPr>
            <w:ins w:id="2477" w:author="DENSO" w:date="2021-08-06T15:21:00Z">
              <w:r>
                <w:rPr>
                  <w:rFonts w:hint="eastAsia"/>
                  <w:lang w:eastAsia="ja-JP"/>
                </w:rPr>
                <w:t>DENSO</w:t>
              </w:r>
            </w:ins>
          </w:p>
        </w:tc>
        <w:tc>
          <w:tcPr>
            <w:tcW w:w="1270" w:type="dxa"/>
          </w:tcPr>
          <w:p w14:paraId="424030F9" w14:textId="77777777" w:rsidR="00B004F3" w:rsidRDefault="00B004F3" w:rsidP="00B004F3">
            <w:pPr>
              <w:rPr>
                <w:ins w:id="2478" w:author="DENSO" w:date="2021-08-06T15:21:00Z"/>
              </w:rPr>
            </w:pPr>
          </w:p>
        </w:tc>
        <w:tc>
          <w:tcPr>
            <w:tcW w:w="1206" w:type="dxa"/>
          </w:tcPr>
          <w:p w14:paraId="33A3A383" w14:textId="3C30E18B" w:rsidR="00B004F3" w:rsidRDefault="00B004F3" w:rsidP="00B004F3">
            <w:pPr>
              <w:rPr>
                <w:ins w:id="2479" w:author="DENSO" w:date="2021-08-06T15:21:00Z"/>
                <w:rFonts w:hint="eastAsia"/>
                <w:lang w:val="en-US" w:eastAsia="zh-CN"/>
              </w:rPr>
            </w:pPr>
            <w:ins w:id="2480" w:author="DENSO" w:date="2021-08-06T15:21:00Z">
              <w:r>
                <w:rPr>
                  <w:rFonts w:hint="eastAsia"/>
                  <w:lang w:eastAsia="ja-JP"/>
                </w:rPr>
                <w:t>C</w:t>
              </w:r>
            </w:ins>
          </w:p>
        </w:tc>
        <w:tc>
          <w:tcPr>
            <w:tcW w:w="6027" w:type="dxa"/>
          </w:tcPr>
          <w:p w14:paraId="27C4B760" w14:textId="77777777" w:rsidR="00B004F3" w:rsidRDefault="00B004F3" w:rsidP="00B004F3">
            <w:pPr>
              <w:rPr>
                <w:ins w:id="2481" w:author="DENSO" w:date="2021-08-06T15:21:00Z"/>
                <w:rFonts w:cs="Arial" w:hint="eastAsia"/>
                <w:sz w:val="18"/>
                <w:szCs w:val="18"/>
                <w:lang w:val="en-US" w:eastAsia="zh-CN"/>
              </w:rPr>
            </w:pPr>
          </w:p>
        </w:tc>
      </w:tr>
    </w:tbl>
    <w:p w14:paraId="357E276E" w14:textId="77777777" w:rsidR="00F35945" w:rsidRDefault="00F35945">
      <w:pPr>
        <w:rPr>
          <w:b/>
          <w:lang w:val="en-US" w:eastAsia="zh-CN"/>
        </w:rPr>
      </w:pPr>
    </w:p>
    <w:p w14:paraId="43BB672D" w14:textId="77777777" w:rsidR="00F35945" w:rsidRDefault="00045BAA">
      <w:pPr>
        <w:rPr>
          <w:b/>
        </w:rPr>
      </w:pPr>
      <w:bookmarkStart w:id="2482"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w:t>
      </w:r>
      <w:r>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706"/>
        <w:gridCol w:w="1242"/>
        <w:gridCol w:w="1194"/>
        <w:gridCol w:w="5715"/>
      </w:tblGrid>
      <w:tr w:rsidR="00F35945" w14:paraId="3D1275D2" w14:textId="77777777">
        <w:tc>
          <w:tcPr>
            <w:tcW w:w="1706" w:type="dxa"/>
          </w:tcPr>
          <w:p w14:paraId="0771F661" w14:textId="77777777" w:rsidR="00F35945" w:rsidRDefault="00045BAA">
            <w:pPr>
              <w:jc w:val="center"/>
            </w:pPr>
            <w:bookmarkStart w:id="2483" w:name="OLE_LINK35"/>
            <w:bookmarkEnd w:id="2482"/>
            <w:r>
              <w:rPr>
                <w:rFonts w:hint="eastAsia"/>
                <w:b/>
                <w:bCs/>
              </w:rPr>
              <w:t>Company</w:t>
            </w:r>
          </w:p>
        </w:tc>
        <w:tc>
          <w:tcPr>
            <w:tcW w:w="1242" w:type="dxa"/>
          </w:tcPr>
          <w:p w14:paraId="3A05903A" w14:textId="77777777" w:rsidR="00F35945" w:rsidRDefault="00045BAA">
            <w:pPr>
              <w:jc w:val="center"/>
              <w:rPr>
                <w:b/>
                <w:bCs/>
              </w:rPr>
            </w:pPr>
            <w:r>
              <w:rPr>
                <w:rFonts w:hint="eastAsia"/>
                <w:b/>
                <w:bCs/>
              </w:rPr>
              <w:t>Option 1</w:t>
            </w:r>
          </w:p>
          <w:p w14:paraId="027AC243" w14:textId="77777777" w:rsidR="00F35945" w:rsidRDefault="00045BAA">
            <w:pPr>
              <w:jc w:val="center"/>
            </w:pPr>
            <w:r>
              <w:rPr>
                <w:rFonts w:hint="eastAsia"/>
                <w:b/>
                <w:bCs/>
              </w:rPr>
              <w:t>A~G/H</w:t>
            </w:r>
          </w:p>
        </w:tc>
        <w:tc>
          <w:tcPr>
            <w:tcW w:w="1194" w:type="dxa"/>
          </w:tcPr>
          <w:p w14:paraId="3A7B38DE" w14:textId="77777777" w:rsidR="00F35945" w:rsidRDefault="00045BAA">
            <w:pPr>
              <w:jc w:val="center"/>
              <w:rPr>
                <w:b/>
                <w:bCs/>
              </w:rPr>
            </w:pPr>
            <w:r>
              <w:rPr>
                <w:rFonts w:hint="eastAsia"/>
                <w:b/>
                <w:bCs/>
              </w:rPr>
              <w:t>Option 2</w:t>
            </w:r>
          </w:p>
          <w:p w14:paraId="24415CCB" w14:textId="77777777" w:rsidR="00F35945" w:rsidRDefault="00045BAA">
            <w:pPr>
              <w:jc w:val="center"/>
            </w:pPr>
            <w:r>
              <w:rPr>
                <w:rFonts w:hint="eastAsia"/>
                <w:b/>
                <w:bCs/>
              </w:rPr>
              <w:t>A~E/H</w:t>
            </w:r>
          </w:p>
        </w:tc>
        <w:tc>
          <w:tcPr>
            <w:tcW w:w="5715" w:type="dxa"/>
          </w:tcPr>
          <w:p w14:paraId="7A918E71" w14:textId="77777777" w:rsidR="00F35945" w:rsidRDefault="00045BAA">
            <w:pPr>
              <w:jc w:val="center"/>
            </w:pPr>
            <w:r>
              <w:rPr>
                <w:rFonts w:hint="eastAsia"/>
                <w:b/>
                <w:bCs/>
                <w:lang w:val="en-US" w:eastAsia="zh-CN"/>
              </w:rPr>
              <w:t>Comments</w:t>
            </w:r>
          </w:p>
        </w:tc>
      </w:tr>
      <w:tr w:rsidR="00F35945" w14:paraId="58E20ED2" w14:textId="77777777">
        <w:tc>
          <w:tcPr>
            <w:tcW w:w="1706" w:type="dxa"/>
          </w:tcPr>
          <w:p w14:paraId="083EBB01" w14:textId="77777777" w:rsidR="00F35945" w:rsidRDefault="00045BAA">
            <w:pPr>
              <w:rPr>
                <w:lang w:eastAsia="zh-CN"/>
              </w:rPr>
            </w:pPr>
            <w:r>
              <w:rPr>
                <w:rFonts w:hint="eastAsia"/>
                <w:lang w:eastAsia="zh-CN"/>
              </w:rPr>
              <w:t>O</w:t>
            </w:r>
            <w:r>
              <w:rPr>
                <w:lang w:eastAsia="zh-CN"/>
              </w:rPr>
              <w:t>PPO</w:t>
            </w:r>
          </w:p>
        </w:tc>
        <w:tc>
          <w:tcPr>
            <w:tcW w:w="1242" w:type="dxa"/>
          </w:tcPr>
          <w:p w14:paraId="6998D44D" w14:textId="77777777" w:rsidR="00F35945" w:rsidRDefault="00F35945"/>
        </w:tc>
        <w:tc>
          <w:tcPr>
            <w:tcW w:w="1194" w:type="dxa"/>
          </w:tcPr>
          <w:p w14:paraId="27157DFE" w14:textId="77777777" w:rsidR="00F35945" w:rsidRDefault="00045BAA">
            <w:pPr>
              <w:rPr>
                <w:lang w:eastAsia="zh-CN"/>
              </w:rPr>
            </w:pPr>
            <w:r>
              <w:rPr>
                <w:rFonts w:hint="eastAsia"/>
                <w:lang w:eastAsia="zh-CN"/>
              </w:rPr>
              <w:t>A</w:t>
            </w:r>
            <w:r>
              <w:rPr>
                <w:lang w:eastAsia="zh-CN"/>
              </w:rPr>
              <w:t>, B and C</w:t>
            </w:r>
          </w:p>
        </w:tc>
        <w:tc>
          <w:tcPr>
            <w:tcW w:w="5715" w:type="dxa"/>
          </w:tcPr>
          <w:p w14:paraId="7E8F41F3" w14:textId="77777777" w:rsidR="00F35945" w:rsidRDefault="00F35945"/>
        </w:tc>
      </w:tr>
      <w:tr w:rsidR="00F35945" w14:paraId="327BAA14" w14:textId="77777777">
        <w:tc>
          <w:tcPr>
            <w:tcW w:w="1706" w:type="dxa"/>
          </w:tcPr>
          <w:p w14:paraId="735F7EC1" w14:textId="77777777" w:rsidR="00F35945" w:rsidRDefault="00045BAA">
            <w:pPr>
              <w:rPr>
                <w:lang w:eastAsia="zh-CN"/>
              </w:rPr>
            </w:pPr>
            <w:ins w:id="2484" w:author="Lenovo_Lianhai" w:date="2021-07-13T16:15:00Z">
              <w:r>
                <w:rPr>
                  <w:rFonts w:hint="eastAsia"/>
                  <w:lang w:eastAsia="zh-CN"/>
                </w:rPr>
                <w:t>L</w:t>
              </w:r>
              <w:r>
                <w:rPr>
                  <w:lang w:eastAsia="zh-CN"/>
                </w:rPr>
                <w:t>enovo</w:t>
              </w:r>
            </w:ins>
          </w:p>
        </w:tc>
        <w:tc>
          <w:tcPr>
            <w:tcW w:w="1242" w:type="dxa"/>
          </w:tcPr>
          <w:p w14:paraId="318EA49B" w14:textId="77777777" w:rsidR="00F35945" w:rsidRDefault="00F35945"/>
        </w:tc>
        <w:tc>
          <w:tcPr>
            <w:tcW w:w="1194" w:type="dxa"/>
          </w:tcPr>
          <w:p w14:paraId="484D96C4" w14:textId="77777777" w:rsidR="00F35945" w:rsidRDefault="00045BAA">
            <w:pPr>
              <w:rPr>
                <w:lang w:eastAsia="zh-CN"/>
              </w:rPr>
            </w:pPr>
            <w:ins w:id="2485" w:author="Lenovo_Lianhai" w:date="2021-07-13T16:15:00Z">
              <w:r>
                <w:rPr>
                  <w:rFonts w:hint="eastAsia"/>
                  <w:lang w:eastAsia="zh-CN"/>
                </w:rPr>
                <w:t>A</w:t>
              </w:r>
              <w:r>
                <w:rPr>
                  <w:lang w:eastAsia="zh-CN"/>
                </w:rPr>
                <w:t>, B, and C</w:t>
              </w:r>
            </w:ins>
          </w:p>
        </w:tc>
        <w:tc>
          <w:tcPr>
            <w:tcW w:w="5715" w:type="dxa"/>
          </w:tcPr>
          <w:p w14:paraId="639DA97A" w14:textId="77777777" w:rsidR="00F35945" w:rsidRDefault="00F35945"/>
        </w:tc>
      </w:tr>
      <w:tr w:rsidR="00F35945" w14:paraId="61FDFC5C" w14:textId="77777777">
        <w:tc>
          <w:tcPr>
            <w:tcW w:w="1706" w:type="dxa"/>
          </w:tcPr>
          <w:p w14:paraId="4D38854D" w14:textId="77777777" w:rsidR="00F35945" w:rsidRDefault="00045BAA">
            <w:proofErr w:type="spellStart"/>
            <w:ins w:id="2486" w:author="MediaTek (Felix)" w:date="2021-07-27T17:53:00Z">
              <w:r>
                <w:t>MediaTek</w:t>
              </w:r>
            </w:ins>
            <w:proofErr w:type="spellEnd"/>
          </w:p>
        </w:tc>
        <w:tc>
          <w:tcPr>
            <w:tcW w:w="1242" w:type="dxa"/>
          </w:tcPr>
          <w:p w14:paraId="0C5EB21E" w14:textId="77777777" w:rsidR="00F35945" w:rsidRDefault="00F35945"/>
        </w:tc>
        <w:tc>
          <w:tcPr>
            <w:tcW w:w="1194" w:type="dxa"/>
          </w:tcPr>
          <w:p w14:paraId="27E3E5E4" w14:textId="77777777" w:rsidR="00F35945" w:rsidRDefault="00045BAA">
            <w:ins w:id="2487" w:author="MediaTek (Felix)" w:date="2021-07-27T17:53:00Z">
              <w:r>
                <w:rPr>
                  <w:rFonts w:hint="eastAsia"/>
                  <w:lang w:eastAsia="zh-CN"/>
                </w:rPr>
                <w:t>A</w:t>
              </w:r>
              <w:r>
                <w:rPr>
                  <w:lang w:eastAsia="zh-CN"/>
                </w:rPr>
                <w:t>, B, C, D</w:t>
              </w:r>
            </w:ins>
          </w:p>
        </w:tc>
        <w:tc>
          <w:tcPr>
            <w:tcW w:w="5715" w:type="dxa"/>
          </w:tcPr>
          <w:p w14:paraId="6CF7301F" w14:textId="77777777" w:rsidR="00F35945" w:rsidRDefault="00F35945"/>
        </w:tc>
      </w:tr>
      <w:tr w:rsidR="00F35945" w14:paraId="3D69AA84" w14:textId="77777777">
        <w:trPr>
          <w:ins w:id="2488" w:author="LG (HongSuk)" w:date="2021-07-29T17:17:00Z"/>
        </w:trPr>
        <w:tc>
          <w:tcPr>
            <w:tcW w:w="1706" w:type="dxa"/>
          </w:tcPr>
          <w:p w14:paraId="67C75339" w14:textId="77777777" w:rsidR="00F35945" w:rsidRDefault="00045BAA">
            <w:pPr>
              <w:rPr>
                <w:ins w:id="2489" w:author="LG (HongSuk)" w:date="2021-07-29T17:17:00Z"/>
              </w:rPr>
            </w:pPr>
            <w:ins w:id="2490" w:author="LG (HongSuk)" w:date="2021-07-29T17:17:00Z">
              <w:r>
                <w:rPr>
                  <w:rFonts w:hint="eastAsia"/>
                  <w:lang w:eastAsia="ko-KR"/>
                </w:rPr>
                <w:t>LGE</w:t>
              </w:r>
            </w:ins>
          </w:p>
        </w:tc>
        <w:tc>
          <w:tcPr>
            <w:tcW w:w="1242" w:type="dxa"/>
          </w:tcPr>
          <w:p w14:paraId="64D0B0EF" w14:textId="77777777" w:rsidR="00F35945" w:rsidRDefault="00F35945">
            <w:pPr>
              <w:rPr>
                <w:ins w:id="2491" w:author="LG (HongSuk)" w:date="2021-07-29T17:17:00Z"/>
              </w:rPr>
            </w:pPr>
          </w:p>
        </w:tc>
        <w:tc>
          <w:tcPr>
            <w:tcW w:w="1194" w:type="dxa"/>
          </w:tcPr>
          <w:p w14:paraId="3520AB00" w14:textId="77777777" w:rsidR="00F35945" w:rsidRDefault="00045BAA">
            <w:pPr>
              <w:rPr>
                <w:ins w:id="2492" w:author="LG (HongSuk)" w:date="2021-07-29T17:17:00Z"/>
                <w:lang w:eastAsia="zh-CN"/>
              </w:rPr>
            </w:pPr>
            <w:ins w:id="2493" w:author="LG (HongSuk)" w:date="2021-07-29T17:17:00Z">
              <w:r>
                <w:rPr>
                  <w:rFonts w:hint="eastAsia"/>
                  <w:lang w:eastAsia="ko-KR"/>
                </w:rPr>
                <w:t>A,</w:t>
              </w:r>
              <w:r>
                <w:rPr>
                  <w:lang w:eastAsia="ko-KR"/>
                </w:rPr>
                <w:t xml:space="preserve"> B, C, and D</w:t>
              </w:r>
            </w:ins>
          </w:p>
        </w:tc>
        <w:tc>
          <w:tcPr>
            <w:tcW w:w="5715" w:type="dxa"/>
          </w:tcPr>
          <w:p w14:paraId="414CE13D" w14:textId="77777777" w:rsidR="00F35945" w:rsidRDefault="00045BAA">
            <w:pPr>
              <w:rPr>
                <w:ins w:id="2494" w:author="LG (HongSuk)" w:date="2021-07-29T17:17:00Z"/>
              </w:rPr>
            </w:pPr>
            <w:ins w:id="2495" w:author="LG (HongSuk)" w:date="2021-07-29T17:17:00Z">
              <w:r>
                <w:rPr>
                  <w:lang w:eastAsia="ko-KR"/>
                </w:rPr>
                <w:t>For D, at least gap purpose should be known by the UE unless the gap can be discriminated from the legacy gap information. Otherwise, the network may not configure the gap promptly to support MUSIM operation.</w:t>
              </w:r>
            </w:ins>
          </w:p>
        </w:tc>
      </w:tr>
      <w:bookmarkEnd w:id="2483"/>
      <w:tr w:rsidR="00F35945" w14:paraId="3FB094AA" w14:textId="77777777">
        <w:trPr>
          <w:ins w:id="2496" w:author="Fangying Xiao(Sharp)" w:date="2021-07-30T09:28:00Z"/>
        </w:trPr>
        <w:tc>
          <w:tcPr>
            <w:tcW w:w="1706" w:type="dxa"/>
          </w:tcPr>
          <w:p w14:paraId="19BF5D20" w14:textId="77777777" w:rsidR="00F35945" w:rsidRDefault="00045BAA">
            <w:pPr>
              <w:rPr>
                <w:ins w:id="2497" w:author="Fangying Xiao(Sharp)" w:date="2021-07-30T09:28:00Z"/>
                <w:lang w:eastAsia="zh-CN"/>
              </w:rPr>
            </w:pPr>
            <w:ins w:id="2498" w:author="Fangying Xiao(Sharp)" w:date="2021-07-30T09:28:00Z">
              <w:r>
                <w:rPr>
                  <w:rFonts w:hint="eastAsia"/>
                  <w:lang w:eastAsia="zh-CN"/>
                </w:rPr>
                <w:t>Sharp</w:t>
              </w:r>
            </w:ins>
          </w:p>
        </w:tc>
        <w:tc>
          <w:tcPr>
            <w:tcW w:w="1242" w:type="dxa"/>
          </w:tcPr>
          <w:p w14:paraId="5D645FED" w14:textId="77777777" w:rsidR="00F35945" w:rsidRDefault="00F35945">
            <w:pPr>
              <w:rPr>
                <w:ins w:id="2499" w:author="Fangying Xiao(Sharp)" w:date="2021-07-30T09:28:00Z"/>
              </w:rPr>
            </w:pPr>
          </w:p>
        </w:tc>
        <w:tc>
          <w:tcPr>
            <w:tcW w:w="1194" w:type="dxa"/>
          </w:tcPr>
          <w:p w14:paraId="6EC0F5FD" w14:textId="77777777" w:rsidR="00F35945" w:rsidRDefault="00045BAA">
            <w:pPr>
              <w:rPr>
                <w:ins w:id="2500" w:author="Fangying Xiao(Sharp)" w:date="2021-07-30T09:28:00Z"/>
                <w:lang w:eastAsia="zh-CN"/>
              </w:rPr>
            </w:pPr>
            <w:ins w:id="2501" w:author="Fangying Xiao(Sharp)" w:date="2021-07-30T09:28:00Z">
              <w:r>
                <w:rPr>
                  <w:rFonts w:hint="eastAsia"/>
                  <w:lang w:eastAsia="zh-CN"/>
                </w:rPr>
                <w:t>A</w:t>
              </w:r>
              <w:r>
                <w:rPr>
                  <w:lang w:eastAsia="zh-CN"/>
                </w:rPr>
                <w:t>, B and C</w:t>
              </w:r>
            </w:ins>
          </w:p>
        </w:tc>
        <w:tc>
          <w:tcPr>
            <w:tcW w:w="5715" w:type="dxa"/>
          </w:tcPr>
          <w:p w14:paraId="7BA9E484" w14:textId="77777777" w:rsidR="00F35945" w:rsidRDefault="00F35945">
            <w:pPr>
              <w:rPr>
                <w:ins w:id="2502" w:author="Fangying Xiao(Sharp)" w:date="2021-07-30T09:28:00Z"/>
              </w:rPr>
            </w:pPr>
          </w:p>
        </w:tc>
      </w:tr>
      <w:tr w:rsidR="00F35945" w14:paraId="0CE50610" w14:textId="77777777">
        <w:trPr>
          <w:ins w:id="2503" w:author="vivo" w:date="2021-07-30T16:35:00Z"/>
        </w:trPr>
        <w:tc>
          <w:tcPr>
            <w:tcW w:w="1706" w:type="dxa"/>
          </w:tcPr>
          <w:p w14:paraId="74440935" w14:textId="77777777" w:rsidR="00F35945" w:rsidRDefault="00045BAA">
            <w:pPr>
              <w:rPr>
                <w:ins w:id="2504" w:author="vivo" w:date="2021-07-30T16:35:00Z"/>
                <w:lang w:eastAsia="zh-CN"/>
              </w:rPr>
            </w:pPr>
            <w:ins w:id="2505" w:author="vivo" w:date="2021-07-30T16:35:00Z">
              <w:r>
                <w:rPr>
                  <w:rFonts w:hint="eastAsia"/>
                  <w:lang w:eastAsia="zh-CN"/>
                </w:rPr>
                <w:t>v</w:t>
              </w:r>
              <w:r>
                <w:rPr>
                  <w:lang w:eastAsia="zh-CN"/>
                </w:rPr>
                <w:t>ivo</w:t>
              </w:r>
            </w:ins>
          </w:p>
        </w:tc>
        <w:tc>
          <w:tcPr>
            <w:tcW w:w="1242" w:type="dxa"/>
          </w:tcPr>
          <w:p w14:paraId="71223315" w14:textId="77777777" w:rsidR="00F35945" w:rsidRDefault="00F35945">
            <w:pPr>
              <w:rPr>
                <w:ins w:id="2506" w:author="vivo" w:date="2021-07-30T16:35:00Z"/>
              </w:rPr>
            </w:pPr>
          </w:p>
        </w:tc>
        <w:tc>
          <w:tcPr>
            <w:tcW w:w="1194" w:type="dxa"/>
          </w:tcPr>
          <w:p w14:paraId="480E9E25" w14:textId="77777777" w:rsidR="00F35945" w:rsidRDefault="00045BAA">
            <w:pPr>
              <w:rPr>
                <w:ins w:id="2507" w:author="vivo" w:date="2021-07-30T16:35:00Z"/>
                <w:lang w:eastAsia="zh-CN"/>
              </w:rPr>
            </w:pPr>
            <w:ins w:id="2508" w:author="vivo" w:date="2021-07-30T16:35:00Z">
              <w:r>
                <w:rPr>
                  <w:rFonts w:hint="eastAsia"/>
                  <w:lang w:eastAsia="zh-CN"/>
                </w:rPr>
                <w:t>A</w:t>
              </w:r>
              <w:r>
                <w:rPr>
                  <w:lang w:eastAsia="zh-CN"/>
                </w:rPr>
                <w:t>,B and C</w:t>
              </w:r>
            </w:ins>
          </w:p>
        </w:tc>
        <w:tc>
          <w:tcPr>
            <w:tcW w:w="5715" w:type="dxa"/>
          </w:tcPr>
          <w:p w14:paraId="73D5D279" w14:textId="77777777" w:rsidR="00F35945" w:rsidRDefault="00045BAA">
            <w:pPr>
              <w:rPr>
                <w:ins w:id="2509" w:author="vivo" w:date="2021-07-30T16:35:00Z"/>
                <w:bCs/>
                <w:lang w:eastAsia="ja-JP"/>
              </w:rPr>
            </w:pPr>
            <w:ins w:id="2510"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6CF84E69" w14:textId="77777777" w:rsidR="00F35945" w:rsidRDefault="00045BAA">
            <w:pPr>
              <w:rPr>
                <w:ins w:id="2511" w:author="vivo" w:date="2021-07-30T16:35:00Z"/>
              </w:rPr>
            </w:pPr>
            <w:proofErr w:type="gramStart"/>
            <w:ins w:id="2512" w:author="vivo" w:date="2021-07-30T16:35:00Z">
              <w:r>
                <w:rPr>
                  <w:bCs/>
                  <w:lang w:eastAsia="ja-JP"/>
                </w:rPr>
                <w:t>the</w:t>
              </w:r>
              <w:proofErr w:type="gramEnd"/>
              <w:r>
                <w:rPr>
                  <w:bCs/>
                  <w:lang w:eastAsia="ja-JP"/>
                </w:rPr>
                <w:t xml:space="preserv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35945" w14:paraId="3D83481D" w14:textId="77777777">
        <w:trPr>
          <w:ins w:id="2513" w:author="Ozcan Ozturk" w:date="2021-07-31T22:26:00Z"/>
        </w:trPr>
        <w:tc>
          <w:tcPr>
            <w:tcW w:w="1706" w:type="dxa"/>
          </w:tcPr>
          <w:p w14:paraId="4926474A" w14:textId="77777777" w:rsidR="00F35945" w:rsidRDefault="00045BAA">
            <w:pPr>
              <w:rPr>
                <w:ins w:id="2514" w:author="Ozcan Ozturk" w:date="2021-07-31T22:26:00Z"/>
                <w:lang w:eastAsia="zh-CN"/>
              </w:rPr>
            </w:pPr>
            <w:ins w:id="2515" w:author="Ozcan Ozturk" w:date="2021-07-31T22:26:00Z">
              <w:r>
                <w:rPr>
                  <w:lang w:eastAsia="zh-CN"/>
                </w:rPr>
                <w:t>Qualcomm</w:t>
              </w:r>
            </w:ins>
          </w:p>
        </w:tc>
        <w:tc>
          <w:tcPr>
            <w:tcW w:w="1242" w:type="dxa"/>
          </w:tcPr>
          <w:p w14:paraId="5C89B38E" w14:textId="77777777" w:rsidR="00F35945" w:rsidRDefault="00F35945">
            <w:pPr>
              <w:rPr>
                <w:ins w:id="2516" w:author="Ozcan Ozturk" w:date="2021-07-31T22:26:00Z"/>
              </w:rPr>
            </w:pPr>
          </w:p>
        </w:tc>
        <w:tc>
          <w:tcPr>
            <w:tcW w:w="1194" w:type="dxa"/>
          </w:tcPr>
          <w:p w14:paraId="29BA27FA" w14:textId="77777777" w:rsidR="00F35945" w:rsidRDefault="00045BAA">
            <w:pPr>
              <w:rPr>
                <w:ins w:id="2517" w:author="Ozcan Ozturk" w:date="2021-07-31T22:26:00Z"/>
                <w:lang w:eastAsia="zh-CN"/>
              </w:rPr>
            </w:pPr>
            <w:ins w:id="2518" w:author="Ozcan Ozturk" w:date="2021-07-31T22:26:00Z">
              <w:r>
                <w:rPr>
                  <w:lang w:eastAsia="zh-CN"/>
                </w:rPr>
                <w:t>A, B, C</w:t>
              </w:r>
            </w:ins>
          </w:p>
        </w:tc>
        <w:tc>
          <w:tcPr>
            <w:tcW w:w="5715" w:type="dxa"/>
          </w:tcPr>
          <w:p w14:paraId="659C700B" w14:textId="77777777" w:rsidR="00F35945" w:rsidRDefault="00F35945">
            <w:pPr>
              <w:rPr>
                <w:ins w:id="2519" w:author="Ozcan Ozturk" w:date="2021-07-31T22:26:00Z"/>
              </w:rPr>
            </w:pPr>
          </w:p>
        </w:tc>
      </w:tr>
      <w:tr w:rsidR="00F35945" w14:paraId="101A5D93" w14:textId="77777777">
        <w:trPr>
          <w:ins w:id="2520" w:author="Sethuraman Gurumoorthy" w:date="2021-08-01T10:10:00Z"/>
        </w:trPr>
        <w:tc>
          <w:tcPr>
            <w:tcW w:w="1706" w:type="dxa"/>
          </w:tcPr>
          <w:p w14:paraId="70724C83" w14:textId="77777777" w:rsidR="00F35945" w:rsidRDefault="00045BAA">
            <w:pPr>
              <w:rPr>
                <w:ins w:id="2521" w:author="Sethuraman Gurumoorthy" w:date="2021-08-01T10:10:00Z"/>
                <w:lang w:eastAsia="zh-CN"/>
              </w:rPr>
            </w:pPr>
            <w:ins w:id="2522" w:author="Sethuraman Gurumoorthy" w:date="2021-08-01T10:10:00Z">
              <w:r>
                <w:rPr>
                  <w:lang w:eastAsia="zh-CN"/>
                </w:rPr>
                <w:t>Apple</w:t>
              </w:r>
            </w:ins>
          </w:p>
        </w:tc>
        <w:tc>
          <w:tcPr>
            <w:tcW w:w="1242" w:type="dxa"/>
          </w:tcPr>
          <w:p w14:paraId="6BEE1E78" w14:textId="77777777" w:rsidR="00F35945" w:rsidRDefault="00F35945">
            <w:pPr>
              <w:rPr>
                <w:ins w:id="2523" w:author="Sethuraman Gurumoorthy" w:date="2021-08-01T10:10:00Z"/>
              </w:rPr>
            </w:pPr>
          </w:p>
        </w:tc>
        <w:tc>
          <w:tcPr>
            <w:tcW w:w="1194" w:type="dxa"/>
          </w:tcPr>
          <w:p w14:paraId="2913DC8E" w14:textId="77777777" w:rsidR="00F35945" w:rsidRDefault="00045BAA">
            <w:pPr>
              <w:rPr>
                <w:ins w:id="2524" w:author="Sethuraman Gurumoorthy" w:date="2021-08-01T10:10:00Z"/>
                <w:lang w:eastAsia="zh-CN"/>
              </w:rPr>
            </w:pPr>
            <w:ins w:id="2525" w:author="Sethuraman Gurumoorthy" w:date="2021-08-01T10:10:00Z">
              <w:r>
                <w:rPr>
                  <w:lang w:eastAsia="zh-CN"/>
                </w:rPr>
                <w:t>A, B, C</w:t>
              </w:r>
            </w:ins>
          </w:p>
        </w:tc>
        <w:tc>
          <w:tcPr>
            <w:tcW w:w="5715" w:type="dxa"/>
          </w:tcPr>
          <w:p w14:paraId="7A00E9E8" w14:textId="77777777" w:rsidR="00F35945" w:rsidRDefault="00F35945">
            <w:pPr>
              <w:rPr>
                <w:ins w:id="2526" w:author="Sethuraman Gurumoorthy" w:date="2021-08-01T10:10:00Z"/>
              </w:rPr>
            </w:pPr>
          </w:p>
        </w:tc>
      </w:tr>
      <w:tr w:rsidR="00F35945" w14:paraId="620B1EAD" w14:textId="77777777">
        <w:trPr>
          <w:ins w:id="2527" w:author="CATT" w:date="2021-08-02T11:25:00Z"/>
        </w:trPr>
        <w:tc>
          <w:tcPr>
            <w:tcW w:w="1706" w:type="dxa"/>
          </w:tcPr>
          <w:p w14:paraId="5E848048" w14:textId="77777777" w:rsidR="00F35945" w:rsidRDefault="00045BAA">
            <w:pPr>
              <w:rPr>
                <w:ins w:id="2528" w:author="CATT" w:date="2021-08-02T11:25:00Z"/>
                <w:lang w:eastAsia="zh-CN"/>
              </w:rPr>
            </w:pPr>
            <w:ins w:id="2529" w:author="CATT" w:date="2021-08-02T11:25:00Z">
              <w:r>
                <w:rPr>
                  <w:rFonts w:hint="eastAsia"/>
                  <w:lang w:eastAsia="zh-CN"/>
                </w:rPr>
                <w:t>CATT</w:t>
              </w:r>
            </w:ins>
          </w:p>
        </w:tc>
        <w:tc>
          <w:tcPr>
            <w:tcW w:w="1242" w:type="dxa"/>
          </w:tcPr>
          <w:p w14:paraId="1C3A269F" w14:textId="77777777" w:rsidR="00F35945" w:rsidRDefault="00F35945">
            <w:pPr>
              <w:rPr>
                <w:ins w:id="2530" w:author="CATT" w:date="2021-08-02T11:25:00Z"/>
              </w:rPr>
            </w:pPr>
          </w:p>
        </w:tc>
        <w:tc>
          <w:tcPr>
            <w:tcW w:w="1194" w:type="dxa"/>
          </w:tcPr>
          <w:p w14:paraId="7DE85AC7" w14:textId="77777777" w:rsidR="00F35945" w:rsidRDefault="00045BAA">
            <w:pPr>
              <w:rPr>
                <w:ins w:id="2531" w:author="CATT" w:date="2021-08-02T11:25:00Z"/>
                <w:lang w:eastAsia="zh-CN"/>
              </w:rPr>
            </w:pPr>
            <w:ins w:id="2532" w:author="CATT" w:date="2021-08-02T11:25:00Z">
              <w:r>
                <w:rPr>
                  <w:lang w:eastAsia="zh-CN"/>
                </w:rPr>
                <w:t>A, B, C</w:t>
              </w:r>
            </w:ins>
          </w:p>
        </w:tc>
        <w:tc>
          <w:tcPr>
            <w:tcW w:w="5715" w:type="dxa"/>
          </w:tcPr>
          <w:p w14:paraId="55EF8D43" w14:textId="77777777" w:rsidR="00F35945" w:rsidRDefault="00F35945">
            <w:pPr>
              <w:rPr>
                <w:ins w:id="2533" w:author="CATT" w:date="2021-08-02T11:25:00Z"/>
              </w:rPr>
            </w:pPr>
          </w:p>
        </w:tc>
      </w:tr>
      <w:tr w:rsidR="00F35945" w14:paraId="7654FAB7" w14:textId="77777777">
        <w:trPr>
          <w:ins w:id="2534" w:author="Futurewei" w:date="2021-08-01T23:57:00Z"/>
        </w:trPr>
        <w:tc>
          <w:tcPr>
            <w:tcW w:w="1706" w:type="dxa"/>
          </w:tcPr>
          <w:p w14:paraId="5FA4BCCB" w14:textId="77777777" w:rsidR="00F35945" w:rsidRDefault="00045BAA">
            <w:pPr>
              <w:rPr>
                <w:ins w:id="2535" w:author="Futurewei" w:date="2021-08-01T23:57:00Z"/>
                <w:lang w:eastAsia="zh-CN"/>
              </w:rPr>
            </w:pPr>
            <w:proofErr w:type="spellStart"/>
            <w:ins w:id="2536" w:author="Futurewei" w:date="2021-08-01T23:57:00Z">
              <w:r>
                <w:rPr>
                  <w:lang w:eastAsia="zh-CN"/>
                </w:rPr>
                <w:t>Futurewei</w:t>
              </w:r>
              <w:proofErr w:type="spellEnd"/>
            </w:ins>
          </w:p>
        </w:tc>
        <w:tc>
          <w:tcPr>
            <w:tcW w:w="1242" w:type="dxa"/>
          </w:tcPr>
          <w:p w14:paraId="4DEBB1CE" w14:textId="77777777" w:rsidR="00F35945" w:rsidRDefault="00F35945">
            <w:pPr>
              <w:rPr>
                <w:ins w:id="2537" w:author="Futurewei" w:date="2021-08-01T23:57:00Z"/>
              </w:rPr>
            </w:pPr>
          </w:p>
        </w:tc>
        <w:tc>
          <w:tcPr>
            <w:tcW w:w="1194" w:type="dxa"/>
          </w:tcPr>
          <w:p w14:paraId="6611018D" w14:textId="77777777" w:rsidR="00F35945" w:rsidRDefault="00045BAA">
            <w:pPr>
              <w:rPr>
                <w:ins w:id="2538" w:author="Futurewei" w:date="2021-08-01T23:57:00Z"/>
                <w:lang w:eastAsia="zh-CN"/>
              </w:rPr>
            </w:pPr>
            <w:ins w:id="2539" w:author="Futurewei" w:date="2021-08-01T23:57:00Z">
              <w:r>
                <w:rPr>
                  <w:lang w:eastAsia="zh-CN"/>
                </w:rPr>
                <w:t>A, B, &amp; C</w:t>
              </w:r>
            </w:ins>
          </w:p>
        </w:tc>
        <w:tc>
          <w:tcPr>
            <w:tcW w:w="5715" w:type="dxa"/>
          </w:tcPr>
          <w:p w14:paraId="357576A2" w14:textId="77777777" w:rsidR="00F35945" w:rsidRDefault="00F35945">
            <w:pPr>
              <w:rPr>
                <w:ins w:id="2540" w:author="Futurewei" w:date="2021-08-01T23:57:00Z"/>
              </w:rPr>
            </w:pPr>
          </w:p>
        </w:tc>
      </w:tr>
      <w:tr w:rsidR="00F35945" w14:paraId="68843107" w14:textId="77777777">
        <w:trPr>
          <w:ins w:id="2541" w:author="Huawei" w:date="2021-08-02T14:27:00Z"/>
        </w:trPr>
        <w:tc>
          <w:tcPr>
            <w:tcW w:w="1706" w:type="dxa"/>
          </w:tcPr>
          <w:p w14:paraId="352344D4" w14:textId="77777777" w:rsidR="00F35945" w:rsidRDefault="00045BAA">
            <w:pPr>
              <w:rPr>
                <w:ins w:id="2542" w:author="Huawei" w:date="2021-08-02T14:27:00Z"/>
              </w:rPr>
            </w:pPr>
            <w:ins w:id="2543" w:author="Huawei" w:date="2021-08-02T14:27:00Z">
              <w:r>
                <w:t xml:space="preserve">Huawei, </w:t>
              </w:r>
              <w:proofErr w:type="spellStart"/>
              <w:r>
                <w:t>HiSilicon</w:t>
              </w:r>
              <w:proofErr w:type="spellEnd"/>
            </w:ins>
          </w:p>
        </w:tc>
        <w:tc>
          <w:tcPr>
            <w:tcW w:w="1242" w:type="dxa"/>
          </w:tcPr>
          <w:p w14:paraId="251446B8" w14:textId="77777777" w:rsidR="00F35945" w:rsidRDefault="00F35945">
            <w:pPr>
              <w:rPr>
                <w:ins w:id="2544" w:author="Huawei" w:date="2021-08-02T14:27:00Z"/>
              </w:rPr>
            </w:pPr>
          </w:p>
        </w:tc>
        <w:tc>
          <w:tcPr>
            <w:tcW w:w="1194" w:type="dxa"/>
          </w:tcPr>
          <w:p w14:paraId="15E9C22F" w14:textId="77777777" w:rsidR="00F35945" w:rsidRDefault="00045BAA">
            <w:pPr>
              <w:rPr>
                <w:ins w:id="2545" w:author="Huawei" w:date="2021-08-02T14:27:00Z"/>
                <w:lang w:eastAsia="zh-CN"/>
              </w:rPr>
            </w:pPr>
            <w:ins w:id="2546" w:author="Huawei" w:date="2021-08-02T14:27:00Z">
              <w:r>
                <w:rPr>
                  <w:rFonts w:hint="eastAsia"/>
                  <w:lang w:eastAsia="zh-CN"/>
                </w:rPr>
                <w:t>A</w:t>
              </w:r>
              <w:r>
                <w:rPr>
                  <w:lang w:eastAsia="zh-CN"/>
                </w:rPr>
                <w:t>, B, C, E</w:t>
              </w:r>
            </w:ins>
          </w:p>
        </w:tc>
        <w:tc>
          <w:tcPr>
            <w:tcW w:w="5715" w:type="dxa"/>
          </w:tcPr>
          <w:p w14:paraId="43CB4789" w14:textId="77777777" w:rsidR="00F35945" w:rsidRDefault="00045BAA">
            <w:pPr>
              <w:rPr>
                <w:ins w:id="2547" w:author="Huawei" w:date="2021-08-02T14:27:00Z"/>
                <w:lang w:eastAsia="zh-CN"/>
              </w:rPr>
            </w:pPr>
            <w:ins w:id="2548" w:author="Huawei" w:date="2021-08-02T14:27:00Z">
              <w:r>
                <w:rPr>
                  <w:lang w:eastAsia="zh-CN"/>
                </w:rPr>
                <w:t>We also think E is needed, e.g. for SI reception, after the SI reception is finished in NW B, UE can indicate to release the gap dedicated for SI reception.</w:t>
              </w:r>
            </w:ins>
          </w:p>
        </w:tc>
      </w:tr>
      <w:tr w:rsidR="00F35945" w14:paraId="4E153D0E" w14:textId="77777777">
        <w:trPr>
          <w:ins w:id="2549" w:author="Ericsson" w:date="2021-08-02T08:46:00Z"/>
        </w:trPr>
        <w:tc>
          <w:tcPr>
            <w:tcW w:w="1706" w:type="dxa"/>
          </w:tcPr>
          <w:p w14:paraId="3259C6B7" w14:textId="77777777" w:rsidR="00F35945" w:rsidRDefault="00045BAA">
            <w:pPr>
              <w:rPr>
                <w:ins w:id="2550" w:author="Ericsson" w:date="2021-08-02T08:46:00Z"/>
              </w:rPr>
            </w:pPr>
            <w:ins w:id="2551" w:author="Ericsson" w:date="2021-08-02T08:46:00Z">
              <w:r>
                <w:rPr>
                  <w:lang w:eastAsia="zh-CN"/>
                </w:rPr>
                <w:t>Ericsson</w:t>
              </w:r>
            </w:ins>
          </w:p>
        </w:tc>
        <w:tc>
          <w:tcPr>
            <w:tcW w:w="1242" w:type="dxa"/>
          </w:tcPr>
          <w:p w14:paraId="392926E8" w14:textId="77777777" w:rsidR="00F35945" w:rsidRDefault="00F35945">
            <w:pPr>
              <w:rPr>
                <w:ins w:id="2552" w:author="Ericsson" w:date="2021-08-02T08:46:00Z"/>
              </w:rPr>
            </w:pPr>
          </w:p>
        </w:tc>
        <w:tc>
          <w:tcPr>
            <w:tcW w:w="1194" w:type="dxa"/>
          </w:tcPr>
          <w:p w14:paraId="7AC6769B" w14:textId="77777777" w:rsidR="00F35945" w:rsidRDefault="00045BAA">
            <w:pPr>
              <w:rPr>
                <w:ins w:id="2553" w:author="Ericsson" w:date="2021-08-02T08:46:00Z"/>
                <w:lang w:eastAsia="zh-CN"/>
              </w:rPr>
            </w:pPr>
            <w:ins w:id="2554" w:author="Ericsson" w:date="2021-08-02T08:46:00Z">
              <w:r>
                <w:rPr>
                  <w:lang w:eastAsia="zh-CN"/>
                </w:rPr>
                <w:t>A, B, C</w:t>
              </w:r>
            </w:ins>
          </w:p>
        </w:tc>
        <w:tc>
          <w:tcPr>
            <w:tcW w:w="5715" w:type="dxa"/>
          </w:tcPr>
          <w:p w14:paraId="2AC120D4" w14:textId="77777777" w:rsidR="00F35945" w:rsidRDefault="00F35945">
            <w:pPr>
              <w:rPr>
                <w:ins w:id="2555" w:author="Ericsson" w:date="2021-08-02T08:46:00Z"/>
                <w:lang w:eastAsia="zh-CN"/>
              </w:rPr>
            </w:pPr>
          </w:p>
        </w:tc>
      </w:tr>
      <w:tr w:rsidR="00F35945" w14:paraId="4B73B3FF" w14:textId="77777777">
        <w:trPr>
          <w:ins w:id="2556" w:author="Liu Jiaxiang" w:date="2021-08-02T19:42:00Z"/>
        </w:trPr>
        <w:tc>
          <w:tcPr>
            <w:tcW w:w="1706" w:type="dxa"/>
          </w:tcPr>
          <w:p w14:paraId="1FD42C56" w14:textId="77777777" w:rsidR="00F35945" w:rsidRDefault="00045BAA">
            <w:pPr>
              <w:rPr>
                <w:ins w:id="2557" w:author="Liu Jiaxiang" w:date="2021-08-02T19:42:00Z"/>
                <w:lang w:eastAsia="zh-CN"/>
              </w:rPr>
            </w:pPr>
            <w:ins w:id="2558" w:author="Liu Jiaxiang" w:date="2021-08-02T19:42:00Z">
              <w:r>
                <w:rPr>
                  <w:rFonts w:hint="eastAsia"/>
                  <w:lang w:eastAsia="zh-CN"/>
                </w:rPr>
                <w:t>C</w:t>
              </w:r>
              <w:r>
                <w:rPr>
                  <w:lang w:eastAsia="zh-CN"/>
                </w:rPr>
                <w:t>hina Telecom</w:t>
              </w:r>
            </w:ins>
          </w:p>
        </w:tc>
        <w:tc>
          <w:tcPr>
            <w:tcW w:w="1242" w:type="dxa"/>
          </w:tcPr>
          <w:p w14:paraId="29B5A873" w14:textId="77777777" w:rsidR="00F35945" w:rsidRDefault="00F35945">
            <w:pPr>
              <w:rPr>
                <w:ins w:id="2559" w:author="Liu Jiaxiang" w:date="2021-08-02T19:42:00Z"/>
              </w:rPr>
            </w:pPr>
          </w:p>
        </w:tc>
        <w:tc>
          <w:tcPr>
            <w:tcW w:w="1194" w:type="dxa"/>
          </w:tcPr>
          <w:p w14:paraId="390C0903" w14:textId="77777777" w:rsidR="00F35945" w:rsidRDefault="00045BAA">
            <w:pPr>
              <w:rPr>
                <w:ins w:id="2560" w:author="Liu Jiaxiang" w:date="2021-08-02T19:42:00Z"/>
                <w:lang w:eastAsia="zh-CN"/>
              </w:rPr>
            </w:pPr>
            <w:ins w:id="2561" w:author="Liu Jiaxiang" w:date="2021-08-02T19:42:00Z">
              <w:r>
                <w:rPr>
                  <w:rFonts w:hint="eastAsia"/>
                  <w:lang w:eastAsia="zh-CN"/>
                </w:rPr>
                <w:t>A</w:t>
              </w:r>
              <w:r>
                <w:rPr>
                  <w:lang w:eastAsia="zh-CN"/>
                </w:rPr>
                <w:t>BC</w:t>
              </w:r>
              <w:r>
                <w:rPr>
                  <w:rFonts w:hint="eastAsia"/>
                  <w:lang w:eastAsia="zh-CN"/>
                </w:rPr>
                <w:t>E</w:t>
              </w:r>
            </w:ins>
          </w:p>
        </w:tc>
        <w:tc>
          <w:tcPr>
            <w:tcW w:w="5715" w:type="dxa"/>
          </w:tcPr>
          <w:p w14:paraId="1DC28BA3" w14:textId="77777777" w:rsidR="00F35945" w:rsidRDefault="00F35945">
            <w:pPr>
              <w:rPr>
                <w:ins w:id="2562" w:author="Liu Jiaxiang" w:date="2021-08-02T19:42:00Z"/>
                <w:lang w:eastAsia="zh-CN"/>
              </w:rPr>
            </w:pPr>
          </w:p>
        </w:tc>
      </w:tr>
      <w:tr w:rsidR="00F35945" w14:paraId="403B9B83" w14:textId="77777777">
        <w:trPr>
          <w:ins w:id="2563" w:author="NEC (Wangda)" w:date="2021-08-03T12:58:00Z"/>
        </w:trPr>
        <w:tc>
          <w:tcPr>
            <w:tcW w:w="1706" w:type="dxa"/>
          </w:tcPr>
          <w:p w14:paraId="30CD17ED" w14:textId="77777777" w:rsidR="00F35945" w:rsidRDefault="00045BAA">
            <w:pPr>
              <w:rPr>
                <w:ins w:id="2564" w:author="NEC (Wangda)" w:date="2021-08-03T12:58:00Z"/>
                <w:lang w:eastAsia="zh-CN"/>
              </w:rPr>
            </w:pPr>
            <w:ins w:id="2565" w:author="NEC (Wangda)" w:date="2021-08-03T12:58:00Z">
              <w:r>
                <w:rPr>
                  <w:rFonts w:hint="eastAsia"/>
                  <w:lang w:eastAsia="zh-CN"/>
                </w:rPr>
                <w:t>N</w:t>
              </w:r>
              <w:r>
                <w:rPr>
                  <w:lang w:eastAsia="zh-CN"/>
                </w:rPr>
                <w:t>EC</w:t>
              </w:r>
            </w:ins>
          </w:p>
        </w:tc>
        <w:tc>
          <w:tcPr>
            <w:tcW w:w="1242" w:type="dxa"/>
          </w:tcPr>
          <w:p w14:paraId="471BB437" w14:textId="77777777" w:rsidR="00F35945" w:rsidRDefault="00F35945">
            <w:pPr>
              <w:rPr>
                <w:ins w:id="2566" w:author="NEC (Wangda)" w:date="2021-08-03T12:58:00Z"/>
              </w:rPr>
            </w:pPr>
          </w:p>
        </w:tc>
        <w:tc>
          <w:tcPr>
            <w:tcW w:w="1194" w:type="dxa"/>
          </w:tcPr>
          <w:p w14:paraId="0CDD8903" w14:textId="77777777" w:rsidR="00F35945" w:rsidRDefault="00045BAA">
            <w:pPr>
              <w:rPr>
                <w:ins w:id="2567" w:author="NEC (Wangda)" w:date="2021-08-03T12:58:00Z"/>
                <w:lang w:eastAsia="zh-CN"/>
              </w:rPr>
            </w:pPr>
            <w:ins w:id="2568" w:author="NEC (Wangda)" w:date="2021-08-03T12:58:00Z">
              <w:r>
                <w:rPr>
                  <w:rFonts w:hint="eastAsia"/>
                  <w:lang w:eastAsia="zh-CN"/>
                </w:rPr>
                <w:t>A</w:t>
              </w:r>
              <w:r>
                <w:rPr>
                  <w:lang w:eastAsia="zh-CN"/>
                </w:rPr>
                <w:t>, B, and C</w:t>
              </w:r>
            </w:ins>
          </w:p>
        </w:tc>
        <w:tc>
          <w:tcPr>
            <w:tcW w:w="5715" w:type="dxa"/>
          </w:tcPr>
          <w:p w14:paraId="29DDE234" w14:textId="77777777" w:rsidR="00F35945" w:rsidRDefault="00F35945">
            <w:pPr>
              <w:rPr>
                <w:ins w:id="2569" w:author="NEC (Wangda)" w:date="2021-08-03T12:58:00Z"/>
                <w:lang w:eastAsia="zh-CN"/>
              </w:rPr>
            </w:pPr>
          </w:p>
        </w:tc>
      </w:tr>
      <w:tr w:rsidR="00F35945" w14:paraId="67180619" w14:textId="77777777">
        <w:trPr>
          <w:ins w:id="2570" w:author="Nokia" w:date="2021-08-03T15:00:00Z"/>
        </w:trPr>
        <w:tc>
          <w:tcPr>
            <w:tcW w:w="1706" w:type="dxa"/>
          </w:tcPr>
          <w:p w14:paraId="49C9DA63" w14:textId="77777777" w:rsidR="00F35945" w:rsidRDefault="00045BAA">
            <w:pPr>
              <w:rPr>
                <w:ins w:id="2571" w:author="Nokia" w:date="2021-08-03T15:00:00Z"/>
                <w:lang w:eastAsia="zh-CN"/>
              </w:rPr>
            </w:pPr>
            <w:ins w:id="2572" w:author="Nokia" w:date="2021-08-03T15:00:00Z">
              <w:r>
                <w:rPr>
                  <w:lang w:eastAsia="zh-CN"/>
                </w:rPr>
                <w:t>Nokia</w:t>
              </w:r>
            </w:ins>
          </w:p>
        </w:tc>
        <w:tc>
          <w:tcPr>
            <w:tcW w:w="1242" w:type="dxa"/>
          </w:tcPr>
          <w:p w14:paraId="5FCBF416" w14:textId="77777777" w:rsidR="00F35945" w:rsidRDefault="00F35945">
            <w:pPr>
              <w:rPr>
                <w:ins w:id="2573" w:author="Nokia" w:date="2021-08-03T15:00:00Z"/>
              </w:rPr>
            </w:pPr>
          </w:p>
        </w:tc>
        <w:tc>
          <w:tcPr>
            <w:tcW w:w="1194" w:type="dxa"/>
          </w:tcPr>
          <w:p w14:paraId="2E5FCDF4" w14:textId="77777777" w:rsidR="00F35945" w:rsidRDefault="00045BAA">
            <w:pPr>
              <w:rPr>
                <w:ins w:id="2574" w:author="Nokia" w:date="2021-08-03T15:00:00Z"/>
                <w:lang w:eastAsia="zh-CN"/>
              </w:rPr>
            </w:pPr>
            <w:ins w:id="2575" w:author="Nokia" w:date="2021-08-03T15:00:00Z">
              <w:r>
                <w:rPr>
                  <w:lang w:eastAsia="zh-CN"/>
                </w:rPr>
                <w:t>A,B,C minimum</w:t>
              </w:r>
            </w:ins>
          </w:p>
        </w:tc>
        <w:tc>
          <w:tcPr>
            <w:tcW w:w="5715" w:type="dxa"/>
          </w:tcPr>
          <w:p w14:paraId="2C6CDAF0" w14:textId="77777777" w:rsidR="00F35945" w:rsidRDefault="00045BAA">
            <w:pPr>
              <w:rPr>
                <w:ins w:id="2576" w:author="Nokia" w:date="2021-08-03T15:00:00Z"/>
                <w:lang w:eastAsia="zh-CN"/>
              </w:rPr>
            </w:pPr>
            <w:ins w:id="2577" w:author="Nokia" w:date="2021-08-03T15:00:00Z">
              <w:r>
                <w:t xml:space="preserve">Need for other gap configuration parameter </w:t>
              </w:r>
            </w:ins>
            <w:ins w:id="2578" w:author="Nokia" w:date="2021-08-03T15:01:00Z">
              <w:r>
                <w:t>requires further discussion.</w:t>
              </w:r>
            </w:ins>
          </w:p>
        </w:tc>
      </w:tr>
      <w:tr w:rsidR="00F35945" w14:paraId="5EF29DA6" w14:textId="77777777">
        <w:trPr>
          <w:ins w:id="2579" w:author="Microsoft Office User" w:date="2021-08-03T13:10:00Z"/>
        </w:trPr>
        <w:tc>
          <w:tcPr>
            <w:tcW w:w="1706" w:type="dxa"/>
          </w:tcPr>
          <w:p w14:paraId="1FAECFEA" w14:textId="77777777" w:rsidR="00F35945" w:rsidRDefault="00045BAA">
            <w:pPr>
              <w:rPr>
                <w:ins w:id="2580" w:author="Microsoft Office User" w:date="2021-08-03T13:10:00Z"/>
                <w:lang w:eastAsia="zh-CN"/>
              </w:rPr>
            </w:pPr>
            <w:ins w:id="2581" w:author="Microsoft Office User" w:date="2021-08-03T13:10:00Z">
              <w:r>
                <w:rPr>
                  <w:lang w:eastAsia="zh-CN"/>
                </w:rPr>
                <w:t>Charter Communications</w:t>
              </w:r>
            </w:ins>
          </w:p>
        </w:tc>
        <w:tc>
          <w:tcPr>
            <w:tcW w:w="1242" w:type="dxa"/>
          </w:tcPr>
          <w:p w14:paraId="106B0DE4" w14:textId="77777777" w:rsidR="00F35945" w:rsidRDefault="00F35945">
            <w:pPr>
              <w:rPr>
                <w:ins w:id="2582" w:author="Microsoft Office User" w:date="2021-08-03T13:10:00Z"/>
              </w:rPr>
            </w:pPr>
          </w:p>
        </w:tc>
        <w:tc>
          <w:tcPr>
            <w:tcW w:w="1194" w:type="dxa"/>
          </w:tcPr>
          <w:p w14:paraId="76009B0C" w14:textId="77777777" w:rsidR="00F35945" w:rsidRDefault="00045BAA">
            <w:pPr>
              <w:rPr>
                <w:ins w:id="2583" w:author="Microsoft Office User" w:date="2021-08-03T13:10:00Z"/>
                <w:lang w:eastAsia="zh-CN"/>
              </w:rPr>
            </w:pPr>
            <w:ins w:id="2584" w:author="Microsoft Office User" w:date="2021-08-03T13:10:00Z">
              <w:r>
                <w:rPr>
                  <w:lang w:eastAsia="zh-CN"/>
                </w:rPr>
                <w:t>A, B, C</w:t>
              </w:r>
            </w:ins>
          </w:p>
        </w:tc>
        <w:tc>
          <w:tcPr>
            <w:tcW w:w="5715" w:type="dxa"/>
          </w:tcPr>
          <w:p w14:paraId="1049168B" w14:textId="77777777" w:rsidR="00F35945" w:rsidRDefault="00F35945">
            <w:pPr>
              <w:rPr>
                <w:ins w:id="2585" w:author="Microsoft Office User" w:date="2021-08-03T13:10:00Z"/>
              </w:rPr>
            </w:pPr>
          </w:p>
        </w:tc>
      </w:tr>
      <w:tr w:rsidR="00F35945" w14:paraId="04BD6EF7" w14:textId="77777777">
        <w:trPr>
          <w:ins w:id="2586" w:author="Intel (Sudeep)" w:date="2021-08-03T22:36:00Z"/>
        </w:trPr>
        <w:tc>
          <w:tcPr>
            <w:tcW w:w="1706" w:type="dxa"/>
          </w:tcPr>
          <w:p w14:paraId="1C96CA44" w14:textId="77777777" w:rsidR="00F35945" w:rsidRDefault="00045BAA">
            <w:pPr>
              <w:rPr>
                <w:ins w:id="2587" w:author="Intel (Sudeep)" w:date="2021-08-03T22:36:00Z"/>
                <w:lang w:eastAsia="zh-CN"/>
              </w:rPr>
            </w:pPr>
            <w:ins w:id="2588" w:author="Intel (Sudeep)" w:date="2021-08-03T22:36:00Z">
              <w:r>
                <w:rPr>
                  <w:lang w:eastAsia="zh-CN"/>
                </w:rPr>
                <w:t>Intel</w:t>
              </w:r>
            </w:ins>
          </w:p>
        </w:tc>
        <w:tc>
          <w:tcPr>
            <w:tcW w:w="1242" w:type="dxa"/>
          </w:tcPr>
          <w:p w14:paraId="5FDA47D3" w14:textId="77777777" w:rsidR="00F35945" w:rsidRDefault="00F35945">
            <w:pPr>
              <w:rPr>
                <w:ins w:id="2589" w:author="Intel (Sudeep)" w:date="2021-08-03T22:36:00Z"/>
              </w:rPr>
            </w:pPr>
          </w:p>
        </w:tc>
        <w:tc>
          <w:tcPr>
            <w:tcW w:w="1194" w:type="dxa"/>
          </w:tcPr>
          <w:p w14:paraId="54026189" w14:textId="77777777" w:rsidR="00F35945" w:rsidRDefault="00045BAA">
            <w:pPr>
              <w:rPr>
                <w:ins w:id="2590" w:author="Intel (Sudeep)" w:date="2021-08-03T22:36:00Z"/>
                <w:lang w:eastAsia="zh-CN"/>
              </w:rPr>
            </w:pPr>
            <w:ins w:id="2591" w:author="Intel (Sudeep)" w:date="2021-08-03T22:36:00Z">
              <w:r>
                <w:rPr>
                  <w:lang w:eastAsia="zh-CN"/>
                </w:rPr>
                <w:t>A, B and C</w:t>
              </w:r>
            </w:ins>
          </w:p>
        </w:tc>
        <w:tc>
          <w:tcPr>
            <w:tcW w:w="5715" w:type="dxa"/>
          </w:tcPr>
          <w:p w14:paraId="7A64B695" w14:textId="77777777" w:rsidR="00F35945" w:rsidRDefault="00F35945">
            <w:pPr>
              <w:rPr>
                <w:ins w:id="2592" w:author="Intel (Sudeep)" w:date="2021-08-03T22:36:00Z"/>
              </w:rPr>
            </w:pPr>
          </w:p>
        </w:tc>
      </w:tr>
      <w:tr w:rsidR="00F35945" w14:paraId="5B500736" w14:textId="77777777">
        <w:trPr>
          <w:ins w:id="2593" w:author="SY" w:date="2021-08-05T13:48:00Z"/>
        </w:trPr>
        <w:tc>
          <w:tcPr>
            <w:tcW w:w="1706" w:type="dxa"/>
          </w:tcPr>
          <w:p w14:paraId="72569E84" w14:textId="77777777" w:rsidR="00F35945" w:rsidRDefault="00045BAA">
            <w:pPr>
              <w:rPr>
                <w:ins w:id="2594" w:author="SY" w:date="2021-08-05T13:48:00Z"/>
                <w:lang w:eastAsia="ko-KR"/>
              </w:rPr>
            </w:pPr>
            <w:ins w:id="2595" w:author="SY" w:date="2021-08-05T13:48:00Z">
              <w:r>
                <w:rPr>
                  <w:rFonts w:hint="eastAsia"/>
                  <w:lang w:eastAsia="ko-KR"/>
                </w:rPr>
                <w:lastRenderedPageBreak/>
                <w:t>Samsung</w:t>
              </w:r>
            </w:ins>
          </w:p>
        </w:tc>
        <w:tc>
          <w:tcPr>
            <w:tcW w:w="1242" w:type="dxa"/>
          </w:tcPr>
          <w:p w14:paraId="000C3547" w14:textId="77777777" w:rsidR="00F35945" w:rsidRDefault="00F35945">
            <w:pPr>
              <w:rPr>
                <w:ins w:id="2596" w:author="SY" w:date="2021-08-05T13:48:00Z"/>
              </w:rPr>
            </w:pPr>
          </w:p>
        </w:tc>
        <w:tc>
          <w:tcPr>
            <w:tcW w:w="1194" w:type="dxa"/>
          </w:tcPr>
          <w:p w14:paraId="6F649A10" w14:textId="77777777" w:rsidR="00F35945" w:rsidRDefault="00045BAA">
            <w:pPr>
              <w:rPr>
                <w:ins w:id="2597" w:author="SY" w:date="2021-08-05T13:48:00Z"/>
                <w:lang w:eastAsia="ko-KR"/>
              </w:rPr>
            </w:pPr>
            <w:ins w:id="2598" w:author="SY" w:date="2021-08-05T13:48:00Z">
              <w:r>
                <w:rPr>
                  <w:rFonts w:hint="eastAsia"/>
                  <w:lang w:eastAsia="ko-KR"/>
                </w:rPr>
                <w:t>A, B, C</w:t>
              </w:r>
            </w:ins>
          </w:p>
        </w:tc>
        <w:tc>
          <w:tcPr>
            <w:tcW w:w="5715" w:type="dxa"/>
          </w:tcPr>
          <w:p w14:paraId="01775DA4" w14:textId="77777777" w:rsidR="00F35945" w:rsidRDefault="00F35945">
            <w:pPr>
              <w:rPr>
                <w:ins w:id="2599" w:author="SY" w:date="2021-08-05T13:48:00Z"/>
              </w:rPr>
            </w:pPr>
          </w:p>
        </w:tc>
      </w:tr>
      <w:tr w:rsidR="00F35945" w14:paraId="43423207" w14:textId="77777777">
        <w:trPr>
          <w:ins w:id="2600" w:author="m" w:date="2021-08-05T14:53:00Z"/>
        </w:trPr>
        <w:tc>
          <w:tcPr>
            <w:tcW w:w="1706" w:type="dxa"/>
          </w:tcPr>
          <w:p w14:paraId="28318A05" w14:textId="77777777" w:rsidR="00F35945" w:rsidRDefault="00045BAA">
            <w:pPr>
              <w:rPr>
                <w:ins w:id="2601" w:author="m" w:date="2021-08-05T14:53:00Z"/>
                <w:lang w:eastAsia="ko-KR"/>
              </w:rPr>
            </w:pPr>
            <w:ins w:id="2602" w:author="m" w:date="2021-08-05T14:53:00Z">
              <w:r>
                <w:rPr>
                  <w:lang w:eastAsia="zh-CN"/>
                </w:rPr>
                <w:t>Xiaomi</w:t>
              </w:r>
            </w:ins>
          </w:p>
        </w:tc>
        <w:tc>
          <w:tcPr>
            <w:tcW w:w="1242" w:type="dxa"/>
          </w:tcPr>
          <w:p w14:paraId="0F88BA3C" w14:textId="77777777" w:rsidR="00F35945" w:rsidRDefault="00F35945">
            <w:pPr>
              <w:rPr>
                <w:ins w:id="2603" w:author="m" w:date="2021-08-05T14:53:00Z"/>
              </w:rPr>
            </w:pPr>
          </w:p>
        </w:tc>
        <w:tc>
          <w:tcPr>
            <w:tcW w:w="1194" w:type="dxa"/>
          </w:tcPr>
          <w:p w14:paraId="0B5D502A" w14:textId="77777777" w:rsidR="00F35945" w:rsidRDefault="00045BAA">
            <w:pPr>
              <w:rPr>
                <w:ins w:id="2604" w:author="m" w:date="2021-08-05T14:53:00Z"/>
                <w:lang w:eastAsia="ko-KR"/>
              </w:rPr>
            </w:pPr>
            <w:ins w:id="2605" w:author="m" w:date="2021-08-05T14:53:00Z">
              <w:r>
                <w:rPr>
                  <w:lang w:eastAsia="zh-CN"/>
                </w:rPr>
                <w:t>A, B, C</w:t>
              </w:r>
            </w:ins>
          </w:p>
        </w:tc>
        <w:tc>
          <w:tcPr>
            <w:tcW w:w="5715" w:type="dxa"/>
          </w:tcPr>
          <w:p w14:paraId="15D90FDC" w14:textId="77777777" w:rsidR="00F35945" w:rsidRDefault="00F35945">
            <w:pPr>
              <w:rPr>
                <w:ins w:id="2606" w:author="m" w:date="2021-08-05T14:53:00Z"/>
              </w:rPr>
            </w:pPr>
          </w:p>
        </w:tc>
      </w:tr>
      <w:tr w:rsidR="00F35945" w14:paraId="57E73AA9" w14:textId="77777777">
        <w:trPr>
          <w:ins w:id="2607" w:author="ZTE(Wenting)" w:date="2021-08-05T16:00:00Z"/>
        </w:trPr>
        <w:tc>
          <w:tcPr>
            <w:tcW w:w="1706" w:type="dxa"/>
          </w:tcPr>
          <w:p w14:paraId="5D861ED7" w14:textId="77777777" w:rsidR="00F35945" w:rsidRDefault="00045BAA">
            <w:pPr>
              <w:rPr>
                <w:ins w:id="2608" w:author="ZTE(Wenting)" w:date="2021-08-05T16:00:00Z"/>
                <w:lang w:val="en-US" w:eastAsia="zh-CN"/>
              </w:rPr>
            </w:pPr>
            <w:ins w:id="2609" w:author="ZTE(Wenting)" w:date="2021-08-05T16:00:00Z">
              <w:r>
                <w:rPr>
                  <w:rFonts w:hint="eastAsia"/>
                  <w:lang w:val="en-US" w:eastAsia="zh-CN"/>
                </w:rPr>
                <w:t>ZTE</w:t>
              </w:r>
            </w:ins>
          </w:p>
        </w:tc>
        <w:tc>
          <w:tcPr>
            <w:tcW w:w="1242" w:type="dxa"/>
          </w:tcPr>
          <w:p w14:paraId="7D5A184F" w14:textId="77777777" w:rsidR="00F35945" w:rsidRDefault="00F35945">
            <w:pPr>
              <w:rPr>
                <w:ins w:id="2610" w:author="ZTE(Wenting)" w:date="2021-08-05T16:00:00Z"/>
              </w:rPr>
            </w:pPr>
          </w:p>
        </w:tc>
        <w:tc>
          <w:tcPr>
            <w:tcW w:w="1194" w:type="dxa"/>
          </w:tcPr>
          <w:p w14:paraId="046398B9" w14:textId="77777777" w:rsidR="00F35945" w:rsidRDefault="00045BAA">
            <w:pPr>
              <w:rPr>
                <w:ins w:id="2611" w:author="ZTE(Wenting)" w:date="2021-08-05T16:00:00Z"/>
                <w:lang w:val="en-US" w:eastAsia="zh-CN"/>
              </w:rPr>
            </w:pPr>
            <w:ins w:id="2612" w:author="ZTE(Wenting)" w:date="2021-08-05T16:00:00Z">
              <w:r>
                <w:rPr>
                  <w:rFonts w:hint="eastAsia"/>
                  <w:lang w:val="en-US" w:eastAsia="zh-CN"/>
                </w:rPr>
                <w:t>A,B,C</w:t>
              </w:r>
            </w:ins>
          </w:p>
        </w:tc>
        <w:tc>
          <w:tcPr>
            <w:tcW w:w="5715" w:type="dxa"/>
          </w:tcPr>
          <w:p w14:paraId="7BE694CB" w14:textId="77777777" w:rsidR="00F35945" w:rsidRDefault="00F35945">
            <w:pPr>
              <w:rPr>
                <w:ins w:id="2613" w:author="ZTE(Wenting)" w:date="2021-08-05T16:00:00Z"/>
              </w:rPr>
            </w:pPr>
          </w:p>
        </w:tc>
      </w:tr>
      <w:tr w:rsidR="00B004F3" w14:paraId="0A7DA16F" w14:textId="77777777">
        <w:trPr>
          <w:ins w:id="2614" w:author="DENSO" w:date="2021-08-06T15:21:00Z"/>
        </w:trPr>
        <w:tc>
          <w:tcPr>
            <w:tcW w:w="1706" w:type="dxa"/>
          </w:tcPr>
          <w:p w14:paraId="3D411082" w14:textId="19403D58" w:rsidR="00B004F3" w:rsidRDefault="00B004F3" w:rsidP="00B004F3">
            <w:pPr>
              <w:rPr>
                <w:ins w:id="2615" w:author="DENSO" w:date="2021-08-06T15:21:00Z"/>
                <w:rFonts w:hint="eastAsia"/>
                <w:lang w:val="en-US" w:eastAsia="zh-CN"/>
              </w:rPr>
            </w:pPr>
            <w:ins w:id="2616" w:author="DENSO" w:date="2021-08-06T15:21:00Z">
              <w:r>
                <w:rPr>
                  <w:rFonts w:hint="eastAsia"/>
                  <w:lang w:eastAsia="ja-JP"/>
                </w:rPr>
                <w:t>DENSO</w:t>
              </w:r>
            </w:ins>
          </w:p>
        </w:tc>
        <w:tc>
          <w:tcPr>
            <w:tcW w:w="1242" w:type="dxa"/>
          </w:tcPr>
          <w:p w14:paraId="0423328F" w14:textId="77777777" w:rsidR="00B004F3" w:rsidRDefault="00B004F3" w:rsidP="00B004F3">
            <w:pPr>
              <w:rPr>
                <w:ins w:id="2617" w:author="DENSO" w:date="2021-08-06T15:21:00Z"/>
              </w:rPr>
            </w:pPr>
          </w:p>
        </w:tc>
        <w:tc>
          <w:tcPr>
            <w:tcW w:w="1194" w:type="dxa"/>
          </w:tcPr>
          <w:p w14:paraId="55573791" w14:textId="507E0E78" w:rsidR="00B004F3" w:rsidRDefault="00B004F3" w:rsidP="00B004F3">
            <w:pPr>
              <w:rPr>
                <w:ins w:id="2618" w:author="DENSO" w:date="2021-08-06T15:21:00Z"/>
                <w:rFonts w:hint="eastAsia"/>
                <w:lang w:val="en-US" w:eastAsia="zh-CN"/>
              </w:rPr>
            </w:pPr>
            <w:ins w:id="2619" w:author="DENSO" w:date="2021-08-06T15:21:00Z">
              <w:r>
                <w:rPr>
                  <w:lang w:eastAsia="zh-CN"/>
                </w:rPr>
                <w:t>A, B, C, E</w:t>
              </w:r>
            </w:ins>
          </w:p>
        </w:tc>
        <w:tc>
          <w:tcPr>
            <w:tcW w:w="5715" w:type="dxa"/>
          </w:tcPr>
          <w:p w14:paraId="0DFBA88B" w14:textId="0EFDDF99" w:rsidR="00B004F3" w:rsidRDefault="00B004F3" w:rsidP="00B004F3">
            <w:pPr>
              <w:rPr>
                <w:ins w:id="2620" w:author="DENSO" w:date="2021-08-06T15:21:00Z"/>
              </w:rPr>
            </w:pPr>
            <w:ins w:id="2621" w:author="DENSO" w:date="2021-08-06T15:21:00Z">
              <w:r>
                <w:rPr>
                  <w:lang w:eastAsia="ja-JP"/>
                </w:rPr>
                <w:t xml:space="preserve">For E, </w:t>
              </w:r>
              <w:r>
                <w:rPr>
                  <w:rFonts w:hint="eastAsia"/>
                  <w:lang w:eastAsia="ja-JP"/>
                </w:rPr>
                <w:t xml:space="preserve">UE should be allowed to </w:t>
              </w:r>
              <w:r>
                <w:rPr>
                  <w:lang w:eastAsia="ja-JP"/>
                </w:rPr>
                <w:t>release</w:t>
              </w:r>
              <w:r>
                <w:rPr>
                  <w:rFonts w:hint="eastAsia"/>
                  <w:lang w:eastAsia="ja-JP"/>
                </w:rPr>
                <w:t xml:space="preserve"> configured gap.</w:t>
              </w:r>
            </w:ins>
          </w:p>
        </w:tc>
      </w:tr>
    </w:tbl>
    <w:p w14:paraId="5CC25C9B" w14:textId="77777777" w:rsidR="00F35945" w:rsidRDefault="00F35945">
      <w:pPr>
        <w:rPr>
          <w:rFonts w:eastAsia="SimSun"/>
        </w:rPr>
      </w:pPr>
    </w:p>
    <w:p w14:paraId="27677FC6" w14:textId="77777777" w:rsidR="00F35945" w:rsidRDefault="00045BAA">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w:t>
      </w:r>
      <w:r>
        <w:rPr>
          <w:b/>
          <w:lang w:val="en-US" w:eastAsia="zh-CN"/>
        </w:rPr>
        <w:t>if the UE want to switch with</w:t>
      </w:r>
      <w:r>
        <w:rPr>
          <w:rFonts w:hint="eastAsia"/>
          <w:b/>
          <w:lang w:val="en-US" w:eastAsia="zh-CN"/>
        </w:rPr>
        <w:t xml:space="preserve"> the Gap type 2b (Normal aperiodic Gap)</w:t>
      </w:r>
      <w:r>
        <w:rPr>
          <w:rFonts w:hint="eastAsia"/>
          <w:b/>
        </w:rPr>
        <w:t>?</w:t>
      </w:r>
    </w:p>
    <w:tbl>
      <w:tblPr>
        <w:tblStyle w:val="af2"/>
        <w:tblW w:w="0" w:type="auto"/>
        <w:tblLook w:val="04A0" w:firstRow="1" w:lastRow="0" w:firstColumn="1" w:lastColumn="0" w:noHBand="0" w:noVBand="1"/>
      </w:tblPr>
      <w:tblGrid>
        <w:gridCol w:w="1706"/>
        <w:gridCol w:w="1243"/>
        <w:gridCol w:w="1183"/>
        <w:gridCol w:w="5725"/>
      </w:tblGrid>
      <w:tr w:rsidR="00F35945" w14:paraId="37ADE9C7" w14:textId="77777777">
        <w:tc>
          <w:tcPr>
            <w:tcW w:w="1706" w:type="dxa"/>
          </w:tcPr>
          <w:p w14:paraId="489DA41F" w14:textId="77777777" w:rsidR="00F35945" w:rsidRDefault="00045BAA">
            <w:pPr>
              <w:jc w:val="center"/>
            </w:pPr>
            <w:r>
              <w:rPr>
                <w:rFonts w:hint="eastAsia"/>
                <w:b/>
                <w:bCs/>
              </w:rPr>
              <w:t>Company</w:t>
            </w:r>
          </w:p>
        </w:tc>
        <w:tc>
          <w:tcPr>
            <w:tcW w:w="1243" w:type="dxa"/>
          </w:tcPr>
          <w:p w14:paraId="62AE2741" w14:textId="77777777" w:rsidR="00F35945" w:rsidRDefault="00045BAA">
            <w:pPr>
              <w:jc w:val="center"/>
              <w:rPr>
                <w:b/>
                <w:bCs/>
              </w:rPr>
            </w:pPr>
            <w:r>
              <w:rPr>
                <w:rFonts w:hint="eastAsia"/>
                <w:b/>
                <w:bCs/>
              </w:rPr>
              <w:t>Option 1</w:t>
            </w:r>
          </w:p>
          <w:p w14:paraId="4E24DB54" w14:textId="77777777" w:rsidR="00F35945" w:rsidRDefault="00045BAA">
            <w:pPr>
              <w:jc w:val="center"/>
            </w:pPr>
            <w:r>
              <w:rPr>
                <w:rFonts w:hint="eastAsia"/>
                <w:b/>
                <w:bCs/>
              </w:rPr>
              <w:t>A~G/H</w:t>
            </w:r>
          </w:p>
        </w:tc>
        <w:tc>
          <w:tcPr>
            <w:tcW w:w="1183" w:type="dxa"/>
          </w:tcPr>
          <w:p w14:paraId="76FF02E0" w14:textId="77777777" w:rsidR="00F35945" w:rsidRDefault="00045BAA">
            <w:pPr>
              <w:jc w:val="center"/>
              <w:rPr>
                <w:b/>
                <w:bCs/>
              </w:rPr>
            </w:pPr>
            <w:r>
              <w:rPr>
                <w:rFonts w:hint="eastAsia"/>
                <w:b/>
                <w:bCs/>
              </w:rPr>
              <w:t>Option 2</w:t>
            </w:r>
          </w:p>
          <w:p w14:paraId="301E31A7" w14:textId="77777777" w:rsidR="00F35945" w:rsidRDefault="00045BAA">
            <w:pPr>
              <w:jc w:val="center"/>
            </w:pPr>
            <w:r>
              <w:rPr>
                <w:rFonts w:hint="eastAsia"/>
                <w:b/>
                <w:bCs/>
              </w:rPr>
              <w:t>A~E/H</w:t>
            </w:r>
          </w:p>
        </w:tc>
        <w:tc>
          <w:tcPr>
            <w:tcW w:w="5725" w:type="dxa"/>
          </w:tcPr>
          <w:p w14:paraId="1163AB43" w14:textId="77777777" w:rsidR="00F35945" w:rsidRDefault="00045BAA">
            <w:pPr>
              <w:jc w:val="center"/>
            </w:pPr>
            <w:r>
              <w:rPr>
                <w:rFonts w:hint="eastAsia"/>
                <w:b/>
                <w:bCs/>
                <w:lang w:val="en-US" w:eastAsia="zh-CN"/>
              </w:rPr>
              <w:t>Comments</w:t>
            </w:r>
          </w:p>
        </w:tc>
      </w:tr>
      <w:tr w:rsidR="00F35945" w14:paraId="2BA4154F" w14:textId="77777777">
        <w:tc>
          <w:tcPr>
            <w:tcW w:w="1706" w:type="dxa"/>
          </w:tcPr>
          <w:p w14:paraId="25EE593A" w14:textId="77777777" w:rsidR="00F35945" w:rsidRDefault="00045BAA">
            <w:pPr>
              <w:rPr>
                <w:lang w:eastAsia="zh-CN"/>
              </w:rPr>
            </w:pPr>
            <w:r>
              <w:rPr>
                <w:rFonts w:hint="eastAsia"/>
                <w:lang w:eastAsia="zh-CN"/>
              </w:rPr>
              <w:t>O</w:t>
            </w:r>
            <w:r>
              <w:rPr>
                <w:lang w:eastAsia="zh-CN"/>
              </w:rPr>
              <w:t>PPO</w:t>
            </w:r>
          </w:p>
        </w:tc>
        <w:tc>
          <w:tcPr>
            <w:tcW w:w="1243" w:type="dxa"/>
          </w:tcPr>
          <w:p w14:paraId="43E1C90E" w14:textId="77777777" w:rsidR="00F35945" w:rsidRDefault="00F35945"/>
        </w:tc>
        <w:tc>
          <w:tcPr>
            <w:tcW w:w="1183" w:type="dxa"/>
          </w:tcPr>
          <w:p w14:paraId="47EB06C3" w14:textId="77777777" w:rsidR="00F35945" w:rsidRDefault="00045BAA">
            <w:r>
              <w:rPr>
                <w:lang w:eastAsia="zh-CN"/>
              </w:rPr>
              <w:t>B and C</w:t>
            </w:r>
          </w:p>
        </w:tc>
        <w:tc>
          <w:tcPr>
            <w:tcW w:w="5725" w:type="dxa"/>
          </w:tcPr>
          <w:p w14:paraId="1E6F372A" w14:textId="77777777" w:rsidR="00F35945" w:rsidRDefault="00F35945"/>
        </w:tc>
      </w:tr>
      <w:tr w:rsidR="00F35945" w14:paraId="3C58659F" w14:textId="77777777">
        <w:tc>
          <w:tcPr>
            <w:tcW w:w="1706" w:type="dxa"/>
          </w:tcPr>
          <w:p w14:paraId="50D24360" w14:textId="77777777" w:rsidR="00F35945" w:rsidRDefault="00045BAA">
            <w:pPr>
              <w:rPr>
                <w:lang w:eastAsia="zh-CN"/>
              </w:rPr>
            </w:pPr>
            <w:ins w:id="2622" w:author="Lenovo_Lianhai" w:date="2021-07-13T16:15:00Z">
              <w:r>
                <w:rPr>
                  <w:rFonts w:hint="eastAsia"/>
                  <w:lang w:eastAsia="zh-CN"/>
                </w:rPr>
                <w:t>L</w:t>
              </w:r>
              <w:r>
                <w:rPr>
                  <w:lang w:eastAsia="zh-CN"/>
                </w:rPr>
                <w:t>enovo</w:t>
              </w:r>
            </w:ins>
          </w:p>
        </w:tc>
        <w:tc>
          <w:tcPr>
            <w:tcW w:w="1243" w:type="dxa"/>
          </w:tcPr>
          <w:p w14:paraId="2D6FA540" w14:textId="77777777" w:rsidR="00F35945" w:rsidRDefault="00F35945"/>
        </w:tc>
        <w:tc>
          <w:tcPr>
            <w:tcW w:w="1183" w:type="dxa"/>
          </w:tcPr>
          <w:p w14:paraId="2F2346E4" w14:textId="77777777" w:rsidR="00F35945" w:rsidRDefault="00045BAA">
            <w:pPr>
              <w:rPr>
                <w:lang w:eastAsia="zh-CN"/>
              </w:rPr>
            </w:pPr>
            <w:ins w:id="2623" w:author="Lenovo_Lianhai" w:date="2021-07-13T16:15:00Z">
              <w:r>
                <w:rPr>
                  <w:rFonts w:hint="eastAsia"/>
                  <w:lang w:eastAsia="zh-CN"/>
                </w:rPr>
                <w:t>B</w:t>
              </w:r>
              <w:r>
                <w:rPr>
                  <w:lang w:eastAsia="zh-CN"/>
                </w:rPr>
                <w:t>,C</w:t>
              </w:r>
            </w:ins>
          </w:p>
        </w:tc>
        <w:tc>
          <w:tcPr>
            <w:tcW w:w="5725" w:type="dxa"/>
          </w:tcPr>
          <w:p w14:paraId="77636CF8" w14:textId="77777777" w:rsidR="00F35945" w:rsidRDefault="00F35945"/>
        </w:tc>
      </w:tr>
      <w:tr w:rsidR="00F35945" w14:paraId="7BA3CDF1" w14:textId="77777777">
        <w:tc>
          <w:tcPr>
            <w:tcW w:w="1706" w:type="dxa"/>
          </w:tcPr>
          <w:p w14:paraId="263F6499" w14:textId="77777777" w:rsidR="00F35945" w:rsidRDefault="00045BAA">
            <w:proofErr w:type="spellStart"/>
            <w:ins w:id="2624" w:author="MediaTek (Felix)" w:date="2021-07-27T17:53:00Z">
              <w:r>
                <w:t>MediaTek</w:t>
              </w:r>
            </w:ins>
            <w:proofErr w:type="spellEnd"/>
          </w:p>
        </w:tc>
        <w:tc>
          <w:tcPr>
            <w:tcW w:w="1243" w:type="dxa"/>
          </w:tcPr>
          <w:p w14:paraId="69030145" w14:textId="77777777" w:rsidR="00F35945" w:rsidRDefault="00F35945"/>
        </w:tc>
        <w:tc>
          <w:tcPr>
            <w:tcW w:w="1183" w:type="dxa"/>
          </w:tcPr>
          <w:p w14:paraId="33549D0B" w14:textId="77777777" w:rsidR="00F35945" w:rsidRDefault="00045BAA">
            <w:ins w:id="2625" w:author="MediaTek (Felix)" w:date="2021-07-27T17:53:00Z">
              <w:r>
                <w:t>C (and B)</w:t>
              </w:r>
            </w:ins>
          </w:p>
        </w:tc>
        <w:tc>
          <w:tcPr>
            <w:tcW w:w="5725" w:type="dxa"/>
          </w:tcPr>
          <w:p w14:paraId="501974D4" w14:textId="77777777" w:rsidR="00F35945" w:rsidRDefault="00045BAA">
            <w:ins w:id="2626" w:author="MediaTek (Felix)" w:date="2021-07-27T17:53:00Z">
              <w:r>
                <w:t xml:space="preserve">Note that the gap start time is not needed if we want to define the meaning as – “the UE prefer to start the gap immediately”.  </w:t>
              </w:r>
            </w:ins>
          </w:p>
        </w:tc>
      </w:tr>
      <w:tr w:rsidR="00F35945" w14:paraId="04A17C63" w14:textId="77777777">
        <w:trPr>
          <w:ins w:id="2627" w:author="LG (HongSuk)" w:date="2021-07-29T17:17:00Z"/>
        </w:trPr>
        <w:tc>
          <w:tcPr>
            <w:tcW w:w="1706" w:type="dxa"/>
          </w:tcPr>
          <w:p w14:paraId="56208A17" w14:textId="77777777" w:rsidR="00F35945" w:rsidRDefault="00045BAA">
            <w:pPr>
              <w:rPr>
                <w:ins w:id="2628" w:author="LG (HongSuk)" w:date="2021-07-29T17:17:00Z"/>
              </w:rPr>
            </w:pPr>
            <w:ins w:id="2629" w:author="LG (HongSuk)" w:date="2021-07-29T17:17:00Z">
              <w:r>
                <w:rPr>
                  <w:rFonts w:hint="eastAsia"/>
                  <w:lang w:eastAsia="ko-KR"/>
                </w:rPr>
                <w:t>LGE</w:t>
              </w:r>
            </w:ins>
          </w:p>
        </w:tc>
        <w:tc>
          <w:tcPr>
            <w:tcW w:w="1243" w:type="dxa"/>
          </w:tcPr>
          <w:p w14:paraId="395E71CB" w14:textId="77777777" w:rsidR="00F35945" w:rsidRDefault="00F35945">
            <w:pPr>
              <w:rPr>
                <w:ins w:id="2630" w:author="LG (HongSuk)" w:date="2021-07-29T17:17:00Z"/>
              </w:rPr>
            </w:pPr>
          </w:p>
        </w:tc>
        <w:tc>
          <w:tcPr>
            <w:tcW w:w="1183" w:type="dxa"/>
          </w:tcPr>
          <w:p w14:paraId="77403FA0" w14:textId="77777777" w:rsidR="00F35945" w:rsidRDefault="00045BAA">
            <w:pPr>
              <w:rPr>
                <w:ins w:id="2631" w:author="LG (HongSuk)" w:date="2021-07-29T17:17:00Z"/>
              </w:rPr>
            </w:pPr>
            <w:ins w:id="2632" w:author="LG (HongSuk)" w:date="2021-07-29T17:17:00Z">
              <w:r>
                <w:rPr>
                  <w:lang w:eastAsia="ko-KR"/>
                </w:rPr>
                <w:t>B, C, and D</w:t>
              </w:r>
            </w:ins>
          </w:p>
        </w:tc>
        <w:tc>
          <w:tcPr>
            <w:tcW w:w="5725" w:type="dxa"/>
          </w:tcPr>
          <w:p w14:paraId="76D5D6E1" w14:textId="77777777" w:rsidR="00F35945" w:rsidRDefault="00045BAA">
            <w:pPr>
              <w:rPr>
                <w:ins w:id="2633" w:author="LG (HongSuk)" w:date="2021-07-29T17:17:00Z"/>
              </w:rPr>
            </w:pPr>
            <w:ins w:id="2634" w:author="LG (HongSuk)" w:date="2021-07-29T17:17:00Z">
              <w:r>
                <w:rPr>
                  <w:lang w:eastAsia="ko-KR"/>
                </w:rPr>
                <w:t>For D, at least gap purpose should be known by the UE unless the gap can be discriminated from the legacy gap information. Otherwise, the network may not configure the gap promptly to support MUSIM operation.</w:t>
              </w:r>
            </w:ins>
          </w:p>
        </w:tc>
      </w:tr>
      <w:tr w:rsidR="00F35945" w14:paraId="6D3F524F" w14:textId="77777777">
        <w:trPr>
          <w:ins w:id="2635" w:author="Fangying Xiao(Sharp)" w:date="2021-07-30T09:28:00Z"/>
        </w:trPr>
        <w:tc>
          <w:tcPr>
            <w:tcW w:w="1706" w:type="dxa"/>
          </w:tcPr>
          <w:p w14:paraId="422DA52D" w14:textId="77777777" w:rsidR="00F35945" w:rsidRDefault="00045BAA">
            <w:pPr>
              <w:rPr>
                <w:ins w:id="2636" w:author="Fangying Xiao(Sharp)" w:date="2021-07-30T09:28:00Z"/>
                <w:lang w:eastAsia="zh-CN"/>
              </w:rPr>
            </w:pPr>
            <w:ins w:id="2637" w:author="Fangying Xiao(Sharp)" w:date="2021-07-30T09:28:00Z">
              <w:r>
                <w:rPr>
                  <w:rFonts w:hint="eastAsia"/>
                  <w:lang w:eastAsia="zh-CN"/>
                </w:rPr>
                <w:t>Sharp</w:t>
              </w:r>
            </w:ins>
          </w:p>
        </w:tc>
        <w:tc>
          <w:tcPr>
            <w:tcW w:w="1243" w:type="dxa"/>
          </w:tcPr>
          <w:p w14:paraId="6C268690" w14:textId="77777777" w:rsidR="00F35945" w:rsidRDefault="00F35945">
            <w:pPr>
              <w:rPr>
                <w:ins w:id="2638" w:author="Fangying Xiao(Sharp)" w:date="2021-07-30T09:28:00Z"/>
              </w:rPr>
            </w:pPr>
          </w:p>
        </w:tc>
        <w:tc>
          <w:tcPr>
            <w:tcW w:w="1183" w:type="dxa"/>
          </w:tcPr>
          <w:p w14:paraId="1D052CA3" w14:textId="77777777" w:rsidR="00F35945" w:rsidRDefault="00045BAA">
            <w:pPr>
              <w:rPr>
                <w:ins w:id="2639" w:author="Fangying Xiao(Sharp)" w:date="2021-07-30T09:28:00Z"/>
                <w:lang w:eastAsia="zh-CN"/>
              </w:rPr>
            </w:pPr>
            <w:ins w:id="2640" w:author="Fangying Xiao(Sharp)" w:date="2021-07-30T09:28:00Z">
              <w:r>
                <w:rPr>
                  <w:rFonts w:hint="eastAsia"/>
                  <w:lang w:eastAsia="zh-CN"/>
                </w:rPr>
                <w:t>B, C</w:t>
              </w:r>
            </w:ins>
          </w:p>
        </w:tc>
        <w:tc>
          <w:tcPr>
            <w:tcW w:w="5725" w:type="dxa"/>
          </w:tcPr>
          <w:p w14:paraId="6A8E3976" w14:textId="77777777" w:rsidR="00F35945" w:rsidRDefault="00F35945">
            <w:pPr>
              <w:rPr>
                <w:ins w:id="2641" w:author="Fangying Xiao(Sharp)" w:date="2021-07-30T09:28:00Z"/>
              </w:rPr>
            </w:pPr>
          </w:p>
        </w:tc>
      </w:tr>
      <w:tr w:rsidR="00F35945" w14:paraId="421760C4" w14:textId="77777777">
        <w:trPr>
          <w:ins w:id="2642" w:author="vivo" w:date="2021-07-30T16:35:00Z"/>
        </w:trPr>
        <w:tc>
          <w:tcPr>
            <w:tcW w:w="1706" w:type="dxa"/>
          </w:tcPr>
          <w:p w14:paraId="314596DD" w14:textId="77777777" w:rsidR="00F35945" w:rsidRDefault="00045BAA">
            <w:pPr>
              <w:rPr>
                <w:ins w:id="2643" w:author="vivo" w:date="2021-07-30T16:35:00Z"/>
                <w:lang w:eastAsia="zh-CN"/>
              </w:rPr>
            </w:pPr>
            <w:ins w:id="2644" w:author="vivo" w:date="2021-07-30T16:35:00Z">
              <w:r>
                <w:rPr>
                  <w:rFonts w:hint="eastAsia"/>
                  <w:lang w:eastAsia="zh-CN"/>
                </w:rPr>
                <w:t>v</w:t>
              </w:r>
              <w:r>
                <w:rPr>
                  <w:lang w:eastAsia="zh-CN"/>
                </w:rPr>
                <w:t>ivo</w:t>
              </w:r>
            </w:ins>
          </w:p>
        </w:tc>
        <w:tc>
          <w:tcPr>
            <w:tcW w:w="1243" w:type="dxa"/>
          </w:tcPr>
          <w:p w14:paraId="55B960FE" w14:textId="77777777" w:rsidR="00F35945" w:rsidRDefault="00F35945">
            <w:pPr>
              <w:rPr>
                <w:ins w:id="2645" w:author="vivo" w:date="2021-07-30T16:35:00Z"/>
              </w:rPr>
            </w:pPr>
          </w:p>
        </w:tc>
        <w:tc>
          <w:tcPr>
            <w:tcW w:w="1183" w:type="dxa"/>
          </w:tcPr>
          <w:p w14:paraId="43CADFC4" w14:textId="77777777" w:rsidR="00F35945" w:rsidRDefault="00045BAA">
            <w:pPr>
              <w:rPr>
                <w:ins w:id="2646" w:author="vivo" w:date="2021-07-30T16:35:00Z"/>
                <w:lang w:eastAsia="zh-CN"/>
              </w:rPr>
            </w:pPr>
            <w:ins w:id="2647" w:author="vivo" w:date="2021-07-30T16:35:00Z">
              <w:r>
                <w:rPr>
                  <w:rFonts w:hint="eastAsia"/>
                  <w:lang w:eastAsia="zh-CN"/>
                </w:rPr>
                <w:t>B</w:t>
              </w:r>
              <w:r>
                <w:rPr>
                  <w:lang w:eastAsia="zh-CN"/>
                </w:rPr>
                <w:t xml:space="preserve"> and C</w:t>
              </w:r>
            </w:ins>
          </w:p>
        </w:tc>
        <w:tc>
          <w:tcPr>
            <w:tcW w:w="5725" w:type="dxa"/>
          </w:tcPr>
          <w:p w14:paraId="58F746D5" w14:textId="77777777" w:rsidR="00F35945" w:rsidRDefault="00045BAA">
            <w:pPr>
              <w:rPr>
                <w:ins w:id="2648" w:author="vivo" w:date="2021-07-30T16:35:00Z"/>
                <w:bCs/>
                <w:lang w:eastAsia="ja-JP"/>
              </w:rPr>
            </w:pPr>
            <w:ins w:id="2649"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2165310C" w14:textId="77777777" w:rsidR="00F35945" w:rsidRDefault="00045BAA">
            <w:pPr>
              <w:rPr>
                <w:ins w:id="2650" w:author="vivo" w:date="2021-07-30T16:35:00Z"/>
              </w:rPr>
            </w:pPr>
            <w:proofErr w:type="gramStart"/>
            <w:ins w:id="2651" w:author="vivo" w:date="2021-07-30T16:35:00Z">
              <w:r>
                <w:rPr>
                  <w:bCs/>
                  <w:lang w:eastAsia="ja-JP"/>
                </w:rPr>
                <w:t>the</w:t>
              </w:r>
              <w:proofErr w:type="gramEnd"/>
              <w:r>
                <w:rPr>
                  <w:bCs/>
                  <w:lang w:eastAsia="ja-JP"/>
                </w:rPr>
                <w:t xml:space="preserv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35945" w14:paraId="7310C43B" w14:textId="77777777">
        <w:trPr>
          <w:ins w:id="2652" w:author="Ozcan Ozturk" w:date="2021-07-31T22:28:00Z"/>
        </w:trPr>
        <w:tc>
          <w:tcPr>
            <w:tcW w:w="1706" w:type="dxa"/>
          </w:tcPr>
          <w:p w14:paraId="15E81D04" w14:textId="77777777" w:rsidR="00F35945" w:rsidRDefault="00045BAA">
            <w:pPr>
              <w:rPr>
                <w:ins w:id="2653" w:author="Ozcan Ozturk" w:date="2021-07-31T22:28:00Z"/>
                <w:lang w:eastAsia="zh-CN"/>
              </w:rPr>
            </w:pPr>
            <w:ins w:id="2654" w:author="Ozcan Ozturk" w:date="2021-07-31T22:28:00Z">
              <w:r>
                <w:rPr>
                  <w:lang w:eastAsia="zh-CN"/>
                </w:rPr>
                <w:t>Qualcomm</w:t>
              </w:r>
            </w:ins>
          </w:p>
        </w:tc>
        <w:tc>
          <w:tcPr>
            <w:tcW w:w="1243" w:type="dxa"/>
          </w:tcPr>
          <w:p w14:paraId="04ADE5D1" w14:textId="77777777" w:rsidR="00F35945" w:rsidRDefault="00F35945">
            <w:pPr>
              <w:rPr>
                <w:ins w:id="2655" w:author="Ozcan Ozturk" w:date="2021-07-31T22:28:00Z"/>
              </w:rPr>
            </w:pPr>
          </w:p>
        </w:tc>
        <w:tc>
          <w:tcPr>
            <w:tcW w:w="1183" w:type="dxa"/>
          </w:tcPr>
          <w:p w14:paraId="1E5641B8" w14:textId="77777777" w:rsidR="00F35945" w:rsidRDefault="00045BAA">
            <w:pPr>
              <w:rPr>
                <w:ins w:id="2656" w:author="Ozcan Ozturk" w:date="2021-07-31T22:28:00Z"/>
                <w:lang w:eastAsia="zh-CN"/>
              </w:rPr>
            </w:pPr>
            <w:ins w:id="2657" w:author="Ozcan Ozturk" w:date="2021-07-31T22:28:00Z">
              <w:r>
                <w:rPr>
                  <w:lang w:eastAsia="zh-CN"/>
                </w:rPr>
                <w:t>B, C</w:t>
              </w:r>
            </w:ins>
          </w:p>
        </w:tc>
        <w:tc>
          <w:tcPr>
            <w:tcW w:w="5725" w:type="dxa"/>
          </w:tcPr>
          <w:p w14:paraId="6E23EB8F" w14:textId="77777777" w:rsidR="00F35945" w:rsidRDefault="00F35945">
            <w:pPr>
              <w:rPr>
                <w:ins w:id="2658" w:author="Ozcan Ozturk" w:date="2021-07-31T22:28:00Z"/>
              </w:rPr>
            </w:pPr>
          </w:p>
        </w:tc>
      </w:tr>
      <w:tr w:rsidR="00F35945" w14:paraId="6DD7BC72" w14:textId="77777777">
        <w:trPr>
          <w:ins w:id="2659" w:author="Sethuraman Gurumoorthy" w:date="2021-08-01T10:10:00Z"/>
        </w:trPr>
        <w:tc>
          <w:tcPr>
            <w:tcW w:w="1706" w:type="dxa"/>
          </w:tcPr>
          <w:p w14:paraId="6545123A" w14:textId="77777777" w:rsidR="00F35945" w:rsidRDefault="00045BAA">
            <w:pPr>
              <w:rPr>
                <w:ins w:id="2660" w:author="Sethuraman Gurumoorthy" w:date="2021-08-01T10:10:00Z"/>
                <w:lang w:eastAsia="zh-CN"/>
              </w:rPr>
            </w:pPr>
            <w:ins w:id="2661" w:author="Sethuraman Gurumoorthy" w:date="2021-08-01T10:10:00Z">
              <w:r>
                <w:rPr>
                  <w:lang w:eastAsia="zh-CN"/>
                </w:rPr>
                <w:t>Apple</w:t>
              </w:r>
            </w:ins>
          </w:p>
        </w:tc>
        <w:tc>
          <w:tcPr>
            <w:tcW w:w="1243" w:type="dxa"/>
          </w:tcPr>
          <w:p w14:paraId="25D93295" w14:textId="77777777" w:rsidR="00F35945" w:rsidRDefault="00F35945">
            <w:pPr>
              <w:rPr>
                <w:ins w:id="2662" w:author="Sethuraman Gurumoorthy" w:date="2021-08-01T10:10:00Z"/>
              </w:rPr>
            </w:pPr>
          </w:p>
        </w:tc>
        <w:tc>
          <w:tcPr>
            <w:tcW w:w="1183" w:type="dxa"/>
          </w:tcPr>
          <w:p w14:paraId="18764D1B" w14:textId="77777777" w:rsidR="00F35945" w:rsidRDefault="00045BAA">
            <w:pPr>
              <w:rPr>
                <w:ins w:id="2663" w:author="Sethuraman Gurumoorthy" w:date="2021-08-01T10:10:00Z"/>
                <w:lang w:eastAsia="zh-CN"/>
              </w:rPr>
            </w:pPr>
            <w:ins w:id="2664" w:author="Sethuraman Gurumoorthy" w:date="2021-08-01T10:10:00Z">
              <w:r>
                <w:rPr>
                  <w:lang w:eastAsia="zh-CN"/>
                </w:rPr>
                <w:t>B, C</w:t>
              </w:r>
            </w:ins>
          </w:p>
        </w:tc>
        <w:tc>
          <w:tcPr>
            <w:tcW w:w="5725" w:type="dxa"/>
          </w:tcPr>
          <w:p w14:paraId="0D78C985" w14:textId="77777777" w:rsidR="00F35945" w:rsidRDefault="00F35945">
            <w:pPr>
              <w:rPr>
                <w:ins w:id="2665" w:author="Sethuraman Gurumoorthy" w:date="2021-08-01T10:10:00Z"/>
              </w:rPr>
            </w:pPr>
          </w:p>
        </w:tc>
      </w:tr>
      <w:tr w:rsidR="00F35945" w14:paraId="14364B1B" w14:textId="77777777">
        <w:trPr>
          <w:ins w:id="2666" w:author="CATT" w:date="2021-08-02T11:25:00Z"/>
        </w:trPr>
        <w:tc>
          <w:tcPr>
            <w:tcW w:w="1706" w:type="dxa"/>
          </w:tcPr>
          <w:p w14:paraId="0865460C" w14:textId="77777777" w:rsidR="00F35945" w:rsidRDefault="00045BAA">
            <w:pPr>
              <w:rPr>
                <w:ins w:id="2667" w:author="CATT" w:date="2021-08-02T11:25:00Z"/>
                <w:lang w:eastAsia="zh-CN"/>
              </w:rPr>
            </w:pPr>
            <w:ins w:id="2668" w:author="CATT" w:date="2021-08-02T11:25:00Z">
              <w:r>
                <w:rPr>
                  <w:rFonts w:hint="eastAsia"/>
                  <w:lang w:eastAsia="zh-CN"/>
                </w:rPr>
                <w:t>CATT</w:t>
              </w:r>
            </w:ins>
          </w:p>
        </w:tc>
        <w:tc>
          <w:tcPr>
            <w:tcW w:w="1243" w:type="dxa"/>
          </w:tcPr>
          <w:p w14:paraId="303CEBBD" w14:textId="77777777" w:rsidR="00F35945" w:rsidRDefault="00F35945">
            <w:pPr>
              <w:rPr>
                <w:ins w:id="2669" w:author="CATT" w:date="2021-08-02T11:25:00Z"/>
              </w:rPr>
            </w:pPr>
          </w:p>
        </w:tc>
        <w:tc>
          <w:tcPr>
            <w:tcW w:w="1183" w:type="dxa"/>
          </w:tcPr>
          <w:p w14:paraId="2C2C8009" w14:textId="77777777" w:rsidR="00F35945" w:rsidRDefault="00045BAA">
            <w:pPr>
              <w:rPr>
                <w:ins w:id="2670" w:author="CATT" w:date="2021-08-02T11:25:00Z"/>
                <w:lang w:eastAsia="zh-CN"/>
              </w:rPr>
            </w:pPr>
            <w:ins w:id="2671" w:author="CATT" w:date="2021-08-02T11:25:00Z">
              <w:r>
                <w:rPr>
                  <w:lang w:eastAsia="zh-CN"/>
                </w:rPr>
                <w:t>B, C</w:t>
              </w:r>
            </w:ins>
          </w:p>
        </w:tc>
        <w:tc>
          <w:tcPr>
            <w:tcW w:w="5725" w:type="dxa"/>
          </w:tcPr>
          <w:p w14:paraId="4238B2F5" w14:textId="77777777" w:rsidR="00F35945" w:rsidRDefault="00F35945">
            <w:pPr>
              <w:rPr>
                <w:ins w:id="2672" w:author="CATT" w:date="2021-08-02T11:25:00Z"/>
              </w:rPr>
            </w:pPr>
          </w:p>
        </w:tc>
      </w:tr>
      <w:tr w:rsidR="00F35945" w14:paraId="1FB83DF8" w14:textId="77777777">
        <w:trPr>
          <w:ins w:id="2673" w:author="Futurewei" w:date="2021-08-01T23:57:00Z"/>
        </w:trPr>
        <w:tc>
          <w:tcPr>
            <w:tcW w:w="1706" w:type="dxa"/>
          </w:tcPr>
          <w:p w14:paraId="01EC0615" w14:textId="77777777" w:rsidR="00F35945" w:rsidRDefault="00045BAA">
            <w:pPr>
              <w:rPr>
                <w:ins w:id="2674" w:author="Futurewei" w:date="2021-08-01T23:57:00Z"/>
                <w:lang w:eastAsia="zh-CN"/>
              </w:rPr>
            </w:pPr>
            <w:proofErr w:type="spellStart"/>
            <w:ins w:id="2675" w:author="Futurewei" w:date="2021-08-01T23:57:00Z">
              <w:r>
                <w:rPr>
                  <w:lang w:eastAsia="zh-CN"/>
                </w:rPr>
                <w:t>Futurewei</w:t>
              </w:r>
              <w:proofErr w:type="spellEnd"/>
            </w:ins>
          </w:p>
        </w:tc>
        <w:tc>
          <w:tcPr>
            <w:tcW w:w="1243" w:type="dxa"/>
          </w:tcPr>
          <w:p w14:paraId="56B1FABE" w14:textId="77777777" w:rsidR="00F35945" w:rsidRDefault="00F35945">
            <w:pPr>
              <w:rPr>
                <w:ins w:id="2676" w:author="Futurewei" w:date="2021-08-01T23:57:00Z"/>
              </w:rPr>
            </w:pPr>
          </w:p>
        </w:tc>
        <w:tc>
          <w:tcPr>
            <w:tcW w:w="1183" w:type="dxa"/>
          </w:tcPr>
          <w:p w14:paraId="04ED1DD3" w14:textId="77777777" w:rsidR="00F35945" w:rsidRDefault="00045BAA">
            <w:pPr>
              <w:rPr>
                <w:ins w:id="2677" w:author="Futurewei" w:date="2021-08-01T23:57:00Z"/>
                <w:lang w:eastAsia="zh-CN"/>
              </w:rPr>
            </w:pPr>
            <w:ins w:id="2678" w:author="Futurewei" w:date="2021-08-01T23:57:00Z">
              <w:r>
                <w:rPr>
                  <w:lang w:eastAsia="zh-CN"/>
                </w:rPr>
                <w:t>B, &amp; C</w:t>
              </w:r>
            </w:ins>
          </w:p>
        </w:tc>
        <w:tc>
          <w:tcPr>
            <w:tcW w:w="5725" w:type="dxa"/>
          </w:tcPr>
          <w:p w14:paraId="179DE71F" w14:textId="77777777" w:rsidR="00F35945" w:rsidRDefault="00F35945">
            <w:pPr>
              <w:rPr>
                <w:ins w:id="2679" w:author="Futurewei" w:date="2021-08-01T23:57:00Z"/>
              </w:rPr>
            </w:pPr>
          </w:p>
        </w:tc>
      </w:tr>
      <w:tr w:rsidR="00F35945" w14:paraId="4D65572E" w14:textId="77777777">
        <w:trPr>
          <w:ins w:id="2680" w:author="Huawei" w:date="2021-08-02T14:27:00Z"/>
        </w:trPr>
        <w:tc>
          <w:tcPr>
            <w:tcW w:w="1706" w:type="dxa"/>
          </w:tcPr>
          <w:p w14:paraId="7A2E2549" w14:textId="77777777" w:rsidR="00F35945" w:rsidRDefault="00045BAA">
            <w:pPr>
              <w:rPr>
                <w:ins w:id="2681" w:author="Huawei" w:date="2021-08-02T14:27:00Z"/>
              </w:rPr>
            </w:pPr>
            <w:ins w:id="2682" w:author="Huawei" w:date="2021-08-02T14:27:00Z">
              <w:r>
                <w:t xml:space="preserve">Huawei, </w:t>
              </w:r>
              <w:proofErr w:type="spellStart"/>
              <w:r>
                <w:t>HiSilicon</w:t>
              </w:r>
              <w:proofErr w:type="spellEnd"/>
            </w:ins>
          </w:p>
        </w:tc>
        <w:tc>
          <w:tcPr>
            <w:tcW w:w="1243" w:type="dxa"/>
          </w:tcPr>
          <w:p w14:paraId="57596BB0" w14:textId="77777777" w:rsidR="00F35945" w:rsidRDefault="00F35945">
            <w:pPr>
              <w:rPr>
                <w:ins w:id="2683" w:author="Huawei" w:date="2021-08-02T14:27:00Z"/>
              </w:rPr>
            </w:pPr>
          </w:p>
        </w:tc>
        <w:tc>
          <w:tcPr>
            <w:tcW w:w="1183" w:type="dxa"/>
          </w:tcPr>
          <w:p w14:paraId="1C8516AE" w14:textId="77777777" w:rsidR="00F35945" w:rsidRDefault="00045BAA">
            <w:pPr>
              <w:rPr>
                <w:ins w:id="2684" w:author="Huawei" w:date="2021-08-02T14:27:00Z"/>
              </w:rPr>
            </w:pPr>
            <w:ins w:id="2685" w:author="Huawei" w:date="2021-08-02T14:27:00Z">
              <w:r>
                <w:rPr>
                  <w:rFonts w:hint="eastAsia"/>
                  <w:lang w:eastAsia="zh-CN"/>
                </w:rPr>
                <w:t>B</w:t>
              </w:r>
              <w:r>
                <w:rPr>
                  <w:lang w:eastAsia="zh-CN"/>
                </w:rPr>
                <w:t>, C</w:t>
              </w:r>
            </w:ins>
          </w:p>
        </w:tc>
        <w:tc>
          <w:tcPr>
            <w:tcW w:w="5725" w:type="dxa"/>
          </w:tcPr>
          <w:p w14:paraId="38C3DF96" w14:textId="77777777" w:rsidR="00F35945" w:rsidRDefault="00F35945">
            <w:pPr>
              <w:rPr>
                <w:ins w:id="2686" w:author="Huawei" w:date="2021-08-02T14:27:00Z"/>
              </w:rPr>
            </w:pPr>
          </w:p>
        </w:tc>
      </w:tr>
      <w:tr w:rsidR="00F35945" w14:paraId="5049B4F5" w14:textId="77777777">
        <w:trPr>
          <w:ins w:id="2687" w:author="Ericsson" w:date="2021-08-02T08:46:00Z"/>
        </w:trPr>
        <w:tc>
          <w:tcPr>
            <w:tcW w:w="1706" w:type="dxa"/>
          </w:tcPr>
          <w:p w14:paraId="43CE69CF" w14:textId="77777777" w:rsidR="00F35945" w:rsidRDefault="00045BAA">
            <w:pPr>
              <w:rPr>
                <w:ins w:id="2688" w:author="Ericsson" w:date="2021-08-02T08:46:00Z"/>
              </w:rPr>
            </w:pPr>
            <w:ins w:id="2689" w:author="Ericsson" w:date="2021-08-02T08:47:00Z">
              <w:r>
                <w:t>Ericsson</w:t>
              </w:r>
            </w:ins>
          </w:p>
        </w:tc>
        <w:tc>
          <w:tcPr>
            <w:tcW w:w="1243" w:type="dxa"/>
          </w:tcPr>
          <w:p w14:paraId="60BE0BD4" w14:textId="77777777" w:rsidR="00F35945" w:rsidRDefault="00045BAA">
            <w:pPr>
              <w:rPr>
                <w:ins w:id="2690" w:author="Ericsson" w:date="2021-08-02T08:46:00Z"/>
              </w:rPr>
            </w:pPr>
            <w:ins w:id="2691" w:author="Ericsson" w:date="2021-08-02T08:47:00Z">
              <w:r>
                <w:t>-</w:t>
              </w:r>
            </w:ins>
          </w:p>
        </w:tc>
        <w:tc>
          <w:tcPr>
            <w:tcW w:w="1183" w:type="dxa"/>
          </w:tcPr>
          <w:p w14:paraId="75D8B7DA" w14:textId="77777777" w:rsidR="00F35945" w:rsidRDefault="00045BAA">
            <w:pPr>
              <w:rPr>
                <w:ins w:id="2692" w:author="Ericsson" w:date="2021-08-02T08:46:00Z"/>
                <w:lang w:eastAsia="zh-CN"/>
              </w:rPr>
            </w:pPr>
            <w:ins w:id="2693" w:author="Ericsson" w:date="2021-08-02T08:47:00Z">
              <w:r>
                <w:t>None</w:t>
              </w:r>
            </w:ins>
          </w:p>
        </w:tc>
        <w:tc>
          <w:tcPr>
            <w:tcW w:w="5725" w:type="dxa"/>
          </w:tcPr>
          <w:p w14:paraId="16121F5B" w14:textId="77777777" w:rsidR="00F35945" w:rsidRDefault="00045BAA">
            <w:pPr>
              <w:rPr>
                <w:ins w:id="2694" w:author="Ericsson" w:date="2021-08-02T08:46:00Z"/>
              </w:rPr>
            </w:pPr>
            <w:ins w:id="2695" w:author="Ericsson" w:date="2021-08-02T08:47:00Z">
              <w:r>
                <w:t>See comment for Q3.3</w:t>
              </w:r>
            </w:ins>
          </w:p>
        </w:tc>
      </w:tr>
      <w:tr w:rsidR="00F35945" w14:paraId="64915C98" w14:textId="77777777">
        <w:trPr>
          <w:ins w:id="2696" w:author="Liu Jiaxiang" w:date="2021-08-02T19:43:00Z"/>
        </w:trPr>
        <w:tc>
          <w:tcPr>
            <w:tcW w:w="1706" w:type="dxa"/>
          </w:tcPr>
          <w:p w14:paraId="36AFFF1C" w14:textId="77777777" w:rsidR="00F35945" w:rsidRDefault="00045BAA">
            <w:pPr>
              <w:rPr>
                <w:ins w:id="2697" w:author="Liu Jiaxiang" w:date="2021-08-02T19:43:00Z"/>
              </w:rPr>
            </w:pPr>
            <w:ins w:id="2698" w:author="Liu Jiaxiang" w:date="2021-08-02T19:43:00Z">
              <w:r>
                <w:rPr>
                  <w:rFonts w:hint="eastAsia"/>
                  <w:lang w:eastAsia="zh-CN"/>
                </w:rPr>
                <w:t>C</w:t>
              </w:r>
              <w:r>
                <w:rPr>
                  <w:lang w:eastAsia="zh-CN"/>
                </w:rPr>
                <w:t>hina Telecom</w:t>
              </w:r>
            </w:ins>
          </w:p>
        </w:tc>
        <w:tc>
          <w:tcPr>
            <w:tcW w:w="1243" w:type="dxa"/>
          </w:tcPr>
          <w:p w14:paraId="18DAA26D" w14:textId="77777777" w:rsidR="00F35945" w:rsidRDefault="00F35945">
            <w:pPr>
              <w:rPr>
                <w:ins w:id="2699" w:author="Liu Jiaxiang" w:date="2021-08-02T19:43:00Z"/>
              </w:rPr>
            </w:pPr>
          </w:p>
        </w:tc>
        <w:tc>
          <w:tcPr>
            <w:tcW w:w="1183" w:type="dxa"/>
          </w:tcPr>
          <w:p w14:paraId="1695ED7E" w14:textId="77777777" w:rsidR="00F35945" w:rsidRDefault="00045BAA">
            <w:pPr>
              <w:rPr>
                <w:ins w:id="2700" w:author="Liu Jiaxiang" w:date="2021-08-02T19:43:00Z"/>
              </w:rPr>
            </w:pPr>
            <w:ins w:id="2701" w:author="Liu Jiaxiang" w:date="2021-08-02T19:43:00Z">
              <w:r>
                <w:rPr>
                  <w:rFonts w:hint="eastAsia"/>
                  <w:lang w:eastAsia="zh-CN"/>
                </w:rPr>
                <w:t>B</w:t>
              </w:r>
              <w:r>
                <w:rPr>
                  <w:lang w:eastAsia="zh-CN"/>
                </w:rPr>
                <w:t>C</w:t>
              </w:r>
            </w:ins>
          </w:p>
        </w:tc>
        <w:tc>
          <w:tcPr>
            <w:tcW w:w="5725" w:type="dxa"/>
          </w:tcPr>
          <w:p w14:paraId="10C4AF9A" w14:textId="77777777" w:rsidR="00F35945" w:rsidRDefault="00F35945">
            <w:pPr>
              <w:rPr>
                <w:ins w:id="2702" w:author="Liu Jiaxiang" w:date="2021-08-02T19:43:00Z"/>
              </w:rPr>
            </w:pPr>
          </w:p>
        </w:tc>
      </w:tr>
      <w:tr w:rsidR="00F35945" w14:paraId="4B518F47" w14:textId="77777777">
        <w:trPr>
          <w:ins w:id="2703" w:author="NEC (Wangda)" w:date="2021-08-03T12:58:00Z"/>
        </w:trPr>
        <w:tc>
          <w:tcPr>
            <w:tcW w:w="1706" w:type="dxa"/>
          </w:tcPr>
          <w:p w14:paraId="379A0F28" w14:textId="77777777" w:rsidR="00F35945" w:rsidRDefault="00045BAA">
            <w:pPr>
              <w:rPr>
                <w:ins w:id="2704" w:author="NEC (Wangda)" w:date="2021-08-03T12:58:00Z"/>
                <w:lang w:eastAsia="zh-CN"/>
              </w:rPr>
            </w:pPr>
            <w:ins w:id="2705" w:author="NEC (Wangda)" w:date="2021-08-03T12:58:00Z">
              <w:r>
                <w:rPr>
                  <w:lang w:eastAsia="zh-CN"/>
                </w:rPr>
                <w:t>NEC</w:t>
              </w:r>
            </w:ins>
          </w:p>
        </w:tc>
        <w:tc>
          <w:tcPr>
            <w:tcW w:w="1243" w:type="dxa"/>
          </w:tcPr>
          <w:p w14:paraId="2C444680" w14:textId="77777777" w:rsidR="00F35945" w:rsidRDefault="00F35945">
            <w:pPr>
              <w:rPr>
                <w:ins w:id="2706" w:author="NEC (Wangda)" w:date="2021-08-03T12:58:00Z"/>
              </w:rPr>
            </w:pPr>
          </w:p>
        </w:tc>
        <w:tc>
          <w:tcPr>
            <w:tcW w:w="1183" w:type="dxa"/>
          </w:tcPr>
          <w:p w14:paraId="52517597" w14:textId="77777777" w:rsidR="00F35945" w:rsidRDefault="00045BAA">
            <w:pPr>
              <w:rPr>
                <w:ins w:id="2707" w:author="NEC (Wangda)" w:date="2021-08-03T12:58:00Z"/>
                <w:lang w:eastAsia="zh-CN"/>
              </w:rPr>
            </w:pPr>
            <w:ins w:id="2708" w:author="NEC (Wangda)" w:date="2021-08-03T12:58:00Z">
              <w:r>
                <w:rPr>
                  <w:lang w:eastAsia="zh-CN"/>
                </w:rPr>
                <w:t>B and C</w:t>
              </w:r>
            </w:ins>
          </w:p>
        </w:tc>
        <w:tc>
          <w:tcPr>
            <w:tcW w:w="5725" w:type="dxa"/>
          </w:tcPr>
          <w:p w14:paraId="1A18FA93" w14:textId="77777777" w:rsidR="00F35945" w:rsidRDefault="00F35945">
            <w:pPr>
              <w:rPr>
                <w:ins w:id="2709" w:author="NEC (Wangda)" w:date="2021-08-03T12:58:00Z"/>
              </w:rPr>
            </w:pPr>
          </w:p>
        </w:tc>
      </w:tr>
      <w:tr w:rsidR="00F35945" w14:paraId="6A06FA4F" w14:textId="77777777">
        <w:trPr>
          <w:ins w:id="2710" w:author="Nokia" w:date="2021-08-03T15:01:00Z"/>
        </w:trPr>
        <w:tc>
          <w:tcPr>
            <w:tcW w:w="1706" w:type="dxa"/>
          </w:tcPr>
          <w:p w14:paraId="12F26146" w14:textId="77777777" w:rsidR="00F35945" w:rsidRDefault="00045BAA">
            <w:pPr>
              <w:rPr>
                <w:ins w:id="2711" w:author="Nokia" w:date="2021-08-03T15:01:00Z"/>
                <w:lang w:eastAsia="zh-CN"/>
              </w:rPr>
            </w:pPr>
            <w:ins w:id="2712" w:author="Nokia" w:date="2021-08-03T15:01:00Z">
              <w:r>
                <w:rPr>
                  <w:lang w:eastAsia="zh-CN"/>
                </w:rPr>
                <w:t>Nokia</w:t>
              </w:r>
            </w:ins>
          </w:p>
        </w:tc>
        <w:tc>
          <w:tcPr>
            <w:tcW w:w="1243" w:type="dxa"/>
          </w:tcPr>
          <w:p w14:paraId="778A8308" w14:textId="77777777" w:rsidR="00F35945" w:rsidRDefault="00F35945">
            <w:pPr>
              <w:rPr>
                <w:ins w:id="2713" w:author="Nokia" w:date="2021-08-03T15:01:00Z"/>
              </w:rPr>
            </w:pPr>
          </w:p>
        </w:tc>
        <w:tc>
          <w:tcPr>
            <w:tcW w:w="1183" w:type="dxa"/>
          </w:tcPr>
          <w:p w14:paraId="17D1CA7C" w14:textId="77777777" w:rsidR="00F35945" w:rsidRDefault="00045BAA">
            <w:pPr>
              <w:rPr>
                <w:ins w:id="2714" w:author="Nokia" w:date="2021-08-03T15:01:00Z"/>
                <w:lang w:eastAsia="zh-CN"/>
              </w:rPr>
            </w:pPr>
            <w:ins w:id="2715" w:author="Nokia" w:date="2021-08-03T15:01:00Z">
              <w:r>
                <w:rPr>
                  <w:lang w:eastAsia="zh-CN"/>
                </w:rPr>
                <w:t>B,C but</w:t>
              </w:r>
            </w:ins>
          </w:p>
        </w:tc>
        <w:tc>
          <w:tcPr>
            <w:tcW w:w="5725" w:type="dxa"/>
          </w:tcPr>
          <w:p w14:paraId="6651C532" w14:textId="77777777" w:rsidR="00F35945" w:rsidRDefault="00045BAA">
            <w:pPr>
              <w:rPr>
                <w:ins w:id="2716" w:author="Nokia" w:date="2021-08-03T15:01:00Z"/>
              </w:rPr>
            </w:pPr>
            <w:ins w:id="2717" w:author="Nokia" w:date="2021-08-03T15:01:00Z">
              <w:r>
                <w:t>Aperiodic gap may have gap pattern within. The assistance information needs to include this if the UE would like to have discontinuous gap pattern within aperiodic gap instead one long static gap.</w:t>
              </w:r>
            </w:ins>
          </w:p>
        </w:tc>
      </w:tr>
      <w:tr w:rsidR="00F35945" w14:paraId="0CD2C652" w14:textId="77777777">
        <w:trPr>
          <w:ins w:id="2718" w:author="Microsoft Office User" w:date="2021-08-03T13:11:00Z"/>
        </w:trPr>
        <w:tc>
          <w:tcPr>
            <w:tcW w:w="1706" w:type="dxa"/>
          </w:tcPr>
          <w:p w14:paraId="28BD9F2A" w14:textId="77777777" w:rsidR="00F35945" w:rsidRDefault="00045BAA">
            <w:pPr>
              <w:rPr>
                <w:ins w:id="2719" w:author="Microsoft Office User" w:date="2021-08-03T13:11:00Z"/>
                <w:lang w:eastAsia="zh-CN"/>
              </w:rPr>
            </w:pPr>
            <w:ins w:id="2720" w:author="Microsoft Office User" w:date="2021-08-03T13:11:00Z">
              <w:r>
                <w:rPr>
                  <w:lang w:eastAsia="zh-CN"/>
                </w:rPr>
                <w:t>Charter Communications</w:t>
              </w:r>
            </w:ins>
          </w:p>
        </w:tc>
        <w:tc>
          <w:tcPr>
            <w:tcW w:w="1243" w:type="dxa"/>
          </w:tcPr>
          <w:p w14:paraId="0D8FC868" w14:textId="77777777" w:rsidR="00F35945" w:rsidRDefault="00F35945">
            <w:pPr>
              <w:rPr>
                <w:ins w:id="2721" w:author="Microsoft Office User" w:date="2021-08-03T13:11:00Z"/>
              </w:rPr>
            </w:pPr>
          </w:p>
        </w:tc>
        <w:tc>
          <w:tcPr>
            <w:tcW w:w="1183" w:type="dxa"/>
          </w:tcPr>
          <w:p w14:paraId="6007EF75" w14:textId="77777777" w:rsidR="00F35945" w:rsidRDefault="00045BAA">
            <w:pPr>
              <w:rPr>
                <w:ins w:id="2722" w:author="Microsoft Office User" w:date="2021-08-03T13:11:00Z"/>
                <w:lang w:eastAsia="zh-CN"/>
              </w:rPr>
            </w:pPr>
            <w:ins w:id="2723" w:author="Microsoft Office User" w:date="2021-08-03T13:11:00Z">
              <w:r>
                <w:rPr>
                  <w:lang w:eastAsia="zh-CN"/>
                </w:rPr>
                <w:t>B, C</w:t>
              </w:r>
            </w:ins>
          </w:p>
        </w:tc>
        <w:tc>
          <w:tcPr>
            <w:tcW w:w="5725" w:type="dxa"/>
          </w:tcPr>
          <w:p w14:paraId="2B7A45C1" w14:textId="77777777" w:rsidR="00F35945" w:rsidRDefault="00F35945">
            <w:pPr>
              <w:rPr>
                <w:ins w:id="2724" w:author="Microsoft Office User" w:date="2021-08-03T13:11:00Z"/>
              </w:rPr>
            </w:pPr>
          </w:p>
        </w:tc>
      </w:tr>
      <w:tr w:rsidR="00F35945" w14:paraId="57921FAA" w14:textId="77777777">
        <w:trPr>
          <w:ins w:id="2725" w:author="Intel (Sudeep)" w:date="2021-08-03T22:36:00Z"/>
        </w:trPr>
        <w:tc>
          <w:tcPr>
            <w:tcW w:w="1706" w:type="dxa"/>
          </w:tcPr>
          <w:p w14:paraId="0D0EFD07" w14:textId="77777777" w:rsidR="00F35945" w:rsidRDefault="00045BAA">
            <w:pPr>
              <w:rPr>
                <w:ins w:id="2726" w:author="Intel (Sudeep)" w:date="2021-08-03T22:36:00Z"/>
                <w:lang w:eastAsia="zh-CN"/>
              </w:rPr>
            </w:pPr>
            <w:ins w:id="2727" w:author="Intel (Sudeep)" w:date="2021-08-03T22:36:00Z">
              <w:r>
                <w:rPr>
                  <w:lang w:eastAsia="zh-CN"/>
                </w:rPr>
                <w:lastRenderedPageBreak/>
                <w:t>Intel</w:t>
              </w:r>
            </w:ins>
          </w:p>
        </w:tc>
        <w:tc>
          <w:tcPr>
            <w:tcW w:w="1243" w:type="dxa"/>
          </w:tcPr>
          <w:p w14:paraId="130DA2BA" w14:textId="77777777" w:rsidR="00F35945" w:rsidRDefault="00F35945">
            <w:pPr>
              <w:rPr>
                <w:ins w:id="2728" w:author="Intel (Sudeep)" w:date="2021-08-03T22:36:00Z"/>
              </w:rPr>
            </w:pPr>
          </w:p>
        </w:tc>
        <w:tc>
          <w:tcPr>
            <w:tcW w:w="1183" w:type="dxa"/>
          </w:tcPr>
          <w:p w14:paraId="0D28815B" w14:textId="77777777" w:rsidR="00F35945" w:rsidRDefault="00045BAA">
            <w:pPr>
              <w:rPr>
                <w:ins w:id="2729" w:author="Intel (Sudeep)" w:date="2021-08-03T22:36:00Z"/>
                <w:lang w:eastAsia="zh-CN"/>
              </w:rPr>
            </w:pPr>
            <w:ins w:id="2730" w:author="Intel (Sudeep)" w:date="2021-08-03T22:36:00Z">
              <w:r>
                <w:rPr>
                  <w:lang w:eastAsia="zh-CN"/>
                </w:rPr>
                <w:t>B and C</w:t>
              </w:r>
            </w:ins>
          </w:p>
        </w:tc>
        <w:tc>
          <w:tcPr>
            <w:tcW w:w="5725" w:type="dxa"/>
          </w:tcPr>
          <w:p w14:paraId="65F733FB" w14:textId="77777777" w:rsidR="00F35945" w:rsidRDefault="00F35945">
            <w:pPr>
              <w:rPr>
                <w:ins w:id="2731" w:author="Intel (Sudeep)" w:date="2021-08-03T22:36:00Z"/>
              </w:rPr>
            </w:pPr>
          </w:p>
        </w:tc>
      </w:tr>
      <w:tr w:rsidR="00F35945" w14:paraId="4F82C16C" w14:textId="77777777">
        <w:trPr>
          <w:ins w:id="2732" w:author="SY" w:date="2021-08-05T13:48:00Z"/>
        </w:trPr>
        <w:tc>
          <w:tcPr>
            <w:tcW w:w="1706" w:type="dxa"/>
          </w:tcPr>
          <w:p w14:paraId="1BD5A3C9" w14:textId="77777777" w:rsidR="00F35945" w:rsidRDefault="00045BAA">
            <w:pPr>
              <w:rPr>
                <w:ins w:id="2733" w:author="SY" w:date="2021-08-05T13:48:00Z"/>
                <w:lang w:eastAsia="ko-KR"/>
              </w:rPr>
            </w:pPr>
            <w:ins w:id="2734" w:author="SY" w:date="2021-08-05T13:48:00Z">
              <w:r>
                <w:rPr>
                  <w:rFonts w:hint="eastAsia"/>
                  <w:lang w:eastAsia="ko-KR"/>
                </w:rPr>
                <w:t>Samsung</w:t>
              </w:r>
            </w:ins>
          </w:p>
        </w:tc>
        <w:tc>
          <w:tcPr>
            <w:tcW w:w="1243" w:type="dxa"/>
          </w:tcPr>
          <w:p w14:paraId="6DF9267D" w14:textId="77777777" w:rsidR="00F35945" w:rsidRDefault="00F35945">
            <w:pPr>
              <w:rPr>
                <w:ins w:id="2735" w:author="SY" w:date="2021-08-05T13:48:00Z"/>
              </w:rPr>
            </w:pPr>
          </w:p>
        </w:tc>
        <w:tc>
          <w:tcPr>
            <w:tcW w:w="1183" w:type="dxa"/>
          </w:tcPr>
          <w:p w14:paraId="0A468CC3" w14:textId="77777777" w:rsidR="00F35945" w:rsidRDefault="00045BAA">
            <w:pPr>
              <w:rPr>
                <w:ins w:id="2736" w:author="SY" w:date="2021-08-05T13:48:00Z"/>
                <w:lang w:eastAsia="ko-KR"/>
              </w:rPr>
            </w:pPr>
            <w:ins w:id="2737" w:author="SY" w:date="2021-08-05T13:48:00Z">
              <w:r>
                <w:rPr>
                  <w:rFonts w:hint="eastAsia"/>
                  <w:lang w:eastAsia="ko-KR"/>
                </w:rPr>
                <w:t>B, C</w:t>
              </w:r>
            </w:ins>
          </w:p>
        </w:tc>
        <w:tc>
          <w:tcPr>
            <w:tcW w:w="5725" w:type="dxa"/>
          </w:tcPr>
          <w:p w14:paraId="4F92D85A" w14:textId="77777777" w:rsidR="00F35945" w:rsidRDefault="00F35945">
            <w:pPr>
              <w:rPr>
                <w:ins w:id="2738" w:author="SY" w:date="2021-08-05T13:48:00Z"/>
              </w:rPr>
            </w:pPr>
          </w:p>
        </w:tc>
      </w:tr>
      <w:tr w:rsidR="00F35945" w14:paraId="35580936" w14:textId="77777777">
        <w:trPr>
          <w:ins w:id="2739" w:author="m" w:date="2021-08-05T14:53:00Z"/>
        </w:trPr>
        <w:tc>
          <w:tcPr>
            <w:tcW w:w="1706" w:type="dxa"/>
          </w:tcPr>
          <w:p w14:paraId="66432612" w14:textId="77777777" w:rsidR="00F35945" w:rsidRDefault="00045BAA">
            <w:pPr>
              <w:rPr>
                <w:ins w:id="2740" w:author="m" w:date="2021-08-05T14:53:00Z"/>
                <w:lang w:eastAsia="ko-KR"/>
              </w:rPr>
            </w:pPr>
            <w:ins w:id="2741" w:author="m" w:date="2021-08-05T14:53:00Z">
              <w:r>
                <w:rPr>
                  <w:lang w:eastAsia="zh-CN"/>
                </w:rPr>
                <w:t>Xiaomi</w:t>
              </w:r>
            </w:ins>
          </w:p>
        </w:tc>
        <w:tc>
          <w:tcPr>
            <w:tcW w:w="1243" w:type="dxa"/>
          </w:tcPr>
          <w:p w14:paraId="39187893" w14:textId="77777777" w:rsidR="00F35945" w:rsidRDefault="00F35945">
            <w:pPr>
              <w:rPr>
                <w:ins w:id="2742" w:author="m" w:date="2021-08-05T14:53:00Z"/>
              </w:rPr>
            </w:pPr>
          </w:p>
        </w:tc>
        <w:tc>
          <w:tcPr>
            <w:tcW w:w="1183" w:type="dxa"/>
          </w:tcPr>
          <w:p w14:paraId="7AD678CA" w14:textId="77777777" w:rsidR="00F35945" w:rsidRDefault="00045BAA">
            <w:pPr>
              <w:rPr>
                <w:ins w:id="2743" w:author="m" w:date="2021-08-05T14:53:00Z"/>
                <w:lang w:eastAsia="ko-KR"/>
              </w:rPr>
            </w:pPr>
            <w:ins w:id="2744" w:author="m" w:date="2021-08-05T14:53:00Z">
              <w:r>
                <w:rPr>
                  <w:lang w:eastAsia="zh-CN"/>
                </w:rPr>
                <w:t>B, C</w:t>
              </w:r>
            </w:ins>
          </w:p>
        </w:tc>
        <w:tc>
          <w:tcPr>
            <w:tcW w:w="5725" w:type="dxa"/>
          </w:tcPr>
          <w:p w14:paraId="10E4D1F9" w14:textId="77777777" w:rsidR="00F35945" w:rsidRDefault="00F35945">
            <w:pPr>
              <w:rPr>
                <w:ins w:id="2745" w:author="m" w:date="2021-08-05T14:53:00Z"/>
              </w:rPr>
            </w:pPr>
            <w:bookmarkStart w:id="2746" w:name="_GoBack"/>
            <w:bookmarkEnd w:id="2746"/>
          </w:p>
        </w:tc>
      </w:tr>
      <w:tr w:rsidR="00F35945" w14:paraId="679433F3" w14:textId="77777777">
        <w:trPr>
          <w:ins w:id="2747" w:author="ZTE(Wenting)" w:date="2021-08-05T16:02:00Z"/>
        </w:trPr>
        <w:tc>
          <w:tcPr>
            <w:tcW w:w="1706" w:type="dxa"/>
          </w:tcPr>
          <w:p w14:paraId="0D662899" w14:textId="77777777" w:rsidR="00F35945" w:rsidRDefault="00045BAA">
            <w:pPr>
              <w:rPr>
                <w:ins w:id="2748" w:author="ZTE(Wenting)" w:date="2021-08-05T16:02:00Z"/>
                <w:lang w:val="en-US" w:eastAsia="zh-CN"/>
              </w:rPr>
            </w:pPr>
            <w:ins w:id="2749" w:author="ZTE(Wenting)" w:date="2021-08-05T16:02:00Z">
              <w:r>
                <w:rPr>
                  <w:rFonts w:hint="eastAsia"/>
                  <w:lang w:val="en-US" w:eastAsia="zh-CN"/>
                </w:rPr>
                <w:t>ZTE</w:t>
              </w:r>
            </w:ins>
          </w:p>
        </w:tc>
        <w:tc>
          <w:tcPr>
            <w:tcW w:w="1243" w:type="dxa"/>
          </w:tcPr>
          <w:p w14:paraId="2330301A" w14:textId="77777777" w:rsidR="00F35945" w:rsidRDefault="00F35945">
            <w:pPr>
              <w:rPr>
                <w:ins w:id="2750" w:author="ZTE(Wenting)" w:date="2021-08-05T16:02:00Z"/>
              </w:rPr>
            </w:pPr>
          </w:p>
        </w:tc>
        <w:tc>
          <w:tcPr>
            <w:tcW w:w="1183" w:type="dxa"/>
          </w:tcPr>
          <w:p w14:paraId="0AB229F8" w14:textId="77777777" w:rsidR="00F35945" w:rsidRDefault="00045BAA">
            <w:pPr>
              <w:rPr>
                <w:ins w:id="2751" w:author="ZTE(Wenting)" w:date="2021-08-05T16:02:00Z"/>
                <w:lang w:val="en-US" w:eastAsia="zh-CN"/>
              </w:rPr>
            </w:pPr>
            <w:ins w:id="2752" w:author="ZTE(Wenting)" w:date="2021-08-05T16:02:00Z">
              <w:r>
                <w:rPr>
                  <w:rFonts w:hint="eastAsia"/>
                  <w:lang w:val="en-US" w:eastAsia="zh-CN"/>
                </w:rPr>
                <w:t>B,C</w:t>
              </w:r>
            </w:ins>
          </w:p>
        </w:tc>
        <w:tc>
          <w:tcPr>
            <w:tcW w:w="5725" w:type="dxa"/>
          </w:tcPr>
          <w:p w14:paraId="7000BE5F" w14:textId="77777777" w:rsidR="00F35945" w:rsidRDefault="00F35945">
            <w:pPr>
              <w:rPr>
                <w:ins w:id="2753" w:author="ZTE(Wenting)" w:date="2021-08-05T16:02:00Z"/>
              </w:rPr>
            </w:pPr>
          </w:p>
        </w:tc>
      </w:tr>
      <w:tr w:rsidR="00B004F3" w14:paraId="631F3C95" w14:textId="77777777">
        <w:trPr>
          <w:ins w:id="2754" w:author="DENSO" w:date="2021-08-06T15:22:00Z"/>
        </w:trPr>
        <w:tc>
          <w:tcPr>
            <w:tcW w:w="1706" w:type="dxa"/>
          </w:tcPr>
          <w:p w14:paraId="405E7744" w14:textId="0ABFEED4" w:rsidR="00B004F3" w:rsidRDefault="00B004F3" w:rsidP="00B004F3">
            <w:pPr>
              <w:rPr>
                <w:ins w:id="2755" w:author="DENSO" w:date="2021-08-06T15:22:00Z"/>
                <w:rFonts w:hint="eastAsia"/>
                <w:lang w:val="en-US" w:eastAsia="zh-CN"/>
              </w:rPr>
            </w:pPr>
            <w:ins w:id="2756" w:author="DENSO" w:date="2021-08-06T15:22:00Z">
              <w:r>
                <w:rPr>
                  <w:rFonts w:hint="eastAsia"/>
                  <w:lang w:eastAsia="ja-JP"/>
                </w:rPr>
                <w:t>DENSO</w:t>
              </w:r>
            </w:ins>
          </w:p>
        </w:tc>
        <w:tc>
          <w:tcPr>
            <w:tcW w:w="1243" w:type="dxa"/>
          </w:tcPr>
          <w:p w14:paraId="031241F3" w14:textId="77777777" w:rsidR="00B004F3" w:rsidRDefault="00B004F3" w:rsidP="00B004F3">
            <w:pPr>
              <w:rPr>
                <w:ins w:id="2757" w:author="DENSO" w:date="2021-08-06T15:22:00Z"/>
              </w:rPr>
            </w:pPr>
          </w:p>
        </w:tc>
        <w:tc>
          <w:tcPr>
            <w:tcW w:w="1183" w:type="dxa"/>
          </w:tcPr>
          <w:p w14:paraId="6E78BD60" w14:textId="0039EA26" w:rsidR="00B004F3" w:rsidRDefault="00B004F3" w:rsidP="00B004F3">
            <w:pPr>
              <w:rPr>
                <w:ins w:id="2758" w:author="DENSO" w:date="2021-08-06T15:22:00Z"/>
                <w:rFonts w:hint="eastAsia"/>
                <w:lang w:val="en-US" w:eastAsia="zh-CN"/>
              </w:rPr>
            </w:pPr>
            <w:ins w:id="2759" w:author="DENSO" w:date="2021-08-06T15:22:00Z">
              <w:r>
                <w:rPr>
                  <w:rFonts w:hint="eastAsia"/>
                  <w:lang w:eastAsia="ja-JP"/>
                </w:rPr>
                <w:t>B, C but</w:t>
              </w:r>
            </w:ins>
          </w:p>
        </w:tc>
        <w:tc>
          <w:tcPr>
            <w:tcW w:w="5725" w:type="dxa"/>
          </w:tcPr>
          <w:p w14:paraId="2905EB43" w14:textId="48D870F2" w:rsidR="00B004F3" w:rsidRDefault="00B004F3" w:rsidP="00B004F3">
            <w:pPr>
              <w:rPr>
                <w:ins w:id="2760" w:author="DENSO" w:date="2021-08-06T15:22:00Z"/>
              </w:rPr>
            </w:pPr>
            <w:ins w:id="2761" w:author="DENSO" w:date="2021-08-06T15:22:00Z">
              <w:r>
                <w:rPr>
                  <w:rFonts w:hint="eastAsia"/>
                  <w:lang w:eastAsia="ja-JP"/>
                </w:rPr>
                <w:t xml:space="preserve">If </w:t>
              </w:r>
              <w:r>
                <w:rPr>
                  <w:lang w:eastAsia="ja-JP"/>
                </w:rPr>
                <w:t>“</w:t>
              </w:r>
              <w:r>
                <w:rPr>
                  <w:rFonts w:hint="eastAsia"/>
                  <w:lang w:eastAsia="ja-JP"/>
                </w:rPr>
                <w:t>aperiodic</w:t>
              </w:r>
              <w:r>
                <w:rPr>
                  <w:lang w:eastAsia="ja-JP"/>
                </w:rPr>
                <w:t xml:space="preserve"> gap” includes gap pattern with several repetition as Nokia mentioned, </w:t>
              </w:r>
              <w:proofErr w:type="gramStart"/>
              <w:r>
                <w:rPr>
                  <w:lang w:eastAsia="ja-JP"/>
                </w:rPr>
                <w:t>A and</w:t>
              </w:r>
              <w:proofErr w:type="gramEnd"/>
              <w:r>
                <w:rPr>
                  <w:lang w:eastAsia="ja-JP"/>
                </w:rPr>
                <w:t xml:space="preserve"> “periodicity” (duration or number of repetition?) may be also needed.</w:t>
              </w:r>
            </w:ins>
          </w:p>
        </w:tc>
      </w:tr>
    </w:tbl>
    <w:p w14:paraId="3B99F1C8" w14:textId="77777777" w:rsidR="00F35945" w:rsidRDefault="00F35945">
      <w:pPr>
        <w:rPr>
          <w:b/>
        </w:rPr>
      </w:pPr>
    </w:p>
    <w:p w14:paraId="1BDD4CD7" w14:textId="77777777" w:rsidR="00F35945" w:rsidRDefault="00045BAA">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13D99D04" w14:textId="77777777" w:rsidR="00F35945" w:rsidRDefault="00045BAA">
      <w:pPr>
        <w:rPr>
          <w:b/>
          <w:bCs/>
          <w:lang w:val="en-US" w:eastAsia="zh-CN"/>
        </w:rPr>
      </w:pPr>
      <w:r>
        <w:rPr>
          <w:rFonts w:hint="eastAsia"/>
          <w:b/>
          <w:bCs/>
          <w:lang w:val="en-US" w:eastAsia="zh-CN"/>
        </w:rPr>
        <w:t>Q3.17: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F35945" w14:paraId="77498DDF" w14:textId="77777777">
        <w:tc>
          <w:tcPr>
            <w:tcW w:w="1128" w:type="dxa"/>
          </w:tcPr>
          <w:p w14:paraId="1E694BD1" w14:textId="77777777" w:rsidR="00F35945" w:rsidRDefault="00045BAA">
            <w:pPr>
              <w:jc w:val="center"/>
              <w:rPr>
                <w:b/>
                <w:bCs/>
              </w:rPr>
            </w:pPr>
            <w:r>
              <w:rPr>
                <w:rFonts w:hint="eastAsia"/>
                <w:b/>
                <w:bCs/>
              </w:rPr>
              <w:t>Company</w:t>
            </w:r>
          </w:p>
        </w:tc>
        <w:tc>
          <w:tcPr>
            <w:tcW w:w="1684" w:type="dxa"/>
          </w:tcPr>
          <w:p w14:paraId="488E4E97" w14:textId="77777777" w:rsidR="00F35945" w:rsidRDefault="00045BAA">
            <w:pPr>
              <w:jc w:val="center"/>
              <w:rPr>
                <w:b/>
                <w:bCs/>
                <w:lang w:val="en-US" w:eastAsia="zh-CN"/>
              </w:rPr>
            </w:pPr>
            <w:r>
              <w:rPr>
                <w:rFonts w:hint="eastAsia"/>
                <w:b/>
                <w:bCs/>
                <w:lang w:val="en-US" w:eastAsia="zh-CN"/>
              </w:rPr>
              <w:t>Yes/No</w:t>
            </w:r>
          </w:p>
        </w:tc>
        <w:tc>
          <w:tcPr>
            <w:tcW w:w="7115" w:type="dxa"/>
          </w:tcPr>
          <w:p w14:paraId="1669E381" w14:textId="77777777" w:rsidR="00F35945" w:rsidRDefault="00045BAA">
            <w:pPr>
              <w:jc w:val="center"/>
              <w:rPr>
                <w:b/>
                <w:bCs/>
                <w:lang w:val="en-US" w:eastAsia="zh-CN"/>
              </w:rPr>
            </w:pPr>
            <w:r>
              <w:rPr>
                <w:rFonts w:hint="eastAsia"/>
                <w:b/>
                <w:bCs/>
                <w:lang w:val="en-US" w:eastAsia="zh-CN"/>
              </w:rPr>
              <w:t>Question description</w:t>
            </w:r>
          </w:p>
        </w:tc>
      </w:tr>
      <w:tr w:rsidR="00F35945" w14:paraId="59D47B4F" w14:textId="77777777">
        <w:tc>
          <w:tcPr>
            <w:tcW w:w="1128" w:type="dxa"/>
          </w:tcPr>
          <w:p w14:paraId="5BD4A530" w14:textId="77777777" w:rsidR="00F35945" w:rsidRDefault="00045BAA">
            <w:proofErr w:type="spellStart"/>
            <w:ins w:id="2762" w:author="MediaTek (Felix)" w:date="2021-07-27T17:53:00Z">
              <w:r>
                <w:t>MediaTek</w:t>
              </w:r>
            </w:ins>
            <w:proofErr w:type="spellEnd"/>
          </w:p>
        </w:tc>
        <w:tc>
          <w:tcPr>
            <w:tcW w:w="1684" w:type="dxa"/>
          </w:tcPr>
          <w:p w14:paraId="07D201FA" w14:textId="77777777" w:rsidR="00F35945" w:rsidRDefault="00F35945"/>
        </w:tc>
        <w:tc>
          <w:tcPr>
            <w:tcW w:w="7115" w:type="dxa"/>
          </w:tcPr>
          <w:p w14:paraId="1EA277A3" w14:textId="77777777" w:rsidR="00F35945" w:rsidRDefault="00045BAA">
            <w:ins w:id="2763" w:author="MediaTek (Felix)" w:date="2021-07-27T17:53:00Z">
              <w:r>
                <w:t xml:space="preserve">This may not be a question. But we would like to point out that introduction of this new (periodic, aperiodic, or autonomous) gaps may have huge impact on RAN4 requirement. It is also unclear how this co-work with the “Multiple concurrent and independent MG patterns” introduced in MG enhancement WI (led by RAN4). It seems that there will be a lots of gap in Network A. Anyway, we believe that </w:t>
              </w:r>
            </w:ins>
            <w:ins w:id="2764" w:author="MediaTek (Felix)" w:date="2021-07-27T20:41:00Z">
              <w:r>
                <w:t>additional</w:t>
              </w:r>
            </w:ins>
            <w:ins w:id="2765" w:author="MediaTek (Felix)" w:date="2021-07-27T17:53:00Z">
              <w:r>
                <w:t xml:space="preserve"> R4 TU is needed.</w:t>
              </w:r>
            </w:ins>
          </w:p>
        </w:tc>
      </w:tr>
      <w:tr w:rsidR="00F35945" w14:paraId="162B1E64" w14:textId="77777777">
        <w:tc>
          <w:tcPr>
            <w:tcW w:w="1128" w:type="dxa"/>
          </w:tcPr>
          <w:p w14:paraId="478B7066" w14:textId="77777777" w:rsidR="00F35945" w:rsidRDefault="00045BAA">
            <w:ins w:id="2766" w:author="Nokia" w:date="2021-08-03T15:02:00Z">
              <w:r>
                <w:t>Nokia</w:t>
              </w:r>
            </w:ins>
          </w:p>
        </w:tc>
        <w:tc>
          <w:tcPr>
            <w:tcW w:w="1684" w:type="dxa"/>
          </w:tcPr>
          <w:p w14:paraId="4B63C5B5" w14:textId="77777777" w:rsidR="00F35945" w:rsidRDefault="00F35945"/>
        </w:tc>
        <w:tc>
          <w:tcPr>
            <w:tcW w:w="7115" w:type="dxa"/>
          </w:tcPr>
          <w:p w14:paraId="4DA483A0" w14:textId="77777777" w:rsidR="00F35945" w:rsidRDefault="00045BAA">
            <w:pPr>
              <w:rPr>
                <w:ins w:id="2767" w:author="Nokia" w:date="2021-08-03T15:02:00Z"/>
              </w:rPr>
            </w:pPr>
            <w:ins w:id="2768" w:author="Nokia" w:date="2021-08-03T15:02:00Z">
              <w:r>
                <w:t>The gap adaptation and gap disabling should be supported. For example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14:paraId="3B5A66EB" w14:textId="77777777" w:rsidR="00F35945" w:rsidRDefault="00045BAA">
            <w:ins w:id="2769" w:author="Nokia" w:date="2021-08-03T15:02:00Z">
              <w:r>
                <w:t>NTWK-A UE behaviour for other activities than PDCCH monitoring also should be discussed and agreed such as RLM, mobility beam measurements etc.</w:t>
              </w:r>
            </w:ins>
          </w:p>
        </w:tc>
      </w:tr>
      <w:tr w:rsidR="00F35945" w14:paraId="5BEE42B9" w14:textId="77777777">
        <w:tc>
          <w:tcPr>
            <w:tcW w:w="1128" w:type="dxa"/>
          </w:tcPr>
          <w:p w14:paraId="0F398DB7" w14:textId="77777777" w:rsidR="00F35945" w:rsidRDefault="00F35945"/>
        </w:tc>
        <w:tc>
          <w:tcPr>
            <w:tcW w:w="1684" w:type="dxa"/>
          </w:tcPr>
          <w:p w14:paraId="2DFE5F7A" w14:textId="77777777" w:rsidR="00F35945" w:rsidRDefault="00F35945"/>
        </w:tc>
        <w:tc>
          <w:tcPr>
            <w:tcW w:w="7115" w:type="dxa"/>
          </w:tcPr>
          <w:p w14:paraId="12A1956D" w14:textId="77777777" w:rsidR="00F35945" w:rsidRDefault="00F35945"/>
        </w:tc>
      </w:tr>
      <w:tr w:rsidR="00F35945" w14:paraId="1947159D" w14:textId="77777777">
        <w:tc>
          <w:tcPr>
            <w:tcW w:w="1128" w:type="dxa"/>
          </w:tcPr>
          <w:p w14:paraId="5E82A206" w14:textId="77777777" w:rsidR="00F35945" w:rsidRDefault="00F35945"/>
        </w:tc>
        <w:tc>
          <w:tcPr>
            <w:tcW w:w="1684" w:type="dxa"/>
          </w:tcPr>
          <w:p w14:paraId="548EB2D2" w14:textId="77777777" w:rsidR="00F35945" w:rsidRDefault="00F35945"/>
        </w:tc>
        <w:tc>
          <w:tcPr>
            <w:tcW w:w="7115" w:type="dxa"/>
          </w:tcPr>
          <w:p w14:paraId="016EF8AF" w14:textId="77777777" w:rsidR="00F35945" w:rsidRDefault="00F35945"/>
        </w:tc>
      </w:tr>
    </w:tbl>
    <w:p w14:paraId="5714D8D0" w14:textId="77777777" w:rsidR="00F35945" w:rsidRDefault="00F35945"/>
    <w:p w14:paraId="55CE926B" w14:textId="77777777" w:rsidR="00F35945" w:rsidRDefault="00045BAA">
      <w:pPr>
        <w:pStyle w:val="1"/>
        <w:rPr>
          <w:rFonts w:cs="Arial"/>
        </w:rPr>
      </w:pPr>
      <w:r>
        <w:rPr>
          <w:rFonts w:cs="Arial"/>
        </w:rPr>
        <w:t>Summary</w:t>
      </w:r>
    </w:p>
    <w:p w14:paraId="70D3F5C6" w14:textId="77777777" w:rsidR="00F35945" w:rsidRDefault="00045BAA">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0E88A425" w14:textId="77777777" w:rsidR="00F35945" w:rsidRDefault="00F35945">
      <w:pPr>
        <w:rPr>
          <w:rFonts w:cs="Arial"/>
        </w:rPr>
      </w:pPr>
    </w:p>
    <w:p w14:paraId="2B0DD29E" w14:textId="77777777" w:rsidR="00F35945" w:rsidRDefault="00045BAA">
      <w:pPr>
        <w:pStyle w:val="1"/>
        <w:rPr>
          <w:rFonts w:cs="Arial"/>
        </w:rPr>
      </w:pPr>
      <w:r>
        <w:rPr>
          <w:rFonts w:cs="Arial"/>
        </w:rPr>
        <w:t>References</w:t>
      </w:r>
    </w:p>
    <w:p w14:paraId="4C55D38F" w14:textId="77777777" w:rsidR="00F35945" w:rsidRDefault="00045BAA">
      <w:pPr>
        <w:numPr>
          <w:ilvl w:val="0"/>
          <w:numId w:val="14"/>
        </w:numPr>
      </w:pPr>
      <w:hyperlink r:id="rId14" w:history="1">
        <w:r>
          <w:rPr>
            <w:rFonts w:hint="eastAsia"/>
          </w:rPr>
          <w:t>R2-2102262</w:t>
        </w:r>
      </w:hyperlink>
      <w:r>
        <w:rPr>
          <w:rFonts w:hint="eastAsia"/>
        </w:rPr>
        <w:tab/>
        <w:t>[post112-e][256][Multi-SIM] Network switching details (vivo)</w:t>
      </w:r>
      <w:r>
        <w:rPr>
          <w:rFonts w:hint="eastAsia"/>
        </w:rPr>
        <w:tab/>
        <w:t>vivo</w:t>
      </w:r>
      <w:r>
        <w:rPr>
          <w:rFonts w:hint="eastAsia"/>
        </w:rPr>
        <w:tab/>
        <w:t>discussion</w:t>
      </w:r>
      <w:r>
        <w:rPr>
          <w:rFonts w:hint="eastAsia"/>
        </w:rPr>
        <w:tab/>
        <w:t>LTE_NR_MUSIM-Core</w:t>
      </w:r>
    </w:p>
    <w:p w14:paraId="13A1FED3" w14:textId="77777777" w:rsidR="00F35945" w:rsidRDefault="00045BAA">
      <w:pPr>
        <w:numPr>
          <w:ilvl w:val="0"/>
          <w:numId w:val="14"/>
        </w:numPr>
      </w:pPr>
      <w:hyperlink r:id="rId15" w:history="1">
        <w:r>
          <w:rPr>
            <w:rFonts w:hint="eastAsia"/>
          </w:rPr>
          <w:t>R2-2105437</w:t>
        </w:r>
      </w:hyperlink>
      <w:r>
        <w:rPr>
          <w:rFonts w:hint="eastAsia"/>
        </w:rPr>
        <w:tab/>
        <w:t>Open issues on network switching for Multi-USIM device</w:t>
      </w:r>
      <w:bookmarkStart w:id="2770" w:name="OLE_LINK60"/>
      <w:r>
        <w:rPr>
          <w:rFonts w:hint="eastAsia"/>
        </w:rPr>
        <w:t>s</w:t>
      </w:r>
      <w:r>
        <w:rPr>
          <w:rFonts w:hint="eastAsia"/>
        </w:rPr>
        <w:tab/>
        <w:t>Samsun</w:t>
      </w:r>
      <w:bookmarkEnd w:id="2770"/>
      <w:r>
        <w:rPr>
          <w:rFonts w:hint="eastAsia"/>
        </w:rPr>
        <w:t>g Electronics Co., Ltd</w:t>
      </w:r>
      <w:r>
        <w:rPr>
          <w:rFonts w:hint="eastAsia"/>
        </w:rPr>
        <w:tab/>
        <w:t>discussion</w:t>
      </w:r>
      <w:r>
        <w:rPr>
          <w:rFonts w:hint="eastAsia"/>
        </w:rPr>
        <w:tab/>
        <w:t>Rel-17</w:t>
      </w:r>
      <w:r>
        <w:rPr>
          <w:rFonts w:hint="eastAsia"/>
        </w:rPr>
        <w:tab/>
        <w:t>LTE_NR_MUSIM-Core</w:t>
      </w:r>
    </w:p>
    <w:p w14:paraId="48B9B161" w14:textId="77777777" w:rsidR="00F35945" w:rsidRDefault="00045BAA">
      <w:pPr>
        <w:numPr>
          <w:ilvl w:val="0"/>
          <w:numId w:val="14"/>
        </w:numPr>
      </w:pPr>
      <w:hyperlink r:id="rId16" w:history="1">
        <w:r>
          <w:rPr>
            <w:rFonts w:hint="eastAsia"/>
          </w:rPr>
          <w:t>R2-2105270</w:t>
        </w:r>
      </w:hyperlink>
      <w:r>
        <w:rPr>
          <w:rFonts w:hint="eastAsia"/>
        </w:rPr>
        <w:tab/>
        <w:t>Open Issues on Switching Notification</w:t>
      </w:r>
      <w:r>
        <w:rPr>
          <w:rFonts w:hint="eastAsia"/>
        </w:rPr>
        <w:tab/>
        <w:t>vivo</w:t>
      </w:r>
      <w:r>
        <w:rPr>
          <w:rFonts w:hint="eastAsia"/>
        </w:rPr>
        <w:tab/>
        <w:t>discussion</w:t>
      </w:r>
      <w:r>
        <w:rPr>
          <w:rFonts w:hint="eastAsia"/>
        </w:rPr>
        <w:tab/>
        <w:t>Rel-17</w:t>
      </w:r>
      <w:r>
        <w:rPr>
          <w:rFonts w:hint="eastAsia"/>
        </w:rPr>
        <w:tab/>
        <w:t>LTE_NR_MUSIM-Core</w:t>
      </w:r>
    </w:p>
    <w:p w14:paraId="16D6B015" w14:textId="77777777" w:rsidR="00F35945" w:rsidRDefault="00045BAA">
      <w:pPr>
        <w:numPr>
          <w:ilvl w:val="0"/>
          <w:numId w:val="14"/>
        </w:numPr>
      </w:pPr>
      <w:hyperlink r:id="rId17" w:history="1">
        <w:r>
          <w:rPr>
            <w:rFonts w:hint="eastAsia"/>
          </w:rPr>
          <w:t>R2-2105719</w:t>
        </w:r>
      </w:hyperlink>
      <w:r>
        <w:rPr>
          <w:rFonts w:hint="eastAsia"/>
        </w:rPr>
        <w:tab/>
        <w:t>On coordinated switch from NW for MUSIM device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t>LTE_NR_MUSIM-Core</w:t>
      </w:r>
    </w:p>
    <w:p w14:paraId="452DC0F0" w14:textId="77777777" w:rsidR="00F35945" w:rsidRDefault="00045BAA">
      <w:pPr>
        <w:numPr>
          <w:ilvl w:val="0"/>
          <w:numId w:val="14"/>
        </w:numPr>
      </w:pPr>
      <w:hyperlink r:id="rId18" w:history="1">
        <w:r>
          <w:rPr>
            <w:rFonts w:hint="eastAsia"/>
          </w:rPr>
          <w:t>R2-2105977</w:t>
        </w:r>
      </w:hyperlink>
      <w:r>
        <w:rPr>
          <w:rFonts w:hint="eastAsia"/>
        </w:rPr>
        <w:tab/>
        <w:t>Discussion on switching mechanisms for a Multi-USIM device</w:t>
      </w:r>
      <w:r>
        <w:rPr>
          <w:rFonts w:hint="eastAsia"/>
        </w:rPr>
        <w:tab/>
        <w:t>Ericsson</w:t>
      </w:r>
      <w:r>
        <w:rPr>
          <w:rFonts w:hint="eastAsia"/>
        </w:rPr>
        <w:tab/>
        <w:t>discussion</w:t>
      </w:r>
    </w:p>
    <w:p w14:paraId="074F9095" w14:textId="77777777" w:rsidR="00F35945" w:rsidRDefault="00045BAA">
      <w:pPr>
        <w:numPr>
          <w:ilvl w:val="0"/>
          <w:numId w:val="14"/>
        </w:numPr>
      </w:pPr>
      <w:hyperlink r:id="rId19" w:history="1">
        <w:r>
          <w:rPr>
            <w:rFonts w:hint="eastAsia"/>
          </w:rPr>
          <w:t>R2-2105442</w:t>
        </w:r>
      </w:hyperlink>
      <w:r>
        <w:rPr>
          <w:rFonts w:hint="eastAsia"/>
        </w:rPr>
        <w:tab/>
        <w:t>Signalling design on short time switching procedure</w:t>
      </w:r>
      <w:r>
        <w:rPr>
          <w:rFonts w:hint="eastAsia"/>
        </w:rPr>
        <w:tab/>
        <w:t>DENSO CORPORATION</w:t>
      </w:r>
      <w:r>
        <w:rPr>
          <w:rFonts w:hint="eastAsia"/>
        </w:rPr>
        <w:tab/>
        <w:t>discussion</w:t>
      </w:r>
      <w:r>
        <w:rPr>
          <w:rFonts w:hint="eastAsia"/>
        </w:rPr>
        <w:tab/>
        <w:t>Rel-17</w:t>
      </w:r>
      <w:r>
        <w:rPr>
          <w:rFonts w:hint="eastAsia"/>
        </w:rPr>
        <w:tab/>
        <w:t>LTE_NR_MUSIM-Core</w:t>
      </w:r>
    </w:p>
    <w:p w14:paraId="126A4BFE" w14:textId="77777777" w:rsidR="00F35945" w:rsidRDefault="00045BAA">
      <w:pPr>
        <w:numPr>
          <w:ilvl w:val="0"/>
          <w:numId w:val="14"/>
        </w:numPr>
      </w:pPr>
      <w:hyperlink r:id="rId20" w:history="1">
        <w:r>
          <w:rPr>
            <w:rFonts w:hint="eastAsia"/>
          </w:rPr>
          <w:t>R2-2105257</w:t>
        </w:r>
      </w:hyperlink>
      <w:r>
        <w:rPr>
          <w:rFonts w:hint="eastAsia"/>
        </w:rPr>
        <w:tab/>
        <w:t>Network switching procedures for Multi-SIM</w:t>
      </w:r>
      <w:r>
        <w:rPr>
          <w:rFonts w:hint="eastAsia"/>
        </w:rPr>
        <w:tab/>
        <w:t>Qualcomm Incorporated</w:t>
      </w:r>
      <w:r>
        <w:rPr>
          <w:rFonts w:hint="eastAsia"/>
        </w:rPr>
        <w:tab/>
        <w:t>discussion</w:t>
      </w:r>
    </w:p>
    <w:p w14:paraId="12F21B07" w14:textId="77777777" w:rsidR="00F35945" w:rsidRDefault="00045BAA">
      <w:pPr>
        <w:numPr>
          <w:ilvl w:val="0"/>
          <w:numId w:val="14"/>
        </w:numPr>
        <w:rPr>
          <w:lang w:val="en-US" w:eastAsia="zh-CN"/>
        </w:rPr>
      </w:pPr>
      <w:hyperlink r:id="rId21" w:history="1">
        <w:r>
          <w:rPr>
            <w:rFonts w:hint="eastAsia"/>
            <w:lang w:val="en-US" w:eastAsia="zh-CN"/>
          </w:rPr>
          <w:t>R2-2105196</w:t>
        </w:r>
      </w:hyperlink>
      <w:r>
        <w:rPr>
          <w:rFonts w:hint="eastAsia"/>
          <w:lang w:val="en-US" w:eastAsia="zh-CN"/>
        </w:rPr>
        <w:tab/>
        <w:t>Analysis on UE switching without leaving RRC_CONNECTED state</w:t>
      </w:r>
      <w:r>
        <w:rPr>
          <w:rFonts w:hint="eastAsia"/>
          <w:lang w:val="en-US" w:eastAsia="zh-CN"/>
        </w:rPr>
        <w:tab/>
        <w:t>China Telecommunications</w:t>
      </w:r>
      <w:r>
        <w:rPr>
          <w:rFonts w:hint="eastAsia"/>
          <w:lang w:val="en-US" w:eastAsia="zh-CN"/>
        </w:rPr>
        <w:tab/>
        <w:t>discussion</w:t>
      </w:r>
      <w:bookmarkStart w:id="2771" w:name="OLE_LINK21"/>
    </w:p>
    <w:p w14:paraId="6D03A785" w14:textId="77777777" w:rsidR="00F35945" w:rsidRDefault="00045BAA">
      <w:pPr>
        <w:numPr>
          <w:ilvl w:val="0"/>
          <w:numId w:val="14"/>
        </w:numPr>
        <w:rPr>
          <w:lang w:val="en-US" w:eastAsia="zh-CN"/>
        </w:rPr>
      </w:pPr>
      <w:hyperlink r:id="rId22" w:history="1">
        <w:r>
          <w:rPr>
            <w:rFonts w:hint="eastAsia"/>
            <w:lang w:val="en-US" w:eastAsia="zh-CN"/>
          </w:rPr>
          <w:t>R2-2105900</w:t>
        </w:r>
      </w:hyperlink>
      <w:r>
        <w:rPr>
          <w:rFonts w:hint="eastAsia"/>
          <w:lang w:val="en-US" w:eastAsia="zh-CN"/>
        </w:rPr>
        <w:tab/>
        <w:t xml:space="preserve">Network Switching Solutions for Multi-SIM </w:t>
      </w:r>
      <w:r>
        <w:rPr>
          <w:rFonts w:hint="eastAsia"/>
          <w:lang w:val="en-US" w:eastAsia="zh-CN"/>
        </w:rPr>
        <w:tab/>
        <w:t xml:space="preserve">Charter Communications, </w:t>
      </w:r>
      <w:proofErr w:type="spellStart"/>
      <w:r>
        <w:rPr>
          <w:rFonts w:hint="eastAsia"/>
          <w:lang w:val="en-US" w:eastAsia="zh-CN"/>
        </w:rPr>
        <w:t>Inc</w:t>
      </w:r>
      <w:proofErr w:type="spellEnd"/>
      <w:r>
        <w:rPr>
          <w:rFonts w:hint="eastAsia"/>
          <w:lang w:val="en-US" w:eastAsia="zh-CN"/>
        </w:rPr>
        <w:tab/>
        <w:t>discussio</w:t>
      </w:r>
      <w:bookmarkEnd w:id="2771"/>
      <w:r>
        <w:rPr>
          <w:rFonts w:hint="eastAsia"/>
          <w:lang w:val="en-US" w:eastAsia="zh-CN"/>
        </w:rPr>
        <w:t>n</w:t>
      </w:r>
    </w:p>
    <w:p w14:paraId="403E7A33" w14:textId="77777777" w:rsidR="00F35945" w:rsidRDefault="00045BAA">
      <w:pPr>
        <w:numPr>
          <w:ilvl w:val="0"/>
          <w:numId w:val="14"/>
        </w:numPr>
        <w:rPr>
          <w:lang w:val="en-US" w:eastAsia="zh-CN"/>
        </w:rPr>
      </w:pPr>
      <w:hyperlink r:id="rId23" w:history="1">
        <w:r>
          <w:rPr>
            <w:rFonts w:hint="eastAsia"/>
            <w:lang w:val="en-US" w:eastAsia="zh-CN"/>
          </w:rPr>
          <w:t>R2-2105165</w:t>
        </w:r>
      </w:hyperlink>
      <w:r>
        <w:rPr>
          <w:rFonts w:hint="eastAsia"/>
          <w:lang w:val="en-US" w:eastAsia="zh-CN"/>
        </w:rPr>
        <w:tab/>
        <w:t>Consideration on the Switching Notification Procedure</w:t>
      </w:r>
      <w:r>
        <w:rPr>
          <w:rFonts w:hint="eastAsia"/>
          <w:lang w:val="en-US" w:eastAsia="zh-CN"/>
        </w:rPr>
        <w:tab/>
        <w:t xml:space="preserve">ZTE Corporation, </w:t>
      </w:r>
      <w:proofErr w:type="spellStart"/>
      <w:r>
        <w:rPr>
          <w:rFonts w:hint="eastAsia"/>
          <w:lang w:val="en-US" w:eastAsia="zh-CN"/>
        </w:rPr>
        <w:t>Sanechips</w:t>
      </w:r>
      <w:proofErr w:type="spellEnd"/>
      <w:r>
        <w:rPr>
          <w:rFonts w:hint="eastAsia"/>
          <w:lang w:val="en-US" w:eastAsia="zh-CN"/>
        </w:rPr>
        <w:tab/>
        <w:t>discussion</w:t>
      </w:r>
      <w:r>
        <w:rPr>
          <w:rFonts w:hint="eastAsia"/>
          <w:lang w:val="en-US" w:eastAsia="zh-CN"/>
        </w:rPr>
        <w:tab/>
        <w:t>Rel-17</w:t>
      </w:r>
      <w:r>
        <w:rPr>
          <w:rFonts w:hint="eastAsia"/>
          <w:lang w:val="en-US" w:eastAsia="zh-CN"/>
        </w:rPr>
        <w:tab/>
        <w:t>LTE_NR_MUSIM-Core</w:t>
      </w:r>
      <w:bookmarkStart w:id="2772" w:name="OLE_LINK51"/>
    </w:p>
    <w:p w14:paraId="37E2CB1F" w14:textId="77777777" w:rsidR="00F35945" w:rsidRDefault="00045BAA">
      <w:pPr>
        <w:numPr>
          <w:ilvl w:val="0"/>
          <w:numId w:val="14"/>
        </w:numPr>
        <w:rPr>
          <w:lang w:val="en-US" w:eastAsia="zh-CN"/>
        </w:rPr>
      </w:pPr>
      <w:hyperlink r:id="rId24" w:history="1">
        <w:r>
          <w:rPr>
            <w:rFonts w:hint="eastAsia"/>
            <w:lang w:val="en-US" w:eastAsia="zh-CN"/>
          </w:rPr>
          <w:t>R2-2105195</w:t>
        </w:r>
      </w:hyperlink>
      <w:bookmarkEnd w:id="2772"/>
      <w:r>
        <w:rPr>
          <w:rFonts w:hint="eastAsia"/>
          <w:lang w:val="en-US" w:eastAsia="zh-CN"/>
        </w:rPr>
        <w:tab/>
        <w:t>Further Consideration on Network Switching</w:t>
      </w:r>
      <w:r>
        <w:rPr>
          <w:rFonts w:hint="eastAsia"/>
          <w:lang w:val="en-US" w:eastAsia="zh-CN"/>
        </w:rPr>
        <w:tab/>
        <w:t>CATT</w:t>
      </w:r>
      <w:r>
        <w:rPr>
          <w:rFonts w:hint="eastAsia"/>
          <w:lang w:val="en-US" w:eastAsia="zh-CN"/>
        </w:rPr>
        <w:tab/>
        <w:t>discussion</w:t>
      </w:r>
      <w:r>
        <w:rPr>
          <w:rFonts w:hint="eastAsia"/>
          <w:lang w:val="en-US" w:eastAsia="zh-CN"/>
        </w:rPr>
        <w:tab/>
        <w:t>Rel-17</w:t>
      </w:r>
      <w:r>
        <w:rPr>
          <w:rFonts w:hint="eastAsia"/>
          <w:lang w:val="en-US" w:eastAsia="zh-CN"/>
        </w:rPr>
        <w:tab/>
        <w:t>LTE_NR_MUSIM-Core</w:t>
      </w:r>
    </w:p>
    <w:bookmarkStart w:id="2773" w:name="OLE_LINK58"/>
    <w:p w14:paraId="129740E0" w14:textId="77777777" w:rsidR="00F35945" w:rsidRDefault="00045BAA">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2773"/>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2774" w:name="OLE_LINK77"/>
    </w:p>
    <w:p w14:paraId="4FA09855" w14:textId="77777777" w:rsidR="00F35945" w:rsidRDefault="00045BAA">
      <w:pPr>
        <w:numPr>
          <w:ilvl w:val="0"/>
          <w:numId w:val="14"/>
        </w:numPr>
      </w:pPr>
      <w:hyperlink r:id="rId25" w:history="1">
        <w:r>
          <w:rPr>
            <w:rFonts w:hint="eastAsia"/>
            <w:lang w:val="en-US" w:eastAsia="zh-CN"/>
          </w:rPr>
          <w:t>R2-2105823</w:t>
        </w:r>
      </w:hyperlink>
      <w:bookmarkEnd w:id="2774"/>
      <w:r>
        <w:rPr>
          <w:rFonts w:hint="eastAsia"/>
          <w:lang w:val="en-US" w:eastAsia="zh-CN"/>
        </w:rPr>
        <w:tab/>
        <w:t>Switching notification and busy indication</w:t>
      </w:r>
      <w:r>
        <w:rPr>
          <w:rFonts w:hint="eastAsia"/>
          <w:lang w:val="en-US" w:eastAsia="zh-CN"/>
        </w:rPr>
        <w:tab/>
      </w:r>
      <w:bookmarkStart w:id="2775" w:name="OLE_LINK76"/>
      <w:r>
        <w:rPr>
          <w:rFonts w:hint="eastAsia"/>
          <w:lang w:val="en-US" w:eastAsia="zh-CN"/>
        </w:rPr>
        <w:t>Lenovo</w:t>
      </w:r>
      <w:bookmarkEnd w:id="2775"/>
      <w:r>
        <w:rPr>
          <w:rFonts w:hint="eastAsia"/>
          <w:lang w:val="en-US" w:eastAsia="zh-CN"/>
        </w:rPr>
        <w:t>, Motorola Mobility discussion</w:t>
      </w:r>
      <w:r>
        <w:rPr>
          <w:lang w:val="en-US" w:eastAsia="zh-CN"/>
        </w:rPr>
        <w:t xml:space="preserve"> </w:t>
      </w:r>
      <w:r>
        <w:rPr>
          <w:rFonts w:hint="eastAsia"/>
          <w:lang w:val="en-US" w:eastAsia="zh-CN"/>
        </w:rPr>
        <w:t>Rel-17</w:t>
      </w:r>
      <w:bookmarkStart w:id="2776" w:name="OLE_LINK85"/>
    </w:p>
    <w:p w14:paraId="5F00CF3E" w14:textId="77777777" w:rsidR="00F35945" w:rsidRDefault="00045BAA">
      <w:pPr>
        <w:numPr>
          <w:ilvl w:val="0"/>
          <w:numId w:val="14"/>
        </w:numPr>
      </w:pPr>
      <w:hyperlink r:id="rId26" w:history="1">
        <w:r>
          <w:rPr>
            <w:rFonts w:hint="eastAsia"/>
            <w:lang w:val="en-US" w:eastAsia="zh-CN"/>
          </w:rPr>
          <w:t>R2-2106110</w:t>
        </w:r>
      </w:hyperlink>
      <w:bookmarkEnd w:id="2776"/>
      <w:r>
        <w:rPr>
          <w:rFonts w:hint="eastAsia"/>
          <w:lang w:val="en-US" w:eastAsia="zh-CN"/>
        </w:rPr>
        <w:tab/>
        <w:t xml:space="preserve">Considerations on SIM </w:t>
      </w:r>
      <w:proofErr w:type="spellStart"/>
      <w:r>
        <w:rPr>
          <w:rFonts w:hint="eastAsia"/>
          <w:lang w:val="en-US" w:eastAsia="zh-CN"/>
        </w:rPr>
        <w:t>Swithcing</w:t>
      </w:r>
      <w:proofErr w:type="spellEnd"/>
      <w:r>
        <w:rPr>
          <w:rFonts w:hint="eastAsia"/>
          <w:lang w:val="en-US" w:eastAsia="zh-CN"/>
        </w:rPr>
        <w:tab/>
        <w:t>LG Electronics</w:t>
      </w:r>
      <w:r>
        <w:rPr>
          <w:rFonts w:hint="eastAsia"/>
          <w:lang w:val="en-US" w:eastAsia="zh-CN"/>
        </w:rPr>
        <w:tab/>
        <w:t>discussion</w:t>
      </w:r>
      <w:r>
        <w:rPr>
          <w:rFonts w:hint="eastAsia"/>
          <w:lang w:val="en-US" w:eastAsia="zh-CN"/>
        </w:rPr>
        <w:tab/>
        <w:t>Rel-17</w:t>
      </w:r>
      <w:r>
        <w:rPr>
          <w:rFonts w:hint="eastAsia"/>
          <w:lang w:val="en-US" w:eastAsia="zh-CN"/>
        </w:rPr>
        <w:tab/>
        <w:t>LTE_NR_MUSIM-Core</w:t>
      </w:r>
      <w:r>
        <w:rPr>
          <w:rFonts w:hint="eastAsia"/>
          <w:lang w:val="en-US" w:eastAsia="zh-CN"/>
        </w:rPr>
        <w:tab/>
        <w:t>R2-2103573</w:t>
      </w:r>
    </w:p>
    <w:p w14:paraId="3D1B599C" w14:textId="77777777" w:rsidR="00F35945" w:rsidRDefault="00045BAA">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D499893" w14:textId="77777777" w:rsidR="00F35945" w:rsidRDefault="00045BAA">
      <w:pPr>
        <w:numPr>
          <w:ilvl w:val="0"/>
          <w:numId w:val="14"/>
        </w:numPr>
      </w:pPr>
      <w:r>
        <w:rPr>
          <w:rFonts w:hint="eastAsia"/>
          <w:lang w:val="en-US" w:eastAsia="zh-CN"/>
        </w:rPr>
        <w:t>]</w:t>
      </w:r>
      <w:hyperlink r:id="rId27"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6B6F369C" w14:textId="77777777" w:rsidR="00F35945" w:rsidRDefault="00045BAA">
      <w:pPr>
        <w:numPr>
          <w:ilvl w:val="0"/>
          <w:numId w:val="14"/>
        </w:numPr>
        <w:rPr>
          <w:lang w:val="en-US" w:eastAsia="zh-CN"/>
        </w:rPr>
      </w:pPr>
      <w:hyperlink r:id="rId28" w:history="1">
        <w:r>
          <w:rPr>
            <w:rFonts w:hint="eastAsia"/>
            <w:lang w:val="en-US" w:eastAsia="zh-CN"/>
          </w:rPr>
          <w:t>R2-2105375</w:t>
        </w:r>
      </w:hyperlink>
      <w:r>
        <w:rPr>
          <w:rFonts w:hint="eastAsia"/>
          <w:lang w:val="en-US" w:eastAsia="zh-CN"/>
        </w:rPr>
        <w:tab/>
        <w:t>MUSIM Release Assistance Info for network switching</w:t>
      </w:r>
      <w:r>
        <w:rPr>
          <w:rFonts w:hint="eastAsia"/>
          <w:lang w:val="en-US" w:eastAsia="zh-CN"/>
        </w:rPr>
        <w:tab/>
      </w:r>
      <w:proofErr w:type="spellStart"/>
      <w:r>
        <w:rPr>
          <w:rFonts w:hint="eastAsia"/>
          <w:lang w:val="en-US" w:eastAsia="zh-CN"/>
        </w:rPr>
        <w:t>ASUSTeK</w:t>
      </w:r>
      <w:proofErr w:type="spellEnd"/>
      <w:r>
        <w:rPr>
          <w:rFonts w:hint="eastAsia"/>
          <w:lang w:val="en-US" w:eastAsia="zh-CN"/>
        </w:rPr>
        <w:tab/>
        <w:t>discussion</w:t>
      </w:r>
      <w:r>
        <w:rPr>
          <w:lang w:val="en-US" w:eastAsia="zh-CN"/>
        </w:rPr>
        <w:t xml:space="preserve"> </w:t>
      </w:r>
      <w:r>
        <w:rPr>
          <w:rFonts w:hint="eastAsia"/>
          <w:lang w:val="en-US" w:eastAsia="zh-CN"/>
        </w:rPr>
        <w:t>Rel-17</w:t>
      </w:r>
      <w:r>
        <w:rPr>
          <w:rFonts w:hint="eastAsia"/>
          <w:lang w:val="en-US" w:eastAsia="zh-CN"/>
        </w:rPr>
        <w:tab/>
        <w:t>LTE_NR_MUSIM-Core</w:t>
      </w:r>
      <w:r>
        <w:rPr>
          <w:rFonts w:hint="eastAsia"/>
          <w:lang w:val="en-US" w:eastAsia="zh-CN"/>
        </w:rPr>
        <w:tab/>
        <w:t>R2-2103452</w:t>
      </w:r>
    </w:p>
    <w:p w14:paraId="248EFE80" w14:textId="77777777" w:rsidR="00F35945" w:rsidRDefault="00F35945">
      <w:pPr>
        <w:pStyle w:val="Doc-text2"/>
      </w:pPr>
    </w:p>
    <w:p w14:paraId="1CC649D9" w14:textId="77777777" w:rsidR="00F35945" w:rsidRDefault="00045BAA">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0BB909" w14:textId="77777777" w:rsidR="00F35945" w:rsidRDefault="00045BAA">
      <w:bookmarkStart w:id="2777" w:name="OLE_LINK2"/>
      <w:r>
        <w:rPr>
          <w:rFonts w:hint="eastAsia"/>
        </w:rPr>
        <w:t>#112e</w:t>
      </w:r>
    </w:p>
    <w:p w14:paraId="22C678BF" w14:textId="77777777" w:rsidR="00F35945" w:rsidRDefault="00045BAA">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3312EF36"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86FAA74"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6EEB1B0D"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2778"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2778"/>
    <w:p w14:paraId="4C79A5C0"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71D8A378" w14:textId="77777777" w:rsidR="00F35945" w:rsidRDefault="00045BAA">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2777"/>
    <w:p w14:paraId="1F0421F1" w14:textId="77777777" w:rsidR="00F35945" w:rsidRDefault="00F35945"/>
    <w:p w14:paraId="7C96CB07" w14:textId="77777777" w:rsidR="00F35945" w:rsidRDefault="00045BAA">
      <w:r>
        <w:rPr>
          <w:rFonts w:hint="eastAsia"/>
        </w:rPr>
        <w:t>#113e</w:t>
      </w:r>
    </w:p>
    <w:tbl>
      <w:tblPr>
        <w:tblStyle w:val="af2"/>
        <w:tblW w:w="0" w:type="auto"/>
        <w:tblLook w:val="04A0" w:firstRow="1" w:lastRow="0" w:firstColumn="1" w:lastColumn="0" w:noHBand="0" w:noVBand="1"/>
      </w:tblPr>
      <w:tblGrid>
        <w:gridCol w:w="9857"/>
      </w:tblGrid>
      <w:tr w:rsidR="00F35945" w14:paraId="35F2F15E" w14:textId="77777777">
        <w:tc>
          <w:tcPr>
            <w:tcW w:w="9997" w:type="dxa"/>
          </w:tcPr>
          <w:p w14:paraId="3FF7B963" w14:textId="77777777" w:rsidR="00F35945" w:rsidRDefault="00045BAA">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1D8FEFE5" w14:textId="77777777" w:rsidR="00F35945" w:rsidRDefault="00045BAA">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4422806F" w14:textId="77777777" w:rsidR="00F35945" w:rsidRDefault="00F35945"/>
    <w:p w14:paraId="7AA601A1" w14:textId="77777777" w:rsidR="00F35945" w:rsidRDefault="00045BAA">
      <w:r>
        <w:rPr>
          <w:rFonts w:hint="eastAsia"/>
        </w:rPr>
        <w:t>#113bis</w:t>
      </w:r>
    </w:p>
    <w:tbl>
      <w:tblPr>
        <w:tblStyle w:val="af2"/>
        <w:tblW w:w="0" w:type="auto"/>
        <w:tblLook w:val="04A0" w:firstRow="1" w:lastRow="0" w:firstColumn="1" w:lastColumn="0" w:noHBand="0" w:noVBand="1"/>
      </w:tblPr>
      <w:tblGrid>
        <w:gridCol w:w="9857"/>
      </w:tblGrid>
      <w:tr w:rsidR="00F35945" w14:paraId="27CFB718" w14:textId="77777777">
        <w:tc>
          <w:tcPr>
            <w:tcW w:w="9997" w:type="dxa"/>
          </w:tcPr>
          <w:p w14:paraId="4D997F7D" w14:textId="77777777" w:rsidR="00F35945" w:rsidRDefault="00045BAA">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14BCBDF2" w14:textId="77777777" w:rsidR="00F35945" w:rsidRDefault="00045BAA">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6AFE6D0" w14:textId="77777777" w:rsidR="00F35945" w:rsidRDefault="00F35945"/>
    <w:p w14:paraId="0536A444" w14:textId="77777777" w:rsidR="00F35945" w:rsidRDefault="00045BAA">
      <w:r>
        <w:rPr>
          <w:rFonts w:hint="eastAsia"/>
        </w:rPr>
        <w:t>#114</w:t>
      </w:r>
    </w:p>
    <w:tbl>
      <w:tblPr>
        <w:tblStyle w:val="af2"/>
        <w:tblW w:w="0" w:type="auto"/>
        <w:tblLook w:val="04A0" w:firstRow="1" w:lastRow="0" w:firstColumn="1" w:lastColumn="0" w:noHBand="0" w:noVBand="1"/>
      </w:tblPr>
      <w:tblGrid>
        <w:gridCol w:w="9857"/>
      </w:tblGrid>
      <w:tr w:rsidR="00F35945" w14:paraId="4B5E123C" w14:textId="77777777">
        <w:tc>
          <w:tcPr>
            <w:tcW w:w="9997" w:type="dxa"/>
          </w:tcPr>
          <w:p w14:paraId="1C486AFE" w14:textId="77777777" w:rsidR="00F35945" w:rsidRDefault="00045BAA">
            <w:pPr>
              <w:pStyle w:val="Agreement"/>
              <w:numPr>
                <w:ilvl w:val="0"/>
                <w:numId w:val="12"/>
              </w:numPr>
              <w:tabs>
                <w:tab w:val="clear" w:pos="1619"/>
                <w:tab w:val="left" w:pos="1494"/>
              </w:tabs>
              <w:rPr>
                <w:b w:val="0"/>
                <w:bCs/>
                <w:lang w:eastAsia="ja-JP"/>
              </w:rPr>
            </w:pPr>
            <w:bookmarkStart w:id="2779"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2779"/>
          <w:p w14:paraId="213D6525" w14:textId="77777777" w:rsidR="00F35945" w:rsidRDefault="00045BAA">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2780" w:name="OLE_LINK97"/>
            <w:r>
              <w:rPr>
                <w:b w:val="0"/>
                <w:bCs/>
                <w:lang w:eastAsia="ja-JP"/>
              </w:rPr>
              <w:t xml:space="preserve">Up to network what is the action based on UE assistance information. </w:t>
            </w:r>
            <w:bookmarkEnd w:id="2780"/>
            <w:r>
              <w:rPr>
                <w:b w:val="0"/>
                <w:bCs/>
                <w:lang w:eastAsia="ja-JP"/>
              </w:rPr>
              <w:t>FFS what assistance information is needed.</w:t>
            </w:r>
          </w:p>
        </w:tc>
      </w:tr>
    </w:tbl>
    <w:p w14:paraId="72EE60CF" w14:textId="77777777" w:rsidR="00F35945" w:rsidRDefault="00F35945">
      <w:pPr>
        <w:rPr>
          <w:lang w:eastAsia="zh-CN"/>
        </w:rPr>
      </w:pPr>
    </w:p>
    <w:sectPr w:rsidR="00F359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Samsung" w:date="2021-07-01T13:35:00Z" w:initials="SY">
    <w:p w14:paraId="79721460" w14:textId="77777777" w:rsidR="00045BAA" w:rsidRDefault="00045BAA">
      <w:pPr>
        <w:pStyle w:val="a7"/>
      </w:pPr>
      <w:r>
        <w:rPr>
          <w:rStyle w:val="af4"/>
        </w:rPr>
        <w:t>Does it intend periodic switching without transmission at network B alike Scenario 2?</w:t>
      </w:r>
    </w:p>
  </w:comment>
  <w:comment w:id="47" w:author="ZTE(Wenting)" w:date="2021-07-01T21:48:00Z" w:initials="Wenting">
    <w:p w14:paraId="0BDA75EC" w14:textId="77777777" w:rsidR="00045BAA" w:rsidRDefault="00045BAA">
      <w:pPr>
        <w:pStyle w:val="a7"/>
        <w:rPr>
          <w:lang w:val="en-US" w:eastAsia="zh-CN"/>
        </w:rPr>
      </w:pPr>
      <w:r>
        <w:rPr>
          <w:rFonts w:hint="eastAsia"/>
          <w:lang w:val="en-US" w:eastAsia="zh-CN"/>
        </w:rPr>
        <w:t xml:space="preserve">Yes, there is no transmission at network B. </w:t>
      </w:r>
    </w:p>
  </w:comment>
  <w:comment w:id="48" w:author="Huawei" w:date="2021-06-30T13:04:00Z" w:initials="H">
    <w:p w14:paraId="54673CA8" w14:textId="77777777" w:rsidR="00045BAA" w:rsidRDefault="00045BAA">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49" w:author="ZTE(Wenting)" w:date="2021-07-01T21:49:00Z" w:initials="Wenting">
    <w:p w14:paraId="49C448E0" w14:textId="77777777" w:rsidR="00045BAA" w:rsidRDefault="00045BAA">
      <w:pPr>
        <w:pStyle w:val="a7"/>
        <w:rPr>
          <w:lang w:val="en-US" w:eastAsia="zh-CN"/>
        </w:rPr>
      </w:pPr>
      <w:r>
        <w:rPr>
          <w:rFonts w:hint="eastAsia"/>
          <w:lang w:val="en-US" w:eastAsia="zh-CN"/>
        </w:rPr>
        <w:t>Thanks, modified</w:t>
      </w:r>
    </w:p>
  </w:comment>
  <w:comment w:id="65" w:author="Nokia" w:date="2021-06-30T22:15:00Z" w:initials="SS(-I">
    <w:p w14:paraId="384037DB" w14:textId="77777777" w:rsidR="00045BAA" w:rsidRDefault="00045BAA">
      <w:pPr>
        <w:pStyle w:val="a7"/>
      </w:pPr>
      <w:r>
        <w:t>This definition is not clear. What is the expected UE and network behaviour during this gap needs to be elaborated</w:t>
      </w:r>
    </w:p>
    <w:p w14:paraId="10FC4048" w14:textId="77777777" w:rsidR="00045BAA" w:rsidRDefault="00045BAA">
      <w:pPr>
        <w:pStyle w:val="a7"/>
      </w:pPr>
    </w:p>
  </w:comment>
  <w:comment w:id="66" w:author="ZTE(Wenting)" w:date="2021-07-01T21:50:00Z" w:initials="Wenting">
    <w:p w14:paraId="43BA1728" w14:textId="77777777" w:rsidR="00045BAA" w:rsidRDefault="00045BAA">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67" w:author="Nokia" w:date="2021-08-03T14:45:00Z" w:initials="SS(-I">
    <w:p w14:paraId="7FDA48F6" w14:textId="77777777" w:rsidR="00045BAA" w:rsidRDefault="00045BAA">
      <w:pPr>
        <w:pStyle w:val="a7"/>
      </w:pPr>
      <w:r>
        <w:t xml:space="preserve">Still we don’t understand the need to specify this type of gap. We assume legacy MUSIM UE already uses the autonomous gap for MUSIM operation without </w:t>
      </w:r>
      <w:proofErr w:type="spellStart"/>
      <w:r>
        <w:t>and</w:t>
      </w:r>
      <w:proofErr w:type="spellEnd"/>
      <w:r>
        <w:t xml:space="preserve"> indication to network. It can be left to UE implementation.</w:t>
      </w:r>
    </w:p>
  </w:comment>
  <w:comment w:id="109" w:author="Nokia" w:date="2021-08-03T14:46:00Z" w:initials="SS(-I">
    <w:p w14:paraId="5E871119" w14:textId="77777777" w:rsidR="00045BAA" w:rsidRDefault="00045BAA">
      <w:pPr>
        <w:pStyle w:val="a7"/>
      </w:pPr>
      <w:r>
        <w:t>We still think some discussions needed on this gap type for some scenarios.</w:t>
      </w:r>
    </w:p>
  </w:comment>
  <w:comment w:id="110" w:author="Nokia" w:date="2021-08-03T14:47:00Z" w:initials="SS(-I">
    <w:p w14:paraId="472F49E9" w14:textId="77777777" w:rsidR="00045BAA" w:rsidRDefault="00045BAA">
      <w:pPr>
        <w:pStyle w:val="a7"/>
      </w:pPr>
      <w:r>
        <w:t xml:space="preserve">This type can be UE implementation. Not clear on specification impacts. </w:t>
      </w:r>
    </w:p>
  </w:comment>
  <w:comment w:id="2396" w:author="OPPO(Jiangsheng Fan)" w:date="2021-07-05T15:08:00Z" w:initials="OPPO">
    <w:p w14:paraId="28AC21C9" w14:textId="77777777" w:rsidR="00045BAA" w:rsidRDefault="00045BAA">
      <w:pPr>
        <w:pStyle w:val="a7"/>
        <w:rPr>
          <w:lang w:eastAsia="zh-CN"/>
        </w:rPr>
      </w:pP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721460" w15:done="0"/>
  <w15:commentEx w15:paraId="0BDA75EC" w15:paraIdParent="79721460" w15:done="0"/>
  <w15:commentEx w15:paraId="54673CA8" w15:done="0"/>
  <w15:commentEx w15:paraId="49C448E0" w15:paraIdParent="54673CA8" w15:done="0"/>
  <w15:commentEx w15:paraId="10FC4048" w15:done="0"/>
  <w15:commentEx w15:paraId="43BA1728" w15:paraIdParent="10FC4048" w15:done="0"/>
  <w15:commentEx w15:paraId="7FDA48F6" w15:paraIdParent="10FC4048" w15:done="0"/>
  <w15:commentEx w15:paraId="5E871119" w15:done="0"/>
  <w15:commentEx w15:paraId="472F49E9" w15:done="0"/>
  <w15:commentEx w15:paraId="28AC21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default"/>
    <w:sig w:usb0="FFFFFFFF" w:usb1="E9FFFFFF" w:usb2="0000003F" w:usb3="00000000" w:csb0="603F01FF" w:csb1="FFFF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Helvetica">
    <w:panose1 w:val="020B0604020202020204"/>
    <w:charset w:val="00"/>
    <w:family w:val="auto"/>
    <w:pitch w:val="default"/>
    <w:sig w:usb0="00000000"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Intel (Sudeep)">
    <w15:presenceInfo w15:providerId="None" w15:userId="Intel (Sudeep)"/>
  </w15:person>
  <w15:person w15:author="SY">
    <w15:presenceInfo w15:providerId="None" w15:userId="SY"/>
  </w15:person>
  <w15:person w15:author="m">
    <w15:presenceInfo w15:providerId="Windows Live" w15:userId="dd1b4e744cc856d9"/>
  </w15:person>
  <w15:person w15:author="ZTE(Wenting)">
    <w15:presenceInfo w15:providerId="None" w15:userId="ZTE(Wenting)"/>
  </w15:person>
  <w15:person w15:author="Samsung">
    <w15:presenceInfo w15:providerId="None" w15:userId="Samsu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Sethuraman Gurumoorthy">
    <w15:presenceInfo w15:providerId="None" w15:userId="Sethuraman Gurumoorthy"/>
  </w15:person>
  <w15:person w15:author="CATT">
    <w15:presenceInfo w15:providerId="None" w15:userId="CATT"/>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Microsoft Office User">
    <w15:presenceInfo w15:providerId="None" w15:userId="Microsoft Office User"/>
  </w15:person>
  <w15:person w15:author="DENSO">
    <w15:presenceInfo w15:providerId="None" w15:userId="DENSO"/>
  </w15:person>
  <w15:person w15:author="Prateek Basu Mallick">
    <w15:presenceInfo w15:providerId="None" w15:userId="Prateek Basu Mallick"/>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0E4"/>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5BAA"/>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474"/>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7D7"/>
    <w:rsid w:val="003539FE"/>
    <w:rsid w:val="0035462D"/>
    <w:rsid w:val="00354802"/>
    <w:rsid w:val="00355004"/>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850"/>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0D5B"/>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3F7C89"/>
    <w:rsid w:val="00400635"/>
    <w:rsid w:val="004014DD"/>
    <w:rsid w:val="00401855"/>
    <w:rsid w:val="00401F0F"/>
    <w:rsid w:val="00402D8E"/>
    <w:rsid w:val="00402E04"/>
    <w:rsid w:val="00403354"/>
    <w:rsid w:val="00403EFA"/>
    <w:rsid w:val="00404DC5"/>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D7662"/>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2A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480"/>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5C2"/>
    <w:rsid w:val="00792986"/>
    <w:rsid w:val="0079301E"/>
    <w:rsid w:val="007930B5"/>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3CA"/>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0CD7"/>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4F3"/>
    <w:rsid w:val="00B00E44"/>
    <w:rsid w:val="00B01511"/>
    <w:rsid w:val="00B0370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351D"/>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515D"/>
    <w:rsid w:val="00B963CD"/>
    <w:rsid w:val="00B96F14"/>
    <w:rsid w:val="00B97420"/>
    <w:rsid w:val="00BA049B"/>
    <w:rsid w:val="00BA0593"/>
    <w:rsid w:val="00BA06B3"/>
    <w:rsid w:val="00BA0823"/>
    <w:rsid w:val="00BA1E1E"/>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07DC"/>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6D34"/>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2C01"/>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60"/>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BB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5945"/>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3094"/>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D6F1210"/>
    <w:rsid w:val="2FBC5269"/>
    <w:rsid w:val="317E1AD1"/>
    <w:rsid w:val="32584F8C"/>
    <w:rsid w:val="32B30275"/>
    <w:rsid w:val="34664909"/>
    <w:rsid w:val="35235917"/>
    <w:rsid w:val="47F65110"/>
    <w:rsid w:val="4D366B80"/>
    <w:rsid w:val="52A615E9"/>
    <w:rsid w:val="52D1195A"/>
    <w:rsid w:val="686A5C0F"/>
    <w:rsid w:val="6BC50165"/>
    <w:rsid w:val="6DFC321A"/>
    <w:rsid w:val="744A22C1"/>
    <w:rsid w:val="7D050512"/>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06AC6035"/>
  <w15:docId w15:val="{BCA8B73F-C2B7-4C48-B54F-B0FB156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semiHidden="1" w:uiPriority="0" w:unhideWhenUsed="1"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SimSun"/>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ＭＳ 明朝"/>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ＭＳ 明朝"/>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ＭＳ 明朝"/>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ＭＳ 明朝"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90">
    <w:name w:val="toc 9"/>
    <w:basedOn w:val="80"/>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吹き出し (文字)"/>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ヘッダー (文字)"/>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見出しマップ (文字)"/>
    <w:link w:val="a5"/>
    <w:uiPriority w:val="99"/>
    <w:qFormat/>
    <w:rPr>
      <w:rFonts w:ascii="Tahoma" w:eastAsia="Arial Unicode MS" w:hAnsi="Tahoma"/>
      <w:sz w:val="16"/>
      <w:szCs w:val="16"/>
      <w:lang w:val="en-GB"/>
    </w:rPr>
  </w:style>
  <w:style w:type="character" w:customStyle="1" w:styleId="20">
    <w:name w:val="見出し 2 (文字)"/>
    <w:link w:val="2"/>
    <w:qFormat/>
    <w:rPr>
      <w:rFonts w:ascii="Arial" w:hAnsi="Arial"/>
      <w:sz w:val="32"/>
      <w:lang w:val="en-GB" w:eastAsia="en-US"/>
    </w:rPr>
  </w:style>
  <w:style w:type="character" w:customStyle="1" w:styleId="a8">
    <w:name w:val="コメント文字列 (文字)"/>
    <w:link w:val="a7"/>
    <w:uiPriority w:val="99"/>
    <w:qFormat/>
    <w:rPr>
      <w:rFonts w:ascii="Arial" w:eastAsia="Arial Unicode MS" w:hAnsi="Arial"/>
      <w:lang w:val="en-GB" w:eastAsia="en-US"/>
    </w:rPr>
  </w:style>
  <w:style w:type="character" w:customStyle="1" w:styleId="af1">
    <w:name w:val="コメント内容 (文字)"/>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ＭＳ 明朝"/>
      <w:b/>
      <w:szCs w:val="24"/>
      <w:lang w:eastAsia="en-GB"/>
    </w:rPr>
  </w:style>
  <w:style w:type="character" w:customStyle="1" w:styleId="aa">
    <w:name w:val="本文 (文字)"/>
    <w:basedOn w:val="a0"/>
    <w:link w:val="a9"/>
    <w:qFormat/>
    <w:rPr>
      <w:rFonts w:eastAsia="ＭＳ 明朝"/>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リスト段落 (文字)"/>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ＭＳ 明朝"/>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lang w:eastAsia="zh-C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__1.vsdx"/><Relationship Id="rId18" Type="http://schemas.openxmlformats.org/officeDocument/2006/relationships/hyperlink" Target="https://www.3gpp.org/ftp/TSG_RAN/WG2_RL2/TSGR2_114-e/Docs/R2-2105977.zip" TargetMode="External"/><Relationship Id="rId26" Type="http://schemas.openxmlformats.org/officeDocument/2006/relationships/hyperlink" Target="file://D://__&#20250;&#35758;\2021\202105_RAN2\TSGR2_114-e\Docs\R2-2106110.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196.zip" TargetMode="External"/><Relationship Id="rId7" Type="http://schemas.openxmlformats.org/officeDocument/2006/relationships/hyperlink" Target="mailto:reza.hedayat@charter" TargetMode="External"/><Relationship Id="rId12" Type="http://schemas.openxmlformats.org/officeDocument/2006/relationships/image" Target="media/image2.emf"/><Relationship Id="rId17" Type="http://schemas.openxmlformats.org/officeDocument/2006/relationships/hyperlink" Target="https://www.3gpp.org/ftp/TSG_RAN/WG2_RL2/TSGR2_114-e/Docs/R2-2105719.zip" TargetMode="External"/><Relationship Id="rId25" Type="http://schemas.openxmlformats.org/officeDocument/2006/relationships/hyperlink" Target="file://D://__&#20250;&#35758;\2021\202105_RAN2\TSGR2_114-e\Docs\R2-210582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270.zip" TargetMode="External"/><Relationship Id="rId20" Type="http://schemas.openxmlformats.org/officeDocument/2006/relationships/hyperlink" Target="https://www.3gpp.org/ftp/TSG_RAN/WG2_RL2/TSGR2_114-e/Docs/R2-210525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24" Type="http://schemas.openxmlformats.org/officeDocument/2006/relationships/hyperlink" Target="file://D://__&#20250;&#35758;\2021\202105_RAN2\TSGR2_114-e\Docs\R2-2105195.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437.zip" TargetMode="External"/><Relationship Id="rId23" Type="http://schemas.openxmlformats.org/officeDocument/2006/relationships/hyperlink" Target="file://D://__&#20250;&#35758;\2021\202105_RAN2\TSGR2_114-e\Docs\R2-2105165.zip" TargetMode="External"/><Relationship Id="rId28" Type="http://schemas.openxmlformats.org/officeDocument/2006/relationships/hyperlink" Target="file://D://__&#20250;&#35758;\2021\202105_RAN2\TSGR2_114-e\Docs\R2-2105375.zip" TargetMode="External"/><Relationship Id="rId10" Type="http://schemas.openxmlformats.org/officeDocument/2006/relationships/image" Target="media/image1.emf"/><Relationship Id="rId19" Type="http://schemas.openxmlformats.org/officeDocument/2006/relationships/hyperlink" Target="https://www.3gpp.org/ftp/TSG_RAN/WG2_RL2/TSGR2_114-e/Docs/R2-2105450.zip" TargetMode="External"/><Relationship Id="rId31" Type="http://schemas.openxmlformats.org/officeDocument/2006/relationships/theme" Target="theme/theme1.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hyperlink" Target="https://www.3gpp.org/ftp/TSG_RAN/WG2_RL2/TSGR2_113-e/Docs/R2-2102262.zip" TargetMode="External"/><Relationship Id="rId22" Type="http://schemas.openxmlformats.org/officeDocument/2006/relationships/hyperlink" Target="https://www.3gpp.org/ftp/TSG_RAN/WG2_RL2/TSGR2_114-e/Docs/R2-2105900.zip" TargetMode="External"/><Relationship Id="rId27" Type="http://schemas.openxmlformats.org/officeDocument/2006/relationships/hyperlink" Target="file://D://__&#20250;&#35758;\2021\202105_RAN2\TSGR2_114-e\Docs\R2-2105449.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8C934-5A0B-48DA-AD7C-9CF7A40D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50</Pages>
  <Words>15523</Words>
  <Characters>88486</Characters>
  <Application>Microsoft Office Word</Application>
  <DocSecurity>0</DocSecurity>
  <Lines>737</Lines>
  <Paragraphs>207</Paragraphs>
  <ScaleCrop>false</ScaleCrop>
  <HeadingPairs>
    <vt:vector size="2" baseType="variant">
      <vt:variant>
        <vt:lpstr>タイトル</vt:lpstr>
      </vt:variant>
      <vt:variant>
        <vt:i4>1</vt:i4>
      </vt:variant>
    </vt:vector>
  </HeadingPairs>
  <TitlesOfParts>
    <vt:vector size="1" baseType="lpstr">
      <vt:lpstr/>
    </vt:vector>
  </TitlesOfParts>
  <Company>CMCC</Company>
  <LinksUpToDate>false</LinksUpToDate>
  <CharactersWithSpaces>103802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DENSO</cp:lastModifiedBy>
  <cp:revision>2</cp:revision>
  <cp:lastPrinted>2016-01-11T02:35:00Z</cp:lastPrinted>
  <dcterms:created xsi:type="dcterms:W3CDTF">2021-08-06T06:22:00Z</dcterms:created>
  <dcterms:modified xsi:type="dcterms:W3CDTF">2021-08-06T06:22:00Z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y fmtid="{D5CDD505-2E9C-101B-9397-08002B2CF9AE}" pid="9" name="CWMa66293d1bcea4599b0a2435259912cfb">
    <vt:lpwstr>CWM4OvRAiuzuBymCj+kChaTPKmL4Cd+gTbtQnREy+VXs1rgNOO0MFkF0CqVTQaTI/OTQOcKXcPY3HvIaURBUNv2sg==</vt:lpwstr>
  </property>
</Properties>
</file>