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 xml:space="preserve">iru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640480">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proofErr w:type="spellStart"/>
            <w:ins w:id="12" w:author="Futurewei" w:date="2021-08-01T23:46:00Z">
              <w:r>
                <w:rPr>
                  <w:lang w:eastAsia="ko-KR"/>
                </w:rPr>
                <w:t>Futurewei</w:t>
              </w:r>
              <w:proofErr w:type="spellEnd"/>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proofErr w:type="spellStart"/>
            <w:ins w:id="14" w:author="Futurewei" w:date="2021-08-01T23:46:00Z">
              <w:r>
                <w:rPr>
                  <w:lang w:eastAsia="ko-KR"/>
                </w:rPr>
                <w:t>Mazin</w:t>
              </w:r>
              <w:proofErr w:type="spellEnd"/>
              <w:r>
                <w:rPr>
                  <w:lang w:eastAsia="ko-KR"/>
                </w:rPr>
                <w:t xml:space="preserve"> Al-</w:t>
              </w:r>
              <w:proofErr w:type="spellStart"/>
              <w:r>
                <w:rPr>
                  <w:lang w:eastAsia="ko-KR"/>
                </w:rPr>
                <w:t>Shalash</w:t>
              </w:r>
              <w:proofErr w:type="spellEnd"/>
            </w:ins>
          </w:p>
        </w:tc>
        <w:tc>
          <w:tcPr>
            <w:tcW w:w="4391" w:type="dxa"/>
            <w:tcBorders>
              <w:top w:val="single" w:sz="4" w:space="0" w:color="auto"/>
              <w:left w:val="single" w:sz="4" w:space="0" w:color="auto"/>
              <w:bottom w:val="single" w:sz="4" w:space="0" w:color="auto"/>
              <w:right w:val="single" w:sz="4" w:space="0" w:color="auto"/>
            </w:tcBorders>
          </w:tcPr>
          <w:p w14:paraId="0F12E35A" w14:textId="548BFB65" w:rsidR="00647E77" w:rsidRDefault="00B03701">
            <w:pPr>
              <w:pStyle w:val="TAC"/>
              <w:spacing w:before="20" w:after="20"/>
              <w:ind w:left="57" w:right="57"/>
              <w:jc w:val="left"/>
              <w:rPr>
                <w:ins w:id="15" w:author="Futurewei" w:date="2021-08-01T23:46:00Z"/>
                <w:lang w:eastAsia="ko-KR"/>
              </w:rPr>
            </w:pPr>
            <w:ins w:id="16" w:author="Intel (Sudeep)" w:date="2021-08-03T22:28:00Z">
              <w:r>
                <w:rPr>
                  <w:lang w:eastAsia="ko-KR"/>
                </w:rPr>
                <w:fldChar w:fldCharType="begin"/>
              </w:r>
              <w:r>
                <w:rPr>
                  <w:lang w:eastAsia="ko-KR"/>
                </w:rPr>
                <w:instrText xml:space="preserve"> HYPERLINK "mailto:</w:instrText>
              </w:r>
            </w:ins>
            <w:ins w:id="17" w:author="Futurewei" w:date="2021-08-01T23:46:00Z">
              <w:r>
                <w:rPr>
                  <w:lang w:eastAsia="ko-KR"/>
                </w:rPr>
                <w:instrText>Mazin.shalash@futurewei.com</w:instrText>
              </w:r>
            </w:ins>
            <w:ins w:id="18" w:author="Intel (Sudeep)" w:date="2021-08-03T22:28:00Z">
              <w:r>
                <w:rPr>
                  <w:lang w:eastAsia="ko-KR"/>
                </w:rPr>
                <w:instrText xml:space="preserve">" </w:instrText>
              </w:r>
              <w:r>
                <w:rPr>
                  <w:lang w:eastAsia="ko-KR"/>
                </w:rPr>
                <w:fldChar w:fldCharType="separate"/>
              </w:r>
            </w:ins>
            <w:ins w:id="19" w:author="Futurewei" w:date="2021-08-01T23:46:00Z">
              <w:r w:rsidRPr="00C63F12">
                <w:rPr>
                  <w:rStyle w:val="Hyperlink"/>
                  <w:lang w:eastAsia="ko-KR"/>
                </w:rPr>
                <w:t>Mazin.shalash@futurewei.com</w:t>
              </w:r>
            </w:ins>
            <w:ins w:id="20" w:author="Intel (Sudeep)" w:date="2021-08-03T22:28:00Z">
              <w:r>
                <w:rPr>
                  <w:lang w:eastAsia="ko-KR"/>
                </w:rPr>
                <w:fldChar w:fldCharType="end"/>
              </w:r>
            </w:ins>
          </w:p>
        </w:tc>
      </w:tr>
      <w:tr w:rsidR="00B03701" w14:paraId="433A4483" w14:textId="77777777" w:rsidTr="003A03AE">
        <w:trPr>
          <w:trHeight w:val="240"/>
          <w:jc w:val="center"/>
          <w:ins w:id="21" w:author="Intel (Sudeep)" w:date="2021-08-03T22:28:00Z"/>
        </w:trPr>
        <w:tc>
          <w:tcPr>
            <w:tcW w:w="2122" w:type="dxa"/>
            <w:tcBorders>
              <w:top w:val="single" w:sz="4" w:space="0" w:color="auto"/>
              <w:left w:val="single" w:sz="4" w:space="0" w:color="auto"/>
              <w:bottom w:val="single" w:sz="4" w:space="0" w:color="auto"/>
              <w:right w:val="single" w:sz="4" w:space="0" w:color="auto"/>
            </w:tcBorders>
          </w:tcPr>
          <w:p w14:paraId="21A02FFD" w14:textId="532AF3C2" w:rsidR="00B03701" w:rsidRDefault="00B03701">
            <w:pPr>
              <w:pStyle w:val="TAC"/>
              <w:spacing w:before="20" w:after="20"/>
              <w:ind w:right="57"/>
              <w:jc w:val="left"/>
              <w:rPr>
                <w:ins w:id="22" w:author="Intel (Sudeep)" w:date="2021-08-03T22:28:00Z"/>
                <w:lang w:eastAsia="ko-KR"/>
              </w:rPr>
            </w:pPr>
            <w:ins w:id="23" w:author="Intel (Sudeep)" w:date="2021-08-03T22:28:00Z">
              <w:r>
                <w:rPr>
                  <w:lang w:eastAsia="ko-KR"/>
                </w:rPr>
                <w:t>Intel</w:t>
              </w:r>
            </w:ins>
          </w:p>
        </w:tc>
        <w:tc>
          <w:tcPr>
            <w:tcW w:w="3118" w:type="dxa"/>
            <w:tcBorders>
              <w:top w:val="single" w:sz="4" w:space="0" w:color="auto"/>
              <w:left w:val="single" w:sz="4" w:space="0" w:color="auto"/>
              <w:bottom w:val="single" w:sz="4" w:space="0" w:color="auto"/>
              <w:right w:val="single" w:sz="4" w:space="0" w:color="auto"/>
            </w:tcBorders>
          </w:tcPr>
          <w:p w14:paraId="195DB123" w14:textId="2F7977A1" w:rsidR="00B03701" w:rsidRDefault="00B03701">
            <w:pPr>
              <w:pStyle w:val="TAC"/>
              <w:spacing w:before="20" w:after="20"/>
              <w:ind w:left="57" w:right="57"/>
              <w:jc w:val="left"/>
              <w:rPr>
                <w:ins w:id="24" w:author="Intel (Sudeep)" w:date="2021-08-03T22:28:00Z"/>
                <w:lang w:eastAsia="ko-KR"/>
              </w:rPr>
            </w:pPr>
            <w:ins w:id="25" w:author="Intel (Sudeep)" w:date="2021-08-03T22:28:00Z">
              <w:r>
                <w:rPr>
                  <w:lang w:eastAsia="ko-KR"/>
                </w:rPr>
                <w:t>Sudeep Palat</w:t>
              </w:r>
            </w:ins>
          </w:p>
        </w:tc>
        <w:tc>
          <w:tcPr>
            <w:tcW w:w="4391" w:type="dxa"/>
            <w:tcBorders>
              <w:top w:val="single" w:sz="4" w:space="0" w:color="auto"/>
              <w:left w:val="single" w:sz="4" w:space="0" w:color="auto"/>
              <w:bottom w:val="single" w:sz="4" w:space="0" w:color="auto"/>
              <w:right w:val="single" w:sz="4" w:space="0" w:color="auto"/>
            </w:tcBorders>
          </w:tcPr>
          <w:p w14:paraId="3A615658" w14:textId="147CC9F2" w:rsidR="00B03701" w:rsidRDefault="00B03701">
            <w:pPr>
              <w:pStyle w:val="TAC"/>
              <w:spacing w:before="20" w:after="20"/>
              <w:ind w:left="57" w:right="57"/>
              <w:jc w:val="left"/>
              <w:rPr>
                <w:ins w:id="26" w:author="Intel (Sudeep)" w:date="2021-08-03T22:28:00Z"/>
                <w:lang w:eastAsia="ko-KR"/>
              </w:rPr>
            </w:pPr>
            <w:ins w:id="27" w:author="Intel (Sudeep)" w:date="2021-08-03T22:28:00Z">
              <w:r>
                <w:rPr>
                  <w:lang w:eastAsia="ko-KR"/>
                </w:rPr>
                <w:t>Sudeep.k.palat@intel.com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28"/>
      <w:commentRangeStart w:id="29"/>
      <w:r>
        <w:rPr>
          <w:rFonts w:hint="eastAsia"/>
          <w:lang w:val="en-US" w:eastAsia="zh-CN"/>
        </w:rPr>
        <w:t>Periodic switching</w:t>
      </w:r>
      <w:commentRangeEnd w:id="28"/>
      <w:r>
        <w:rPr>
          <w:rStyle w:val="CommentReference"/>
        </w:rPr>
        <w:commentReference w:id="28"/>
      </w:r>
      <w:commentRangeEnd w:id="29"/>
      <w:r>
        <w:commentReference w:id="29"/>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30"/>
      <w:commentRangeStart w:id="31"/>
      <w:r>
        <w:rPr>
          <w:rFonts w:hint="eastAsia"/>
        </w:rPr>
        <w:t>without</w:t>
      </w:r>
      <w:r>
        <w:t xml:space="preserve"> </w:t>
      </w:r>
      <w:r>
        <w:rPr>
          <w:rFonts w:hint="eastAsia"/>
        </w:rPr>
        <w:t xml:space="preserve">leaving </w:t>
      </w:r>
      <w:r>
        <w:t xml:space="preserve">RRC </w:t>
      </w:r>
      <w:r>
        <w:rPr>
          <w:rFonts w:hint="eastAsia"/>
        </w:rPr>
        <w:t>connected</w:t>
      </w:r>
      <w:commentRangeEnd w:id="30"/>
      <w:r>
        <w:rPr>
          <w:rStyle w:val="CommentReference"/>
          <w:rFonts w:ascii="Arial" w:eastAsia="Arial Unicode MS" w:hAnsi="Arial"/>
          <w:kern w:val="0"/>
          <w:lang w:val="en-GB" w:eastAsia="en-US"/>
        </w:rPr>
        <w:commentReference w:id="30"/>
      </w:r>
      <w:commentRangeEnd w:id="31"/>
      <w:r>
        <w:commentReference w:id="31"/>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32"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32"/>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1FF45"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F4282"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rsidR="00B03701" w14:paraId="64DB84D0" w14:textId="77777777">
        <w:tc>
          <w:tcPr>
            <w:tcW w:w="1962" w:type="dxa"/>
          </w:tcPr>
          <w:p w14:paraId="612E270F" w14:textId="03DF12DC" w:rsidR="00B03701" w:rsidRDefault="00B03701" w:rsidP="00B03701">
            <w:pPr>
              <w:jc w:val="center"/>
            </w:pPr>
            <w:r w:rsidRPr="00E155CC">
              <w:rPr>
                <w:bCs/>
                <w:lang w:eastAsia="zh-CN"/>
              </w:rPr>
              <w:t>Intel</w:t>
            </w:r>
          </w:p>
        </w:tc>
        <w:tc>
          <w:tcPr>
            <w:tcW w:w="1107" w:type="dxa"/>
          </w:tcPr>
          <w:p w14:paraId="429D5812" w14:textId="1FE33FF7" w:rsidR="00B03701" w:rsidRDefault="00B03701" w:rsidP="00B03701">
            <w:r w:rsidRPr="00E155CC">
              <w:rPr>
                <w:bCs/>
                <w:lang w:eastAsia="zh-CN"/>
              </w:rPr>
              <w:t>Yes</w:t>
            </w:r>
          </w:p>
        </w:tc>
        <w:tc>
          <w:tcPr>
            <w:tcW w:w="1145" w:type="dxa"/>
          </w:tcPr>
          <w:p w14:paraId="29487A6A" w14:textId="6C19A97D" w:rsidR="00B03701" w:rsidRDefault="00B03701" w:rsidP="00B03701">
            <w:r w:rsidRPr="00E155CC">
              <w:rPr>
                <w:bCs/>
                <w:lang w:eastAsia="zh-CN"/>
              </w:rPr>
              <w:t>Yes</w:t>
            </w:r>
          </w:p>
        </w:tc>
        <w:tc>
          <w:tcPr>
            <w:tcW w:w="1146" w:type="dxa"/>
          </w:tcPr>
          <w:p w14:paraId="5C8D001C" w14:textId="2F881A8B" w:rsidR="00B03701" w:rsidRDefault="00B03701" w:rsidP="00B03701">
            <w:pPr>
              <w:rPr>
                <w:rStyle w:val="CommentReference"/>
                <w:bCs/>
              </w:rPr>
            </w:pPr>
            <w:r w:rsidRPr="00E155CC">
              <w:rPr>
                <w:bCs/>
                <w:lang w:eastAsia="zh-CN"/>
              </w:rPr>
              <w:t>Yes</w:t>
            </w:r>
          </w:p>
        </w:tc>
        <w:tc>
          <w:tcPr>
            <w:tcW w:w="1091" w:type="dxa"/>
          </w:tcPr>
          <w:p w14:paraId="284A1694" w14:textId="136F2356" w:rsidR="00B03701" w:rsidRDefault="00B03701" w:rsidP="00B03701">
            <w:r w:rsidRPr="00E155CC">
              <w:rPr>
                <w:bCs/>
                <w:lang w:eastAsia="zh-CN"/>
              </w:rPr>
              <w:t>May be</w:t>
            </w:r>
          </w:p>
        </w:tc>
        <w:tc>
          <w:tcPr>
            <w:tcW w:w="3750" w:type="dxa"/>
          </w:tcPr>
          <w:p w14:paraId="3D50EE87" w14:textId="2C1EFA06" w:rsidR="00B03701" w:rsidRDefault="00B03701" w:rsidP="00B03701">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33" w:author="Lenovo_Lianhai" w:date="2021-07-13T14:36:00Z">
        <w:r w:rsidDel="00020614">
          <w:rPr>
            <w:rFonts w:hint="eastAsia"/>
            <w:b/>
            <w:bCs/>
            <w:szCs w:val="21"/>
            <w:lang w:val="en-US" w:eastAsia="zh-CN"/>
          </w:rPr>
          <w:delText xml:space="preserve">Ran </w:delText>
        </w:r>
      </w:del>
      <w:ins w:id="34"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35" w:author="Nokia" w:date="2021-06-30T22:19:00Z">
              <w:r>
                <w:t>Nokia</w:t>
              </w:r>
            </w:ins>
          </w:p>
        </w:tc>
        <w:tc>
          <w:tcPr>
            <w:tcW w:w="1387" w:type="dxa"/>
          </w:tcPr>
          <w:p w14:paraId="7E7AE78E" w14:textId="77777777" w:rsidR="0056481C" w:rsidRDefault="0042376F">
            <w:ins w:id="36" w:author="Nokia" w:date="2021-06-30T22:19:00Z">
              <w:r>
                <w:t>Yes</w:t>
              </w:r>
            </w:ins>
          </w:p>
        </w:tc>
        <w:tc>
          <w:tcPr>
            <w:tcW w:w="7337" w:type="dxa"/>
          </w:tcPr>
          <w:p w14:paraId="4C121CD5" w14:textId="77777777" w:rsidR="0056481C" w:rsidRDefault="0042376F">
            <w:ins w:id="37" w:author="Nokia" w:date="2021-06-30T22:25:00Z">
              <w:r>
                <w:t xml:space="preserve">Applicability of above scenarios for UE in EN-DC/MR-DC at NTWK-A also should be considered. </w:t>
              </w:r>
            </w:ins>
            <w:ins w:id="38" w:author="Nokia" w:date="2021-06-30T22:30:00Z">
              <w:r>
                <w:t>Because NSA or MR-DC are important deployment archi</w:t>
              </w:r>
            </w:ins>
            <w:ins w:id="39"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40"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41" w:author="Ozcan Ozturk" w:date="2021-06-30T20:06:00Z">
              <w:r>
                <w:t xml:space="preserve">We are open to considering MR-DC, </w:t>
              </w:r>
            </w:ins>
            <w:ins w:id="42" w:author="Ozcan Ozturk" w:date="2021-06-30T20:08:00Z">
              <w:r>
                <w:t>especially given</w:t>
              </w:r>
            </w:ins>
            <w:ins w:id="43" w:author="Ozcan Ozturk" w:date="2021-06-30T20:07:00Z">
              <w:r>
                <w:t xml:space="preserve"> the co-existence</w:t>
              </w:r>
            </w:ins>
            <w:ins w:id="44" w:author="Ozcan Ozturk" w:date="2021-06-30T20:06:00Z">
              <w:r>
                <w:t xml:space="preserve"> of EN</w:t>
              </w:r>
            </w:ins>
            <w:ins w:id="45" w:author="Ozcan Ozturk" w:date="2021-06-30T20:07:00Z">
              <w:r>
                <w:t xml:space="preserve">-DC and NR SA in the near future. For this case, the gap may be needed only at the SCG if the </w:t>
              </w:r>
            </w:ins>
            <w:ins w:id="46"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B03701" w14:paraId="1E5A6551" w14:textId="77777777">
        <w:tc>
          <w:tcPr>
            <w:tcW w:w="1295" w:type="dxa"/>
          </w:tcPr>
          <w:p w14:paraId="42C33C65" w14:textId="0DF2BA0D" w:rsidR="00B03701" w:rsidRDefault="00B03701" w:rsidP="00B03701">
            <w:pPr>
              <w:rPr>
                <w:lang w:eastAsia="ko-KR"/>
              </w:rPr>
            </w:pPr>
            <w:r>
              <w:rPr>
                <w:lang w:eastAsia="ko-KR"/>
              </w:rPr>
              <w:t>Intel</w:t>
            </w:r>
          </w:p>
        </w:tc>
        <w:tc>
          <w:tcPr>
            <w:tcW w:w="1387" w:type="dxa"/>
          </w:tcPr>
          <w:p w14:paraId="56F0CCE0" w14:textId="77777777" w:rsidR="00B03701" w:rsidRDefault="00B03701" w:rsidP="00B03701"/>
        </w:tc>
        <w:tc>
          <w:tcPr>
            <w:tcW w:w="7337" w:type="dxa"/>
          </w:tcPr>
          <w:p w14:paraId="6EF09393" w14:textId="092D36FD" w:rsidR="00B03701" w:rsidRDefault="00B03701" w:rsidP="00B03701">
            <w:pPr>
              <w:rPr>
                <w:color w:val="00B050"/>
                <w:lang w:val="en-US" w:eastAsia="zh-CN"/>
              </w:rPr>
            </w:pPr>
            <w:r w:rsidRPr="5E19ED3F">
              <w:rPr>
                <w:lang w:eastAsia="ko-KR"/>
              </w:rPr>
              <w:t>We think MR-DC can be considered</w:t>
            </w:r>
            <w:r>
              <w:rPr>
                <w:lang w:eastAsia="ko-KR"/>
              </w:rPr>
              <w:t>.  P</w:t>
            </w:r>
            <w:r w:rsidRPr="5E19ED3F">
              <w:rPr>
                <w:lang w:eastAsia="ko-KR"/>
              </w:rPr>
              <w:t xml:space="preserve">eriodic RNAU </w:t>
            </w:r>
            <w:r>
              <w:rPr>
                <w:lang w:eastAsia="ko-KR"/>
              </w:rPr>
              <w:t xml:space="preserve">is of longer periodicity and </w:t>
            </w:r>
            <w:r w:rsidRPr="5E19ED3F">
              <w:rPr>
                <w:lang w:eastAsia="ko-KR"/>
              </w:rPr>
              <w:t>needs leave indication</w:t>
            </w:r>
            <w:r>
              <w:rPr>
                <w:lang w:eastAsia="ko-KR"/>
              </w:rPr>
              <w:t xml:space="preserve"> with aperiodic gap</w:t>
            </w:r>
            <w:r w:rsidRPr="5E19ED3F">
              <w:rPr>
                <w:lang w:eastAsia="ko-KR"/>
              </w:rPr>
              <w:t>.</w:t>
            </w: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47"/>
      <w:commentRangeStart w:id="48"/>
      <w:commentRangeStart w:id="49"/>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47"/>
      <w:r>
        <w:rPr>
          <w:rStyle w:val="CommentReference"/>
          <w:lang w:val="en-GB" w:eastAsia="en-US"/>
        </w:rPr>
        <w:commentReference w:id="47"/>
      </w:r>
      <w:commentRangeEnd w:id="48"/>
      <w:r>
        <w:commentReference w:id="48"/>
      </w:r>
      <w:commentRangeEnd w:id="49"/>
      <w:r w:rsidR="004C6521">
        <w:rPr>
          <w:rStyle w:val="CommentReference"/>
          <w:lang w:val="en-GB" w:eastAsia="en-US"/>
        </w:rPr>
        <w:commentReference w:id="49"/>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50"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51" w:author="Nokia" w:date="2021-06-30T22:16:00Z"/>
        </w:trPr>
        <w:tc>
          <w:tcPr>
            <w:tcW w:w="1962" w:type="dxa"/>
          </w:tcPr>
          <w:p w14:paraId="632AF665" w14:textId="77777777" w:rsidR="0056481C" w:rsidRDefault="0042376F">
            <w:pPr>
              <w:rPr>
                <w:ins w:id="52" w:author="Nokia" w:date="2021-06-30T22:16:00Z"/>
                <w:b/>
                <w:lang w:val="en-US" w:eastAsia="zh-CN"/>
              </w:rPr>
            </w:pPr>
            <w:ins w:id="53" w:author="Nokia" w:date="2021-06-30T22:17:00Z">
              <w:r>
                <w:rPr>
                  <w:bCs/>
                </w:rPr>
                <w:t>Nokia</w:t>
              </w:r>
            </w:ins>
          </w:p>
        </w:tc>
        <w:tc>
          <w:tcPr>
            <w:tcW w:w="1380" w:type="dxa"/>
          </w:tcPr>
          <w:p w14:paraId="023B6566" w14:textId="77777777" w:rsidR="0056481C" w:rsidRDefault="0042376F">
            <w:pPr>
              <w:rPr>
                <w:ins w:id="54" w:author="Nokia" w:date="2021-06-30T22:17:00Z"/>
                <w:bCs/>
              </w:rPr>
            </w:pPr>
            <w:ins w:id="55" w:author="Nokia" w:date="2021-06-30T22:17:00Z">
              <w:r>
                <w:rPr>
                  <w:bCs/>
                </w:rPr>
                <w:t>2A with possible adaptation and flexibility for actual switching within the gap.</w:t>
              </w:r>
            </w:ins>
          </w:p>
          <w:p w14:paraId="3BADB254" w14:textId="77777777" w:rsidR="0056481C" w:rsidRDefault="0042376F">
            <w:pPr>
              <w:rPr>
                <w:ins w:id="56" w:author="Nokia" w:date="2021-06-30T22:16:00Z"/>
                <w:b/>
              </w:rPr>
            </w:pPr>
            <w:ins w:id="57" w:author="Nokia" w:date="2021-06-30T22:17:00Z">
              <w:r>
                <w:rPr>
                  <w:bCs/>
                </w:rPr>
                <w:t>3A for Dual RX</w:t>
              </w:r>
            </w:ins>
          </w:p>
        </w:tc>
        <w:tc>
          <w:tcPr>
            <w:tcW w:w="1290" w:type="dxa"/>
          </w:tcPr>
          <w:p w14:paraId="119F03CF" w14:textId="77777777" w:rsidR="0056481C" w:rsidRDefault="0042376F">
            <w:pPr>
              <w:rPr>
                <w:ins w:id="58" w:author="Nokia" w:date="2021-06-30T22:17:00Z"/>
                <w:bCs/>
              </w:rPr>
            </w:pPr>
            <w:ins w:id="59" w:author="Nokia" w:date="2021-06-30T22:17:00Z">
              <w:r>
                <w:rPr>
                  <w:bCs/>
                </w:rPr>
                <w:t>2B with changes for adaptation</w:t>
              </w:r>
            </w:ins>
          </w:p>
          <w:p w14:paraId="1C61C4AA" w14:textId="77777777" w:rsidR="0056481C" w:rsidRDefault="0056481C">
            <w:pPr>
              <w:rPr>
                <w:ins w:id="60" w:author="Nokia" w:date="2021-06-30T22:17:00Z"/>
                <w:bCs/>
              </w:rPr>
            </w:pPr>
          </w:p>
          <w:p w14:paraId="6DC26487" w14:textId="77777777" w:rsidR="0056481C" w:rsidRDefault="0056481C">
            <w:pPr>
              <w:rPr>
                <w:ins w:id="61" w:author="Nokia" w:date="2021-06-30T22:17:00Z"/>
                <w:bCs/>
              </w:rPr>
            </w:pPr>
          </w:p>
          <w:p w14:paraId="559786C7" w14:textId="77777777" w:rsidR="0056481C" w:rsidRDefault="0042376F">
            <w:pPr>
              <w:rPr>
                <w:ins w:id="62" w:author="Nokia" w:date="2021-06-30T22:16:00Z"/>
                <w:b/>
              </w:rPr>
            </w:pPr>
            <w:ins w:id="63" w:author="Nokia" w:date="2021-06-30T22:17:00Z">
              <w:r>
                <w:rPr>
                  <w:bCs/>
                </w:rPr>
                <w:t>3B For Dual RX/TX</w:t>
              </w:r>
            </w:ins>
          </w:p>
        </w:tc>
        <w:tc>
          <w:tcPr>
            <w:tcW w:w="1485" w:type="dxa"/>
          </w:tcPr>
          <w:p w14:paraId="311A6453" w14:textId="77777777" w:rsidR="0056481C" w:rsidRDefault="0042376F">
            <w:pPr>
              <w:rPr>
                <w:ins w:id="64" w:author="Nokia" w:date="2021-06-30T22:17:00Z"/>
                <w:bCs/>
              </w:rPr>
            </w:pPr>
            <w:ins w:id="65" w:author="Nokia" w:date="2021-06-30T22:17:00Z">
              <w:r>
                <w:rPr>
                  <w:bCs/>
                </w:rPr>
                <w:t>2B with changes to consider uplink and downlink gaps simultaneously.</w:t>
              </w:r>
            </w:ins>
          </w:p>
          <w:p w14:paraId="5C878A6F" w14:textId="77777777" w:rsidR="0056481C" w:rsidRDefault="0056481C">
            <w:pPr>
              <w:rPr>
                <w:ins w:id="66" w:author="Nokia" w:date="2021-06-30T22:17:00Z"/>
                <w:bCs/>
              </w:rPr>
            </w:pPr>
          </w:p>
          <w:p w14:paraId="56D6ACB3" w14:textId="77777777" w:rsidR="0056481C" w:rsidRDefault="0042376F">
            <w:pPr>
              <w:rPr>
                <w:ins w:id="67" w:author="Nokia" w:date="2021-06-30T22:16:00Z"/>
                <w:b/>
              </w:rPr>
            </w:pPr>
            <w:ins w:id="68" w:author="Nokia" w:date="2021-06-30T22:17:00Z">
              <w:r>
                <w:rPr>
                  <w:bCs/>
                </w:rPr>
                <w:t>3B with Dual RX/TX</w:t>
              </w:r>
            </w:ins>
          </w:p>
        </w:tc>
        <w:tc>
          <w:tcPr>
            <w:tcW w:w="1350" w:type="dxa"/>
          </w:tcPr>
          <w:p w14:paraId="04AC29D8" w14:textId="77777777" w:rsidR="0056481C" w:rsidRDefault="0042376F">
            <w:pPr>
              <w:rPr>
                <w:ins w:id="69" w:author="Nokia" w:date="2021-06-30T22:16:00Z"/>
                <w:b/>
                <w:lang w:eastAsia="zh-CN"/>
              </w:rPr>
            </w:pPr>
            <w:ins w:id="70" w:author="Nokia" w:date="2021-06-30T22:17:00Z">
              <w:r>
                <w:rPr>
                  <w:bCs/>
                </w:rPr>
                <w:t>See Q2.2</w:t>
              </w:r>
            </w:ins>
          </w:p>
        </w:tc>
        <w:tc>
          <w:tcPr>
            <w:tcW w:w="2734" w:type="dxa"/>
          </w:tcPr>
          <w:p w14:paraId="5BCDFCA3" w14:textId="77777777" w:rsidR="0056481C" w:rsidRDefault="0042376F">
            <w:pPr>
              <w:rPr>
                <w:ins w:id="71" w:author="Nokia" w:date="2021-06-30T22:17:00Z"/>
                <w:bCs/>
              </w:rPr>
            </w:pPr>
            <w:ins w:id="72"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73" w:author="Nokia" w:date="2021-06-30T22:17:00Z"/>
                <w:bCs/>
              </w:rPr>
            </w:pPr>
          </w:p>
          <w:p w14:paraId="2F518A93" w14:textId="77777777" w:rsidR="0056481C" w:rsidRDefault="0042376F">
            <w:pPr>
              <w:rPr>
                <w:ins w:id="74" w:author="Nokia" w:date="2021-06-30T22:16:00Z"/>
                <w:b/>
                <w:lang w:val="en-US" w:eastAsia="zh-CN"/>
              </w:rPr>
            </w:pPr>
            <w:ins w:id="75"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76" w:author="Ozcan Ozturk" w:date="2021-06-30T20:13:00Z"/>
        </w:trPr>
        <w:tc>
          <w:tcPr>
            <w:tcW w:w="1962" w:type="dxa"/>
          </w:tcPr>
          <w:p w14:paraId="70D6384F" w14:textId="77777777" w:rsidR="0056481C" w:rsidRDefault="0042376F">
            <w:pPr>
              <w:rPr>
                <w:ins w:id="77" w:author="Ozcan Ozturk" w:date="2021-06-30T20:13:00Z"/>
                <w:bCs/>
              </w:rPr>
            </w:pPr>
            <w:ins w:id="78" w:author="Ozcan Ozturk" w:date="2021-06-30T20:13:00Z">
              <w:r>
                <w:rPr>
                  <w:bCs/>
                </w:rPr>
                <w:t>Qualcomm</w:t>
              </w:r>
            </w:ins>
          </w:p>
        </w:tc>
        <w:tc>
          <w:tcPr>
            <w:tcW w:w="1380" w:type="dxa"/>
          </w:tcPr>
          <w:p w14:paraId="653B27EE" w14:textId="77777777" w:rsidR="0056481C" w:rsidRDefault="0042376F">
            <w:pPr>
              <w:rPr>
                <w:ins w:id="79" w:author="Ozcan Ozturk" w:date="2021-06-30T20:13:00Z"/>
                <w:bCs/>
              </w:rPr>
            </w:pPr>
            <w:ins w:id="80" w:author="Ozcan Ozturk" w:date="2021-06-30T20:13:00Z">
              <w:r>
                <w:rPr>
                  <w:bCs/>
                </w:rPr>
                <w:t>2A</w:t>
              </w:r>
            </w:ins>
          </w:p>
        </w:tc>
        <w:tc>
          <w:tcPr>
            <w:tcW w:w="1290" w:type="dxa"/>
          </w:tcPr>
          <w:p w14:paraId="2977D1C5" w14:textId="77777777" w:rsidR="0056481C" w:rsidRDefault="0042376F">
            <w:pPr>
              <w:rPr>
                <w:ins w:id="81" w:author="Ozcan Ozturk" w:date="2021-06-30T20:13:00Z"/>
                <w:bCs/>
              </w:rPr>
            </w:pPr>
            <w:ins w:id="82" w:author="Ozcan Ozturk" w:date="2021-06-30T20:13:00Z">
              <w:r>
                <w:rPr>
                  <w:bCs/>
                </w:rPr>
                <w:t>2B</w:t>
              </w:r>
            </w:ins>
          </w:p>
        </w:tc>
        <w:tc>
          <w:tcPr>
            <w:tcW w:w="1485" w:type="dxa"/>
          </w:tcPr>
          <w:p w14:paraId="74B73327" w14:textId="77777777" w:rsidR="0056481C" w:rsidRDefault="0042376F">
            <w:pPr>
              <w:rPr>
                <w:ins w:id="83" w:author="Ozcan Ozturk" w:date="2021-06-30T20:13:00Z"/>
                <w:bCs/>
              </w:rPr>
            </w:pPr>
            <w:ins w:id="84" w:author="Ozcan Ozturk" w:date="2021-06-30T20:13:00Z">
              <w:r>
                <w:rPr>
                  <w:bCs/>
                </w:rPr>
                <w:t>2B</w:t>
              </w:r>
            </w:ins>
          </w:p>
        </w:tc>
        <w:tc>
          <w:tcPr>
            <w:tcW w:w="1350" w:type="dxa"/>
          </w:tcPr>
          <w:p w14:paraId="33324F09" w14:textId="77777777" w:rsidR="0056481C" w:rsidRDefault="0042376F">
            <w:pPr>
              <w:rPr>
                <w:ins w:id="85" w:author="Ozcan Ozturk" w:date="2021-06-30T20:13:00Z"/>
                <w:bCs/>
              </w:rPr>
            </w:pPr>
            <w:ins w:id="86" w:author="Ozcan Ozturk" w:date="2021-06-30T20:14:00Z">
              <w:r>
                <w:rPr>
                  <w:bCs/>
                </w:rPr>
                <w:t>Possibly 2B</w:t>
              </w:r>
            </w:ins>
            <w:ins w:id="87" w:author="Ozcan Ozturk" w:date="2021-06-30T20:17:00Z">
              <w:r>
                <w:rPr>
                  <w:bCs/>
                </w:rPr>
                <w:t>, if the scenario is supported.</w:t>
              </w:r>
            </w:ins>
          </w:p>
        </w:tc>
        <w:tc>
          <w:tcPr>
            <w:tcW w:w="2734" w:type="dxa"/>
          </w:tcPr>
          <w:p w14:paraId="2C0EED74" w14:textId="77777777" w:rsidR="0056481C" w:rsidRDefault="0042376F">
            <w:pPr>
              <w:rPr>
                <w:ins w:id="88" w:author="Ozcan Ozturk" w:date="2021-06-30T20:13:00Z"/>
                <w:bCs/>
              </w:rPr>
            </w:pPr>
            <w:ins w:id="89" w:author="Ozcan Ozturk" w:date="2021-06-30T20:14:00Z">
              <w:r>
                <w:rPr>
                  <w:bCs/>
                </w:rPr>
                <w:t>Reduced capability is not in the scope of Rel-17.</w:t>
              </w:r>
            </w:ins>
            <w:ins w:id="90"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r w:rsidR="00404DC5" w14:paraId="7E41EC91" w14:textId="77777777">
        <w:tc>
          <w:tcPr>
            <w:tcW w:w="1962" w:type="dxa"/>
          </w:tcPr>
          <w:p w14:paraId="0B09E573" w14:textId="7C7B42FD" w:rsidR="00404DC5" w:rsidRDefault="00404DC5" w:rsidP="00404DC5">
            <w:r w:rsidRPr="00E155CC">
              <w:rPr>
                <w:bCs/>
                <w:lang w:eastAsia="zh-CN"/>
              </w:rPr>
              <w:t>Intel</w:t>
            </w:r>
          </w:p>
        </w:tc>
        <w:tc>
          <w:tcPr>
            <w:tcW w:w="1380" w:type="dxa"/>
          </w:tcPr>
          <w:p w14:paraId="15B43190" w14:textId="1FC5E83C" w:rsidR="00404DC5" w:rsidRDefault="00404DC5" w:rsidP="00404DC5">
            <w:r w:rsidRPr="00E155CC">
              <w:rPr>
                <w:bCs/>
              </w:rPr>
              <w:t>Gap type 2a</w:t>
            </w:r>
          </w:p>
        </w:tc>
        <w:tc>
          <w:tcPr>
            <w:tcW w:w="1290" w:type="dxa"/>
          </w:tcPr>
          <w:p w14:paraId="3CDE3169" w14:textId="066B173F" w:rsidR="00404DC5" w:rsidRDefault="00404DC5" w:rsidP="00404DC5">
            <w:r w:rsidRPr="00E155CC">
              <w:rPr>
                <w:bCs/>
              </w:rPr>
              <w:t>Gap type 1a or 2b</w:t>
            </w:r>
          </w:p>
        </w:tc>
        <w:tc>
          <w:tcPr>
            <w:tcW w:w="1485" w:type="dxa"/>
          </w:tcPr>
          <w:p w14:paraId="331A69A7" w14:textId="5567905F" w:rsidR="00404DC5" w:rsidRDefault="00404DC5" w:rsidP="00404DC5">
            <w:pPr>
              <w:rPr>
                <w:bCs/>
              </w:rPr>
            </w:pPr>
            <w:r w:rsidRPr="00E155CC">
              <w:rPr>
                <w:bCs/>
              </w:rPr>
              <w:t>Gap type 1a or 2b</w:t>
            </w:r>
          </w:p>
        </w:tc>
        <w:tc>
          <w:tcPr>
            <w:tcW w:w="1350" w:type="dxa"/>
          </w:tcPr>
          <w:p w14:paraId="175403B6" w14:textId="011A671B" w:rsidR="00404DC5" w:rsidRDefault="00404DC5" w:rsidP="00404DC5">
            <w:pPr>
              <w:rPr>
                <w:bCs/>
              </w:rPr>
            </w:pPr>
            <w:r w:rsidRPr="00E155CC">
              <w:rPr>
                <w:bCs/>
                <w:lang w:eastAsia="zh-CN"/>
              </w:rPr>
              <w:t>?</w:t>
            </w:r>
          </w:p>
        </w:tc>
        <w:tc>
          <w:tcPr>
            <w:tcW w:w="2734" w:type="dxa"/>
          </w:tcPr>
          <w:p w14:paraId="0D1F2101" w14:textId="6CF21B12" w:rsidR="00404DC5" w:rsidRDefault="00404DC5" w:rsidP="00404DC5">
            <w:pPr>
              <w:rPr>
                <w:bCs/>
              </w:rPr>
            </w:pPr>
            <w:r w:rsidRPr="00E155CC">
              <w:rPr>
                <w:bCs/>
                <w:lang w:eastAsia="zh-CN"/>
              </w:rPr>
              <w:t>Scenario 4 requires signalling of short term leave and it is not clear to us how that matches to the gaps patterns</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w:t>
            </w:r>
            <w:proofErr w:type="spellStart"/>
            <w:r>
              <w:rPr>
                <w:rFonts w:eastAsia="SimSun" w:cs="Arial" w:hint="eastAsia"/>
                <w:color w:val="000000"/>
                <w:sz w:val="18"/>
                <w:szCs w:val="18"/>
                <w:lang w:val="en-US" w:eastAsia="zh-CN" w:bidi="ar"/>
              </w:rPr>
              <w:t>Huwei</w:t>
            </w:r>
            <w:proofErr w:type="spellEnd"/>
            <w:r>
              <w:rPr>
                <w:rFonts w:eastAsia="SimSun" w:cs="Arial" w:hint="eastAsia"/>
                <w:color w:val="000000"/>
                <w:sz w:val="18"/>
                <w:szCs w:val="18"/>
                <w:lang w:val="en-US" w:eastAsia="zh-CN" w:bidi="ar"/>
              </w:rPr>
              <w:t>/Apple/CTC/CATT/ZTE/Nokia/Qualcomm/Vivo/</w:t>
            </w:r>
            <w:r>
              <w:rPr>
                <w:rFonts w:eastAsia="SimSun" w:cs="Arial" w:hint="eastAsia"/>
                <w:color w:val="000000"/>
                <w:sz w:val="18"/>
                <w:szCs w:val="18"/>
                <w:lang w:val="en-US" w:eastAsia="zh-CN" w:bidi="ar"/>
              </w:rPr>
              <w:br/>
              <w:t>MTK/Samsung/Sharp/</w:t>
            </w:r>
            <w:proofErr w:type="spellStart"/>
            <w:r>
              <w:rPr>
                <w:rFonts w:eastAsia="SimSun" w:cs="Arial" w:hint="eastAsia"/>
                <w:color w:val="000000"/>
                <w:sz w:val="18"/>
                <w:szCs w:val="18"/>
                <w:lang w:val="en-US" w:eastAsia="zh-CN" w:bidi="ar"/>
              </w:rPr>
              <w:t>chargter</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nec</w:t>
            </w:r>
            <w:proofErr w:type="spellEnd"/>
            <w:r>
              <w:rPr>
                <w:rFonts w:eastAsia="SimSun" w:cs="Arial" w:hint="eastAsia"/>
                <w:color w:val="000000"/>
                <w:sz w:val="18"/>
                <w:szCs w:val="18"/>
                <w:lang w:val="en-US" w:eastAsia="zh-CN" w:bidi="ar"/>
              </w:rPr>
              <w:t>/Lenovo/Sony/Denso/Ericsson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 xml:space="preserve">Proposal 2: For switching without leaving connected state at network A, both Gap type 2a/2b would be considered. </w:t>
      </w:r>
      <w:commentRangeStart w:id="91"/>
      <w:r>
        <w:rPr>
          <w:rFonts w:hint="eastAsia"/>
          <w:b/>
          <w:lang w:val="en-US" w:eastAsia="zh-CN"/>
        </w:rPr>
        <w:t>Gap type 3a/3b would not be considered</w:t>
      </w:r>
      <w:commentRangeEnd w:id="91"/>
      <w:r w:rsidR="004C6521">
        <w:rPr>
          <w:rStyle w:val="CommentReference"/>
        </w:rPr>
        <w:commentReference w:id="91"/>
      </w:r>
      <w:r>
        <w:rPr>
          <w:rFonts w:hint="eastAsia"/>
          <w:b/>
          <w:lang w:val="en-US" w:eastAsia="zh-CN"/>
        </w:rPr>
        <w:t xml:space="preserve">. </w:t>
      </w:r>
      <w:commentRangeStart w:id="92"/>
      <w:r>
        <w:rPr>
          <w:rFonts w:hint="eastAsia"/>
          <w:b/>
          <w:lang w:val="en-US" w:eastAsia="zh-CN"/>
        </w:rPr>
        <w:t>FFS on Gap Type 1a.</w:t>
      </w:r>
      <w:commentRangeEnd w:id="92"/>
      <w:r w:rsidR="004C6521">
        <w:rPr>
          <w:rStyle w:val="CommentReference"/>
        </w:rPr>
        <w:commentReference w:id="92"/>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93" w:author="Nokia" w:date="2021-06-30T22:18:00Z">
              <w:r>
                <w:t>Nokia</w:t>
              </w:r>
            </w:ins>
          </w:p>
        </w:tc>
        <w:tc>
          <w:tcPr>
            <w:tcW w:w="2617" w:type="dxa"/>
          </w:tcPr>
          <w:p w14:paraId="5D4EFE7E" w14:textId="77777777" w:rsidR="0056481C" w:rsidRDefault="0042376F">
            <w:ins w:id="94" w:author="Nokia" w:date="2021-06-30T22:18:00Z">
              <w:r>
                <w:t>Yes</w:t>
              </w:r>
            </w:ins>
          </w:p>
        </w:tc>
        <w:tc>
          <w:tcPr>
            <w:tcW w:w="6107" w:type="dxa"/>
          </w:tcPr>
          <w:p w14:paraId="3A860487" w14:textId="77777777" w:rsidR="0056481C" w:rsidRDefault="0042376F">
            <w:pPr>
              <w:rPr>
                <w:lang w:val="en-US" w:eastAsia="zh-CN"/>
              </w:rPr>
            </w:pPr>
            <w:ins w:id="95"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96" w:author="Nokia" w:date="2021-06-30T22:18:00Z"/>
        </w:trPr>
        <w:tc>
          <w:tcPr>
            <w:tcW w:w="1706" w:type="dxa"/>
          </w:tcPr>
          <w:p w14:paraId="5D0CCDD5" w14:textId="77777777" w:rsidR="0056481C" w:rsidRDefault="0042376F">
            <w:pPr>
              <w:rPr>
                <w:ins w:id="97" w:author="Nokia" w:date="2021-06-30T22:18:00Z"/>
                <w:lang w:val="en-US" w:eastAsia="zh-CN"/>
              </w:rPr>
            </w:pPr>
            <w:ins w:id="98" w:author="Nokia" w:date="2021-06-30T22:18:00Z">
              <w:r>
                <w:t>Nokia</w:t>
              </w:r>
            </w:ins>
          </w:p>
        </w:tc>
        <w:tc>
          <w:tcPr>
            <w:tcW w:w="1823" w:type="dxa"/>
          </w:tcPr>
          <w:p w14:paraId="4F413A3F" w14:textId="77777777" w:rsidR="0056481C" w:rsidRDefault="0042376F">
            <w:pPr>
              <w:rPr>
                <w:ins w:id="99" w:author="Nokia" w:date="2021-06-30T22:18:00Z"/>
              </w:rPr>
            </w:pPr>
            <w:ins w:id="100" w:author="Nokia" w:date="2021-06-30T22:18:00Z">
              <w:r>
                <w:t>Per UE level</w:t>
              </w:r>
            </w:ins>
          </w:p>
        </w:tc>
        <w:tc>
          <w:tcPr>
            <w:tcW w:w="6490" w:type="dxa"/>
          </w:tcPr>
          <w:p w14:paraId="146462DF" w14:textId="77777777" w:rsidR="0056481C" w:rsidRDefault="0042376F">
            <w:pPr>
              <w:rPr>
                <w:ins w:id="101" w:author="Nokia" w:date="2021-06-30T22:18:00Z"/>
              </w:rPr>
            </w:pPr>
            <w:ins w:id="102"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103" w:author="Ozcan Ozturk" w:date="2021-06-30T20:10:00Z"/>
        </w:trPr>
        <w:tc>
          <w:tcPr>
            <w:tcW w:w="1706" w:type="dxa"/>
          </w:tcPr>
          <w:p w14:paraId="146A97F3" w14:textId="77777777" w:rsidR="0056481C" w:rsidRDefault="0042376F">
            <w:pPr>
              <w:rPr>
                <w:ins w:id="104" w:author="Ozcan Ozturk" w:date="2021-06-30T20:10:00Z"/>
              </w:rPr>
            </w:pPr>
            <w:ins w:id="105" w:author="Ozcan Ozturk" w:date="2021-06-30T20:10:00Z">
              <w:r>
                <w:t>Qualcomm</w:t>
              </w:r>
            </w:ins>
          </w:p>
        </w:tc>
        <w:tc>
          <w:tcPr>
            <w:tcW w:w="1823" w:type="dxa"/>
          </w:tcPr>
          <w:p w14:paraId="58540BDC" w14:textId="77777777" w:rsidR="0056481C" w:rsidRDefault="0042376F">
            <w:pPr>
              <w:rPr>
                <w:ins w:id="106" w:author="Ozcan Ozturk" w:date="2021-06-30T20:10:00Z"/>
              </w:rPr>
            </w:pPr>
            <w:ins w:id="107" w:author="Ozcan Ozturk" w:date="2021-06-30T20:10:00Z">
              <w:r>
                <w:t xml:space="preserve">Per CG </w:t>
              </w:r>
            </w:ins>
            <w:ins w:id="108" w:author="Ozcan Ozturk" w:date="2021-06-30T20:11:00Z">
              <w:r>
                <w:t xml:space="preserve">or band </w:t>
              </w:r>
            </w:ins>
            <w:ins w:id="109" w:author="Ozcan Ozturk" w:date="2021-06-30T20:10:00Z">
              <w:r>
                <w:t>level</w:t>
              </w:r>
            </w:ins>
          </w:p>
        </w:tc>
        <w:tc>
          <w:tcPr>
            <w:tcW w:w="6490" w:type="dxa"/>
          </w:tcPr>
          <w:p w14:paraId="2B57D4CF" w14:textId="77777777" w:rsidR="0056481C" w:rsidRDefault="0042376F">
            <w:pPr>
              <w:rPr>
                <w:ins w:id="110" w:author="Ozcan Ozturk" w:date="2021-06-30T20:10:00Z"/>
              </w:rPr>
            </w:pPr>
            <w:ins w:id="111" w:author="Ozcan Ozturk" w:date="2021-06-30T20:11:00Z">
              <w:r>
                <w:t xml:space="preserve">Per UE level may </w:t>
              </w:r>
            </w:ins>
            <w:ins w:id="112" w:author="Ozcan Ozturk" w:date="2021-06-30T20:16:00Z">
              <w:r>
                <w:t xml:space="preserve">be </w:t>
              </w:r>
            </w:ins>
            <w:ins w:id="113" w:author="Ozcan Ozturk" w:date="2021-06-30T20:17:00Z">
              <w:r>
                <w:t>too conservative</w:t>
              </w:r>
            </w:ins>
            <w:ins w:id="114" w:author="Ozcan Ozturk" w:date="2021-06-30T20:11:00Z">
              <w:r>
                <w:t xml:space="preserve"> if the collision of the UE resources are specific to certain bands or SCG only</w:t>
              </w:r>
            </w:ins>
            <w:ins w:id="115"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16"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16"/>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r w:rsidR="00404DC5" w14:paraId="2AD68F94" w14:textId="77777777">
        <w:tc>
          <w:tcPr>
            <w:tcW w:w="1706" w:type="dxa"/>
          </w:tcPr>
          <w:p w14:paraId="49C38871" w14:textId="0B63A74C" w:rsidR="00404DC5" w:rsidRDefault="00404DC5" w:rsidP="00404DC5">
            <w:r>
              <w:rPr>
                <w:lang w:eastAsia="zh-CN"/>
              </w:rPr>
              <w:t>Intel</w:t>
            </w:r>
          </w:p>
        </w:tc>
        <w:tc>
          <w:tcPr>
            <w:tcW w:w="1823" w:type="dxa"/>
          </w:tcPr>
          <w:p w14:paraId="6D563801" w14:textId="0915C9CE" w:rsidR="00404DC5" w:rsidRDefault="00404DC5" w:rsidP="00404DC5">
            <w:r>
              <w:rPr>
                <w:lang w:eastAsia="zh-CN"/>
              </w:rPr>
              <w:t>Per UE</w:t>
            </w:r>
          </w:p>
        </w:tc>
        <w:tc>
          <w:tcPr>
            <w:tcW w:w="6490" w:type="dxa"/>
          </w:tcPr>
          <w:p w14:paraId="1FAF8037" w14:textId="23EBAA58" w:rsidR="00404DC5" w:rsidRDefault="00404DC5" w:rsidP="00404DC5">
            <w:r>
              <w:rPr>
                <w:lang w:eastAsia="zh-CN"/>
              </w:rPr>
              <w:t xml:space="preserve">These are not frequent enough to justify more optimisation.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117"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118" w:name="OLE_LINK140"/>
      <w:bookmarkStart w:id="119" w:name="OLE_LINK139"/>
      <w:bookmarkStart w:id="120" w:name="OLE_LINK138"/>
      <w:r>
        <w:rPr>
          <w:rFonts w:eastAsia="SimSun" w:cs="Arial"/>
          <w:b/>
          <w:szCs w:val="20"/>
          <w:lang w:val="en-US" w:eastAsia="zh-CN"/>
        </w:rPr>
        <w:t xml:space="preserve">Note: The below Fig1 is just an example, the procedure detail would be further confirmed/determined in </w:t>
      </w:r>
      <w:bookmarkStart w:id="121" w:name="OLE_LINK126"/>
      <w:r>
        <w:rPr>
          <w:rFonts w:eastAsia="SimSun" w:cs="Arial"/>
          <w:b/>
          <w:szCs w:val="20"/>
        </w:rPr>
        <w:t>[Post114-e][242][MUSIM] Switching message details (vivo)</w:t>
      </w:r>
      <w:bookmarkEnd w:id="121"/>
    </w:p>
    <w:bookmarkEnd w:id="118"/>
    <w:bookmarkEnd w:id="119"/>
    <w:bookmarkEnd w:id="120"/>
    <w:p w14:paraId="08622040" w14:textId="77777777" w:rsidR="0056481C" w:rsidRDefault="0056481C">
      <w:pPr>
        <w:pStyle w:val="EmailDiscussion2"/>
        <w:rPr>
          <w:rFonts w:cs="Arial"/>
          <w:szCs w:val="20"/>
        </w:rPr>
      </w:pPr>
    </w:p>
    <w:bookmarkEnd w:id="117"/>
    <w:p w14:paraId="377BE75B" w14:textId="77777777" w:rsidR="0056481C" w:rsidRDefault="0056481C">
      <w:pPr>
        <w:pStyle w:val="EmailDiscussion2"/>
        <w:ind w:left="0" w:firstLine="0"/>
        <w:rPr>
          <w:rFonts w:eastAsia="SimSun" w:cs="Arial"/>
          <w:szCs w:val="20"/>
          <w:lang w:val="en-US" w:eastAsia="zh-CN"/>
        </w:rPr>
      </w:pPr>
    </w:p>
    <w:bookmarkStart w:id="122" w:name="OLE_LINK38"/>
    <w:p w14:paraId="27675910" w14:textId="77777777" w:rsidR="0056481C" w:rsidRDefault="00D22C01">
      <w:pPr>
        <w:pStyle w:val="EmailDiscussion2"/>
        <w:ind w:left="0" w:firstLine="0"/>
        <w:jc w:val="center"/>
        <w:rPr>
          <w:rFonts w:eastAsia="SimSun" w:cs="Arial"/>
          <w:szCs w:val="20"/>
          <w:lang w:val="en-US" w:eastAsia="zh-CN"/>
        </w:rPr>
      </w:pPr>
      <w:r w:rsidRPr="00D22C01">
        <w:rPr>
          <w:rFonts w:eastAsia="SimSun" w:cs="Arial"/>
          <w:noProof/>
          <w:szCs w:val="20"/>
          <w:lang w:val="en-US" w:eastAsia="zh-CN"/>
        </w:rPr>
        <w:object w:dxaOrig="6768" w:dyaOrig="4608" w14:anchorId="3A963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45pt;height:228.9pt;mso-width-percent:0;mso-height-percent:0;mso-width-percent:0;mso-height-percent:0" o:ole="">
            <v:imagedata r:id="rId14" o:title=""/>
            <o:lock v:ext="edit" aspectratio="f"/>
          </v:shape>
          <o:OLEObject Type="Embed" ProgID="Visio.Drawing.15" ShapeID="_x0000_i1025" DrawAspect="Content" ObjectID="_1689535579" r:id="rId15"/>
        </w:object>
      </w:r>
      <w:bookmarkEnd w:id="122"/>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23" w:name="OLE_LINK136"/>
      <w:bookmarkStart w:id="124"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23"/>
      <w:bookmarkEnd w:id="124"/>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25" w:name="OLE_LINK55"/>
      <w:bookmarkStart w:id="126" w:name="OLE_LINK11"/>
      <w:bookmarkStart w:id="127" w:name="OLE_LINK1"/>
      <w:bookmarkStart w:id="128" w:name="OLE_LINK99"/>
      <w:bookmarkStart w:id="129" w:name="OLE_LINK8"/>
    </w:p>
    <w:bookmarkEnd w:id="125"/>
    <w:bookmarkEnd w:id="126"/>
    <w:bookmarkEnd w:id="127"/>
    <w:bookmarkEnd w:id="128"/>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30"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31" w:author="Lenovo_Lianhai" w:date="2021-07-13T15:19:00Z">
              <w:r>
                <w:rPr>
                  <w:rFonts w:hint="eastAsia"/>
                  <w:lang w:eastAsia="zh-CN"/>
                </w:rPr>
                <w:t>2</w:t>
              </w:r>
              <w:r>
                <w:rPr>
                  <w:lang w:eastAsia="zh-CN"/>
                </w:rPr>
                <w:t xml:space="preserve">a or </w:t>
              </w:r>
            </w:ins>
            <w:ins w:id="132" w:author="Lenovo_Lianhai" w:date="2021-07-13T15:20:00Z">
              <w:r>
                <w:rPr>
                  <w:lang w:eastAsia="zh-CN"/>
                </w:rPr>
                <w:t>2b</w:t>
              </w:r>
            </w:ins>
            <w:ins w:id="133"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34"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35" w:author="Lenovo_Lianhai" w:date="2021-07-13T15:23:00Z">
              <w:r w:rsidR="00235ED2">
                <w:rPr>
                  <w:lang w:eastAsia="zh-CN"/>
                </w:rPr>
                <w:t xml:space="preserve"> </w:t>
              </w:r>
              <w:r w:rsidR="00B23A18">
                <w:rPr>
                  <w:lang w:eastAsia="zh-CN"/>
                </w:rPr>
                <w:t>one</w:t>
              </w:r>
            </w:ins>
            <w:ins w:id="136" w:author="Lenovo_Lianhai" w:date="2021-07-13T15:22:00Z">
              <w:r w:rsidR="00472C3A">
                <w:rPr>
                  <w:lang w:eastAsia="zh-CN"/>
                </w:rPr>
                <w:t xml:space="preserve"> </w:t>
              </w:r>
              <w:r w:rsidR="00235ED2">
                <w:rPr>
                  <w:lang w:eastAsia="zh-CN"/>
                </w:rPr>
                <w:t>of 2a and 2b is</w:t>
              </w:r>
            </w:ins>
            <w:ins w:id="137"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38" w:author="MediaTek (Felix)" w:date="2021-07-27T17:32:00Z">
              <w:r>
                <w:t>MediaTek</w:t>
              </w:r>
            </w:ins>
          </w:p>
        </w:tc>
        <w:tc>
          <w:tcPr>
            <w:tcW w:w="1573" w:type="dxa"/>
          </w:tcPr>
          <w:p w14:paraId="5EAD35F3" w14:textId="0157D239" w:rsidR="002F370F" w:rsidRDefault="002F370F" w:rsidP="002F370F">
            <w:ins w:id="139" w:author="MediaTek (Felix)" w:date="2021-07-27T17:32:00Z">
              <w:r>
                <w:t>1a (autonomous gap)</w:t>
              </w:r>
            </w:ins>
          </w:p>
        </w:tc>
        <w:tc>
          <w:tcPr>
            <w:tcW w:w="6260" w:type="dxa"/>
          </w:tcPr>
          <w:p w14:paraId="35FBA650" w14:textId="21288FD4" w:rsidR="002F370F" w:rsidRDefault="002F370F" w:rsidP="002F370F">
            <w:ins w:id="140"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41"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42" w:author="LG (HongSuk)" w:date="2021-07-29T17:11:00Z">
              <w:r>
                <w:rPr>
                  <w:rFonts w:hint="eastAsia"/>
                  <w:lang w:eastAsia="ko-KR"/>
                </w:rPr>
                <w:t>2a or 2b</w:t>
              </w:r>
            </w:ins>
          </w:p>
        </w:tc>
        <w:tc>
          <w:tcPr>
            <w:tcW w:w="6260" w:type="dxa"/>
          </w:tcPr>
          <w:p w14:paraId="0789A2AF" w14:textId="77777777" w:rsidR="00004798" w:rsidRDefault="00004798" w:rsidP="00004798">
            <w:pPr>
              <w:rPr>
                <w:ins w:id="143" w:author="LG (HongSuk)" w:date="2021-07-29T17:11:00Z"/>
                <w:lang w:eastAsia="ko-KR"/>
              </w:rPr>
            </w:pPr>
            <w:ins w:id="144"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45"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46" w:author="Fangying Xiao(Sharp)" w:date="2021-07-30T09:22:00Z"/>
        </w:trPr>
        <w:tc>
          <w:tcPr>
            <w:tcW w:w="1798" w:type="dxa"/>
          </w:tcPr>
          <w:p w14:paraId="544E240A" w14:textId="08175BA5" w:rsidR="00F927CC" w:rsidRDefault="00F927CC" w:rsidP="00F927CC">
            <w:pPr>
              <w:rPr>
                <w:ins w:id="147" w:author="Fangying Xiao(Sharp)" w:date="2021-07-30T09:22:00Z"/>
                <w:lang w:eastAsia="ko-KR"/>
              </w:rPr>
            </w:pPr>
            <w:ins w:id="148" w:author="Fangying Xiao(Sharp)" w:date="2021-07-30T09:22:00Z">
              <w:r>
                <w:rPr>
                  <w:rFonts w:hint="eastAsia"/>
                  <w:lang w:eastAsia="zh-CN"/>
                </w:rPr>
                <w:t>Sharp</w:t>
              </w:r>
            </w:ins>
          </w:p>
        </w:tc>
        <w:tc>
          <w:tcPr>
            <w:tcW w:w="1573" w:type="dxa"/>
          </w:tcPr>
          <w:p w14:paraId="54C96F1F" w14:textId="0323753A" w:rsidR="00F927CC" w:rsidRDefault="00F927CC" w:rsidP="00F927CC">
            <w:pPr>
              <w:rPr>
                <w:ins w:id="149" w:author="Fangying Xiao(Sharp)" w:date="2021-07-30T09:22:00Z"/>
                <w:lang w:eastAsia="ko-KR"/>
              </w:rPr>
            </w:pPr>
            <w:ins w:id="150" w:author="Fangying Xiao(Sharp)" w:date="2021-07-30T09:22:00Z">
              <w:r>
                <w:rPr>
                  <w:lang w:eastAsia="zh-CN"/>
                </w:rPr>
                <w:t>2b</w:t>
              </w:r>
            </w:ins>
          </w:p>
        </w:tc>
        <w:tc>
          <w:tcPr>
            <w:tcW w:w="6260" w:type="dxa"/>
          </w:tcPr>
          <w:p w14:paraId="4EB8C9C8" w14:textId="0254F2F6" w:rsidR="00F927CC" w:rsidRPr="00556D88" w:rsidRDefault="00F927CC" w:rsidP="00F927CC">
            <w:pPr>
              <w:rPr>
                <w:ins w:id="151" w:author="Fangying Xiao(Sharp)" w:date="2021-07-30T09:22:00Z"/>
                <w:lang w:eastAsia="ko-KR"/>
              </w:rPr>
            </w:pPr>
            <w:ins w:id="152"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200798" w14:paraId="2B7555D8" w14:textId="77777777" w:rsidTr="002F370F">
        <w:trPr>
          <w:ins w:id="153" w:author="vivo" w:date="2021-07-30T16:32:00Z"/>
        </w:trPr>
        <w:tc>
          <w:tcPr>
            <w:tcW w:w="1798" w:type="dxa"/>
          </w:tcPr>
          <w:p w14:paraId="684AFF2F" w14:textId="346BE631" w:rsidR="00200798" w:rsidRDefault="00200798" w:rsidP="00200798">
            <w:pPr>
              <w:rPr>
                <w:ins w:id="154" w:author="vivo" w:date="2021-07-30T16:32:00Z"/>
                <w:lang w:eastAsia="zh-CN"/>
              </w:rPr>
            </w:pPr>
            <w:ins w:id="155" w:author="vivo" w:date="2021-07-30T16:32:00Z">
              <w:r>
                <w:rPr>
                  <w:rFonts w:hint="eastAsia"/>
                  <w:lang w:eastAsia="zh-CN"/>
                </w:rPr>
                <w:t>v</w:t>
              </w:r>
              <w:r>
                <w:rPr>
                  <w:lang w:eastAsia="zh-CN"/>
                </w:rPr>
                <w:t>ivo</w:t>
              </w:r>
            </w:ins>
          </w:p>
        </w:tc>
        <w:tc>
          <w:tcPr>
            <w:tcW w:w="1573" w:type="dxa"/>
          </w:tcPr>
          <w:p w14:paraId="202C96D4" w14:textId="2A6ABA8C" w:rsidR="00200798" w:rsidRDefault="00200798" w:rsidP="00200798">
            <w:pPr>
              <w:rPr>
                <w:ins w:id="156" w:author="vivo" w:date="2021-07-30T16:32:00Z"/>
                <w:lang w:eastAsia="zh-CN"/>
              </w:rPr>
            </w:pPr>
            <w:ins w:id="157"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58" w:author="vivo" w:date="2021-07-30T16:32:00Z"/>
                <w:sz w:val="21"/>
                <w:szCs w:val="22"/>
                <w:lang w:val="en-US" w:eastAsia="zh-CN"/>
              </w:rPr>
            </w:pPr>
            <w:ins w:id="159" w:author="vivo" w:date="2021-07-30T16:32:00Z">
              <w:r>
                <w:rPr>
                  <w:rFonts w:hint="eastAsia"/>
                  <w:bCs/>
                </w:rPr>
                <w:t xml:space="preserve">Gap </w:t>
              </w:r>
              <w:r>
                <w:rPr>
                  <w:bCs/>
                </w:rPr>
                <w:t>t</w:t>
              </w:r>
              <w:r>
                <w:rPr>
                  <w:rFonts w:hint="eastAsia"/>
                  <w:bCs/>
                </w:rPr>
                <w:t xml:space="preserve">ype </w:t>
              </w:r>
              <w:r>
                <w:rPr>
                  <w:bCs/>
                </w:rPr>
                <w:t xml:space="preserve">1a(i.e.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60" w:author="vivo" w:date="2021-07-30T16:32:00Z"/>
                <w:bCs/>
              </w:rPr>
            </w:pPr>
            <w:ins w:id="161"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62" w:author="vivo" w:date="2021-07-30T16:32:00Z"/>
                <w:lang w:eastAsia="zh-CN"/>
              </w:rPr>
            </w:pPr>
            <w:ins w:id="163"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64" w:author="vivo" w:date="2021-07-30T16:32:00Z"/>
                <w:lang w:eastAsia="zh-CN"/>
              </w:rPr>
            </w:pPr>
            <w:ins w:id="165"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66" w:author="Ozcan Ozturk" w:date="2021-07-31T21:54:00Z"/>
        </w:trPr>
        <w:tc>
          <w:tcPr>
            <w:tcW w:w="1798" w:type="dxa"/>
          </w:tcPr>
          <w:p w14:paraId="405E0296" w14:textId="44AE2DE4" w:rsidR="007F550A" w:rsidRDefault="007F550A" w:rsidP="00200798">
            <w:pPr>
              <w:rPr>
                <w:ins w:id="167" w:author="Ozcan Ozturk" w:date="2021-07-31T21:54:00Z"/>
                <w:lang w:eastAsia="zh-CN"/>
              </w:rPr>
            </w:pPr>
            <w:ins w:id="168" w:author="Ozcan Ozturk" w:date="2021-07-31T21:55:00Z">
              <w:r>
                <w:rPr>
                  <w:lang w:eastAsia="zh-CN"/>
                </w:rPr>
                <w:t>Qualcomm</w:t>
              </w:r>
            </w:ins>
          </w:p>
        </w:tc>
        <w:tc>
          <w:tcPr>
            <w:tcW w:w="1573" w:type="dxa"/>
          </w:tcPr>
          <w:p w14:paraId="719614B3" w14:textId="0E0A5034" w:rsidR="007F550A" w:rsidRDefault="007F550A" w:rsidP="00200798">
            <w:pPr>
              <w:rPr>
                <w:ins w:id="169" w:author="Ozcan Ozturk" w:date="2021-07-31T21:54:00Z"/>
                <w:lang w:eastAsia="zh-CN"/>
              </w:rPr>
            </w:pPr>
            <w:ins w:id="170" w:author="Ozcan Ozturk" w:date="2021-07-31T21:55:00Z">
              <w:r>
                <w:rPr>
                  <w:lang w:eastAsia="zh-CN"/>
                </w:rPr>
                <w:t>1a or 2b</w:t>
              </w:r>
            </w:ins>
          </w:p>
        </w:tc>
        <w:tc>
          <w:tcPr>
            <w:tcW w:w="6260" w:type="dxa"/>
          </w:tcPr>
          <w:p w14:paraId="25A4F98F" w14:textId="5A3700FC" w:rsidR="007F550A" w:rsidRDefault="007F550A" w:rsidP="00200798">
            <w:pPr>
              <w:rPr>
                <w:ins w:id="171" w:author="Ozcan Ozturk" w:date="2021-07-31T21:54:00Z"/>
                <w:bCs/>
              </w:rPr>
            </w:pPr>
            <w:ins w:id="172" w:author="Ozcan Ozturk" w:date="2021-07-31T21:55:00Z">
              <w:r>
                <w:rPr>
                  <w:bCs/>
                </w:rPr>
                <w:t xml:space="preserve">Agree with Vivo. </w:t>
              </w:r>
            </w:ins>
            <w:ins w:id="173" w:author="Ozcan Ozturk" w:date="2021-07-31T21:56:00Z">
              <w:r>
                <w:rPr>
                  <w:bCs/>
                </w:rPr>
                <w:t xml:space="preserve">We want to emphasize again that the specification </w:t>
              </w:r>
            </w:ins>
            <w:ins w:id="174" w:author="Ozcan Ozturk" w:date="2021-07-31T22:30:00Z">
              <w:r w:rsidR="00F2380D">
                <w:rPr>
                  <w:bCs/>
                </w:rPr>
                <w:t>should not capture</w:t>
              </w:r>
            </w:ins>
            <w:ins w:id="175" w:author="Ozcan Ozturk" w:date="2021-07-31T21:56:00Z">
              <w:r>
                <w:rPr>
                  <w:bCs/>
                </w:rPr>
                <w:t xml:space="preserve"> the purpose of switching </w:t>
              </w:r>
            </w:ins>
            <w:ins w:id="176" w:author="Ozcan Ozturk" w:date="2021-07-31T21:57:00Z">
              <w:r>
                <w:rPr>
                  <w:bCs/>
                </w:rPr>
                <w:t>and in general what the UE does on the other NW</w:t>
              </w:r>
            </w:ins>
            <w:ins w:id="177" w:author="Ozcan Ozturk" w:date="2021-07-31T22:30:00Z">
              <w:r w:rsidR="00F2380D">
                <w:rPr>
                  <w:bCs/>
                </w:rPr>
                <w:t xml:space="preserve">. This is in contrast to </w:t>
              </w:r>
            </w:ins>
            <w:ins w:id="178" w:author="Ozcan Ozturk" w:date="2021-07-31T21:56:00Z">
              <w:r>
                <w:rPr>
                  <w:bCs/>
                </w:rPr>
                <w:t>CGI w</w:t>
              </w:r>
            </w:ins>
            <w:ins w:id="179" w:author="Ozcan Ozturk" w:date="2021-07-31T21:57:00Z">
              <w:r>
                <w:rPr>
                  <w:bCs/>
                </w:rPr>
                <w:t xml:space="preserve">hich </w:t>
              </w:r>
            </w:ins>
            <w:ins w:id="180" w:author="Ozcan Ozturk" w:date="2021-07-31T22:30:00Z">
              <w:r w:rsidR="00F2380D">
                <w:rPr>
                  <w:bCs/>
                </w:rPr>
                <w:t>is needed and r</w:t>
              </w:r>
            </w:ins>
            <w:ins w:id="181" w:author="Ozcan Ozturk" w:date="2021-07-31T21:57:00Z">
              <w:r>
                <w:rPr>
                  <w:bCs/>
                </w:rPr>
                <w:t>eported to the current NW</w:t>
              </w:r>
            </w:ins>
            <w:ins w:id="182" w:author="Ozcan Ozturk" w:date="2021-07-31T22:30:00Z">
              <w:r w:rsidR="00F2380D">
                <w:rPr>
                  <w:bCs/>
                </w:rPr>
                <w:t>.</w:t>
              </w:r>
            </w:ins>
          </w:p>
        </w:tc>
      </w:tr>
      <w:tr w:rsidR="003272FB" w14:paraId="0DC51ADD" w14:textId="77777777" w:rsidTr="002F370F">
        <w:trPr>
          <w:ins w:id="183" w:author="Sethuraman Gurumoorthy" w:date="2021-08-01T09:43:00Z"/>
        </w:trPr>
        <w:tc>
          <w:tcPr>
            <w:tcW w:w="1798" w:type="dxa"/>
          </w:tcPr>
          <w:p w14:paraId="43A2E7B6" w14:textId="6F7A7859" w:rsidR="003272FB" w:rsidRDefault="003272FB" w:rsidP="00200798">
            <w:pPr>
              <w:rPr>
                <w:ins w:id="184" w:author="Sethuraman Gurumoorthy" w:date="2021-08-01T09:43:00Z"/>
                <w:lang w:eastAsia="zh-CN"/>
              </w:rPr>
            </w:pPr>
            <w:ins w:id="185" w:author="Sethuraman Gurumoorthy" w:date="2021-08-01T09:43:00Z">
              <w:r>
                <w:rPr>
                  <w:lang w:eastAsia="zh-CN"/>
                </w:rPr>
                <w:t>Apple</w:t>
              </w:r>
            </w:ins>
          </w:p>
        </w:tc>
        <w:tc>
          <w:tcPr>
            <w:tcW w:w="1573" w:type="dxa"/>
          </w:tcPr>
          <w:p w14:paraId="5BA00928" w14:textId="54D09117" w:rsidR="003272FB" w:rsidRDefault="003272FB" w:rsidP="00200798">
            <w:pPr>
              <w:rPr>
                <w:ins w:id="186" w:author="Sethuraman Gurumoorthy" w:date="2021-08-01T09:43:00Z"/>
                <w:lang w:eastAsia="zh-CN"/>
              </w:rPr>
            </w:pPr>
            <w:ins w:id="187" w:author="Sethuraman Gurumoorthy" w:date="2021-08-01T09:45:00Z">
              <w:r>
                <w:rPr>
                  <w:lang w:eastAsia="zh-CN"/>
                </w:rPr>
                <w:t xml:space="preserve">1a or </w:t>
              </w:r>
            </w:ins>
            <w:ins w:id="188" w:author="Sethuraman Gurumoorthy" w:date="2021-08-01T09:43:00Z">
              <w:r>
                <w:rPr>
                  <w:lang w:eastAsia="zh-CN"/>
                </w:rPr>
                <w:t>2b</w:t>
              </w:r>
            </w:ins>
            <w:ins w:id="189"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90" w:author="Sethuraman Gurumoorthy" w:date="2021-08-01T09:43:00Z"/>
                <w:bCs/>
              </w:rPr>
            </w:pPr>
            <w:ins w:id="191" w:author="Sethuraman Gurumoorthy" w:date="2021-08-01T09:44:00Z">
              <w:r>
                <w:rPr>
                  <w:bCs/>
                </w:rPr>
                <w:t>Typically SI read is n</w:t>
              </w:r>
            </w:ins>
            <w:ins w:id="192" w:author="Sethuraman Gurumoorthy" w:date="2021-08-01T09:45:00Z">
              <w:r>
                <w:rPr>
                  <w:bCs/>
                </w:rPr>
                <w:t>ot a periodical event, and hence we do not t</w:t>
              </w:r>
            </w:ins>
            <w:ins w:id="193" w:author="Sethuraman Gurumoorthy" w:date="2021-08-01T09:46:00Z">
              <w:r>
                <w:rPr>
                  <w:bCs/>
                </w:rPr>
                <w:t xml:space="preserve">hink that there is a need for 2a. Option 1a should work, </w:t>
              </w:r>
            </w:ins>
            <w:ins w:id="194" w:author="Sethuraman Gurumoorthy" w:date="2021-08-01T09:48:00Z">
              <w:r>
                <w:rPr>
                  <w:bCs/>
                </w:rPr>
                <w:t>but if we are looking a mechanism which involves graceful switching,</w:t>
              </w:r>
            </w:ins>
            <w:ins w:id="195" w:author="Sethuraman Gurumoorthy" w:date="2021-08-01T09:49:00Z">
              <w:r>
                <w:rPr>
                  <w:bCs/>
                </w:rPr>
                <w:t xml:space="preserve"> </w:t>
              </w:r>
            </w:ins>
            <w:ins w:id="196" w:author="Sethuraman Gurumoorthy" w:date="2021-08-01T09:48:00Z">
              <w:r>
                <w:rPr>
                  <w:bCs/>
                </w:rPr>
                <w:t>option 2b would be better.</w:t>
              </w:r>
            </w:ins>
          </w:p>
        </w:tc>
      </w:tr>
      <w:tr w:rsidR="00E337E6" w14:paraId="4BD4E3C4" w14:textId="77777777" w:rsidTr="002F370F">
        <w:trPr>
          <w:ins w:id="197" w:author="CATT" w:date="2021-08-02T10:59:00Z"/>
        </w:trPr>
        <w:tc>
          <w:tcPr>
            <w:tcW w:w="1798" w:type="dxa"/>
          </w:tcPr>
          <w:p w14:paraId="22BF3362" w14:textId="0DF6AECE" w:rsidR="00E337E6" w:rsidRDefault="00E337E6" w:rsidP="00200798">
            <w:pPr>
              <w:rPr>
                <w:ins w:id="198" w:author="CATT" w:date="2021-08-02T10:59:00Z"/>
                <w:lang w:eastAsia="zh-CN"/>
              </w:rPr>
            </w:pPr>
            <w:ins w:id="199" w:author="CATT" w:date="2021-08-02T10:59:00Z">
              <w:r>
                <w:rPr>
                  <w:rFonts w:hint="eastAsia"/>
                  <w:lang w:eastAsia="zh-CN"/>
                </w:rPr>
                <w:t>CATT</w:t>
              </w:r>
            </w:ins>
          </w:p>
        </w:tc>
        <w:tc>
          <w:tcPr>
            <w:tcW w:w="1573" w:type="dxa"/>
          </w:tcPr>
          <w:p w14:paraId="1C230E45" w14:textId="7E735910" w:rsidR="00E337E6" w:rsidRDefault="00E337E6" w:rsidP="00200798">
            <w:pPr>
              <w:rPr>
                <w:ins w:id="200" w:author="CATT" w:date="2021-08-02T10:59:00Z"/>
                <w:lang w:eastAsia="zh-CN"/>
              </w:rPr>
            </w:pPr>
            <w:ins w:id="201" w:author="CATT" w:date="2021-08-02T10:59:00Z">
              <w:r>
                <w:rPr>
                  <w:lang w:eastAsia="zh-CN"/>
                </w:rPr>
                <w:t>2b</w:t>
              </w:r>
            </w:ins>
          </w:p>
        </w:tc>
        <w:tc>
          <w:tcPr>
            <w:tcW w:w="6260" w:type="dxa"/>
          </w:tcPr>
          <w:p w14:paraId="07E7347A" w14:textId="73A04C3C" w:rsidR="00E337E6" w:rsidRDefault="00E46878" w:rsidP="00200798">
            <w:pPr>
              <w:rPr>
                <w:ins w:id="202" w:author="CATT" w:date="2021-08-02T10:59:00Z"/>
                <w:bCs/>
                <w:lang w:eastAsia="zh-CN"/>
              </w:rPr>
            </w:pPr>
            <w:ins w:id="203"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204" w:author="CATT" w:date="2021-08-02T11:04:00Z">
              <w:r>
                <w:rPr>
                  <w:rFonts w:hint="eastAsia"/>
                  <w:bCs/>
                  <w:lang w:eastAsia="zh-CN"/>
                </w:rPr>
                <w:t xml:space="preserve">as it </w:t>
              </w:r>
            </w:ins>
            <w:ins w:id="205" w:author="CATT" w:date="2021-08-02T11:03:00Z">
              <w:r>
                <w:rPr>
                  <w:rFonts w:hint="eastAsia"/>
                  <w:bCs/>
                  <w:lang w:eastAsia="zh-CN"/>
                </w:rPr>
                <w:t>is not a periodical event</w:t>
              </w:r>
            </w:ins>
            <w:ins w:id="206" w:author="CATT" w:date="2021-08-02T11:04:00Z">
              <w:r>
                <w:rPr>
                  <w:rFonts w:hint="eastAsia"/>
                  <w:bCs/>
                  <w:lang w:eastAsia="zh-CN"/>
                </w:rPr>
                <w:t>.</w:t>
              </w:r>
            </w:ins>
          </w:p>
        </w:tc>
      </w:tr>
      <w:tr w:rsidR="00647E77" w14:paraId="3C78F700" w14:textId="77777777" w:rsidTr="002F370F">
        <w:trPr>
          <w:ins w:id="207" w:author="Futurewei" w:date="2021-08-01T23:47:00Z"/>
        </w:trPr>
        <w:tc>
          <w:tcPr>
            <w:tcW w:w="1798" w:type="dxa"/>
          </w:tcPr>
          <w:p w14:paraId="4EEA2761" w14:textId="71C0299A" w:rsidR="00647E77" w:rsidRDefault="00647E77" w:rsidP="00647E77">
            <w:pPr>
              <w:rPr>
                <w:ins w:id="208" w:author="Futurewei" w:date="2021-08-01T23:47:00Z"/>
                <w:lang w:eastAsia="zh-CN"/>
              </w:rPr>
            </w:pPr>
            <w:proofErr w:type="spellStart"/>
            <w:ins w:id="209" w:author="Futurewei" w:date="2021-08-01T23:48:00Z">
              <w:r>
                <w:rPr>
                  <w:lang w:eastAsia="zh-CN"/>
                </w:rPr>
                <w:t>Futurewei</w:t>
              </w:r>
            </w:ins>
            <w:proofErr w:type="spellEnd"/>
          </w:p>
        </w:tc>
        <w:tc>
          <w:tcPr>
            <w:tcW w:w="1573" w:type="dxa"/>
          </w:tcPr>
          <w:p w14:paraId="07F591E7" w14:textId="7408DF5F" w:rsidR="00647E77" w:rsidRDefault="00647E77" w:rsidP="00647E77">
            <w:pPr>
              <w:rPr>
                <w:ins w:id="210" w:author="Futurewei" w:date="2021-08-01T23:47:00Z"/>
                <w:lang w:eastAsia="zh-CN"/>
              </w:rPr>
            </w:pPr>
            <w:ins w:id="211" w:author="Futurewei" w:date="2021-08-01T23:48:00Z">
              <w:r>
                <w:rPr>
                  <w:lang w:eastAsia="zh-CN"/>
                </w:rPr>
                <w:t>2a or 2b</w:t>
              </w:r>
            </w:ins>
          </w:p>
        </w:tc>
        <w:tc>
          <w:tcPr>
            <w:tcW w:w="6260" w:type="dxa"/>
          </w:tcPr>
          <w:p w14:paraId="72EB0057" w14:textId="136E250B" w:rsidR="00647E77" w:rsidRDefault="00647E77" w:rsidP="00647E77">
            <w:pPr>
              <w:rPr>
                <w:ins w:id="212" w:author="Futurewei" w:date="2021-08-01T23:47:00Z"/>
                <w:bCs/>
                <w:lang w:eastAsia="zh-CN"/>
              </w:rPr>
            </w:pPr>
            <w:ins w:id="213" w:author="Futurewei" w:date="2021-08-01T23:48:00Z">
              <w:r>
                <w:rPr>
                  <w:bCs/>
                </w:rPr>
                <w:t>Which type to choose can be left to UE implementation</w:t>
              </w:r>
            </w:ins>
          </w:p>
        </w:tc>
      </w:tr>
      <w:tr w:rsidR="006E1DF2" w:rsidRPr="00B91F85" w14:paraId="328F7950" w14:textId="77777777" w:rsidTr="006E1DF2">
        <w:trPr>
          <w:ins w:id="214" w:author="Huawei" w:date="2021-08-02T14:20:00Z"/>
        </w:trPr>
        <w:tc>
          <w:tcPr>
            <w:tcW w:w="1798" w:type="dxa"/>
          </w:tcPr>
          <w:p w14:paraId="38617EE1" w14:textId="77777777" w:rsidR="006E1DF2" w:rsidRDefault="006E1DF2" w:rsidP="004C6521">
            <w:pPr>
              <w:rPr>
                <w:ins w:id="215" w:author="Huawei" w:date="2021-08-02T14:20:00Z"/>
              </w:rPr>
            </w:pPr>
            <w:ins w:id="216" w:author="Huawei" w:date="2021-08-02T14:20:00Z">
              <w:r w:rsidRPr="00527029">
                <w:t xml:space="preserve">Huawei, </w:t>
              </w:r>
              <w:proofErr w:type="spellStart"/>
              <w:r w:rsidRPr="00527029">
                <w:t>HiSilicon</w:t>
              </w:r>
              <w:proofErr w:type="spellEnd"/>
            </w:ins>
          </w:p>
        </w:tc>
        <w:tc>
          <w:tcPr>
            <w:tcW w:w="1573" w:type="dxa"/>
          </w:tcPr>
          <w:p w14:paraId="0F4D581B" w14:textId="77777777" w:rsidR="006E1DF2" w:rsidRDefault="006E1DF2" w:rsidP="004C6521">
            <w:pPr>
              <w:rPr>
                <w:ins w:id="217" w:author="Huawei" w:date="2021-08-02T14:20:00Z"/>
              </w:rPr>
            </w:pPr>
            <w:ins w:id="218" w:author="Huawei" w:date="2021-08-02T14:20:00Z">
              <w:r w:rsidRPr="00527029">
                <w:t>2a</w:t>
              </w:r>
            </w:ins>
          </w:p>
        </w:tc>
        <w:tc>
          <w:tcPr>
            <w:tcW w:w="6260" w:type="dxa"/>
          </w:tcPr>
          <w:p w14:paraId="2539B989" w14:textId="74408F44" w:rsidR="006E1DF2" w:rsidRPr="00B91F85" w:rsidRDefault="006E1DF2" w:rsidP="004C6521">
            <w:pPr>
              <w:rPr>
                <w:ins w:id="219" w:author="Huawei" w:date="2021-08-02T14:20:00Z"/>
                <w:lang w:val="en-US" w:eastAsia="zh-CN"/>
              </w:rPr>
            </w:pPr>
            <w:ins w:id="220"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21" w:author="Ericsson" w:date="2021-08-02T08:41:00Z"/>
        </w:trPr>
        <w:tc>
          <w:tcPr>
            <w:tcW w:w="1798" w:type="dxa"/>
          </w:tcPr>
          <w:p w14:paraId="6404BA6A" w14:textId="5177B0AC" w:rsidR="0001233B" w:rsidRPr="00527029" w:rsidRDefault="0001233B" w:rsidP="0001233B">
            <w:pPr>
              <w:rPr>
                <w:ins w:id="222" w:author="Ericsson" w:date="2021-08-02T08:41:00Z"/>
              </w:rPr>
            </w:pPr>
            <w:ins w:id="223" w:author="Ericsson" w:date="2021-08-02T08:41:00Z">
              <w:r>
                <w:t>Ericsson</w:t>
              </w:r>
            </w:ins>
          </w:p>
        </w:tc>
        <w:tc>
          <w:tcPr>
            <w:tcW w:w="1573" w:type="dxa"/>
          </w:tcPr>
          <w:p w14:paraId="24705E89" w14:textId="77C1A9B9" w:rsidR="0001233B" w:rsidRPr="00527029" w:rsidRDefault="0001233B" w:rsidP="0001233B">
            <w:pPr>
              <w:rPr>
                <w:ins w:id="224" w:author="Ericsson" w:date="2021-08-02T08:41:00Z"/>
              </w:rPr>
            </w:pPr>
            <w:ins w:id="225" w:author="Ericsson" w:date="2021-08-02T08:41:00Z">
              <w:r w:rsidRPr="002116A4">
                <w:t>Gap Type 2a</w:t>
              </w:r>
            </w:ins>
          </w:p>
        </w:tc>
        <w:tc>
          <w:tcPr>
            <w:tcW w:w="6260" w:type="dxa"/>
          </w:tcPr>
          <w:p w14:paraId="05E76D8A" w14:textId="5B9905FB" w:rsidR="0001233B" w:rsidRDefault="0001233B" w:rsidP="0001233B">
            <w:pPr>
              <w:rPr>
                <w:ins w:id="226" w:author="Ericsson" w:date="2021-08-02T08:41:00Z"/>
                <w:rFonts w:eastAsia="Batang"/>
                <w:lang w:val="en-US"/>
              </w:rPr>
            </w:pPr>
            <w:ins w:id="227"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28" w:author="Liu Jiaxiang" w:date="2021-08-02T19:32:00Z"/>
        </w:trPr>
        <w:tc>
          <w:tcPr>
            <w:tcW w:w="1798" w:type="dxa"/>
          </w:tcPr>
          <w:p w14:paraId="7CA25496" w14:textId="41B4DFCE" w:rsidR="00FA70B9" w:rsidRDefault="00FA70B9" w:rsidP="00FA70B9">
            <w:pPr>
              <w:rPr>
                <w:ins w:id="229" w:author="Liu Jiaxiang" w:date="2021-08-02T19:32:00Z"/>
              </w:rPr>
            </w:pPr>
            <w:ins w:id="230"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31" w:author="Liu Jiaxiang" w:date="2021-08-02T19:32:00Z"/>
              </w:rPr>
            </w:pPr>
            <w:ins w:id="232"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33" w:author="Liu Jiaxiang" w:date="2021-08-02T19:32:00Z"/>
              </w:rPr>
            </w:pPr>
            <w:ins w:id="234"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SimSun"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213E36" w:rsidRPr="00B91F85" w14:paraId="32751D1C" w14:textId="77777777" w:rsidTr="006E1DF2">
        <w:trPr>
          <w:ins w:id="235" w:author="NEC (Wangda)" w:date="2021-08-03T12:52:00Z"/>
        </w:trPr>
        <w:tc>
          <w:tcPr>
            <w:tcW w:w="1798" w:type="dxa"/>
          </w:tcPr>
          <w:p w14:paraId="3E30D31B" w14:textId="59591976" w:rsidR="00213E36" w:rsidRDefault="00213E36" w:rsidP="00213E36">
            <w:pPr>
              <w:rPr>
                <w:ins w:id="236" w:author="NEC (Wangda)" w:date="2021-08-03T12:52:00Z"/>
                <w:lang w:eastAsia="zh-CN"/>
              </w:rPr>
            </w:pPr>
            <w:ins w:id="237" w:author="NEC (Wangda)" w:date="2021-08-03T12:52:00Z">
              <w:r>
                <w:rPr>
                  <w:rFonts w:hint="eastAsia"/>
                  <w:lang w:eastAsia="zh-CN"/>
                </w:rPr>
                <w:t>N</w:t>
              </w:r>
              <w:r>
                <w:rPr>
                  <w:lang w:eastAsia="zh-CN"/>
                </w:rPr>
                <w:t>EC</w:t>
              </w:r>
            </w:ins>
          </w:p>
        </w:tc>
        <w:tc>
          <w:tcPr>
            <w:tcW w:w="1573" w:type="dxa"/>
          </w:tcPr>
          <w:p w14:paraId="721F806E" w14:textId="4A32B815" w:rsidR="00213E36" w:rsidRDefault="00213E36" w:rsidP="00213E36">
            <w:pPr>
              <w:rPr>
                <w:ins w:id="238" w:author="NEC (Wangda)" w:date="2021-08-03T12:52:00Z"/>
                <w:lang w:eastAsia="zh-CN"/>
              </w:rPr>
            </w:pPr>
            <w:ins w:id="239" w:author="NEC (Wangda)" w:date="2021-08-03T12:52:00Z">
              <w:r>
                <w:rPr>
                  <w:b/>
                  <w:bCs/>
                </w:rPr>
                <w:t>2b</w:t>
              </w:r>
            </w:ins>
          </w:p>
        </w:tc>
        <w:tc>
          <w:tcPr>
            <w:tcW w:w="6260" w:type="dxa"/>
          </w:tcPr>
          <w:p w14:paraId="3D8F030F" w14:textId="16CCCCE8" w:rsidR="00213E36" w:rsidRDefault="00213E36" w:rsidP="00213E36">
            <w:pPr>
              <w:rPr>
                <w:ins w:id="240" w:author="NEC (Wangda)" w:date="2021-08-03T12:52:00Z"/>
              </w:rPr>
            </w:pPr>
            <w:ins w:id="241" w:author="NEC (Wangda)" w:date="2021-08-03T12:52:00Z">
              <w:r>
                <w:rPr>
                  <w:lang w:eastAsia="zh-CN"/>
                </w:rPr>
                <w:t>2b is preferable as SI acquisition is not a periodic event. But it can be up to UE implementation if it want to use a configured periodic gap.</w:t>
              </w:r>
            </w:ins>
          </w:p>
        </w:tc>
      </w:tr>
      <w:tr w:rsidR="004C6521" w:rsidRPr="00B91F85" w14:paraId="3BD068F8" w14:textId="77777777" w:rsidTr="006E1DF2">
        <w:trPr>
          <w:ins w:id="242" w:author="Nokia" w:date="2021-08-03T14:49:00Z"/>
        </w:trPr>
        <w:tc>
          <w:tcPr>
            <w:tcW w:w="1798" w:type="dxa"/>
          </w:tcPr>
          <w:p w14:paraId="6DEC6AAA" w14:textId="1370D46E" w:rsidR="004C6521" w:rsidRDefault="004C6521" w:rsidP="004C6521">
            <w:pPr>
              <w:rPr>
                <w:ins w:id="243" w:author="Nokia" w:date="2021-08-03T14:49:00Z"/>
                <w:lang w:eastAsia="zh-CN"/>
              </w:rPr>
            </w:pPr>
            <w:ins w:id="244" w:author="Nokia" w:date="2021-08-03T14:50:00Z">
              <w:r>
                <w:rPr>
                  <w:lang w:eastAsia="zh-CN"/>
                </w:rPr>
                <w:t>Nokia</w:t>
              </w:r>
            </w:ins>
          </w:p>
        </w:tc>
        <w:tc>
          <w:tcPr>
            <w:tcW w:w="1573" w:type="dxa"/>
          </w:tcPr>
          <w:p w14:paraId="21C4EB8E" w14:textId="05F17FAF" w:rsidR="004C6521" w:rsidRDefault="004C6521" w:rsidP="004C6521">
            <w:pPr>
              <w:rPr>
                <w:ins w:id="245" w:author="Nokia" w:date="2021-08-03T14:49:00Z"/>
                <w:b/>
                <w:bCs/>
              </w:rPr>
            </w:pPr>
            <w:ins w:id="246" w:author="Nokia" w:date="2021-08-03T14:50:00Z">
              <w:r>
                <w:rPr>
                  <w:lang w:eastAsia="zh-CN"/>
                </w:rPr>
                <w:t>2b with some gap pattern</w:t>
              </w:r>
            </w:ins>
          </w:p>
        </w:tc>
        <w:tc>
          <w:tcPr>
            <w:tcW w:w="6260" w:type="dxa"/>
          </w:tcPr>
          <w:p w14:paraId="1A8D5A5D" w14:textId="708D4CEE" w:rsidR="004C6521" w:rsidRDefault="004C6521" w:rsidP="004C6521">
            <w:pPr>
              <w:rPr>
                <w:ins w:id="247" w:author="Nokia" w:date="2021-08-03T14:49:00Z"/>
                <w:lang w:eastAsia="zh-CN"/>
              </w:rPr>
            </w:pPr>
            <w:ins w:id="248" w:author="Nokia" w:date="2021-08-03T14:50:00Z">
              <w:r>
                <w:rPr>
                  <w:bCs/>
                </w:rPr>
                <w:t xml:space="preserve">System Information acquisition will require the UE to monitor for SIB as per system information scheduling. Providing long </w:t>
              </w:r>
              <w:proofErr w:type="spellStart"/>
              <w:r>
                <w:rPr>
                  <w:bCs/>
                </w:rPr>
                <w:t>aperiodc</w:t>
              </w:r>
              <w:proofErr w:type="spellEnd"/>
              <w:r>
                <w:rPr>
                  <w:bCs/>
                </w:rPr>
                <w:t xml:space="preserve"> gap for the complete acquisition is not efficient and it may create long scheduling gap for NTWK-A as the UE may stop monitoring PDCCH for the complete gap.</w:t>
              </w:r>
            </w:ins>
          </w:p>
        </w:tc>
      </w:tr>
      <w:tr w:rsidR="000200E4" w:rsidRPr="00B91F85" w14:paraId="2A314E0A" w14:textId="77777777" w:rsidTr="006E1DF2">
        <w:trPr>
          <w:ins w:id="249" w:author="Microsoft Office User" w:date="2021-08-03T12:40:00Z"/>
        </w:trPr>
        <w:tc>
          <w:tcPr>
            <w:tcW w:w="1798" w:type="dxa"/>
          </w:tcPr>
          <w:p w14:paraId="26475725" w14:textId="763D0BCF" w:rsidR="000200E4" w:rsidRDefault="000200E4" w:rsidP="004C6521">
            <w:pPr>
              <w:rPr>
                <w:ins w:id="250" w:author="Microsoft Office User" w:date="2021-08-03T12:40:00Z"/>
                <w:lang w:eastAsia="zh-CN"/>
              </w:rPr>
            </w:pPr>
            <w:ins w:id="251" w:author="Microsoft Office User" w:date="2021-08-03T12:40:00Z">
              <w:r>
                <w:rPr>
                  <w:lang w:eastAsia="zh-CN"/>
                </w:rPr>
                <w:t>Charter Communications</w:t>
              </w:r>
            </w:ins>
          </w:p>
        </w:tc>
        <w:tc>
          <w:tcPr>
            <w:tcW w:w="1573" w:type="dxa"/>
          </w:tcPr>
          <w:p w14:paraId="19E6F0C6" w14:textId="7881F9E4" w:rsidR="000200E4" w:rsidRDefault="000200E4" w:rsidP="004C6521">
            <w:pPr>
              <w:rPr>
                <w:ins w:id="252" w:author="Microsoft Office User" w:date="2021-08-03T12:40:00Z"/>
                <w:lang w:eastAsia="zh-CN"/>
              </w:rPr>
            </w:pPr>
            <w:ins w:id="253" w:author="Microsoft Office User" w:date="2021-08-03T12:40:00Z">
              <w:r>
                <w:rPr>
                  <w:lang w:eastAsia="zh-CN"/>
                </w:rPr>
                <w:t>2b</w:t>
              </w:r>
            </w:ins>
          </w:p>
        </w:tc>
        <w:tc>
          <w:tcPr>
            <w:tcW w:w="6260" w:type="dxa"/>
          </w:tcPr>
          <w:p w14:paraId="4BAF9699" w14:textId="77777777" w:rsidR="000200E4" w:rsidRDefault="000200E4" w:rsidP="004C6521">
            <w:pPr>
              <w:rPr>
                <w:ins w:id="254" w:author="Microsoft Office User" w:date="2021-08-03T12:40:00Z"/>
                <w:bCs/>
              </w:rPr>
            </w:pPr>
          </w:p>
        </w:tc>
      </w:tr>
      <w:tr w:rsidR="00404DC5" w:rsidRPr="00B91F85" w14:paraId="7182D96F" w14:textId="77777777" w:rsidTr="006E1DF2">
        <w:trPr>
          <w:ins w:id="255" w:author="Intel (Sudeep)" w:date="2021-08-03T22:30:00Z"/>
        </w:trPr>
        <w:tc>
          <w:tcPr>
            <w:tcW w:w="1798" w:type="dxa"/>
          </w:tcPr>
          <w:p w14:paraId="6321B6BC" w14:textId="6CB1AF4D" w:rsidR="00404DC5" w:rsidRDefault="00404DC5" w:rsidP="00404DC5">
            <w:pPr>
              <w:rPr>
                <w:ins w:id="256" w:author="Intel (Sudeep)" w:date="2021-08-03T22:30:00Z"/>
                <w:lang w:eastAsia="zh-CN"/>
              </w:rPr>
            </w:pPr>
            <w:ins w:id="257" w:author="Intel (Sudeep)" w:date="2021-08-03T22:31:00Z">
              <w:r>
                <w:rPr>
                  <w:lang w:eastAsia="zh-CN"/>
                </w:rPr>
                <w:t>Intel</w:t>
              </w:r>
            </w:ins>
          </w:p>
        </w:tc>
        <w:tc>
          <w:tcPr>
            <w:tcW w:w="1573" w:type="dxa"/>
          </w:tcPr>
          <w:p w14:paraId="1F6C2C4E" w14:textId="779F0A11" w:rsidR="00404DC5" w:rsidRDefault="00404DC5" w:rsidP="00404DC5">
            <w:pPr>
              <w:rPr>
                <w:ins w:id="258" w:author="Intel (Sudeep)" w:date="2021-08-03T22:30:00Z"/>
                <w:lang w:eastAsia="zh-CN"/>
              </w:rPr>
            </w:pPr>
            <w:ins w:id="259" w:author="Intel (Sudeep)" w:date="2021-08-03T22:31:00Z">
              <w:r>
                <w:rPr>
                  <w:lang w:eastAsia="zh-CN"/>
                </w:rPr>
                <w:t>1a or 2b</w:t>
              </w:r>
            </w:ins>
          </w:p>
        </w:tc>
        <w:tc>
          <w:tcPr>
            <w:tcW w:w="6260" w:type="dxa"/>
          </w:tcPr>
          <w:p w14:paraId="2B521A00" w14:textId="77777777" w:rsidR="00404DC5" w:rsidRDefault="00404DC5" w:rsidP="00404DC5">
            <w:pPr>
              <w:rPr>
                <w:ins w:id="260" w:author="Intel (Sudeep)" w:date="2021-08-03T22:31:00Z"/>
                <w:bCs/>
              </w:rPr>
            </w:pPr>
            <w:ins w:id="261" w:author="Intel (Sudeep)" w:date="2021-08-03T22:31:00Z">
              <w:r>
                <w:rPr>
                  <w:bCs/>
                </w:rPr>
                <w:t>We agree with Vivo that 1a (autonomous gaps) are suitable for SI receiving.  It is used today for SI reading for ANR.  The feature is already supported and can be adapted for this purpose easily.</w:t>
              </w:r>
            </w:ins>
          </w:p>
          <w:p w14:paraId="07BC342A" w14:textId="77777777" w:rsidR="00404DC5" w:rsidRDefault="00404DC5" w:rsidP="00404DC5">
            <w:pPr>
              <w:rPr>
                <w:ins w:id="262" w:author="Intel (Sudeep)" w:date="2021-08-03T22:31:00Z"/>
                <w:bCs/>
              </w:rPr>
            </w:pPr>
            <w:ins w:id="263" w:author="Intel (Sudeep)" w:date="2021-08-03T22:31:00Z">
              <w:r>
                <w:rPr>
                  <w:bCs/>
                </w:rPr>
                <w:t xml:space="preserve">On the other hand, we don’t see a big difference in terms of signalling for aperiodic and autonomous gaps.    </w:t>
              </w:r>
            </w:ins>
          </w:p>
          <w:p w14:paraId="13EC764B" w14:textId="5A29F1A5" w:rsidR="00404DC5" w:rsidRDefault="00404DC5" w:rsidP="00404DC5">
            <w:pPr>
              <w:rPr>
                <w:ins w:id="264" w:author="Intel (Sudeep)" w:date="2021-08-03T22:30:00Z"/>
                <w:bCs/>
              </w:rPr>
            </w:pPr>
            <w:ins w:id="265" w:author="Intel (Sudeep)" w:date="2021-08-03T22:31:00Z">
              <w:r>
                <w:rPr>
                  <w:bCs/>
                </w:rPr>
                <w:t>Given the nature of SIs, it would be difficult to use periodic gaps for SI reading.</w:t>
              </w:r>
            </w:ins>
          </w:p>
        </w:tc>
      </w:tr>
    </w:tbl>
    <w:p w14:paraId="2DAF08C0" w14:textId="77777777" w:rsidR="0056481C" w:rsidRPr="006E1DF2"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266" w:name="OLE_LINK68"/>
      <w:bookmarkStart w:id="267"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signaling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68"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69"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70"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271" w:author="MediaTek (Felix)" w:date="2021-07-27T17:33:00Z">
              <w:r>
                <w:t>MediaTek</w:t>
              </w:r>
            </w:ins>
          </w:p>
        </w:tc>
        <w:tc>
          <w:tcPr>
            <w:tcW w:w="1311" w:type="dxa"/>
          </w:tcPr>
          <w:p w14:paraId="07F23768" w14:textId="0CC9A6D2" w:rsidR="00612A85" w:rsidRDefault="00612A85" w:rsidP="00612A85">
            <w:ins w:id="272" w:author="MediaTek (Felix)" w:date="2021-07-27T17:33:00Z">
              <w:r>
                <w:t>Yes, but</w:t>
              </w:r>
            </w:ins>
          </w:p>
        </w:tc>
        <w:tc>
          <w:tcPr>
            <w:tcW w:w="6480" w:type="dxa"/>
          </w:tcPr>
          <w:p w14:paraId="2F11733F" w14:textId="77777777" w:rsidR="00612A85" w:rsidRDefault="00612A85" w:rsidP="00612A85">
            <w:pPr>
              <w:rPr>
                <w:ins w:id="273" w:author="MediaTek (Felix)" w:date="2021-07-27T17:33:00Z"/>
              </w:rPr>
            </w:pPr>
            <w:ins w:id="274"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75"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76" w:author="LG (HongSuk)" w:date="2021-07-29T17:11:00Z">
              <w:r>
                <w:rPr>
                  <w:rFonts w:hint="eastAsia"/>
                  <w:lang w:eastAsia="ko-KR"/>
                </w:rPr>
                <w:t>LGE</w:t>
              </w:r>
            </w:ins>
          </w:p>
        </w:tc>
        <w:tc>
          <w:tcPr>
            <w:tcW w:w="1311" w:type="dxa"/>
          </w:tcPr>
          <w:p w14:paraId="06565C5C" w14:textId="336590B2" w:rsidR="00004798" w:rsidRDefault="00004798" w:rsidP="00004798">
            <w:ins w:id="277"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78" w:author="Fangying Xiao(Sharp)" w:date="2021-07-30T09:22:00Z"/>
        </w:trPr>
        <w:tc>
          <w:tcPr>
            <w:tcW w:w="1840" w:type="dxa"/>
          </w:tcPr>
          <w:p w14:paraId="7CB240D5" w14:textId="77777777" w:rsidR="00F927CC" w:rsidRDefault="00F927CC" w:rsidP="007F550A">
            <w:pPr>
              <w:rPr>
                <w:ins w:id="279" w:author="Fangying Xiao(Sharp)" w:date="2021-07-30T09:22:00Z"/>
                <w:lang w:eastAsia="zh-CN"/>
              </w:rPr>
            </w:pPr>
            <w:ins w:id="280" w:author="Fangying Xiao(Sharp)" w:date="2021-07-30T09:22:00Z">
              <w:r>
                <w:rPr>
                  <w:rFonts w:hint="eastAsia"/>
                  <w:lang w:eastAsia="zh-CN"/>
                </w:rPr>
                <w:t>Sharp</w:t>
              </w:r>
            </w:ins>
          </w:p>
        </w:tc>
        <w:tc>
          <w:tcPr>
            <w:tcW w:w="1311" w:type="dxa"/>
          </w:tcPr>
          <w:p w14:paraId="5D6E1866" w14:textId="77777777" w:rsidR="00F927CC" w:rsidRDefault="00F927CC" w:rsidP="007F550A">
            <w:pPr>
              <w:rPr>
                <w:ins w:id="281" w:author="Fangying Xiao(Sharp)" w:date="2021-07-30T09:22:00Z"/>
                <w:lang w:eastAsia="zh-CN"/>
              </w:rPr>
            </w:pPr>
            <w:ins w:id="282" w:author="Fangying Xiao(Sharp)" w:date="2021-07-30T09:22:00Z">
              <w:r>
                <w:rPr>
                  <w:rFonts w:hint="eastAsia"/>
                  <w:lang w:eastAsia="zh-CN"/>
                </w:rPr>
                <w:t>Yes</w:t>
              </w:r>
            </w:ins>
          </w:p>
        </w:tc>
        <w:tc>
          <w:tcPr>
            <w:tcW w:w="6480" w:type="dxa"/>
          </w:tcPr>
          <w:p w14:paraId="63AAE5FB" w14:textId="77777777" w:rsidR="00F927CC" w:rsidRDefault="00F927CC" w:rsidP="007F550A">
            <w:pPr>
              <w:rPr>
                <w:ins w:id="283" w:author="Fangying Xiao(Sharp)" w:date="2021-07-30T09:22:00Z"/>
                <w:lang w:eastAsia="zh-CN"/>
              </w:rPr>
            </w:pPr>
            <w:ins w:id="284"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85" w:author="vivo" w:date="2021-07-30T16:33:00Z"/>
        </w:trPr>
        <w:tc>
          <w:tcPr>
            <w:tcW w:w="1840" w:type="dxa"/>
          </w:tcPr>
          <w:p w14:paraId="40EF0188" w14:textId="69315FE0" w:rsidR="00F52F68" w:rsidRDefault="00F52F68" w:rsidP="00F52F68">
            <w:pPr>
              <w:rPr>
                <w:ins w:id="286" w:author="vivo" w:date="2021-07-30T16:33:00Z"/>
                <w:lang w:eastAsia="zh-CN"/>
              </w:rPr>
            </w:pPr>
            <w:ins w:id="287"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88" w:author="vivo" w:date="2021-07-30T16:33:00Z"/>
                <w:lang w:eastAsia="zh-CN"/>
              </w:rPr>
            </w:pPr>
            <w:ins w:id="289"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90" w:author="vivo" w:date="2021-07-30T16:33:00Z"/>
                <w:lang w:eastAsia="zh-CN"/>
              </w:rPr>
            </w:pPr>
            <w:ins w:id="291"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92" w:author="Ozcan Ozturk" w:date="2021-07-31T21:57:00Z"/>
        </w:trPr>
        <w:tc>
          <w:tcPr>
            <w:tcW w:w="1840" w:type="dxa"/>
          </w:tcPr>
          <w:p w14:paraId="764A4F7C" w14:textId="300BE780" w:rsidR="007F550A" w:rsidRDefault="007F550A" w:rsidP="00F52F68">
            <w:pPr>
              <w:rPr>
                <w:ins w:id="293" w:author="Ozcan Ozturk" w:date="2021-07-31T21:57:00Z"/>
                <w:lang w:eastAsia="zh-CN"/>
              </w:rPr>
            </w:pPr>
            <w:ins w:id="294" w:author="Ozcan Ozturk" w:date="2021-07-31T21:57:00Z">
              <w:r>
                <w:rPr>
                  <w:lang w:eastAsia="zh-CN"/>
                </w:rPr>
                <w:t>Qualcom</w:t>
              </w:r>
            </w:ins>
            <w:ins w:id="295" w:author="Ozcan Ozturk" w:date="2021-07-31T21:58:00Z">
              <w:r>
                <w:rPr>
                  <w:lang w:eastAsia="zh-CN"/>
                </w:rPr>
                <w:t>m</w:t>
              </w:r>
            </w:ins>
          </w:p>
        </w:tc>
        <w:tc>
          <w:tcPr>
            <w:tcW w:w="1311" w:type="dxa"/>
          </w:tcPr>
          <w:p w14:paraId="1BD83119" w14:textId="524F6660" w:rsidR="007F550A" w:rsidRDefault="007F550A" w:rsidP="00F52F68">
            <w:pPr>
              <w:rPr>
                <w:ins w:id="296" w:author="Ozcan Ozturk" w:date="2021-07-31T21:57:00Z"/>
                <w:lang w:eastAsia="zh-CN"/>
              </w:rPr>
            </w:pPr>
            <w:ins w:id="297" w:author="Ozcan Ozturk" w:date="2021-07-31T21:58:00Z">
              <w:r>
                <w:rPr>
                  <w:lang w:eastAsia="zh-CN"/>
                </w:rPr>
                <w:t>Yes</w:t>
              </w:r>
            </w:ins>
          </w:p>
        </w:tc>
        <w:tc>
          <w:tcPr>
            <w:tcW w:w="6480" w:type="dxa"/>
          </w:tcPr>
          <w:p w14:paraId="4FE05908" w14:textId="37B84B6A" w:rsidR="007F550A" w:rsidRDefault="007F550A" w:rsidP="00F52F68">
            <w:pPr>
              <w:rPr>
                <w:ins w:id="298" w:author="Ozcan Ozturk" w:date="2021-07-31T21:57:00Z"/>
                <w:lang w:val="en-US" w:eastAsia="zh-CN"/>
              </w:rPr>
            </w:pPr>
            <w:ins w:id="299" w:author="Ozcan Ozturk" w:date="2021-07-31T21:58:00Z">
              <w:r>
                <w:rPr>
                  <w:lang w:val="en-US" w:eastAsia="zh-CN"/>
                </w:rPr>
                <w:t xml:space="preserve">At least </w:t>
              </w:r>
            </w:ins>
            <w:ins w:id="300" w:author="Ozcan Ozturk" w:date="2021-07-31T22:31:00Z">
              <w:r w:rsidR="00F2380D">
                <w:rPr>
                  <w:lang w:val="en-US" w:eastAsia="zh-CN"/>
                </w:rPr>
                <w:t xml:space="preserve">2 </w:t>
              </w:r>
            </w:ins>
            <w:ins w:id="301" w:author="Ozcan Ozturk" w:date="2021-07-31T21:58:00Z">
              <w:r>
                <w:rPr>
                  <w:lang w:val="en-US" w:eastAsia="zh-CN"/>
                </w:rPr>
                <w:t>is needed</w:t>
              </w:r>
            </w:ins>
            <w:ins w:id="302" w:author="Ozcan Ozturk" w:date="2021-07-31T22:31:00Z">
              <w:r w:rsidR="00F2380D">
                <w:rPr>
                  <w:lang w:val="en-US" w:eastAsia="zh-CN"/>
                </w:rPr>
                <w:t xml:space="preserve"> and fine to have a larger value</w:t>
              </w:r>
            </w:ins>
            <w:ins w:id="303"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304" w:author="Ozcan Ozturk" w:date="2021-07-31T21:59:00Z">
              <w:r>
                <w:rPr>
                  <w:lang w:val="en-US" w:eastAsia="zh-CN"/>
                </w:rPr>
                <w:t>t to the</w:t>
              </w:r>
            </w:ins>
            <w:ins w:id="305" w:author="Ozcan Ozturk" w:date="2021-07-31T22:31:00Z">
              <w:r w:rsidR="00F2380D">
                <w:rPr>
                  <w:lang w:val="en-US" w:eastAsia="zh-CN"/>
                </w:rPr>
                <w:t xml:space="preserve"> UE</w:t>
              </w:r>
            </w:ins>
            <w:ins w:id="306" w:author="Ozcan Ozturk" w:date="2021-07-31T21:59:00Z">
              <w:r>
                <w:rPr>
                  <w:lang w:val="en-US" w:eastAsia="zh-CN"/>
                </w:rPr>
                <w:t xml:space="preserve"> implementation.</w:t>
              </w:r>
            </w:ins>
          </w:p>
        </w:tc>
      </w:tr>
      <w:tr w:rsidR="00F54996" w14:paraId="3742AF25" w14:textId="77777777" w:rsidTr="00F927CC">
        <w:trPr>
          <w:ins w:id="307" w:author="Sethuraman Gurumoorthy" w:date="2021-08-01T09:49:00Z"/>
        </w:trPr>
        <w:tc>
          <w:tcPr>
            <w:tcW w:w="1840" w:type="dxa"/>
          </w:tcPr>
          <w:p w14:paraId="1E54609F" w14:textId="5EA9FCBA" w:rsidR="00F54996" w:rsidRDefault="00F54996" w:rsidP="00F52F68">
            <w:pPr>
              <w:rPr>
                <w:ins w:id="308" w:author="Sethuraman Gurumoorthy" w:date="2021-08-01T09:49:00Z"/>
                <w:lang w:eastAsia="zh-CN"/>
              </w:rPr>
            </w:pPr>
            <w:ins w:id="309" w:author="Sethuraman Gurumoorthy" w:date="2021-08-01T09:49:00Z">
              <w:r>
                <w:rPr>
                  <w:lang w:eastAsia="zh-CN"/>
                </w:rPr>
                <w:t>Apple</w:t>
              </w:r>
            </w:ins>
          </w:p>
        </w:tc>
        <w:tc>
          <w:tcPr>
            <w:tcW w:w="1311" w:type="dxa"/>
          </w:tcPr>
          <w:p w14:paraId="260B8523" w14:textId="4A8F434E" w:rsidR="00F54996" w:rsidRDefault="00F54996" w:rsidP="00F52F68">
            <w:pPr>
              <w:rPr>
                <w:ins w:id="310" w:author="Sethuraman Gurumoorthy" w:date="2021-08-01T09:49:00Z"/>
                <w:lang w:eastAsia="zh-CN"/>
              </w:rPr>
            </w:pPr>
            <w:ins w:id="311" w:author="Sethuraman Gurumoorthy" w:date="2021-08-01T09:49:00Z">
              <w:r>
                <w:rPr>
                  <w:lang w:eastAsia="zh-CN"/>
                </w:rPr>
                <w:t>Yes</w:t>
              </w:r>
            </w:ins>
          </w:p>
        </w:tc>
        <w:tc>
          <w:tcPr>
            <w:tcW w:w="6480" w:type="dxa"/>
          </w:tcPr>
          <w:p w14:paraId="22FF4D3C" w14:textId="5AB33E64" w:rsidR="00F54996" w:rsidRDefault="00F54996" w:rsidP="00F52F68">
            <w:pPr>
              <w:rPr>
                <w:ins w:id="312" w:author="Sethuraman Gurumoorthy" w:date="2021-08-01T09:49:00Z"/>
                <w:lang w:val="en-US" w:eastAsia="zh-CN"/>
              </w:rPr>
            </w:pPr>
            <w:ins w:id="313"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314"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315" w:author="CATT" w:date="2021-08-02T11:05:00Z"/>
        </w:trPr>
        <w:tc>
          <w:tcPr>
            <w:tcW w:w="1840" w:type="dxa"/>
          </w:tcPr>
          <w:p w14:paraId="0FED5A12" w14:textId="72B67562" w:rsidR="00C72DB6" w:rsidRDefault="00C72DB6" w:rsidP="00F52F68">
            <w:pPr>
              <w:rPr>
                <w:ins w:id="316" w:author="CATT" w:date="2021-08-02T11:05:00Z"/>
                <w:lang w:eastAsia="zh-CN"/>
              </w:rPr>
            </w:pPr>
            <w:ins w:id="317" w:author="CATT" w:date="2021-08-02T11:05:00Z">
              <w:r>
                <w:rPr>
                  <w:rFonts w:hint="eastAsia"/>
                  <w:lang w:eastAsia="zh-CN"/>
                </w:rPr>
                <w:t>CATT</w:t>
              </w:r>
            </w:ins>
          </w:p>
        </w:tc>
        <w:tc>
          <w:tcPr>
            <w:tcW w:w="1311" w:type="dxa"/>
          </w:tcPr>
          <w:p w14:paraId="1FA5129F" w14:textId="31EBFD7B" w:rsidR="00C72DB6" w:rsidRDefault="00C72DB6" w:rsidP="00F52F68">
            <w:pPr>
              <w:rPr>
                <w:ins w:id="318" w:author="CATT" w:date="2021-08-02T11:05:00Z"/>
                <w:lang w:eastAsia="zh-CN"/>
              </w:rPr>
            </w:pPr>
            <w:proofErr w:type="spellStart"/>
            <w:ins w:id="319" w:author="CATT" w:date="2021-08-02T11:05:00Z">
              <w:r>
                <w:rPr>
                  <w:rFonts w:hint="eastAsia"/>
                  <w:lang w:eastAsia="zh-CN"/>
                </w:rPr>
                <w:t>Yes</w:t>
              </w:r>
            </w:ins>
            <w:ins w:id="320" w:author="CATT" w:date="2021-08-02T11:07:00Z">
              <w:r>
                <w:rPr>
                  <w:rFonts w:hint="eastAsia"/>
                  <w:lang w:eastAsia="zh-CN"/>
                </w:rPr>
                <w:t>,but</w:t>
              </w:r>
            </w:ins>
            <w:proofErr w:type="spellEnd"/>
          </w:p>
        </w:tc>
        <w:tc>
          <w:tcPr>
            <w:tcW w:w="6480" w:type="dxa"/>
          </w:tcPr>
          <w:p w14:paraId="1AC82C70" w14:textId="743EF34F" w:rsidR="00C72DB6" w:rsidRDefault="00C72DB6" w:rsidP="00C72DB6">
            <w:pPr>
              <w:rPr>
                <w:ins w:id="321" w:author="CATT" w:date="2021-08-02T11:05:00Z"/>
                <w:lang w:val="en-US" w:eastAsia="zh-CN"/>
              </w:rPr>
            </w:pPr>
            <w:ins w:id="322" w:author="CATT" w:date="2021-08-02T11:05:00Z">
              <w:r>
                <w:rPr>
                  <w:rFonts w:hint="eastAsia"/>
                  <w:lang w:val="en-US" w:eastAsia="zh-CN"/>
                </w:rPr>
                <w:t xml:space="preserve">We also think </w:t>
              </w:r>
            </w:ins>
            <w:ins w:id="323" w:author="CATT" w:date="2021-08-02T11:06:00Z">
              <w:r>
                <w:rPr>
                  <w:rFonts w:hint="eastAsia"/>
                  <w:lang w:val="en-US" w:eastAsia="zh-CN"/>
                </w:rPr>
                <w:t xml:space="preserve">there is </w:t>
              </w:r>
            </w:ins>
            <w:ins w:id="324" w:author="CATT" w:date="2021-08-02T11:07:00Z">
              <w:r>
                <w:rPr>
                  <w:lang w:val="en-US" w:eastAsia="zh-CN"/>
                </w:rPr>
                <w:t>no</w:t>
              </w:r>
            </w:ins>
            <w:ins w:id="325" w:author="CATT" w:date="2021-08-02T11:06:00Z">
              <w:r>
                <w:rPr>
                  <w:rFonts w:hint="eastAsia"/>
                  <w:lang w:val="en-US" w:eastAsia="zh-CN"/>
                </w:rPr>
                <w:t xml:space="preserve"> need to associate a </w:t>
              </w:r>
            </w:ins>
            <w:ins w:id="326" w:author="CATT" w:date="2021-08-02T11:07:00Z">
              <w:r>
                <w:rPr>
                  <w:rFonts w:hint="eastAsia"/>
                  <w:lang w:val="en-US" w:eastAsia="zh-CN"/>
                </w:rPr>
                <w:t>gap configuration</w:t>
              </w:r>
            </w:ins>
            <w:ins w:id="327" w:author="CATT" w:date="2021-08-02T11:06:00Z">
              <w:r>
                <w:rPr>
                  <w:rFonts w:hint="eastAsia"/>
                  <w:lang w:val="en-US" w:eastAsia="zh-CN"/>
                </w:rPr>
                <w:t xml:space="preserve"> to a specific purpose</w:t>
              </w:r>
            </w:ins>
            <w:ins w:id="328" w:author="CATT" w:date="2021-08-02T11:07:00Z">
              <w:r>
                <w:rPr>
                  <w:rFonts w:hint="eastAsia"/>
                  <w:lang w:val="en-US" w:eastAsia="zh-CN"/>
                </w:rPr>
                <w:t>.</w:t>
              </w:r>
            </w:ins>
          </w:p>
        </w:tc>
      </w:tr>
      <w:tr w:rsidR="00647E77" w14:paraId="78F55BF4" w14:textId="77777777" w:rsidTr="00F927CC">
        <w:trPr>
          <w:ins w:id="329" w:author="Futurewei" w:date="2021-08-01T23:48:00Z"/>
        </w:trPr>
        <w:tc>
          <w:tcPr>
            <w:tcW w:w="1840" w:type="dxa"/>
          </w:tcPr>
          <w:p w14:paraId="7D26795C" w14:textId="745CC165" w:rsidR="00647E77" w:rsidRDefault="00647E77" w:rsidP="00647E77">
            <w:pPr>
              <w:rPr>
                <w:ins w:id="330" w:author="Futurewei" w:date="2021-08-01T23:48:00Z"/>
                <w:lang w:eastAsia="zh-CN"/>
              </w:rPr>
            </w:pPr>
            <w:proofErr w:type="spellStart"/>
            <w:ins w:id="331" w:author="Futurewei" w:date="2021-08-01T23:48:00Z">
              <w:r>
                <w:rPr>
                  <w:lang w:eastAsia="zh-CN"/>
                </w:rPr>
                <w:t>Futurewei</w:t>
              </w:r>
              <w:proofErr w:type="spellEnd"/>
            </w:ins>
          </w:p>
        </w:tc>
        <w:tc>
          <w:tcPr>
            <w:tcW w:w="1311" w:type="dxa"/>
          </w:tcPr>
          <w:p w14:paraId="480AC897" w14:textId="257431BC" w:rsidR="00647E77" w:rsidRDefault="00647E77" w:rsidP="00647E77">
            <w:pPr>
              <w:rPr>
                <w:ins w:id="332" w:author="Futurewei" w:date="2021-08-01T23:48:00Z"/>
                <w:lang w:eastAsia="zh-CN"/>
              </w:rPr>
            </w:pPr>
            <w:ins w:id="333" w:author="Futurewei" w:date="2021-08-01T23:48:00Z">
              <w:r>
                <w:rPr>
                  <w:lang w:eastAsia="zh-CN"/>
                </w:rPr>
                <w:t>Yes, but</w:t>
              </w:r>
            </w:ins>
          </w:p>
        </w:tc>
        <w:tc>
          <w:tcPr>
            <w:tcW w:w="6480" w:type="dxa"/>
          </w:tcPr>
          <w:p w14:paraId="60BE2098" w14:textId="75A4BE74" w:rsidR="00647E77" w:rsidRDefault="00647E77" w:rsidP="00647E77">
            <w:pPr>
              <w:rPr>
                <w:ins w:id="334" w:author="Futurewei" w:date="2021-08-01T23:48:00Z"/>
                <w:lang w:val="en-US" w:eastAsia="zh-CN"/>
              </w:rPr>
            </w:pPr>
            <w:ins w:id="335" w:author="Futurewei" w:date="2021-08-01T23:48:00Z">
              <w:r>
                <w:rPr>
                  <w:lang w:val="en-US" w:eastAsia="zh-CN"/>
                </w:rPr>
                <w:t>We don’t think we need to specify the purpose of use of the gaps in spec</w:t>
              </w:r>
            </w:ins>
          </w:p>
        </w:tc>
      </w:tr>
      <w:tr w:rsidR="006E1DF2" w14:paraId="2DEF2C1D" w14:textId="77777777" w:rsidTr="006E1DF2">
        <w:trPr>
          <w:ins w:id="336" w:author="Huawei" w:date="2021-08-02T14:20:00Z"/>
        </w:trPr>
        <w:tc>
          <w:tcPr>
            <w:tcW w:w="1840" w:type="dxa"/>
          </w:tcPr>
          <w:p w14:paraId="5B49AA35" w14:textId="77777777" w:rsidR="006E1DF2" w:rsidRDefault="006E1DF2" w:rsidP="004C6521">
            <w:pPr>
              <w:rPr>
                <w:ins w:id="337" w:author="Huawei" w:date="2021-08-02T14:20:00Z"/>
              </w:rPr>
            </w:pPr>
            <w:ins w:id="338" w:author="Huawei" w:date="2021-08-02T14:20:00Z">
              <w:r w:rsidRPr="00527029">
                <w:t xml:space="preserve">Huawei, </w:t>
              </w:r>
              <w:proofErr w:type="spellStart"/>
              <w:r w:rsidRPr="00527029">
                <w:t>HiSilicon</w:t>
              </w:r>
              <w:proofErr w:type="spellEnd"/>
            </w:ins>
          </w:p>
        </w:tc>
        <w:tc>
          <w:tcPr>
            <w:tcW w:w="1311" w:type="dxa"/>
          </w:tcPr>
          <w:p w14:paraId="3413945D" w14:textId="77777777" w:rsidR="006E1DF2" w:rsidRDefault="006E1DF2" w:rsidP="004C6521">
            <w:pPr>
              <w:rPr>
                <w:ins w:id="339" w:author="Huawei" w:date="2021-08-02T14:20:00Z"/>
              </w:rPr>
            </w:pPr>
            <w:ins w:id="340" w:author="Huawei" w:date="2021-08-02T14:20:00Z">
              <w:r>
                <w:t>No</w:t>
              </w:r>
            </w:ins>
          </w:p>
        </w:tc>
        <w:tc>
          <w:tcPr>
            <w:tcW w:w="6480" w:type="dxa"/>
          </w:tcPr>
          <w:p w14:paraId="6E2F76D8" w14:textId="77777777" w:rsidR="006E1DF2" w:rsidRDefault="006E1DF2" w:rsidP="004C6521">
            <w:pPr>
              <w:rPr>
                <w:ins w:id="341" w:author="Huawei" w:date="2021-08-02T14:20:00Z"/>
                <w:lang w:eastAsia="zh-CN"/>
              </w:rPr>
            </w:pPr>
            <w:ins w:id="342"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r w:rsidRPr="002B43AC">
                <w:rPr>
                  <w:lang w:eastAsia="zh-CN"/>
                </w:rPr>
                <w:t xml:space="preserve">period </w:t>
              </w:r>
              <w:r>
                <w:rPr>
                  <w:lang w:eastAsia="zh-CN"/>
                </w:rPr>
                <w:t xml:space="preserve">of time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343" w:author="Ericsson" w:date="2021-08-02T08:41:00Z"/>
        </w:trPr>
        <w:tc>
          <w:tcPr>
            <w:tcW w:w="1840" w:type="dxa"/>
          </w:tcPr>
          <w:p w14:paraId="4F3807B3" w14:textId="59C89FB2" w:rsidR="0001233B" w:rsidRPr="00527029" w:rsidRDefault="0001233B" w:rsidP="0001233B">
            <w:pPr>
              <w:rPr>
                <w:ins w:id="344" w:author="Ericsson" w:date="2021-08-02T08:41:00Z"/>
              </w:rPr>
            </w:pPr>
            <w:ins w:id="345" w:author="Ericsson" w:date="2021-08-02T08:41:00Z">
              <w:r>
                <w:rPr>
                  <w:lang w:eastAsia="zh-CN"/>
                </w:rPr>
                <w:t>Ericsson</w:t>
              </w:r>
            </w:ins>
          </w:p>
        </w:tc>
        <w:tc>
          <w:tcPr>
            <w:tcW w:w="1311" w:type="dxa"/>
          </w:tcPr>
          <w:p w14:paraId="338C408F" w14:textId="13C4417F" w:rsidR="0001233B" w:rsidRDefault="0001233B" w:rsidP="0001233B">
            <w:pPr>
              <w:rPr>
                <w:ins w:id="346" w:author="Ericsson" w:date="2021-08-02T08:41:00Z"/>
              </w:rPr>
            </w:pPr>
            <w:ins w:id="347" w:author="Ericsson" w:date="2021-08-02T08:41:00Z">
              <w:r>
                <w:rPr>
                  <w:lang w:eastAsia="zh-CN"/>
                </w:rPr>
                <w:t>Yes</w:t>
              </w:r>
            </w:ins>
          </w:p>
        </w:tc>
        <w:tc>
          <w:tcPr>
            <w:tcW w:w="6480" w:type="dxa"/>
          </w:tcPr>
          <w:p w14:paraId="26958252" w14:textId="18CC5D23" w:rsidR="0001233B" w:rsidRDefault="0001233B" w:rsidP="0001233B">
            <w:pPr>
              <w:rPr>
                <w:ins w:id="348" w:author="Ericsson" w:date="2021-08-02T08:41:00Z"/>
                <w:lang w:eastAsia="zh-CN"/>
              </w:rPr>
            </w:pPr>
            <w:ins w:id="349" w:author="Ericsson" w:date="2021-08-02T08:42:00Z">
              <w:r>
                <w:rPr>
                  <w:lang w:val="en-US" w:eastAsia="zh-CN"/>
                </w:rPr>
                <w:t xml:space="preserve">We would be fine to further discuss the reconfiguration approach pointed out by Huawei above. </w:t>
              </w:r>
            </w:ins>
            <w:ins w:id="350"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51" w:author="Liu Jiaxiang" w:date="2021-08-02T19:33:00Z"/>
        </w:trPr>
        <w:tc>
          <w:tcPr>
            <w:tcW w:w="1840" w:type="dxa"/>
          </w:tcPr>
          <w:p w14:paraId="020EDC97" w14:textId="2E9E41D0" w:rsidR="00FA70B9" w:rsidRDefault="00FA70B9" w:rsidP="00FA70B9">
            <w:pPr>
              <w:rPr>
                <w:ins w:id="352" w:author="Liu Jiaxiang" w:date="2021-08-02T19:33:00Z"/>
                <w:lang w:eastAsia="zh-CN"/>
              </w:rPr>
            </w:pPr>
            <w:ins w:id="353"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54" w:author="Liu Jiaxiang" w:date="2021-08-02T19:33:00Z"/>
                <w:lang w:eastAsia="zh-CN"/>
              </w:rPr>
            </w:pPr>
            <w:ins w:id="355"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56" w:author="Liu Jiaxiang" w:date="2021-08-02T19:33:00Z"/>
                <w:lang w:val="en-US" w:eastAsia="zh-CN"/>
              </w:rPr>
            </w:pPr>
          </w:p>
        </w:tc>
      </w:tr>
      <w:tr w:rsidR="00213E36" w14:paraId="59D49EE5" w14:textId="77777777" w:rsidTr="006E1DF2">
        <w:trPr>
          <w:ins w:id="357" w:author="NEC (Wangda)" w:date="2021-08-03T12:52:00Z"/>
        </w:trPr>
        <w:tc>
          <w:tcPr>
            <w:tcW w:w="1840" w:type="dxa"/>
          </w:tcPr>
          <w:p w14:paraId="5113B4C3" w14:textId="3F27844B" w:rsidR="00213E36" w:rsidRDefault="00213E36" w:rsidP="00213E36">
            <w:pPr>
              <w:rPr>
                <w:ins w:id="358" w:author="NEC (Wangda)" w:date="2021-08-03T12:52:00Z"/>
                <w:lang w:eastAsia="zh-CN"/>
              </w:rPr>
            </w:pPr>
            <w:ins w:id="359" w:author="NEC (Wangda)" w:date="2021-08-03T12:52:00Z">
              <w:r>
                <w:rPr>
                  <w:rFonts w:hint="eastAsia"/>
                  <w:lang w:eastAsia="zh-CN"/>
                </w:rPr>
                <w:t>N</w:t>
              </w:r>
              <w:r>
                <w:rPr>
                  <w:lang w:eastAsia="zh-CN"/>
                </w:rPr>
                <w:t>EC</w:t>
              </w:r>
            </w:ins>
          </w:p>
        </w:tc>
        <w:tc>
          <w:tcPr>
            <w:tcW w:w="1311" w:type="dxa"/>
          </w:tcPr>
          <w:p w14:paraId="7C0A703B" w14:textId="6A0B053D" w:rsidR="00213E36" w:rsidRDefault="00213E36" w:rsidP="00213E36">
            <w:pPr>
              <w:rPr>
                <w:ins w:id="360" w:author="NEC (Wangda)" w:date="2021-08-03T12:52:00Z"/>
                <w:lang w:eastAsia="zh-CN"/>
              </w:rPr>
            </w:pPr>
            <w:ins w:id="361" w:author="NEC (Wangda)" w:date="2021-08-03T12:52:00Z">
              <w:r>
                <w:rPr>
                  <w:lang w:eastAsia="zh-CN"/>
                </w:rPr>
                <w:t>Yes</w:t>
              </w:r>
            </w:ins>
          </w:p>
        </w:tc>
        <w:tc>
          <w:tcPr>
            <w:tcW w:w="6480" w:type="dxa"/>
          </w:tcPr>
          <w:p w14:paraId="37808E01" w14:textId="32EF3337" w:rsidR="00213E36" w:rsidRDefault="00213E36" w:rsidP="00213E36">
            <w:pPr>
              <w:rPr>
                <w:ins w:id="362" w:author="NEC (Wangda)" w:date="2021-08-03T12:52:00Z"/>
                <w:lang w:val="en-US" w:eastAsia="zh-CN"/>
              </w:rPr>
            </w:pPr>
            <w:ins w:id="363" w:author="NEC (Wangda)" w:date="2021-08-03T12:52:00Z">
              <w:r>
                <w:rPr>
                  <w:lang w:val="en-US" w:eastAsia="zh-CN"/>
                </w:rPr>
                <w:t xml:space="preserve">We agree </w:t>
              </w:r>
            </w:ins>
            <w:ins w:id="364" w:author="NEC (Wangda)" w:date="2021-08-03T12:53:00Z">
              <w:r>
                <w:rPr>
                  <w:rFonts w:hint="eastAsia"/>
                  <w:lang w:val="en-US" w:eastAsia="zh-CN"/>
                </w:rPr>
                <w:t>that</w:t>
              </w:r>
              <w:r>
                <w:rPr>
                  <w:lang w:val="en-US" w:eastAsia="zh-CN"/>
                </w:rPr>
                <w:t xml:space="preserve"> </w:t>
              </w:r>
            </w:ins>
            <w:ins w:id="365" w:author="NEC (Wangda)" w:date="2021-08-03T12:52:00Z">
              <w:r>
                <w:rPr>
                  <w:lang w:val="en-US" w:eastAsia="zh-CN"/>
                </w:rPr>
                <w:t>we need one periodic gap for</w:t>
              </w:r>
              <w:r w:rsidRPr="00610CF2">
                <w:rPr>
                  <w:rFonts w:hint="eastAsia"/>
                  <w:lang w:val="en-US" w:eastAsia="zh-CN"/>
                </w:rPr>
                <w:t xml:space="preserve"> paging detection and the other is for </w:t>
              </w:r>
              <w:r w:rsidRPr="00610CF2">
                <w:rPr>
                  <w:lang w:val="en-US" w:eastAsia="zh-CN"/>
                </w:rPr>
                <w:t>measurement</w:t>
              </w:r>
              <w:r>
                <w:rPr>
                  <w:lang w:val="en-US" w:eastAsia="zh-CN"/>
                </w:rPr>
                <w:t>.</w:t>
              </w:r>
            </w:ins>
          </w:p>
        </w:tc>
      </w:tr>
      <w:tr w:rsidR="004C6521" w14:paraId="17C2D262" w14:textId="77777777" w:rsidTr="006E1DF2">
        <w:trPr>
          <w:ins w:id="366" w:author="Nokia" w:date="2021-08-03T14:50:00Z"/>
        </w:trPr>
        <w:tc>
          <w:tcPr>
            <w:tcW w:w="1840" w:type="dxa"/>
          </w:tcPr>
          <w:p w14:paraId="03FE05B9" w14:textId="2D5E1AAF" w:rsidR="004C6521" w:rsidRDefault="004C6521" w:rsidP="004C6521">
            <w:pPr>
              <w:rPr>
                <w:ins w:id="367" w:author="Nokia" w:date="2021-08-03T14:50:00Z"/>
                <w:lang w:eastAsia="zh-CN"/>
              </w:rPr>
            </w:pPr>
            <w:ins w:id="368" w:author="Nokia" w:date="2021-08-03T14:50:00Z">
              <w:r>
                <w:rPr>
                  <w:lang w:eastAsia="zh-CN"/>
                </w:rPr>
                <w:t>Nokia</w:t>
              </w:r>
            </w:ins>
          </w:p>
        </w:tc>
        <w:tc>
          <w:tcPr>
            <w:tcW w:w="1311" w:type="dxa"/>
          </w:tcPr>
          <w:p w14:paraId="432E3404" w14:textId="0E326B91" w:rsidR="004C6521" w:rsidRDefault="004C6521" w:rsidP="004C6521">
            <w:pPr>
              <w:rPr>
                <w:ins w:id="369" w:author="Nokia" w:date="2021-08-03T14:50:00Z"/>
                <w:lang w:eastAsia="zh-CN"/>
              </w:rPr>
            </w:pPr>
            <w:ins w:id="370" w:author="Nokia" w:date="2021-08-03T14:50:00Z">
              <w:r>
                <w:rPr>
                  <w:lang w:eastAsia="zh-CN"/>
                </w:rPr>
                <w:t>Yes</w:t>
              </w:r>
            </w:ins>
          </w:p>
        </w:tc>
        <w:tc>
          <w:tcPr>
            <w:tcW w:w="6480" w:type="dxa"/>
          </w:tcPr>
          <w:p w14:paraId="5E8E64ED" w14:textId="3F5551CC" w:rsidR="004C6521" w:rsidRDefault="004C6521" w:rsidP="004C6521">
            <w:pPr>
              <w:rPr>
                <w:ins w:id="371" w:author="Nokia" w:date="2021-08-03T14:50:00Z"/>
                <w:lang w:val="en-US" w:eastAsia="zh-CN"/>
              </w:rPr>
            </w:pPr>
            <w:ins w:id="372"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rsidR="000200E4" w14:paraId="1D55F57C" w14:textId="77777777" w:rsidTr="006E1DF2">
        <w:trPr>
          <w:ins w:id="373" w:author="Microsoft Office User" w:date="2021-08-03T12:47:00Z"/>
        </w:trPr>
        <w:tc>
          <w:tcPr>
            <w:tcW w:w="1840" w:type="dxa"/>
          </w:tcPr>
          <w:p w14:paraId="46F8E842" w14:textId="1B28880A" w:rsidR="000200E4" w:rsidRDefault="000200E4" w:rsidP="004C6521">
            <w:pPr>
              <w:rPr>
                <w:ins w:id="374" w:author="Microsoft Office User" w:date="2021-08-03T12:47:00Z"/>
                <w:lang w:eastAsia="zh-CN"/>
              </w:rPr>
            </w:pPr>
            <w:ins w:id="375" w:author="Microsoft Office User" w:date="2021-08-03T12:47:00Z">
              <w:r>
                <w:rPr>
                  <w:lang w:eastAsia="zh-CN"/>
                </w:rPr>
                <w:t>Charter Communications</w:t>
              </w:r>
            </w:ins>
          </w:p>
        </w:tc>
        <w:tc>
          <w:tcPr>
            <w:tcW w:w="1311" w:type="dxa"/>
          </w:tcPr>
          <w:p w14:paraId="55F2FA80" w14:textId="38E4DEF4" w:rsidR="000200E4" w:rsidRDefault="000200E4" w:rsidP="004C6521">
            <w:pPr>
              <w:rPr>
                <w:ins w:id="376" w:author="Microsoft Office User" w:date="2021-08-03T12:47:00Z"/>
                <w:lang w:eastAsia="zh-CN"/>
              </w:rPr>
            </w:pPr>
            <w:ins w:id="377" w:author="Microsoft Office User" w:date="2021-08-03T12:47:00Z">
              <w:r>
                <w:rPr>
                  <w:lang w:eastAsia="zh-CN"/>
                </w:rPr>
                <w:t>Yes</w:t>
              </w:r>
            </w:ins>
          </w:p>
        </w:tc>
        <w:tc>
          <w:tcPr>
            <w:tcW w:w="6480" w:type="dxa"/>
          </w:tcPr>
          <w:p w14:paraId="6580E820" w14:textId="67FF7CD3" w:rsidR="000200E4" w:rsidRDefault="000200E4" w:rsidP="004C6521">
            <w:pPr>
              <w:rPr>
                <w:ins w:id="378" w:author="Microsoft Office User" w:date="2021-08-03T12:47:00Z"/>
                <w:lang w:val="en-US" w:eastAsia="zh-CN"/>
              </w:rPr>
            </w:pPr>
            <w:ins w:id="379" w:author="Microsoft Office User" w:date="2021-08-03T12:47:00Z">
              <w:r>
                <w:rPr>
                  <w:lang w:val="en-US" w:eastAsia="zh-CN"/>
                </w:rPr>
                <w:t>Yes, at least two periodic patterns are needed</w:t>
              </w:r>
            </w:ins>
            <w:ins w:id="380" w:author="Microsoft Office User" w:date="2021-08-03T12:48:00Z">
              <w:r>
                <w:rPr>
                  <w:lang w:val="en-US" w:eastAsia="zh-CN"/>
                </w:rPr>
                <w:t xml:space="preserve">. </w:t>
              </w:r>
            </w:ins>
            <w:ins w:id="381" w:author="Microsoft Office User" w:date="2021-08-03T12:47:00Z">
              <w:r>
                <w:rPr>
                  <w:lang w:val="en-US" w:eastAsia="zh-CN"/>
                </w:rPr>
                <w:t xml:space="preserve"> </w:t>
              </w:r>
            </w:ins>
          </w:p>
        </w:tc>
      </w:tr>
      <w:tr w:rsidR="00404DC5" w14:paraId="7F873686" w14:textId="77777777" w:rsidTr="006E1DF2">
        <w:trPr>
          <w:ins w:id="382" w:author="Intel (Sudeep)" w:date="2021-08-03T22:31:00Z"/>
        </w:trPr>
        <w:tc>
          <w:tcPr>
            <w:tcW w:w="1840" w:type="dxa"/>
          </w:tcPr>
          <w:p w14:paraId="1347789E" w14:textId="22A192AF" w:rsidR="00404DC5" w:rsidRDefault="00404DC5" w:rsidP="00404DC5">
            <w:pPr>
              <w:rPr>
                <w:ins w:id="383" w:author="Intel (Sudeep)" w:date="2021-08-03T22:31:00Z"/>
                <w:lang w:eastAsia="zh-CN"/>
              </w:rPr>
            </w:pPr>
            <w:ins w:id="384" w:author="Intel (Sudeep)" w:date="2021-08-03T22:31:00Z">
              <w:r>
                <w:rPr>
                  <w:lang w:eastAsia="zh-CN"/>
                </w:rPr>
                <w:t>Intel</w:t>
              </w:r>
            </w:ins>
          </w:p>
        </w:tc>
        <w:tc>
          <w:tcPr>
            <w:tcW w:w="1311" w:type="dxa"/>
          </w:tcPr>
          <w:p w14:paraId="37EAEF6F" w14:textId="2B84FAA6" w:rsidR="00404DC5" w:rsidRDefault="00404DC5" w:rsidP="00404DC5">
            <w:pPr>
              <w:rPr>
                <w:ins w:id="385" w:author="Intel (Sudeep)" w:date="2021-08-03T22:31:00Z"/>
                <w:lang w:eastAsia="zh-CN"/>
              </w:rPr>
            </w:pPr>
            <w:ins w:id="386" w:author="Intel (Sudeep)" w:date="2021-08-03T22:31:00Z">
              <w:r>
                <w:rPr>
                  <w:lang w:eastAsia="zh-CN"/>
                </w:rPr>
                <w:t>Yes</w:t>
              </w:r>
            </w:ins>
          </w:p>
        </w:tc>
        <w:tc>
          <w:tcPr>
            <w:tcW w:w="6480" w:type="dxa"/>
          </w:tcPr>
          <w:p w14:paraId="4AF04B57" w14:textId="27907930" w:rsidR="00404DC5" w:rsidRDefault="00404DC5" w:rsidP="00404DC5">
            <w:pPr>
              <w:rPr>
                <w:ins w:id="387" w:author="Intel (Sudeep)" w:date="2021-08-03T22:31:00Z"/>
                <w:lang w:val="en-US" w:eastAsia="zh-CN"/>
              </w:rPr>
            </w:pPr>
            <w:ins w:id="388" w:author="Intel (Sudeep)" w:date="2021-08-03T22:31:00Z">
              <w:r>
                <w:rPr>
                  <w:lang w:val="en-US" w:eastAsia="zh-CN"/>
                </w:rPr>
                <w:t>2 is sufficient.</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389"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390"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391"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392"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393" w:author="MediaTek (Felix)" w:date="2021-07-27T17:34:00Z">
              <w:r>
                <w:t>MediaTek</w:t>
              </w:r>
            </w:ins>
          </w:p>
        </w:tc>
        <w:tc>
          <w:tcPr>
            <w:tcW w:w="1787" w:type="dxa"/>
          </w:tcPr>
          <w:p w14:paraId="4C15C420" w14:textId="357F6314" w:rsidR="00612A85" w:rsidRDefault="00612A85" w:rsidP="00612A85">
            <w:ins w:id="394" w:author="MediaTek (Felix)" w:date="2021-07-27T17:34:00Z">
              <w:r>
                <w:t>2</w:t>
              </w:r>
            </w:ins>
          </w:p>
        </w:tc>
        <w:tc>
          <w:tcPr>
            <w:tcW w:w="6007" w:type="dxa"/>
          </w:tcPr>
          <w:p w14:paraId="17462329" w14:textId="52DCC107" w:rsidR="00612A85" w:rsidRDefault="00612A85" w:rsidP="00612A85">
            <w:pPr>
              <w:rPr>
                <w:ins w:id="395" w:author="MediaTek (Felix)" w:date="2021-07-27T17:41:00Z"/>
              </w:rPr>
            </w:pPr>
            <w:ins w:id="396" w:author="MediaTek (Felix)" w:date="2021-07-27T17:41:00Z">
              <w:r>
                <w:t xml:space="preserve">No matter the periodic gap is used for SI receiving or not. We believe that at most 2 </w:t>
              </w:r>
            </w:ins>
            <w:ins w:id="397" w:author="MediaTek (Felix)" w:date="2021-07-27T20:27:00Z">
              <w:r w:rsidR="00F73F7C">
                <w:t xml:space="preserve">additional </w:t>
              </w:r>
            </w:ins>
            <w:ins w:id="398" w:author="MediaTek (Felix)" w:date="2021-07-27T17:41:00Z">
              <w:r w:rsidR="00F73F7C">
                <w:t>gap</w:t>
              </w:r>
              <w:r>
                <w:t xml:space="preserve"> is enough.</w:t>
              </w:r>
            </w:ins>
          </w:p>
          <w:p w14:paraId="7A11E347" w14:textId="69CEEB74" w:rsidR="00612A85" w:rsidRDefault="00612A85" w:rsidP="00612A85">
            <w:ins w:id="399"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400" w:author="LG (HongSuk)" w:date="2021-07-29T17:11:00Z">
              <w:r>
                <w:rPr>
                  <w:rFonts w:hint="eastAsia"/>
                  <w:lang w:eastAsia="ko-KR"/>
                </w:rPr>
                <w:t>LGE</w:t>
              </w:r>
            </w:ins>
          </w:p>
        </w:tc>
        <w:tc>
          <w:tcPr>
            <w:tcW w:w="1787" w:type="dxa"/>
          </w:tcPr>
          <w:p w14:paraId="2B905D5C" w14:textId="74C1ED68" w:rsidR="00004798" w:rsidRDefault="00004798" w:rsidP="00004798">
            <w:ins w:id="401" w:author="LG (HongSuk)" w:date="2021-07-29T17:11:00Z">
              <w:r>
                <w:rPr>
                  <w:rFonts w:hint="eastAsia"/>
                  <w:lang w:eastAsia="ko-KR"/>
                </w:rPr>
                <w:t>2</w:t>
              </w:r>
            </w:ins>
          </w:p>
        </w:tc>
        <w:tc>
          <w:tcPr>
            <w:tcW w:w="6007" w:type="dxa"/>
          </w:tcPr>
          <w:p w14:paraId="5C5A5914" w14:textId="4EBD97D5" w:rsidR="00004798" w:rsidRDefault="00004798" w:rsidP="00004798">
            <w:ins w:id="402"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403" w:author="Fangying Xiao(Sharp)" w:date="2021-07-30T09:23:00Z"/>
        </w:trPr>
        <w:tc>
          <w:tcPr>
            <w:tcW w:w="1837" w:type="dxa"/>
          </w:tcPr>
          <w:p w14:paraId="2430FEF6" w14:textId="77777777" w:rsidR="00451B8D" w:rsidRPr="00650826" w:rsidRDefault="00451B8D" w:rsidP="007F550A">
            <w:pPr>
              <w:rPr>
                <w:ins w:id="404" w:author="Fangying Xiao(Sharp)" w:date="2021-07-30T09:23:00Z"/>
                <w:lang w:eastAsia="zh-CN"/>
              </w:rPr>
            </w:pPr>
            <w:ins w:id="405"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406" w:author="Fangying Xiao(Sharp)" w:date="2021-07-30T09:23:00Z"/>
                <w:lang w:eastAsia="zh-CN"/>
              </w:rPr>
            </w:pPr>
            <w:ins w:id="407" w:author="Fangying Xiao(Sharp)" w:date="2021-07-30T09:23:00Z">
              <w:r>
                <w:rPr>
                  <w:rFonts w:hint="eastAsia"/>
                  <w:lang w:eastAsia="zh-CN"/>
                </w:rPr>
                <w:t>3</w:t>
              </w:r>
            </w:ins>
          </w:p>
        </w:tc>
        <w:tc>
          <w:tcPr>
            <w:tcW w:w="6007" w:type="dxa"/>
          </w:tcPr>
          <w:p w14:paraId="70C2602C" w14:textId="77777777" w:rsidR="00451B8D" w:rsidRDefault="00451B8D" w:rsidP="007F550A">
            <w:pPr>
              <w:rPr>
                <w:ins w:id="408" w:author="Fangying Xiao(Sharp)" w:date="2021-07-30T09:23:00Z"/>
                <w:lang w:eastAsia="zh-CN"/>
              </w:rPr>
            </w:pPr>
            <w:ins w:id="409" w:author="Fangying Xiao(Sharp)" w:date="2021-07-30T09:23:00Z">
              <w:r>
                <w:rPr>
                  <w:lang w:eastAsia="zh-CN"/>
                </w:rPr>
                <w:t xml:space="preserve">If SI receiving should be considered as periodic events, different events may have different period, it maybe hard to configure only 2 gap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410" w:author="Ozcan Ozturk" w:date="2021-07-31T22:32:00Z"/>
        </w:trPr>
        <w:tc>
          <w:tcPr>
            <w:tcW w:w="1837" w:type="dxa"/>
          </w:tcPr>
          <w:p w14:paraId="58422E09" w14:textId="3F211594" w:rsidR="00F2380D" w:rsidRPr="00650826" w:rsidRDefault="00F2380D" w:rsidP="007F550A">
            <w:pPr>
              <w:rPr>
                <w:ins w:id="411" w:author="Ozcan Ozturk" w:date="2021-07-31T22:32:00Z"/>
                <w:lang w:eastAsia="zh-CN"/>
              </w:rPr>
            </w:pPr>
            <w:ins w:id="412" w:author="Ozcan Ozturk" w:date="2021-07-31T22:32:00Z">
              <w:r>
                <w:rPr>
                  <w:lang w:eastAsia="zh-CN"/>
                </w:rPr>
                <w:t>Qualcomm</w:t>
              </w:r>
            </w:ins>
          </w:p>
        </w:tc>
        <w:tc>
          <w:tcPr>
            <w:tcW w:w="1787" w:type="dxa"/>
          </w:tcPr>
          <w:p w14:paraId="7DECEC41" w14:textId="567C754B" w:rsidR="00F2380D" w:rsidRDefault="00F2380D" w:rsidP="007F550A">
            <w:pPr>
              <w:rPr>
                <w:ins w:id="413" w:author="Ozcan Ozturk" w:date="2021-07-31T22:32:00Z"/>
                <w:lang w:eastAsia="zh-CN"/>
              </w:rPr>
            </w:pPr>
            <w:ins w:id="414" w:author="Ozcan Ozturk" w:date="2021-07-31T22:32:00Z">
              <w:r>
                <w:rPr>
                  <w:lang w:eastAsia="zh-CN"/>
                </w:rPr>
                <w:t>2</w:t>
              </w:r>
            </w:ins>
          </w:p>
        </w:tc>
        <w:tc>
          <w:tcPr>
            <w:tcW w:w="6007" w:type="dxa"/>
          </w:tcPr>
          <w:p w14:paraId="0530636A" w14:textId="04268442" w:rsidR="00F2380D" w:rsidRDefault="00F2380D" w:rsidP="007F550A">
            <w:pPr>
              <w:rPr>
                <w:ins w:id="415" w:author="Ozcan Ozturk" w:date="2021-07-31T22:32:00Z"/>
                <w:lang w:eastAsia="zh-CN"/>
              </w:rPr>
            </w:pPr>
            <w:ins w:id="416" w:author="Ozcan Ozturk" w:date="2021-07-31T22:32:00Z">
              <w:r>
                <w:rPr>
                  <w:lang w:eastAsia="zh-CN"/>
                </w:rPr>
                <w:t>This should be sufficient for the reception of a single SI message.</w:t>
              </w:r>
            </w:ins>
          </w:p>
        </w:tc>
      </w:tr>
      <w:tr w:rsidR="00F54996" w14:paraId="34FE64C6" w14:textId="77777777" w:rsidTr="00451B8D">
        <w:trPr>
          <w:ins w:id="417" w:author="Sethuraman Gurumoorthy" w:date="2021-08-01T09:51:00Z"/>
        </w:trPr>
        <w:tc>
          <w:tcPr>
            <w:tcW w:w="1837" w:type="dxa"/>
          </w:tcPr>
          <w:p w14:paraId="43508AA2" w14:textId="18A990A0" w:rsidR="00F54996" w:rsidRDefault="00F54996" w:rsidP="007F550A">
            <w:pPr>
              <w:rPr>
                <w:ins w:id="418" w:author="Sethuraman Gurumoorthy" w:date="2021-08-01T09:51:00Z"/>
                <w:lang w:eastAsia="zh-CN"/>
              </w:rPr>
            </w:pPr>
            <w:ins w:id="419" w:author="Sethuraman Gurumoorthy" w:date="2021-08-01T09:52:00Z">
              <w:r>
                <w:rPr>
                  <w:lang w:eastAsia="zh-CN"/>
                </w:rPr>
                <w:t>Apple</w:t>
              </w:r>
            </w:ins>
          </w:p>
        </w:tc>
        <w:tc>
          <w:tcPr>
            <w:tcW w:w="1787" w:type="dxa"/>
          </w:tcPr>
          <w:p w14:paraId="03E34DB6" w14:textId="3C1E0206" w:rsidR="00F54996" w:rsidRDefault="00F54996" w:rsidP="007F550A">
            <w:pPr>
              <w:rPr>
                <w:ins w:id="420" w:author="Sethuraman Gurumoorthy" w:date="2021-08-01T09:51:00Z"/>
                <w:lang w:eastAsia="zh-CN"/>
              </w:rPr>
            </w:pPr>
            <w:ins w:id="421" w:author="Sethuraman Gurumoorthy" w:date="2021-08-01T09:52:00Z">
              <w:r>
                <w:rPr>
                  <w:lang w:eastAsia="zh-CN"/>
                </w:rPr>
                <w:t>2</w:t>
              </w:r>
            </w:ins>
          </w:p>
        </w:tc>
        <w:tc>
          <w:tcPr>
            <w:tcW w:w="6007" w:type="dxa"/>
          </w:tcPr>
          <w:p w14:paraId="4228DEF6" w14:textId="0A5AE75B" w:rsidR="00F54996" w:rsidRDefault="00F54996" w:rsidP="007F550A">
            <w:pPr>
              <w:rPr>
                <w:ins w:id="422" w:author="Sethuraman Gurumoorthy" w:date="2021-08-01T09:51:00Z"/>
                <w:lang w:eastAsia="zh-CN"/>
              </w:rPr>
            </w:pPr>
            <w:ins w:id="423" w:author="Sethuraman Gurumoorthy" w:date="2021-08-01T09:52:00Z">
              <w:r>
                <w:rPr>
                  <w:lang w:eastAsia="zh-CN"/>
                </w:rPr>
                <w:t xml:space="preserve">Assuming SI receiving is considered as a periodic event, </w:t>
              </w:r>
            </w:ins>
            <w:ins w:id="424" w:author="Sethuraman Gurumoorthy" w:date="2021-08-01T09:53:00Z">
              <w:r>
                <w:rPr>
                  <w:lang w:eastAsia="zh-CN"/>
                </w:rPr>
                <w:t>we feel that 2 gap patterns are sufficient.</w:t>
              </w:r>
            </w:ins>
          </w:p>
        </w:tc>
      </w:tr>
      <w:tr w:rsidR="00DD12B2" w14:paraId="164A10E9" w14:textId="77777777" w:rsidTr="00451B8D">
        <w:trPr>
          <w:ins w:id="425" w:author="CATT" w:date="2021-08-02T11:08:00Z"/>
        </w:trPr>
        <w:tc>
          <w:tcPr>
            <w:tcW w:w="1837" w:type="dxa"/>
          </w:tcPr>
          <w:p w14:paraId="206E094E" w14:textId="4AE65965" w:rsidR="00DD12B2" w:rsidRDefault="00DD12B2" w:rsidP="007F550A">
            <w:pPr>
              <w:rPr>
                <w:ins w:id="426" w:author="CATT" w:date="2021-08-02T11:08:00Z"/>
                <w:lang w:eastAsia="zh-CN"/>
              </w:rPr>
            </w:pPr>
            <w:ins w:id="427" w:author="CATT" w:date="2021-08-02T11:08:00Z">
              <w:r>
                <w:rPr>
                  <w:rFonts w:hint="eastAsia"/>
                  <w:lang w:eastAsia="zh-CN"/>
                </w:rPr>
                <w:t>CATT</w:t>
              </w:r>
            </w:ins>
          </w:p>
        </w:tc>
        <w:tc>
          <w:tcPr>
            <w:tcW w:w="1787" w:type="dxa"/>
          </w:tcPr>
          <w:p w14:paraId="3867AB0F" w14:textId="02005189" w:rsidR="00DD12B2" w:rsidRDefault="00DD12B2" w:rsidP="007F550A">
            <w:pPr>
              <w:rPr>
                <w:ins w:id="428" w:author="CATT" w:date="2021-08-02T11:08:00Z"/>
                <w:lang w:eastAsia="zh-CN"/>
              </w:rPr>
            </w:pPr>
            <w:ins w:id="429" w:author="CATT" w:date="2021-08-02T11:08:00Z">
              <w:r>
                <w:rPr>
                  <w:rFonts w:hint="eastAsia"/>
                  <w:lang w:eastAsia="zh-CN"/>
                </w:rPr>
                <w:t>2</w:t>
              </w:r>
            </w:ins>
          </w:p>
        </w:tc>
        <w:tc>
          <w:tcPr>
            <w:tcW w:w="6007" w:type="dxa"/>
          </w:tcPr>
          <w:p w14:paraId="7C1A415A" w14:textId="77777777" w:rsidR="00DD12B2" w:rsidRDefault="00DD12B2" w:rsidP="007F550A">
            <w:pPr>
              <w:rPr>
                <w:ins w:id="430" w:author="CATT" w:date="2021-08-02T11:08:00Z"/>
                <w:lang w:eastAsia="zh-CN"/>
              </w:rPr>
            </w:pPr>
          </w:p>
        </w:tc>
      </w:tr>
      <w:tr w:rsidR="00647E77" w14:paraId="7D4CCFD5" w14:textId="77777777" w:rsidTr="00451B8D">
        <w:trPr>
          <w:ins w:id="431" w:author="Futurewei" w:date="2021-08-01T23:50:00Z"/>
        </w:trPr>
        <w:tc>
          <w:tcPr>
            <w:tcW w:w="1837" w:type="dxa"/>
          </w:tcPr>
          <w:p w14:paraId="55257A64" w14:textId="3E0664E7" w:rsidR="00647E77" w:rsidRDefault="00647E77" w:rsidP="00647E77">
            <w:pPr>
              <w:rPr>
                <w:ins w:id="432" w:author="Futurewei" w:date="2021-08-01T23:50:00Z"/>
                <w:lang w:eastAsia="zh-CN"/>
              </w:rPr>
            </w:pPr>
            <w:proofErr w:type="spellStart"/>
            <w:ins w:id="433" w:author="Futurewei" w:date="2021-08-01T23:50:00Z">
              <w:r>
                <w:rPr>
                  <w:lang w:eastAsia="zh-CN"/>
                </w:rPr>
                <w:t>Futurewei</w:t>
              </w:r>
              <w:proofErr w:type="spellEnd"/>
            </w:ins>
          </w:p>
        </w:tc>
        <w:tc>
          <w:tcPr>
            <w:tcW w:w="1787" w:type="dxa"/>
          </w:tcPr>
          <w:p w14:paraId="19D5228D" w14:textId="1659D401" w:rsidR="00647E77" w:rsidRDefault="00647E77" w:rsidP="00647E77">
            <w:pPr>
              <w:rPr>
                <w:ins w:id="434" w:author="Futurewei" w:date="2021-08-01T23:50:00Z"/>
                <w:lang w:eastAsia="zh-CN"/>
              </w:rPr>
            </w:pPr>
            <w:ins w:id="435" w:author="Futurewei" w:date="2021-08-01T23:50:00Z">
              <w:r>
                <w:rPr>
                  <w:lang w:eastAsia="zh-CN"/>
                </w:rPr>
                <w:t>2</w:t>
              </w:r>
            </w:ins>
          </w:p>
        </w:tc>
        <w:tc>
          <w:tcPr>
            <w:tcW w:w="6007" w:type="dxa"/>
          </w:tcPr>
          <w:p w14:paraId="209B34FF" w14:textId="0F26D4ED" w:rsidR="00647E77" w:rsidRDefault="00647E77" w:rsidP="00647E77">
            <w:pPr>
              <w:rPr>
                <w:ins w:id="436" w:author="Futurewei" w:date="2021-08-01T23:50:00Z"/>
                <w:lang w:eastAsia="zh-CN"/>
              </w:rPr>
            </w:pPr>
            <w:ins w:id="437" w:author="Futurewei" w:date="2021-08-01T23:50:00Z">
              <w:r>
                <w:rPr>
                  <w:lang w:eastAsia="zh-CN"/>
                </w:rPr>
                <w:t>2 seems reasonable. Anyway, the UE should be able to reuse existing gaps.</w:t>
              </w:r>
            </w:ins>
          </w:p>
        </w:tc>
      </w:tr>
      <w:tr w:rsidR="006E1DF2" w14:paraId="2FF2FFA2" w14:textId="77777777" w:rsidTr="006E1DF2">
        <w:trPr>
          <w:ins w:id="438" w:author="Huawei" w:date="2021-08-02T14:21:00Z"/>
        </w:trPr>
        <w:tc>
          <w:tcPr>
            <w:tcW w:w="1837" w:type="dxa"/>
          </w:tcPr>
          <w:p w14:paraId="0136C406" w14:textId="77777777" w:rsidR="006E1DF2" w:rsidRDefault="006E1DF2" w:rsidP="004C6521">
            <w:pPr>
              <w:rPr>
                <w:ins w:id="439" w:author="Huawei" w:date="2021-08-02T14:21:00Z"/>
              </w:rPr>
            </w:pPr>
            <w:ins w:id="440" w:author="Huawei" w:date="2021-08-02T14:21:00Z">
              <w:r w:rsidRPr="00527029">
                <w:t xml:space="preserve">Huawei, </w:t>
              </w:r>
              <w:proofErr w:type="spellStart"/>
              <w:r w:rsidRPr="00527029">
                <w:t>HiSilicon</w:t>
              </w:r>
              <w:proofErr w:type="spellEnd"/>
            </w:ins>
          </w:p>
        </w:tc>
        <w:tc>
          <w:tcPr>
            <w:tcW w:w="1787" w:type="dxa"/>
          </w:tcPr>
          <w:p w14:paraId="2D0ADC7E" w14:textId="77777777" w:rsidR="006E1DF2" w:rsidRDefault="006E1DF2" w:rsidP="004C6521">
            <w:pPr>
              <w:rPr>
                <w:ins w:id="441" w:author="Huawei" w:date="2021-08-02T14:21:00Z"/>
                <w:lang w:eastAsia="zh-CN"/>
              </w:rPr>
            </w:pPr>
            <w:ins w:id="442" w:author="Huawei" w:date="2021-08-02T14:21:00Z">
              <w:r>
                <w:rPr>
                  <w:lang w:eastAsia="zh-CN"/>
                </w:rPr>
                <w:t>2</w:t>
              </w:r>
            </w:ins>
          </w:p>
        </w:tc>
        <w:tc>
          <w:tcPr>
            <w:tcW w:w="6007" w:type="dxa"/>
          </w:tcPr>
          <w:p w14:paraId="14B99E1A" w14:textId="77777777" w:rsidR="006E1DF2" w:rsidRDefault="006E1DF2" w:rsidP="004C6521">
            <w:pPr>
              <w:rPr>
                <w:ins w:id="443" w:author="Huawei" w:date="2021-08-02T14:21:00Z"/>
                <w:lang w:eastAsia="zh-CN"/>
              </w:rPr>
            </w:pPr>
            <w:ins w:id="444"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445" w:author="Ericsson" w:date="2021-08-02T08:42:00Z"/>
        </w:trPr>
        <w:tc>
          <w:tcPr>
            <w:tcW w:w="1837" w:type="dxa"/>
          </w:tcPr>
          <w:p w14:paraId="5A3B429D" w14:textId="64659F5F" w:rsidR="0022579D" w:rsidRPr="00527029" w:rsidRDefault="0022579D" w:rsidP="0022579D">
            <w:pPr>
              <w:rPr>
                <w:ins w:id="446" w:author="Ericsson" w:date="2021-08-02T08:42:00Z"/>
              </w:rPr>
            </w:pPr>
            <w:ins w:id="447" w:author="Ericsson" w:date="2021-08-02T08:42:00Z">
              <w:r>
                <w:rPr>
                  <w:lang w:eastAsia="zh-CN"/>
                </w:rPr>
                <w:t>Ericsson</w:t>
              </w:r>
            </w:ins>
          </w:p>
        </w:tc>
        <w:tc>
          <w:tcPr>
            <w:tcW w:w="1787" w:type="dxa"/>
          </w:tcPr>
          <w:p w14:paraId="2E77728E" w14:textId="299FE39E" w:rsidR="0022579D" w:rsidRDefault="0022579D" w:rsidP="0022579D">
            <w:pPr>
              <w:rPr>
                <w:ins w:id="448" w:author="Ericsson" w:date="2021-08-02T08:42:00Z"/>
                <w:lang w:eastAsia="zh-CN"/>
              </w:rPr>
            </w:pPr>
            <w:ins w:id="449" w:author="Ericsson" w:date="2021-08-02T08:42:00Z">
              <w:r>
                <w:rPr>
                  <w:lang w:eastAsia="zh-CN"/>
                </w:rPr>
                <w:t xml:space="preserve">2 </w:t>
              </w:r>
            </w:ins>
          </w:p>
        </w:tc>
        <w:tc>
          <w:tcPr>
            <w:tcW w:w="6007" w:type="dxa"/>
          </w:tcPr>
          <w:p w14:paraId="37726C2E" w14:textId="75EBF1A6" w:rsidR="0022579D" w:rsidRDefault="0022579D" w:rsidP="0022579D">
            <w:pPr>
              <w:rPr>
                <w:ins w:id="450" w:author="Ericsson" w:date="2021-08-02T08:42:00Z"/>
                <w:lang w:eastAsia="zh-CN"/>
              </w:rPr>
            </w:pPr>
            <w:ins w:id="451" w:author="Ericsson" w:date="2021-08-02T08:42:00Z">
              <w:r>
                <w:rPr>
                  <w:lang w:eastAsia="zh-CN"/>
                </w:rPr>
                <w:t xml:space="preserve">Agree with </w:t>
              </w:r>
              <w:proofErr w:type="spellStart"/>
              <w:r>
                <w:rPr>
                  <w:lang w:eastAsia="zh-CN"/>
                </w:rPr>
                <w:t>Mediatek</w:t>
              </w:r>
              <w:proofErr w:type="spellEnd"/>
              <w:r>
                <w:rPr>
                  <w:lang w:eastAsia="zh-CN"/>
                </w:rPr>
                <w:t>.</w:t>
              </w:r>
            </w:ins>
          </w:p>
        </w:tc>
      </w:tr>
      <w:tr w:rsidR="00FA70B9" w14:paraId="73CB2F05" w14:textId="77777777" w:rsidTr="006E1DF2">
        <w:trPr>
          <w:ins w:id="452" w:author="Liu Jiaxiang" w:date="2021-08-02T19:33:00Z"/>
        </w:trPr>
        <w:tc>
          <w:tcPr>
            <w:tcW w:w="1837" w:type="dxa"/>
          </w:tcPr>
          <w:p w14:paraId="755735FC" w14:textId="703445F6" w:rsidR="00FA70B9" w:rsidRDefault="00FA70B9" w:rsidP="00FA70B9">
            <w:pPr>
              <w:rPr>
                <w:ins w:id="453" w:author="Liu Jiaxiang" w:date="2021-08-02T19:33:00Z"/>
                <w:lang w:eastAsia="zh-CN"/>
              </w:rPr>
            </w:pPr>
            <w:ins w:id="454"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455" w:author="Liu Jiaxiang" w:date="2021-08-02T19:33:00Z"/>
                <w:lang w:eastAsia="zh-CN"/>
              </w:rPr>
            </w:pPr>
            <w:ins w:id="456" w:author="Liu Jiaxiang" w:date="2021-08-02T19:33:00Z">
              <w:r>
                <w:rPr>
                  <w:rFonts w:hint="eastAsia"/>
                  <w:lang w:eastAsia="zh-CN"/>
                </w:rPr>
                <w:t>2</w:t>
              </w:r>
            </w:ins>
          </w:p>
        </w:tc>
        <w:tc>
          <w:tcPr>
            <w:tcW w:w="6007" w:type="dxa"/>
          </w:tcPr>
          <w:p w14:paraId="0FDEDCD9" w14:textId="0E7663E0" w:rsidR="00FA70B9" w:rsidRDefault="00FA70B9" w:rsidP="00FA70B9">
            <w:pPr>
              <w:rPr>
                <w:ins w:id="457" w:author="Liu Jiaxiang" w:date="2021-08-02T19:33:00Z"/>
                <w:lang w:eastAsia="zh-CN"/>
              </w:rPr>
            </w:pPr>
            <w:ins w:id="458"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no</w:t>
              </w:r>
              <w:r>
                <w:rPr>
                  <w:lang w:eastAsia="zh-CN"/>
                </w:rPr>
                <w:t xml:space="preserve"> more number of periodic gap is needed. </w:t>
              </w:r>
            </w:ins>
          </w:p>
        </w:tc>
      </w:tr>
      <w:tr w:rsidR="00213E36" w14:paraId="10F01226" w14:textId="77777777" w:rsidTr="006E1DF2">
        <w:trPr>
          <w:ins w:id="459" w:author="NEC (Wangda)" w:date="2021-08-03T12:53:00Z"/>
        </w:trPr>
        <w:tc>
          <w:tcPr>
            <w:tcW w:w="1837" w:type="dxa"/>
          </w:tcPr>
          <w:p w14:paraId="3806AFED" w14:textId="53E31374" w:rsidR="00213E36" w:rsidRDefault="00213E36" w:rsidP="00213E36">
            <w:pPr>
              <w:rPr>
                <w:ins w:id="460" w:author="NEC (Wangda)" w:date="2021-08-03T12:53:00Z"/>
                <w:lang w:eastAsia="zh-CN"/>
              </w:rPr>
            </w:pPr>
            <w:ins w:id="461" w:author="NEC (Wangda)" w:date="2021-08-03T12:53:00Z">
              <w:r>
                <w:rPr>
                  <w:lang w:eastAsia="zh-CN"/>
                </w:rPr>
                <w:t>NEC</w:t>
              </w:r>
            </w:ins>
          </w:p>
        </w:tc>
        <w:tc>
          <w:tcPr>
            <w:tcW w:w="1787" w:type="dxa"/>
          </w:tcPr>
          <w:p w14:paraId="7397E6D2" w14:textId="496E3CC1" w:rsidR="00213E36" w:rsidRDefault="00213E36" w:rsidP="00213E36">
            <w:pPr>
              <w:rPr>
                <w:ins w:id="462" w:author="NEC (Wangda)" w:date="2021-08-03T12:53:00Z"/>
                <w:lang w:eastAsia="zh-CN"/>
              </w:rPr>
            </w:pPr>
            <w:ins w:id="463" w:author="NEC (Wangda)" w:date="2021-08-03T12:53:00Z">
              <w:r>
                <w:rPr>
                  <w:rFonts w:hint="eastAsia"/>
                  <w:lang w:eastAsia="zh-CN"/>
                </w:rPr>
                <w:t>2</w:t>
              </w:r>
            </w:ins>
          </w:p>
        </w:tc>
        <w:tc>
          <w:tcPr>
            <w:tcW w:w="6007" w:type="dxa"/>
          </w:tcPr>
          <w:p w14:paraId="257EEA52" w14:textId="251D9C5F" w:rsidR="00213E36" w:rsidRDefault="00213E36" w:rsidP="00213E36">
            <w:pPr>
              <w:rPr>
                <w:ins w:id="464" w:author="NEC (Wangda)" w:date="2021-08-03T12:53:00Z"/>
                <w:lang w:eastAsia="zh-CN"/>
              </w:rPr>
            </w:pPr>
            <w:ins w:id="465" w:author="NEC (Wangda)" w:date="2021-08-03T12:53:00Z">
              <w:r>
                <w:rPr>
                  <w:lang w:eastAsia="zh-CN"/>
                </w:rPr>
                <w:t>Two seems sufficient for this release.</w:t>
              </w:r>
            </w:ins>
          </w:p>
        </w:tc>
      </w:tr>
      <w:tr w:rsidR="004C6521" w14:paraId="6098E553" w14:textId="77777777" w:rsidTr="006E1DF2">
        <w:trPr>
          <w:ins w:id="466" w:author="Nokia" w:date="2021-08-03T14:50:00Z"/>
        </w:trPr>
        <w:tc>
          <w:tcPr>
            <w:tcW w:w="1837" w:type="dxa"/>
          </w:tcPr>
          <w:p w14:paraId="535D8590" w14:textId="5DFBB674" w:rsidR="004C6521" w:rsidRDefault="004C6521" w:rsidP="004C6521">
            <w:pPr>
              <w:rPr>
                <w:ins w:id="467" w:author="Nokia" w:date="2021-08-03T14:50:00Z"/>
                <w:lang w:eastAsia="zh-CN"/>
              </w:rPr>
            </w:pPr>
            <w:ins w:id="468" w:author="Nokia" w:date="2021-08-03T14:50:00Z">
              <w:r>
                <w:rPr>
                  <w:lang w:eastAsia="zh-CN"/>
                </w:rPr>
                <w:t>Nokia</w:t>
              </w:r>
            </w:ins>
          </w:p>
        </w:tc>
        <w:tc>
          <w:tcPr>
            <w:tcW w:w="1787" w:type="dxa"/>
          </w:tcPr>
          <w:p w14:paraId="45D9C61F" w14:textId="1C935F28" w:rsidR="004C6521" w:rsidRDefault="004C6521" w:rsidP="004C6521">
            <w:pPr>
              <w:rPr>
                <w:ins w:id="469" w:author="Nokia" w:date="2021-08-03T14:50:00Z"/>
                <w:lang w:eastAsia="zh-CN"/>
              </w:rPr>
            </w:pPr>
            <w:ins w:id="470" w:author="Nokia" w:date="2021-08-03T14:50:00Z">
              <w:r>
                <w:rPr>
                  <w:lang w:eastAsia="zh-CN"/>
                </w:rPr>
                <w:t>More than 2</w:t>
              </w:r>
            </w:ins>
          </w:p>
        </w:tc>
        <w:tc>
          <w:tcPr>
            <w:tcW w:w="6007" w:type="dxa"/>
          </w:tcPr>
          <w:p w14:paraId="4E9260D0" w14:textId="5CB631EF" w:rsidR="004C6521" w:rsidRDefault="004C6521" w:rsidP="004C6521">
            <w:pPr>
              <w:rPr>
                <w:ins w:id="471" w:author="Nokia" w:date="2021-08-03T14:50:00Z"/>
                <w:lang w:eastAsia="zh-CN"/>
              </w:rPr>
            </w:pPr>
            <w:ins w:id="472" w:author="Nokia" w:date="2021-08-03T14:50:00Z">
              <w:r>
                <w:rPr>
                  <w:lang w:eastAsia="zh-CN"/>
                </w:rPr>
                <w:t>Agree with Sharp. It may depend of location of POs, reference signals for measurements and SIBs. We can leave it to what is possible for NW and leave it to NW configuration.</w:t>
              </w:r>
            </w:ins>
          </w:p>
        </w:tc>
      </w:tr>
      <w:tr w:rsidR="000200E4" w14:paraId="79D19385" w14:textId="77777777" w:rsidTr="006E1DF2">
        <w:trPr>
          <w:ins w:id="473" w:author="Microsoft Office User" w:date="2021-08-03T12:49:00Z"/>
        </w:trPr>
        <w:tc>
          <w:tcPr>
            <w:tcW w:w="1837" w:type="dxa"/>
          </w:tcPr>
          <w:p w14:paraId="75AC3FB8" w14:textId="23EBD5C9" w:rsidR="000200E4" w:rsidRDefault="000200E4" w:rsidP="004C6521">
            <w:pPr>
              <w:rPr>
                <w:ins w:id="474" w:author="Microsoft Office User" w:date="2021-08-03T12:49:00Z"/>
                <w:lang w:eastAsia="zh-CN"/>
              </w:rPr>
            </w:pPr>
            <w:ins w:id="475" w:author="Microsoft Office User" w:date="2021-08-03T12:49:00Z">
              <w:r>
                <w:rPr>
                  <w:lang w:eastAsia="zh-CN"/>
                </w:rPr>
                <w:t>Charter Communications</w:t>
              </w:r>
            </w:ins>
          </w:p>
        </w:tc>
        <w:tc>
          <w:tcPr>
            <w:tcW w:w="1787" w:type="dxa"/>
          </w:tcPr>
          <w:p w14:paraId="6C1561E3" w14:textId="7A4B16C4" w:rsidR="000200E4" w:rsidRDefault="008253CA" w:rsidP="004C6521">
            <w:pPr>
              <w:rPr>
                <w:ins w:id="476" w:author="Microsoft Office User" w:date="2021-08-03T12:49:00Z"/>
                <w:lang w:eastAsia="zh-CN"/>
              </w:rPr>
            </w:pPr>
            <w:ins w:id="477" w:author="Microsoft Office User" w:date="2021-08-03T12:50:00Z">
              <w:r>
                <w:rPr>
                  <w:lang w:eastAsia="zh-CN"/>
                </w:rPr>
                <w:t>2</w:t>
              </w:r>
            </w:ins>
          </w:p>
        </w:tc>
        <w:tc>
          <w:tcPr>
            <w:tcW w:w="6007" w:type="dxa"/>
          </w:tcPr>
          <w:p w14:paraId="0B593EF9" w14:textId="77777777" w:rsidR="000200E4" w:rsidRDefault="000200E4" w:rsidP="004C6521">
            <w:pPr>
              <w:rPr>
                <w:ins w:id="478" w:author="Microsoft Office User" w:date="2021-08-03T12:49:00Z"/>
                <w:lang w:eastAsia="zh-CN"/>
              </w:rPr>
            </w:pPr>
          </w:p>
        </w:tc>
      </w:tr>
      <w:tr w:rsidR="00404DC5" w14:paraId="0859821A" w14:textId="77777777" w:rsidTr="006E1DF2">
        <w:trPr>
          <w:ins w:id="479" w:author="Intel (Sudeep)" w:date="2021-08-03T22:31:00Z"/>
        </w:trPr>
        <w:tc>
          <w:tcPr>
            <w:tcW w:w="1837" w:type="dxa"/>
          </w:tcPr>
          <w:p w14:paraId="17E4C3A0" w14:textId="77777777" w:rsidR="00404DC5" w:rsidRDefault="00404DC5" w:rsidP="004C6521">
            <w:pPr>
              <w:rPr>
                <w:ins w:id="480" w:author="Intel (Sudeep)" w:date="2021-08-03T22:31:00Z"/>
                <w:lang w:eastAsia="zh-CN"/>
              </w:rPr>
            </w:pPr>
          </w:p>
        </w:tc>
        <w:tc>
          <w:tcPr>
            <w:tcW w:w="1787" w:type="dxa"/>
          </w:tcPr>
          <w:p w14:paraId="3E319FCD" w14:textId="77777777" w:rsidR="00404DC5" w:rsidRDefault="00404DC5" w:rsidP="004C6521">
            <w:pPr>
              <w:rPr>
                <w:ins w:id="481" w:author="Intel (Sudeep)" w:date="2021-08-03T22:31:00Z"/>
                <w:lang w:eastAsia="zh-CN"/>
              </w:rPr>
            </w:pPr>
          </w:p>
        </w:tc>
        <w:tc>
          <w:tcPr>
            <w:tcW w:w="6007" w:type="dxa"/>
          </w:tcPr>
          <w:p w14:paraId="10CC4AAD" w14:textId="77777777" w:rsidR="00404DC5" w:rsidRDefault="00404DC5" w:rsidP="004C6521">
            <w:pPr>
              <w:rPr>
                <w:ins w:id="482" w:author="Intel (Sudeep)" w:date="2021-08-03T22:31:00Z"/>
                <w:lang w:eastAsia="zh-CN"/>
              </w:rPr>
            </w:pPr>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483" w:name="OLE_LINK93"/>
      <w:r>
        <w:rPr>
          <w:rFonts w:hint="eastAsia"/>
          <w:b/>
          <w:lang w:val="en-US" w:eastAsia="zh-CN"/>
        </w:rPr>
        <w:t>Whether</w:t>
      </w:r>
      <w:bookmarkEnd w:id="483"/>
      <w:r>
        <w:rPr>
          <w:rFonts w:hint="eastAsia"/>
          <w:b/>
          <w:lang w:val="en-US" w:eastAsia="zh-CN"/>
        </w:rPr>
        <w:t xml:space="preserve"> the </w:t>
      </w:r>
      <w:r>
        <w:rPr>
          <w:b/>
          <w:lang w:val="en-US" w:eastAsia="zh-CN"/>
        </w:rPr>
        <w:t>“</w:t>
      </w:r>
      <w:r>
        <w:rPr>
          <w:b/>
          <w:lang w:eastAsia="ja-JP"/>
        </w:rPr>
        <w:t xml:space="preserve">RRC signaling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484"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485"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486"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487" w:author="MediaTek (Felix)" w:date="2021-07-27T17:42:00Z">
              <w:r>
                <w:t>MediaTek</w:t>
              </w:r>
            </w:ins>
          </w:p>
        </w:tc>
        <w:tc>
          <w:tcPr>
            <w:tcW w:w="1311" w:type="dxa"/>
          </w:tcPr>
          <w:p w14:paraId="4EF53EC1" w14:textId="0A039CCB" w:rsidR="001658C3" w:rsidRDefault="001658C3" w:rsidP="001658C3">
            <w:ins w:id="488" w:author="MediaTek (Felix)" w:date="2021-07-27T17:42:00Z">
              <w:r>
                <w:t>No</w:t>
              </w:r>
            </w:ins>
          </w:p>
        </w:tc>
        <w:tc>
          <w:tcPr>
            <w:tcW w:w="6480" w:type="dxa"/>
          </w:tcPr>
          <w:p w14:paraId="317544FC" w14:textId="13C3919C" w:rsidR="001658C3" w:rsidRDefault="00C01A87" w:rsidP="00C01A87">
            <w:ins w:id="489" w:author="MediaTek (Felix)" w:date="2021-07-27T17:42:00Z">
              <w:r>
                <w:t xml:space="preserve">We do not see the use case for </w:t>
              </w:r>
            </w:ins>
            <w:ins w:id="490" w:author="MediaTek (Felix)" w:date="2021-07-27T17:43:00Z">
              <w:r>
                <w:t xml:space="preserve">this. </w:t>
              </w:r>
            </w:ins>
            <w:ins w:id="491"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492" w:author="LG (HongSuk)" w:date="2021-07-29T17:11:00Z">
              <w:r>
                <w:rPr>
                  <w:rFonts w:hint="eastAsia"/>
                  <w:lang w:eastAsia="ko-KR"/>
                </w:rPr>
                <w:t>LGE</w:t>
              </w:r>
            </w:ins>
          </w:p>
        </w:tc>
        <w:tc>
          <w:tcPr>
            <w:tcW w:w="1311" w:type="dxa"/>
          </w:tcPr>
          <w:p w14:paraId="48313482" w14:textId="64205CBF" w:rsidR="00004798" w:rsidRDefault="00004798" w:rsidP="00004798">
            <w:ins w:id="493" w:author="LG (HongSuk)" w:date="2021-07-29T17:11:00Z">
              <w:r>
                <w:rPr>
                  <w:rFonts w:hint="eastAsia"/>
                  <w:lang w:eastAsia="ko-KR"/>
                </w:rPr>
                <w:t>No</w:t>
              </w:r>
            </w:ins>
          </w:p>
        </w:tc>
        <w:tc>
          <w:tcPr>
            <w:tcW w:w="6480" w:type="dxa"/>
          </w:tcPr>
          <w:p w14:paraId="22B83F96" w14:textId="489300E0" w:rsidR="00004798" w:rsidRDefault="00004798" w:rsidP="00004798">
            <w:ins w:id="494"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484"/>
      <w:tr w:rsidR="00451B8D" w:rsidRPr="00650826" w14:paraId="395B351C" w14:textId="77777777" w:rsidTr="00451B8D">
        <w:trPr>
          <w:ins w:id="495" w:author="Fangying Xiao(Sharp)" w:date="2021-07-30T09:23:00Z"/>
        </w:trPr>
        <w:tc>
          <w:tcPr>
            <w:tcW w:w="1840" w:type="dxa"/>
          </w:tcPr>
          <w:p w14:paraId="120BFFE2" w14:textId="77777777" w:rsidR="00451B8D" w:rsidRPr="00650826" w:rsidRDefault="00451B8D" w:rsidP="007F550A">
            <w:pPr>
              <w:rPr>
                <w:ins w:id="496" w:author="Fangying Xiao(Sharp)" w:date="2021-07-30T09:23:00Z"/>
                <w:lang w:eastAsia="zh-CN"/>
              </w:rPr>
            </w:pPr>
            <w:ins w:id="497"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498" w:author="Fangying Xiao(Sharp)" w:date="2021-07-30T09:23:00Z"/>
                <w:lang w:eastAsia="zh-CN"/>
              </w:rPr>
            </w:pPr>
            <w:ins w:id="499"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500" w:author="Fangying Xiao(Sharp)" w:date="2021-07-30T09:23:00Z"/>
                <w:lang w:eastAsia="zh-CN"/>
              </w:rPr>
            </w:pPr>
            <w:ins w:id="501"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502" w:author="vivo" w:date="2021-07-30T16:33:00Z"/>
        </w:trPr>
        <w:tc>
          <w:tcPr>
            <w:tcW w:w="1840" w:type="dxa"/>
          </w:tcPr>
          <w:p w14:paraId="347611DD" w14:textId="28DC2209" w:rsidR="00F52F68" w:rsidRPr="00650826" w:rsidRDefault="008253CA" w:rsidP="00F52F68">
            <w:pPr>
              <w:rPr>
                <w:ins w:id="503" w:author="vivo" w:date="2021-07-30T16:33:00Z"/>
                <w:lang w:eastAsia="zh-CN"/>
              </w:rPr>
            </w:pPr>
            <w:ins w:id="504" w:author="vivo" w:date="2021-07-30T16:33:00Z">
              <w:r>
                <w:rPr>
                  <w:lang w:eastAsia="zh-CN"/>
                </w:rPr>
                <w:t>V</w:t>
              </w:r>
              <w:r w:rsidR="00F52F68">
                <w:rPr>
                  <w:lang w:eastAsia="zh-CN"/>
                </w:rPr>
                <w:t>ivo</w:t>
              </w:r>
            </w:ins>
          </w:p>
        </w:tc>
        <w:tc>
          <w:tcPr>
            <w:tcW w:w="1311" w:type="dxa"/>
          </w:tcPr>
          <w:p w14:paraId="30982B45" w14:textId="003067B7" w:rsidR="00F52F68" w:rsidRPr="00650826" w:rsidRDefault="00F52F68" w:rsidP="00F52F68">
            <w:pPr>
              <w:rPr>
                <w:ins w:id="505" w:author="vivo" w:date="2021-07-30T16:33:00Z"/>
                <w:lang w:eastAsia="zh-CN"/>
              </w:rPr>
            </w:pPr>
            <w:ins w:id="506"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507" w:author="vivo" w:date="2021-07-30T16:33:00Z"/>
                <w:lang w:val="en-US" w:eastAsia="zh-CN"/>
              </w:rPr>
            </w:pPr>
            <w:ins w:id="508"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509" w:author="vivo" w:date="2021-07-30T16:33:00Z"/>
                <w:lang w:eastAsia="zh-CN"/>
              </w:rPr>
            </w:pPr>
            <w:ins w:id="510"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511" w:author="vivo" w:date="2021-07-30T16:33:00Z"/>
                <w:lang w:eastAsia="zh-CN"/>
              </w:rPr>
            </w:pPr>
          </w:p>
        </w:tc>
      </w:tr>
      <w:tr w:rsidR="007F550A" w:rsidRPr="00650826" w14:paraId="73926E43" w14:textId="77777777" w:rsidTr="00451B8D">
        <w:trPr>
          <w:ins w:id="512" w:author="Ozcan Ozturk" w:date="2021-07-31T21:59:00Z"/>
        </w:trPr>
        <w:tc>
          <w:tcPr>
            <w:tcW w:w="1840" w:type="dxa"/>
          </w:tcPr>
          <w:p w14:paraId="3B3D8254" w14:textId="347BE694" w:rsidR="007F550A" w:rsidRDefault="007F550A" w:rsidP="00F52F68">
            <w:pPr>
              <w:rPr>
                <w:ins w:id="513" w:author="Ozcan Ozturk" w:date="2021-07-31T21:59:00Z"/>
                <w:lang w:eastAsia="zh-CN"/>
              </w:rPr>
            </w:pPr>
            <w:ins w:id="514" w:author="Ozcan Ozturk" w:date="2021-07-31T21:59:00Z">
              <w:r>
                <w:rPr>
                  <w:lang w:eastAsia="zh-CN"/>
                </w:rPr>
                <w:t>Qualcomm</w:t>
              </w:r>
            </w:ins>
          </w:p>
        </w:tc>
        <w:tc>
          <w:tcPr>
            <w:tcW w:w="1311" w:type="dxa"/>
          </w:tcPr>
          <w:p w14:paraId="41BD9526" w14:textId="6A5CED32" w:rsidR="007F550A" w:rsidRDefault="001E4DEF" w:rsidP="00F52F68">
            <w:pPr>
              <w:rPr>
                <w:ins w:id="515" w:author="Ozcan Ozturk" w:date="2021-07-31T21:59:00Z"/>
                <w:lang w:eastAsia="zh-CN"/>
              </w:rPr>
            </w:pPr>
            <w:ins w:id="516" w:author="Ozcan Ozturk" w:date="2021-07-31T22:05:00Z">
              <w:r>
                <w:rPr>
                  <w:lang w:eastAsia="zh-CN"/>
                </w:rPr>
                <w:t>Yes</w:t>
              </w:r>
            </w:ins>
          </w:p>
        </w:tc>
        <w:tc>
          <w:tcPr>
            <w:tcW w:w="6480" w:type="dxa"/>
          </w:tcPr>
          <w:p w14:paraId="210FBB55" w14:textId="35046BAF" w:rsidR="007F550A" w:rsidRDefault="007F550A" w:rsidP="00F52F68">
            <w:pPr>
              <w:rPr>
                <w:ins w:id="517" w:author="Ozcan Ozturk" w:date="2021-07-31T21:59:00Z"/>
                <w:lang w:val="en-US" w:eastAsia="zh-CN"/>
              </w:rPr>
            </w:pPr>
            <w:ins w:id="518" w:author="Ozcan Ozturk" w:date="2021-07-31T22:01:00Z">
              <w:r>
                <w:rPr>
                  <w:lang w:val="en-US" w:eastAsia="zh-CN"/>
                </w:rPr>
                <w:t>We should discuss this after</w:t>
              </w:r>
            </w:ins>
            <w:ins w:id="519" w:author="Ozcan Ozturk" w:date="2021-07-31T22:04:00Z">
              <w:r>
                <w:rPr>
                  <w:lang w:val="en-US" w:eastAsia="zh-CN"/>
                </w:rPr>
                <w:t xml:space="preserve"> whether to use</w:t>
              </w:r>
            </w:ins>
            <w:ins w:id="520" w:author="Ozcan Ozturk" w:date="2021-07-31T22:02:00Z">
              <w:r>
                <w:rPr>
                  <w:lang w:val="en-US" w:eastAsia="zh-CN"/>
                </w:rPr>
                <w:t xml:space="preserve"> L1/L2 for activation of the gaps. For aperiodic gaps, fast activation is important and necessary. </w:t>
              </w:r>
            </w:ins>
            <w:ins w:id="521" w:author="Ozcan Ozturk" w:date="2021-07-31T22:04:00Z">
              <w:r>
                <w:rPr>
                  <w:lang w:val="en-US" w:eastAsia="zh-CN"/>
                </w:rPr>
                <w:t>Using</w:t>
              </w:r>
            </w:ins>
            <w:ins w:id="522" w:author="Ozcan Ozturk" w:date="2021-07-31T22:02:00Z">
              <w:r>
                <w:rPr>
                  <w:lang w:val="en-US" w:eastAsia="zh-CN"/>
                </w:rPr>
                <w:t xml:space="preserve"> RRC procedure with a response</w:t>
              </w:r>
            </w:ins>
            <w:ins w:id="523" w:author="Ozcan Ozturk" w:date="2021-07-31T22:03:00Z">
              <w:r>
                <w:rPr>
                  <w:lang w:val="en-US" w:eastAsia="zh-CN"/>
                </w:rPr>
                <w:t xml:space="preserve"> will not always work due to the large delay. </w:t>
              </w:r>
            </w:ins>
            <w:ins w:id="524" w:author="Ozcan Ozturk" w:date="2021-07-31T22:04:00Z">
              <w:r w:rsidR="001E4DEF">
                <w:rPr>
                  <w:lang w:val="en-US" w:eastAsia="zh-CN"/>
                </w:rPr>
                <w:t xml:space="preserve">A more efficient way would be to configure multiple aperiodic gaps for different purposes (e.g. SI, </w:t>
              </w:r>
            </w:ins>
            <w:ins w:id="525" w:author="Ozcan Ozturk" w:date="2021-07-31T22:05:00Z">
              <w:r w:rsidR="001E4DEF">
                <w:rPr>
                  <w:lang w:val="en-US" w:eastAsia="zh-CN"/>
                </w:rPr>
                <w:t xml:space="preserve">RNAU) and activate them when necessary. This is in line with the handling of most aperiodic events and procedures. </w:t>
              </w:r>
            </w:ins>
            <w:ins w:id="526" w:author="Ozcan Ozturk" w:date="2021-07-31T22:03:00Z">
              <w:r>
                <w:rPr>
                  <w:lang w:val="en-US" w:eastAsia="zh-CN"/>
                </w:rPr>
                <w:t>In addition, i</w:t>
              </w:r>
            </w:ins>
            <w:ins w:id="527" w:author="Ozcan Ozturk" w:date="2021-07-31T22:00:00Z">
              <w:r>
                <w:rPr>
                  <w:lang w:val="en-US" w:eastAsia="zh-CN"/>
                </w:rPr>
                <w:t xml:space="preserve">f the UE can handle multiple </w:t>
              </w:r>
            </w:ins>
            <w:ins w:id="528" w:author="Ozcan Ozturk" w:date="2021-07-31T22:01:00Z">
              <w:r>
                <w:rPr>
                  <w:lang w:val="en-US" w:eastAsia="zh-CN"/>
                </w:rPr>
                <w:t xml:space="preserve">periodic gaps, there </w:t>
              </w:r>
            </w:ins>
            <w:ins w:id="529" w:author="Ozcan Ozturk" w:date="2021-07-31T22:33:00Z">
              <w:r w:rsidR="00F2380D">
                <w:rPr>
                  <w:lang w:val="en-US" w:eastAsia="zh-CN"/>
                </w:rPr>
                <w:t xml:space="preserve">shouldn’t be much additional </w:t>
              </w:r>
            </w:ins>
            <w:ins w:id="530" w:author="Ozcan Ozturk" w:date="2021-07-31T22:01:00Z">
              <w:r>
                <w:rPr>
                  <w:lang w:val="en-US" w:eastAsia="zh-CN"/>
                </w:rPr>
                <w:t>complexity for multiple aperiodic ones</w:t>
              </w:r>
            </w:ins>
            <w:ins w:id="531" w:author="Ozcan Ozturk" w:date="2021-07-31T22:03:00Z">
              <w:r>
                <w:rPr>
                  <w:lang w:val="en-US" w:eastAsia="zh-CN"/>
                </w:rPr>
                <w:t>.</w:t>
              </w:r>
            </w:ins>
          </w:p>
        </w:tc>
      </w:tr>
      <w:tr w:rsidR="00F54996" w:rsidRPr="00650826" w14:paraId="25841F63" w14:textId="77777777" w:rsidTr="00451B8D">
        <w:trPr>
          <w:ins w:id="532" w:author="Sethuraman Gurumoorthy" w:date="2021-08-01T09:53:00Z"/>
        </w:trPr>
        <w:tc>
          <w:tcPr>
            <w:tcW w:w="1840" w:type="dxa"/>
          </w:tcPr>
          <w:p w14:paraId="00E891D8" w14:textId="4AD6799A" w:rsidR="00F54996" w:rsidRDefault="00F54996" w:rsidP="00F52F68">
            <w:pPr>
              <w:rPr>
                <w:ins w:id="533" w:author="Sethuraman Gurumoorthy" w:date="2021-08-01T09:53:00Z"/>
                <w:lang w:eastAsia="zh-CN"/>
              </w:rPr>
            </w:pPr>
            <w:ins w:id="534" w:author="Sethuraman Gurumoorthy" w:date="2021-08-01T09:54:00Z">
              <w:r>
                <w:rPr>
                  <w:lang w:eastAsia="zh-CN"/>
                </w:rPr>
                <w:t>Apple</w:t>
              </w:r>
            </w:ins>
          </w:p>
        </w:tc>
        <w:tc>
          <w:tcPr>
            <w:tcW w:w="1311" w:type="dxa"/>
          </w:tcPr>
          <w:p w14:paraId="752FBA39" w14:textId="37C48D5F" w:rsidR="00F54996" w:rsidRDefault="00F54996" w:rsidP="00F52F68">
            <w:pPr>
              <w:rPr>
                <w:ins w:id="535" w:author="Sethuraman Gurumoorthy" w:date="2021-08-01T09:53:00Z"/>
                <w:lang w:eastAsia="zh-CN"/>
              </w:rPr>
            </w:pPr>
            <w:ins w:id="536" w:author="Sethuraman Gurumoorthy" w:date="2021-08-01T09:54:00Z">
              <w:r>
                <w:rPr>
                  <w:lang w:eastAsia="zh-CN"/>
                </w:rPr>
                <w:t>Yes</w:t>
              </w:r>
            </w:ins>
          </w:p>
        </w:tc>
        <w:tc>
          <w:tcPr>
            <w:tcW w:w="6480" w:type="dxa"/>
          </w:tcPr>
          <w:p w14:paraId="430803BC" w14:textId="3D267649" w:rsidR="00F54996" w:rsidRDefault="00F54996" w:rsidP="00F52F68">
            <w:pPr>
              <w:rPr>
                <w:ins w:id="537" w:author="Sethuraman Gurumoorthy" w:date="2021-08-01T09:53:00Z"/>
                <w:lang w:val="en-US" w:eastAsia="zh-CN"/>
              </w:rPr>
            </w:pPr>
            <w:ins w:id="538" w:author="Sethuraman Gurumoorthy" w:date="2021-08-01T09:54:00Z">
              <w:r>
                <w:rPr>
                  <w:lang w:val="en-US" w:eastAsia="zh-CN"/>
                </w:rPr>
                <w:t>We feel that there can be different gap requirements depending on the intended MUSIM UE use case on NW B. Having just on</w:t>
              </w:r>
            </w:ins>
            <w:ins w:id="539"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540" w:author="Sethuraman Gurumoorthy" w:date="2021-08-01T09:56:00Z">
              <w:r>
                <w:rPr>
                  <w:lang w:val="en-US" w:eastAsia="zh-CN"/>
                </w:rPr>
                <w:t xml:space="preserve">on NW B </w:t>
              </w:r>
            </w:ins>
            <w:ins w:id="541" w:author="Sethuraman Gurumoorthy" w:date="2021-08-01T09:55:00Z">
              <w:r>
                <w:rPr>
                  <w:lang w:val="en-US" w:eastAsia="zh-CN"/>
                </w:rPr>
                <w:t xml:space="preserve">vs </w:t>
              </w:r>
            </w:ins>
            <w:ins w:id="542"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543"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544" w:author="CATT" w:date="2021-08-02T11:10:00Z"/>
        </w:trPr>
        <w:tc>
          <w:tcPr>
            <w:tcW w:w="1840" w:type="dxa"/>
          </w:tcPr>
          <w:p w14:paraId="4255B77E" w14:textId="57384341" w:rsidR="004E4120" w:rsidRDefault="004E4120" w:rsidP="00F52F68">
            <w:pPr>
              <w:rPr>
                <w:ins w:id="545" w:author="CATT" w:date="2021-08-02T11:10:00Z"/>
                <w:lang w:eastAsia="zh-CN"/>
              </w:rPr>
            </w:pPr>
            <w:ins w:id="546" w:author="CATT" w:date="2021-08-02T11:10:00Z">
              <w:r>
                <w:rPr>
                  <w:rFonts w:hint="eastAsia"/>
                  <w:lang w:eastAsia="zh-CN"/>
                </w:rPr>
                <w:t>CATT</w:t>
              </w:r>
            </w:ins>
          </w:p>
        </w:tc>
        <w:tc>
          <w:tcPr>
            <w:tcW w:w="1311" w:type="dxa"/>
          </w:tcPr>
          <w:p w14:paraId="6D6D2214" w14:textId="51F5A08F" w:rsidR="004E4120" w:rsidRDefault="004E4120" w:rsidP="00F52F68">
            <w:pPr>
              <w:rPr>
                <w:ins w:id="547" w:author="CATT" w:date="2021-08-02T11:10:00Z"/>
                <w:lang w:eastAsia="zh-CN"/>
              </w:rPr>
            </w:pPr>
            <w:ins w:id="548" w:author="CATT" w:date="2021-08-02T11:10:00Z">
              <w:r>
                <w:rPr>
                  <w:rFonts w:hint="eastAsia"/>
                  <w:lang w:eastAsia="zh-CN"/>
                </w:rPr>
                <w:t>No</w:t>
              </w:r>
            </w:ins>
          </w:p>
        </w:tc>
        <w:tc>
          <w:tcPr>
            <w:tcW w:w="6480" w:type="dxa"/>
          </w:tcPr>
          <w:p w14:paraId="0EC15A25" w14:textId="0A54C1EA" w:rsidR="004E4120" w:rsidRDefault="002F0674" w:rsidP="002F0674">
            <w:pPr>
              <w:rPr>
                <w:ins w:id="549" w:author="CATT" w:date="2021-08-02T11:10:00Z"/>
                <w:lang w:val="en-US" w:eastAsia="zh-CN"/>
              </w:rPr>
            </w:pPr>
            <w:ins w:id="550" w:author="CATT" w:date="2021-08-02T11:11:00Z">
              <w:r>
                <w:rPr>
                  <w:rFonts w:hint="eastAsia"/>
                  <w:lang w:eastAsia="zh-CN"/>
                </w:rPr>
                <w:t>T</w:t>
              </w:r>
            </w:ins>
            <w:ins w:id="551" w:author="CATT" w:date="2021-08-02T11:10:00Z">
              <w:r>
                <w:t xml:space="preserve">he use case </w:t>
              </w:r>
            </w:ins>
            <w:ins w:id="552" w:author="CATT" w:date="2021-08-02T11:11:00Z">
              <w:r>
                <w:rPr>
                  <w:rFonts w:hint="eastAsia"/>
                  <w:lang w:eastAsia="zh-CN"/>
                </w:rPr>
                <w:t>is not clear</w:t>
              </w:r>
            </w:ins>
            <w:ins w:id="553" w:author="CATT" w:date="2021-08-02T11:10:00Z">
              <w:r>
                <w:t xml:space="preserve">. </w:t>
              </w:r>
              <w:r>
                <w:rPr>
                  <w:lang w:eastAsia="zh-CN"/>
                </w:rPr>
                <w:t xml:space="preserve"> </w:t>
              </w:r>
            </w:ins>
          </w:p>
        </w:tc>
      </w:tr>
      <w:tr w:rsidR="00647E77" w:rsidRPr="00650826" w14:paraId="1639DEB3" w14:textId="77777777" w:rsidTr="00451B8D">
        <w:trPr>
          <w:ins w:id="554" w:author="Futurewei" w:date="2021-08-01T23:50:00Z"/>
        </w:trPr>
        <w:tc>
          <w:tcPr>
            <w:tcW w:w="1840" w:type="dxa"/>
          </w:tcPr>
          <w:p w14:paraId="26DA1F2F" w14:textId="7C4EB094" w:rsidR="00647E77" w:rsidRDefault="00647E77" w:rsidP="00647E77">
            <w:pPr>
              <w:rPr>
                <w:ins w:id="555" w:author="Futurewei" w:date="2021-08-01T23:50:00Z"/>
                <w:lang w:eastAsia="zh-CN"/>
              </w:rPr>
            </w:pPr>
            <w:proofErr w:type="spellStart"/>
            <w:ins w:id="556" w:author="Futurewei" w:date="2021-08-01T23:50:00Z">
              <w:r>
                <w:rPr>
                  <w:lang w:eastAsia="zh-CN"/>
                </w:rPr>
                <w:t>Futurewei</w:t>
              </w:r>
              <w:proofErr w:type="spellEnd"/>
            </w:ins>
          </w:p>
        </w:tc>
        <w:tc>
          <w:tcPr>
            <w:tcW w:w="1311" w:type="dxa"/>
          </w:tcPr>
          <w:p w14:paraId="18EB0FDD" w14:textId="71D92083" w:rsidR="00647E77" w:rsidRDefault="00647E77" w:rsidP="00647E77">
            <w:pPr>
              <w:rPr>
                <w:ins w:id="557" w:author="Futurewei" w:date="2021-08-01T23:50:00Z"/>
                <w:lang w:eastAsia="zh-CN"/>
              </w:rPr>
            </w:pPr>
            <w:ins w:id="558" w:author="Futurewei" w:date="2021-08-01T23:50:00Z">
              <w:r>
                <w:rPr>
                  <w:lang w:eastAsia="zh-CN"/>
                </w:rPr>
                <w:t>Not sure</w:t>
              </w:r>
            </w:ins>
          </w:p>
        </w:tc>
        <w:tc>
          <w:tcPr>
            <w:tcW w:w="6480" w:type="dxa"/>
          </w:tcPr>
          <w:p w14:paraId="0CCC5732" w14:textId="31C14072" w:rsidR="00647E77" w:rsidRDefault="00647E77" w:rsidP="00647E77">
            <w:pPr>
              <w:rPr>
                <w:ins w:id="559" w:author="Futurewei" w:date="2021-08-01T23:50:00Z"/>
                <w:lang w:eastAsia="zh-CN"/>
              </w:rPr>
            </w:pPr>
            <w:ins w:id="560"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561" w:author="Huawei" w:date="2021-08-02T14:21:00Z"/>
        </w:trPr>
        <w:tc>
          <w:tcPr>
            <w:tcW w:w="1840" w:type="dxa"/>
          </w:tcPr>
          <w:p w14:paraId="2AE7AF33" w14:textId="77777777" w:rsidR="006E1DF2" w:rsidRDefault="006E1DF2" w:rsidP="004C6521">
            <w:pPr>
              <w:rPr>
                <w:ins w:id="562" w:author="Huawei" w:date="2021-08-02T14:21:00Z"/>
              </w:rPr>
            </w:pPr>
            <w:ins w:id="563" w:author="Huawei" w:date="2021-08-02T14:21:00Z">
              <w:r w:rsidRPr="00527029">
                <w:t xml:space="preserve">Huawei, </w:t>
              </w:r>
              <w:proofErr w:type="spellStart"/>
              <w:r w:rsidRPr="00527029">
                <w:t>HiSilicon</w:t>
              </w:r>
              <w:proofErr w:type="spellEnd"/>
            </w:ins>
          </w:p>
        </w:tc>
        <w:tc>
          <w:tcPr>
            <w:tcW w:w="1311" w:type="dxa"/>
          </w:tcPr>
          <w:p w14:paraId="15391245" w14:textId="77777777" w:rsidR="006E1DF2" w:rsidRDefault="006E1DF2" w:rsidP="004C6521">
            <w:pPr>
              <w:rPr>
                <w:ins w:id="564" w:author="Huawei" w:date="2021-08-02T14:21:00Z"/>
              </w:rPr>
            </w:pPr>
            <w:ins w:id="565" w:author="Huawei" w:date="2021-08-02T14:21:00Z">
              <w:r>
                <w:t>No</w:t>
              </w:r>
            </w:ins>
          </w:p>
        </w:tc>
        <w:tc>
          <w:tcPr>
            <w:tcW w:w="6480" w:type="dxa"/>
          </w:tcPr>
          <w:p w14:paraId="497E9345" w14:textId="2450F6FC" w:rsidR="006E1DF2" w:rsidRDefault="006E1DF2" w:rsidP="006E1DF2">
            <w:pPr>
              <w:rPr>
                <w:ins w:id="566" w:author="Huawei" w:date="2021-08-02T14:21:00Z"/>
                <w:lang w:eastAsia="zh-CN"/>
              </w:rPr>
            </w:pPr>
            <w:ins w:id="567"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is needed,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568" w:author="Ericsson" w:date="2021-08-02T08:43:00Z"/>
        </w:trPr>
        <w:tc>
          <w:tcPr>
            <w:tcW w:w="1840" w:type="dxa"/>
          </w:tcPr>
          <w:p w14:paraId="33D5CDE4" w14:textId="4AEF0C7C" w:rsidR="007D21FE" w:rsidRPr="00527029" w:rsidRDefault="007D21FE" w:rsidP="007D21FE">
            <w:pPr>
              <w:rPr>
                <w:ins w:id="569" w:author="Ericsson" w:date="2021-08-02T08:43:00Z"/>
              </w:rPr>
            </w:pPr>
            <w:ins w:id="570" w:author="Ericsson" w:date="2021-08-02T08:43:00Z">
              <w:r>
                <w:t>Ericsson</w:t>
              </w:r>
            </w:ins>
          </w:p>
        </w:tc>
        <w:tc>
          <w:tcPr>
            <w:tcW w:w="1311" w:type="dxa"/>
          </w:tcPr>
          <w:p w14:paraId="2C486697" w14:textId="4FBEDE24" w:rsidR="007D21FE" w:rsidRDefault="007D21FE" w:rsidP="007D21FE">
            <w:pPr>
              <w:rPr>
                <w:ins w:id="571" w:author="Ericsson" w:date="2021-08-02T08:43:00Z"/>
              </w:rPr>
            </w:pPr>
            <w:ins w:id="572" w:author="Ericsson" w:date="2021-08-02T08:43:00Z">
              <w:r>
                <w:t>No</w:t>
              </w:r>
            </w:ins>
          </w:p>
        </w:tc>
        <w:tc>
          <w:tcPr>
            <w:tcW w:w="6480" w:type="dxa"/>
          </w:tcPr>
          <w:p w14:paraId="7094829F" w14:textId="685CF6E6" w:rsidR="007D21FE" w:rsidRDefault="007D21FE" w:rsidP="007D21FE">
            <w:pPr>
              <w:rPr>
                <w:ins w:id="573" w:author="Ericsson" w:date="2021-08-02T08:43:00Z"/>
                <w:lang w:eastAsia="zh-CN"/>
              </w:rPr>
            </w:pPr>
            <w:ins w:id="574"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575" w:author="Liu Jiaxiang" w:date="2021-08-02T19:34:00Z"/>
        </w:trPr>
        <w:tc>
          <w:tcPr>
            <w:tcW w:w="1840" w:type="dxa"/>
          </w:tcPr>
          <w:p w14:paraId="1ABFDC1B" w14:textId="3D74EAA2" w:rsidR="00FA70B9" w:rsidRDefault="00FA70B9" w:rsidP="00FA70B9">
            <w:pPr>
              <w:rPr>
                <w:ins w:id="576" w:author="Liu Jiaxiang" w:date="2021-08-02T19:34:00Z"/>
              </w:rPr>
            </w:pPr>
            <w:ins w:id="577"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578" w:author="Liu Jiaxiang" w:date="2021-08-02T19:34:00Z"/>
              </w:rPr>
            </w:pPr>
            <w:ins w:id="579" w:author="Liu Jiaxiang" w:date="2021-08-02T19:36:00Z">
              <w:r>
                <w:rPr>
                  <w:lang w:eastAsia="zh-CN"/>
                </w:rPr>
                <w:t>Yes</w:t>
              </w:r>
            </w:ins>
          </w:p>
        </w:tc>
        <w:tc>
          <w:tcPr>
            <w:tcW w:w="6480" w:type="dxa"/>
          </w:tcPr>
          <w:p w14:paraId="39C45C98" w14:textId="77C4A567" w:rsidR="00FA70B9" w:rsidRDefault="00FA70B9" w:rsidP="00FA70B9">
            <w:pPr>
              <w:rPr>
                <w:ins w:id="580" w:author="Liu Jiaxiang" w:date="2021-08-02T19:34:00Z"/>
              </w:rPr>
            </w:pPr>
            <w:ins w:id="581"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213E36" w14:paraId="16812997" w14:textId="77777777" w:rsidTr="006E1DF2">
        <w:trPr>
          <w:ins w:id="582" w:author="NEC (Wangda)" w:date="2021-08-03T12:53:00Z"/>
        </w:trPr>
        <w:tc>
          <w:tcPr>
            <w:tcW w:w="1840" w:type="dxa"/>
          </w:tcPr>
          <w:p w14:paraId="051017C6" w14:textId="761A99D2" w:rsidR="00213E36" w:rsidRDefault="00213E36" w:rsidP="00213E36">
            <w:pPr>
              <w:rPr>
                <w:ins w:id="583" w:author="NEC (Wangda)" w:date="2021-08-03T12:53:00Z"/>
                <w:lang w:eastAsia="zh-CN"/>
              </w:rPr>
            </w:pPr>
            <w:ins w:id="584" w:author="NEC (Wangda)" w:date="2021-08-03T12:53:00Z">
              <w:r>
                <w:rPr>
                  <w:rFonts w:hint="eastAsia"/>
                  <w:lang w:eastAsia="zh-CN"/>
                </w:rPr>
                <w:t>N</w:t>
              </w:r>
              <w:r>
                <w:rPr>
                  <w:lang w:eastAsia="zh-CN"/>
                </w:rPr>
                <w:t>EC</w:t>
              </w:r>
            </w:ins>
          </w:p>
        </w:tc>
        <w:tc>
          <w:tcPr>
            <w:tcW w:w="1311" w:type="dxa"/>
          </w:tcPr>
          <w:p w14:paraId="556CAEB7" w14:textId="758C0792" w:rsidR="00213E36" w:rsidRDefault="00213E36" w:rsidP="00213E36">
            <w:pPr>
              <w:rPr>
                <w:ins w:id="585" w:author="NEC (Wangda)" w:date="2021-08-03T12:53:00Z"/>
                <w:lang w:eastAsia="zh-CN"/>
              </w:rPr>
            </w:pPr>
            <w:ins w:id="586" w:author="NEC (Wangda)" w:date="2021-08-03T12:53:00Z">
              <w:r>
                <w:rPr>
                  <w:lang w:eastAsia="zh-CN"/>
                </w:rPr>
                <w:t>Yes</w:t>
              </w:r>
            </w:ins>
          </w:p>
        </w:tc>
        <w:tc>
          <w:tcPr>
            <w:tcW w:w="6480" w:type="dxa"/>
          </w:tcPr>
          <w:p w14:paraId="180B56AA" w14:textId="2791328A" w:rsidR="00213E36" w:rsidRDefault="00213E36" w:rsidP="00213E36">
            <w:pPr>
              <w:rPr>
                <w:ins w:id="587" w:author="NEC (Wangda)" w:date="2021-08-03T12:53:00Z"/>
                <w:lang w:eastAsia="zh-CN"/>
              </w:rPr>
            </w:pPr>
            <w:ins w:id="588" w:author="NEC (Wangda)" w:date="2021-08-03T12:53:00Z">
              <w:r>
                <w:rPr>
                  <w:lang w:eastAsia="zh-CN"/>
                </w:rPr>
                <w:t xml:space="preserve">We think it is possible that </w:t>
              </w:r>
              <w:r w:rsidRPr="003D46ED">
                <w:rPr>
                  <w:lang w:eastAsia="zh-CN"/>
                </w:rPr>
                <w:t>multiple</w:t>
              </w:r>
              <w:r>
                <w:rPr>
                  <w:lang w:eastAsia="zh-CN"/>
                </w:rPr>
                <w:t xml:space="preserve"> non-overlapping</w:t>
              </w:r>
              <w:r w:rsidRPr="003D46ED">
                <w:rPr>
                  <w:lang w:eastAsia="zh-CN"/>
                </w:rPr>
                <w:t xml:space="preserve"> </w:t>
              </w:r>
              <w:r w:rsidRPr="003D46ED">
                <w:rPr>
                  <w:rFonts w:hint="eastAsia"/>
                  <w:lang w:eastAsia="zh-CN"/>
                </w:rPr>
                <w:t>a</w:t>
              </w:r>
              <w:r w:rsidR="007503AA">
                <w:rPr>
                  <w:lang w:eastAsia="zh-CN"/>
                </w:rPr>
                <w:t>periodic gaps</w:t>
              </w:r>
              <w:r>
                <w:rPr>
                  <w:lang w:eastAsia="zh-CN"/>
                </w:rPr>
                <w:t xml:space="preserve"> are requested and configured to the UE for different purpose, for example one of periodic RNAU, and the other for SI request. We don’t see technical issue to configure them in one RRC message. </w:t>
              </w:r>
            </w:ins>
          </w:p>
          <w:p w14:paraId="45778DA1" w14:textId="06087D85" w:rsidR="00213E36" w:rsidRDefault="00213E36" w:rsidP="00213E36">
            <w:pPr>
              <w:rPr>
                <w:ins w:id="589" w:author="NEC (Wangda)" w:date="2021-08-03T12:53:00Z"/>
                <w:lang w:eastAsia="zh-CN"/>
              </w:rPr>
            </w:pPr>
            <w:ins w:id="590" w:author="NEC (Wangda)" w:date="2021-08-03T12:53:00Z">
              <w:r>
                <w:rPr>
                  <w:lang w:eastAsia="zh-CN"/>
                </w:rPr>
                <w:t>O</w:t>
              </w:r>
              <w:r w:rsidRPr="00030E50">
                <w:rPr>
                  <w:lang w:eastAsia="zh-CN"/>
                </w:rPr>
                <w:t>ne intention of these two</w:t>
              </w:r>
              <w:r>
                <w:rPr>
                  <w:lang w:eastAsia="zh-CN"/>
                </w:rPr>
                <w:t xml:space="preserve"> aperiodic</w:t>
              </w:r>
              <w:r w:rsidRPr="00030E50">
                <w:rPr>
                  <w:lang w:eastAsia="zh-CN"/>
                </w:rPr>
                <w:t xml:space="preserve"> gaps requested and configured at the same time is because the interval between them is not long enough to bear two RRC message. But </w:t>
              </w:r>
              <w:r>
                <w:rPr>
                  <w:lang w:eastAsia="zh-CN"/>
                </w:rPr>
                <w:t xml:space="preserve">request and </w:t>
              </w:r>
              <w:r w:rsidRPr="00030E50">
                <w:rPr>
                  <w:lang w:eastAsia="zh-CN"/>
                </w:rPr>
                <w:t>configure one very long gap covering two short gaps and the interval between them will risk the RRC Connection at network A.</w:t>
              </w:r>
              <w:r>
                <w:rPr>
                  <w:lang w:eastAsia="zh-CN"/>
                </w:rPr>
                <w:t xml:space="preserve"> We can avoid</w:t>
              </w:r>
              <w:r w:rsidRPr="00030E50">
                <w:rPr>
                  <w:lang w:eastAsia="zh-CN"/>
                </w:rPr>
                <w:t xml:space="preserve"> losing an opportunity of the second one/event by using multiple configurations in one RRC.</w:t>
              </w:r>
            </w:ins>
          </w:p>
        </w:tc>
      </w:tr>
      <w:tr w:rsidR="004C6521" w14:paraId="7CBB72B8" w14:textId="77777777" w:rsidTr="006E1DF2">
        <w:trPr>
          <w:ins w:id="591" w:author="Nokia" w:date="2021-08-03T14:52:00Z"/>
        </w:trPr>
        <w:tc>
          <w:tcPr>
            <w:tcW w:w="1840" w:type="dxa"/>
          </w:tcPr>
          <w:p w14:paraId="61E6E533" w14:textId="6A1D45A2" w:rsidR="004C6521" w:rsidRDefault="004C6521" w:rsidP="004C6521">
            <w:pPr>
              <w:rPr>
                <w:ins w:id="592" w:author="Nokia" w:date="2021-08-03T14:52:00Z"/>
                <w:lang w:eastAsia="zh-CN"/>
              </w:rPr>
            </w:pPr>
            <w:ins w:id="593" w:author="Nokia" w:date="2021-08-03T14:52:00Z">
              <w:r>
                <w:rPr>
                  <w:lang w:eastAsia="zh-CN"/>
                </w:rPr>
                <w:t>Nokia</w:t>
              </w:r>
            </w:ins>
          </w:p>
        </w:tc>
        <w:tc>
          <w:tcPr>
            <w:tcW w:w="1311" w:type="dxa"/>
          </w:tcPr>
          <w:p w14:paraId="71F3C8B0" w14:textId="000558CF" w:rsidR="004C6521" w:rsidRDefault="004C6521" w:rsidP="004C6521">
            <w:pPr>
              <w:rPr>
                <w:ins w:id="594" w:author="Nokia" w:date="2021-08-03T14:52:00Z"/>
                <w:lang w:eastAsia="zh-CN"/>
              </w:rPr>
            </w:pPr>
            <w:ins w:id="595" w:author="Nokia" w:date="2021-08-03T14:52:00Z">
              <w:r>
                <w:rPr>
                  <w:lang w:eastAsia="zh-CN"/>
                </w:rPr>
                <w:t>No</w:t>
              </w:r>
            </w:ins>
          </w:p>
        </w:tc>
        <w:tc>
          <w:tcPr>
            <w:tcW w:w="6480" w:type="dxa"/>
          </w:tcPr>
          <w:p w14:paraId="30670F1C" w14:textId="682CA176" w:rsidR="004C6521" w:rsidRDefault="004C6521" w:rsidP="004C6521">
            <w:pPr>
              <w:rPr>
                <w:ins w:id="596" w:author="Nokia" w:date="2021-08-03T14:52:00Z"/>
                <w:lang w:eastAsia="zh-CN"/>
              </w:rPr>
            </w:pPr>
            <w:ins w:id="597" w:author="Nokia" w:date="2021-08-03T14:52:00Z">
              <w:r>
                <w:rPr>
                  <w:lang w:val="en-US" w:eastAsia="zh-CN"/>
                </w:rPr>
                <w:t xml:space="preserve">When the UE is leaving for temporary purpose such as system information reading or short </w:t>
              </w:r>
              <w:proofErr w:type="spellStart"/>
              <w:r>
                <w:rPr>
                  <w:lang w:val="en-US" w:eastAsia="zh-CN"/>
                </w:rPr>
                <w:t>signalling</w:t>
              </w:r>
              <w:proofErr w:type="spellEnd"/>
              <w:r>
                <w:rPr>
                  <w:lang w:val="en-US" w:eastAsia="zh-CN"/>
                </w:rPr>
                <w:t xml:space="preserve"> one aperiodic gap is sufficient. The UE may include the required gap duration as part of this </w:t>
              </w:r>
              <w:proofErr w:type="spellStart"/>
              <w:r>
                <w:rPr>
                  <w:lang w:val="en-US" w:eastAsia="zh-CN"/>
                </w:rPr>
                <w:t>signalling</w:t>
              </w:r>
              <w:proofErr w:type="spellEnd"/>
              <w:r>
                <w:rPr>
                  <w:lang w:val="en-US" w:eastAsia="zh-CN"/>
                </w:rPr>
                <w:t xml:space="preserve"> itself. As the required gap for this aperiodic event depends on the radio condition and other factors known at UE, we prefer UE informs the required configuration at the time of switching</w:t>
              </w:r>
            </w:ins>
          </w:p>
        </w:tc>
      </w:tr>
      <w:tr w:rsidR="008253CA" w14:paraId="40CFA7FF" w14:textId="77777777" w:rsidTr="006E1DF2">
        <w:trPr>
          <w:ins w:id="598" w:author="Microsoft Office User" w:date="2021-08-03T12:51:00Z"/>
        </w:trPr>
        <w:tc>
          <w:tcPr>
            <w:tcW w:w="1840" w:type="dxa"/>
          </w:tcPr>
          <w:p w14:paraId="370A9492" w14:textId="3AA27410" w:rsidR="008253CA" w:rsidRDefault="008253CA" w:rsidP="004C6521">
            <w:pPr>
              <w:rPr>
                <w:ins w:id="599" w:author="Microsoft Office User" w:date="2021-08-03T12:51:00Z"/>
                <w:lang w:eastAsia="zh-CN"/>
              </w:rPr>
            </w:pPr>
            <w:ins w:id="600" w:author="Microsoft Office User" w:date="2021-08-03T12:51:00Z">
              <w:r>
                <w:rPr>
                  <w:lang w:eastAsia="zh-CN"/>
                </w:rPr>
                <w:t>Charter Communications</w:t>
              </w:r>
            </w:ins>
          </w:p>
        </w:tc>
        <w:tc>
          <w:tcPr>
            <w:tcW w:w="1311" w:type="dxa"/>
          </w:tcPr>
          <w:p w14:paraId="2BF2718B" w14:textId="1D98CB80" w:rsidR="008253CA" w:rsidRDefault="008253CA" w:rsidP="004C6521">
            <w:pPr>
              <w:rPr>
                <w:ins w:id="601" w:author="Microsoft Office User" w:date="2021-08-03T12:51:00Z"/>
                <w:lang w:eastAsia="zh-CN"/>
              </w:rPr>
            </w:pPr>
            <w:ins w:id="602" w:author="Microsoft Office User" w:date="2021-08-03T12:54:00Z">
              <w:r>
                <w:rPr>
                  <w:lang w:eastAsia="zh-CN"/>
                </w:rPr>
                <w:t>Yes</w:t>
              </w:r>
            </w:ins>
          </w:p>
        </w:tc>
        <w:tc>
          <w:tcPr>
            <w:tcW w:w="6480" w:type="dxa"/>
          </w:tcPr>
          <w:p w14:paraId="0EFAA66F" w14:textId="091FD2E3" w:rsidR="008253CA" w:rsidRDefault="008253CA" w:rsidP="004C6521">
            <w:pPr>
              <w:rPr>
                <w:ins w:id="603" w:author="Microsoft Office User" w:date="2021-08-03T12:51:00Z"/>
                <w:lang w:val="en-US" w:eastAsia="zh-CN"/>
              </w:rPr>
            </w:pPr>
            <w:ins w:id="604" w:author="Microsoft Office User" w:date="2021-08-03T12:55:00Z">
              <w:r>
                <w:rPr>
                  <w:lang w:val="en-US" w:eastAsia="zh-CN"/>
                </w:rPr>
                <w:t>Given</w:t>
              </w:r>
            </w:ins>
            <w:ins w:id="605" w:author="Microsoft Office User" w:date="2021-08-03T12:54:00Z">
              <w:r>
                <w:rPr>
                  <w:lang w:val="en-US" w:eastAsia="zh-CN"/>
                </w:rPr>
                <w:t xml:space="preserve"> that the duration of each aperiodic gap may be different, </w:t>
              </w:r>
            </w:ins>
            <w:ins w:id="606" w:author="Microsoft Office User" w:date="2021-08-03T12:55:00Z">
              <w:r>
                <w:rPr>
                  <w:lang w:val="en-US" w:eastAsia="zh-CN"/>
                </w:rPr>
                <w:t>depending on the purpose of the gap, it should eb allowed</w:t>
              </w:r>
            </w:ins>
            <w:ins w:id="607" w:author="Microsoft Office User" w:date="2021-08-03T12:57:00Z">
              <w:r>
                <w:rPr>
                  <w:lang w:val="en-US" w:eastAsia="zh-CN"/>
                </w:rPr>
                <w:t>. H</w:t>
              </w:r>
            </w:ins>
            <w:ins w:id="608" w:author="Microsoft Office User" w:date="2021-08-03T12:56:00Z">
              <w:r>
                <w:rPr>
                  <w:lang w:val="en-US" w:eastAsia="zh-CN"/>
                </w:rPr>
                <w:t>owever</w:t>
              </w:r>
            </w:ins>
            <w:ins w:id="609" w:author="Microsoft Office User" w:date="2021-08-03T12:58:00Z">
              <w:r>
                <w:rPr>
                  <w:lang w:val="en-US" w:eastAsia="zh-CN"/>
                </w:rPr>
                <w:t>, it’s reasonable to assume that</w:t>
              </w:r>
            </w:ins>
            <w:ins w:id="610" w:author="Microsoft Office User" w:date="2021-08-03T12:56:00Z">
              <w:r>
                <w:rPr>
                  <w:lang w:val="en-US" w:eastAsia="zh-CN"/>
                </w:rPr>
                <w:t xml:space="preserve"> only one is activated at the time.  </w:t>
              </w:r>
            </w:ins>
          </w:p>
        </w:tc>
      </w:tr>
      <w:tr w:rsidR="00404DC5" w14:paraId="51940FC0" w14:textId="77777777" w:rsidTr="006E1DF2">
        <w:trPr>
          <w:ins w:id="611" w:author="Intel (Sudeep)" w:date="2021-08-03T22:31:00Z"/>
        </w:trPr>
        <w:tc>
          <w:tcPr>
            <w:tcW w:w="1840" w:type="dxa"/>
          </w:tcPr>
          <w:p w14:paraId="449B5A16" w14:textId="33287B09" w:rsidR="00404DC5" w:rsidRDefault="00404DC5" w:rsidP="00404DC5">
            <w:pPr>
              <w:rPr>
                <w:ins w:id="612" w:author="Intel (Sudeep)" w:date="2021-08-03T22:31:00Z"/>
                <w:lang w:eastAsia="zh-CN"/>
              </w:rPr>
            </w:pPr>
            <w:ins w:id="613" w:author="Intel (Sudeep)" w:date="2021-08-03T22:31:00Z">
              <w:r>
                <w:rPr>
                  <w:lang w:eastAsia="zh-CN"/>
                </w:rPr>
                <w:t>Intel</w:t>
              </w:r>
            </w:ins>
          </w:p>
        </w:tc>
        <w:tc>
          <w:tcPr>
            <w:tcW w:w="1311" w:type="dxa"/>
          </w:tcPr>
          <w:p w14:paraId="16DBD6B6" w14:textId="3304D96B" w:rsidR="00404DC5" w:rsidRDefault="00404DC5" w:rsidP="00404DC5">
            <w:pPr>
              <w:rPr>
                <w:ins w:id="614" w:author="Intel (Sudeep)" w:date="2021-08-03T22:31:00Z"/>
                <w:lang w:eastAsia="zh-CN"/>
              </w:rPr>
            </w:pPr>
            <w:ins w:id="615" w:author="Intel (Sudeep)" w:date="2021-08-03T22:31:00Z">
              <w:r>
                <w:rPr>
                  <w:lang w:eastAsia="zh-CN"/>
                </w:rPr>
                <w:t>No</w:t>
              </w:r>
            </w:ins>
          </w:p>
        </w:tc>
        <w:tc>
          <w:tcPr>
            <w:tcW w:w="6480" w:type="dxa"/>
          </w:tcPr>
          <w:p w14:paraId="0AC8B9FF" w14:textId="5C15ACD8" w:rsidR="00404DC5" w:rsidRDefault="00404DC5" w:rsidP="00404DC5">
            <w:pPr>
              <w:rPr>
                <w:ins w:id="616" w:author="Intel (Sudeep)" w:date="2021-08-03T22:31:00Z"/>
                <w:lang w:val="en-US" w:eastAsia="zh-CN"/>
              </w:rPr>
            </w:pPr>
            <w:ins w:id="617"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signaling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618"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619"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620" w:author="Lenovo_Lianhai" w:date="2021-07-13T15:40:00Z">
              <w:r>
                <w:rPr>
                  <w:lang w:eastAsia="zh-CN"/>
                </w:rPr>
                <w:t>One periodic SSB/paging reception</w:t>
              </w:r>
            </w:ins>
            <w:ins w:id="621"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622" w:author="MediaTek (Felix)" w:date="2021-07-27T17:43:00Z">
              <w:r>
                <w:t>MediaTek</w:t>
              </w:r>
            </w:ins>
          </w:p>
        </w:tc>
        <w:tc>
          <w:tcPr>
            <w:tcW w:w="1318" w:type="dxa"/>
          </w:tcPr>
          <w:p w14:paraId="45F0FDBF" w14:textId="4C86C680" w:rsidR="00C01A87" w:rsidRDefault="00C01A87" w:rsidP="00C01A87">
            <w:ins w:id="623" w:author="MediaTek (Felix)" w:date="2021-07-27T17:43:00Z">
              <w:r>
                <w:t>Yes</w:t>
              </w:r>
            </w:ins>
          </w:p>
        </w:tc>
        <w:tc>
          <w:tcPr>
            <w:tcW w:w="6475" w:type="dxa"/>
          </w:tcPr>
          <w:p w14:paraId="494357A9" w14:textId="6AACB45C" w:rsidR="00C01A87" w:rsidRDefault="00F73F7C" w:rsidP="00C01A87">
            <w:ins w:id="624" w:author="MediaTek (Felix)" w:date="2021-07-27T20:29:00Z">
              <w:r>
                <w:t xml:space="preserve">We understand that for </w:t>
              </w:r>
            </w:ins>
            <w:ins w:id="625"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626" w:author="LG (HongSuk)" w:date="2021-07-29T17:12:00Z">
              <w:r>
                <w:rPr>
                  <w:rFonts w:hint="eastAsia"/>
                  <w:lang w:eastAsia="ko-KR"/>
                </w:rPr>
                <w:t>LGE</w:t>
              </w:r>
            </w:ins>
          </w:p>
        </w:tc>
        <w:tc>
          <w:tcPr>
            <w:tcW w:w="1318" w:type="dxa"/>
          </w:tcPr>
          <w:p w14:paraId="46014A25" w14:textId="2A7C78D8" w:rsidR="00004798" w:rsidRDefault="00004798" w:rsidP="00004798">
            <w:ins w:id="627"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628" w:author="Fangying Xiao(Sharp)" w:date="2021-07-30T09:23:00Z"/>
        </w:trPr>
        <w:tc>
          <w:tcPr>
            <w:tcW w:w="1838" w:type="dxa"/>
          </w:tcPr>
          <w:p w14:paraId="7A1BB0E3" w14:textId="77777777" w:rsidR="00451B8D" w:rsidRDefault="00451B8D" w:rsidP="007F550A">
            <w:pPr>
              <w:rPr>
                <w:ins w:id="629" w:author="Fangying Xiao(Sharp)" w:date="2021-07-30T09:23:00Z"/>
                <w:lang w:eastAsia="zh-CN"/>
              </w:rPr>
            </w:pPr>
            <w:ins w:id="630" w:author="Fangying Xiao(Sharp)" w:date="2021-07-30T09:23:00Z">
              <w:r>
                <w:rPr>
                  <w:rFonts w:hint="eastAsia"/>
                  <w:lang w:eastAsia="zh-CN"/>
                </w:rPr>
                <w:t>Sharp</w:t>
              </w:r>
            </w:ins>
          </w:p>
        </w:tc>
        <w:tc>
          <w:tcPr>
            <w:tcW w:w="1318" w:type="dxa"/>
          </w:tcPr>
          <w:p w14:paraId="135DE982" w14:textId="77777777" w:rsidR="00451B8D" w:rsidRDefault="00451B8D" w:rsidP="007F550A">
            <w:pPr>
              <w:rPr>
                <w:ins w:id="631" w:author="Fangying Xiao(Sharp)" w:date="2021-07-30T09:23:00Z"/>
                <w:lang w:eastAsia="zh-CN"/>
              </w:rPr>
            </w:pPr>
            <w:ins w:id="632" w:author="Fangying Xiao(Sharp)" w:date="2021-07-30T09:23:00Z">
              <w:r>
                <w:rPr>
                  <w:rFonts w:hint="eastAsia"/>
                  <w:lang w:eastAsia="zh-CN"/>
                </w:rPr>
                <w:t>Yes</w:t>
              </w:r>
            </w:ins>
          </w:p>
        </w:tc>
        <w:tc>
          <w:tcPr>
            <w:tcW w:w="6475" w:type="dxa"/>
          </w:tcPr>
          <w:p w14:paraId="14D3C937" w14:textId="77777777" w:rsidR="00451B8D" w:rsidRDefault="00451B8D" w:rsidP="007F550A">
            <w:pPr>
              <w:rPr>
                <w:ins w:id="633" w:author="Fangying Xiao(Sharp)" w:date="2021-07-30T09:23:00Z"/>
                <w:lang w:eastAsia="zh-CN"/>
              </w:rPr>
            </w:pPr>
            <w:ins w:id="634"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635" w:author="vivo" w:date="2021-07-30T16:33:00Z"/>
        </w:trPr>
        <w:tc>
          <w:tcPr>
            <w:tcW w:w="1838" w:type="dxa"/>
          </w:tcPr>
          <w:p w14:paraId="0D4CCD9D" w14:textId="6C89953B" w:rsidR="00F52F68" w:rsidRDefault="00F52F68" w:rsidP="00F52F68">
            <w:pPr>
              <w:rPr>
                <w:ins w:id="636" w:author="vivo" w:date="2021-07-30T16:33:00Z"/>
                <w:lang w:eastAsia="zh-CN"/>
              </w:rPr>
            </w:pPr>
            <w:ins w:id="637"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638" w:author="vivo" w:date="2021-07-30T16:33:00Z"/>
                <w:lang w:eastAsia="zh-CN"/>
              </w:rPr>
            </w:pPr>
            <w:ins w:id="639"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640" w:author="vivo" w:date="2021-07-30T16:33:00Z"/>
                <w:szCs w:val="21"/>
              </w:rPr>
            </w:pPr>
            <w:ins w:id="641"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642" w:author="vivo" w:date="2021-07-30T16:33:00Z"/>
                <w:szCs w:val="21"/>
              </w:rPr>
            </w:pPr>
            <w:ins w:id="643"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644" w:author="vivo" w:date="2021-07-30T16:33:00Z"/>
              </w:rPr>
            </w:pPr>
            <w:ins w:id="645"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646" w:author="Ozcan Ozturk" w:date="2021-07-31T22:06:00Z"/>
        </w:trPr>
        <w:tc>
          <w:tcPr>
            <w:tcW w:w="1838" w:type="dxa"/>
          </w:tcPr>
          <w:p w14:paraId="379810EF" w14:textId="66760628" w:rsidR="001E4DEF" w:rsidRDefault="001E4DEF" w:rsidP="00F52F68">
            <w:pPr>
              <w:rPr>
                <w:ins w:id="647" w:author="Ozcan Ozturk" w:date="2021-07-31T22:06:00Z"/>
                <w:lang w:eastAsia="zh-CN"/>
              </w:rPr>
            </w:pPr>
            <w:ins w:id="648" w:author="Ozcan Ozturk" w:date="2021-07-31T22:06:00Z">
              <w:r>
                <w:rPr>
                  <w:lang w:eastAsia="zh-CN"/>
                </w:rPr>
                <w:t>Qualcomm</w:t>
              </w:r>
            </w:ins>
          </w:p>
        </w:tc>
        <w:tc>
          <w:tcPr>
            <w:tcW w:w="1318" w:type="dxa"/>
          </w:tcPr>
          <w:p w14:paraId="5FCE75B7" w14:textId="6026C308" w:rsidR="001E4DEF" w:rsidRDefault="001E4DEF" w:rsidP="00F52F68">
            <w:pPr>
              <w:rPr>
                <w:ins w:id="649" w:author="Ozcan Ozturk" w:date="2021-07-31T22:06:00Z"/>
                <w:lang w:eastAsia="zh-CN"/>
              </w:rPr>
            </w:pPr>
            <w:ins w:id="650" w:author="Ozcan Ozturk" w:date="2021-07-31T22:06:00Z">
              <w:r>
                <w:rPr>
                  <w:lang w:eastAsia="zh-CN"/>
                </w:rPr>
                <w:t>Yes</w:t>
              </w:r>
            </w:ins>
          </w:p>
        </w:tc>
        <w:tc>
          <w:tcPr>
            <w:tcW w:w="6475" w:type="dxa"/>
          </w:tcPr>
          <w:p w14:paraId="0E86E5F8" w14:textId="3151B384" w:rsidR="001E4DEF" w:rsidRDefault="001E4DEF" w:rsidP="00F52F68">
            <w:pPr>
              <w:rPr>
                <w:ins w:id="651" w:author="Ozcan Ozturk" w:date="2021-07-31T22:06:00Z"/>
                <w:lang w:eastAsia="zh-CN"/>
              </w:rPr>
            </w:pPr>
            <w:ins w:id="652" w:author="Ozcan Ozturk" w:date="2021-07-31T22:06:00Z">
              <w:r>
                <w:rPr>
                  <w:lang w:eastAsia="zh-CN"/>
                </w:rPr>
                <w:t>We are introducing them for different reasons and all of them may be n</w:t>
              </w:r>
            </w:ins>
            <w:ins w:id="653" w:author="Ozcan Ozturk" w:date="2021-07-31T22:07:00Z">
              <w:r>
                <w:rPr>
                  <w:lang w:eastAsia="zh-CN"/>
                </w:rPr>
                <w:t xml:space="preserve">eeded </w:t>
              </w:r>
            </w:ins>
            <w:ins w:id="654" w:author="Ozcan Ozturk" w:date="2021-07-31T22:06:00Z">
              <w:r>
                <w:rPr>
                  <w:lang w:eastAsia="zh-CN"/>
                </w:rPr>
                <w:t>at a given t</w:t>
              </w:r>
            </w:ins>
            <w:ins w:id="655" w:author="Ozcan Ozturk" w:date="2021-07-31T22:07:00Z">
              <w:r>
                <w:rPr>
                  <w:lang w:eastAsia="zh-CN"/>
                </w:rPr>
                <w:t>ime.</w:t>
              </w:r>
            </w:ins>
            <w:ins w:id="656" w:author="Ozcan Ozturk" w:date="2021-07-31T22:06:00Z">
              <w:r>
                <w:rPr>
                  <w:lang w:eastAsia="zh-CN"/>
                </w:rPr>
                <w:t xml:space="preserve"> </w:t>
              </w:r>
            </w:ins>
          </w:p>
        </w:tc>
      </w:tr>
      <w:tr w:rsidR="00F54996" w14:paraId="73D44D35" w14:textId="77777777" w:rsidTr="00451B8D">
        <w:trPr>
          <w:ins w:id="657" w:author="Sethuraman Gurumoorthy" w:date="2021-08-01T09:57:00Z"/>
        </w:trPr>
        <w:tc>
          <w:tcPr>
            <w:tcW w:w="1838" w:type="dxa"/>
          </w:tcPr>
          <w:p w14:paraId="077B1B9D" w14:textId="2E89C56E" w:rsidR="00F54996" w:rsidRDefault="00F54996" w:rsidP="00F52F68">
            <w:pPr>
              <w:rPr>
                <w:ins w:id="658" w:author="Sethuraman Gurumoorthy" w:date="2021-08-01T09:57:00Z"/>
                <w:lang w:eastAsia="zh-CN"/>
              </w:rPr>
            </w:pPr>
            <w:ins w:id="659" w:author="Sethuraman Gurumoorthy" w:date="2021-08-01T09:57:00Z">
              <w:r>
                <w:rPr>
                  <w:lang w:eastAsia="zh-CN"/>
                </w:rPr>
                <w:t>Apple</w:t>
              </w:r>
            </w:ins>
          </w:p>
        </w:tc>
        <w:tc>
          <w:tcPr>
            <w:tcW w:w="1318" w:type="dxa"/>
          </w:tcPr>
          <w:p w14:paraId="18DF01A5" w14:textId="77F2C939" w:rsidR="00F54996" w:rsidRDefault="00F54996" w:rsidP="00F52F68">
            <w:pPr>
              <w:rPr>
                <w:ins w:id="660" w:author="Sethuraman Gurumoorthy" w:date="2021-08-01T09:57:00Z"/>
                <w:lang w:eastAsia="zh-CN"/>
              </w:rPr>
            </w:pPr>
            <w:ins w:id="661" w:author="Sethuraman Gurumoorthy" w:date="2021-08-01T09:57:00Z">
              <w:r>
                <w:rPr>
                  <w:lang w:eastAsia="zh-CN"/>
                </w:rPr>
                <w:t>Yes</w:t>
              </w:r>
            </w:ins>
          </w:p>
        </w:tc>
        <w:tc>
          <w:tcPr>
            <w:tcW w:w="6475" w:type="dxa"/>
          </w:tcPr>
          <w:p w14:paraId="2CC3F775" w14:textId="77777777" w:rsidR="00F54996" w:rsidRDefault="00F54996" w:rsidP="00F52F68">
            <w:pPr>
              <w:rPr>
                <w:ins w:id="662" w:author="Sethuraman Gurumoorthy" w:date="2021-08-01T09:58:00Z"/>
                <w:lang w:eastAsia="zh-CN"/>
              </w:rPr>
            </w:pPr>
            <w:ins w:id="663" w:author="Sethuraman Gurumoorthy" w:date="2021-08-01T09:58:00Z">
              <w:r>
                <w:rPr>
                  <w:lang w:eastAsia="zh-CN"/>
                </w:rPr>
                <w:t>Periodic Gaps for Paging / Serving Cell Measurements</w:t>
              </w:r>
            </w:ins>
          </w:p>
          <w:p w14:paraId="3E4EE5D7" w14:textId="2854E0BA" w:rsidR="00F54996" w:rsidRDefault="00F54996" w:rsidP="00F52F68">
            <w:pPr>
              <w:rPr>
                <w:ins w:id="664" w:author="Sethuraman Gurumoorthy" w:date="2021-08-01T09:57:00Z"/>
                <w:lang w:eastAsia="zh-CN"/>
              </w:rPr>
            </w:pPr>
            <w:ins w:id="665" w:author="Sethuraman Gurumoorthy" w:date="2021-08-01T09:58:00Z">
              <w:r>
                <w:rPr>
                  <w:lang w:eastAsia="zh-CN"/>
                </w:rPr>
                <w:t>Aperiodic Gaps for SI / On demand SI / RNAU signaling  etc</w:t>
              </w:r>
            </w:ins>
          </w:p>
        </w:tc>
      </w:tr>
      <w:tr w:rsidR="007E1F0A" w14:paraId="6AFFFCF2" w14:textId="77777777" w:rsidTr="00451B8D">
        <w:trPr>
          <w:ins w:id="666" w:author="CATT" w:date="2021-08-02T11:11:00Z"/>
        </w:trPr>
        <w:tc>
          <w:tcPr>
            <w:tcW w:w="1838" w:type="dxa"/>
          </w:tcPr>
          <w:p w14:paraId="7518491A" w14:textId="43B4E14E" w:rsidR="007E1F0A" w:rsidRDefault="007E1F0A" w:rsidP="00F52F68">
            <w:pPr>
              <w:rPr>
                <w:ins w:id="667" w:author="CATT" w:date="2021-08-02T11:11:00Z"/>
                <w:lang w:eastAsia="zh-CN"/>
              </w:rPr>
            </w:pPr>
            <w:ins w:id="668" w:author="CATT" w:date="2021-08-02T11:11:00Z">
              <w:r>
                <w:rPr>
                  <w:rFonts w:hint="eastAsia"/>
                  <w:lang w:eastAsia="zh-CN"/>
                </w:rPr>
                <w:t>CATT</w:t>
              </w:r>
            </w:ins>
          </w:p>
        </w:tc>
        <w:tc>
          <w:tcPr>
            <w:tcW w:w="1318" w:type="dxa"/>
          </w:tcPr>
          <w:p w14:paraId="3FB95BAA" w14:textId="1E7A787A" w:rsidR="007E1F0A" w:rsidRDefault="007E1F0A" w:rsidP="00F52F68">
            <w:pPr>
              <w:rPr>
                <w:ins w:id="669" w:author="CATT" w:date="2021-08-02T11:11:00Z"/>
                <w:lang w:eastAsia="zh-CN"/>
              </w:rPr>
            </w:pPr>
            <w:ins w:id="670" w:author="CATT" w:date="2021-08-02T11:11:00Z">
              <w:r>
                <w:rPr>
                  <w:rFonts w:hint="eastAsia"/>
                  <w:lang w:eastAsia="zh-CN"/>
                </w:rPr>
                <w:t>Yes</w:t>
              </w:r>
            </w:ins>
          </w:p>
        </w:tc>
        <w:tc>
          <w:tcPr>
            <w:tcW w:w="6475" w:type="dxa"/>
          </w:tcPr>
          <w:p w14:paraId="44FE4DEB" w14:textId="37F52B79" w:rsidR="007E1F0A" w:rsidRDefault="00955BFA" w:rsidP="00955BFA">
            <w:pPr>
              <w:rPr>
                <w:ins w:id="671" w:author="CATT" w:date="2021-08-02T11:11:00Z"/>
                <w:lang w:eastAsia="zh-CN"/>
              </w:rPr>
            </w:pPr>
            <w:ins w:id="672"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673" w:author="Futurewei" w:date="2021-08-01T23:50:00Z"/>
        </w:trPr>
        <w:tc>
          <w:tcPr>
            <w:tcW w:w="1838" w:type="dxa"/>
          </w:tcPr>
          <w:p w14:paraId="3370DDFD" w14:textId="037C5C14" w:rsidR="00647E77" w:rsidRDefault="00647E77" w:rsidP="00647E77">
            <w:pPr>
              <w:rPr>
                <w:ins w:id="674" w:author="Futurewei" w:date="2021-08-01T23:50:00Z"/>
                <w:lang w:eastAsia="zh-CN"/>
              </w:rPr>
            </w:pPr>
            <w:proofErr w:type="spellStart"/>
            <w:ins w:id="675" w:author="Futurewei" w:date="2021-08-01T23:50:00Z">
              <w:r>
                <w:rPr>
                  <w:lang w:eastAsia="zh-CN"/>
                </w:rPr>
                <w:t>Futurewei</w:t>
              </w:r>
              <w:proofErr w:type="spellEnd"/>
            </w:ins>
          </w:p>
        </w:tc>
        <w:tc>
          <w:tcPr>
            <w:tcW w:w="1318" w:type="dxa"/>
          </w:tcPr>
          <w:p w14:paraId="0C0114FF" w14:textId="54E527BB" w:rsidR="00647E77" w:rsidRDefault="00647E77" w:rsidP="00647E77">
            <w:pPr>
              <w:rPr>
                <w:ins w:id="676" w:author="Futurewei" w:date="2021-08-01T23:50:00Z"/>
                <w:lang w:eastAsia="zh-CN"/>
              </w:rPr>
            </w:pPr>
            <w:ins w:id="677" w:author="Futurewei" w:date="2021-08-01T23:50:00Z">
              <w:r>
                <w:rPr>
                  <w:lang w:eastAsia="zh-CN"/>
                </w:rPr>
                <w:t>Yes</w:t>
              </w:r>
            </w:ins>
          </w:p>
        </w:tc>
        <w:tc>
          <w:tcPr>
            <w:tcW w:w="6475" w:type="dxa"/>
          </w:tcPr>
          <w:p w14:paraId="208F2533" w14:textId="77777777" w:rsidR="00647E77" w:rsidRPr="00955BFA" w:rsidRDefault="00647E77" w:rsidP="00647E77">
            <w:pPr>
              <w:rPr>
                <w:ins w:id="678" w:author="Futurewei" w:date="2021-08-01T23:50:00Z"/>
                <w:lang w:eastAsia="zh-CN"/>
              </w:rPr>
            </w:pPr>
          </w:p>
        </w:tc>
      </w:tr>
      <w:tr w:rsidR="006E1DF2" w14:paraId="4AECE799" w14:textId="77777777" w:rsidTr="006E1DF2">
        <w:trPr>
          <w:ins w:id="679" w:author="Huawei" w:date="2021-08-02T14:22:00Z"/>
        </w:trPr>
        <w:tc>
          <w:tcPr>
            <w:tcW w:w="1838" w:type="dxa"/>
          </w:tcPr>
          <w:p w14:paraId="3923FF11" w14:textId="77777777" w:rsidR="006E1DF2" w:rsidRDefault="006E1DF2" w:rsidP="004C6521">
            <w:pPr>
              <w:rPr>
                <w:ins w:id="680" w:author="Huawei" w:date="2021-08-02T14:22:00Z"/>
              </w:rPr>
            </w:pPr>
            <w:ins w:id="681" w:author="Huawei" w:date="2021-08-02T14:22:00Z">
              <w:r w:rsidRPr="00527029">
                <w:t xml:space="preserve">Huawei, </w:t>
              </w:r>
              <w:proofErr w:type="spellStart"/>
              <w:r w:rsidRPr="00527029">
                <w:t>HiSilicon</w:t>
              </w:r>
              <w:proofErr w:type="spellEnd"/>
            </w:ins>
          </w:p>
        </w:tc>
        <w:tc>
          <w:tcPr>
            <w:tcW w:w="1318" w:type="dxa"/>
          </w:tcPr>
          <w:p w14:paraId="34FD1395" w14:textId="77777777" w:rsidR="006E1DF2" w:rsidRDefault="006E1DF2" w:rsidP="004C6521">
            <w:pPr>
              <w:rPr>
                <w:ins w:id="682" w:author="Huawei" w:date="2021-08-02T14:22:00Z"/>
                <w:lang w:eastAsia="zh-CN"/>
              </w:rPr>
            </w:pPr>
            <w:ins w:id="683" w:author="Huawei" w:date="2021-08-02T14:22:00Z">
              <w:r>
                <w:rPr>
                  <w:rFonts w:hint="eastAsia"/>
                  <w:lang w:eastAsia="zh-CN"/>
                </w:rPr>
                <w:t>N</w:t>
              </w:r>
              <w:r>
                <w:rPr>
                  <w:lang w:eastAsia="zh-CN"/>
                </w:rPr>
                <w:t>o but</w:t>
              </w:r>
            </w:ins>
          </w:p>
        </w:tc>
        <w:tc>
          <w:tcPr>
            <w:tcW w:w="6475" w:type="dxa"/>
          </w:tcPr>
          <w:p w14:paraId="6BE4FDE3" w14:textId="4D607D63" w:rsidR="006E1DF2" w:rsidRDefault="006E1DF2" w:rsidP="004C6521">
            <w:pPr>
              <w:rPr>
                <w:ins w:id="684" w:author="Huawei" w:date="2021-08-02T14:22:00Z"/>
              </w:rPr>
            </w:pPr>
            <w:ins w:id="685"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w:t>
              </w:r>
              <w:del w:id="686" w:author="Microsoft Office User" w:date="2021-08-03T12:57:00Z">
                <w:r w:rsidDel="008253CA">
                  <w:rPr>
                    <w:lang w:eastAsia="zh-CN"/>
                  </w:rPr>
                  <w:delText>'</w:delText>
                </w:r>
              </w:del>
            </w:ins>
            <w:ins w:id="687" w:author="Microsoft Office User" w:date="2021-08-03T12:57:00Z">
              <w:r w:rsidR="008253CA">
                <w:rPr>
                  <w:lang w:eastAsia="zh-CN"/>
                </w:rPr>
                <w:t>’</w:t>
              </w:r>
            </w:ins>
            <w:ins w:id="688" w:author="Huawei" w:date="2021-08-02T14:22:00Z">
              <w:r>
                <w:rPr>
                  <w:lang w:eastAsia="zh-CN"/>
                </w:rPr>
                <w:t>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689" w:author="Ericsson" w:date="2021-08-02T08:43:00Z"/>
        </w:trPr>
        <w:tc>
          <w:tcPr>
            <w:tcW w:w="1838" w:type="dxa"/>
          </w:tcPr>
          <w:p w14:paraId="5F4B8964" w14:textId="7FAE8A0C" w:rsidR="00DA021B" w:rsidRPr="00527029" w:rsidRDefault="00DA021B" w:rsidP="00DA021B">
            <w:pPr>
              <w:rPr>
                <w:ins w:id="690" w:author="Ericsson" w:date="2021-08-02T08:43:00Z"/>
              </w:rPr>
            </w:pPr>
            <w:ins w:id="691" w:author="Ericsson" w:date="2021-08-02T08:43:00Z">
              <w:r>
                <w:t>Ericsson</w:t>
              </w:r>
            </w:ins>
          </w:p>
        </w:tc>
        <w:tc>
          <w:tcPr>
            <w:tcW w:w="1318" w:type="dxa"/>
          </w:tcPr>
          <w:p w14:paraId="6FE2AF2C" w14:textId="65F2E292" w:rsidR="00DA021B" w:rsidRDefault="00DA021B" w:rsidP="00DA021B">
            <w:pPr>
              <w:rPr>
                <w:ins w:id="692" w:author="Ericsson" w:date="2021-08-02T08:43:00Z"/>
                <w:lang w:eastAsia="zh-CN"/>
              </w:rPr>
            </w:pPr>
            <w:ins w:id="693" w:author="Ericsson" w:date="2021-08-02T08:43:00Z">
              <w:r>
                <w:t>No</w:t>
              </w:r>
            </w:ins>
          </w:p>
        </w:tc>
        <w:tc>
          <w:tcPr>
            <w:tcW w:w="6475" w:type="dxa"/>
          </w:tcPr>
          <w:p w14:paraId="66670FC3" w14:textId="31EAF0C1" w:rsidR="00DA021B" w:rsidRDefault="00DA021B" w:rsidP="00DA021B">
            <w:pPr>
              <w:rPr>
                <w:ins w:id="694" w:author="Ericsson" w:date="2021-08-02T08:43:00Z"/>
                <w:lang w:eastAsia="zh-CN"/>
              </w:rPr>
            </w:pPr>
            <w:ins w:id="695" w:author="Ericsson" w:date="2021-08-02T08:43:00Z">
              <w:r>
                <w:t>See Q3.3. We think only periodic gaps are essential.</w:t>
              </w:r>
            </w:ins>
          </w:p>
        </w:tc>
      </w:tr>
      <w:tr w:rsidR="00FA70B9" w14:paraId="5621144D" w14:textId="77777777" w:rsidTr="006E1DF2">
        <w:trPr>
          <w:ins w:id="696" w:author="Liu Jiaxiang" w:date="2021-08-02T19:36:00Z"/>
        </w:trPr>
        <w:tc>
          <w:tcPr>
            <w:tcW w:w="1838" w:type="dxa"/>
          </w:tcPr>
          <w:p w14:paraId="50B56301" w14:textId="36DBD323" w:rsidR="00FA70B9" w:rsidRDefault="00FA70B9" w:rsidP="00FA70B9">
            <w:pPr>
              <w:rPr>
                <w:ins w:id="697" w:author="Liu Jiaxiang" w:date="2021-08-02T19:36:00Z"/>
              </w:rPr>
            </w:pPr>
            <w:ins w:id="698"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699" w:author="Liu Jiaxiang" w:date="2021-08-02T19:36:00Z"/>
              </w:rPr>
            </w:pPr>
            <w:ins w:id="700"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701" w:author="Liu Jiaxiang" w:date="2021-08-02T19:36:00Z"/>
              </w:rPr>
            </w:pPr>
            <w:ins w:id="702" w:author="Liu Jiaxiang" w:date="2021-08-02T19:36:00Z">
              <w:r>
                <w:rPr>
                  <w:lang w:eastAsia="zh-CN"/>
                </w:rPr>
                <w:t>When the periodic gap can not cover the time of aperiodic process, e.g. SI receiving.</w:t>
              </w:r>
            </w:ins>
          </w:p>
        </w:tc>
      </w:tr>
      <w:tr w:rsidR="00213E36" w14:paraId="44B0FC24" w14:textId="77777777" w:rsidTr="006E1DF2">
        <w:trPr>
          <w:ins w:id="703" w:author="NEC (Wangda)" w:date="2021-08-03T12:53:00Z"/>
        </w:trPr>
        <w:tc>
          <w:tcPr>
            <w:tcW w:w="1838" w:type="dxa"/>
          </w:tcPr>
          <w:p w14:paraId="31F934F9" w14:textId="21AE8152" w:rsidR="00213E36" w:rsidRDefault="00213E36" w:rsidP="00213E36">
            <w:pPr>
              <w:rPr>
                <w:ins w:id="704" w:author="NEC (Wangda)" w:date="2021-08-03T12:53:00Z"/>
                <w:lang w:eastAsia="zh-CN"/>
              </w:rPr>
            </w:pPr>
            <w:ins w:id="705" w:author="NEC (Wangda)" w:date="2021-08-03T12:53:00Z">
              <w:r>
                <w:rPr>
                  <w:rFonts w:hint="eastAsia"/>
                  <w:lang w:eastAsia="zh-CN"/>
                </w:rPr>
                <w:t>N</w:t>
              </w:r>
              <w:r>
                <w:rPr>
                  <w:lang w:eastAsia="zh-CN"/>
                </w:rPr>
                <w:t>EC</w:t>
              </w:r>
            </w:ins>
          </w:p>
        </w:tc>
        <w:tc>
          <w:tcPr>
            <w:tcW w:w="1318" w:type="dxa"/>
          </w:tcPr>
          <w:p w14:paraId="40720FF2" w14:textId="3EA3E4AE" w:rsidR="00213E36" w:rsidRDefault="00213E36" w:rsidP="00213E36">
            <w:pPr>
              <w:rPr>
                <w:ins w:id="706" w:author="NEC (Wangda)" w:date="2021-08-03T12:53:00Z"/>
                <w:lang w:eastAsia="zh-CN"/>
              </w:rPr>
            </w:pPr>
            <w:ins w:id="707" w:author="NEC (Wangda)" w:date="2021-08-03T12:53:00Z">
              <w:r>
                <w:rPr>
                  <w:lang w:eastAsia="zh-CN"/>
                </w:rPr>
                <w:t>Yes</w:t>
              </w:r>
            </w:ins>
          </w:p>
        </w:tc>
        <w:tc>
          <w:tcPr>
            <w:tcW w:w="6475" w:type="dxa"/>
          </w:tcPr>
          <w:p w14:paraId="72DA886F" w14:textId="77777777" w:rsidR="00213E36" w:rsidRDefault="00213E36" w:rsidP="00213E36">
            <w:pPr>
              <w:rPr>
                <w:ins w:id="708" w:author="NEC (Wangda)" w:date="2021-08-03T12:53:00Z"/>
                <w:lang w:eastAsia="zh-CN"/>
              </w:rPr>
            </w:pPr>
          </w:p>
        </w:tc>
      </w:tr>
      <w:tr w:rsidR="004C6521" w14:paraId="1285DCAE" w14:textId="77777777" w:rsidTr="006E1DF2">
        <w:trPr>
          <w:ins w:id="709" w:author="NEC (Wangda)" w:date="2021-08-03T12:53:00Z"/>
        </w:trPr>
        <w:tc>
          <w:tcPr>
            <w:tcW w:w="1838" w:type="dxa"/>
          </w:tcPr>
          <w:p w14:paraId="4B3DFCB3" w14:textId="765B48EC" w:rsidR="004C6521" w:rsidRDefault="004C6521" w:rsidP="004C6521">
            <w:pPr>
              <w:rPr>
                <w:ins w:id="710" w:author="NEC (Wangda)" w:date="2021-08-03T12:53:00Z"/>
                <w:lang w:eastAsia="zh-CN"/>
              </w:rPr>
            </w:pPr>
            <w:ins w:id="711" w:author="Nokia" w:date="2021-08-03T14:52:00Z">
              <w:r>
                <w:rPr>
                  <w:lang w:eastAsia="zh-CN"/>
                </w:rPr>
                <w:t>Nokia</w:t>
              </w:r>
            </w:ins>
          </w:p>
        </w:tc>
        <w:tc>
          <w:tcPr>
            <w:tcW w:w="1318" w:type="dxa"/>
          </w:tcPr>
          <w:p w14:paraId="24143678" w14:textId="27098C4F" w:rsidR="004C6521" w:rsidRDefault="004C6521" w:rsidP="004C6521">
            <w:pPr>
              <w:rPr>
                <w:ins w:id="712" w:author="NEC (Wangda)" w:date="2021-08-03T12:53:00Z"/>
                <w:lang w:eastAsia="zh-CN"/>
              </w:rPr>
            </w:pPr>
            <w:ins w:id="713" w:author="Nokia" w:date="2021-08-03T14:52:00Z">
              <w:r>
                <w:rPr>
                  <w:lang w:eastAsia="zh-CN"/>
                </w:rPr>
                <w:t>Yes</w:t>
              </w:r>
            </w:ins>
          </w:p>
        </w:tc>
        <w:tc>
          <w:tcPr>
            <w:tcW w:w="6475" w:type="dxa"/>
          </w:tcPr>
          <w:p w14:paraId="367A7276" w14:textId="345885F2" w:rsidR="004C6521" w:rsidRDefault="004C6521" w:rsidP="004C6521">
            <w:pPr>
              <w:rPr>
                <w:ins w:id="714" w:author="NEC (Wangda)" w:date="2021-08-03T12:53:00Z"/>
                <w:lang w:eastAsia="zh-CN"/>
              </w:rPr>
            </w:pPr>
            <w:ins w:id="715"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rsidR="008253CA" w14:paraId="4670A195" w14:textId="77777777" w:rsidTr="006E1DF2">
        <w:trPr>
          <w:ins w:id="716" w:author="Microsoft Office User" w:date="2021-08-03T12:57:00Z"/>
        </w:trPr>
        <w:tc>
          <w:tcPr>
            <w:tcW w:w="1838" w:type="dxa"/>
          </w:tcPr>
          <w:p w14:paraId="01CE8404" w14:textId="6E97739A" w:rsidR="008253CA" w:rsidRDefault="008253CA" w:rsidP="004C6521">
            <w:pPr>
              <w:rPr>
                <w:ins w:id="717" w:author="Microsoft Office User" w:date="2021-08-03T12:57:00Z"/>
                <w:lang w:eastAsia="zh-CN"/>
              </w:rPr>
            </w:pPr>
            <w:ins w:id="718" w:author="Microsoft Office User" w:date="2021-08-03T12:57:00Z">
              <w:r>
                <w:rPr>
                  <w:lang w:eastAsia="zh-CN"/>
                </w:rPr>
                <w:t>Charter Communications</w:t>
              </w:r>
            </w:ins>
          </w:p>
        </w:tc>
        <w:tc>
          <w:tcPr>
            <w:tcW w:w="1318" w:type="dxa"/>
          </w:tcPr>
          <w:p w14:paraId="6AAB3563" w14:textId="3CEC476E" w:rsidR="008253CA" w:rsidRDefault="008253CA" w:rsidP="004C6521">
            <w:pPr>
              <w:rPr>
                <w:ins w:id="719" w:author="Microsoft Office User" w:date="2021-08-03T12:57:00Z"/>
                <w:lang w:eastAsia="zh-CN"/>
              </w:rPr>
            </w:pPr>
            <w:ins w:id="720" w:author="Microsoft Office User" w:date="2021-08-03T12:57:00Z">
              <w:r>
                <w:rPr>
                  <w:lang w:eastAsia="zh-CN"/>
                </w:rPr>
                <w:t>Yes</w:t>
              </w:r>
            </w:ins>
          </w:p>
        </w:tc>
        <w:tc>
          <w:tcPr>
            <w:tcW w:w="6475" w:type="dxa"/>
          </w:tcPr>
          <w:p w14:paraId="452C100D" w14:textId="77777777" w:rsidR="008253CA" w:rsidRDefault="008253CA" w:rsidP="004C6521">
            <w:pPr>
              <w:rPr>
                <w:ins w:id="721" w:author="Microsoft Office User" w:date="2021-08-03T12:57:00Z"/>
                <w:lang w:eastAsia="zh-CN"/>
              </w:rPr>
            </w:pPr>
          </w:p>
        </w:tc>
      </w:tr>
      <w:tr w:rsidR="00404DC5" w14:paraId="151466BD" w14:textId="77777777" w:rsidTr="006E1DF2">
        <w:trPr>
          <w:ins w:id="722" w:author="Intel (Sudeep)" w:date="2021-08-03T22:31:00Z"/>
        </w:trPr>
        <w:tc>
          <w:tcPr>
            <w:tcW w:w="1838" w:type="dxa"/>
          </w:tcPr>
          <w:p w14:paraId="36D233A7" w14:textId="1963C112" w:rsidR="00404DC5" w:rsidRDefault="00404DC5" w:rsidP="00404DC5">
            <w:pPr>
              <w:rPr>
                <w:ins w:id="723" w:author="Intel (Sudeep)" w:date="2021-08-03T22:31:00Z"/>
                <w:lang w:eastAsia="zh-CN"/>
              </w:rPr>
            </w:pPr>
            <w:ins w:id="724" w:author="Intel (Sudeep)" w:date="2021-08-03T22:31:00Z">
              <w:r>
                <w:rPr>
                  <w:lang w:eastAsia="zh-CN"/>
                </w:rPr>
                <w:t>Intel</w:t>
              </w:r>
            </w:ins>
          </w:p>
        </w:tc>
        <w:tc>
          <w:tcPr>
            <w:tcW w:w="1318" w:type="dxa"/>
          </w:tcPr>
          <w:p w14:paraId="39145EBE" w14:textId="22F286EA" w:rsidR="00404DC5" w:rsidRDefault="00404DC5" w:rsidP="00404DC5">
            <w:pPr>
              <w:rPr>
                <w:ins w:id="725" w:author="Intel (Sudeep)" w:date="2021-08-03T22:31:00Z"/>
                <w:lang w:eastAsia="zh-CN"/>
              </w:rPr>
            </w:pPr>
            <w:ins w:id="726" w:author="Intel (Sudeep)" w:date="2021-08-03T22:31:00Z">
              <w:r>
                <w:rPr>
                  <w:lang w:eastAsia="zh-CN"/>
                </w:rPr>
                <w:t>Yes</w:t>
              </w:r>
            </w:ins>
          </w:p>
        </w:tc>
        <w:tc>
          <w:tcPr>
            <w:tcW w:w="6475" w:type="dxa"/>
          </w:tcPr>
          <w:p w14:paraId="5D836707" w14:textId="0B40E155" w:rsidR="00404DC5" w:rsidRDefault="00404DC5" w:rsidP="00404DC5">
            <w:pPr>
              <w:rPr>
                <w:ins w:id="727" w:author="Intel (Sudeep)" w:date="2021-08-03T22:31:00Z"/>
                <w:lang w:eastAsia="zh-CN"/>
              </w:rPr>
            </w:pPr>
            <w:ins w:id="728" w:author="Intel (Sudeep)" w:date="2021-08-03T22:31:00Z">
              <w:r w:rsidRPr="36BCCB31">
                <w:rPr>
                  <w:lang w:eastAsia="zh-CN"/>
                </w:rPr>
                <w:t>Periodic gaps configuration could be valid for a longer period.  And during that period, an aperiodic gap may be required.  So combination of both should be supported.</w:t>
              </w:r>
            </w:ins>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729"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730"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731"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732" w:author="MediaTek (Felix)" w:date="2021-07-27T17:44:00Z">
              <w:r>
                <w:t>MediaTek</w:t>
              </w:r>
            </w:ins>
          </w:p>
        </w:tc>
        <w:tc>
          <w:tcPr>
            <w:tcW w:w="1311" w:type="dxa"/>
          </w:tcPr>
          <w:p w14:paraId="495AC0EF" w14:textId="1C66693C" w:rsidR="00C01A87" w:rsidRDefault="00C01A87" w:rsidP="00C01A87">
            <w:ins w:id="733" w:author="MediaTek (Felix)" w:date="2021-07-27T17:44:00Z">
              <w:r>
                <w:t>Yes</w:t>
              </w:r>
            </w:ins>
          </w:p>
        </w:tc>
        <w:tc>
          <w:tcPr>
            <w:tcW w:w="6480" w:type="dxa"/>
          </w:tcPr>
          <w:p w14:paraId="39A86545" w14:textId="7C277D78" w:rsidR="00C01A87" w:rsidRDefault="00C01A87" w:rsidP="00C01A87">
            <w:ins w:id="734" w:author="MediaTek (Felix)" w:date="2021-07-27T17:44:00Z">
              <w:r>
                <w:t xml:space="preserve">It would be simper to fix the reference cell for MUSIM gap. We understand same rule is applied while NR-DC or NE-DC is configured in network A.  Note that gap assistance information is sent to MN of network A, so it make sense to use </w:t>
              </w:r>
              <w:proofErr w:type="spellStart"/>
              <w:r>
                <w:t>P</w:t>
              </w:r>
              <w:r w:rsidR="008253CA">
                <w:t>c</w:t>
              </w:r>
              <w:r>
                <w:t>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735" w:author="LG (HongSuk)" w:date="2021-07-29T17:12:00Z">
              <w:r>
                <w:rPr>
                  <w:rFonts w:hint="eastAsia"/>
                  <w:lang w:eastAsia="ko-KR"/>
                </w:rPr>
                <w:t>LGE</w:t>
              </w:r>
            </w:ins>
          </w:p>
        </w:tc>
        <w:tc>
          <w:tcPr>
            <w:tcW w:w="1311" w:type="dxa"/>
          </w:tcPr>
          <w:p w14:paraId="7E739251" w14:textId="03C2AD37" w:rsidR="00004798" w:rsidRDefault="00004798" w:rsidP="00004798">
            <w:ins w:id="736"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737" w:author="Fangying Xiao(Sharp)" w:date="2021-07-30T09:23:00Z"/>
        </w:trPr>
        <w:tc>
          <w:tcPr>
            <w:tcW w:w="1840" w:type="dxa"/>
          </w:tcPr>
          <w:p w14:paraId="355A8BBF" w14:textId="34B81D66" w:rsidR="00451B8D" w:rsidRDefault="00451B8D" w:rsidP="00451B8D">
            <w:pPr>
              <w:rPr>
                <w:ins w:id="738" w:author="Fangying Xiao(Sharp)" w:date="2021-07-30T09:23:00Z"/>
                <w:lang w:eastAsia="ko-KR"/>
              </w:rPr>
            </w:pPr>
            <w:ins w:id="739" w:author="Fangying Xiao(Sharp)" w:date="2021-07-30T09:23:00Z">
              <w:r>
                <w:rPr>
                  <w:rFonts w:hint="eastAsia"/>
                  <w:lang w:eastAsia="zh-CN"/>
                </w:rPr>
                <w:t>Sharp</w:t>
              </w:r>
            </w:ins>
          </w:p>
        </w:tc>
        <w:tc>
          <w:tcPr>
            <w:tcW w:w="1311" w:type="dxa"/>
          </w:tcPr>
          <w:p w14:paraId="6DAFDF59" w14:textId="164C9C9C" w:rsidR="00451B8D" w:rsidRDefault="00451B8D" w:rsidP="00451B8D">
            <w:pPr>
              <w:rPr>
                <w:ins w:id="740" w:author="Fangying Xiao(Sharp)" w:date="2021-07-30T09:23:00Z"/>
                <w:lang w:eastAsia="ko-KR"/>
              </w:rPr>
            </w:pPr>
            <w:ins w:id="741" w:author="Fangying Xiao(Sharp)" w:date="2021-07-30T09:23:00Z">
              <w:r>
                <w:rPr>
                  <w:rFonts w:hint="eastAsia"/>
                  <w:lang w:eastAsia="zh-CN"/>
                </w:rPr>
                <w:t>Yes</w:t>
              </w:r>
            </w:ins>
          </w:p>
        </w:tc>
        <w:tc>
          <w:tcPr>
            <w:tcW w:w="6480" w:type="dxa"/>
          </w:tcPr>
          <w:p w14:paraId="0F1845AF" w14:textId="5C8295BD" w:rsidR="00451B8D" w:rsidRDefault="00451B8D" w:rsidP="00451B8D">
            <w:pPr>
              <w:rPr>
                <w:ins w:id="742" w:author="Fangying Xiao(Sharp)" w:date="2021-07-30T09:23:00Z"/>
              </w:rPr>
            </w:pPr>
          </w:p>
        </w:tc>
      </w:tr>
      <w:tr w:rsidR="00F52F68" w14:paraId="31887BF6" w14:textId="77777777" w:rsidTr="00C01A87">
        <w:trPr>
          <w:ins w:id="743" w:author="vivo" w:date="2021-07-30T16:33:00Z"/>
        </w:trPr>
        <w:tc>
          <w:tcPr>
            <w:tcW w:w="1840" w:type="dxa"/>
          </w:tcPr>
          <w:p w14:paraId="04B368F7" w14:textId="1C5F4ECE" w:rsidR="00F52F68" w:rsidRDefault="00F52F68" w:rsidP="00F52F68">
            <w:pPr>
              <w:rPr>
                <w:ins w:id="744" w:author="vivo" w:date="2021-07-30T16:33:00Z"/>
                <w:lang w:eastAsia="zh-CN"/>
              </w:rPr>
            </w:pPr>
            <w:ins w:id="745"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746" w:author="vivo" w:date="2021-07-30T16:33:00Z"/>
                <w:lang w:eastAsia="zh-CN"/>
              </w:rPr>
            </w:pPr>
            <w:ins w:id="747" w:author="vivo" w:date="2021-07-30T16:33:00Z">
              <w:r>
                <w:rPr>
                  <w:rFonts w:hint="eastAsia"/>
                  <w:lang w:val="en-US" w:eastAsia="zh-CN"/>
                </w:rPr>
                <w:t>depends on</w:t>
              </w:r>
            </w:ins>
          </w:p>
        </w:tc>
        <w:tc>
          <w:tcPr>
            <w:tcW w:w="6480" w:type="dxa"/>
          </w:tcPr>
          <w:p w14:paraId="4B1F2767" w14:textId="77777777" w:rsidR="00F52F68" w:rsidRDefault="00F52F68" w:rsidP="00F52F68">
            <w:pPr>
              <w:rPr>
                <w:ins w:id="748" w:author="vivo" w:date="2021-07-30T16:33:00Z"/>
                <w:bCs/>
                <w:lang w:val="en-US" w:eastAsia="en-GB"/>
              </w:rPr>
            </w:pPr>
            <w:ins w:id="749"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7246B9B1" w:rsidR="00F52F68" w:rsidRDefault="00F52F68" w:rsidP="00F52F68">
            <w:pPr>
              <w:rPr>
                <w:ins w:id="750" w:author="vivo" w:date="2021-07-30T16:33:00Z"/>
              </w:rPr>
            </w:pPr>
            <w:ins w:id="751"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w:t>
              </w:r>
              <w:r w:rsidR="008253CA" w:rsidRPr="00D062D9">
                <w:rPr>
                  <w:bCs/>
                  <w:lang w:val="en-US" w:eastAsia="en-GB"/>
                </w:rPr>
                <w:t>c</w:t>
              </w:r>
              <w:r w:rsidRPr="00D062D9">
                <w:rPr>
                  <w:bCs/>
                  <w:lang w:val="en-US" w:eastAsia="en-GB"/>
                </w:rPr>
                <w:t>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752" w:author="Ozcan Ozturk" w:date="2021-07-31T22:07:00Z"/>
        </w:trPr>
        <w:tc>
          <w:tcPr>
            <w:tcW w:w="1840" w:type="dxa"/>
          </w:tcPr>
          <w:p w14:paraId="76481C3E" w14:textId="15FDCFF3" w:rsidR="001E4DEF" w:rsidRDefault="001E4DEF" w:rsidP="00F52F68">
            <w:pPr>
              <w:rPr>
                <w:ins w:id="753" w:author="Ozcan Ozturk" w:date="2021-07-31T22:07:00Z"/>
                <w:lang w:eastAsia="zh-CN"/>
              </w:rPr>
            </w:pPr>
            <w:ins w:id="754" w:author="Ozcan Ozturk" w:date="2021-07-31T22:07:00Z">
              <w:r>
                <w:rPr>
                  <w:lang w:eastAsia="zh-CN"/>
                </w:rPr>
                <w:t>Qualcomm</w:t>
              </w:r>
            </w:ins>
          </w:p>
        </w:tc>
        <w:tc>
          <w:tcPr>
            <w:tcW w:w="1311" w:type="dxa"/>
          </w:tcPr>
          <w:p w14:paraId="47707AEC" w14:textId="3547C2E0" w:rsidR="001E4DEF" w:rsidRDefault="001E4DEF" w:rsidP="00F52F68">
            <w:pPr>
              <w:rPr>
                <w:ins w:id="755" w:author="Ozcan Ozturk" w:date="2021-07-31T22:07:00Z"/>
                <w:lang w:val="en-US" w:eastAsia="zh-CN"/>
              </w:rPr>
            </w:pPr>
            <w:ins w:id="756" w:author="Ozcan Ozturk" w:date="2021-07-31T22:07:00Z">
              <w:r>
                <w:rPr>
                  <w:lang w:val="en-US" w:eastAsia="zh-CN"/>
                </w:rPr>
                <w:t>Yes</w:t>
              </w:r>
            </w:ins>
          </w:p>
        </w:tc>
        <w:tc>
          <w:tcPr>
            <w:tcW w:w="6480" w:type="dxa"/>
          </w:tcPr>
          <w:p w14:paraId="41288813" w14:textId="77777777" w:rsidR="001E4DEF" w:rsidRPr="00D062D9" w:rsidRDefault="001E4DEF" w:rsidP="00F52F68">
            <w:pPr>
              <w:rPr>
                <w:ins w:id="757" w:author="Ozcan Ozturk" w:date="2021-07-31T22:07:00Z"/>
                <w:bCs/>
                <w:lang w:val="en-US" w:eastAsia="en-GB"/>
              </w:rPr>
            </w:pPr>
          </w:p>
        </w:tc>
      </w:tr>
      <w:tr w:rsidR="00937C79" w14:paraId="7EA9B8DB" w14:textId="77777777" w:rsidTr="00C01A87">
        <w:trPr>
          <w:ins w:id="758" w:author="Sethuraman Gurumoorthy" w:date="2021-08-01T09:58:00Z"/>
        </w:trPr>
        <w:tc>
          <w:tcPr>
            <w:tcW w:w="1840" w:type="dxa"/>
          </w:tcPr>
          <w:p w14:paraId="0FFFF43F" w14:textId="418F8AB5" w:rsidR="00937C79" w:rsidRDefault="00937C79" w:rsidP="00F52F68">
            <w:pPr>
              <w:rPr>
                <w:ins w:id="759" w:author="Sethuraman Gurumoorthy" w:date="2021-08-01T09:58:00Z"/>
                <w:lang w:eastAsia="zh-CN"/>
              </w:rPr>
            </w:pPr>
            <w:ins w:id="760" w:author="Sethuraman Gurumoorthy" w:date="2021-08-01T09:58:00Z">
              <w:r>
                <w:rPr>
                  <w:lang w:eastAsia="zh-CN"/>
                </w:rPr>
                <w:t>Apple</w:t>
              </w:r>
            </w:ins>
          </w:p>
        </w:tc>
        <w:tc>
          <w:tcPr>
            <w:tcW w:w="1311" w:type="dxa"/>
          </w:tcPr>
          <w:p w14:paraId="6949DE50" w14:textId="60285EEF" w:rsidR="00937C79" w:rsidRDefault="00937C79" w:rsidP="00F52F68">
            <w:pPr>
              <w:rPr>
                <w:ins w:id="761" w:author="Sethuraman Gurumoorthy" w:date="2021-08-01T09:58:00Z"/>
                <w:lang w:val="en-US" w:eastAsia="zh-CN"/>
              </w:rPr>
            </w:pPr>
            <w:ins w:id="762"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763" w:author="Sethuraman Gurumoorthy" w:date="2021-08-01T09:58:00Z"/>
                <w:bCs/>
                <w:lang w:val="en-US" w:eastAsia="en-GB"/>
              </w:rPr>
            </w:pPr>
          </w:p>
        </w:tc>
      </w:tr>
      <w:tr w:rsidR="006469FD" w14:paraId="6370AC69" w14:textId="77777777" w:rsidTr="00C01A87">
        <w:trPr>
          <w:ins w:id="764" w:author="CATT" w:date="2021-08-02T11:14:00Z"/>
        </w:trPr>
        <w:tc>
          <w:tcPr>
            <w:tcW w:w="1840" w:type="dxa"/>
          </w:tcPr>
          <w:p w14:paraId="322E1FFC" w14:textId="437F2738" w:rsidR="006469FD" w:rsidRDefault="006469FD" w:rsidP="00F52F68">
            <w:pPr>
              <w:rPr>
                <w:ins w:id="765" w:author="CATT" w:date="2021-08-02T11:14:00Z"/>
                <w:lang w:eastAsia="zh-CN"/>
              </w:rPr>
            </w:pPr>
            <w:ins w:id="766" w:author="CATT" w:date="2021-08-02T11:14:00Z">
              <w:r>
                <w:rPr>
                  <w:rFonts w:hint="eastAsia"/>
                  <w:lang w:eastAsia="zh-CN"/>
                </w:rPr>
                <w:t>CATT</w:t>
              </w:r>
            </w:ins>
          </w:p>
        </w:tc>
        <w:tc>
          <w:tcPr>
            <w:tcW w:w="1311" w:type="dxa"/>
          </w:tcPr>
          <w:p w14:paraId="2E8DD380" w14:textId="0F14229E" w:rsidR="006469FD" w:rsidRDefault="006469FD" w:rsidP="00F52F68">
            <w:pPr>
              <w:rPr>
                <w:ins w:id="767" w:author="CATT" w:date="2021-08-02T11:14:00Z"/>
                <w:lang w:val="en-US" w:eastAsia="zh-CN"/>
              </w:rPr>
            </w:pPr>
            <w:ins w:id="768"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769" w:author="CATT" w:date="2021-08-02T11:14:00Z"/>
                <w:bCs/>
                <w:lang w:val="en-US" w:eastAsia="en-GB"/>
              </w:rPr>
            </w:pPr>
          </w:p>
        </w:tc>
      </w:tr>
      <w:tr w:rsidR="00647E77" w14:paraId="0B7E8B57" w14:textId="77777777" w:rsidTr="00C01A87">
        <w:trPr>
          <w:ins w:id="770" w:author="Futurewei" w:date="2021-08-01T23:50:00Z"/>
        </w:trPr>
        <w:tc>
          <w:tcPr>
            <w:tcW w:w="1840" w:type="dxa"/>
          </w:tcPr>
          <w:p w14:paraId="40E8AE0A" w14:textId="0EA85D5A" w:rsidR="00647E77" w:rsidRDefault="00647E77" w:rsidP="00647E77">
            <w:pPr>
              <w:rPr>
                <w:ins w:id="771" w:author="Futurewei" w:date="2021-08-01T23:50:00Z"/>
                <w:lang w:eastAsia="zh-CN"/>
              </w:rPr>
            </w:pPr>
            <w:proofErr w:type="spellStart"/>
            <w:ins w:id="772" w:author="Futurewei" w:date="2021-08-01T23:51:00Z">
              <w:r>
                <w:rPr>
                  <w:lang w:eastAsia="zh-CN"/>
                </w:rPr>
                <w:t>Futurewei</w:t>
              </w:r>
            </w:ins>
            <w:proofErr w:type="spellEnd"/>
          </w:p>
        </w:tc>
        <w:tc>
          <w:tcPr>
            <w:tcW w:w="1311" w:type="dxa"/>
          </w:tcPr>
          <w:p w14:paraId="39699970" w14:textId="6C11F8DE" w:rsidR="00647E77" w:rsidRDefault="00647E77" w:rsidP="00647E77">
            <w:pPr>
              <w:rPr>
                <w:ins w:id="773" w:author="Futurewei" w:date="2021-08-01T23:50:00Z"/>
                <w:lang w:val="en-US" w:eastAsia="zh-CN"/>
              </w:rPr>
            </w:pPr>
            <w:ins w:id="774" w:author="Futurewei" w:date="2021-08-01T23:51:00Z">
              <w:r>
                <w:rPr>
                  <w:lang w:val="en-US" w:eastAsia="zh-CN"/>
                </w:rPr>
                <w:t>Yes</w:t>
              </w:r>
            </w:ins>
          </w:p>
        </w:tc>
        <w:tc>
          <w:tcPr>
            <w:tcW w:w="6480" w:type="dxa"/>
          </w:tcPr>
          <w:p w14:paraId="2330356E" w14:textId="77777777" w:rsidR="00647E77" w:rsidRPr="00D062D9" w:rsidRDefault="00647E77" w:rsidP="00647E77">
            <w:pPr>
              <w:rPr>
                <w:ins w:id="775" w:author="Futurewei" w:date="2021-08-01T23:50:00Z"/>
                <w:bCs/>
                <w:lang w:val="en-US" w:eastAsia="en-GB"/>
              </w:rPr>
            </w:pPr>
          </w:p>
        </w:tc>
      </w:tr>
      <w:tr w:rsidR="006E1DF2" w14:paraId="7D2B2E99" w14:textId="77777777" w:rsidTr="006E1DF2">
        <w:trPr>
          <w:ins w:id="776" w:author="Huawei" w:date="2021-08-02T14:22:00Z"/>
        </w:trPr>
        <w:tc>
          <w:tcPr>
            <w:tcW w:w="1840" w:type="dxa"/>
          </w:tcPr>
          <w:p w14:paraId="48DC8291" w14:textId="77777777" w:rsidR="006E1DF2" w:rsidRDefault="006E1DF2" w:rsidP="004C6521">
            <w:pPr>
              <w:rPr>
                <w:ins w:id="777" w:author="Huawei" w:date="2021-08-02T14:22:00Z"/>
              </w:rPr>
            </w:pPr>
            <w:ins w:id="778" w:author="Huawei" w:date="2021-08-02T14:22:00Z">
              <w:r w:rsidRPr="00527029">
                <w:t xml:space="preserve">Huawei, </w:t>
              </w:r>
              <w:proofErr w:type="spellStart"/>
              <w:r w:rsidRPr="00527029">
                <w:t>HiSilicon</w:t>
              </w:r>
              <w:proofErr w:type="spellEnd"/>
            </w:ins>
          </w:p>
        </w:tc>
        <w:tc>
          <w:tcPr>
            <w:tcW w:w="1311" w:type="dxa"/>
          </w:tcPr>
          <w:p w14:paraId="4E89E046" w14:textId="77777777" w:rsidR="006E1DF2" w:rsidRDefault="006E1DF2" w:rsidP="004C6521">
            <w:pPr>
              <w:rPr>
                <w:ins w:id="779" w:author="Huawei" w:date="2021-08-02T14:22:00Z"/>
              </w:rPr>
            </w:pPr>
            <w:ins w:id="780" w:author="Huawei" w:date="2021-08-02T14:22:00Z">
              <w:r>
                <w:t>Yes</w:t>
              </w:r>
            </w:ins>
          </w:p>
        </w:tc>
        <w:tc>
          <w:tcPr>
            <w:tcW w:w="6480" w:type="dxa"/>
          </w:tcPr>
          <w:p w14:paraId="1A6DB0FA" w14:textId="77777777" w:rsidR="006E1DF2" w:rsidRDefault="006E1DF2" w:rsidP="004C6521">
            <w:pPr>
              <w:rPr>
                <w:ins w:id="781" w:author="Huawei" w:date="2021-08-02T14:22:00Z"/>
              </w:rPr>
            </w:pPr>
          </w:p>
        </w:tc>
      </w:tr>
      <w:tr w:rsidR="00E75D65" w14:paraId="4FD21CB9" w14:textId="77777777" w:rsidTr="006E1DF2">
        <w:trPr>
          <w:ins w:id="782" w:author="Ericsson" w:date="2021-08-02T08:44:00Z"/>
        </w:trPr>
        <w:tc>
          <w:tcPr>
            <w:tcW w:w="1840" w:type="dxa"/>
          </w:tcPr>
          <w:p w14:paraId="0CD74D29" w14:textId="47DD2B47" w:rsidR="00E75D65" w:rsidRPr="00527029" w:rsidRDefault="00E75D65" w:rsidP="00E75D65">
            <w:pPr>
              <w:rPr>
                <w:ins w:id="783" w:author="Ericsson" w:date="2021-08-02T08:44:00Z"/>
              </w:rPr>
            </w:pPr>
            <w:ins w:id="784" w:author="Ericsson" w:date="2021-08-02T08:44:00Z">
              <w:r>
                <w:rPr>
                  <w:lang w:eastAsia="zh-CN"/>
                </w:rPr>
                <w:t>Ericsson</w:t>
              </w:r>
            </w:ins>
          </w:p>
        </w:tc>
        <w:tc>
          <w:tcPr>
            <w:tcW w:w="1311" w:type="dxa"/>
          </w:tcPr>
          <w:p w14:paraId="3AB7E0F5" w14:textId="0AD22EFE" w:rsidR="00E75D65" w:rsidRDefault="00E75D65" w:rsidP="00E75D65">
            <w:pPr>
              <w:rPr>
                <w:ins w:id="785" w:author="Ericsson" w:date="2021-08-02T08:44:00Z"/>
              </w:rPr>
            </w:pPr>
            <w:ins w:id="786" w:author="Ericsson" w:date="2021-08-02T08:44:00Z">
              <w:r>
                <w:rPr>
                  <w:lang w:val="en-US" w:eastAsia="zh-CN"/>
                </w:rPr>
                <w:t>Yes</w:t>
              </w:r>
            </w:ins>
          </w:p>
        </w:tc>
        <w:tc>
          <w:tcPr>
            <w:tcW w:w="6480" w:type="dxa"/>
          </w:tcPr>
          <w:p w14:paraId="3B3DE049" w14:textId="77777777" w:rsidR="00E75D65" w:rsidRDefault="00E75D65" w:rsidP="00E75D65">
            <w:pPr>
              <w:rPr>
                <w:ins w:id="787" w:author="Ericsson" w:date="2021-08-02T08:44:00Z"/>
              </w:rPr>
            </w:pPr>
          </w:p>
        </w:tc>
      </w:tr>
      <w:tr w:rsidR="00FA70B9" w14:paraId="33F995C7" w14:textId="77777777" w:rsidTr="006E1DF2">
        <w:trPr>
          <w:ins w:id="788" w:author="Liu Jiaxiang" w:date="2021-08-02T19:36:00Z"/>
        </w:trPr>
        <w:tc>
          <w:tcPr>
            <w:tcW w:w="1840" w:type="dxa"/>
          </w:tcPr>
          <w:p w14:paraId="5B6BE36D" w14:textId="5B368A24" w:rsidR="00FA70B9" w:rsidRDefault="00FA70B9" w:rsidP="00FA70B9">
            <w:pPr>
              <w:rPr>
                <w:ins w:id="789" w:author="Liu Jiaxiang" w:date="2021-08-02T19:36:00Z"/>
                <w:lang w:eastAsia="zh-CN"/>
              </w:rPr>
            </w:pPr>
            <w:ins w:id="790"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791" w:author="Liu Jiaxiang" w:date="2021-08-02T19:36:00Z"/>
                <w:lang w:val="en-US" w:eastAsia="zh-CN"/>
              </w:rPr>
            </w:pPr>
            <w:ins w:id="792"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793" w:author="Liu Jiaxiang" w:date="2021-08-02T19:36:00Z"/>
              </w:rPr>
            </w:pPr>
          </w:p>
        </w:tc>
      </w:tr>
      <w:tr w:rsidR="00213E36" w14:paraId="7204DFDA" w14:textId="77777777" w:rsidTr="006E1DF2">
        <w:trPr>
          <w:ins w:id="794" w:author="NEC (Wangda)" w:date="2021-08-03T12:54:00Z"/>
        </w:trPr>
        <w:tc>
          <w:tcPr>
            <w:tcW w:w="1840" w:type="dxa"/>
          </w:tcPr>
          <w:p w14:paraId="7EEC9AE9" w14:textId="25D134F8" w:rsidR="00213E36" w:rsidRDefault="00213E36" w:rsidP="00213E36">
            <w:pPr>
              <w:rPr>
                <w:ins w:id="795" w:author="NEC (Wangda)" w:date="2021-08-03T12:54:00Z"/>
                <w:lang w:eastAsia="zh-CN"/>
              </w:rPr>
            </w:pPr>
            <w:ins w:id="796" w:author="NEC (Wangda)" w:date="2021-08-03T12:55:00Z">
              <w:r>
                <w:rPr>
                  <w:rFonts w:hint="eastAsia"/>
                  <w:lang w:eastAsia="zh-CN"/>
                </w:rPr>
                <w:t>N</w:t>
              </w:r>
              <w:r>
                <w:rPr>
                  <w:lang w:eastAsia="zh-CN"/>
                </w:rPr>
                <w:t>EC</w:t>
              </w:r>
            </w:ins>
          </w:p>
        </w:tc>
        <w:tc>
          <w:tcPr>
            <w:tcW w:w="1311" w:type="dxa"/>
          </w:tcPr>
          <w:p w14:paraId="55FFDB92" w14:textId="65E9C816" w:rsidR="00213E36" w:rsidRDefault="00213E36" w:rsidP="00213E36">
            <w:pPr>
              <w:rPr>
                <w:ins w:id="797" w:author="NEC (Wangda)" w:date="2021-08-03T12:54:00Z"/>
                <w:lang w:eastAsia="zh-CN"/>
              </w:rPr>
            </w:pPr>
            <w:ins w:id="798" w:author="NEC (Wangda)" w:date="2021-08-03T12:55:00Z">
              <w:r>
                <w:rPr>
                  <w:lang w:eastAsia="zh-CN"/>
                </w:rPr>
                <w:t>Yes</w:t>
              </w:r>
            </w:ins>
          </w:p>
        </w:tc>
        <w:tc>
          <w:tcPr>
            <w:tcW w:w="6480" w:type="dxa"/>
          </w:tcPr>
          <w:p w14:paraId="539764DA" w14:textId="77777777" w:rsidR="00213E36" w:rsidRDefault="00213E36" w:rsidP="00213E36">
            <w:pPr>
              <w:rPr>
                <w:ins w:id="799" w:author="NEC (Wangda)" w:date="2021-08-03T12:54:00Z"/>
              </w:rPr>
            </w:pPr>
          </w:p>
        </w:tc>
      </w:tr>
      <w:tr w:rsidR="004C6521" w14:paraId="331B4383" w14:textId="77777777" w:rsidTr="006E1DF2">
        <w:trPr>
          <w:ins w:id="800" w:author="Nokia" w:date="2021-08-03T14:53:00Z"/>
        </w:trPr>
        <w:tc>
          <w:tcPr>
            <w:tcW w:w="1840" w:type="dxa"/>
          </w:tcPr>
          <w:p w14:paraId="2F453AA1" w14:textId="6C389895" w:rsidR="004C6521" w:rsidRDefault="004C6521" w:rsidP="004C6521">
            <w:pPr>
              <w:rPr>
                <w:ins w:id="801" w:author="Nokia" w:date="2021-08-03T14:53:00Z"/>
                <w:lang w:eastAsia="zh-CN"/>
              </w:rPr>
            </w:pPr>
            <w:ins w:id="802" w:author="Nokia" w:date="2021-08-03T14:53:00Z">
              <w:r>
                <w:rPr>
                  <w:lang w:eastAsia="zh-CN"/>
                </w:rPr>
                <w:t>Nokia</w:t>
              </w:r>
            </w:ins>
          </w:p>
        </w:tc>
        <w:tc>
          <w:tcPr>
            <w:tcW w:w="1311" w:type="dxa"/>
          </w:tcPr>
          <w:p w14:paraId="0DE703A4" w14:textId="5242879C" w:rsidR="004C6521" w:rsidRDefault="004C6521" w:rsidP="004C6521">
            <w:pPr>
              <w:rPr>
                <w:ins w:id="803" w:author="Nokia" w:date="2021-08-03T14:53:00Z"/>
                <w:lang w:eastAsia="zh-CN"/>
              </w:rPr>
            </w:pPr>
            <w:ins w:id="804" w:author="Nokia" w:date="2021-08-03T14:53:00Z">
              <w:r>
                <w:rPr>
                  <w:lang w:val="en-US" w:eastAsia="zh-CN"/>
                </w:rPr>
                <w:t>Depends</w:t>
              </w:r>
            </w:ins>
          </w:p>
        </w:tc>
        <w:tc>
          <w:tcPr>
            <w:tcW w:w="6480" w:type="dxa"/>
          </w:tcPr>
          <w:p w14:paraId="72835330" w14:textId="4DF7B020" w:rsidR="004C6521" w:rsidRDefault="004C6521" w:rsidP="004C6521">
            <w:pPr>
              <w:rPr>
                <w:ins w:id="805" w:author="Nokia" w:date="2021-08-03T14:53:00Z"/>
              </w:rPr>
            </w:pPr>
            <w:ins w:id="806" w:author="Nokia" w:date="2021-08-03T14:53:00Z">
              <w:r>
                <w:rPr>
                  <w:bCs/>
                  <w:lang w:val="en-US" w:eastAsia="en-GB"/>
                </w:rPr>
                <w:t xml:space="preserve">If the UE is in NR-DC and the gap may need to be configured in either of the cell groups. In that case the timing for gap pattern should be based on </w:t>
              </w:r>
              <w:proofErr w:type="spellStart"/>
              <w:r>
                <w:rPr>
                  <w:bCs/>
                  <w:lang w:val="en-US" w:eastAsia="en-GB"/>
                </w:rPr>
                <w:t>sp</w:t>
              </w:r>
              <w:proofErr w:type="spellEnd"/>
              <w:r>
                <w:rPr>
                  <w:bCs/>
                  <w:lang w:val="en-US" w:eastAsia="en-GB"/>
                </w:rPr>
                <w:t xml:space="preserve">-cell of the cell group. We can refer it is </w:t>
              </w:r>
              <w:proofErr w:type="spellStart"/>
              <w:r>
                <w:rPr>
                  <w:bCs/>
                  <w:lang w:val="en-US" w:eastAsia="en-GB"/>
                </w:rPr>
                <w:t>spcell</w:t>
              </w:r>
              <w:proofErr w:type="spellEnd"/>
              <w:r>
                <w:rPr>
                  <w:bCs/>
                  <w:lang w:val="en-US" w:eastAsia="en-GB"/>
                </w:rPr>
                <w:t xml:space="preserve"> for NR instead of </w:t>
              </w:r>
              <w:proofErr w:type="spellStart"/>
              <w:r>
                <w:rPr>
                  <w:bCs/>
                  <w:lang w:val="en-US" w:eastAsia="en-GB"/>
                </w:rPr>
                <w:t>P</w:t>
              </w:r>
              <w:r w:rsidR="008253CA">
                <w:rPr>
                  <w:bCs/>
                  <w:lang w:val="en-US" w:eastAsia="en-GB"/>
                </w:rPr>
                <w:t>c</w:t>
              </w:r>
              <w:r>
                <w:rPr>
                  <w:bCs/>
                  <w:lang w:val="en-US" w:eastAsia="en-GB"/>
                </w:rPr>
                <w:t>ell</w:t>
              </w:r>
              <w:proofErr w:type="spellEnd"/>
              <w:r>
                <w:rPr>
                  <w:bCs/>
                  <w:lang w:val="en-US" w:eastAsia="en-GB"/>
                </w:rPr>
                <w:t>.</w:t>
              </w:r>
            </w:ins>
          </w:p>
        </w:tc>
      </w:tr>
      <w:tr w:rsidR="008253CA" w14:paraId="015FB0A3" w14:textId="77777777" w:rsidTr="006E1DF2">
        <w:trPr>
          <w:ins w:id="807" w:author="Microsoft Office User" w:date="2021-08-03T13:00:00Z"/>
        </w:trPr>
        <w:tc>
          <w:tcPr>
            <w:tcW w:w="1840" w:type="dxa"/>
          </w:tcPr>
          <w:p w14:paraId="18CF61A0" w14:textId="5672630E" w:rsidR="008253CA" w:rsidRDefault="008253CA" w:rsidP="004C6521">
            <w:pPr>
              <w:rPr>
                <w:ins w:id="808" w:author="Microsoft Office User" w:date="2021-08-03T13:00:00Z"/>
                <w:lang w:eastAsia="zh-CN"/>
              </w:rPr>
            </w:pPr>
            <w:ins w:id="809" w:author="Microsoft Office User" w:date="2021-08-03T13:00:00Z">
              <w:r>
                <w:rPr>
                  <w:lang w:eastAsia="zh-CN"/>
                </w:rPr>
                <w:t xml:space="preserve">Charter Communications </w:t>
              </w:r>
            </w:ins>
          </w:p>
        </w:tc>
        <w:tc>
          <w:tcPr>
            <w:tcW w:w="1311" w:type="dxa"/>
          </w:tcPr>
          <w:p w14:paraId="66E0E8A7" w14:textId="3017E0BC" w:rsidR="008253CA" w:rsidRDefault="008253CA" w:rsidP="004C6521">
            <w:pPr>
              <w:rPr>
                <w:ins w:id="810" w:author="Microsoft Office User" w:date="2021-08-03T13:00:00Z"/>
                <w:lang w:val="en-US" w:eastAsia="zh-CN"/>
              </w:rPr>
            </w:pPr>
            <w:ins w:id="811" w:author="Microsoft Office User" w:date="2021-08-03T13:00:00Z">
              <w:r>
                <w:rPr>
                  <w:lang w:val="en-US" w:eastAsia="zh-CN"/>
                </w:rPr>
                <w:t>Yes</w:t>
              </w:r>
            </w:ins>
          </w:p>
        </w:tc>
        <w:tc>
          <w:tcPr>
            <w:tcW w:w="6480" w:type="dxa"/>
          </w:tcPr>
          <w:p w14:paraId="5D4A2AFA" w14:textId="77777777" w:rsidR="008253CA" w:rsidRDefault="008253CA" w:rsidP="004C6521">
            <w:pPr>
              <w:rPr>
                <w:ins w:id="812" w:author="Microsoft Office User" w:date="2021-08-03T13:00:00Z"/>
                <w:bCs/>
                <w:lang w:val="en-US" w:eastAsia="en-GB"/>
              </w:rPr>
            </w:pPr>
          </w:p>
        </w:tc>
      </w:tr>
      <w:tr w:rsidR="00404DC5" w14:paraId="6020D452" w14:textId="77777777" w:rsidTr="006E1DF2">
        <w:trPr>
          <w:ins w:id="813" w:author="Intel (Sudeep)" w:date="2021-08-03T22:32:00Z"/>
        </w:trPr>
        <w:tc>
          <w:tcPr>
            <w:tcW w:w="1840" w:type="dxa"/>
          </w:tcPr>
          <w:p w14:paraId="025D376E" w14:textId="24BD3310" w:rsidR="00404DC5" w:rsidRDefault="00404DC5" w:rsidP="00404DC5">
            <w:pPr>
              <w:rPr>
                <w:ins w:id="814" w:author="Intel (Sudeep)" w:date="2021-08-03T22:32:00Z"/>
                <w:lang w:eastAsia="zh-CN"/>
              </w:rPr>
            </w:pPr>
            <w:ins w:id="815" w:author="Intel (Sudeep)" w:date="2021-08-03T22:32:00Z">
              <w:r>
                <w:rPr>
                  <w:lang w:eastAsia="zh-CN"/>
                </w:rPr>
                <w:t>Intel</w:t>
              </w:r>
            </w:ins>
          </w:p>
        </w:tc>
        <w:tc>
          <w:tcPr>
            <w:tcW w:w="1311" w:type="dxa"/>
          </w:tcPr>
          <w:p w14:paraId="4D24366D" w14:textId="095CBFB0" w:rsidR="00404DC5" w:rsidRDefault="00404DC5" w:rsidP="00404DC5">
            <w:pPr>
              <w:rPr>
                <w:ins w:id="816" w:author="Intel (Sudeep)" w:date="2021-08-03T22:32:00Z"/>
                <w:lang w:val="en-US" w:eastAsia="zh-CN"/>
              </w:rPr>
            </w:pPr>
            <w:ins w:id="817" w:author="Intel (Sudeep)" w:date="2021-08-03T22:32:00Z">
              <w:r>
                <w:rPr>
                  <w:lang w:val="en-US" w:eastAsia="zh-CN"/>
                </w:rPr>
                <w:t>Yes</w:t>
              </w:r>
            </w:ins>
          </w:p>
        </w:tc>
        <w:tc>
          <w:tcPr>
            <w:tcW w:w="6480" w:type="dxa"/>
          </w:tcPr>
          <w:p w14:paraId="0148C7AC" w14:textId="77777777" w:rsidR="00404DC5" w:rsidRDefault="00404DC5" w:rsidP="00404DC5">
            <w:pPr>
              <w:rPr>
                <w:ins w:id="818" w:author="Intel (Sudeep)" w:date="2021-08-03T22:32:00Z"/>
                <w:bCs/>
                <w:lang w:val="en-US" w:eastAsia="en-GB"/>
              </w:rPr>
            </w:pPr>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819" w:name="OLE_LINK47"/>
      <w:r>
        <w:rPr>
          <w:rFonts w:hint="eastAsia"/>
        </w:rPr>
        <w:t xml:space="preserve">includes </w:t>
      </w:r>
      <w:bookmarkStart w:id="820" w:name="OLE_LINK87"/>
      <w:r>
        <w:rPr>
          <w:rFonts w:hint="eastAsia"/>
        </w:rPr>
        <w:t>starting timing info (e.g. offset value)</w:t>
      </w:r>
      <w:bookmarkEnd w:id="820"/>
      <w:r>
        <w:rPr>
          <w:rFonts w:hint="eastAsia"/>
        </w:rPr>
        <w:t>, gap length and the gap repetition period</w:t>
      </w:r>
      <w:bookmarkEnd w:id="819"/>
      <w:r>
        <w:rPr>
          <w:rFonts w:hint="eastAsia"/>
        </w:rPr>
        <w:t xml:space="preserve">. </w:t>
      </w:r>
      <w:bookmarkStart w:id="821" w:name="OLE_LINK75"/>
    </w:p>
    <w:p w14:paraId="7CDBA306" w14:textId="607751D6" w:rsidR="0056481C" w:rsidRDefault="0042376F">
      <w:pPr>
        <w:pStyle w:val="EmailDiscussion2"/>
        <w:ind w:left="0" w:firstLine="0"/>
        <w:rPr>
          <w:rFonts w:eastAsia="SimSun" w:cs="Arial"/>
          <w:b/>
          <w:bCs/>
          <w:szCs w:val="20"/>
          <w:lang w:val="en-US" w:eastAsia="zh-CN"/>
        </w:rPr>
      </w:pPr>
      <w:bookmarkStart w:id="822" w:name="OLE_LINK57"/>
      <w:bookmarkEnd w:id="821"/>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823"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823"/>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824"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825"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826"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827"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828" w:author="MediaTek (Felix)" w:date="2021-07-27T17:45:00Z">
              <w:r>
                <w:t>MediaTek</w:t>
              </w:r>
            </w:ins>
          </w:p>
        </w:tc>
        <w:tc>
          <w:tcPr>
            <w:tcW w:w="1418" w:type="dxa"/>
          </w:tcPr>
          <w:p w14:paraId="06A610E3" w14:textId="46095731" w:rsidR="00C01A87" w:rsidRDefault="00C01A87" w:rsidP="00C01A87">
            <w:ins w:id="829" w:author="MediaTek (Felix)" w:date="2021-07-27T17:45:00Z">
              <w:r>
                <w:t xml:space="preserve">A, B, C, and gap purpose </w:t>
              </w:r>
            </w:ins>
          </w:p>
        </w:tc>
        <w:tc>
          <w:tcPr>
            <w:tcW w:w="6575" w:type="dxa"/>
          </w:tcPr>
          <w:p w14:paraId="2BE2773C" w14:textId="4B305E83" w:rsidR="00C01A87" w:rsidRDefault="00C01A87" w:rsidP="00C01A87">
            <w:ins w:id="830" w:author="MediaTek (Felix)" w:date="2021-07-27T17:45:00Z">
              <w:r>
                <w:t xml:space="preserve">Similar to legacy gap parameters configured from network. And if gap purpose is included in </w:t>
              </w:r>
            </w:ins>
            <w:ins w:id="831" w:author="MediaTek (Felix)" w:date="2021-07-27T17:47:00Z">
              <w:r>
                <w:t>assistance</w:t>
              </w:r>
            </w:ins>
            <w:ins w:id="832" w:author="MediaTek (Felix)" w:date="2021-07-27T17:46:00Z">
              <w:r>
                <w:t xml:space="preserve"> information</w:t>
              </w:r>
            </w:ins>
            <w:ins w:id="833" w:author="MediaTek (Felix)" w:date="2021-07-27T17:45:00Z">
              <w:r>
                <w:t>, we also p</w:t>
              </w:r>
            </w:ins>
            <w:ins w:id="834"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835" w:author="LG (HongSuk)" w:date="2021-07-29T17:12:00Z">
              <w:r>
                <w:rPr>
                  <w:rFonts w:hint="eastAsia"/>
                  <w:lang w:eastAsia="ko-KR"/>
                </w:rPr>
                <w:t>LGE</w:t>
              </w:r>
            </w:ins>
          </w:p>
        </w:tc>
        <w:tc>
          <w:tcPr>
            <w:tcW w:w="1418" w:type="dxa"/>
          </w:tcPr>
          <w:p w14:paraId="23F74E18" w14:textId="5D449933" w:rsidR="00004798" w:rsidRDefault="00004798" w:rsidP="00004798">
            <w:ins w:id="836"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837" w:author="Fangying Xiao(Sharp)" w:date="2021-07-30T09:24:00Z"/>
        </w:trPr>
        <w:tc>
          <w:tcPr>
            <w:tcW w:w="1864" w:type="dxa"/>
          </w:tcPr>
          <w:p w14:paraId="08968B62" w14:textId="577EF118" w:rsidR="00451B8D" w:rsidRDefault="00451B8D" w:rsidP="00451B8D">
            <w:pPr>
              <w:rPr>
                <w:ins w:id="838" w:author="Fangying Xiao(Sharp)" w:date="2021-07-30T09:24:00Z"/>
                <w:lang w:eastAsia="ko-KR"/>
              </w:rPr>
            </w:pPr>
            <w:ins w:id="839" w:author="Fangying Xiao(Sharp)" w:date="2021-07-30T09:24:00Z">
              <w:r>
                <w:rPr>
                  <w:rFonts w:hint="eastAsia"/>
                  <w:lang w:eastAsia="zh-CN"/>
                </w:rPr>
                <w:t>Sharp</w:t>
              </w:r>
            </w:ins>
          </w:p>
        </w:tc>
        <w:tc>
          <w:tcPr>
            <w:tcW w:w="1418" w:type="dxa"/>
          </w:tcPr>
          <w:p w14:paraId="126DE1C8" w14:textId="3BF40F98" w:rsidR="00451B8D" w:rsidRDefault="00451B8D" w:rsidP="00451B8D">
            <w:pPr>
              <w:rPr>
                <w:ins w:id="840" w:author="Fangying Xiao(Sharp)" w:date="2021-07-30T09:24:00Z"/>
                <w:lang w:eastAsia="ko-KR"/>
              </w:rPr>
            </w:pPr>
            <w:ins w:id="841"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842" w:author="Fangying Xiao(Sharp)" w:date="2021-07-30T09:24:00Z"/>
              </w:rPr>
            </w:pPr>
          </w:p>
        </w:tc>
      </w:tr>
      <w:tr w:rsidR="00F52F68" w14:paraId="0401934B" w14:textId="77777777" w:rsidTr="00C01A87">
        <w:trPr>
          <w:ins w:id="843" w:author="vivo" w:date="2021-07-30T16:33:00Z"/>
        </w:trPr>
        <w:tc>
          <w:tcPr>
            <w:tcW w:w="1864" w:type="dxa"/>
          </w:tcPr>
          <w:p w14:paraId="0151190A" w14:textId="367CCC23" w:rsidR="00F52F68" w:rsidRDefault="00F52F68" w:rsidP="00F52F68">
            <w:pPr>
              <w:rPr>
                <w:ins w:id="844" w:author="vivo" w:date="2021-07-30T16:33:00Z"/>
                <w:lang w:eastAsia="zh-CN"/>
              </w:rPr>
            </w:pPr>
            <w:ins w:id="845"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846" w:author="vivo" w:date="2021-07-30T16:33:00Z"/>
                <w:lang w:eastAsia="zh-CN"/>
              </w:rPr>
            </w:pPr>
            <w:ins w:id="847"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848" w:author="vivo" w:date="2021-07-30T16:33:00Z"/>
              </w:rPr>
            </w:pPr>
            <w:ins w:id="849"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850" w:author="Ozcan Ozturk" w:date="2021-07-31T22:08:00Z"/>
        </w:trPr>
        <w:tc>
          <w:tcPr>
            <w:tcW w:w="1864" w:type="dxa"/>
          </w:tcPr>
          <w:p w14:paraId="13B63360" w14:textId="61563501" w:rsidR="001E4DEF" w:rsidRDefault="001E4DEF" w:rsidP="00F52F68">
            <w:pPr>
              <w:rPr>
                <w:ins w:id="851" w:author="Ozcan Ozturk" w:date="2021-07-31T22:08:00Z"/>
                <w:lang w:eastAsia="zh-CN"/>
              </w:rPr>
            </w:pPr>
            <w:ins w:id="852" w:author="Ozcan Ozturk" w:date="2021-07-31T22:08:00Z">
              <w:r>
                <w:rPr>
                  <w:lang w:eastAsia="zh-CN"/>
                </w:rPr>
                <w:t>Qualcomm</w:t>
              </w:r>
            </w:ins>
          </w:p>
        </w:tc>
        <w:tc>
          <w:tcPr>
            <w:tcW w:w="1418" w:type="dxa"/>
          </w:tcPr>
          <w:p w14:paraId="4FDD9615" w14:textId="38043941" w:rsidR="001E4DEF" w:rsidRDefault="001E4DEF" w:rsidP="00F52F68">
            <w:pPr>
              <w:rPr>
                <w:ins w:id="853" w:author="Ozcan Ozturk" w:date="2021-07-31T22:08:00Z"/>
                <w:lang w:eastAsia="zh-CN"/>
              </w:rPr>
            </w:pPr>
            <w:ins w:id="854" w:author="Ozcan Ozturk" w:date="2021-07-31T22:08:00Z">
              <w:r>
                <w:rPr>
                  <w:lang w:eastAsia="zh-CN"/>
                </w:rPr>
                <w:t>A, B, C</w:t>
              </w:r>
            </w:ins>
          </w:p>
        </w:tc>
        <w:tc>
          <w:tcPr>
            <w:tcW w:w="6575" w:type="dxa"/>
          </w:tcPr>
          <w:p w14:paraId="02D383EA" w14:textId="77777777" w:rsidR="001E4DEF" w:rsidRDefault="001E4DEF" w:rsidP="00F52F68">
            <w:pPr>
              <w:rPr>
                <w:ins w:id="855" w:author="Ozcan Ozturk" w:date="2021-07-31T22:08:00Z"/>
              </w:rPr>
            </w:pPr>
          </w:p>
        </w:tc>
      </w:tr>
      <w:tr w:rsidR="00937C79" w14:paraId="410FA579" w14:textId="77777777" w:rsidTr="00C01A87">
        <w:trPr>
          <w:ins w:id="856" w:author="Sethuraman Gurumoorthy" w:date="2021-08-01T09:59:00Z"/>
        </w:trPr>
        <w:tc>
          <w:tcPr>
            <w:tcW w:w="1864" w:type="dxa"/>
          </w:tcPr>
          <w:p w14:paraId="6D18B4D6" w14:textId="2B07A090" w:rsidR="00937C79" w:rsidRDefault="00937C79" w:rsidP="00F52F68">
            <w:pPr>
              <w:rPr>
                <w:ins w:id="857" w:author="Sethuraman Gurumoorthy" w:date="2021-08-01T09:59:00Z"/>
                <w:lang w:eastAsia="zh-CN"/>
              </w:rPr>
            </w:pPr>
            <w:ins w:id="858" w:author="Sethuraman Gurumoorthy" w:date="2021-08-01T09:59:00Z">
              <w:r>
                <w:rPr>
                  <w:lang w:eastAsia="zh-CN"/>
                </w:rPr>
                <w:t>Apple</w:t>
              </w:r>
            </w:ins>
          </w:p>
        </w:tc>
        <w:tc>
          <w:tcPr>
            <w:tcW w:w="1418" w:type="dxa"/>
          </w:tcPr>
          <w:p w14:paraId="67DE617D" w14:textId="5D34AF33" w:rsidR="00937C79" w:rsidRDefault="00937C79" w:rsidP="00F52F68">
            <w:pPr>
              <w:rPr>
                <w:ins w:id="859" w:author="Sethuraman Gurumoorthy" w:date="2021-08-01T09:59:00Z"/>
                <w:lang w:eastAsia="zh-CN"/>
              </w:rPr>
            </w:pPr>
            <w:ins w:id="860" w:author="Sethuraman Gurumoorthy" w:date="2021-08-01T09:59:00Z">
              <w:r>
                <w:rPr>
                  <w:lang w:eastAsia="zh-CN"/>
                </w:rPr>
                <w:t>A, B and C</w:t>
              </w:r>
            </w:ins>
          </w:p>
        </w:tc>
        <w:tc>
          <w:tcPr>
            <w:tcW w:w="6575" w:type="dxa"/>
          </w:tcPr>
          <w:p w14:paraId="594EDA0A" w14:textId="77777777" w:rsidR="00937C79" w:rsidRDefault="00937C79" w:rsidP="00F52F68">
            <w:pPr>
              <w:rPr>
                <w:ins w:id="861" w:author="Sethuraman Gurumoorthy" w:date="2021-08-01T09:59:00Z"/>
              </w:rPr>
            </w:pPr>
          </w:p>
        </w:tc>
      </w:tr>
      <w:tr w:rsidR="00257AC0" w14:paraId="70E73C75" w14:textId="77777777" w:rsidTr="00C01A87">
        <w:trPr>
          <w:ins w:id="862" w:author="CATT" w:date="2021-08-02T11:14:00Z"/>
        </w:trPr>
        <w:tc>
          <w:tcPr>
            <w:tcW w:w="1864" w:type="dxa"/>
          </w:tcPr>
          <w:p w14:paraId="47122BD5" w14:textId="15ECD4B4" w:rsidR="00257AC0" w:rsidRDefault="00257AC0" w:rsidP="00F52F68">
            <w:pPr>
              <w:rPr>
                <w:ins w:id="863" w:author="CATT" w:date="2021-08-02T11:14:00Z"/>
                <w:lang w:eastAsia="zh-CN"/>
              </w:rPr>
            </w:pPr>
            <w:ins w:id="864" w:author="CATT" w:date="2021-08-02T11:14:00Z">
              <w:r>
                <w:rPr>
                  <w:rFonts w:hint="eastAsia"/>
                  <w:lang w:eastAsia="zh-CN"/>
                </w:rPr>
                <w:t>CATT</w:t>
              </w:r>
            </w:ins>
          </w:p>
        </w:tc>
        <w:tc>
          <w:tcPr>
            <w:tcW w:w="1418" w:type="dxa"/>
          </w:tcPr>
          <w:p w14:paraId="1F285409" w14:textId="6B6B4DAA" w:rsidR="00257AC0" w:rsidRDefault="00257AC0" w:rsidP="00F52F68">
            <w:pPr>
              <w:rPr>
                <w:ins w:id="865" w:author="CATT" w:date="2021-08-02T11:14:00Z"/>
                <w:lang w:eastAsia="zh-CN"/>
              </w:rPr>
            </w:pPr>
            <w:ins w:id="866" w:author="CATT" w:date="2021-08-02T11:15:00Z">
              <w:r>
                <w:rPr>
                  <w:lang w:eastAsia="zh-CN"/>
                </w:rPr>
                <w:t>A, B, C</w:t>
              </w:r>
            </w:ins>
          </w:p>
        </w:tc>
        <w:tc>
          <w:tcPr>
            <w:tcW w:w="6575" w:type="dxa"/>
          </w:tcPr>
          <w:p w14:paraId="692CA5F3" w14:textId="77777777" w:rsidR="00257AC0" w:rsidRDefault="00257AC0" w:rsidP="00F52F68">
            <w:pPr>
              <w:rPr>
                <w:ins w:id="867" w:author="CATT" w:date="2021-08-02T11:14:00Z"/>
              </w:rPr>
            </w:pPr>
          </w:p>
        </w:tc>
      </w:tr>
      <w:tr w:rsidR="00647E77" w14:paraId="5074A48A" w14:textId="77777777" w:rsidTr="00C01A87">
        <w:trPr>
          <w:ins w:id="868" w:author="Futurewei" w:date="2021-08-01T23:51:00Z"/>
        </w:trPr>
        <w:tc>
          <w:tcPr>
            <w:tcW w:w="1864" w:type="dxa"/>
          </w:tcPr>
          <w:p w14:paraId="33CAE613" w14:textId="4DE89F32" w:rsidR="00647E77" w:rsidRDefault="00647E77" w:rsidP="00647E77">
            <w:pPr>
              <w:rPr>
                <w:ins w:id="869" w:author="Futurewei" w:date="2021-08-01T23:51:00Z"/>
                <w:lang w:eastAsia="zh-CN"/>
              </w:rPr>
            </w:pPr>
            <w:proofErr w:type="spellStart"/>
            <w:ins w:id="870" w:author="Futurewei" w:date="2021-08-01T23:51:00Z">
              <w:r>
                <w:rPr>
                  <w:lang w:eastAsia="zh-CN"/>
                </w:rPr>
                <w:t>Futurewei</w:t>
              </w:r>
              <w:proofErr w:type="spellEnd"/>
            </w:ins>
          </w:p>
        </w:tc>
        <w:tc>
          <w:tcPr>
            <w:tcW w:w="1418" w:type="dxa"/>
          </w:tcPr>
          <w:p w14:paraId="09E94744" w14:textId="70301ADA" w:rsidR="00647E77" w:rsidRDefault="00647E77" w:rsidP="00647E77">
            <w:pPr>
              <w:rPr>
                <w:ins w:id="871" w:author="Futurewei" w:date="2021-08-01T23:51:00Z"/>
                <w:lang w:eastAsia="zh-CN"/>
              </w:rPr>
            </w:pPr>
            <w:ins w:id="872" w:author="Futurewei" w:date="2021-08-01T23:51:00Z">
              <w:r>
                <w:rPr>
                  <w:lang w:eastAsia="zh-CN"/>
                </w:rPr>
                <w:t>A, B, &amp; C</w:t>
              </w:r>
            </w:ins>
          </w:p>
        </w:tc>
        <w:tc>
          <w:tcPr>
            <w:tcW w:w="6575" w:type="dxa"/>
          </w:tcPr>
          <w:p w14:paraId="555F9F71" w14:textId="77777777" w:rsidR="00647E77" w:rsidRDefault="00647E77" w:rsidP="00647E77">
            <w:pPr>
              <w:rPr>
                <w:ins w:id="873" w:author="Futurewei" w:date="2021-08-01T23:51:00Z"/>
              </w:rPr>
            </w:pPr>
          </w:p>
        </w:tc>
      </w:tr>
      <w:tr w:rsidR="006E1DF2" w14:paraId="65E00D92" w14:textId="77777777" w:rsidTr="006E1DF2">
        <w:trPr>
          <w:ins w:id="874" w:author="Huawei" w:date="2021-08-02T14:23:00Z"/>
        </w:trPr>
        <w:tc>
          <w:tcPr>
            <w:tcW w:w="1864" w:type="dxa"/>
          </w:tcPr>
          <w:p w14:paraId="78C6EB18" w14:textId="77777777" w:rsidR="006E1DF2" w:rsidRDefault="006E1DF2" w:rsidP="004C6521">
            <w:pPr>
              <w:rPr>
                <w:ins w:id="875" w:author="Huawei" w:date="2021-08-02T14:23:00Z"/>
              </w:rPr>
            </w:pPr>
            <w:bookmarkStart w:id="876" w:name="OLE_LINK70"/>
            <w:bookmarkEnd w:id="129"/>
            <w:bookmarkEnd w:id="266"/>
            <w:bookmarkEnd w:id="267"/>
            <w:bookmarkEnd w:id="822"/>
            <w:bookmarkEnd w:id="824"/>
            <w:ins w:id="877" w:author="Huawei" w:date="2021-08-02T14:23:00Z">
              <w:r w:rsidRPr="00527029">
                <w:t xml:space="preserve">Huawei, </w:t>
              </w:r>
              <w:proofErr w:type="spellStart"/>
              <w:r w:rsidRPr="00527029">
                <w:t>HiSilicon</w:t>
              </w:r>
              <w:proofErr w:type="spellEnd"/>
            </w:ins>
          </w:p>
        </w:tc>
        <w:tc>
          <w:tcPr>
            <w:tcW w:w="1418" w:type="dxa"/>
          </w:tcPr>
          <w:p w14:paraId="0235F215" w14:textId="77777777" w:rsidR="006E1DF2" w:rsidRDefault="006E1DF2" w:rsidP="004C6521">
            <w:pPr>
              <w:rPr>
                <w:ins w:id="878" w:author="Huawei" w:date="2021-08-02T14:23:00Z"/>
              </w:rPr>
            </w:pPr>
            <w:ins w:id="879" w:author="Huawei" w:date="2021-08-02T14:23:00Z">
              <w:r>
                <w:rPr>
                  <w:rFonts w:hint="eastAsia"/>
                  <w:lang w:eastAsia="zh-CN"/>
                </w:rPr>
                <w:t>A</w:t>
              </w:r>
              <w:r>
                <w:rPr>
                  <w:lang w:eastAsia="zh-CN"/>
                </w:rPr>
                <w:t>, B, C</w:t>
              </w:r>
            </w:ins>
          </w:p>
        </w:tc>
        <w:tc>
          <w:tcPr>
            <w:tcW w:w="6575" w:type="dxa"/>
          </w:tcPr>
          <w:p w14:paraId="6A94B491" w14:textId="77777777" w:rsidR="006E1DF2" w:rsidRDefault="006E1DF2" w:rsidP="004C6521">
            <w:pPr>
              <w:rPr>
                <w:ins w:id="880" w:author="Huawei" w:date="2021-08-02T14:23:00Z"/>
              </w:rPr>
            </w:pPr>
            <w:ins w:id="881" w:author="Huawei" w:date="2021-08-02T14:23:00Z">
              <w:r>
                <w:t>Similar to legacy gap parameters configured from network.</w:t>
              </w:r>
            </w:ins>
          </w:p>
        </w:tc>
      </w:tr>
      <w:tr w:rsidR="00E75D65" w14:paraId="30AB6F36" w14:textId="77777777" w:rsidTr="006E1DF2">
        <w:trPr>
          <w:ins w:id="882" w:author="Ericsson" w:date="2021-08-02T08:44:00Z"/>
        </w:trPr>
        <w:tc>
          <w:tcPr>
            <w:tcW w:w="1864" w:type="dxa"/>
          </w:tcPr>
          <w:p w14:paraId="52D38074" w14:textId="28040429" w:rsidR="00E75D65" w:rsidRPr="00527029" w:rsidRDefault="00E75D65" w:rsidP="00E75D65">
            <w:pPr>
              <w:rPr>
                <w:ins w:id="883" w:author="Ericsson" w:date="2021-08-02T08:44:00Z"/>
              </w:rPr>
            </w:pPr>
            <w:ins w:id="884" w:author="Ericsson" w:date="2021-08-02T08:44:00Z">
              <w:r>
                <w:t>Ericsson</w:t>
              </w:r>
            </w:ins>
          </w:p>
        </w:tc>
        <w:tc>
          <w:tcPr>
            <w:tcW w:w="1418" w:type="dxa"/>
          </w:tcPr>
          <w:p w14:paraId="16F3D529" w14:textId="3D20615A" w:rsidR="00E75D65" w:rsidRDefault="00E75D65" w:rsidP="00E75D65">
            <w:pPr>
              <w:rPr>
                <w:ins w:id="885" w:author="Ericsson" w:date="2021-08-02T08:44:00Z"/>
                <w:lang w:eastAsia="zh-CN"/>
              </w:rPr>
            </w:pPr>
            <w:ins w:id="886" w:author="Ericsson" w:date="2021-08-02T08:44:00Z">
              <w:r>
                <w:t>A, B, C</w:t>
              </w:r>
            </w:ins>
          </w:p>
        </w:tc>
        <w:tc>
          <w:tcPr>
            <w:tcW w:w="6575" w:type="dxa"/>
          </w:tcPr>
          <w:p w14:paraId="23453267" w14:textId="77777777" w:rsidR="00E75D65" w:rsidRDefault="00E75D65" w:rsidP="00E75D65">
            <w:pPr>
              <w:rPr>
                <w:ins w:id="887" w:author="Ericsson" w:date="2021-08-02T08:44:00Z"/>
              </w:rPr>
            </w:pPr>
          </w:p>
        </w:tc>
      </w:tr>
      <w:tr w:rsidR="00FA70B9" w14:paraId="7A965CF3" w14:textId="77777777" w:rsidTr="006E1DF2">
        <w:trPr>
          <w:ins w:id="888" w:author="Liu Jiaxiang" w:date="2021-08-02T19:37:00Z"/>
        </w:trPr>
        <w:tc>
          <w:tcPr>
            <w:tcW w:w="1864" w:type="dxa"/>
          </w:tcPr>
          <w:p w14:paraId="3E582749" w14:textId="4EF62C66" w:rsidR="00FA70B9" w:rsidRDefault="00FA70B9" w:rsidP="00FA70B9">
            <w:pPr>
              <w:rPr>
                <w:ins w:id="889" w:author="Liu Jiaxiang" w:date="2021-08-02T19:37:00Z"/>
              </w:rPr>
            </w:pPr>
            <w:ins w:id="890"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891" w:author="Liu Jiaxiang" w:date="2021-08-02T19:37:00Z"/>
              </w:rPr>
            </w:pPr>
            <w:ins w:id="892"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893" w:author="Liu Jiaxiang" w:date="2021-08-02T19:37:00Z"/>
              </w:rPr>
            </w:pPr>
            <w:ins w:id="894" w:author="Liu Jiaxiang" w:date="2021-08-02T19:37:00Z">
              <w:r>
                <w:rPr>
                  <w:rFonts w:hint="eastAsia"/>
                  <w:lang w:eastAsia="zh-CN"/>
                </w:rPr>
                <w:t>A gap start/stop indication should also be included</w:t>
              </w:r>
            </w:ins>
          </w:p>
        </w:tc>
      </w:tr>
      <w:tr w:rsidR="00213E36" w14:paraId="65A39989" w14:textId="77777777" w:rsidTr="006E1DF2">
        <w:trPr>
          <w:ins w:id="895" w:author="NEC (Wangda)" w:date="2021-08-03T12:55:00Z"/>
        </w:trPr>
        <w:tc>
          <w:tcPr>
            <w:tcW w:w="1864" w:type="dxa"/>
          </w:tcPr>
          <w:p w14:paraId="79EAB50F" w14:textId="335528BA" w:rsidR="00213E36" w:rsidRDefault="00213E36" w:rsidP="00213E36">
            <w:pPr>
              <w:rPr>
                <w:ins w:id="896" w:author="NEC (Wangda)" w:date="2021-08-03T12:55:00Z"/>
                <w:lang w:eastAsia="zh-CN"/>
              </w:rPr>
            </w:pPr>
            <w:ins w:id="897" w:author="NEC (Wangda)" w:date="2021-08-03T12:55:00Z">
              <w:r>
                <w:rPr>
                  <w:rFonts w:hint="eastAsia"/>
                  <w:lang w:eastAsia="zh-CN"/>
                </w:rPr>
                <w:t>N</w:t>
              </w:r>
              <w:r>
                <w:rPr>
                  <w:lang w:eastAsia="zh-CN"/>
                </w:rPr>
                <w:t>EC</w:t>
              </w:r>
            </w:ins>
          </w:p>
        </w:tc>
        <w:tc>
          <w:tcPr>
            <w:tcW w:w="1418" w:type="dxa"/>
          </w:tcPr>
          <w:p w14:paraId="3C310B11" w14:textId="65083532" w:rsidR="00213E36" w:rsidRDefault="00213E36" w:rsidP="00213E36">
            <w:pPr>
              <w:rPr>
                <w:ins w:id="898" w:author="NEC (Wangda)" w:date="2021-08-03T12:55:00Z"/>
                <w:lang w:eastAsia="zh-CN"/>
              </w:rPr>
            </w:pPr>
            <w:ins w:id="899"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0826683" w14:textId="77777777" w:rsidR="00213E36" w:rsidRDefault="00213E36" w:rsidP="00213E36">
            <w:pPr>
              <w:rPr>
                <w:ins w:id="900" w:author="NEC (Wangda)" w:date="2021-08-03T12:55:00Z"/>
                <w:lang w:eastAsia="zh-CN"/>
              </w:rPr>
            </w:pPr>
          </w:p>
        </w:tc>
      </w:tr>
      <w:tr w:rsidR="004C6521" w14:paraId="65FD309E" w14:textId="77777777" w:rsidTr="006E1DF2">
        <w:trPr>
          <w:ins w:id="901" w:author="Nokia" w:date="2021-08-03T14:53:00Z"/>
        </w:trPr>
        <w:tc>
          <w:tcPr>
            <w:tcW w:w="1864" w:type="dxa"/>
          </w:tcPr>
          <w:p w14:paraId="09A1D498" w14:textId="7BF1CD5E" w:rsidR="004C6521" w:rsidRDefault="004C6521" w:rsidP="004C6521">
            <w:pPr>
              <w:rPr>
                <w:ins w:id="902" w:author="Nokia" w:date="2021-08-03T14:53:00Z"/>
                <w:lang w:eastAsia="zh-CN"/>
              </w:rPr>
            </w:pPr>
            <w:ins w:id="903" w:author="Nokia" w:date="2021-08-03T14:54:00Z">
              <w:r>
                <w:rPr>
                  <w:lang w:eastAsia="zh-CN"/>
                </w:rPr>
                <w:t>Nokia</w:t>
              </w:r>
            </w:ins>
          </w:p>
        </w:tc>
        <w:tc>
          <w:tcPr>
            <w:tcW w:w="1418" w:type="dxa"/>
          </w:tcPr>
          <w:p w14:paraId="206582D1" w14:textId="06609712" w:rsidR="004C6521" w:rsidRDefault="004C6521" w:rsidP="004C6521">
            <w:pPr>
              <w:rPr>
                <w:ins w:id="904" w:author="Nokia" w:date="2021-08-03T14:53:00Z"/>
                <w:lang w:eastAsia="zh-CN"/>
              </w:rPr>
            </w:pPr>
            <w:ins w:id="905" w:author="Nokia" w:date="2021-08-03T14:54:00Z">
              <w:r>
                <w:rPr>
                  <w:lang w:eastAsia="zh-CN"/>
                </w:rPr>
                <w:t>A,B,C</w:t>
              </w:r>
            </w:ins>
          </w:p>
        </w:tc>
        <w:tc>
          <w:tcPr>
            <w:tcW w:w="6575" w:type="dxa"/>
          </w:tcPr>
          <w:p w14:paraId="71585D38" w14:textId="77777777" w:rsidR="004C6521" w:rsidRDefault="004C6521" w:rsidP="004C6521">
            <w:pPr>
              <w:rPr>
                <w:ins w:id="906" w:author="Nokia" w:date="2021-08-03T14:53:00Z"/>
                <w:lang w:eastAsia="zh-CN"/>
              </w:rPr>
            </w:pPr>
          </w:p>
        </w:tc>
      </w:tr>
      <w:tr w:rsidR="003D0D5B" w14:paraId="5BC69E36" w14:textId="77777777" w:rsidTr="006E1DF2">
        <w:trPr>
          <w:ins w:id="907" w:author="Microsoft Office User" w:date="2021-08-03T13:01:00Z"/>
        </w:trPr>
        <w:tc>
          <w:tcPr>
            <w:tcW w:w="1864" w:type="dxa"/>
          </w:tcPr>
          <w:p w14:paraId="3BD5D38A" w14:textId="32D5FFB9" w:rsidR="003D0D5B" w:rsidRDefault="003D0D5B" w:rsidP="004C6521">
            <w:pPr>
              <w:rPr>
                <w:ins w:id="908" w:author="Microsoft Office User" w:date="2021-08-03T13:01:00Z"/>
                <w:lang w:eastAsia="zh-CN"/>
              </w:rPr>
            </w:pPr>
            <w:ins w:id="909" w:author="Microsoft Office User" w:date="2021-08-03T13:01:00Z">
              <w:r>
                <w:rPr>
                  <w:lang w:eastAsia="zh-CN"/>
                </w:rPr>
                <w:t>Charter Communications</w:t>
              </w:r>
            </w:ins>
          </w:p>
        </w:tc>
        <w:tc>
          <w:tcPr>
            <w:tcW w:w="1418" w:type="dxa"/>
          </w:tcPr>
          <w:p w14:paraId="152119D8" w14:textId="2FC6B50F" w:rsidR="003D0D5B" w:rsidRDefault="003D0D5B" w:rsidP="004C6521">
            <w:pPr>
              <w:rPr>
                <w:ins w:id="910" w:author="Microsoft Office User" w:date="2021-08-03T13:01:00Z"/>
                <w:lang w:eastAsia="zh-CN"/>
              </w:rPr>
            </w:pPr>
            <w:ins w:id="911" w:author="Microsoft Office User" w:date="2021-08-03T13:01:00Z">
              <w:r>
                <w:rPr>
                  <w:lang w:eastAsia="zh-CN"/>
                </w:rPr>
                <w:t>A, B, C</w:t>
              </w:r>
            </w:ins>
          </w:p>
        </w:tc>
        <w:tc>
          <w:tcPr>
            <w:tcW w:w="6575" w:type="dxa"/>
          </w:tcPr>
          <w:p w14:paraId="31E93C9A" w14:textId="77777777" w:rsidR="003D0D5B" w:rsidRDefault="003D0D5B" w:rsidP="004C6521">
            <w:pPr>
              <w:rPr>
                <w:ins w:id="912" w:author="Microsoft Office User" w:date="2021-08-03T13:01:00Z"/>
                <w:lang w:eastAsia="zh-CN"/>
              </w:rPr>
            </w:pPr>
          </w:p>
        </w:tc>
      </w:tr>
      <w:tr w:rsidR="00404DC5" w14:paraId="0DA83BB9" w14:textId="77777777" w:rsidTr="006E1DF2">
        <w:trPr>
          <w:ins w:id="913" w:author="Intel (Sudeep)" w:date="2021-08-03T22:32:00Z"/>
        </w:trPr>
        <w:tc>
          <w:tcPr>
            <w:tcW w:w="1864" w:type="dxa"/>
          </w:tcPr>
          <w:p w14:paraId="00F170BA" w14:textId="772734DC" w:rsidR="00404DC5" w:rsidRDefault="00404DC5" w:rsidP="00404DC5">
            <w:pPr>
              <w:rPr>
                <w:ins w:id="914" w:author="Intel (Sudeep)" w:date="2021-08-03T22:32:00Z"/>
                <w:lang w:eastAsia="zh-CN"/>
              </w:rPr>
            </w:pPr>
            <w:ins w:id="915" w:author="Intel (Sudeep)" w:date="2021-08-03T22:32:00Z">
              <w:r>
                <w:rPr>
                  <w:lang w:eastAsia="zh-CN"/>
                </w:rPr>
                <w:t>Intel</w:t>
              </w:r>
            </w:ins>
          </w:p>
        </w:tc>
        <w:tc>
          <w:tcPr>
            <w:tcW w:w="1418" w:type="dxa"/>
          </w:tcPr>
          <w:p w14:paraId="497E3350" w14:textId="3623E5DE" w:rsidR="00404DC5" w:rsidRDefault="00404DC5" w:rsidP="00404DC5">
            <w:pPr>
              <w:rPr>
                <w:ins w:id="916" w:author="Intel (Sudeep)" w:date="2021-08-03T22:32:00Z"/>
                <w:lang w:eastAsia="zh-CN"/>
              </w:rPr>
            </w:pPr>
            <w:ins w:id="917" w:author="Intel (Sudeep)" w:date="2021-08-03T22:32:00Z">
              <w:r>
                <w:rPr>
                  <w:lang w:eastAsia="zh-CN"/>
                </w:rPr>
                <w:t>A, B, C</w:t>
              </w:r>
            </w:ins>
          </w:p>
        </w:tc>
        <w:tc>
          <w:tcPr>
            <w:tcW w:w="6575" w:type="dxa"/>
          </w:tcPr>
          <w:p w14:paraId="09835032" w14:textId="77777777" w:rsidR="00404DC5" w:rsidRDefault="00404DC5" w:rsidP="00404DC5">
            <w:pPr>
              <w:rPr>
                <w:ins w:id="918" w:author="Intel (Sudeep)" w:date="2021-08-03T22:32:00Z"/>
                <w:lang w:eastAsia="zh-CN"/>
              </w:rPr>
            </w:pPr>
          </w:p>
        </w:tc>
      </w:tr>
    </w:tbl>
    <w:p w14:paraId="7887BC55" w14:textId="77777777" w:rsidR="0056481C" w:rsidRPr="006E1DF2" w:rsidRDefault="0056481C"/>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919"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920"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921" w:author="MediaTek (Felix)" w:date="2021-07-27T17:47:00Z">
              <w:r>
                <w:t>MediaTek</w:t>
              </w:r>
            </w:ins>
          </w:p>
        </w:tc>
        <w:tc>
          <w:tcPr>
            <w:tcW w:w="1311" w:type="dxa"/>
          </w:tcPr>
          <w:p w14:paraId="2204F240" w14:textId="413C21B3" w:rsidR="00C01A87" w:rsidRDefault="00C01A87" w:rsidP="00C01A87">
            <w:ins w:id="922"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923" w:author="LG (HongSuk)" w:date="2021-07-29T17:12:00Z">
              <w:r>
                <w:rPr>
                  <w:rFonts w:hint="eastAsia"/>
                  <w:lang w:eastAsia="ko-KR"/>
                </w:rPr>
                <w:t>LGE</w:t>
              </w:r>
            </w:ins>
          </w:p>
        </w:tc>
        <w:tc>
          <w:tcPr>
            <w:tcW w:w="1311" w:type="dxa"/>
          </w:tcPr>
          <w:p w14:paraId="76B5E795" w14:textId="2C5D4DFA" w:rsidR="00004798" w:rsidRDefault="00004798" w:rsidP="00004798">
            <w:ins w:id="924" w:author="LG (HongSuk)" w:date="2021-07-29T17:12:00Z">
              <w:r>
                <w:rPr>
                  <w:rFonts w:hint="eastAsia"/>
                  <w:lang w:eastAsia="ko-KR"/>
                </w:rPr>
                <w:t>Yes</w:t>
              </w:r>
            </w:ins>
          </w:p>
        </w:tc>
        <w:tc>
          <w:tcPr>
            <w:tcW w:w="6480" w:type="dxa"/>
          </w:tcPr>
          <w:p w14:paraId="3B822A0D" w14:textId="12853D99" w:rsidR="00004798" w:rsidRDefault="00004798" w:rsidP="00004798">
            <w:ins w:id="925" w:author="LG (HongSuk)" w:date="2021-07-29T17:12:00Z">
              <w:r w:rsidRPr="00576AAE">
                <w:rPr>
                  <w:lang w:eastAsia="ko-KR"/>
                </w:rPr>
                <w:t>If configured, all gaps should be activated at same time.</w:t>
              </w:r>
            </w:ins>
          </w:p>
        </w:tc>
      </w:tr>
      <w:tr w:rsidR="00451B8D" w14:paraId="588F6985" w14:textId="77777777" w:rsidTr="00C01A87">
        <w:trPr>
          <w:ins w:id="926" w:author="Fangying Xiao(Sharp)" w:date="2021-07-30T09:24:00Z"/>
        </w:trPr>
        <w:tc>
          <w:tcPr>
            <w:tcW w:w="1840" w:type="dxa"/>
          </w:tcPr>
          <w:p w14:paraId="2BA5E09E" w14:textId="608BDB7A" w:rsidR="00451B8D" w:rsidRDefault="00451B8D" w:rsidP="00451B8D">
            <w:pPr>
              <w:rPr>
                <w:ins w:id="927" w:author="Fangying Xiao(Sharp)" w:date="2021-07-30T09:24:00Z"/>
                <w:lang w:eastAsia="ko-KR"/>
              </w:rPr>
            </w:pPr>
            <w:ins w:id="928" w:author="Fangying Xiao(Sharp)" w:date="2021-07-30T09:24:00Z">
              <w:r>
                <w:rPr>
                  <w:rFonts w:hint="eastAsia"/>
                  <w:lang w:eastAsia="zh-CN"/>
                </w:rPr>
                <w:t>Sharp</w:t>
              </w:r>
            </w:ins>
          </w:p>
        </w:tc>
        <w:tc>
          <w:tcPr>
            <w:tcW w:w="1311" w:type="dxa"/>
          </w:tcPr>
          <w:p w14:paraId="15A6C9F2" w14:textId="706FAED5" w:rsidR="00451B8D" w:rsidRDefault="00451B8D" w:rsidP="00451B8D">
            <w:pPr>
              <w:rPr>
                <w:ins w:id="929" w:author="Fangying Xiao(Sharp)" w:date="2021-07-30T09:24:00Z"/>
                <w:lang w:eastAsia="ko-KR"/>
              </w:rPr>
            </w:pPr>
            <w:ins w:id="930"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931" w:author="Fangying Xiao(Sharp)" w:date="2021-07-30T09:24:00Z"/>
                <w:lang w:eastAsia="ko-KR"/>
              </w:rPr>
            </w:pPr>
          </w:p>
        </w:tc>
      </w:tr>
      <w:tr w:rsidR="00F52F68" w14:paraId="609A81C4" w14:textId="77777777" w:rsidTr="00C01A87">
        <w:trPr>
          <w:ins w:id="932" w:author="vivo" w:date="2021-07-30T16:34:00Z"/>
        </w:trPr>
        <w:tc>
          <w:tcPr>
            <w:tcW w:w="1840" w:type="dxa"/>
          </w:tcPr>
          <w:p w14:paraId="2EFA9DE1" w14:textId="68B91E25" w:rsidR="00F52F68" w:rsidRDefault="00F52F68" w:rsidP="00F52F68">
            <w:pPr>
              <w:rPr>
                <w:ins w:id="933" w:author="vivo" w:date="2021-07-30T16:34:00Z"/>
                <w:lang w:eastAsia="zh-CN"/>
              </w:rPr>
            </w:pPr>
            <w:ins w:id="934"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935" w:author="vivo" w:date="2021-07-30T16:34:00Z"/>
                <w:lang w:eastAsia="zh-CN"/>
              </w:rPr>
            </w:pPr>
            <w:ins w:id="936"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937" w:author="vivo" w:date="2021-07-30T16:34:00Z"/>
                <w:lang w:eastAsia="ko-KR"/>
              </w:rPr>
            </w:pPr>
            <w:ins w:id="938"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 xml:space="preserve">for different purpose, e.g. </w:t>
              </w:r>
              <w:proofErr w:type="spellStart"/>
              <w:r>
                <w:rPr>
                  <w:rFonts w:eastAsia="SimSun"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and measurements.</w:t>
              </w:r>
            </w:ins>
          </w:p>
        </w:tc>
      </w:tr>
      <w:tr w:rsidR="001E4DEF" w14:paraId="30397749" w14:textId="77777777" w:rsidTr="00C01A87">
        <w:trPr>
          <w:ins w:id="939" w:author="Ozcan Ozturk" w:date="2021-07-31T22:08:00Z"/>
        </w:trPr>
        <w:tc>
          <w:tcPr>
            <w:tcW w:w="1840" w:type="dxa"/>
          </w:tcPr>
          <w:p w14:paraId="7D6CE525" w14:textId="6E33D4B8" w:rsidR="001E4DEF" w:rsidRDefault="001E4DEF" w:rsidP="00F52F68">
            <w:pPr>
              <w:rPr>
                <w:ins w:id="940" w:author="Ozcan Ozturk" w:date="2021-07-31T22:08:00Z"/>
                <w:lang w:eastAsia="zh-CN"/>
              </w:rPr>
            </w:pPr>
            <w:ins w:id="941" w:author="Ozcan Ozturk" w:date="2021-07-31T22:08:00Z">
              <w:r>
                <w:rPr>
                  <w:lang w:eastAsia="zh-CN"/>
                </w:rPr>
                <w:t>Qualcom</w:t>
              </w:r>
            </w:ins>
            <w:ins w:id="942" w:author="Ozcan Ozturk" w:date="2021-07-31T22:18:00Z">
              <w:r w:rsidR="00DF3783">
                <w:rPr>
                  <w:lang w:eastAsia="zh-CN"/>
                </w:rPr>
                <w:t>m</w:t>
              </w:r>
            </w:ins>
          </w:p>
        </w:tc>
        <w:tc>
          <w:tcPr>
            <w:tcW w:w="1311" w:type="dxa"/>
          </w:tcPr>
          <w:p w14:paraId="559FA976" w14:textId="5D607EB7" w:rsidR="001E4DEF" w:rsidRDefault="001E4DEF" w:rsidP="00F52F68">
            <w:pPr>
              <w:rPr>
                <w:ins w:id="943" w:author="Ozcan Ozturk" w:date="2021-07-31T22:08:00Z"/>
                <w:lang w:eastAsia="zh-CN"/>
              </w:rPr>
            </w:pPr>
            <w:ins w:id="944" w:author="Ozcan Ozturk" w:date="2021-07-31T22:08:00Z">
              <w:r>
                <w:rPr>
                  <w:lang w:eastAsia="zh-CN"/>
                </w:rPr>
                <w:t>Yes</w:t>
              </w:r>
            </w:ins>
          </w:p>
        </w:tc>
        <w:tc>
          <w:tcPr>
            <w:tcW w:w="6480" w:type="dxa"/>
          </w:tcPr>
          <w:p w14:paraId="6934F8CB" w14:textId="77777777" w:rsidR="001E4DEF" w:rsidRDefault="001E4DEF" w:rsidP="00F52F68">
            <w:pPr>
              <w:rPr>
                <w:ins w:id="945" w:author="Ozcan Ozturk" w:date="2021-07-31T22:08:00Z"/>
                <w:rFonts w:eastAsia="SimSun" w:cs="Arial"/>
                <w:bCs/>
                <w:lang w:val="en-US" w:eastAsia="zh-CN"/>
              </w:rPr>
            </w:pPr>
          </w:p>
        </w:tc>
      </w:tr>
      <w:tr w:rsidR="00937C79" w14:paraId="5B7D5344" w14:textId="77777777" w:rsidTr="00C01A87">
        <w:trPr>
          <w:ins w:id="946" w:author="Sethuraman Gurumoorthy" w:date="2021-08-01T09:59:00Z"/>
        </w:trPr>
        <w:tc>
          <w:tcPr>
            <w:tcW w:w="1840" w:type="dxa"/>
          </w:tcPr>
          <w:p w14:paraId="57E64D0E" w14:textId="1E0EBE96" w:rsidR="00937C79" w:rsidRDefault="00937C79" w:rsidP="00F52F68">
            <w:pPr>
              <w:rPr>
                <w:ins w:id="947" w:author="Sethuraman Gurumoorthy" w:date="2021-08-01T09:59:00Z"/>
                <w:lang w:eastAsia="zh-CN"/>
              </w:rPr>
            </w:pPr>
            <w:ins w:id="948" w:author="Sethuraman Gurumoorthy" w:date="2021-08-01T09:59:00Z">
              <w:r>
                <w:rPr>
                  <w:lang w:eastAsia="zh-CN"/>
                </w:rPr>
                <w:t>Apple</w:t>
              </w:r>
            </w:ins>
          </w:p>
        </w:tc>
        <w:tc>
          <w:tcPr>
            <w:tcW w:w="1311" w:type="dxa"/>
          </w:tcPr>
          <w:p w14:paraId="3926E63B" w14:textId="646BDC7B" w:rsidR="00937C79" w:rsidRDefault="00937C79" w:rsidP="00F52F68">
            <w:pPr>
              <w:rPr>
                <w:ins w:id="949" w:author="Sethuraman Gurumoorthy" w:date="2021-08-01T09:59:00Z"/>
                <w:lang w:eastAsia="zh-CN"/>
              </w:rPr>
            </w:pPr>
            <w:ins w:id="950" w:author="Sethuraman Gurumoorthy" w:date="2021-08-01T09:59:00Z">
              <w:r>
                <w:rPr>
                  <w:lang w:eastAsia="zh-CN"/>
                </w:rPr>
                <w:t>Yes</w:t>
              </w:r>
            </w:ins>
          </w:p>
        </w:tc>
        <w:tc>
          <w:tcPr>
            <w:tcW w:w="6480" w:type="dxa"/>
          </w:tcPr>
          <w:p w14:paraId="245B3E9A" w14:textId="77777777" w:rsidR="00937C79" w:rsidRDefault="00937C79" w:rsidP="00F52F68">
            <w:pPr>
              <w:rPr>
                <w:ins w:id="951" w:author="Sethuraman Gurumoorthy" w:date="2021-08-01T09:59:00Z"/>
                <w:rFonts w:eastAsia="SimSun" w:cs="Arial"/>
                <w:bCs/>
                <w:lang w:val="en-US" w:eastAsia="zh-CN"/>
              </w:rPr>
            </w:pPr>
          </w:p>
        </w:tc>
      </w:tr>
      <w:tr w:rsidR="00257AC0" w14:paraId="24A34158" w14:textId="77777777" w:rsidTr="00C01A87">
        <w:trPr>
          <w:ins w:id="952" w:author="CATT" w:date="2021-08-02T11:15:00Z"/>
        </w:trPr>
        <w:tc>
          <w:tcPr>
            <w:tcW w:w="1840" w:type="dxa"/>
          </w:tcPr>
          <w:p w14:paraId="6AAA6540" w14:textId="07656119" w:rsidR="00257AC0" w:rsidRDefault="00257AC0" w:rsidP="00F52F68">
            <w:pPr>
              <w:rPr>
                <w:ins w:id="953" w:author="CATT" w:date="2021-08-02T11:15:00Z"/>
                <w:lang w:eastAsia="zh-CN"/>
              </w:rPr>
            </w:pPr>
            <w:ins w:id="954" w:author="CATT" w:date="2021-08-02T11:15:00Z">
              <w:r>
                <w:rPr>
                  <w:rFonts w:hint="eastAsia"/>
                  <w:lang w:eastAsia="zh-CN"/>
                </w:rPr>
                <w:t>CATT</w:t>
              </w:r>
            </w:ins>
          </w:p>
        </w:tc>
        <w:tc>
          <w:tcPr>
            <w:tcW w:w="1311" w:type="dxa"/>
          </w:tcPr>
          <w:p w14:paraId="25FB4622" w14:textId="25D65682" w:rsidR="00257AC0" w:rsidRDefault="00257AC0" w:rsidP="00F52F68">
            <w:pPr>
              <w:rPr>
                <w:ins w:id="955" w:author="CATT" w:date="2021-08-02T11:15:00Z"/>
                <w:lang w:eastAsia="zh-CN"/>
              </w:rPr>
            </w:pPr>
            <w:ins w:id="956" w:author="CATT" w:date="2021-08-02T11:15:00Z">
              <w:r>
                <w:rPr>
                  <w:rFonts w:hint="eastAsia"/>
                  <w:lang w:eastAsia="zh-CN"/>
                </w:rPr>
                <w:t>Yes</w:t>
              </w:r>
            </w:ins>
          </w:p>
        </w:tc>
        <w:tc>
          <w:tcPr>
            <w:tcW w:w="6480" w:type="dxa"/>
          </w:tcPr>
          <w:p w14:paraId="33BE3FD3" w14:textId="77777777" w:rsidR="00257AC0" w:rsidRDefault="00257AC0" w:rsidP="00F52F68">
            <w:pPr>
              <w:rPr>
                <w:ins w:id="957" w:author="CATT" w:date="2021-08-02T11:15:00Z"/>
                <w:rFonts w:eastAsia="SimSun" w:cs="Arial"/>
                <w:bCs/>
                <w:lang w:val="en-US" w:eastAsia="zh-CN"/>
              </w:rPr>
            </w:pPr>
          </w:p>
        </w:tc>
      </w:tr>
      <w:tr w:rsidR="00647E77" w14:paraId="2921D02E" w14:textId="77777777" w:rsidTr="00C01A87">
        <w:trPr>
          <w:ins w:id="958" w:author="Futurewei" w:date="2021-08-01T23:51:00Z"/>
        </w:trPr>
        <w:tc>
          <w:tcPr>
            <w:tcW w:w="1840" w:type="dxa"/>
          </w:tcPr>
          <w:p w14:paraId="7BE74461" w14:textId="542374A4" w:rsidR="00647E77" w:rsidRDefault="00647E77" w:rsidP="00647E77">
            <w:pPr>
              <w:rPr>
                <w:ins w:id="959" w:author="Futurewei" w:date="2021-08-01T23:51:00Z"/>
                <w:lang w:eastAsia="zh-CN"/>
              </w:rPr>
            </w:pPr>
            <w:proofErr w:type="spellStart"/>
            <w:ins w:id="960" w:author="Futurewei" w:date="2021-08-01T23:51:00Z">
              <w:r>
                <w:rPr>
                  <w:lang w:eastAsia="zh-CN"/>
                </w:rPr>
                <w:t>Futurewei</w:t>
              </w:r>
              <w:proofErr w:type="spellEnd"/>
            </w:ins>
          </w:p>
        </w:tc>
        <w:tc>
          <w:tcPr>
            <w:tcW w:w="1311" w:type="dxa"/>
          </w:tcPr>
          <w:p w14:paraId="72372888" w14:textId="6F3E8DAB" w:rsidR="00647E77" w:rsidRDefault="00647E77" w:rsidP="00647E77">
            <w:pPr>
              <w:rPr>
                <w:ins w:id="961" w:author="Futurewei" w:date="2021-08-01T23:51:00Z"/>
                <w:lang w:eastAsia="zh-CN"/>
              </w:rPr>
            </w:pPr>
            <w:ins w:id="962" w:author="Futurewei" w:date="2021-08-01T23:51:00Z">
              <w:r>
                <w:rPr>
                  <w:lang w:eastAsia="zh-CN"/>
                </w:rPr>
                <w:t>Yes</w:t>
              </w:r>
            </w:ins>
          </w:p>
        </w:tc>
        <w:tc>
          <w:tcPr>
            <w:tcW w:w="6480" w:type="dxa"/>
          </w:tcPr>
          <w:p w14:paraId="491AEDCE" w14:textId="77777777" w:rsidR="00647E77" w:rsidRDefault="00647E77" w:rsidP="00647E77">
            <w:pPr>
              <w:rPr>
                <w:ins w:id="963" w:author="Futurewei" w:date="2021-08-01T23:51:00Z"/>
                <w:rFonts w:eastAsia="SimSun" w:cs="Arial"/>
                <w:bCs/>
                <w:lang w:val="en-US" w:eastAsia="zh-CN"/>
              </w:rPr>
            </w:pPr>
          </w:p>
        </w:tc>
      </w:tr>
      <w:tr w:rsidR="006E1DF2" w14:paraId="26EF78A4" w14:textId="77777777" w:rsidTr="006E1DF2">
        <w:trPr>
          <w:ins w:id="964" w:author="Huawei" w:date="2021-08-02T14:23:00Z"/>
        </w:trPr>
        <w:tc>
          <w:tcPr>
            <w:tcW w:w="1840" w:type="dxa"/>
          </w:tcPr>
          <w:p w14:paraId="1D3E177D" w14:textId="77777777" w:rsidR="006E1DF2" w:rsidRDefault="006E1DF2" w:rsidP="004C6521">
            <w:pPr>
              <w:rPr>
                <w:ins w:id="965" w:author="Huawei" w:date="2021-08-02T14:23:00Z"/>
              </w:rPr>
            </w:pPr>
            <w:ins w:id="966" w:author="Huawei" w:date="2021-08-02T14:23:00Z">
              <w:r w:rsidRPr="00527029">
                <w:t xml:space="preserve">Huawei, </w:t>
              </w:r>
              <w:proofErr w:type="spellStart"/>
              <w:r w:rsidRPr="00527029">
                <w:t>HiSilicon</w:t>
              </w:r>
              <w:proofErr w:type="spellEnd"/>
            </w:ins>
          </w:p>
        </w:tc>
        <w:tc>
          <w:tcPr>
            <w:tcW w:w="1311" w:type="dxa"/>
          </w:tcPr>
          <w:p w14:paraId="7217DEDD" w14:textId="77777777" w:rsidR="006E1DF2" w:rsidRDefault="006E1DF2" w:rsidP="004C6521">
            <w:pPr>
              <w:rPr>
                <w:ins w:id="967" w:author="Huawei" w:date="2021-08-02T14:23:00Z"/>
                <w:lang w:eastAsia="zh-CN"/>
              </w:rPr>
            </w:pPr>
            <w:ins w:id="968" w:author="Huawei" w:date="2021-08-02T14:23:00Z">
              <w:r>
                <w:rPr>
                  <w:rFonts w:hint="eastAsia"/>
                  <w:lang w:eastAsia="zh-CN"/>
                </w:rPr>
                <w:t>Y</w:t>
              </w:r>
              <w:r>
                <w:rPr>
                  <w:lang w:eastAsia="zh-CN"/>
                </w:rPr>
                <w:t>es</w:t>
              </w:r>
            </w:ins>
          </w:p>
        </w:tc>
        <w:tc>
          <w:tcPr>
            <w:tcW w:w="6480" w:type="dxa"/>
          </w:tcPr>
          <w:p w14:paraId="18CDB6EE" w14:textId="77777777" w:rsidR="006E1DF2" w:rsidRDefault="006E1DF2" w:rsidP="004C6521">
            <w:pPr>
              <w:rPr>
                <w:ins w:id="969" w:author="Huawei" w:date="2021-08-02T14:23:00Z"/>
              </w:rPr>
            </w:pPr>
            <w:ins w:id="970" w:author="Huawei" w:date="2021-08-02T14:23:00Z">
              <w:r w:rsidRPr="00576AAE">
                <w:rPr>
                  <w:lang w:eastAsia="ko-KR"/>
                </w:rPr>
                <w:t>If configured, all gaps should be activated at same time.</w:t>
              </w:r>
            </w:ins>
          </w:p>
        </w:tc>
      </w:tr>
      <w:tr w:rsidR="00E75D65" w14:paraId="2C9402BA" w14:textId="77777777" w:rsidTr="006E1DF2">
        <w:trPr>
          <w:ins w:id="971" w:author="Ericsson" w:date="2021-08-02T08:44:00Z"/>
        </w:trPr>
        <w:tc>
          <w:tcPr>
            <w:tcW w:w="1840" w:type="dxa"/>
          </w:tcPr>
          <w:p w14:paraId="22F8AC2E" w14:textId="6D5FE6A7" w:rsidR="00E75D65" w:rsidRPr="00527029" w:rsidRDefault="00E75D65" w:rsidP="00E75D65">
            <w:pPr>
              <w:rPr>
                <w:ins w:id="972" w:author="Ericsson" w:date="2021-08-02T08:44:00Z"/>
              </w:rPr>
            </w:pPr>
            <w:ins w:id="973" w:author="Ericsson" w:date="2021-08-02T08:44:00Z">
              <w:r>
                <w:rPr>
                  <w:lang w:eastAsia="zh-CN"/>
                </w:rPr>
                <w:t>Ericsson</w:t>
              </w:r>
            </w:ins>
          </w:p>
        </w:tc>
        <w:tc>
          <w:tcPr>
            <w:tcW w:w="1311" w:type="dxa"/>
          </w:tcPr>
          <w:p w14:paraId="38F22486" w14:textId="77777777" w:rsidR="00E75D65" w:rsidRDefault="00E75D65" w:rsidP="00E75D65">
            <w:pPr>
              <w:rPr>
                <w:ins w:id="974" w:author="Ericsson" w:date="2021-08-02T08:44:00Z"/>
                <w:lang w:eastAsia="zh-CN"/>
              </w:rPr>
            </w:pPr>
          </w:p>
        </w:tc>
        <w:tc>
          <w:tcPr>
            <w:tcW w:w="6480" w:type="dxa"/>
          </w:tcPr>
          <w:p w14:paraId="3C6FEAEB" w14:textId="1320867D" w:rsidR="00E75D65" w:rsidRPr="00576AAE" w:rsidRDefault="00E75D65" w:rsidP="00E75D65">
            <w:pPr>
              <w:rPr>
                <w:ins w:id="975" w:author="Ericsson" w:date="2021-08-02T08:44:00Z"/>
                <w:lang w:eastAsia="ko-KR"/>
              </w:rPr>
            </w:pPr>
            <w:ins w:id="976" w:author="Ericsson" w:date="2021-08-02T08:44:00Z">
              <w:r>
                <w:rPr>
                  <w:rFonts w:eastAsia="SimSun"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977" w:author="Liu Jiaxiang" w:date="2021-08-02T19:37:00Z"/>
        </w:trPr>
        <w:tc>
          <w:tcPr>
            <w:tcW w:w="1840" w:type="dxa"/>
          </w:tcPr>
          <w:p w14:paraId="0155E3FC" w14:textId="2B4A44CA" w:rsidR="00FA70B9" w:rsidRDefault="00FA70B9" w:rsidP="00FA70B9">
            <w:pPr>
              <w:rPr>
                <w:ins w:id="978" w:author="Liu Jiaxiang" w:date="2021-08-02T19:37:00Z"/>
                <w:lang w:eastAsia="zh-CN"/>
              </w:rPr>
            </w:pPr>
            <w:ins w:id="979"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980" w:author="Liu Jiaxiang" w:date="2021-08-02T19:37:00Z"/>
                <w:lang w:eastAsia="zh-CN"/>
              </w:rPr>
            </w:pPr>
            <w:ins w:id="981"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982" w:author="Liu Jiaxiang" w:date="2021-08-02T19:37:00Z"/>
                <w:rFonts w:eastAsia="SimSun" w:cs="Arial"/>
                <w:bCs/>
                <w:lang w:val="en-US" w:eastAsia="zh-CN"/>
              </w:rPr>
            </w:pPr>
          </w:p>
        </w:tc>
      </w:tr>
      <w:tr w:rsidR="00213E36" w14:paraId="3C45B4BA" w14:textId="77777777" w:rsidTr="006E1DF2">
        <w:trPr>
          <w:ins w:id="983" w:author="NEC (Wangda)" w:date="2021-08-03T12:55:00Z"/>
        </w:trPr>
        <w:tc>
          <w:tcPr>
            <w:tcW w:w="1840" w:type="dxa"/>
          </w:tcPr>
          <w:p w14:paraId="31661617" w14:textId="0DF03FA8" w:rsidR="00213E36" w:rsidRDefault="00213E36" w:rsidP="00213E36">
            <w:pPr>
              <w:rPr>
                <w:ins w:id="984" w:author="NEC (Wangda)" w:date="2021-08-03T12:55:00Z"/>
                <w:lang w:eastAsia="zh-CN"/>
              </w:rPr>
            </w:pPr>
            <w:ins w:id="985" w:author="NEC (Wangda)" w:date="2021-08-03T12:55:00Z">
              <w:r>
                <w:rPr>
                  <w:rFonts w:hint="eastAsia"/>
                  <w:lang w:eastAsia="zh-CN"/>
                </w:rPr>
                <w:t>N</w:t>
              </w:r>
              <w:r>
                <w:rPr>
                  <w:lang w:eastAsia="zh-CN"/>
                </w:rPr>
                <w:t>EC</w:t>
              </w:r>
            </w:ins>
          </w:p>
        </w:tc>
        <w:tc>
          <w:tcPr>
            <w:tcW w:w="1311" w:type="dxa"/>
          </w:tcPr>
          <w:p w14:paraId="346A2FBF" w14:textId="54C6BF3C" w:rsidR="00213E36" w:rsidRDefault="00213E36" w:rsidP="00213E36">
            <w:pPr>
              <w:rPr>
                <w:ins w:id="986" w:author="NEC (Wangda)" w:date="2021-08-03T12:55:00Z"/>
                <w:lang w:eastAsia="zh-CN"/>
              </w:rPr>
            </w:pPr>
            <w:ins w:id="987" w:author="NEC (Wangda)" w:date="2021-08-03T12:55:00Z">
              <w:r>
                <w:rPr>
                  <w:rFonts w:hint="eastAsia"/>
                  <w:lang w:eastAsia="zh-CN"/>
                </w:rPr>
                <w:t>Y</w:t>
              </w:r>
              <w:r>
                <w:rPr>
                  <w:lang w:eastAsia="zh-CN"/>
                </w:rPr>
                <w:t>es</w:t>
              </w:r>
            </w:ins>
          </w:p>
        </w:tc>
        <w:tc>
          <w:tcPr>
            <w:tcW w:w="6480" w:type="dxa"/>
          </w:tcPr>
          <w:p w14:paraId="68B67F7C" w14:textId="77777777" w:rsidR="00213E36" w:rsidRDefault="00213E36" w:rsidP="00213E36">
            <w:pPr>
              <w:rPr>
                <w:ins w:id="988" w:author="NEC (Wangda)" w:date="2021-08-03T12:55:00Z"/>
                <w:rFonts w:eastAsia="SimSun" w:cs="Arial"/>
                <w:bCs/>
                <w:lang w:val="en-US" w:eastAsia="zh-CN"/>
              </w:rPr>
            </w:pPr>
          </w:p>
        </w:tc>
      </w:tr>
      <w:tr w:rsidR="004C6521" w14:paraId="413DC333" w14:textId="77777777" w:rsidTr="006E1DF2">
        <w:trPr>
          <w:ins w:id="989" w:author="Nokia" w:date="2021-08-03T14:54:00Z"/>
        </w:trPr>
        <w:tc>
          <w:tcPr>
            <w:tcW w:w="1840" w:type="dxa"/>
          </w:tcPr>
          <w:p w14:paraId="0982AB0D" w14:textId="2DB51FEA" w:rsidR="004C6521" w:rsidRDefault="004C6521" w:rsidP="004C6521">
            <w:pPr>
              <w:rPr>
                <w:ins w:id="990" w:author="Nokia" w:date="2021-08-03T14:54:00Z"/>
                <w:lang w:eastAsia="zh-CN"/>
              </w:rPr>
            </w:pPr>
            <w:ins w:id="991" w:author="Nokia" w:date="2021-08-03T14:54:00Z">
              <w:r>
                <w:rPr>
                  <w:lang w:eastAsia="zh-CN"/>
                </w:rPr>
                <w:t>Nokia</w:t>
              </w:r>
            </w:ins>
          </w:p>
        </w:tc>
        <w:tc>
          <w:tcPr>
            <w:tcW w:w="1311" w:type="dxa"/>
          </w:tcPr>
          <w:p w14:paraId="74E8D42E" w14:textId="18962994" w:rsidR="004C6521" w:rsidRDefault="004C6521" w:rsidP="004C6521">
            <w:pPr>
              <w:rPr>
                <w:ins w:id="992" w:author="Nokia" w:date="2021-08-03T14:54:00Z"/>
                <w:lang w:eastAsia="zh-CN"/>
              </w:rPr>
            </w:pPr>
            <w:ins w:id="993" w:author="Nokia" w:date="2021-08-03T14:54:00Z">
              <w:r>
                <w:rPr>
                  <w:lang w:eastAsia="zh-CN"/>
                </w:rPr>
                <w:t>Yes</w:t>
              </w:r>
            </w:ins>
          </w:p>
        </w:tc>
        <w:tc>
          <w:tcPr>
            <w:tcW w:w="6480" w:type="dxa"/>
          </w:tcPr>
          <w:p w14:paraId="2320ED56" w14:textId="77777777" w:rsidR="004C6521" w:rsidRDefault="004C6521" w:rsidP="004C6521">
            <w:pPr>
              <w:rPr>
                <w:ins w:id="994" w:author="Nokia" w:date="2021-08-03T14:54:00Z"/>
                <w:rFonts w:eastAsia="SimSun" w:cs="Arial"/>
                <w:bCs/>
                <w:lang w:val="en-US" w:eastAsia="zh-CN"/>
              </w:rPr>
            </w:pPr>
          </w:p>
        </w:tc>
      </w:tr>
      <w:tr w:rsidR="003D0D5B" w14:paraId="2055E6B9" w14:textId="77777777" w:rsidTr="006E1DF2">
        <w:trPr>
          <w:ins w:id="995" w:author="Microsoft Office User" w:date="2021-08-03T13:02:00Z"/>
        </w:trPr>
        <w:tc>
          <w:tcPr>
            <w:tcW w:w="1840" w:type="dxa"/>
          </w:tcPr>
          <w:p w14:paraId="16E638D1" w14:textId="4CCBCDDE" w:rsidR="003D0D5B" w:rsidRDefault="003D0D5B" w:rsidP="004C6521">
            <w:pPr>
              <w:rPr>
                <w:ins w:id="996" w:author="Microsoft Office User" w:date="2021-08-03T13:02:00Z"/>
                <w:lang w:eastAsia="zh-CN"/>
              </w:rPr>
            </w:pPr>
            <w:ins w:id="997" w:author="Microsoft Office User" w:date="2021-08-03T13:02:00Z">
              <w:r>
                <w:rPr>
                  <w:lang w:eastAsia="zh-CN"/>
                </w:rPr>
                <w:t>Charter Communications</w:t>
              </w:r>
            </w:ins>
          </w:p>
        </w:tc>
        <w:tc>
          <w:tcPr>
            <w:tcW w:w="1311" w:type="dxa"/>
          </w:tcPr>
          <w:p w14:paraId="191E6A71" w14:textId="3A9E2C48" w:rsidR="003D0D5B" w:rsidRDefault="003D0D5B" w:rsidP="004C6521">
            <w:pPr>
              <w:rPr>
                <w:ins w:id="998" w:author="Microsoft Office User" w:date="2021-08-03T13:02:00Z"/>
                <w:lang w:eastAsia="zh-CN"/>
              </w:rPr>
            </w:pPr>
            <w:ins w:id="999" w:author="Microsoft Office User" w:date="2021-08-03T13:02:00Z">
              <w:r>
                <w:rPr>
                  <w:lang w:eastAsia="zh-CN"/>
                </w:rPr>
                <w:t>Yes</w:t>
              </w:r>
            </w:ins>
          </w:p>
        </w:tc>
        <w:tc>
          <w:tcPr>
            <w:tcW w:w="6480" w:type="dxa"/>
          </w:tcPr>
          <w:p w14:paraId="3EE63396" w14:textId="77777777" w:rsidR="003D0D5B" w:rsidRDefault="003D0D5B" w:rsidP="004C6521">
            <w:pPr>
              <w:rPr>
                <w:ins w:id="1000" w:author="Microsoft Office User" w:date="2021-08-03T13:02:00Z"/>
                <w:rFonts w:eastAsia="SimSun" w:cs="Arial"/>
                <w:bCs/>
                <w:lang w:val="en-US" w:eastAsia="zh-CN"/>
              </w:rPr>
            </w:pPr>
          </w:p>
        </w:tc>
      </w:tr>
      <w:tr w:rsidR="007925C2" w14:paraId="33ABD6E8" w14:textId="77777777" w:rsidTr="006E1DF2">
        <w:trPr>
          <w:ins w:id="1001" w:author="Intel (Sudeep)" w:date="2021-08-03T22:32:00Z"/>
        </w:trPr>
        <w:tc>
          <w:tcPr>
            <w:tcW w:w="1840" w:type="dxa"/>
          </w:tcPr>
          <w:p w14:paraId="7A5C4FC4" w14:textId="77777777" w:rsidR="007925C2" w:rsidRDefault="007925C2" w:rsidP="004C6521">
            <w:pPr>
              <w:rPr>
                <w:ins w:id="1002" w:author="Intel (Sudeep)" w:date="2021-08-03T22:32:00Z"/>
                <w:lang w:eastAsia="zh-CN"/>
              </w:rPr>
            </w:pPr>
          </w:p>
        </w:tc>
        <w:tc>
          <w:tcPr>
            <w:tcW w:w="1311" w:type="dxa"/>
          </w:tcPr>
          <w:p w14:paraId="426D1E65" w14:textId="77777777" w:rsidR="007925C2" w:rsidRDefault="007925C2" w:rsidP="004C6521">
            <w:pPr>
              <w:rPr>
                <w:ins w:id="1003" w:author="Intel (Sudeep)" w:date="2021-08-03T22:32:00Z"/>
                <w:lang w:eastAsia="zh-CN"/>
              </w:rPr>
            </w:pPr>
          </w:p>
        </w:tc>
        <w:tc>
          <w:tcPr>
            <w:tcW w:w="6480" w:type="dxa"/>
          </w:tcPr>
          <w:p w14:paraId="6F33DCD5" w14:textId="77777777" w:rsidR="007925C2" w:rsidRDefault="007925C2" w:rsidP="004C6521">
            <w:pPr>
              <w:rPr>
                <w:ins w:id="1004" w:author="Intel (Sudeep)" w:date="2021-08-03T22:32:00Z"/>
                <w:rFonts w:eastAsia="SimSun" w:cs="Arial"/>
                <w:bCs/>
                <w:lang w:val="en-US" w:eastAsia="zh-CN"/>
              </w:rPr>
            </w:pPr>
          </w:p>
        </w:tc>
      </w:tr>
    </w:tbl>
    <w:p w14:paraId="4B2A6E89" w14:textId="77777777" w:rsidR="0056481C" w:rsidRPr="006E1DF2" w:rsidRDefault="0056481C">
      <w:pPr>
        <w:rPr>
          <w:rFonts w:eastAsia="SimSun" w:cs="Arial"/>
          <w:b/>
          <w:bCs/>
          <w:lang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1005"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1006" w:author="Lenovo_Lianhai" w:date="2021-07-13T15:52:00Z">
              <w:r>
                <w:rPr>
                  <w:rFonts w:hint="eastAsia"/>
                  <w:lang w:eastAsia="zh-CN"/>
                </w:rPr>
                <w:t>A</w:t>
              </w:r>
            </w:ins>
            <w:ins w:id="1007"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1008"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1009" w:author="Lenovo_Lianhai" w:date="2021-07-13T15:53:00Z">
              <w:r w:rsidR="000028F4">
                <w:rPr>
                  <w:lang w:eastAsia="zh-CN"/>
                </w:rPr>
                <w:t xml:space="preserve"> UE can use it upon receiving the response. In addition, </w:t>
              </w:r>
            </w:ins>
            <w:ins w:id="1010" w:author="Lenovo_Lianhai" w:date="2021-07-15T13:46:00Z">
              <w:r w:rsidR="0001578E">
                <w:rPr>
                  <w:lang w:eastAsia="zh-CN"/>
                </w:rPr>
                <w:t xml:space="preserve">DCI can be used to activate </w:t>
              </w:r>
            </w:ins>
            <w:ins w:id="1011" w:author="Lenovo_Lianhai" w:date="2021-07-15T13:47:00Z">
              <w:r w:rsidR="0001578E">
                <w:rPr>
                  <w:lang w:eastAsia="zh-CN"/>
                </w:rPr>
                <w:t>gap configured by RRC similar to type 2 CG configuration</w:t>
              </w:r>
            </w:ins>
            <w:ins w:id="1012"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1013" w:author="MediaTek (Felix)" w:date="2021-07-27T17:48:00Z">
              <w:r>
                <w:t>MediaTek</w:t>
              </w:r>
            </w:ins>
          </w:p>
        </w:tc>
        <w:tc>
          <w:tcPr>
            <w:tcW w:w="1322" w:type="dxa"/>
          </w:tcPr>
          <w:p w14:paraId="25A0646F" w14:textId="70892D5E" w:rsidR="002C27DD" w:rsidRDefault="002C27DD" w:rsidP="002C27DD">
            <w:ins w:id="1014" w:author="MediaTek (Felix)" w:date="2021-07-27T17:48:00Z">
              <w:r>
                <w:t>A</w:t>
              </w:r>
            </w:ins>
          </w:p>
        </w:tc>
        <w:tc>
          <w:tcPr>
            <w:tcW w:w="6476" w:type="dxa"/>
          </w:tcPr>
          <w:p w14:paraId="1539B425" w14:textId="599E51C1" w:rsidR="002C27DD" w:rsidRDefault="002C27DD" w:rsidP="002C27DD">
            <w:ins w:id="1015"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1016" w:author="LG (HongSuk)" w:date="2021-07-29T17:12:00Z">
              <w:r>
                <w:rPr>
                  <w:rFonts w:hint="eastAsia"/>
                  <w:lang w:eastAsia="ko-KR"/>
                </w:rPr>
                <w:t>LGE</w:t>
              </w:r>
            </w:ins>
          </w:p>
        </w:tc>
        <w:tc>
          <w:tcPr>
            <w:tcW w:w="1322" w:type="dxa"/>
          </w:tcPr>
          <w:p w14:paraId="240FF096" w14:textId="3CF802B8" w:rsidR="00004798" w:rsidRDefault="00004798" w:rsidP="00004798">
            <w:ins w:id="1017"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1018" w:author="Fangying Xiao(Sharp)" w:date="2021-07-30T09:24:00Z"/>
        </w:trPr>
        <w:tc>
          <w:tcPr>
            <w:tcW w:w="1833" w:type="dxa"/>
          </w:tcPr>
          <w:p w14:paraId="57C69A8D" w14:textId="32ABFE7B" w:rsidR="00451B8D" w:rsidRDefault="00451B8D" w:rsidP="00451B8D">
            <w:pPr>
              <w:rPr>
                <w:ins w:id="1019" w:author="Fangying Xiao(Sharp)" w:date="2021-07-30T09:24:00Z"/>
                <w:lang w:eastAsia="ko-KR"/>
              </w:rPr>
            </w:pPr>
            <w:ins w:id="1020" w:author="Fangying Xiao(Sharp)" w:date="2021-07-30T09:24:00Z">
              <w:r>
                <w:rPr>
                  <w:rFonts w:hint="eastAsia"/>
                  <w:lang w:eastAsia="zh-CN"/>
                </w:rPr>
                <w:t>Sharp</w:t>
              </w:r>
            </w:ins>
          </w:p>
        </w:tc>
        <w:tc>
          <w:tcPr>
            <w:tcW w:w="1322" w:type="dxa"/>
          </w:tcPr>
          <w:p w14:paraId="79240316" w14:textId="0B4E8709" w:rsidR="00451B8D" w:rsidRDefault="00451B8D" w:rsidP="00451B8D">
            <w:pPr>
              <w:rPr>
                <w:ins w:id="1021" w:author="Fangying Xiao(Sharp)" w:date="2021-07-30T09:24:00Z"/>
                <w:lang w:eastAsia="ko-KR"/>
              </w:rPr>
            </w:pPr>
            <w:ins w:id="1022" w:author="Fangying Xiao(Sharp)" w:date="2021-07-30T09:24:00Z">
              <w:r>
                <w:rPr>
                  <w:rFonts w:hint="eastAsia"/>
                  <w:lang w:eastAsia="zh-CN"/>
                </w:rPr>
                <w:t>A</w:t>
              </w:r>
            </w:ins>
          </w:p>
        </w:tc>
        <w:tc>
          <w:tcPr>
            <w:tcW w:w="6476" w:type="dxa"/>
          </w:tcPr>
          <w:p w14:paraId="75976A76" w14:textId="5E9F0948" w:rsidR="00451B8D" w:rsidRDefault="00451B8D" w:rsidP="00451B8D">
            <w:pPr>
              <w:rPr>
                <w:ins w:id="1023" w:author="Fangying Xiao(Sharp)" w:date="2021-07-30T09:24:00Z"/>
              </w:rPr>
            </w:pPr>
            <w:ins w:id="1024"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1025" w:author="vivo" w:date="2021-07-30T16:34:00Z"/>
        </w:trPr>
        <w:tc>
          <w:tcPr>
            <w:tcW w:w="1833" w:type="dxa"/>
          </w:tcPr>
          <w:p w14:paraId="2030F333" w14:textId="58416F5C" w:rsidR="00F52F68" w:rsidRDefault="00F52F68" w:rsidP="00F52F68">
            <w:pPr>
              <w:rPr>
                <w:ins w:id="1026" w:author="vivo" w:date="2021-07-30T16:34:00Z"/>
                <w:lang w:eastAsia="zh-CN"/>
              </w:rPr>
            </w:pPr>
            <w:ins w:id="1027"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1028" w:author="vivo" w:date="2021-07-30T16:34:00Z"/>
                <w:lang w:eastAsia="zh-CN"/>
              </w:rPr>
            </w:pPr>
            <w:ins w:id="1029" w:author="vivo" w:date="2021-07-30T16:34:00Z">
              <w:r>
                <w:rPr>
                  <w:rFonts w:hint="eastAsia"/>
                  <w:lang w:eastAsia="zh-CN"/>
                </w:rPr>
                <w:t>A</w:t>
              </w:r>
            </w:ins>
          </w:p>
        </w:tc>
        <w:tc>
          <w:tcPr>
            <w:tcW w:w="6476" w:type="dxa"/>
          </w:tcPr>
          <w:p w14:paraId="569653FD" w14:textId="77777777" w:rsidR="00F52F68" w:rsidRDefault="00F52F68" w:rsidP="00F52F68">
            <w:pPr>
              <w:rPr>
                <w:ins w:id="1030" w:author="vivo" w:date="2021-07-30T16:34:00Z"/>
                <w:rFonts w:eastAsia="SimSun" w:cs="Arial"/>
                <w:bCs/>
                <w:lang w:val="en-US" w:eastAsia="zh-CN"/>
              </w:rPr>
            </w:pPr>
            <w:ins w:id="1031"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1032" w:author="vivo" w:date="2021-07-30T16:34:00Z"/>
                <w:lang w:eastAsia="zh-CN"/>
              </w:rPr>
            </w:pPr>
            <w:ins w:id="1033"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1034" w:author="Ozcan Ozturk" w:date="2021-07-31T22:08:00Z"/>
        </w:trPr>
        <w:tc>
          <w:tcPr>
            <w:tcW w:w="1833" w:type="dxa"/>
          </w:tcPr>
          <w:p w14:paraId="210293C4" w14:textId="40E376A6" w:rsidR="001E4DEF" w:rsidRDefault="001E4DEF" w:rsidP="00F52F68">
            <w:pPr>
              <w:rPr>
                <w:ins w:id="1035" w:author="Ozcan Ozturk" w:date="2021-07-31T22:08:00Z"/>
                <w:lang w:eastAsia="zh-CN"/>
              </w:rPr>
            </w:pPr>
            <w:ins w:id="1036" w:author="Ozcan Ozturk" w:date="2021-07-31T22:09:00Z">
              <w:r>
                <w:rPr>
                  <w:lang w:eastAsia="zh-CN"/>
                </w:rPr>
                <w:t>Qualcomm</w:t>
              </w:r>
            </w:ins>
          </w:p>
        </w:tc>
        <w:tc>
          <w:tcPr>
            <w:tcW w:w="1322" w:type="dxa"/>
          </w:tcPr>
          <w:p w14:paraId="7AEB910E" w14:textId="067387FF" w:rsidR="001E4DEF" w:rsidRDefault="001E4DEF" w:rsidP="00F52F68">
            <w:pPr>
              <w:rPr>
                <w:ins w:id="1037" w:author="Ozcan Ozturk" w:date="2021-07-31T22:08:00Z"/>
                <w:lang w:eastAsia="zh-CN"/>
              </w:rPr>
            </w:pPr>
            <w:ins w:id="1038" w:author="Ozcan Ozturk" w:date="2021-07-31T22:09:00Z">
              <w:r>
                <w:rPr>
                  <w:lang w:eastAsia="zh-CN"/>
                </w:rPr>
                <w:t>A</w:t>
              </w:r>
            </w:ins>
            <w:ins w:id="1039" w:author="Ozcan Ozturk" w:date="2021-07-31T22:18:00Z">
              <w:r w:rsidR="00DF3783">
                <w:rPr>
                  <w:lang w:eastAsia="zh-CN"/>
                </w:rPr>
                <w:t xml:space="preserve"> </w:t>
              </w:r>
            </w:ins>
          </w:p>
        </w:tc>
        <w:tc>
          <w:tcPr>
            <w:tcW w:w="6476" w:type="dxa"/>
          </w:tcPr>
          <w:p w14:paraId="3A28B189" w14:textId="68FAF693" w:rsidR="001E4DEF" w:rsidRDefault="001E4DEF" w:rsidP="00F52F68">
            <w:pPr>
              <w:rPr>
                <w:ins w:id="1040" w:author="Ozcan Ozturk" w:date="2021-07-31T22:08:00Z"/>
                <w:rFonts w:eastAsia="SimSun" w:cs="Arial"/>
                <w:bCs/>
                <w:lang w:val="en-US" w:eastAsia="zh-CN"/>
              </w:rPr>
            </w:pPr>
          </w:p>
        </w:tc>
      </w:tr>
      <w:tr w:rsidR="00937C79" w14:paraId="2324D252" w14:textId="77777777" w:rsidTr="002C27DD">
        <w:trPr>
          <w:ins w:id="1041" w:author="Sethuraman Gurumoorthy" w:date="2021-08-01T10:01:00Z"/>
        </w:trPr>
        <w:tc>
          <w:tcPr>
            <w:tcW w:w="1833" w:type="dxa"/>
          </w:tcPr>
          <w:p w14:paraId="6137FAAC" w14:textId="216DFA9C" w:rsidR="00937C79" w:rsidRDefault="00937C79" w:rsidP="00F52F68">
            <w:pPr>
              <w:rPr>
                <w:ins w:id="1042" w:author="Sethuraman Gurumoorthy" w:date="2021-08-01T10:01:00Z"/>
                <w:lang w:eastAsia="zh-CN"/>
              </w:rPr>
            </w:pPr>
            <w:ins w:id="1043" w:author="Sethuraman Gurumoorthy" w:date="2021-08-01T10:01:00Z">
              <w:r>
                <w:rPr>
                  <w:lang w:eastAsia="zh-CN"/>
                </w:rPr>
                <w:t>Apple</w:t>
              </w:r>
            </w:ins>
          </w:p>
        </w:tc>
        <w:tc>
          <w:tcPr>
            <w:tcW w:w="1322" w:type="dxa"/>
          </w:tcPr>
          <w:p w14:paraId="3B988761" w14:textId="1333EFE4" w:rsidR="00937C79" w:rsidRDefault="00937C79" w:rsidP="00F52F68">
            <w:pPr>
              <w:rPr>
                <w:ins w:id="1044" w:author="Sethuraman Gurumoorthy" w:date="2021-08-01T10:01:00Z"/>
                <w:lang w:eastAsia="zh-CN"/>
              </w:rPr>
            </w:pPr>
            <w:ins w:id="1045" w:author="Sethuraman Gurumoorthy" w:date="2021-08-01T10:01:00Z">
              <w:r>
                <w:rPr>
                  <w:lang w:eastAsia="zh-CN"/>
                </w:rPr>
                <w:t>A</w:t>
              </w:r>
            </w:ins>
          </w:p>
        </w:tc>
        <w:tc>
          <w:tcPr>
            <w:tcW w:w="6476" w:type="dxa"/>
          </w:tcPr>
          <w:p w14:paraId="658E677B" w14:textId="77777777" w:rsidR="00937C79" w:rsidRDefault="00937C79" w:rsidP="00F52F68">
            <w:pPr>
              <w:rPr>
                <w:ins w:id="1046" w:author="Sethuraman Gurumoorthy" w:date="2021-08-01T10:01:00Z"/>
                <w:rFonts w:eastAsia="SimSun" w:cs="Arial"/>
                <w:bCs/>
                <w:lang w:val="en-US" w:eastAsia="zh-CN"/>
              </w:rPr>
            </w:pPr>
          </w:p>
        </w:tc>
      </w:tr>
      <w:tr w:rsidR="00980B3B" w14:paraId="347877BC" w14:textId="77777777" w:rsidTr="002C27DD">
        <w:trPr>
          <w:ins w:id="1047" w:author="CATT" w:date="2021-08-02T11:15:00Z"/>
        </w:trPr>
        <w:tc>
          <w:tcPr>
            <w:tcW w:w="1833" w:type="dxa"/>
          </w:tcPr>
          <w:p w14:paraId="41FC945F" w14:textId="6A531BC1" w:rsidR="00980B3B" w:rsidRDefault="00980B3B" w:rsidP="00F52F68">
            <w:pPr>
              <w:rPr>
                <w:ins w:id="1048" w:author="CATT" w:date="2021-08-02T11:15:00Z"/>
                <w:lang w:eastAsia="zh-CN"/>
              </w:rPr>
            </w:pPr>
            <w:ins w:id="1049" w:author="CATT" w:date="2021-08-02T11:16:00Z">
              <w:r>
                <w:rPr>
                  <w:rFonts w:hint="eastAsia"/>
                  <w:lang w:eastAsia="zh-CN"/>
                </w:rPr>
                <w:t>CATT</w:t>
              </w:r>
            </w:ins>
          </w:p>
        </w:tc>
        <w:tc>
          <w:tcPr>
            <w:tcW w:w="1322" w:type="dxa"/>
          </w:tcPr>
          <w:p w14:paraId="11D4CB25" w14:textId="115C9D46" w:rsidR="00980B3B" w:rsidRDefault="00980B3B" w:rsidP="00F52F68">
            <w:pPr>
              <w:rPr>
                <w:ins w:id="1050" w:author="CATT" w:date="2021-08-02T11:15:00Z"/>
                <w:lang w:eastAsia="zh-CN"/>
              </w:rPr>
            </w:pPr>
            <w:ins w:id="1051" w:author="CATT" w:date="2021-08-02T11:16:00Z">
              <w:r>
                <w:rPr>
                  <w:rFonts w:hint="eastAsia"/>
                  <w:lang w:eastAsia="zh-CN"/>
                </w:rPr>
                <w:t>A</w:t>
              </w:r>
            </w:ins>
          </w:p>
        </w:tc>
        <w:tc>
          <w:tcPr>
            <w:tcW w:w="6476" w:type="dxa"/>
          </w:tcPr>
          <w:p w14:paraId="2B81FA9F" w14:textId="77777777" w:rsidR="00980B3B" w:rsidRDefault="00980B3B" w:rsidP="00F52F68">
            <w:pPr>
              <w:rPr>
                <w:ins w:id="1052" w:author="CATT" w:date="2021-08-02T11:15:00Z"/>
                <w:rFonts w:eastAsia="SimSun" w:cs="Arial"/>
                <w:bCs/>
                <w:lang w:val="en-US" w:eastAsia="zh-CN"/>
              </w:rPr>
            </w:pPr>
          </w:p>
        </w:tc>
      </w:tr>
      <w:tr w:rsidR="00647E77" w14:paraId="58BA8AF7" w14:textId="77777777" w:rsidTr="002C27DD">
        <w:trPr>
          <w:ins w:id="1053" w:author="Futurewei" w:date="2021-08-01T23:51:00Z"/>
        </w:trPr>
        <w:tc>
          <w:tcPr>
            <w:tcW w:w="1833" w:type="dxa"/>
          </w:tcPr>
          <w:p w14:paraId="022C77C2" w14:textId="36138BC4" w:rsidR="00647E77" w:rsidRDefault="00647E77" w:rsidP="00647E77">
            <w:pPr>
              <w:rPr>
                <w:ins w:id="1054" w:author="Futurewei" w:date="2021-08-01T23:51:00Z"/>
                <w:lang w:eastAsia="zh-CN"/>
              </w:rPr>
            </w:pPr>
            <w:proofErr w:type="spellStart"/>
            <w:ins w:id="1055" w:author="Futurewei" w:date="2021-08-01T23:52:00Z">
              <w:r>
                <w:rPr>
                  <w:lang w:eastAsia="zh-CN"/>
                </w:rPr>
                <w:t>Futurewei</w:t>
              </w:r>
            </w:ins>
            <w:proofErr w:type="spellEnd"/>
          </w:p>
        </w:tc>
        <w:tc>
          <w:tcPr>
            <w:tcW w:w="1322" w:type="dxa"/>
          </w:tcPr>
          <w:p w14:paraId="7EFAFA6E" w14:textId="26E59C3F" w:rsidR="00647E77" w:rsidRDefault="00647E77" w:rsidP="00647E77">
            <w:pPr>
              <w:rPr>
                <w:ins w:id="1056" w:author="Futurewei" w:date="2021-08-01T23:51:00Z"/>
                <w:lang w:eastAsia="zh-CN"/>
              </w:rPr>
            </w:pPr>
            <w:ins w:id="1057" w:author="Futurewei" w:date="2021-08-01T23:52:00Z">
              <w:r>
                <w:rPr>
                  <w:lang w:eastAsia="zh-CN"/>
                </w:rPr>
                <w:t>A</w:t>
              </w:r>
            </w:ins>
          </w:p>
        </w:tc>
        <w:tc>
          <w:tcPr>
            <w:tcW w:w="6476" w:type="dxa"/>
          </w:tcPr>
          <w:p w14:paraId="7D664D90" w14:textId="77777777" w:rsidR="00647E77" w:rsidRDefault="00647E77" w:rsidP="00647E77">
            <w:pPr>
              <w:rPr>
                <w:ins w:id="1058" w:author="Futurewei" w:date="2021-08-01T23:51:00Z"/>
                <w:rFonts w:eastAsia="SimSun" w:cs="Arial"/>
                <w:bCs/>
                <w:lang w:val="en-US" w:eastAsia="zh-CN"/>
              </w:rPr>
            </w:pPr>
          </w:p>
        </w:tc>
      </w:tr>
      <w:tr w:rsidR="006E1DF2" w14:paraId="16EADC78" w14:textId="77777777" w:rsidTr="006E1DF2">
        <w:trPr>
          <w:ins w:id="1059" w:author="Huawei" w:date="2021-08-02T14:23:00Z"/>
        </w:trPr>
        <w:tc>
          <w:tcPr>
            <w:tcW w:w="1833" w:type="dxa"/>
          </w:tcPr>
          <w:p w14:paraId="702D3404" w14:textId="77777777" w:rsidR="006E1DF2" w:rsidRDefault="006E1DF2" w:rsidP="004C6521">
            <w:pPr>
              <w:rPr>
                <w:ins w:id="1060" w:author="Huawei" w:date="2021-08-02T14:23:00Z"/>
              </w:rPr>
            </w:pPr>
            <w:ins w:id="1061" w:author="Huawei" w:date="2021-08-02T14:23:00Z">
              <w:r w:rsidRPr="00527029">
                <w:t xml:space="preserve">Huawei, </w:t>
              </w:r>
              <w:proofErr w:type="spellStart"/>
              <w:r w:rsidRPr="00527029">
                <w:t>HiSilicon</w:t>
              </w:r>
              <w:proofErr w:type="spellEnd"/>
            </w:ins>
          </w:p>
        </w:tc>
        <w:tc>
          <w:tcPr>
            <w:tcW w:w="1322" w:type="dxa"/>
          </w:tcPr>
          <w:p w14:paraId="113183F4" w14:textId="77777777" w:rsidR="006E1DF2" w:rsidRDefault="006E1DF2" w:rsidP="004C6521">
            <w:pPr>
              <w:rPr>
                <w:ins w:id="1062" w:author="Huawei" w:date="2021-08-02T14:23:00Z"/>
                <w:lang w:eastAsia="zh-CN"/>
              </w:rPr>
            </w:pPr>
            <w:ins w:id="1063" w:author="Huawei" w:date="2021-08-02T14:23:00Z">
              <w:r>
                <w:rPr>
                  <w:rFonts w:hint="eastAsia"/>
                  <w:lang w:eastAsia="zh-CN"/>
                </w:rPr>
                <w:t>A</w:t>
              </w:r>
            </w:ins>
          </w:p>
        </w:tc>
        <w:tc>
          <w:tcPr>
            <w:tcW w:w="6476" w:type="dxa"/>
          </w:tcPr>
          <w:p w14:paraId="339FDCEA" w14:textId="77777777" w:rsidR="006E1DF2" w:rsidRDefault="006E1DF2" w:rsidP="004C6521">
            <w:pPr>
              <w:rPr>
                <w:ins w:id="1064" w:author="Huawei" w:date="2021-08-02T14:23:00Z"/>
              </w:rPr>
            </w:pPr>
            <w:ins w:id="1065" w:author="Huawei" w:date="2021-08-02T14:23:00Z">
              <w:r>
                <w:rPr>
                  <w:lang w:eastAsia="zh-CN"/>
                </w:rPr>
                <w:t xml:space="preserve">It is unclear if MAC signalling solution works well, since the UE needs to inform several candidate gap patterns to the </w:t>
              </w:r>
              <w:proofErr w:type="spellStart"/>
              <w:r>
                <w:rPr>
                  <w:lang w:eastAsia="zh-CN"/>
                </w:rPr>
                <w:t>gNB</w:t>
              </w:r>
              <w:proofErr w:type="spellEnd"/>
              <w:r>
                <w:rPr>
                  <w:lang w:eastAsia="zh-CN"/>
                </w:rPr>
                <w:t xml:space="preserve">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proofErr w:type="spellStart"/>
              <w:r w:rsidRPr="00392815">
                <w:rPr>
                  <w:rFonts w:eastAsia="Batang"/>
                  <w:lang w:val="en-US"/>
                </w:rPr>
                <w:t>si-SchedulingInfo</w:t>
              </w:r>
              <w:proofErr w:type="spellEnd"/>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provide the several candidate gap patterns</w:t>
              </w:r>
              <w:r w:rsidRPr="00392815">
                <w:rPr>
                  <w:lang w:eastAsia="zh-CN"/>
                </w:rPr>
                <w:t xml:space="preserve"> </w:t>
              </w:r>
              <w:r>
                <w:rPr>
                  <w:lang w:eastAsia="zh-CN"/>
                </w:rPr>
                <w:t>to the network in advance.</w:t>
              </w:r>
            </w:ins>
          </w:p>
        </w:tc>
      </w:tr>
      <w:tr w:rsidR="00754513" w14:paraId="461EAB7A" w14:textId="77777777" w:rsidTr="006E1DF2">
        <w:trPr>
          <w:ins w:id="1066" w:author="Ericsson" w:date="2021-08-02T08:44:00Z"/>
        </w:trPr>
        <w:tc>
          <w:tcPr>
            <w:tcW w:w="1833" w:type="dxa"/>
          </w:tcPr>
          <w:p w14:paraId="7D351CB4" w14:textId="7A38B59D" w:rsidR="00754513" w:rsidRPr="00527029" w:rsidRDefault="00754513" w:rsidP="00754513">
            <w:pPr>
              <w:rPr>
                <w:ins w:id="1067" w:author="Ericsson" w:date="2021-08-02T08:44:00Z"/>
              </w:rPr>
            </w:pPr>
            <w:ins w:id="1068" w:author="Ericsson" w:date="2021-08-02T08:44:00Z">
              <w:r>
                <w:rPr>
                  <w:lang w:eastAsia="zh-CN"/>
                </w:rPr>
                <w:t>Ericsson</w:t>
              </w:r>
            </w:ins>
          </w:p>
        </w:tc>
        <w:tc>
          <w:tcPr>
            <w:tcW w:w="1322" w:type="dxa"/>
          </w:tcPr>
          <w:p w14:paraId="799B297C" w14:textId="6C9C507A" w:rsidR="00754513" w:rsidRDefault="00754513" w:rsidP="00754513">
            <w:pPr>
              <w:rPr>
                <w:ins w:id="1069" w:author="Ericsson" w:date="2021-08-02T08:44:00Z"/>
                <w:lang w:eastAsia="zh-CN"/>
              </w:rPr>
            </w:pPr>
            <w:ins w:id="1070" w:author="Ericsson" w:date="2021-08-02T08:44:00Z">
              <w:r>
                <w:rPr>
                  <w:lang w:eastAsia="zh-CN"/>
                </w:rPr>
                <w:t>A</w:t>
              </w:r>
            </w:ins>
          </w:p>
        </w:tc>
        <w:tc>
          <w:tcPr>
            <w:tcW w:w="6476" w:type="dxa"/>
          </w:tcPr>
          <w:p w14:paraId="5093833D" w14:textId="77777777" w:rsidR="00754513" w:rsidRDefault="00754513" w:rsidP="00754513">
            <w:pPr>
              <w:rPr>
                <w:ins w:id="1071" w:author="Ericsson" w:date="2021-08-02T08:44:00Z"/>
                <w:lang w:eastAsia="zh-CN"/>
              </w:rPr>
            </w:pPr>
          </w:p>
        </w:tc>
      </w:tr>
      <w:tr w:rsidR="00FA70B9" w14:paraId="06AFFDD8" w14:textId="77777777" w:rsidTr="006E1DF2">
        <w:trPr>
          <w:ins w:id="1072" w:author="Liu Jiaxiang" w:date="2021-08-02T19:37:00Z"/>
        </w:trPr>
        <w:tc>
          <w:tcPr>
            <w:tcW w:w="1833" w:type="dxa"/>
          </w:tcPr>
          <w:p w14:paraId="11CB4D00" w14:textId="4A40D8CD" w:rsidR="00FA70B9" w:rsidRDefault="00FA70B9" w:rsidP="00FA70B9">
            <w:pPr>
              <w:rPr>
                <w:ins w:id="1073" w:author="Liu Jiaxiang" w:date="2021-08-02T19:37:00Z"/>
                <w:lang w:eastAsia="zh-CN"/>
              </w:rPr>
            </w:pPr>
            <w:ins w:id="1074"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1075" w:author="Liu Jiaxiang" w:date="2021-08-02T19:37:00Z"/>
                <w:lang w:eastAsia="zh-CN"/>
              </w:rPr>
            </w:pPr>
            <w:ins w:id="1076"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1077" w:author="Liu Jiaxiang" w:date="2021-08-02T19:37:00Z"/>
                <w:lang w:eastAsia="zh-CN"/>
              </w:rPr>
            </w:pPr>
          </w:p>
        </w:tc>
      </w:tr>
      <w:tr w:rsidR="00213E36" w14:paraId="5DF5AE02" w14:textId="77777777" w:rsidTr="006E1DF2">
        <w:trPr>
          <w:ins w:id="1078" w:author="NEC (Wangda)" w:date="2021-08-03T12:55:00Z"/>
        </w:trPr>
        <w:tc>
          <w:tcPr>
            <w:tcW w:w="1833" w:type="dxa"/>
          </w:tcPr>
          <w:p w14:paraId="6E9DECFA" w14:textId="22286D2C" w:rsidR="00213E36" w:rsidRDefault="00213E36" w:rsidP="00213E36">
            <w:pPr>
              <w:rPr>
                <w:ins w:id="1079" w:author="NEC (Wangda)" w:date="2021-08-03T12:55:00Z"/>
                <w:lang w:eastAsia="zh-CN"/>
              </w:rPr>
            </w:pPr>
            <w:ins w:id="1080" w:author="NEC (Wangda)" w:date="2021-08-03T12:55:00Z">
              <w:r>
                <w:rPr>
                  <w:rFonts w:hint="eastAsia"/>
                  <w:lang w:eastAsia="zh-CN"/>
                </w:rPr>
                <w:t>N</w:t>
              </w:r>
              <w:r>
                <w:rPr>
                  <w:lang w:eastAsia="zh-CN"/>
                </w:rPr>
                <w:t>EC</w:t>
              </w:r>
            </w:ins>
          </w:p>
        </w:tc>
        <w:tc>
          <w:tcPr>
            <w:tcW w:w="1322" w:type="dxa"/>
          </w:tcPr>
          <w:p w14:paraId="3B992024" w14:textId="03F0E8E3" w:rsidR="00213E36" w:rsidRDefault="00213E36" w:rsidP="00213E36">
            <w:pPr>
              <w:rPr>
                <w:ins w:id="1081" w:author="NEC (Wangda)" w:date="2021-08-03T12:55:00Z"/>
                <w:lang w:eastAsia="zh-CN"/>
              </w:rPr>
            </w:pPr>
            <w:ins w:id="1082" w:author="NEC (Wangda)" w:date="2021-08-03T12:55:00Z">
              <w:r>
                <w:rPr>
                  <w:rFonts w:hint="eastAsia"/>
                  <w:lang w:eastAsia="zh-CN"/>
                </w:rPr>
                <w:t>A</w:t>
              </w:r>
            </w:ins>
          </w:p>
        </w:tc>
        <w:tc>
          <w:tcPr>
            <w:tcW w:w="6476" w:type="dxa"/>
          </w:tcPr>
          <w:p w14:paraId="7C72DF83" w14:textId="77777777" w:rsidR="00213E36" w:rsidRDefault="00213E36" w:rsidP="00213E36">
            <w:pPr>
              <w:rPr>
                <w:ins w:id="1083" w:author="NEC (Wangda)" w:date="2021-08-03T12:55:00Z"/>
                <w:lang w:eastAsia="zh-CN"/>
              </w:rPr>
            </w:pPr>
          </w:p>
        </w:tc>
      </w:tr>
      <w:tr w:rsidR="004C6521" w14:paraId="0644101E" w14:textId="77777777" w:rsidTr="006E1DF2">
        <w:trPr>
          <w:ins w:id="1084" w:author="Nokia" w:date="2021-08-03T14:55:00Z"/>
        </w:trPr>
        <w:tc>
          <w:tcPr>
            <w:tcW w:w="1833" w:type="dxa"/>
          </w:tcPr>
          <w:p w14:paraId="0AD0E869" w14:textId="4157A749" w:rsidR="004C6521" w:rsidRDefault="004C6521" w:rsidP="004C6521">
            <w:pPr>
              <w:rPr>
                <w:ins w:id="1085" w:author="Nokia" w:date="2021-08-03T14:55:00Z"/>
                <w:lang w:eastAsia="zh-CN"/>
              </w:rPr>
            </w:pPr>
            <w:ins w:id="1086" w:author="Nokia" w:date="2021-08-03T14:55:00Z">
              <w:r>
                <w:rPr>
                  <w:lang w:eastAsia="zh-CN"/>
                </w:rPr>
                <w:t>Nokia</w:t>
              </w:r>
            </w:ins>
          </w:p>
        </w:tc>
        <w:tc>
          <w:tcPr>
            <w:tcW w:w="1322" w:type="dxa"/>
          </w:tcPr>
          <w:p w14:paraId="0B70AC62" w14:textId="5AB964CC" w:rsidR="004C6521" w:rsidRDefault="004C6521" w:rsidP="004C6521">
            <w:pPr>
              <w:rPr>
                <w:ins w:id="1087" w:author="Nokia" w:date="2021-08-03T14:55:00Z"/>
                <w:lang w:eastAsia="zh-CN"/>
              </w:rPr>
            </w:pPr>
            <w:ins w:id="1088" w:author="Nokia" w:date="2021-08-03T14:55:00Z">
              <w:r>
                <w:rPr>
                  <w:lang w:eastAsia="zh-CN"/>
                </w:rPr>
                <w:t>A with comments</w:t>
              </w:r>
            </w:ins>
          </w:p>
        </w:tc>
        <w:tc>
          <w:tcPr>
            <w:tcW w:w="6476" w:type="dxa"/>
          </w:tcPr>
          <w:p w14:paraId="7C91F3D4" w14:textId="155CD8AD" w:rsidR="004C6521" w:rsidRDefault="004C6521" w:rsidP="004C6521">
            <w:pPr>
              <w:rPr>
                <w:ins w:id="1089" w:author="Nokia" w:date="2021-08-03T14:55:00Z"/>
                <w:lang w:eastAsia="zh-CN"/>
              </w:rPr>
            </w:pPr>
            <w:ins w:id="1090" w:author="Nokia" w:date="2021-08-03T14:55:00Z">
              <w:r>
                <w:rPr>
                  <w:rFonts w:eastAsia="SimSun"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rsidR="003D0D5B" w14:paraId="159B3FBF" w14:textId="77777777" w:rsidTr="006E1DF2">
        <w:trPr>
          <w:ins w:id="1091" w:author="Microsoft Office User" w:date="2021-08-03T13:02:00Z"/>
        </w:trPr>
        <w:tc>
          <w:tcPr>
            <w:tcW w:w="1833" w:type="dxa"/>
          </w:tcPr>
          <w:p w14:paraId="6AAC138B" w14:textId="7A2A3C5E" w:rsidR="003D0D5B" w:rsidRDefault="003D0D5B" w:rsidP="004C6521">
            <w:pPr>
              <w:rPr>
                <w:ins w:id="1092" w:author="Microsoft Office User" w:date="2021-08-03T13:02:00Z"/>
                <w:lang w:eastAsia="zh-CN"/>
              </w:rPr>
            </w:pPr>
            <w:ins w:id="1093" w:author="Microsoft Office User" w:date="2021-08-03T13:02:00Z">
              <w:r>
                <w:rPr>
                  <w:lang w:eastAsia="zh-CN"/>
                </w:rPr>
                <w:t>Charter Communications</w:t>
              </w:r>
            </w:ins>
          </w:p>
        </w:tc>
        <w:tc>
          <w:tcPr>
            <w:tcW w:w="1322" w:type="dxa"/>
          </w:tcPr>
          <w:p w14:paraId="66769A94" w14:textId="415AD790" w:rsidR="003D0D5B" w:rsidRDefault="003D0D5B" w:rsidP="004C6521">
            <w:pPr>
              <w:rPr>
                <w:ins w:id="1094" w:author="Microsoft Office User" w:date="2021-08-03T13:02:00Z"/>
                <w:lang w:eastAsia="zh-CN"/>
              </w:rPr>
            </w:pPr>
            <w:ins w:id="1095" w:author="Microsoft Office User" w:date="2021-08-03T13:02:00Z">
              <w:r>
                <w:rPr>
                  <w:lang w:eastAsia="zh-CN"/>
                </w:rPr>
                <w:t>A</w:t>
              </w:r>
            </w:ins>
          </w:p>
        </w:tc>
        <w:tc>
          <w:tcPr>
            <w:tcW w:w="6476" w:type="dxa"/>
          </w:tcPr>
          <w:p w14:paraId="6F150CDC" w14:textId="77777777" w:rsidR="003D0D5B" w:rsidRDefault="003D0D5B" w:rsidP="004C6521">
            <w:pPr>
              <w:rPr>
                <w:ins w:id="1096" w:author="Microsoft Office User" w:date="2021-08-03T13:02:00Z"/>
                <w:rFonts w:eastAsia="SimSun" w:cs="Arial"/>
                <w:bCs/>
                <w:lang w:val="en-US" w:eastAsia="zh-CN"/>
              </w:rPr>
            </w:pPr>
          </w:p>
        </w:tc>
      </w:tr>
      <w:tr w:rsidR="007925C2" w14:paraId="117493F4" w14:textId="77777777" w:rsidTr="006E1DF2">
        <w:trPr>
          <w:ins w:id="1097" w:author="Intel (Sudeep)" w:date="2021-08-03T22:32:00Z"/>
        </w:trPr>
        <w:tc>
          <w:tcPr>
            <w:tcW w:w="1833" w:type="dxa"/>
          </w:tcPr>
          <w:p w14:paraId="11F1C0B1" w14:textId="682EF0DB" w:rsidR="007925C2" w:rsidRDefault="007925C2" w:rsidP="007925C2">
            <w:pPr>
              <w:rPr>
                <w:ins w:id="1098" w:author="Intel (Sudeep)" w:date="2021-08-03T22:32:00Z"/>
                <w:lang w:eastAsia="zh-CN"/>
              </w:rPr>
            </w:pPr>
            <w:ins w:id="1099" w:author="Intel (Sudeep)" w:date="2021-08-03T22:32:00Z">
              <w:r>
                <w:rPr>
                  <w:lang w:eastAsia="zh-CN"/>
                </w:rPr>
                <w:t>Intel</w:t>
              </w:r>
            </w:ins>
          </w:p>
        </w:tc>
        <w:tc>
          <w:tcPr>
            <w:tcW w:w="1322" w:type="dxa"/>
          </w:tcPr>
          <w:p w14:paraId="0279FBF4" w14:textId="6BDAE6DC" w:rsidR="007925C2" w:rsidRDefault="007925C2" w:rsidP="007925C2">
            <w:pPr>
              <w:rPr>
                <w:ins w:id="1100" w:author="Intel (Sudeep)" w:date="2021-08-03T22:32:00Z"/>
                <w:lang w:eastAsia="zh-CN"/>
              </w:rPr>
            </w:pPr>
            <w:ins w:id="1101" w:author="Intel (Sudeep)" w:date="2021-08-03T22:32:00Z">
              <w:r>
                <w:rPr>
                  <w:lang w:eastAsia="zh-CN"/>
                </w:rPr>
                <w:t>A</w:t>
              </w:r>
            </w:ins>
          </w:p>
        </w:tc>
        <w:tc>
          <w:tcPr>
            <w:tcW w:w="6476" w:type="dxa"/>
          </w:tcPr>
          <w:p w14:paraId="1CC37538" w14:textId="47D775F1" w:rsidR="007925C2" w:rsidRDefault="007925C2" w:rsidP="007925C2">
            <w:pPr>
              <w:rPr>
                <w:ins w:id="1102" w:author="Intel (Sudeep)" w:date="2021-08-03T22:32:00Z"/>
                <w:rFonts w:eastAsia="SimSun" w:cs="Arial"/>
                <w:bCs/>
                <w:lang w:val="en-US" w:eastAsia="zh-CN"/>
              </w:rPr>
            </w:pPr>
            <w:ins w:id="1103" w:author="Intel (Sudeep)" w:date="2021-08-03T22:32:00Z">
              <w:r>
                <w:rPr>
                  <w:rFonts w:eastAsia="SimSun" w:cs="Arial"/>
                  <w:bCs/>
                  <w:lang w:val="en-US" w:eastAsia="zh-CN"/>
                </w:rPr>
                <w:t xml:space="preserve">RRC </w:t>
              </w:r>
              <w:proofErr w:type="spellStart"/>
              <w:r>
                <w:rPr>
                  <w:rFonts w:eastAsia="SimSun" w:cs="Arial"/>
                  <w:bCs/>
                  <w:lang w:val="en-US" w:eastAsia="zh-CN"/>
                </w:rPr>
                <w:t>signalling</w:t>
              </w:r>
              <w:proofErr w:type="spellEnd"/>
              <w:r>
                <w:rPr>
                  <w:rFonts w:eastAsia="SimSun" w:cs="Arial"/>
                  <w:bCs/>
                  <w:lang w:val="en-US" w:eastAsia="zh-CN"/>
                </w:rPr>
                <w:t xml:space="preserve"> is sufficient. </w:t>
              </w:r>
            </w:ins>
          </w:p>
        </w:tc>
      </w:tr>
    </w:tbl>
    <w:p w14:paraId="051BC296" w14:textId="77777777" w:rsidR="0056481C" w:rsidRPr="006E1DF2"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1104"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1105"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1106" w:author="MediaTek (Felix)" w:date="2021-07-27T17:48:00Z">
              <w:r>
                <w:t>MediaTek</w:t>
              </w:r>
            </w:ins>
          </w:p>
        </w:tc>
        <w:tc>
          <w:tcPr>
            <w:tcW w:w="1418" w:type="dxa"/>
          </w:tcPr>
          <w:p w14:paraId="6BA16AAD" w14:textId="4758AA3D" w:rsidR="00367F94" w:rsidRDefault="00367F94" w:rsidP="00367F94">
            <w:ins w:id="1107" w:author="MediaTek (Felix)" w:date="2021-07-27T17:48:00Z">
              <w:r>
                <w:t>A, B</w:t>
              </w:r>
            </w:ins>
          </w:p>
        </w:tc>
        <w:tc>
          <w:tcPr>
            <w:tcW w:w="6575" w:type="dxa"/>
          </w:tcPr>
          <w:p w14:paraId="2A8652E1" w14:textId="2F87C82B" w:rsidR="00367F94" w:rsidRDefault="00367F94" w:rsidP="00367F94">
            <w:ins w:id="1108"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1109" w:author="LG (HongSuk)" w:date="2021-07-29T17:12:00Z">
              <w:r>
                <w:rPr>
                  <w:rFonts w:hint="eastAsia"/>
                  <w:lang w:eastAsia="ko-KR"/>
                </w:rPr>
                <w:t>LGE</w:t>
              </w:r>
            </w:ins>
          </w:p>
        </w:tc>
        <w:tc>
          <w:tcPr>
            <w:tcW w:w="1418" w:type="dxa"/>
          </w:tcPr>
          <w:p w14:paraId="6B772CA7" w14:textId="6C8697A7" w:rsidR="00004798" w:rsidRDefault="00004798" w:rsidP="00004798">
            <w:ins w:id="1110"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1111" w:author="Fangying Xiao(Sharp)" w:date="2021-07-30T09:24:00Z"/>
        </w:trPr>
        <w:tc>
          <w:tcPr>
            <w:tcW w:w="1864" w:type="dxa"/>
          </w:tcPr>
          <w:p w14:paraId="2AA90D0E" w14:textId="0728EC14" w:rsidR="00451B8D" w:rsidRDefault="00451B8D" w:rsidP="00451B8D">
            <w:pPr>
              <w:rPr>
                <w:ins w:id="1112" w:author="Fangying Xiao(Sharp)" w:date="2021-07-30T09:24:00Z"/>
                <w:lang w:eastAsia="ko-KR"/>
              </w:rPr>
            </w:pPr>
            <w:ins w:id="1113" w:author="Fangying Xiao(Sharp)" w:date="2021-07-30T09:24:00Z">
              <w:r>
                <w:rPr>
                  <w:rFonts w:hint="eastAsia"/>
                  <w:lang w:eastAsia="zh-CN"/>
                </w:rPr>
                <w:t>Sharp</w:t>
              </w:r>
            </w:ins>
          </w:p>
        </w:tc>
        <w:tc>
          <w:tcPr>
            <w:tcW w:w="1418" w:type="dxa"/>
          </w:tcPr>
          <w:p w14:paraId="3266A4E2" w14:textId="47F57B7B" w:rsidR="00451B8D" w:rsidRDefault="00451B8D" w:rsidP="00451B8D">
            <w:pPr>
              <w:rPr>
                <w:ins w:id="1114" w:author="Fangying Xiao(Sharp)" w:date="2021-07-30T09:24:00Z"/>
                <w:lang w:eastAsia="ko-KR"/>
              </w:rPr>
            </w:pPr>
            <w:ins w:id="1115" w:author="Fangying Xiao(Sharp)" w:date="2021-07-30T09:24:00Z">
              <w:r>
                <w:rPr>
                  <w:rFonts w:hint="eastAsia"/>
                  <w:lang w:eastAsia="zh-CN"/>
                </w:rPr>
                <w:t>A, B</w:t>
              </w:r>
            </w:ins>
          </w:p>
        </w:tc>
        <w:tc>
          <w:tcPr>
            <w:tcW w:w="6575" w:type="dxa"/>
          </w:tcPr>
          <w:p w14:paraId="26D040EE" w14:textId="77777777" w:rsidR="00451B8D" w:rsidRDefault="00451B8D" w:rsidP="00451B8D">
            <w:pPr>
              <w:rPr>
                <w:ins w:id="1116" w:author="Fangying Xiao(Sharp)" w:date="2021-07-30T09:24:00Z"/>
              </w:rPr>
            </w:pPr>
          </w:p>
        </w:tc>
      </w:tr>
      <w:tr w:rsidR="00F52F68" w14:paraId="3E642FC3" w14:textId="77777777" w:rsidTr="00367F94">
        <w:trPr>
          <w:ins w:id="1117" w:author="vivo" w:date="2021-07-30T16:34:00Z"/>
        </w:trPr>
        <w:tc>
          <w:tcPr>
            <w:tcW w:w="1864" w:type="dxa"/>
          </w:tcPr>
          <w:p w14:paraId="5660A928" w14:textId="385E8610" w:rsidR="00F52F68" w:rsidRDefault="00F52F68" w:rsidP="00F52F68">
            <w:pPr>
              <w:rPr>
                <w:ins w:id="1118" w:author="vivo" w:date="2021-07-30T16:34:00Z"/>
                <w:lang w:eastAsia="zh-CN"/>
              </w:rPr>
            </w:pPr>
            <w:ins w:id="1119"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1120" w:author="vivo" w:date="2021-07-30T16:34:00Z"/>
                <w:lang w:eastAsia="zh-CN"/>
              </w:rPr>
            </w:pPr>
            <w:ins w:id="1121"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1122" w:author="vivo" w:date="2021-07-30T16:34:00Z"/>
                <w:lang w:eastAsia="zh-CN"/>
              </w:rPr>
            </w:pPr>
            <w:ins w:id="1123" w:author="vivo" w:date="2021-07-30T16:34:00Z">
              <w:r>
                <w:rPr>
                  <w:lang w:eastAsia="zh-CN"/>
                </w:rPr>
                <w:t>Explicit gap starting timing information and gap length should be included.</w:t>
              </w:r>
            </w:ins>
          </w:p>
          <w:p w14:paraId="0270D9E7" w14:textId="3EC7C617" w:rsidR="00F52F68" w:rsidRDefault="00F52F68" w:rsidP="00F52F68">
            <w:pPr>
              <w:rPr>
                <w:ins w:id="1124" w:author="vivo" w:date="2021-07-30T16:34:00Z"/>
              </w:rPr>
            </w:pPr>
            <w:ins w:id="1125"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1126" w:author="Ozcan Ozturk" w:date="2021-07-31T22:16:00Z"/>
        </w:trPr>
        <w:tc>
          <w:tcPr>
            <w:tcW w:w="1864" w:type="dxa"/>
          </w:tcPr>
          <w:p w14:paraId="1AE5EBB7" w14:textId="44BE4C22" w:rsidR="00DF3783" w:rsidRDefault="00DF3783" w:rsidP="00F52F68">
            <w:pPr>
              <w:rPr>
                <w:ins w:id="1127" w:author="Ozcan Ozturk" w:date="2021-07-31T22:16:00Z"/>
                <w:lang w:eastAsia="zh-CN"/>
              </w:rPr>
            </w:pPr>
            <w:ins w:id="1128" w:author="Ozcan Ozturk" w:date="2021-07-31T22:16:00Z">
              <w:r>
                <w:rPr>
                  <w:lang w:eastAsia="zh-CN"/>
                </w:rPr>
                <w:t>Qualcomm</w:t>
              </w:r>
            </w:ins>
          </w:p>
        </w:tc>
        <w:tc>
          <w:tcPr>
            <w:tcW w:w="1418" w:type="dxa"/>
          </w:tcPr>
          <w:p w14:paraId="01907F1D" w14:textId="367E05FC" w:rsidR="00DF3783" w:rsidRDefault="00DF3783" w:rsidP="00F52F68">
            <w:pPr>
              <w:rPr>
                <w:ins w:id="1129" w:author="Ozcan Ozturk" w:date="2021-07-31T22:16:00Z"/>
                <w:lang w:eastAsia="zh-CN"/>
              </w:rPr>
            </w:pPr>
            <w:ins w:id="1130" w:author="Ozcan Ozturk" w:date="2021-07-31T22:16:00Z">
              <w:r>
                <w:rPr>
                  <w:lang w:eastAsia="zh-CN"/>
                </w:rPr>
                <w:t>A, B</w:t>
              </w:r>
            </w:ins>
          </w:p>
        </w:tc>
        <w:tc>
          <w:tcPr>
            <w:tcW w:w="6575" w:type="dxa"/>
          </w:tcPr>
          <w:p w14:paraId="1F691CCE" w14:textId="77777777" w:rsidR="00DF3783" w:rsidRDefault="00DF3783" w:rsidP="00F52F68">
            <w:pPr>
              <w:rPr>
                <w:ins w:id="1131" w:author="Ozcan Ozturk" w:date="2021-07-31T22:16:00Z"/>
                <w:lang w:eastAsia="zh-CN"/>
              </w:rPr>
            </w:pPr>
          </w:p>
        </w:tc>
      </w:tr>
      <w:tr w:rsidR="00937C79" w14:paraId="39AD216D" w14:textId="77777777" w:rsidTr="00367F94">
        <w:trPr>
          <w:ins w:id="1132" w:author="Sethuraman Gurumoorthy" w:date="2021-08-01T10:01:00Z"/>
        </w:trPr>
        <w:tc>
          <w:tcPr>
            <w:tcW w:w="1864" w:type="dxa"/>
          </w:tcPr>
          <w:p w14:paraId="6EF8FC06" w14:textId="7A3B168F" w:rsidR="00937C79" w:rsidRDefault="00937C79" w:rsidP="00F52F68">
            <w:pPr>
              <w:rPr>
                <w:ins w:id="1133" w:author="Sethuraman Gurumoorthy" w:date="2021-08-01T10:01:00Z"/>
                <w:lang w:eastAsia="zh-CN"/>
              </w:rPr>
            </w:pPr>
            <w:ins w:id="1134" w:author="Sethuraman Gurumoorthy" w:date="2021-08-01T10:01:00Z">
              <w:r>
                <w:rPr>
                  <w:lang w:eastAsia="zh-CN"/>
                </w:rPr>
                <w:t>Apple</w:t>
              </w:r>
            </w:ins>
          </w:p>
        </w:tc>
        <w:tc>
          <w:tcPr>
            <w:tcW w:w="1418" w:type="dxa"/>
          </w:tcPr>
          <w:p w14:paraId="60E95469" w14:textId="73D4B88E" w:rsidR="00937C79" w:rsidRDefault="00937C79" w:rsidP="00F52F68">
            <w:pPr>
              <w:rPr>
                <w:ins w:id="1135" w:author="Sethuraman Gurumoorthy" w:date="2021-08-01T10:01:00Z"/>
                <w:lang w:eastAsia="zh-CN"/>
              </w:rPr>
            </w:pPr>
            <w:ins w:id="1136" w:author="Sethuraman Gurumoorthy" w:date="2021-08-01T10:01:00Z">
              <w:r>
                <w:rPr>
                  <w:lang w:eastAsia="zh-CN"/>
                </w:rPr>
                <w:t>A, B</w:t>
              </w:r>
            </w:ins>
          </w:p>
        </w:tc>
        <w:tc>
          <w:tcPr>
            <w:tcW w:w="6575" w:type="dxa"/>
          </w:tcPr>
          <w:p w14:paraId="72581F13" w14:textId="77777777" w:rsidR="00937C79" w:rsidRDefault="00937C79" w:rsidP="00F52F68">
            <w:pPr>
              <w:rPr>
                <w:ins w:id="1137" w:author="Sethuraman Gurumoorthy" w:date="2021-08-01T10:01:00Z"/>
                <w:lang w:eastAsia="zh-CN"/>
              </w:rPr>
            </w:pPr>
          </w:p>
        </w:tc>
      </w:tr>
      <w:tr w:rsidR="000B7A10" w14:paraId="068EE2F3" w14:textId="77777777" w:rsidTr="00367F94">
        <w:trPr>
          <w:ins w:id="1138" w:author="CATT" w:date="2021-08-02T11:16:00Z"/>
        </w:trPr>
        <w:tc>
          <w:tcPr>
            <w:tcW w:w="1864" w:type="dxa"/>
          </w:tcPr>
          <w:p w14:paraId="2E952C8D" w14:textId="46F99572" w:rsidR="000B7A10" w:rsidRDefault="000B7A10" w:rsidP="00F52F68">
            <w:pPr>
              <w:rPr>
                <w:ins w:id="1139" w:author="CATT" w:date="2021-08-02T11:16:00Z"/>
                <w:lang w:eastAsia="zh-CN"/>
              </w:rPr>
            </w:pPr>
            <w:ins w:id="1140" w:author="CATT" w:date="2021-08-02T11:16:00Z">
              <w:r>
                <w:rPr>
                  <w:rFonts w:hint="eastAsia"/>
                  <w:lang w:eastAsia="zh-CN"/>
                </w:rPr>
                <w:t>CATT</w:t>
              </w:r>
            </w:ins>
          </w:p>
        </w:tc>
        <w:tc>
          <w:tcPr>
            <w:tcW w:w="1418" w:type="dxa"/>
          </w:tcPr>
          <w:p w14:paraId="2BDAEBC0" w14:textId="7CC8FEB2" w:rsidR="000B7A10" w:rsidRDefault="000B7A10" w:rsidP="00F52F68">
            <w:pPr>
              <w:rPr>
                <w:ins w:id="1141" w:author="CATT" w:date="2021-08-02T11:16:00Z"/>
                <w:lang w:eastAsia="zh-CN"/>
              </w:rPr>
            </w:pPr>
            <w:ins w:id="1142" w:author="CATT" w:date="2021-08-02T11:16:00Z">
              <w:r>
                <w:rPr>
                  <w:lang w:eastAsia="zh-CN"/>
                </w:rPr>
                <w:t>A, B</w:t>
              </w:r>
            </w:ins>
          </w:p>
        </w:tc>
        <w:tc>
          <w:tcPr>
            <w:tcW w:w="6575" w:type="dxa"/>
          </w:tcPr>
          <w:p w14:paraId="0892E604" w14:textId="77777777" w:rsidR="000B7A10" w:rsidRDefault="000B7A10" w:rsidP="00F52F68">
            <w:pPr>
              <w:rPr>
                <w:ins w:id="1143" w:author="CATT" w:date="2021-08-02T11:16:00Z"/>
                <w:lang w:eastAsia="zh-CN"/>
              </w:rPr>
            </w:pPr>
          </w:p>
        </w:tc>
      </w:tr>
      <w:tr w:rsidR="00647E77" w14:paraId="6F5C10D6" w14:textId="77777777" w:rsidTr="00367F94">
        <w:trPr>
          <w:ins w:id="1144" w:author="Futurewei" w:date="2021-08-01T23:52:00Z"/>
        </w:trPr>
        <w:tc>
          <w:tcPr>
            <w:tcW w:w="1864" w:type="dxa"/>
          </w:tcPr>
          <w:p w14:paraId="42B3DEC8" w14:textId="54E9FC31" w:rsidR="00647E77" w:rsidRDefault="00647E77" w:rsidP="00F52F68">
            <w:pPr>
              <w:rPr>
                <w:ins w:id="1145" w:author="Futurewei" w:date="2021-08-01T23:52:00Z"/>
                <w:lang w:eastAsia="zh-CN"/>
              </w:rPr>
            </w:pPr>
            <w:proofErr w:type="spellStart"/>
            <w:ins w:id="1146" w:author="Futurewei" w:date="2021-08-01T23:53:00Z">
              <w:r>
                <w:rPr>
                  <w:lang w:eastAsia="zh-CN"/>
                </w:rPr>
                <w:t>Futurewei</w:t>
              </w:r>
            </w:ins>
            <w:proofErr w:type="spellEnd"/>
          </w:p>
        </w:tc>
        <w:tc>
          <w:tcPr>
            <w:tcW w:w="1418" w:type="dxa"/>
          </w:tcPr>
          <w:p w14:paraId="097674E7" w14:textId="1F612D1E" w:rsidR="00647E77" w:rsidRDefault="00647E77" w:rsidP="00F52F68">
            <w:pPr>
              <w:rPr>
                <w:ins w:id="1147" w:author="Futurewei" w:date="2021-08-01T23:52:00Z"/>
                <w:lang w:eastAsia="zh-CN"/>
              </w:rPr>
            </w:pPr>
            <w:ins w:id="1148" w:author="Futurewei" w:date="2021-08-01T23:53:00Z">
              <w:r>
                <w:rPr>
                  <w:lang w:eastAsia="zh-CN"/>
                </w:rPr>
                <w:t>A, &amp; B</w:t>
              </w:r>
            </w:ins>
          </w:p>
        </w:tc>
        <w:tc>
          <w:tcPr>
            <w:tcW w:w="6575" w:type="dxa"/>
          </w:tcPr>
          <w:p w14:paraId="206F7805" w14:textId="77777777" w:rsidR="00647E77" w:rsidRDefault="00647E77" w:rsidP="00F52F68">
            <w:pPr>
              <w:rPr>
                <w:ins w:id="1149" w:author="Futurewei" w:date="2021-08-01T23:52:00Z"/>
                <w:lang w:eastAsia="zh-CN"/>
              </w:rPr>
            </w:pPr>
          </w:p>
        </w:tc>
      </w:tr>
      <w:tr w:rsidR="006E1DF2" w14:paraId="13E57ED2" w14:textId="77777777" w:rsidTr="006E1DF2">
        <w:trPr>
          <w:ins w:id="1150" w:author="Huawei" w:date="2021-08-02T14:23:00Z"/>
        </w:trPr>
        <w:tc>
          <w:tcPr>
            <w:tcW w:w="1864" w:type="dxa"/>
          </w:tcPr>
          <w:p w14:paraId="1F43EE24" w14:textId="77777777" w:rsidR="006E1DF2" w:rsidRDefault="006E1DF2" w:rsidP="004C6521">
            <w:pPr>
              <w:rPr>
                <w:ins w:id="1151" w:author="Huawei" w:date="2021-08-02T14:23:00Z"/>
              </w:rPr>
            </w:pPr>
            <w:ins w:id="1152" w:author="Huawei" w:date="2021-08-02T14:23:00Z">
              <w:r w:rsidRPr="00527029">
                <w:t xml:space="preserve">Huawei, </w:t>
              </w:r>
              <w:proofErr w:type="spellStart"/>
              <w:r w:rsidRPr="00527029">
                <w:t>HiSilicon</w:t>
              </w:r>
              <w:proofErr w:type="spellEnd"/>
            </w:ins>
          </w:p>
        </w:tc>
        <w:tc>
          <w:tcPr>
            <w:tcW w:w="1418" w:type="dxa"/>
          </w:tcPr>
          <w:p w14:paraId="0C13AB08" w14:textId="77777777" w:rsidR="006E1DF2" w:rsidRDefault="006E1DF2" w:rsidP="004C6521">
            <w:pPr>
              <w:rPr>
                <w:ins w:id="1153" w:author="Huawei" w:date="2021-08-02T14:23:00Z"/>
              </w:rPr>
            </w:pPr>
            <w:ins w:id="1154" w:author="Huawei" w:date="2021-08-02T14:23:00Z">
              <w:r>
                <w:t>A, B</w:t>
              </w:r>
            </w:ins>
          </w:p>
        </w:tc>
        <w:tc>
          <w:tcPr>
            <w:tcW w:w="6575" w:type="dxa"/>
          </w:tcPr>
          <w:p w14:paraId="6994FE1D" w14:textId="77777777" w:rsidR="006E1DF2" w:rsidRDefault="006E1DF2" w:rsidP="004C6521">
            <w:pPr>
              <w:rPr>
                <w:ins w:id="1155" w:author="Huawei" w:date="2021-08-02T14:23:00Z"/>
              </w:rPr>
            </w:pPr>
          </w:p>
        </w:tc>
      </w:tr>
      <w:tr w:rsidR="00754513" w14:paraId="371DD132" w14:textId="77777777" w:rsidTr="006E1DF2">
        <w:trPr>
          <w:ins w:id="1156" w:author="Ericsson" w:date="2021-08-02T08:44:00Z"/>
        </w:trPr>
        <w:tc>
          <w:tcPr>
            <w:tcW w:w="1864" w:type="dxa"/>
          </w:tcPr>
          <w:p w14:paraId="18D5AB5F" w14:textId="6577BD01" w:rsidR="00754513" w:rsidRPr="00527029" w:rsidRDefault="00754513" w:rsidP="00754513">
            <w:pPr>
              <w:rPr>
                <w:ins w:id="1157" w:author="Ericsson" w:date="2021-08-02T08:44:00Z"/>
              </w:rPr>
            </w:pPr>
            <w:ins w:id="1158" w:author="Ericsson" w:date="2021-08-02T08:44:00Z">
              <w:r>
                <w:t>Ericsson</w:t>
              </w:r>
            </w:ins>
          </w:p>
        </w:tc>
        <w:tc>
          <w:tcPr>
            <w:tcW w:w="1418" w:type="dxa"/>
          </w:tcPr>
          <w:p w14:paraId="581C1402" w14:textId="3D9ACDFE" w:rsidR="00754513" w:rsidRDefault="00754513" w:rsidP="00754513">
            <w:pPr>
              <w:rPr>
                <w:ins w:id="1159" w:author="Ericsson" w:date="2021-08-02T08:44:00Z"/>
              </w:rPr>
            </w:pPr>
            <w:ins w:id="1160" w:author="Ericsson" w:date="2021-08-02T08:44:00Z">
              <w:r>
                <w:t>None</w:t>
              </w:r>
            </w:ins>
          </w:p>
        </w:tc>
        <w:tc>
          <w:tcPr>
            <w:tcW w:w="6575" w:type="dxa"/>
          </w:tcPr>
          <w:p w14:paraId="483868EB" w14:textId="76DD620F" w:rsidR="00754513" w:rsidRDefault="00754513" w:rsidP="00754513">
            <w:pPr>
              <w:rPr>
                <w:ins w:id="1161" w:author="Ericsson" w:date="2021-08-02T08:44:00Z"/>
              </w:rPr>
            </w:pPr>
            <w:ins w:id="1162" w:author="Ericsson" w:date="2021-08-02T08:44:00Z">
              <w:r>
                <w:t>See comments to Q3.3</w:t>
              </w:r>
            </w:ins>
          </w:p>
        </w:tc>
      </w:tr>
      <w:tr w:rsidR="00FA70B9" w14:paraId="4E1BE92D" w14:textId="77777777" w:rsidTr="006E1DF2">
        <w:trPr>
          <w:ins w:id="1163" w:author="Liu Jiaxiang" w:date="2021-08-02T19:38:00Z"/>
        </w:trPr>
        <w:tc>
          <w:tcPr>
            <w:tcW w:w="1864" w:type="dxa"/>
          </w:tcPr>
          <w:p w14:paraId="5307EC11" w14:textId="133839E5" w:rsidR="00FA70B9" w:rsidRDefault="00FA70B9" w:rsidP="00FA70B9">
            <w:pPr>
              <w:rPr>
                <w:ins w:id="1164" w:author="Liu Jiaxiang" w:date="2021-08-02T19:38:00Z"/>
              </w:rPr>
            </w:pPr>
            <w:ins w:id="1165"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1166" w:author="Liu Jiaxiang" w:date="2021-08-02T19:38:00Z"/>
              </w:rPr>
            </w:pPr>
            <w:ins w:id="1167"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1168" w:author="Liu Jiaxiang" w:date="2021-08-02T19:38:00Z"/>
              </w:rPr>
            </w:pPr>
          </w:p>
        </w:tc>
      </w:tr>
      <w:tr w:rsidR="00213E36" w14:paraId="5CEEAB99" w14:textId="77777777" w:rsidTr="006E1DF2">
        <w:trPr>
          <w:ins w:id="1169" w:author="NEC (Wangda)" w:date="2021-08-03T12:56:00Z"/>
        </w:trPr>
        <w:tc>
          <w:tcPr>
            <w:tcW w:w="1864" w:type="dxa"/>
          </w:tcPr>
          <w:p w14:paraId="1E045553" w14:textId="3715ABC7" w:rsidR="00213E36" w:rsidRDefault="00213E36" w:rsidP="00213E36">
            <w:pPr>
              <w:rPr>
                <w:ins w:id="1170" w:author="NEC (Wangda)" w:date="2021-08-03T12:56:00Z"/>
                <w:lang w:eastAsia="zh-CN"/>
              </w:rPr>
            </w:pPr>
            <w:ins w:id="1171" w:author="NEC (Wangda)" w:date="2021-08-03T12:56:00Z">
              <w:r>
                <w:rPr>
                  <w:rFonts w:hint="eastAsia"/>
                  <w:lang w:eastAsia="zh-CN"/>
                </w:rPr>
                <w:t>N</w:t>
              </w:r>
              <w:r>
                <w:rPr>
                  <w:lang w:eastAsia="zh-CN"/>
                </w:rPr>
                <w:t>EC</w:t>
              </w:r>
            </w:ins>
          </w:p>
        </w:tc>
        <w:tc>
          <w:tcPr>
            <w:tcW w:w="1418" w:type="dxa"/>
          </w:tcPr>
          <w:p w14:paraId="274A24A0" w14:textId="556BD15A" w:rsidR="00213E36" w:rsidRDefault="00213E36" w:rsidP="00213E36">
            <w:pPr>
              <w:rPr>
                <w:ins w:id="1172" w:author="NEC (Wangda)" w:date="2021-08-03T12:56:00Z"/>
                <w:lang w:eastAsia="zh-CN"/>
              </w:rPr>
            </w:pPr>
            <w:ins w:id="1173" w:author="NEC (Wangda)" w:date="2021-08-03T12:56:00Z">
              <w:r>
                <w:rPr>
                  <w:rFonts w:hint="eastAsia"/>
                  <w:lang w:eastAsia="zh-CN"/>
                </w:rPr>
                <w:t>A</w:t>
              </w:r>
              <w:r>
                <w:rPr>
                  <w:lang w:eastAsia="zh-CN"/>
                </w:rPr>
                <w:t xml:space="preserve"> and B</w:t>
              </w:r>
            </w:ins>
          </w:p>
        </w:tc>
        <w:tc>
          <w:tcPr>
            <w:tcW w:w="6575" w:type="dxa"/>
          </w:tcPr>
          <w:p w14:paraId="626BCEF0" w14:textId="77777777" w:rsidR="00213E36" w:rsidRDefault="00213E36" w:rsidP="00213E36">
            <w:pPr>
              <w:rPr>
                <w:ins w:id="1174" w:author="NEC (Wangda)" w:date="2021-08-03T12:56:00Z"/>
              </w:rPr>
            </w:pPr>
          </w:p>
        </w:tc>
      </w:tr>
      <w:tr w:rsidR="009B2D7D" w14:paraId="3602296C" w14:textId="77777777" w:rsidTr="006E1DF2">
        <w:trPr>
          <w:ins w:id="1175" w:author="Nokia" w:date="2021-08-03T14:55:00Z"/>
        </w:trPr>
        <w:tc>
          <w:tcPr>
            <w:tcW w:w="1864" w:type="dxa"/>
          </w:tcPr>
          <w:p w14:paraId="09F83C74" w14:textId="23055DBF" w:rsidR="009B2D7D" w:rsidRDefault="009B2D7D" w:rsidP="009B2D7D">
            <w:pPr>
              <w:rPr>
                <w:ins w:id="1176" w:author="Nokia" w:date="2021-08-03T14:55:00Z"/>
                <w:lang w:eastAsia="zh-CN"/>
              </w:rPr>
            </w:pPr>
            <w:ins w:id="1177" w:author="Nokia" w:date="2021-08-03T14:55:00Z">
              <w:r>
                <w:rPr>
                  <w:lang w:eastAsia="zh-CN"/>
                </w:rPr>
                <w:t>Nokia</w:t>
              </w:r>
            </w:ins>
          </w:p>
        </w:tc>
        <w:tc>
          <w:tcPr>
            <w:tcW w:w="1418" w:type="dxa"/>
          </w:tcPr>
          <w:p w14:paraId="1333D5A2" w14:textId="1FEA3903" w:rsidR="009B2D7D" w:rsidRDefault="009B2D7D" w:rsidP="009B2D7D">
            <w:pPr>
              <w:rPr>
                <w:ins w:id="1178" w:author="Nokia" w:date="2021-08-03T14:55:00Z"/>
                <w:lang w:eastAsia="zh-CN"/>
              </w:rPr>
            </w:pPr>
            <w:ins w:id="1179" w:author="Nokia" w:date="2021-08-03T14:55:00Z">
              <w:r>
                <w:rPr>
                  <w:lang w:eastAsia="zh-CN"/>
                </w:rPr>
                <w:t>A,B and C</w:t>
              </w:r>
            </w:ins>
          </w:p>
        </w:tc>
        <w:tc>
          <w:tcPr>
            <w:tcW w:w="6575" w:type="dxa"/>
          </w:tcPr>
          <w:p w14:paraId="469750C3" w14:textId="7799ECA5" w:rsidR="009B2D7D" w:rsidRDefault="009B2D7D" w:rsidP="009B2D7D">
            <w:pPr>
              <w:rPr>
                <w:ins w:id="1180" w:author="Nokia" w:date="2021-08-03T14:55:00Z"/>
              </w:rPr>
            </w:pPr>
            <w:ins w:id="1181" w:author="Nokia" w:date="2021-08-03T14:55:00Z">
              <w:r>
                <w:rPr>
                  <w:lang w:eastAsia="zh-CN"/>
                </w:rPr>
                <w:t>UE can request for aperiodic gap with gap pattern within the duration for example aperiodic gap for system information acquisition.</w:t>
              </w:r>
            </w:ins>
          </w:p>
        </w:tc>
      </w:tr>
      <w:tr w:rsidR="003D0D5B" w14:paraId="1B820005" w14:textId="77777777" w:rsidTr="006E1DF2">
        <w:trPr>
          <w:ins w:id="1182" w:author="Microsoft Office User" w:date="2021-08-03T13:03:00Z"/>
        </w:trPr>
        <w:tc>
          <w:tcPr>
            <w:tcW w:w="1864" w:type="dxa"/>
          </w:tcPr>
          <w:p w14:paraId="3DAC7B3E" w14:textId="5A03BFB8" w:rsidR="003D0D5B" w:rsidRDefault="003D0D5B" w:rsidP="009B2D7D">
            <w:pPr>
              <w:rPr>
                <w:ins w:id="1183" w:author="Microsoft Office User" w:date="2021-08-03T13:03:00Z"/>
                <w:lang w:eastAsia="zh-CN"/>
              </w:rPr>
            </w:pPr>
            <w:ins w:id="1184" w:author="Microsoft Office User" w:date="2021-08-03T13:03:00Z">
              <w:r>
                <w:rPr>
                  <w:lang w:eastAsia="zh-CN"/>
                </w:rPr>
                <w:t>Charter Communications</w:t>
              </w:r>
            </w:ins>
          </w:p>
        </w:tc>
        <w:tc>
          <w:tcPr>
            <w:tcW w:w="1418" w:type="dxa"/>
          </w:tcPr>
          <w:p w14:paraId="1D00CF2B" w14:textId="7A4A4FE1" w:rsidR="003D0D5B" w:rsidRDefault="003D0D5B" w:rsidP="009B2D7D">
            <w:pPr>
              <w:rPr>
                <w:ins w:id="1185" w:author="Microsoft Office User" w:date="2021-08-03T13:03:00Z"/>
                <w:lang w:eastAsia="zh-CN"/>
              </w:rPr>
            </w:pPr>
            <w:ins w:id="1186" w:author="Microsoft Office User" w:date="2021-08-03T13:03:00Z">
              <w:r>
                <w:rPr>
                  <w:lang w:eastAsia="zh-CN"/>
                </w:rPr>
                <w:t>A, B</w:t>
              </w:r>
            </w:ins>
          </w:p>
        </w:tc>
        <w:tc>
          <w:tcPr>
            <w:tcW w:w="6575" w:type="dxa"/>
          </w:tcPr>
          <w:p w14:paraId="43186FB3" w14:textId="77777777" w:rsidR="003D0D5B" w:rsidRDefault="003D0D5B" w:rsidP="009B2D7D">
            <w:pPr>
              <w:rPr>
                <w:ins w:id="1187" w:author="Microsoft Office User" w:date="2021-08-03T13:03:00Z"/>
                <w:lang w:eastAsia="zh-CN"/>
              </w:rPr>
            </w:pPr>
          </w:p>
        </w:tc>
      </w:tr>
      <w:tr w:rsidR="007925C2" w14:paraId="554DE33A" w14:textId="77777777" w:rsidTr="006E1DF2">
        <w:trPr>
          <w:ins w:id="1188" w:author="Intel (Sudeep)" w:date="2021-08-03T22:33:00Z"/>
        </w:trPr>
        <w:tc>
          <w:tcPr>
            <w:tcW w:w="1864" w:type="dxa"/>
          </w:tcPr>
          <w:p w14:paraId="3DD64753" w14:textId="058A5344" w:rsidR="007925C2" w:rsidRDefault="007925C2" w:rsidP="007925C2">
            <w:pPr>
              <w:rPr>
                <w:ins w:id="1189" w:author="Intel (Sudeep)" w:date="2021-08-03T22:33:00Z"/>
                <w:lang w:eastAsia="zh-CN"/>
              </w:rPr>
            </w:pPr>
            <w:ins w:id="1190" w:author="Intel (Sudeep)" w:date="2021-08-03T22:33:00Z">
              <w:r>
                <w:rPr>
                  <w:lang w:eastAsia="zh-CN"/>
                </w:rPr>
                <w:t>Intel</w:t>
              </w:r>
            </w:ins>
          </w:p>
        </w:tc>
        <w:tc>
          <w:tcPr>
            <w:tcW w:w="1418" w:type="dxa"/>
          </w:tcPr>
          <w:p w14:paraId="607B1B35" w14:textId="26A90C14" w:rsidR="007925C2" w:rsidRDefault="007925C2" w:rsidP="007925C2">
            <w:pPr>
              <w:rPr>
                <w:ins w:id="1191" w:author="Intel (Sudeep)" w:date="2021-08-03T22:33:00Z"/>
                <w:lang w:eastAsia="zh-CN"/>
              </w:rPr>
            </w:pPr>
            <w:ins w:id="1192" w:author="Intel (Sudeep)" w:date="2021-08-03T22:33:00Z">
              <w:r>
                <w:rPr>
                  <w:lang w:eastAsia="zh-CN"/>
                </w:rPr>
                <w:t>A, B</w:t>
              </w:r>
            </w:ins>
          </w:p>
        </w:tc>
        <w:tc>
          <w:tcPr>
            <w:tcW w:w="6575" w:type="dxa"/>
          </w:tcPr>
          <w:p w14:paraId="6DCFBB35" w14:textId="77777777" w:rsidR="007925C2" w:rsidRDefault="007925C2" w:rsidP="007925C2">
            <w:pPr>
              <w:rPr>
                <w:ins w:id="1193" w:author="Intel (Sudeep)" w:date="2021-08-03T22:33:00Z"/>
                <w:lang w:eastAsia="zh-CN"/>
              </w:rPr>
            </w:pPr>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1194"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1195"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1196"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1197" w:author="MediaTek (Felix)" w:date="2021-07-27T17:49:00Z">
              <w:r>
                <w:t>MediaTek</w:t>
              </w:r>
            </w:ins>
          </w:p>
        </w:tc>
        <w:tc>
          <w:tcPr>
            <w:tcW w:w="1311" w:type="dxa"/>
          </w:tcPr>
          <w:p w14:paraId="3641BB8A" w14:textId="2511997E" w:rsidR="00797558" w:rsidRDefault="00797558" w:rsidP="00797558">
            <w:ins w:id="1198" w:author="MediaTek (Felix)" w:date="2021-07-27T17:49:00Z">
              <w:r>
                <w:t>No</w:t>
              </w:r>
            </w:ins>
          </w:p>
        </w:tc>
        <w:tc>
          <w:tcPr>
            <w:tcW w:w="6480" w:type="dxa"/>
          </w:tcPr>
          <w:p w14:paraId="12C46704" w14:textId="2F3A4BF8" w:rsidR="00797558" w:rsidRDefault="00797558" w:rsidP="00797558">
            <w:ins w:id="1199"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1200" w:author="LG (HongSuk)" w:date="2021-07-29T17:12:00Z">
              <w:r>
                <w:rPr>
                  <w:rFonts w:hint="eastAsia"/>
                  <w:lang w:eastAsia="ko-KR"/>
                </w:rPr>
                <w:t>LGE</w:t>
              </w:r>
            </w:ins>
          </w:p>
        </w:tc>
        <w:tc>
          <w:tcPr>
            <w:tcW w:w="1311" w:type="dxa"/>
          </w:tcPr>
          <w:p w14:paraId="2DB25B47" w14:textId="24B48D27" w:rsidR="00004798" w:rsidRDefault="00004798" w:rsidP="00004798">
            <w:ins w:id="1201" w:author="LG (HongSuk)" w:date="2021-07-29T17:12:00Z">
              <w:r>
                <w:rPr>
                  <w:rFonts w:hint="eastAsia"/>
                  <w:lang w:eastAsia="ko-KR"/>
                </w:rPr>
                <w:t>No</w:t>
              </w:r>
            </w:ins>
          </w:p>
        </w:tc>
        <w:tc>
          <w:tcPr>
            <w:tcW w:w="6480" w:type="dxa"/>
          </w:tcPr>
          <w:p w14:paraId="2E646D77" w14:textId="0DED4B66" w:rsidR="00004798" w:rsidRDefault="00004798">
            <w:ins w:id="1202" w:author="LG (HongSuk)" w:date="2021-07-29T17:12:00Z">
              <w:r>
                <w:t xml:space="preserve">Multiple aperiodic gap seems to be not needed since </w:t>
              </w:r>
            </w:ins>
            <w:ins w:id="1203" w:author="LG (HongSuk)" w:date="2021-07-29T17:14:00Z">
              <w:r>
                <w:t xml:space="preserve">all events for </w:t>
              </w:r>
            </w:ins>
            <w:ins w:id="1204" w:author="LG (HongSuk)" w:date="2021-07-29T17:12:00Z">
              <w:r>
                <w:t xml:space="preserve">aperiodic gap </w:t>
              </w:r>
            </w:ins>
            <w:ins w:id="1205" w:author="LG (HongSuk)" w:date="2021-07-29T17:15:00Z">
              <w:r>
                <w:t>doesn’t</w:t>
              </w:r>
            </w:ins>
            <w:ins w:id="1206" w:author="LG (HongSuk)" w:date="2021-07-29T17:13:00Z">
              <w:r>
                <w:t xml:space="preserve"> </w:t>
              </w:r>
            </w:ins>
            <w:ins w:id="1207" w:author="LG (HongSuk)" w:date="2021-07-29T17:15:00Z">
              <w:r>
                <w:t>happen</w:t>
              </w:r>
            </w:ins>
            <w:ins w:id="1208" w:author="LG (HongSuk)" w:date="2021-07-29T17:13:00Z">
              <w:r>
                <w:t xml:space="preserve"> </w:t>
              </w:r>
            </w:ins>
            <w:ins w:id="1209" w:author="LG (HongSuk)" w:date="2021-07-29T17:15:00Z">
              <w:r>
                <w:t>concurrently</w:t>
              </w:r>
            </w:ins>
            <w:ins w:id="1210" w:author="LG (HongSuk)" w:date="2021-07-29T17:13:00Z">
              <w:r>
                <w:t xml:space="preserve"> from the UE perspective</w:t>
              </w:r>
            </w:ins>
            <w:ins w:id="1211" w:author="LG (HongSuk)" w:date="2021-07-29T17:12:00Z">
              <w:r>
                <w:t>.</w:t>
              </w:r>
            </w:ins>
          </w:p>
        </w:tc>
      </w:tr>
      <w:tr w:rsidR="00451B8D" w14:paraId="7CBF98B0" w14:textId="77777777" w:rsidTr="00797558">
        <w:trPr>
          <w:ins w:id="1212" w:author="Fangying Xiao(Sharp)" w:date="2021-07-30T09:25:00Z"/>
        </w:trPr>
        <w:tc>
          <w:tcPr>
            <w:tcW w:w="1840" w:type="dxa"/>
          </w:tcPr>
          <w:p w14:paraId="1EB4ADD8" w14:textId="2F560702" w:rsidR="00451B8D" w:rsidRDefault="00451B8D" w:rsidP="00451B8D">
            <w:pPr>
              <w:rPr>
                <w:ins w:id="1213" w:author="Fangying Xiao(Sharp)" w:date="2021-07-30T09:25:00Z"/>
                <w:lang w:eastAsia="ko-KR"/>
              </w:rPr>
            </w:pPr>
            <w:ins w:id="1214" w:author="Fangying Xiao(Sharp)" w:date="2021-07-30T09:25:00Z">
              <w:r>
                <w:rPr>
                  <w:rFonts w:hint="eastAsia"/>
                  <w:lang w:eastAsia="zh-CN"/>
                </w:rPr>
                <w:t>Sharp</w:t>
              </w:r>
            </w:ins>
          </w:p>
        </w:tc>
        <w:tc>
          <w:tcPr>
            <w:tcW w:w="1311" w:type="dxa"/>
          </w:tcPr>
          <w:p w14:paraId="147E03C0" w14:textId="1257AD13" w:rsidR="00451B8D" w:rsidRDefault="00451B8D" w:rsidP="00451B8D">
            <w:pPr>
              <w:rPr>
                <w:ins w:id="1215" w:author="Fangying Xiao(Sharp)" w:date="2021-07-30T09:25:00Z"/>
                <w:lang w:eastAsia="ko-KR"/>
              </w:rPr>
            </w:pPr>
            <w:ins w:id="1216" w:author="Fangying Xiao(Sharp)" w:date="2021-07-30T09:25:00Z">
              <w:r>
                <w:rPr>
                  <w:rFonts w:hint="eastAsia"/>
                  <w:lang w:eastAsia="zh-CN"/>
                </w:rPr>
                <w:t>Yes</w:t>
              </w:r>
            </w:ins>
          </w:p>
        </w:tc>
        <w:tc>
          <w:tcPr>
            <w:tcW w:w="6480" w:type="dxa"/>
          </w:tcPr>
          <w:p w14:paraId="41628CC7" w14:textId="674B22EF" w:rsidR="00451B8D" w:rsidRDefault="00451B8D" w:rsidP="00451B8D">
            <w:pPr>
              <w:rPr>
                <w:ins w:id="1217" w:author="Fangying Xiao(Sharp)" w:date="2021-07-30T09:25:00Z"/>
              </w:rPr>
            </w:pPr>
            <w:ins w:id="1218"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1219" w:author="vivo" w:date="2021-07-30T16:34:00Z"/>
        </w:trPr>
        <w:tc>
          <w:tcPr>
            <w:tcW w:w="1840" w:type="dxa"/>
          </w:tcPr>
          <w:p w14:paraId="5AFB73C5" w14:textId="1CC88D4B" w:rsidR="00F52F68" w:rsidRDefault="003D0D5B" w:rsidP="00F52F68">
            <w:pPr>
              <w:rPr>
                <w:ins w:id="1220" w:author="vivo" w:date="2021-07-30T16:34:00Z"/>
                <w:lang w:eastAsia="zh-CN"/>
              </w:rPr>
            </w:pPr>
            <w:ins w:id="1221" w:author="vivo" w:date="2021-07-30T16:34:00Z">
              <w:r>
                <w:rPr>
                  <w:lang w:eastAsia="zh-CN"/>
                </w:rPr>
                <w:t>V</w:t>
              </w:r>
              <w:r w:rsidR="00F52F68">
                <w:rPr>
                  <w:lang w:eastAsia="zh-CN"/>
                </w:rPr>
                <w:t>ivo</w:t>
              </w:r>
            </w:ins>
          </w:p>
        </w:tc>
        <w:tc>
          <w:tcPr>
            <w:tcW w:w="1311" w:type="dxa"/>
          </w:tcPr>
          <w:p w14:paraId="7B953889" w14:textId="7C85371B" w:rsidR="00F52F68" w:rsidRDefault="00F52F68" w:rsidP="00F52F68">
            <w:pPr>
              <w:rPr>
                <w:ins w:id="1222" w:author="vivo" w:date="2021-07-30T16:34:00Z"/>
                <w:lang w:eastAsia="zh-CN"/>
              </w:rPr>
            </w:pPr>
            <w:ins w:id="1223" w:author="vivo" w:date="2021-07-30T16:34:00Z">
              <w:r>
                <w:t>No</w:t>
              </w:r>
            </w:ins>
          </w:p>
        </w:tc>
        <w:tc>
          <w:tcPr>
            <w:tcW w:w="6480" w:type="dxa"/>
          </w:tcPr>
          <w:p w14:paraId="26A6D628" w14:textId="1D9FF7E1" w:rsidR="00F52F68" w:rsidRDefault="00F52F68" w:rsidP="00F52F68">
            <w:pPr>
              <w:rPr>
                <w:ins w:id="1224" w:author="vivo" w:date="2021-07-30T16:34:00Z"/>
                <w:lang w:eastAsia="zh-CN"/>
              </w:rPr>
            </w:pPr>
            <w:ins w:id="1225"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1226" w:author="Ozcan Ozturk" w:date="2021-07-31T22:16:00Z"/>
        </w:trPr>
        <w:tc>
          <w:tcPr>
            <w:tcW w:w="1840" w:type="dxa"/>
          </w:tcPr>
          <w:p w14:paraId="3BB09E56" w14:textId="1F139061" w:rsidR="00DF3783" w:rsidRDefault="00DF3783" w:rsidP="00F52F68">
            <w:pPr>
              <w:rPr>
                <w:ins w:id="1227" w:author="Ozcan Ozturk" w:date="2021-07-31T22:16:00Z"/>
                <w:lang w:eastAsia="zh-CN"/>
              </w:rPr>
            </w:pPr>
            <w:ins w:id="1228" w:author="Ozcan Ozturk" w:date="2021-07-31T22:16:00Z">
              <w:r>
                <w:rPr>
                  <w:lang w:eastAsia="zh-CN"/>
                </w:rPr>
                <w:t>Qualcomm</w:t>
              </w:r>
            </w:ins>
          </w:p>
        </w:tc>
        <w:tc>
          <w:tcPr>
            <w:tcW w:w="1311" w:type="dxa"/>
          </w:tcPr>
          <w:p w14:paraId="01B71D64" w14:textId="40F680A0" w:rsidR="00DF3783" w:rsidRDefault="00DF3783" w:rsidP="00F52F68">
            <w:pPr>
              <w:rPr>
                <w:ins w:id="1229" w:author="Ozcan Ozturk" w:date="2021-07-31T22:16:00Z"/>
              </w:rPr>
            </w:pPr>
            <w:ins w:id="1230" w:author="Ozcan Ozturk" w:date="2021-07-31T22:16:00Z">
              <w:r>
                <w:t>Yes</w:t>
              </w:r>
            </w:ins>
          </w:p>
        </w:tc>
        <w:tc>
          <w:tcPr>
            <w:tcW w:w="6480" w:type="dxa"/>
          </w:tcPr>
          <w:p w14:paraId="68EF3821" w14:textId="7BFF0380" w:rsidR="00DF3783" w:rsidRDefault="00DF3783" w:rsidP="00F52F68">
            <w:pPr>
              <w:rPr>
                <w:ins w:id="1231" w:author="Ozcan Ozturk" w:date="2021-07-31T22:16:00Z"/>
                <w:lang w:eastAsia="zh-CN"/>
              </w:rPr>
            </w:pPr>
            <w:ins w:id="1232" w:author="Ozcan Ozturk" w:date="2021-07-31T22:20:00Z">
              <w:r>
                <w:rPr>
                  <w:lang w:eastAsia="zh-CN"/>
                </w:rPr>
                <w:t xml:space="preserve">See </w:t>
              </w:r>
            </w:ins>
            <w:ins w:id="1233" w:author="Ozcan Ozturk" w:date="2021-07-31T22:21:00Z">
              <w:r>
                <w:rPr>
                  <w:lang w:eastAsia="zh-CN"/>
                </w:rPr>
                <w:t>Q3.3</w:t>
              </w:r>
            </w:ins>
          </w:p>
        </w:tc>
      </w:tr>
      <w:tr w:rsidR="00937C79" w14:paraId="382D9887" w14:textId="77777777" w:rsidTr="00797558">
        <w:trPr>
          <w:ins w:id="1234" w:author="Sethuraman Gurumoorthy" w:date="2021-08-01T10:01:00Z"/>
        </w:trPr>
        <w:tc>
          <w:tcPr>
            <w:tcW w:w="1840" w:type="dxa"/>
          </w:tcPr>
          <w:p w14:paraId="74B9DBB0" w14:textId="12AFBBAB" w:rsidR="00937C79" w:rsidRDefault="00937C79" w:rsidP="00F52F68">
            <w:pPr>
              <w:rPr>
                <w:ins w:id="1235" w:author="Sethuraman Gurumoorthy" w:date="2021-08-01T10:01:00Z"/>
                <w:lang w:eastAsia="zh-CN"/>
              </w:rPr>
            </w:pPr>
            <w:ins w:id="1236" w:author="Sethuraman Gurumoorthy" w:date="2021-08-01T10:01:00Z">
              <w:r>
                <w:rPr>
                  <w:lang w:eastAsia="zh-CN"/>
                </w:rPr>
                <w:t>Apple</w:t>
              </w:r>
            </w:ins>
          </w:p>
        </w:tc>
        <w:tc>
          <w:tcPr>
            <w:tcW w:w="1311" w:type="dxa"/>
          </w:tcPr>
          <w:p w14:paraId="192DE806" w14:textId="77CB8517" w:rsidR="00937C79" w:rsidRDefault="00937C79" w:rsidP="00F52F68">
            <w:pPr>
              <w:rPr>
                <w:ins w:id="1237" w:author="Sethuraman Gurumoorthy" w:date="2021-08-01T10:01:00Z"/>
              </w:rPr>
            </w:pPr>
            <w:ins w:id="1238" w:author="Sethuraman Gurumoorthy" w:date="2021-08-01T10:01:00Z">
              <w:r>
                <w:t>Yes</w:t>
              </w:r>
            </w:ins>
          </w:p>
        </w:tc>
        <w:tc>
          <w:tcPr>
            <w:tcW w:w="6480" w:type="dxa"/>
          </w:tcPr>
          <w:p w14:paraId="112AF60A" w14:textId="7BAD0B25" w:rsidR="00937C79" w:rsidRDefault="00937C79" w:rsidP="00F52F68">
            <w:pPr>
              <w:rPr>
                <w:ins w:id="1239" w:author="Sethuraman Gurumoorthy" w:date="2021-08-01T10:01:00Z"/>
                <w:lang w:eastAsia="zh-CN"/>
              </w:rPr>
            </w:pPr>
            <w:ins w:id="1240" w:author="Sethuraman Gurumoorthy" w:date="2021-08-01T10:01:00Z">
              <w:r>
                <w:rPr>
                  <w:lang w:eastAsia="zh-CN"/>
                </w:rPr>
                <w:t>As explained earlier in</w:t>
              </w:r>
            </w:ins>
            <w:ins w:id="1241" w:author="Sethuraman Gurumoorthy" w:date="2021-08-01T10:02:00Z">
              <w:r>
                <w:rPr>
                  <w:lang w:eastAsia="zh-CN"/>
                </w:rPr>
                <w:t xml:space="preserve"> 3.3</w:t>
              </w:r>
            </w:ins>
          </w:p>
        </w:tc>
      </w:tr>
      <w:tr w:rsidR="00E07F67" w14:paraId="41C14664" w14:textId="77777777" w:rsidTr="00797558">
        <w:trPr>
          <w:ins w:id="1242" w:author="CATT" w:date="2021-08-02T11:16:00Z"/>
        </w:trPr>
        <w:tc>
          <w:tcPr>
            <w:tcW w:w="1840" w:type="dxa"/>
          </w:tcPr>
          <w:p w14:paraId="232A36EE" w14:textId="331E76DB" w:rsidR="00E07F67" w:rsidRDefault="00E07F67" w:rsidP="00F52F68">
            <w:pPr>
              <w:rPr>
                <w:ins w:id="1243" w:author="CATT" w:date="2021-08-02T11:16:00Z"/>
                <w:lang w:eastAsia="zh-CN"/>
              </w:rPr>
            </w:pPr>
            <w:ins w:id="1244" w:author="CATT" w:date="2021-08-02T11:16:00Z">
              <w:r>
                <w:rPr>
                  <w:rFonts w:hint="eastAsia"/>
                  <w:lang w:eastAsia="zh-CN"/>
                </w:rPr>
                <w:t>C</w:t>
              </w:r>
            </w:ins>
            <w:ins w:id="1245" w:author="CATT" w:date="2021-08-02T11:17:00Z">
              <w:r>
                <w:rPr>
                  <w:rFonts w:hint="eastAsia"/>
                  <w:lang w:eastAsia="zh-CN"/>
                </w:rPr>
                <w:t>ATT</w:t>
              </w:r>
            </w:ins>
          </w:p>
        </w:tc>
        <w:tc>
          <w:tcPr>
            <w:tcW w:w="1311" w:type="dxa"/>
          </w:tcPr>
          <w:p w14:paraId="258A1B69" w14:textId="10AC0718" w:rsidR="00E07F67" w:rsidRDefault="00E07F67" w:rsidP="00F52F68">
            <w:pPr>
              <w:rPr>
                <w:ins w:id="1246" w:author="CATT" w:date="2021-08-02T11:16:00Z"/>
                <w:lang w:eastAsia="zh-CN"/>
              </w:rPr>
            </w:pPr>
            <w:ins w:id="1247" w:author="CATT" w:date="2021-08-02T11:17:00Z">
              <w:r>
                <w:rPr>
                  <w:rFonts w:hint="eastAsia"/>
                  <w:lang w:eastAsia="zh-CN"/>
                </w:rPr>
                <w:t>No</w:t>
              </w:r>
            </w:ins>
          </w:p>
        </w:tc>
        <w:tc>
          <w:tcPr>
            <w:tcW w:w="6480" w:type="dxa"/>
          </w:tcPr>
          <w:p w14:paraId="3E4A418B" w14:textId="77777777" w:rsidR="00E07F67" w:rsidRDefault="00E07F67" w:rsidP="00F52F68">
            <w:pPr>
              <w:rPr>
                <w:ins w:id="1248" w:author="CATT" w:date="2021-08-02T11:16:00Z"/>
                <w:lang w:eastAsia="zh-CN"/>
              </w:rPr>
            </w:pPr>
          </w:p>
        </w:tc>
      </w:tr>
      <w:tr w:rsidR="00647E77" w14:paraId="04BAE38F" w14:textId="77777777" w:rsidTr="00797558">
        <w:trPr>
          <w:ins w:id="1249" w:author="CATT" w:date="2021-08-02T11:16:00Z"/>
        </w:trPr>
        <w:tc>
          <w:tcPr>
            <w:tcW w:w="1840" w:type="dxa"/>
          </w:tcPr>
          <w:p w14:paraId="2EB63C73" w14:textId="04A5585E" w:rsidR="00647E77" w:rsidRDefault="00647E77" w:rsidP="00647E77">
            <w:pPr>
              <w:rPr>
                <w:ins w:id="1250" w:author="CATT" w:date="2021-08-02T11:16:00Z"/>
                <w:lang w:eastAsia="zh-CN"/>
              </w:rPr>
            </w:pPr>
            <w:proofErr w:type="spellStart"/>
            <w:ins w:id="1251" w:author="Futurewei" w:date="2021-08-01T23:52:00Z">
              <w:r>
                <w:rPr>
                  <w:lang w:eastAsia="zh-CN"/>
                </w:rPr>
                <w:t>Futurewei</w:t>
              </w:r>
            </w:ins>
            <w:proofErr w:type="spellEnd"/>
          </w:p>
        </w:tc>
        <w:tc>
          <w:tcPr>
            <w:tcW w:w="1311" w:type="dxa"/>
          </w:tcPr>
          <w:p w14:paraId="2039E49E" w14:textId="563BB183" w:rsidR="00647E77" w:rsidRDefault="00647E77" w:rsidP="00647E77">
            <w:pPr>
              <w:rPr>
                <w:ins w:id="1252" w:author="CATT" w:date="2021-08-02T11:16:00Z"/>
              </w:rPr>
            </w:pPr>
            <w:ins w:id="1253" w:author="Futurewei" w:date="2021-08-01T23:52:00Z">
              <w:r>
                <w:t>No</w:t>
              </w:r>
            </w:ins>
          </w:p>
        </w:tc>
        <w:tc>
          <w:tcPr>
            <w:tcW w:w="6480" w:type="dxa"/>
          </w:tcPr>
          <w:p w14:paraId="680436E5" w14:textId="4B15E49A" w:rsidR="00647E77" w:rsidRDefault="00647E77" w:rsidP="00647E77">
            <w:pPr>
              <w:rPr>
                <w:ins w:id="1254" w:author="CATT" w:date="2021-08-02T11:16:00Z"/>
                <w:lang w:eastAsia="zh-CN"/>
              </w:rPr>
            </w:pPr>
            <w:ins w:id="1255" w:author="Futurewei" w:date="2021-08-01T23:52:00Z">
              <w:r>
                <w:rPr>
                  <w:lang w:eastAsia="zh-CN"/>
                </w:rPr>
                <w:t>Even if RAN2 agrees that multiple aperiodic gaps can be configured to the UE, it is not clear why more than one of these would need to activated at any given time.</w:t>
              </w:r>
            </w:ins>
          </w:p>
        </w:tc>
      </w:tr>
      <w:tr w:rsidR="006E1DF2" w14:paraId="049F8C2E" w14:textId="77777777" w:rsidTr="006E1DF2">
        <w:trPr>
          <w:ins w:id="1256" w:author="Huawei" w:date="2021-08-02T14:24:00Z"/>
        </w:trPr>
        <w:tc>
          <w:tcPr>
            <w:tcW w:w="1840" w:type="dxa"/>
          </w:tcPr>
          <w:p w14:paraId="71E256E7" w14:textId="77777777" w:rsidR="006E1DF2" w:rsidRDefault="006E1DF2" w:rsidP="004C6521">
            <w:pPr>
              <w:rPr>
                <w:ins w:id="1257" w:author="Huawei" w:date="2021-08-02T14:24:00Z"/>
              </w:rPr>
            </w:pPr>
            <w:ins w:id="1258" w:author="Huawei" w:date="2021-08-02T14:24:00Z">
              <w:r w:rsidRPr="00527029">
                <w:t xml:space="preserve">Huawei, </w:t>
              </w:r>
              <w:proofErr w:type="spellStart"/>
              <w:r w:rsidRPr="00527029">
                <w:t>HiSilicon</w:t>
              </w:r>
              <w:proofErr w:type="spellEnd"/>
            </w:ins>
          </w:p>
        </w:tc>
        <w:tc>
          <w:tcPr>
            <w:tcW w:w="1311" w:type="dxa"/>
          </w:tcPr>
          <w:p w14:paraId="132CC4AC" w14:textId="77777777" w:rsidR="006E1DF2" w:rsidRDefault="006E1DF2" w:rsidP="004C6521">
            <w:pPr>
              <w:rPr>
                <w:ins w:id="1259" w:author="Huawei" w:date="2021-08-02T14:24:00Z"/>
              </w:rPr>
            </w:pPr>
            <w:ins w:id="1260" w:author="Huawei" w:date="2021-08-02T14:24:00Z">
              <w:r>
                <w:t>No</w:t>
              </w:r>
            </w:ins>
          </w:p>
        </w:tc>
        <w:tc>
          <w:tcPr>
            <w:tcW w:w="6480" w:type="dxa"/>
          </w:tcPr>
          <w:p w14:paraId="3781AB90" w14:textId="77777777" w:rsidR="006E1DF2" w:rsidRDefault="006E1DF2" w:rsidP="004C6521">
            <w:pPr>
              <w:rPr>
                <w:ins w:id="1261" w:author="Huawei" w:date="2021-08-02T14:24:00Z"/>
              </w:rPr>
            </w:pPr>
            <w:ins w:id="1262"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1263" w:author="Ericsson" w:date="2021-08-02T08:44:00Z"/>
        </w:trPr>
        <w:tc>
          <w:tcPr>
            <w:tcW w:w="1840" w:type="dxa"/>
          </w:tcPr>
          <w:p w14:paraId="48AB9AB3" w14:textId="31C65233" w:rsidR="00754513" w:rsidRPr="00527029" w:rsidRDefault="00754513" w:rsidP="00754513">
            <w:pPr>
              <w:rPr>
                <w:ins w:id="1264" w:author="Ericsson" w:date="2021-08-02T08:44:00Z"/>
              </w:rPr>
            </w:pPr>
            <w:ins w:id="1265" w:author="Ericsson" w:date="2021-08-02T08:44:00Z">
              <w:r>
                <w:rPr>
                  <w:lang w:eastAsia="zh-CN"/>
                </w:rPr>
                <w:t>Ericsson</w:t>
              </w:r>
            </w:ins>
          </w:p>
        </w:tc>
        <w:tc>
          <w:tcPr>
            <w:tcW w:w="1311" w:type="dxa"/>
          </w:tcPr>
          <w:p w14:paraId="7A5A9D4A" w14:textId="204C3C88" w:rsidR="00754513" w:rsidRDefault="00754513" w:rsidP="00754513">
            <w:pPr>
              <w:rPr>
                <w:ins w:id="1266" w:author="Ericsson" w:date="2021-08-02T08:44:00Z"/>
              </w:rPr>
            </w:pPr>
            <w:ins w:id="1267" w:author="Ericsson" w:date="2021-08-02T08:44:00Z">
              <w:r>
                <w:t>No, but</w:t>
              </w:r>
            </w:ins>
          </w:p>
        </w:tc>
        <w:tc>
          <w:tcPr>
            <w:tcW w:w="6480" w:type="dxa"/>
          </w:tcPr>
          <w:p w14:paraId="01511F0A" w14:textId="27BAE441" w:rsidR="00754513" w:rsidRDefault="00754513" w:rsidP="00754513">
            <w:pPr>
              <w:rPr>
                <w:ins w:id="1268" w:author="Ericsson" w:date="2021-08-02T08:44:00Z"/>
                <w:lang w:eastAsia="zh-CN"/>
              </w:rPr>
            </w:pPr>
            <w:ins w:id="1269" w:author="Ericsson" w:date="2021-08-02T08:44:00Z">
              <w:r>
                <w:t>See comments to Q3.3</w:t>
              </w:r>
            </w:ins>
          </w:p>
        </w:tc>
      </w:tr>
      <w:tr w:rsidR="00FA70B9" w14:paraId="2CBA0809" w14:textId="77777777" w:rsidTr="006E1DF2">
        <w:trPr>
          <w:ins w:id="1270" w:author="Liu Jiaxiang" w:date="2021-08-02T19:39:00Z"/>
        </w:trPr>
        <w:tc>
          <w:tcPr>
            <w:tcW w:w="1840" w:type="dxa"/>
          </w:tcPr>
          <w:p w14:paraId="7972569E" w14:textId="208CDD38" w:rsidR="00FA70B9" w:rsidRDefault="00FA70B9" w:rsidP="00FA70B9">
            <w:pPr>
              <w:rPr>
                <w:ins w:id="1271" w:author="Liu Jiaxiang" w:date="2021-08-02T19:39:00Z"/>
                <w:lang w:eastAsia="zh-CN"/>
              </w:rPr>
            </w:pPr>
            <w:ins w:id="1272"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1273" w:author="Liu Jiaxiang" w:date="2021-08-02T19:39:00Z"/>
              </w:rPr>
            </w:pPr>
            <w:ins w:id="1274"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1275" w:author="Liu Jiaxiang" w:date="2021-08-02T19:39:00Z"/>
              </w:rPr>
            </w:pPr>
            <w:ins w:id="1276"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r w:rsidR="00213E36" w14:paraId="62816AAF" w14:textId="77777777" w:rsidTr="006E1DF2">
        <w:trPr>
          <w:ins w:id="1277" w:author="NEC (Wangda)" w:date="2021-08-03T12:56:00Z"/>
        </w:trPr>
        <w:tc>
          <w:tcPr>
            <w:tcW w:w="1840" w:type="dxa"/>
          </w:tcPr>
          <w:p w14:paraId="72FC42B7" w14:textId="5622ABAE" w:rsidR="00213E36" w:rsidRDefault="00213E36" w:rsidP="00213E36">
            <w:pPr>
              <w:rPr>
                <w:ins w:id="1278" w:author="NEC (Wangda)" w:date="2021-08-03T12:56:00Z"/>
                <w:lang w:eastAsia="zh-CN"/>
              </w:rPr>
            </w:pPr>
            <w:ins w:id="1279" w:author="NEC (Wangda)" w:date="2021-08-03T12:56:00Z">
              <w:r>
                <w:rPr>
                  <w:rFonts w:hint="eastAsia"/>
                  <w:lang w:eastAsia="zh-CN"/>
                </w:rPr>
                <w:t>N</w:t>
              </w:r>
              <w:r>
                <w:rPr>
                  <w:lang w:eastAsia="zh-CN"/>
                </w:rPr>
                <w:t>EC</w:t>
              </w:r>
            </w:ins>
          </w:p>
        </w:tc>
        <w:tc>
          <w:tcPr>
            <w:tcW w:w="1311" w:type="dxa"/>
          </w:tcPr>
          <w:p w14:paraId="52985D51" w14:textId="0B21259B" w:rsidR="00213E36" w:rsidRDefault="00213E36" w:rsidP="00213E36">
            <w:pPr>
              <w:rPr>
                <w:ins w:id="1280" w:author="NEC (Wangda)" w:date="2021-08-03T12:56:00Z"/>
                <w:lang w:eastAsia="zh-CN"/>
              </w:rPr>
            </w:pPr>
            <w:ins w:id="1281" w:author="NEC (Wangda)" w:date="2021-08-03T12:56:00Z">
              <w:r>
                <w:rPr>
                  <w:lang w:eastAsia="zh-CN"/>
                </w:rPr>
                <w:t>Yes</w:t>
              </w:r>
            </w:ins>
          </w:p>
        </w:tc>
        <w:tc>
          <w:tcPr>
            <w:tcW w:w="6480" w:type="dxa"/>
          </w:tcPr>
          <w:p w14:paraId="3A40C990" w14:textId="11AC544C" w:rsidR="00213E36" w:rsidRDefault="00213E36" w:rsidP="00213E36">
            <w:pPr>
              <w:rPr>
                <w:ins w:id="1282" w:author="NEC (Wangda)" w:date="2021-08-03T12:56:00Z"/>
                <w:lang w:eastAsia="zh-CN"/>
              </w:rPr>
            </w:pPr>
            <w:ins w:id="1283" w:author="NEC (Wangda)" w:date="2021-08-03T12:56:00Z">
              <w:r>
                <w:rPr>
                  <w:lang w:eastAsia="zh-CN"/>
                </w:rPr>
                <w:t>See Q3.3, the non-overlapping aperiodic gaps for different purpose can be activated upon configuration, and the UE can use them directly.</w:t>
              </w:r>
            </w:ins>
          </w:p>
        </w:tc>
      </w:tr>
      <w:tr w:rsidR="009B2D7D" w14:paraId="10937796" w14:textId="77777777" w:rsidTr="006E1DF2">
        <w:trPr>
          <w:ins w:id="1284" w:author="Nokia" w:date="2021-08-03T14:55:00Z"/>
        </w:trPr>
        <w:tc>
          <w:tcPr>
            <w:tcW w:w="1840" w:type="dxa"/>
          </w:tcPr>
          <w:p w14:paraId="42B48AFD" w14:textId="28DEDAA5" w:rsidR="009B2D7D" w:rsidRDefault="009B2D7D" w:rsidP="009B2D7D">
            <w:pPr>
              <w:rPr>
                <w:ins w:id="1285" w:author="Nokia" w:date="2021-08-03T14:55:00Z"/>
                <w:lang w:eastAsia="zh-CN"/>
              </w:rPr>
            </w:pPr>
            <w:ins w:id="1286" w:author="Nokia" w:date="2021-08-03T14:55:00Z">
              <w:r>
                <w:rPr>
                  <w:lang w:eastAsia="zh-CN"/>
                </w:rPr>
                <w:t>Nokia</w:t>
              </w:r>
            </w:ins>
          </w:p>
        </w:tc>
        <w:tc>
          <w:tcPr>
            <w:tcW w:w="1311" w:type="dxa"/>
          </w:tcPr>
          <w:p w14:paraId="2344ED52" w14:textId="0876BDC4" w:rsidR="009B2D7D" w:rsidRDefault="009B2D7D" w:rsidP="009B2D7D">
            <w:pPr>
              <w:rPr>
                <w:ins w:id="1287" w:author="Nokia" w:date="2021-08-03T14:55:00Z"/>
                <w:lang w:eastAsia="zh-CN"/>
              </w:rPr>
            </w:pPr>
            <w:ins w:id="1288" w:author="Nokia" w:date="2021-08-03T14:55:00Z">
              <w:r>
                <w:t>Yes</w:t>
              </w:r>
            </w:ins>
          </w:p>
        </w:tc>
        <w:tc>
          <w:tcPr>
            <w:tcW w:w="6480" w:type="dxa"/>
          </w:tcPr>
          <w:p w14:paraId="26511B5D" w14:textId="4E5AC92A" w:rsidR="009B2D7D" w:rsidRDefault="009B2D7D" w:rsidP="009B2D7D">
            <w:pPr>
              <w:rPr>
                <w:ins w:id="1289" w:author="Nokia" w:date="2021-08-03T14:55:00Z"/>
                <w:lang w:eastAsia="zh-CN"/>
              </w:rPr>
            </w:pPr>
            <w:ins w:id="1290" w:author="Nokia" w:date="2021-08-03T14:55:00Z">
              <w:r>
                <w:rPr>
                  <w:lang w:eastAsia="zh-CN"/>
                </w:rPr>
                <w:t>Agree with Sharp</w:t>
              </w:r>
            </w:ins>
          </w:p>
        </w:tc>
      </w:tr>
      <w:tr w:rsidR="003D0D5B" w14:paraId="10C4E808" w14:textId="77777777" w:rsidTr="006E1DF2">
        <w:trPr>
          <w:ins w:id="1291" w:author="Microsoft Office User" w:date="2021-08-03T13:03:00Z"/>
        </w:trPr>
        <w:tc>
          <w:tcPr>
            <w:tcW w:w="1840" w:type="dxa"/>
          </w:tcPr>
          <w:p w14:paraId="0F98FDE8" w14:textId="43ADF0D8" w:rsidR="003D0D5B" w:rsidRDefault="003D0D5B" w:rsidP="009B2D7D">
            <w:pPr>
              <w:rPr>
                <w:ins w:id="1292" w:author="Microsoft Office User" w:date="2021-08-03T13:03:00Z"/>
                <w:lang w:eastAsia="zh-CN"/>
              </w:rPr>
            </w:pPr>
            <w:ins w:id="1293" w:author="Microsoft Office User" w:date="2021-08-03T13:03:00Z">
              <w:r>
                <w:rPr>
                  <w:lang w:eastAsia="zh-CN"/>
                </w:rPr>
                <w:t>Charter Communications</w:t>
              </w:r>
            </w:ins>
          </w:p>
        </w:tc>
        <w:tc>
          <w:tcPr>
            <w:tcW w:w="1311" w:type="dxa"/>
          </w:tcPr>
          <w:p w14:paraId="7B5156A3" w14:textId="308B76C8" w:rsidR="003D0D5B" w:rsidRDefault="003D0D5B" w:rsidP="009B2D7D">
            <w:pPr>
              <w:rPr>
                <w:ins w:id="1294" w:author="Microsoft Office User" w:date="2021-08-03T13:03:00Z"/>
              </w:rPr>
            </w:pPr>
            <w:ins w:id="1295" w:author="Microsoft Office User" w:date="2021-08-03T13:03:00Z">
              <w:r>
                <w:t>Yes</w:t>
              </w:r>
            </w:ins>
          </w:p>
        </w:tc>
        <w:tc>
          <w:tcPr>
            <w:tcW w:w="6480" w:type="dxa"/>
          </w:tcPr>
          <w:p w14:paraId="7A75B59B" w14:textId="730035CE" w:rsidR="003D0D5B" w:rsidRDefault="003D0D5B" w:rsidP="009B2D7D">
            <w:pPr>
              <w:rPr>
                <w:ins w:id="1296" w:author="Microsoft Office User" w:date="2021-08-03T13:03:00Z"/>
                <w:lang w:eastAsia="zh-CN"/>
              </w:rPr>
            </w:pPr>
            <w:ins w:id="1297" w:author="Microsoft Office User" w:date="2021-08-03T13:03:00Z">
              <w:r>
                <w:rPr>
                  <w:lang w:eastAsia="zh-CN"/>
                </w:rPr>
                <w:t>See 3.3</w:t>
              </w:r>
            </w:ins>
          </w:p>
        </w:tc>
      </w:tr>
      <w:tr w:rsidR="007925C2" w14:paraId="29FD6555" w14:textId="77777777" w:rsidTr="006E1DF2">
        <w:trPr>
          <w:ins w:id="1298" w:author="Intel (Sudeep)" w:date="2021-08-03T22:34:00Z"/>
        </w:trPr>
        <w:tc>
          <w:tcPr>
            <w:tcW w:w="1840" w:type="dxa"/>
          </w:tcPr>
          <w:p w14:paraId="502009AE" w14:textId="4061F545" w:rsidR="007925C2" w:rsidRDefault="007925C2" w:rsidP="007925C2">
            <w:pPr>
              <w:rPr>
                <w:ins w:id="1299" w:author="Intel (Sudeep)" w:date="2021-08-03T22:34:00Z"/>
                <w:lang w:eastAsia="zh-CN"/>
              </w:rPr>
            </w:pPr>
            <w:ins w:id="1300" w:author="Intel (Sudeep)" w:date="2021-08-03T22:34:00Z">
              <w:r>
                <w:rPr>
                  <w:lang w:eastAsia="zh-CN"/>
                </w:rPr>
                <w:t>Intel</w:t>
              </w:r>
            </w:ins>
          </w:p>
        </w:tc>
        <w:tc>
          <w:tcPr>
            <w:tcW w:w="1311" w:type="dxa"/>
          </w:tcPr>
          <w:p w14:paraId="78203977" w14:textId="090B2CE4" w:rsidR="007925C2" w:rsidRDefault="007925C2" w:rsidP="007925C2">
            <w:pPr>
              <w:rPr>
                <w:ins w:id="1301" w:author="Intel (Sudeep)" w:date="2021-08-03T22:34:00Z"/>
              </w:rPr>
            </w:pPr>
            <w:ins w:id="1302" w:author="Intel (Sudeep)" w:date="2021-08-03T22:34:00Z">
              <w:r>
                <w:t>No</w:t>
              </w:r>
            </w:ins>
          </w:p>
        </w:tc>
        <w:tc>
          <w:tcPr>
            <w:tcW w:w="6480" w:type="dxa"/>
          </w:tcPr>
          <w:p w14:paraId="07498198" w14:textId="0CC5CB9F" w:rsidR="007925C2" w:rsidRDefault="007925C2" w:rsidP="007925C2">
            <w:pPr>
              <w:rPr>
                <w:ins w:id="1303" w:author="Intel (Sudeep)" w:date="2021-08-03T22:34:00Z"/>
                <w:lang w:eastAsia="zh-CN"/>
              </w:rPr>
            </w:pPr>
            <w:ins w:id="1304" w:author="Intel (Sudeep)" w:date="2021-08-03T22:34:00Z">
              <w:r>
                <w:rPr>
                  <w:lang w:eastAsia="zh-CN"/>
                </w:rPr>
                <w:t>As discussed above</w:t>
              </w:r>
            </w:ins>
          </w:p>
        </w:tc>
      </w:tr>
    </w:tbl>
    <w:p w14:paraId="630C7F8D" w14:textId="77777777" w:rsidR="0056481C" w:rsidRPr="006E1DF2" w:rsidRDefault="0056481C">
      <w:pPr>
        <w:rPr>
          <w:rFonts w:eastAsia="SimSun" w:cs="Arial"/>
          <w:b/>
          <w:bCs/>
          <w:lang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1305"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1306" w:author="Lenovo_Lianhai" w:date="2021-07-13T15:58:00Z">
              <w:r>
                <w:rPr>
                  <w:rFonts w:hint="eastAsia"/>
                  <w:lang w:eastAsia="zh-CN"/>
                </w:rPr>
                <w:t>A</w:t>
              </w:r>
            </w:ins>
            <w:ins w:id="1307" w:author="Lenovo_Lianhai" w:date="2021-07-15T13:47:00Z">
              <w:r w:rsidR="0001578E">
                <w:rPr>
                  <w:lang w:eastAsia="zh-CN"/>
                </w:rPr>
                <w:t xml:space="preserve"> with comments</w:t>
              </w:r>
            </w:ins>
          </w:p>
        </w:tc>
        <w:tc>
          <w:tcPr>
            <w:tcW w:w="6469" w:type="dxa"/>
          </w:tcPr>
          <w:p w14:paraId="5B7D176A" w14:textId="77777777" w:rsidR="0056481C" w:rsidRDefault="00880999">
            <w:pPr>
              <w:rPr>
                <w:ins w:id="1308" w:author="Prateek Basu Mallick" w:date="2021-07-14T16:18:00Z"/>
                <w:lang w:eastAsia="zh-CN"/>
              </w:rPr>
            </w:pPr>
            <w:ins w:id="1309"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1310" w:author="MediaTek (Felix)" w:date="2021-07-27T17:49:00Z">
              <w:r>
                <w:t>MediaTek</w:t>
              </w:r>
            </w:ins>
          </w:p>
        </w:tc>
        <w:tc>
          <w:tcPr>
            <w:tcW w:w="1324" w:type="dxa"/>
          </w:tcPr>
          <w:p w14:paraId="185A277F" w14:textId="48E23C68" w:rsidR="00AB4598" w:rsidRDefault="00AB4598" w:rsidP="00AB4598">
            <w:ins w:id="1311"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1312" w:author="LG (HongSuk)" w:date="2021-07-29T17:15:00Z">
              <w:r>
                <w:rPr>
                  <w:rFonts w:hint="eastAsia"/>
                  <w:lang w:eastAsia="ko-KR"/>
                </w:rPr>
                <w:t>LGE</w:t>
              </w:r>
            </w:ins>
          </w:p>
        </w:tc>
        <w:tc>
          <w:tcPr>
            <w:tcW w:w="1324" w:type="dxa"/>
          </w:tcPr>
          <w:p w14:paraId="27215303" w14:textId="3A076C33" w:rsidR="00004798" w:rsidRDefault="00004798" w:rsidP="00004798">
            <w:ins w:id="1313"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1314" w:author="Fangying Xiao(Sharp)" w:date="2021-07-30T09:26:00Z"/>
        </w:trPr>
        <w:tc>
          <w:tcPr>
            <w:tcW w:w="1838" w:type="dxa"/>
          </w:tcPr>
          <w:p w14:paraId="0536E5F2" w14:textId="77777777" w:rsidR="00451B8D" w:rsidRDefault="00451B8D" w:rsidP="007F550A">
            <w:pPr>
              <w:rPr>
                <w:ins w:id="1315" w:author="Fangying Xiao(Sharp)" w:date="2021-07-30T09:26:00Z"/>
                <w:lang w:eastAsia="zh-CN"/>
              </w:rPr>
            </w:pPr>
            <w:ins w:id="1316" w:author="Fangying Xiao(Sharp)" w:date="2021-07-30T09:26:00Z">
              <w:r>
                <w:rPr>
                  <w:rFonts w:hint="eastAsia"/>
                  <w:lang w:eastAsia="zh-CN"/>
                </w:rPr>
                <w:t>Sharp</w:t>
              </w:r>
            </w:ins>
          </w:p>
        </w:tc>
        <w:tc>
          <w:tcPr>
            <w:tcW w:w="1324" w:type="dxa"/>
          </w:tcPr>
          <w:p w14:paraId="26202146" w14:textId="77777777" w:rsidR="00451B8D" w:rsidRDefault="00451B8D" w:rsidP="007F550A">
            <w:pPr>
              <w:rPr>
                <w:ins w:id="1317" w:author="Fangying Xiao(Sharp)" w:date="2021-07-30T09:26:00Z"/>
                <w:lang w:eastAsia="zh-CN"/>
              </w:rPr>
            </w:pPr>
            <w:ins w:id="1318" w:author="Fangying Xiao(Sharp)" w:date="2021-07-30T09:26:00Z">
              <w:r>
                <w:rPr>
                  <w:rFonts w:hint="eastAsia"/>
                  <w:lang w:eastAsia="zh-CN"/>
                </w:rPr>
                <w:t>-</w:t>
              </w:r>
            </w:ins>
          </w:p>
        </w:tc>
        <w:tc>
          <w:tcPr>
            <w:tcW w:w="6469" w:type="dxa"/>
          </w:tcPr>
          <w:p w14:paraId="39A94249" w14:textId="77777777" w:rsidR="00451B8D" w:rsidRDefault="00451B8D" w:rsidP="007F550A">
            <w:pPr>
              <w:rPr>
                <w:ins w:id="1319" w:author="Fangying Xiao(Sharp)" w:date="2021-07-30T09:26:00Z"/>
                <w:lang w:eastAsia="zh-CN"/>
              </w:rPr>
            </w:pPr>
            <w:ins w:id="1320"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1321" w:author="vivo" w:date="2021-07-30T16:34:00Z"/>
        </w:trPr>
        <w:tc>
          <w:tcPr>
            <w:tcW w:w="1838" w:type="dxa"/>
          </w:tcPr>
          <w:p w14:paraId="6E0D9560" w14:textId="45B0D599" w:rsidR="00F52F68" w:rsidRDefault="003D0D5B" w:rsidP="00F52F68">
            <w:pPr>
              <w:rPr>
                <w:ins w:id="1322" w:author="vivo" w:date="2021-07-30T16:34:00Z"/>
                <w:lang w:eastAsia="zh-CN"/>
              </w:rPr>
            </w:pPr>
            <w:ins w:id="1323" w:author="vivo" w:date="2021-07-30T16:34:00Z">
              <w:r>
                <w:rPr>
                  <w:lang w:eastAsia="zh-CN"/>
                </w:rPr>
                <w:t>V</w:t>
              </w:r>
              <w:r w:rsidR="00F52F68">
                <w:rPr>
                  <w:lang w:eastAsia="zh-CN"/>
                </w:rPr>
                <w:t>ivo</w:t>
              </w:r>
            </w:ins>
          </w:p>
        </w:tc>
        <w:tc>
          <w:tcPr>
            <w:tcW w:w="1324" w:type="dxa"/>
          </w:tcPr>
          <w:p w14:paraId="1A286E93" w14:textId="17C51507" w:rsidR="00F52F68" w:rsidRDefault="00F52F68" w:rsidP="00F52F68">
            <w:pPr>
              <w:rPr>
                <w:ins w:id="1324" w:author="vivo" w:date="2021-07-30T16:34:00Z"/>
                <w:lang w:eastAsia="zh-CN"/>
              </w:rPr>
            </w:pPr>
            <w:ins w:id="1325" w:author="vivo" w:date="2021-07-30T16:34:00Z">
              <w:r>
                <w:rPr>
                  <w:rFonts w:hint="eastAsia"/>
                  <w:lang w:eastAsia="zh-CN"/>
                </w:rPr>
                <w:t>A</w:t>
              </w:r>
            </w:ins>
          </w:p>
        </w:tc>
        <w:tc>
          <w:tcPr>
            <w:tcW w:w="6469" w:type="dxa"/>
          </w:tcPr>
          <w:p w14:paraId="7EC475FF" w14:textId="77777777" w:rsidR="00F52F68" w:rsidRDefault="00F52F68" w:rsidP="00F52F68">
            <w:pPr>
              <w:rPr>
                <w:ins w:id="1326" w:author="vivo" w:date="2021-07-30T16:34:00Z"/>
                <w:rFonts w:eastAsia="SimSun" w:cs="Arial"/>
                <w:bCs/>
                <w:lang w:val="en-US" w:eastAsia="zh-CN"/>
              </w:rPr>
            </w:pPr>
            <w:ins w:id="1327" w:author="vivo" w:date="2021-07-30T16:34:00Z">
              <w:r>
                <w:rPr>
                  <w:rFonts w:eastAsia="SimSun" w:cs="Arial"/>
                  <w:bCs/>
                  <w:lang w:val="en-US" w:eastAsia="zh-CN"/>
                </w:rPr>
                <w:t>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328" w:author="vivo" w:date="2021-07-30T16:34:00Z"/>
                <w:lang w:eastAsia="zh-CN"/>
              </w:rPr>
            </w:pPr>
            <w:ins w:id="1329" w:author="vivo" w:date="2021-07-30T16:34:00Z">
              <w:r>
                <w:rPr>
                  <w:rFonts w:eastAsia="SimSun" w:cs="Arial"/>
                  <w:bCs/>
                  <w:lang w:val="en-US" w:eastAsia="zh-CN"/>
                </w:rPr>
                <w:t>The aperiodic gap is used for the one-shot activity on NW B. the one-shot activity</w:t>
              </w:r>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1330" w:author="Ozcan Ozturk" w:date="2021-07-31T22:18:00Z"/>
        </w:trPr>
        <w:tc>
          <w:tcPr>
            <w:tcW w:w="1838" w:type="dxa"/>
          </w:tcPr>
          <w:p w14:paraId="2D8BE062" w14:textId="494B70D1" w:rsidR="00DF3783" w:rsidRDefault="00DF3783" w:rsidP="00F52F68">
            <w:pPr>
              <w:rPr>
                <w:ins w:id="1331" w:author="Ozcan Ozturk" w:date="2021-07-31T22:18:00Z"/>
                <w:lang w:eastAsia="zh-CN"/>
              </w:rPr>
            </w:pPr>
            <w:ins w:id="1332" w:author="Ozcan Ozturk" w:date="2021-07-31T22:18:00Z">
              <w:r>
                <w:rPr>
                  <w:lang w:eastAsia="zh-CN"/>
                </w:rPr>
                <w:t>Qualcomm</w:t>
              </w:r>
            </w:ins>
          </w:p>
        </w:tc>
        <w:tc>
          <w:tcPr>
            <w:tcW w:w="1324" w:type="dxa"/>
          </w:tcPr>
          <w:p w14:paraId="6A2BE4F1" w14:textId="39645230" w:rsidR="00DF3783" w:rsidRDefault="00DF3783" w:rsidP="00F52F68">
            <w:pPr>
              <w:rPr>
                <w:ins w:id="1333" w:author="Ozcan Ozturk" w:date="2021-07-31T22:18:00Z"/>
                <w:lang w:eastAsia="zh-CN"/>
              </w:rPr>
            </w:pPr>
            <w:ins w:id="1334" w:author="Ozcan Ozturk" w:date="2021-07-31T22:19:00Z">
              <w:r>
                <w:rPr>
                  <w:lang w:eastAsia="zh-CN"/>
                </w:rPr>
                <w:t>A, B</w:t>
              </w:r>
            </w:ins>
          </w:p>
        </w:tc>
        <w:tc>
          <w:tcPr>
            <w:tcW w:w="6469" w:type="dxa"/>
          </w:tcPr>
          <w:p w14:paraId="30FAED7C" w14:textId="40B3B0BD" w:rsidR="00DF3783" w:rsidRDefault="00AC07AD" w:rsidP="00F52F68">
            <w:pPr>
              <w:rPr>
                <w:ins w:id="1335" w:author="Ozcan Ozturk" w:date="2021-07-31T22:18:00Z"/>
                <w:rFonts w:eastAsia="SimSun" w:cs="Arial"/>
                <w:bCs/>
                <w:lang w:val="en-US" w:eastAsia="zh-CN"/>
              </w:rPr>
            </w:pPr>
            <w:ins w:id="1336" w:author="Ozcan Ozturk" w:date="2021-07-31T22:38:00Z">
              <w:r>
                <w:rPr>
                  <w:rFonts w:eastAsia="SimSun" w:cs="Arial"/>
                  <w:bCs/>
                  <w:lang w:val="en-US" w:eastAsia="zh-CN"/>
                </w:rPr>
                <w:t>The aperiodic events on the other NW may not be known well in advance, e.g. RNAU triggered by mobility</w:t>
              </w:r>
            </w:ins>
            <w:ins w:id="1337" w:author="Ozcan Ozturk" w:date="2021-07-31T22:19:00Z">
              <w:r w:rsidR="00DF3783">
                <w:rPr>
                  <w:rFonts w:eastAsia="SimSun" w:cs="Arial"/>
                  <w:bCs/>
                  <w:lang w:val="en-US" w:eastAsia="zh-CN"/>
                </w:rPr>
                <w:t xml:space="preserve">. </w:t>
              </w:r>
            </w:ins>
            <w:ins w:id="1338" w:author="Ozcan Ozturk" w:date="2021-07-31T22:38:00Z">
              <w:r>
                <w:rPr>
                  <w:rFonts w:eastAsia="SimSun" w:cs="Arial"/>
                  <w:bCs/>
                  <w:lang w:val="en-US" w:eastAsia="zh-CN"/>
                </w:rPr>
                <w:t>Then, using RRC will delay this procedure as RRC signa</w:t>
              </w:r>
            </w:ins>
            <w:ins w:id="1339" w:author="Ozcan Ozturk" w:date="2021-07-31T22:39:00Z">
              <w:r>
                <w:rPr>
                  <w:rFonts w:eastAsia="SimSun" w:cs="Arial"/>
                  <w:bCs/>
                  <w:lang w:val="en-US" w:eastAsia="zh-CN"/>
                </w:rPr>
                <w:t xml:space="preserve">ling takes a longer time. </w:t>
              </w:r>
            </w:ins>
            <w:ins w:id="1340"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1341" w:author="Ozcan Ozturk" w:date="2021-07-31T22:39:00Z">
              <w:r>
                <w:rPr>
                  <w:rFonts w:eastAsia="SimSun" w:cs="Arial"/>
                  <w:bCs/>
                  <w:lang w:val="en-US" w:eastAsia="zh-CN"/>
                </w:rPr>
                <w:t>preferring to deviate</w:t>
              </w:r>
            </w:ins>
            <w:ins w:id="1342" w:author="Ozcan Ozturk" w:date="2021-07-31T22:19:00Z">
              <w:r w:rsidR="00DF3783">
                <w:rPr>
                  <w:rFonts w:eastAsia="SimSun" w:cs="Arial"/>
                  <w:bCs/>
                  <w:lang w:val="en-US" w:eastAsia="zh-CN"/>
                </w:rPr>
                <w:t xml:space="preserve"> from this.</w:t>
              </w:r>
            </w:ins>
          </w:p>
        </w:tc>
      </w:tr>
      <w:tr w:rsidR="00937C79" w14:paraId="494A7D20" w14:textId="77777777" w:rsidTr="00451B8D">
        <w:trPr>
          <w:ins w:id="1343" w:author="Sethuraman Gurumoorthy" w:date="2021-08-01T10:02:00Z"/>
        </w:trPr>
        <w:tc>
          <w:tcPr>
            <w:tcW w:w="1838" w:type="dxa"/>
          </w:tcPr>
          <w:p w14:paraId="118381F1" w14:textId="52C0D2F8" w:rsidR="00937C79" w:rsidRDefault="00937C79" w:rsidP="00F52F68">
            <w:pPr>
              <w:rPr>
                <w:ins w:id="1344" w:author="Sethuraman Gurumoorthy" w:date="2021-08-01T10:02:00Z"/>
                <w:lang w:eastAsia="zh-CN"/>
              </w:rPr>
            </w:pPr>
            <w:ins w:id="1345" w:author="Sethuraman Gurumoorthy" w:date="2021-08-01T10:02:00Z">
              <w:r>
                <w:rPr>
                  <w:lang w:eastAsia="zh-CN"/>
                </w:rPr>
                <w:t>Apple</w:t>
              </w:r>
            </w:ins>
          </w:p>
        </w:tc>
        <w:tc>
          <w:tcPr>
            <w:tcW w:w="1324" w:type="dxa"/>
          </w:tcPr>
          <w:p w14:paraId="7D1CC16E" w14:textId="5700DC16" w:rsidR="00937C79" w:rsidRDefault="00937C79" w:rsidP="00F52F68">
            <w:pPr>
              <w:rPr>
                <w:ins w:id="1346" w:author="Sethuraman Gurumoorthy" w:date="2021-08-01T10:02:00Z"/>
                <w:lang w:eastAsia="zh-CN"/>
              </w:rPr>
            </w:pPr>
            <w:ins w:id="1347" w:author="Sethuraman Gurumoorthy" w:date="2021-08-01T10:02:00Z">
              <w:r>
                <w:rPr>
                  <w:lang w:eastAsia="zh-CN"/>
                </w:rPr>
                <w:t>A,B</w:t>
              </w:r>
            </w:ins>
          </w:p>
        </w:tc>
        <w:tc>
          <w:tcPr>
            <w:tcW w:w="6469" w:type="dxa"/>
          </w:tcPr>
          <w:p w14:paraId="533592B8" w14:textId="7680594C" w:rsidR="00937C79" w:rsidRDefault="00937C79" w:rsidP="00F52F68">
            <w:pPr>
              <w:rPr>
                <w:ins w:id="1348" w:author="Sethuraman Gurumoorthy" w:date="2021-08-01T10:02:00Z"/>
                <w:rFonts w:eastAsia="SimSun" w:cs="Arial"/>
                <w:bCs/>
                <w:lang w:val="en-US" w:eastAsia="zh-CN"/>
              </w:rPr>
            </w:pPr>
            <w:ins w:id="1349" w:author="Sethuraman Gurumoorthy" w:date="2021-08-01T10:02:00Z">
              <w:r>
                <w:rPr>
                  <w:rFonts w:eastAsia="SimSun" w:cs="Arial"/>
                  <w:bCs/>
                  <w:lang w:val="en-US" w:eastAsia="zh-CN"/>
                </w:rPr>
                <w:t>We suggest using option B (in addition) to address the latency concerns and given that these a</w:t>
              </w:r>
            </w:ins>
            <w:ins w:id="1350" w:author="Sethuraman Gurumoorthy" w:date="2021-08-01T10:03:00Z">
              <w:r>
                <w:rPr>
                  <w:rFonts w:eastAsia="SimSun" w:cs="Arial"/>
                  <w:bCs/>
                  <w:lang w:val="en-US" w:eastAsia="zh-CN"/>
                </w:rPr>
                <w:t xml:space="preserve">periodic switching are not as frequent as periodic switching, so this additional MAC CE signaling would not result in additional </w:t>
              </w:r>
              <w:proofErr w:type="spellStart"/>
              <w:r>
                <w:rPr>
                  <w:rFonts w:eastAsia="SimSun" w:cs="Arial"/>
                  <w:bCs/>
                  <w:lang w:val="en-US" w:eastAsia="zh-CN"/>
                </w:rPr>
                <w:t>signalling</w:t>
              </w:r>
              <w:proofErr w:type="spellEnd"/>
              <w:r>
                <w:rPr>
                  <w:rFonts w:eastAsia="SimSun" w:cs="Arial"/>
                  <w:bCs/>
                  <w:lang w:val="en-US" w:eastAsia="zh-CN"/>
                </w:rPr>
                <w:t xml:space="preserve"> load.</w:t>
              </w:r>
            </w:ins>
          </w:p>
        </w:tc>
      </w:tr>
      <w:tr w:rsidR="003F2369" w14:paraId="7CD96671" w14:textId="77777777" w:rsidTr="00451B8D">
        <w:trPr>
          <w:ins w:id="1351" w:author="CATT" w:date="2021-08-02T11:17:00Z"/>
        </w:trPr>
        <w:tc>
          <w:tcPr>
            <w:tcW w:w="1838" w:type="dxa"/>
          </w:tcPr>
          <w:p w14:paraId="3A5E82D2" w14:textId="0C058220" w:rsidR="003F2369" w:rsidRDefault="003F2369" w:rsidP="00F52F68">
            <w:pPr>
              <w:rPr>
                <w:ins w:id="1352" w:author="CATT" w:date="2021-08-02T11:17:00Z"/>
                <w:lang w:eastAsia="zh-CN"/>
              </w:rPr>
            </w:pPr>
            <w:ins w:id="1353" w:author="CATT" w:date="2021-08-02T11:18:00Z">
              <w:r>
                <w:rPr>
                  <w:rFonts w:hint="eastAsia"/>
                  <w:lang w:eastAsia="zh-CN"/>
                </w:rPr>
                <w:t>CATT</w:t>
              </w:r>
            </w:ins>
          </w:p>
        </w:tc>
        <w:tc>
          <w:tcPr>
            <w:tcW w:w="1324" w:type="dxa"/>
          </w:tcPr>
          <w:p w14:paraId="56CD9545" w14:textId="4A5DB7D4" w:rsidR="003F2369" w:rsidRDefault="003F2369" w:rsidP="00F52F68">
            <w:pPr>
              <w:rPr>
                <w:ins w:id="1354" w:author="CATT" w:date="2021-08-02T11:17:00Z"/>
                <w:lang w:eastAsia="zh-CN"/>
              </w:rPr>
            </w:pPr>
            <w:ins w:id="1355" w:author="CATT" w:date="2021-08-02T11:18:00Z">
              <w:r>
                <w:rPr>
                  <w:rFonts w:hint="eastAsia"/>
                  <w:lang w:eastAsia="zh-CN"/>
                </w:rPr>
                <w:t>A</w:t>
              </w:r>
            </w:ins>
          </w:p>
        </w:tc>
        <w:tc>
          <w:tcPr>
            <w:tcW w:w="6469" w:type="dxa"/>
          </w:tcPr>
          <w:p w14:paraId="27E44FE2" w14:textId="77777777" w:rsidR="003F2369" w:rsidRDefault="003F2369" w:rsidP="00F52F68">
            <w:pPr>
              <w:rPr>
                <w:ins w:id="1356" w:author="CATT" w:date="2021-08-02T11:17:00Z"/>
                <w:rFonts w:eastAsia="SimSun" w:cs="Arial"/>
                <w:bCs/>
                <w:lang w:val="en-US" w:eastAsia="zh-CN"/>
              </w:rPr>
            </w:pPr>
          </w:p>
        </w:tc>
      </w:tr>
      <w:tr w:rsidR="00647E77" w14:paraId="31A20F21" w14:textId="77777777" w:rsidTr="00451B8D">
        <w:trPr>
          <w:ins w:id="1357" w:author="Futurewei" w:date="2021-08-01T23:53:00Z"/>
        </w:trPr>
        <w:tc>
          <w:tcPr>
            <w:tcW w:w="1838" w:type="dxa"/>
          </w:tcPr>
          <w:p w14:paraId="681BC845" w14:textId="3C3BDF82" w:rsidR="00647E77" w:rsidRDefault="00647E77" w:rsidP="00647E77">
            <w:pPr>
              <w:rPr>
                <w:ins w:id="1358" w:author="Futurewei" w:date="2021-08-01T23:53:00Z"/>
                <w:lang w:eastAsia="zh-CN"/>
              </w:rPr>
            </w:pPr>
            <w:proofErr w:type="spellStart"/>
            <w:ins w:id="1359" w:author="Futurewei" w:date="2021-08-01T23:53:00Z">
              <w:r>
                <w:rPr>
                  <w:lang w:eastAsia="zh-CN"/>
                </w:rPr>
                <w:t>Futurewei</w:t>
              </w:r>
              <w:proofErr w:type="spellEnd"/>
            </w:ins>
          </w:p>
        </w:tc>
        <w:tc>
          <w:tcPr>
            <w:tcW w:w="1324" w:type="dxa"/>
          </w:tcPr>
          <w:p w14:paraId="0CDEFDD9" w14:textId="5FFA4914" w:rsidR="00647E77" w:rsidRDefault="00647E77" w:rsidP="00647E77">
            <w:pPr>
              <w:rPr>
                <w:ins w:id="1360" w:author="Futurewei" w:date="2021-08-01T23:53:00Z"/>
                <w:lang w:eastAsia="zh-CN"/>
              </w:rPr>
            </w:pPr>
            <w:ins w:id="1361" w:author="Futurewei" w:date="2021-08-01T23:53:00Z">
              <w:r>
                <w:rPr>
                  <w:lang w:eastAsia="zh-CN"/>
                </w:rPr>
                <w:t>A</w:t>
              </w:r>
            </w:ins>
          </w:p>
        </w:tc>
        <w:tc>
          <w:tcPr>
            <w:tcW w:w="6469" w:type="dxa"/>
          </w:tcPr>
          <w:p w14:paraId="61BD2E32" w14:textId="1FD26FB7" w:rsidR="00647E77" w:rsidRDefault="00647E77" w:rsidP="00647E77">
            <w:pPr>
              <w:rPr>
                <w:ins w:id="1362" w:author="Futurewei" w:date="2021-08-01T23:53:00Z"/>
                <w:rFonts w:eastAsia="SimSun" w:cs="Arial"/>
                <w:bCs/>
                <w:lang w:val="en-US" w:eastAsia="zh-CN"/>
              </w:rPr>
            </w:pPr>
            <w:ins w:id="1363" w:author="Futurewei" w:date="2021-08-01T23:53:00Z">
              <w:r>
                <w:rPr>
                  <w:rFonts w:eastAsia="SimSun" w:cs="Arial"/>
                  <w:bCs/>
                  <w:lang w:val="en-US" w:eastAsia="zh-CN"/>
                </w:rPr>
                <w:t>Not sure that B is needed</w:t>
              </w:r>
            </w:ins>
          </w:p>
        </w:tc>
      </w:tr>
      <w:tr w:rsidR="006E1DF2" w14:paraId="769BE67B" w14:textId="77777777" w:rsidTr="006E1DF2">
        <w:trPr>
          <w:ins w:id="1364" w:author="Huawei" w:date="2021-08-02T14:24:00Z"/>
        </w:trPr>
        <w:tc>
          <w:tcPr>
            <w:tcW w:w="1838" w:type="dxa"/>
          </w:tcPr>
          <w:p w14:paraId="6B4CBF0B" w14:textId="77777777" w:rsidR="006E1DF2" w:rsidRDefault="006E1DF2" w:rsidP="004C6521">
            <w:pPr>
              <w:rPr>
                <w:ins w:id="1365" w:author="Huawei" w:date="2021-08-02T14:24:00Z"/>
              </w:rPr>
            </w:pPr>
            <w:ins w:id="1366" w:author="Huawei" w:date="2021-08-02T14:24:00Z">
              <w:r w:rsidRPr="00527029">
                <w:t xml:space="preserve">Huawei, </w:t>
              </w:r>
              <w:proofErr w:type="spellStart"/>
              <w:r w:rsidRPr="00527029">
                <w:t>HiSilicon</w:t>
              </w:r>
              <w:proofErr w:type="spellEnd"/>
            </w:ins>
          </w:p>
        </w:tc>
        <w:tc>
          <w:tcPr>
            <w:tcW w:w="1324" w:type="dxa"/>
          </w:tcPr>
          <w:p w14:paraId="7A4A029A" w14:textId="77777777" w:rsidR="006E1DF2" w:rsidRDefault="006E1DF2" w:rsidP="004C6521">
            <w:pPr>
              <w:rPr>
                <w:ins w:id="1367" w:author="Huawei" w:date="2021-08-02T14:24:00Z"/>
              </w:rPr>
            </w:pPr>
            <w:ins w:id="1368" w:author="Huawei" w:date="2021-08-02T14:24:00Z">
              <w:r>
                <w:t>A</w:t>
              </w:r>
            </w:ins>
          </w:p>
        </w:tc>
        <w:tc>
          <w:tcPr>
            <w:tcW w:w="6469" w:type="dxa"/>
          </w:tcPr>
          <w:p w14:paraId="0452C6A9" w14:textId="77777777" w:rsidR="006E1DF2" w:rsidRDefault="006E1DF2" w:rsidP="004C6521">
            <w:pPr>
              <w:rPr>
                <w:ins w:id="1369" w:author="Huawei" w:date="2021-08-02T14:24:00Z"/>
              </w:rPr>
            </w:pPr>
            <w:ins w:id="1370" w:author="Huawei" w:date="2021-08-02T14:24:00Z">
              <w:r>
                <w:rPr>
                  <w:lang w:eastAsia="zh-CN"/>
                </w:rPr>
                <w:t>See comments in Q3.7.</w:t>
              </w:r>
            </w:ins>
          </w:p>
        </w:tc>
      </w:tr>
      <w:tr w:rsidR="00754513" w14:paraId="0F481417" w14:textId="77777777" w:rsidTr="006E1DF2">
        <w:trPr>
          <w:ins w:id="1371" w:author="Ericsson" w:date="2021-08-02T08:45:00Z"/>
        </w:trPr>
        <w:tc>
          <w:tcPr>
            <w:tcW w:w="1838" w:type="dxa"/>
          </w:tcPr>
          <w:p w14:paraId="7CC0244A" w14:textId="21F9D20A" w:rsidR="00754513" w:rsidRPr="00527029" w:rsidRDefault="00754513" w:rsidP="00754513">
            <w:pPr>
              <w:rPr>
                <w:ins w:id="1372" w:author="Ericsson" w:date="2021-08-02T08:45:00Z"/>
              </w:rPr>
            </w:pPr>
            <w:ins w:id="1373" w:author="Ericsson" w:date="2021-08-02T08:45:00Z">
              <w:r>
                <w:rPr>
                  <w:lang w:eastAsia="zh-CN"/>
                </w:rPr>
                <w:t>Ericsson</w:t>
              </w:r>
            </w:ins>
          </w:p>
        </w:tc>
        <w:tc>
          <w:tcPr>
            <w:tcW w:w="1324" w:type="dxa"/>
          </w:tcPr>
          <w:p w14:paraId="723D1CB2" w14:textId="07FB814F" w:rsidR="00754513" w:rsidRDefault="00754513" w:rsidP="00754513">
            <w:pPr>
              <w:rPr>
                <w:ins w:id="1374" w:author="Ericsson" w:date="2021-08-02T08:45:00Z"/>
              </w:rPr>
            </w:pPr>
            <w:ins w:id="1375" w:author="Ericsson" w:date="2021-08-02T08:45:00Z">
              <w:r>
                <w:rPr>
                  <w:lang w:eastAsia="zh-CN"/>
                </w:rPr>
                <w:t>A, but</w:t>
              </w:r>
            </w:ins>
          </w:p>
        </w:tc>
        <w:tc>
          <w:tcPr>
            <w:tcW w:w="6469" w:type="dxa"/>
          </w:tcPr>
          <w:p w14:paraId="2D82D592" w14:textId="569C659A" w:rsidR="00754513" w:rsidRDefault="00754513" w:rsidP="00754513">
            <w:pPr>
              <w:rPr>
                <w:ins w:id="1376" w:author="Ericsson" w:date="2021-08-02T08:45:00Z"/>
                <w:lang w:eastAsia="zh-CN"/>
              </w:rPr>
            </w:pPr>
            <w:ins w:id="1377" w:author="Ericsson" w:date="2021-08-02T08:45:00Z">
              <w:r>
                <w:t>See comments to Q3.3</w:t>
              </w:r>
            </w:ins>
          </w:p>
        </w:tc>
      </w:tr>
      <w:tr w:rsidR="00FA70B9" w14:paraId="4594D7CC" w14:textId="77777777" w:rsidTr="006E1DF2">
        <w:trPr>
          <w:ins w:id="1378" w:author="Liu Jiaxiang" w:date="2021-08-02T19:39:00Z"/>
        </w:trPr>
        <w:tc>
          <w:tcPr>
            <w:tcW w:w="1838" w:type="dxa"/>
          </w:tcPr>
          <w:p w14:paraId="106DCB26" w14:textId="240DA9C7" w:rsidR="00FA70B9" w:rsidRDefault="00FA70B9" w:rsidP="00FA70B9">
            <w:pPr>
              <w:rPr>
                <w:ins w:id="1379" w:author="Liu Jiaxiang" w:date="2021-08-02T19:39:00Z"/>
                <w:lang w:eastAsia="zh-CN"/>
              </w:rPr>
            </w:pPr>
            <w:ins w:id="1380"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381" w:author="Liu Jiaxiang" w:date="2021-08-02T19:39:00Z"/>
                <w:lang w:eastAsia="zh-CN"/>
              </w:rPr>
            </w:pPr>
            <w:ins w:id="1382" w:author="Liu Jiaxiang" w:date="2021-08-02T19:39:00Z">
              <w:r>
                <w:rPr>
                  <w:rFonts w:hint="eastAsia"/>
                  <w:lang w:eastAsia="zh-CN"/>
                </w:rPr>
                <w:t>A B</w:t>
              </w:r>
            </w:ins>
          </w:p>
        </w:tc>
        <w:tc>
          <w:tcPr>
            <w:tcW w:w="6469" w:type="dxa"/>
          </w:tcPr>
          <w:p w14:paraId="46632785" w14:textId="77777777" w:rsidR="00FA70B9" w:rsidRDefault="00FA70B9" w:rsidP="00FA70B9">
            <w:pPr>
              <w:rPr>
                <w:ins w:id="1383" w:author="Liu Jiaxiang" w:date="2021-08-02T19:39:00Z"/>
                <w:lang w:eastAsia="zh-CN"/>
              </w:rPr>
            </w:pPr>
            <w:ins w:id="1384" w:author="Liu Jiaxiang" w:date="2021-08-02T19:39:00Z">
              <w:r>
                <w:rPr>
                  <w:rFonts w:hint="eastAsia"/>
                  <w:lang w:eastAsia="zh-CN"/>
                </w:rPr>
                <w:t>Option A can be supported as baseline.</w:t>
              </w:r>
            </w:ins>
          </w:p>
          <w:p w14:paraId="16368B90" w14:textId="64EFFD92" w:rsidR="00FA70B9" w:rsidRDefault="00FA70B9" w:rsidP="00FA70B9">
            <w:pPr>
              <w:rPr>
                <w:ins w:id="1385" w:author="Liu Jiaxiang" w:date="2021-08-02T19:39:00Z"/>
              </w:rPr>
            </w:pPr>
            <w:ins w:id="1386"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r w:rsidR="00213E36" w14:paraId="44B3143E" w14:textId="77777777" w:rsidTr="006E1DF2">
        <w:trPr>
          <w:ins w:id="1387" w:author="NEC (Wangda)" w:date="2021-08-03T12:56:00Z"/>
        </w:trPr>
        <w:tc>
          <w:tcPr>
            <w:tcW w:w="1838" w:type="dxa"/>
          </w:tcPr>
          <w:p w14:paraId="75BF2243" w14:textId="4882E5CC" w:rsidR="00213E36" w:rsidRDefault="00213E36" w:rsidP="00213E36">
            <w:pPr>
              <w:rPr>
                <w:ins w:id="1388" w:author="NEC (Wangda)" w:date="2021-08-03T12:56:00Z"/>
                <w:lang w:eastAsia="zh-CN"/>
              </w:rPr>
            </w:pPr>
            <w:ins w:id="1389" w:author="NEC (Wangda)" w:date="2021-08-03T12:56:00Z">
              <w:r>
                <w:rPr>
                  <w:lang w:eastAsia="zh-CN"/>
                </w:rPr>
                <w:t>N</w:t>
              </w:r>
              <w:r>
                <w:rPr>
                  <w:rFonts w:hint="eastAsia"/>
                  <w:lang w:eastAsia="zh-CN"/>
                </w:rPr>
                <w:t>EC</w:t>
              </w:r>
            </w:ins>
          </w:p>
        </w:tc>
        <w:tc>
          <w:tcPr>
            <w:tcW w:w="1324" w:type="dxa"/>
          </w:tcPr>
          <w:p w14:paraId="40924991" w14:textId="60B68D49" w:rsidR="00213E36" w:rsidRDefault="00213E36" w:rsidP="00213E36">
            <w:pPr>
              <w:rPr>
                <w:ins w:id="1390" w:author="NEC (Wangda)" w:date="2021-08-03T12:56:00Z"/>
                <w:lang w:eastAsia="zh-CN"/>
              </w:rPr>
            </w:pPr>
            <w:ins w:id="1391" w:author="NEC (Wangda)" w:date="2021-08-03T12:56:00Z">
              <w:r>
                <w:rPr>
                  <w:rFonts w:hint="eastAsia"/>
                  <w:lang w:eastAsia="zh-CN"/>
                </w:rPr>
                <w:t>A</w:t>
              </w:r>
            </w:ins>
          </w:p>
        </w:tc>
        <w:tc>
          <w:tcPr>
            <w:tcW w:w="6469" w:type="dxa"/>
          </w:tcPr>
          <w:p w14:paraId="471D28CD" w14:textId="77777777" w:rsidR="00213E36" w:rsidRDefault="00213E36" w:rsidP="00213E36">
            <w:pPr>
              <w:rPr>
                <w:ins w:id="1392" w:author="NEC (Wangda)" w:date="2021-08-03T12:56:00Z"/>
                <w:lang w:eastAsia="zh-CN"/>
              </w:rPr>
            </w:pPr>
          </w:p>
        </w:tc>
      </w:tr>
      <w:tr w:rsidR="009B2D7D" w14:paraId="01912A9D" w14:textId="77777777" w:rsidTr="006E1DF2">
        <w:trPr>
          <w:ins w:id="1393" w:author="Nokia" w:date="2021-08-03T14:56:00Z"/>
        </w:trPr>
        <w:tc>
          <w:tcPr>
            <w:tcW w:w="1838" w:type="dxa"/>
          </w:tcPr>
          <w:p w14:paraId="36453077" w14:textId="62AB9BD2" w:rsidR="009B2D7D" w:rsidRDefault="009B2D7D" w:rsidP="009B2D7D">
            <w:pPr>
              <w:rPr>
                <w:ins w:id="1394" w:author="Nokia" w:date="2021-08-03T14:56:00Z"/>
                <w:lang w:eastAsia="zh-CN"/>
              </w:rPr>
            </w:pPr>
            <w:ins w:id="1395" w:author="Nokia" w:date="2021-08-03T14:56:00Z">
              <w:r>
                <w:rPr>
                  <w:lang w:eastAsia="zh-CN"/>
                </w:rPr>
                <w:t>Nokia</w:t>
              </w:r>
            </w:ins>
          </w:p>
        </w:tc>
        <w:tc>
          <w:tcPr>
            <w:tcW w:w="1324" w:type="dxa"/>
          </w:tcPr>
          <w:p w14:paraId="17610E37" w14:textId="6C85A339" w:rsidR="009B2D7D" w:rsidRDefault="009B2D7D" w:rsidP="009B2D7D">
            <w:pPr>
              <w:rPr>
                <w:ins w:id="1396" w:author="Nokia" w:date="2021-08-03T14:56:00Z"/>
                <w:lang w:eastAsia="zh-CN"/>
              </w:rPr>
            </w:pPr>
            <w:ins w:id="1397" w:author="Nokia" w:date="2021-08-03T14:56:00Z">
              <w:r>
                <w:rPr>
                  <w:lang w:eastAsia="zh-CN"/>
                </w:rPr>
                <w:t>A</w:t>
              </w:r>
            </w:ins>
          </w:p>
        </w:tc>
        <w:tc>
          <w:tcPr>
            <w:tcW w:w="6469" w:type="dxa"/>
          </w:tcPr>
          <w:p w14:paraId="016B0450" w14:textId="77777777" w:rsidR="009B2D7D" w:rsidRDefault="009B2D7D" w:rsidP="009B2D7D">
            <w:pPr>
              <w:rPr>
                <w:ins w:id="1398" w:author="Nokia" w:date="2021-08-03T14:56:00Z"/>
                <w:lang w:eastAsia="zh-CN"/>
              </w:rPr>
            </w:pPr>
          </w:p>
        </w:tc>
      </w:tr>
      <w:tr w:rsidR="003D0D5B" w14:paraId="0BA95E35" w14:textId="77777777" w:rsidTr="006E1DF2">
        <w:trPr>
          <w:ins w:id="1399" w:author="Microsoft Office User" w:date="2021-08-03T13:04:00Z"/>
        </w:trPr>
        <w:tc>
          <w:tcPr>
            <w:tcW w:w="1838" w:type="dxa"/>
          </w:tcPr>
          <w:p w14:paraId="47C90C07" w14:textId="57B4351D" w:rsidR="003D0D5B" w:rsidRDefault="003D0D5B" w:rsidP="009B2D7D">
            <w:pPr>
              <w:rPr>
                <w:ins w:id="1400" w:author="Microsoft Office User" w:date="2021-08-03T13:04:00Z"/>
                <w:lang w:eastAsia="zh-CN"/>
              </w:rPr>
            </w:pPr>
            <w:ins w:id="1401" w:author="Microsoft Office User" w:date="2021-08-03T13:04:00Z">
              <w:r>
                <w:rPr>
                  <w:lang w:eastAsia="zh-CN"/>
                </w:rPr>
                <w:t>Charter Communications</w:t>
              </w:r>
            </w:ins>
          </w:p>
        </w:tc>
        <w:tc>
          <w:tcPr>
            <w:tcW w:w="1324" w:type="dxa"/>
          </w:tcPr>
          <w:p w14:paraId="06DF5292" w14:textId="416A0F26" w:rsidR="003D0D5B" w:rsidRDefault="003D0D5B" w:rsidP="009B2D7D">
            <w:pPr>
              <w:rPr>
                <w:ins w:id="1402" w:author="Microsoft Office User" w:date="2021-08-03T13:04:00Z"/>
                <w:lang w:eastAsia="zh-CN"/>
              </w:rPr>
            </w:pPr>
            <w:ins w:id="1403" w:author="Microsoft Office User" w:date="2021-08-03T13:04:00Z">
              <w:r>
                <w:rPr>
                  <w:lang w:eastAsia="zh-CN"/>
                </w:rPr>
                <w:t>A, B</w:t>
              </w:r>
            </w:ins>
          </w:p>
        </w:tc>
        <w:tc>
          <w:tcPr>
            <w:tcW w:w="6469" w:type="dxa"/>
          </w:tcPr>
          <w:p w14:paraId="406F5F57" w14:textId="173390DE" w:rsidR="003D0D5B" w:rsidRDefault="003D0D5B" w:rsidP="009B2D7D">
            <w:pPr>
              <w:rPr>
                <w:ins w:id="1404" w:author="Microsoft Office User" w:date="2021-08-03T13:04:00Z"/>
                <w:lang w:eastAsia="zh-CN"/>
              </w:rPr>
            </w:pPr>
            <w:ins w:id="1405" w:author="Microsoft Office User" w:date="2021-08-03T13:04:00Z">
              <w:r>
                <w:rPr>
                  <w:lang w:eastAsia="zh-CN"/>
                </w:rPr>
                <w:t>Agree with QC a</w:t>
              </w:r>
            </w:ins>
            <w:ins w:id="1406" w:author="Microsoft Office User" w:date="2021-08-03T13:05:00Z">
              <w:r>
                <w:rPr>
                  <w:lang w:eastAsia="zh-CN"/>
                </w:rPr>
                <w:t>nd Apple</w:t>
              </w:r>
            </w:ins>
          </w:p>
        </w:tc>
      </w:tr>
      <w:tr w:rsidR="007925C2" w14:paraId="2188C2E1" w14:textId="77777777" w:rsidTr="006E1DF2">
        <w:trPr>
          <w:ins w:id="1407" w:author="Intel (Sudeep)" w:date="2021-08-03T22:34:00Z"/>
        </w:trPr>
        <w:tc>
          <w:tcPr>
            <w:tcW w:w="1838" w:type="dxa"/>
          </w:tcPr>
          <w:p w14:paraId="564C060E" w14:textId="1C7B30B9" w:rsidR="007925C2" w:rsidRDefault="007925C2" w:rsidP="007925C2">
            <w:pPr>
              <w:rPr>
                <w:ins w:id="1408" w:author="Intel (Sudeep)" w:date="2021-08-03T22:34:00Z"/>
                <w:lang w:eastAsia="zh-CN"/>
              </w:rPr>
            </w:pPr>
            <w:ins w:id="1409" w:author="Intel (Sudeep)" w:date="2021-08-03T22:34:00Z">
              <w:r>
                <w:rPr>
                  <w:lang w:eastAsia="zh-CN"/>
                </w:rPr>
                <w:t>Intel</w:t>
              </w:r>
            </w:ins>
          </w:p>
        </w:tc>
        <w:tc>
          <w:tcPr>
            <w:tcW w:w="1324" w:type="dxa"/>
          </w:tcPr>
          <w:p w14:paraId="3D911D8E" w14:textId="3D08EB38" w:rsidR="007925C2" w:rsidRDefault="007925C2" w:rsidP="007925C2">
            <w:pPr>
              <w:rPr>
                <w:ins w:id="1410" w:author="Intel (Sudeep)" w:date="2021-08-03T22:34:00Z"/>
                <w:lang w:eastAsia="zh-CN"/>
              </w:rPr>
            </w:pPr>
            <w:ins w:id="1411" w:author="Intel (Sudeep)" w:date="2021-08-03T22:34:00Z">
              <w:r>
                <w:rPr>
                  <w:lang w:eastAsia="zh-CN"/>
                </w:rPr>
                <w:t>A</w:t>
              </w:r>
            </w:ins>
          </w:p>
        </w:tc>
        <w:tc>
          <w:tcPr>
            <w:tcW w:w="6469" w:type="dxa"/>
          </w:tcPr>
          <w:p w14:paraId="03279B98" w14:textId="1A349E29" w:rsidR="007925C2" w:rsidRDefault="007925C2" w:rsidP="007925C2">
            <w:pPr>
              <w:rPr>
                <w:ins w:id="1412" w:author="Intel (Sudeep)" w:date="2021-08-03T22:34:00Z"/>
                <w:lang w:eastAsia="zh-CN"/>
              </w:rPr>
            </w:pPr>
            <w:ins w:id="1413" w:author="Intel (Sudeep)" w:date="2021-08-03T22:34:00Z">
              <w:r>
                <w:rPr>
                  <w:rFonts w:eastAsia="SimSun" w:cs="Arial"/>
                  <w:bCs/>
                  <w:lang w:val="en-US" w:eastAsia="zh-CN"/>
                </w:rPr>
                <w:t>The configuration and activation can be done using the same RRC message.  We don’t see a need for a separate MAC CE to activate a one-off aperiodic gap.</w:t>
              </w:r>
            </w:ins>
          </w:p>
        </w:tc>
      </w:tr>
    </w:tbl>
    <w:p w14:paraId="0737934C" w14:textId="77777777" w:rsidR="0056481C" w:rsidRPr="00451B8D"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414"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415" w:author="Lenovo_Lianhai" w:date="2021-07-13T16:02:00Z">
              <w:r>
                <w:rPr>
                  <w:rFonts w:hint="eastAsia"/>
                  <w:lang w:eastAsia="zh-CN"/>
                </w:rPr>
                <w:t>B</w:t>
              </w:r>
            </w:ins>
            <w:ins w:id="1416"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417" w:author="MediaTek (Felix)" w:date="2021-07-27T17:49:00Z">
              <w:r>
                <w:t>MediaTek</w:t>
              </w:r>
            </w:ins>
          </w:p>
        </w:tc>
        <w:tc>
          <w:tcPr>
            <w:tcW w:w="1418" w:type="dxa"/>
          </w:tcPr>
          <w:p w14:paraId="1E606B0D" w14:textId="03F5D3FB" w:rsidR="00AB4598" w:rsidRDefault="00AB4598" w:rsidP="00AB4598">
            <w:ins w:id="1418" w:author="MediaTek (Felix)" w:date="2021-07-27T17:49:00Z">
              <w:r>
                <w:t>See comment</w:t>
              </w:r>
            </w:ins>
          </w:p>
        </w:tc>
        <w:tc>
          <w:tcPr>
            <w:tcW w:w="6575" w:type="dxa"/>
          </w:tcPr>
          <w:p w14:paraId="73F78DE3" w14:textId="08D1F7F6" w:rsidR="00AB4598" w:rsidRDefault="00AB4598" w:rsidP="00AB4598">
            <w:ins w:id="1419"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1420"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421" w:author="LG (HongSuk)" w:date="2021-07-29T17:16:00Z">
              <w:r>
                <w:rPr>
                  <w:rFonts w:hint="eastAsia"/>
                  <w:lang w:eastAsia="ko-KR"/>
                </w:rPr>
                <w:t>None</w:t>
              </w:r>
            </w:ins>
          </w:p>
        </w:tc>
        <w:tc>
          <w:tcPr>
            <w:tcW w:w="6575" w:type="dxa"/>
          </w:tcPr>
          <w:p w14:paraId="4950DCDD" w14:textId="5FA37BDC" w:rsidR="00004798" w:rsidRDefault="00004798" w:rsidP="00004798">
            <w:ins w:id="1422"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423" w:author="vivo" w:date="2021-07-30T16:34:00Z"/>
        </w:trPr>
        <w:tc>
          <w:tcPr>
            <w:tcW w:w="1864" w:type="dxa"/>
          </w:tcPr>
          <w:p w14:paraId="02A7CBB6" w14:textId="0DB17FE0" w:rsidR="00F52F68" w:rsidRDefault="003D0D5B" w:rsidP="00F52F68">
            <w:pPr>
              <w:rPr>
                <w:ins w:id="1424" w:author="vivo" w:date="2021-07-30T16:34:00Z"/>
                <w:lang w:eastAsia="ko-KR"/>
              </w:rPr>
            </w:pPr>
            <w:ins w:id="1425" w:author="vivo" w:date="2021-07-30T16:34:00Z">
              <w:r>
                <w:rPr>
                  <w:lang w:eastAsia="zh-CN"/>
                </w:rPr>
                <w:t>V</w:t>
              </w:r>
              <w:r w:rsidR="00F52F68">
                <w:rPr>
                  <w:lang w:eastAsia="zh-CN"/>
                </w:rPr>
                <w:t>ivo</w:t>
              </w:r>
            </w:ins>
          </w:p>
        </w:tc>
        <w:tc>
          <w:tcPr>
            <w:tcW w:w="1418" w:type="dxa"/>
          </w:tcPr>
          <w:p w14:paraId="7A3EA99B" w14:textId="5FC5143A" w:rsidR="00F52F68" w:rsidRDefault="00F52F68" w:rsidP="00F52F68">
            <w:pPr>
              <w:rPr>
                <w:ins w:id="1426" w:author="vivo" w:date="2021-07-30T16:34:00Z"/>
                <w:lang w:eastAsia="ko-KR"/>
              </w:rPr>
            </w:pPr>
            <w:ins w:id="1427" w:author="vivo" w:date="2021-07-30T16:34:00Z">
              <w:r>
                <w:rPr>
                  <w:rFonts w:hint="eastAsia"/>
                  <w:lang w:eastAsia="zh-CN"/>
                </w:rPr>
                <w:t>A</w:t>
              </w:r>
            </w:ins>
          </w:p>
        </w:tc>
        <w:tc>
          <w:tcPr>
            <w:tcW w:w="6575" w:type="dxa"/>
          </w:tcPr>
          <w:p w14:paraId="26A5DB80" w14:textId="77777777" w:rsidR="00F52F68" w:rsidRDefault="00F52F68" w:rsidP="00F52F68">
            <w:pPr>
              <w:rPr>
                <w:ins w:id="1428" w:author="vivo" w:date="2021-07-30T16:34:00Z"/>
                <w:lang w:eastAsia="zh-CN"/>
              </w:rPr>
            </w:pPr>
            <w:ins w:id="1429"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0C134CA1" w:rsidR="00F52F68" w:rsidRDefault="00F52F68" w:rsidP="00F52F68">
            <w:pPr>
              <w:rPr>
                <w:ins w:id="1430" w:author="vivo" w:date="2021-07-30T16:34:00Z"/>
                <w:lang w:eastAsia="ko-KR"/>
              </w:rPr>
            </w:pPr>
            <w:ins w:id="1431" w:author="vivo" w:date="2021-07-30T16:34:00Z">
              <w:r>
                <w:rPr>
                  <w:lang w:eastAsia="zh-CN"/>
                </w:rPr>
                <w:t xml:space="preserve">The time window should be provided, in which UE is allowed to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w:t>
              </w:r>
              <w:r w:rsidR="003D0D5B">
                <w:rPr>
                  <w:lang w:eastAsia="zh-CN"/>
                </w:rPr>
                <w:t>H</w:t>
              </w:r>
              <w:r>
                <w:rPr>
                  <w:lang w:eastAsia="zh-CN"/>
                </w:rPr>
                <w:t>owever, we need to discuss how to provide it, e.g. hardcoded</w:t>
              </w:r>
              <w:r>
                <w:rPr>
                  <w:rFonts w:hint="eastAsia"/>
                  <w:lang w:val="en-US" w:eastAsia="zh-CN"/>
                </w:rPr>
                <w:t>(</w:t>
              </w:r>
              <w:del w:id="1432" w:author="Microsoft Office User" w:date="2021-08-03T13:05:00Z">
                <w:r w:rsidDel="003D0D5B">
                  <w:rPr>
                    <w:rFonts w:hint="eastAsia"/>
                    <w:lang w:val="en-US" w:eastAsia="zh-CN"/>
                  </w:rPr>
                  <w:delText>alread</w:delText>
                </w:r>
              </w:del>
            </w:ins>
            <w:ins w:id="1433" w:author="Microsoft Office User" w:date="2021-08-03T13:05:00Z">
              <w:r w:rsidR="003D0D5B">
                <w:rPr>
                  <w:lang w:val="en-US" w:eastAsia="zh-CN"/>
                </w:rPr>
                <w:pgNum/>
              </w:r>
              <w:proofErr w:type="spellStart"/>
              <w:r w:rsidR="003D0D5B">
                <w:rPr>
                  <w:lang w:val="en-US" w:eastAsia="zh-CN"/>
                </w:rPr>
                <w:t>lready</w:t>
              </w:r>
            </w:ins>
            <w:proofErr w:type="spellEnd"/>
            <w:ins w:id="1434" w:author="vivo" w:date="2021-07-30T16:34:00Z">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435" w:author="Ozcan Ozturk" w:date="2021-07-31T22:21:00Z"/>
        </w:trPr>
        <w:tc>
          <w:tcPr>
            <w:tcW w:w="1864" w:type="dxa"/>
          </w:tcPr>
          <w:p w14:paraId="22EC2C14" w14:textId="0FDF010E" w:rsidR="00DF3783" w:rsidRDefault="00DF3783" w:rsidP="00F52F68">
            <w:pPr>
              <w:rPr>
                <w:ins w:id="1436" w:author="Ozcan Ozturk" w:date="2021-07-31T22:21:00Z"/>
                <w:lang w:eastAsia="zh-CN"/>
              </w:rPr>
            </w:pPr>
            <w:ins w:id="1437" w:author="Ozcan Ozturk" w:date="2021-07-31T22:21:00Z">
              <w:r>
                <w:rPr>
                  <w:lang w:eastAsia="zh-CN"/>
                </w:rPr>
                <w:t>Qualcomm</w:t>
              </w:r>
            </w:ins>
          </w:p>
        </w:tc>
        <w:tc>
          <w:tcPr>
            <w:tcW w:w="1418" w:type="dxa"/>
          </w:tcPr>
          <w:p w14:paraId="5963D1E2" w14:textId="79383758" w:rsidR="00DF3783" w:rsidRDefault="00DF3783" w:rsidP="00F52F68">
            <w:pPr>
              <w:rPr>
                <w:ins w:id="1438" w:author="Ozcan Ozturk" w:date="2021-07-31T22:21:00Z"/>
                <w:lang w:eastAsia="zh-CN"/>
              </w:rPr>
            </w:pPr>
            <w:ins w:id="1439" w:author="Ozcan Ozturk" w:date="2021-07-31T22:21:00Z">
              <w:r>
                <w:rPr>
                  <w:lang w:eastAsia="zh-CN"/>
                </w:rPr>
                <w:t>B</w:t>
              </w:r>
            </w:ins>
          </w:p>
        </w:tc>
        <w:tc>
          <w:tcPr>
            <w:tcW w:w="6575" w:type="dxa"/>
          </w:tcPr>
          <w:p w14:paraId="6577A40A" w14:textId="5EB78040" w:rsidR="00DF3783" w:rsidRDefault="00DF3783" w:rsidP="00F52F68">
            <w:pPr>
              <w:rPr>
                <w:ins w:id="1440" w:author="Ozcan Ozturk" w:date="2021-07-31T22:21:00Z"/>
                <w:rFonts w:eastAsia="SimSun" w:cs="Arial"/>
                <w:bCs/>
                <w:lang w:val="en-US" w:eastAsia="zh-CN"/>
              </w:rPr>
            </w:pPr>
            <w:ins w:id="1441" w:author="Ozcan Ozturk" w:date="2021-07-31T22:21:00Z">
              <w:r>
                <w:rPr>
                  <w:rFonts w:eastAsia="SimSun" w:cs="Arial"/>
                  <w:bCs/>
                  <w:lang w:val="en-US" w:eastAsia="zh-CN"/>
                </w:rPr>
                <w:t>Assumin</w:t>
              </w:r>
            </w:ins>
            <w:ins w:id="1442" w:author="Ozcan Ozturk" w:date="2021-07-31T22:22:00Z">
              <w:r>
                <w:rPr>
                  <w:rFonts w:eastAsia="SimSun" w:cs="Arial"/>
                  <w:bCs/>
                  <w:lang w:val="en-US" w:eastAsia="zh-CN"/>
                </w:rPr>
                <w:t>g we agree to autonomous gaps</w:t>
              </w:r>
            </w:ins>
            <w:ins w:id="1443" w:author="Ozcan Ozturk" w:date="2021-07-31T22:39:00Z">
              <w:r w:rsidR="00AC07AD">
                <w:rPr>
                  <w:rFonts w:eastAsia="SimSun" w:cs="Arial"/>
                  <w:bCs/>
                  <w:lang w:val="en-US" w:eastAsia="zh-CN"/>
                </w:rPr>
                <w:t>.</w:t>
              </w:r>
            </w:ins>
          </w:p>
        </w:tc>
      </w:tr>
      <w:tr w:rsidR="00BA232A" w14:paraId="5F0E36EF" w14:textId="77777777" w:rsidTr="00AB4598">
        <w:trPr>
          <w:ins w:id="1444" w:author="Sethuraman Gurumoorthy" w:date="2021-08-01T10:03:00Z"/>
        </w:trPr>
        <w:tc>
          <w:tcPr>
            <w:tcW w:w="1864" w:type="dxa"/>
          </w:tcPr>
          <w:p w14:paraId="31F99E37" w14:textId="330BB63A" w:rsidR="00BA232A" w:rsidRDefault="00BA232A" w:rsidP="00F52F68">
            <w:pPr>
              <w:rPr>
                <w:ins w:id="1445" w:author="Sethuraman Gurumoorthy" w:date="2021-08-01T10:03:00Z"/>
                <w:lang w:eastAsia="zh-CN"/>
              </w:rPr>
            </w:pPr>
            <w:ins w:id="1446" w:author="Sethuraman Gurumoorthy" w:date="2021-08-01T10:03:00Z">
              <w:r>
                <w:rPr>
                  <w:lang w:eastAsia="zh-CN"/>
                </w:rPr>
                <w:t>Apple</w:t>
              </w:r>
            </w:ins>
          </w:p>
        </w:tc>
        <w:tc>
          <w:tcPr>
            <w:tcW w:w="1418" w:type="dxa"/>
          </w:tcPr>
          <w:p w14:paraId="50376923" w14:textId="635A9833" w:rsidR="00BA232A" w:rsidRDefault="00BA232A" w:rsidP="00F52F68">
            <w:pPr>
              <w:rPr>
                <w:ins w:id="1447" w:author="Sethuraman Gurumoorthy" w:date="2021-08-01T10:03:00Z"/>
                <w:lang w:eastAsia="zh-CN"/>
              </w:rPr>
            </w:pPr>
            <w:ins w:id="1448" w:author="Sethuraman Gurumoorthy" w:date="2021-08-01T10:03:00Z">
              <w:r>
                <w:rPr>
                  <w:lang w:eastAsia="zh-CN"/>
                </w:rPr>
                <w:t>B</w:t>
              </w:r>
            </w:ins>
          </w:p>
        </w:tc>
        <w:tc>
          <w:tcPr>
            <w:tcW w:w="6575" w:type="dxa"/>
          </w:tcPr>
          <w:p w14:paraId="78C956A7" w14:textId="68E866D3" w:rsidR="00BA232A" w:rsidRDefault="00BA232A" w:rsidP="00F52F68">
            <w:pPr>
              <w:rPr>
                <w:ins w:id="1449" w:author="Sethuraman Gurumoorthy" w:date="2021-08-01T10:03:00Z"/>
                <w:rFonts w:eastAsia="SimSun" w:cs="Arial"/>
                <w:bCs/>
                <w:lang w:val="en-US" w:eastAsia="zh-CN"/>
              </w:rPr>
            </w:pPr>
            <w:ins w:id="1450" w:author="Sethuraman Gurumoorthy" w:date="2021-08-01T10:03:00Z">
              <w:r>
                <w:rPr>
                  <w:rFonts w:eastAsia="SimSun" w:cs="Arial"/>
                  <w:bCs/>
                  <w:lang w:val="en-US" w:eastAsia="zh-CN"/>
                </w:rPr>
                <w:t>UE ne</w:t>
              </w:r>
            </w:ins>
            <w:ins w:id="1451" w:author="Sethuraman Gurumoorthy" w:date="2021-08-01T10:04:00Z">
              <w:r>
                <w:rPr>
                  <w:rFonts w:eastAsia="SimSun" w:cs="Arial"/>
                  <w:bCs/>
                  <w:lang w:val="en-US" w:eastAsia="zh-CN"/>
                </w:rPr>
                <w:t>eds to know the autonomous gap length. This is assuming UE autonomous gap is agreed.</w:t>
              </w:r>
            </w:ins>
          </w:p>
        </w:tc>
      </w:tr>
      <w:tr w:rsidR="0059649D" w14:paraId="12630D17" w14:textId="77777777" w:rsidTr="00AB4598">
        <w:trPr>
          <w:ins w:id="1452" w:author="CATT" w:date="2021-08-02T11:20:00Z"/>
        </w:trPr>
        <w:tc>
          <w:tcPr>
            <w:tcW w:w="1864" w:type="dxa"/>
          </w:tcPr>
          <w:p w14:paraId="6447E9B0" w14:textId="58B970D2" w:rsidR="0059649D" w:rsidRDefault="0059649D" w:rsidP="00F52F68">
            <w:pPr>
              <w:rPr>
                <w:ins w:id="1453" w:author="CATT" w:date="2021-08-02T11:20:00Z"/>
                <w:lang w:eastAsia="zh-CN"/>
              </w:rPr>
            </w:pPr>
            <w:ins w:id="1454" w:author="CATT" w:date="2021-08-02T11:20:00Z">
              <w:r>
                <w:rPr>
                  <w:rFonts w:hint="eastAsia"/>
                  <w:lang w:eastAsia="zh-CN"/>
                </w:rPr>
                <w:t>CATT</w:t>
              </w:r>
            </w:ins>
          </w:p>
        </w:tc>
        <w:tc>
          <w:tcPr>
            <w:tcW w:w="1418" w:type="dxa"/>
          </w:tcPr>
          <w:p w14:paraId="35DCF987" w14:textId="6DC78FBD" w:rsidR="0059649D" w:rsidRDefault="0059649D" w:rsidP="00F52F68">
            <w:pPr>
              <w:rPr>
                <w:ins w:id="1455" w:author="CATT" w:date="2021-08-02T11:20:00Z"/>
                <w:lang w:eastAsia="zh-CN"/>
              </w:rPr>
            </w:pPr>
            <w:ins w:id="1456" w:author="CATT" w:date="2021-08-02T11:20:00Z">
              <w:r>
                <w:rPr>
                  <w:rFonts w:hint="eastAsia"/>
                  <w:lang w:eastAsia="zh-CN"/>
                </w:rPr>
                <w:t>None</w:t>
              </w:r>
            </w:ins>
          </w:p>
        </w:tc>
        <w:tc>
          <w:tcPr>
            <w:tcW w:w="6575" w:type="dxa"/>
          </w:tcPr>
          <w:p w14:paraId="795D7BCB" w14:textId="7DE8E7F6" w:rsidR="0059649D" w:rsidRDefault="0059649D" w:rsidP="00F52F68">
            <w:pPr>
              <w:rPr>
                <w:ins w:id="1457" w:author="CATT" w:date="2021-08-02T11:20:00Z"/>
                <w:rFonts w:eastAsia="SimSun" w:cs="Arial"/>
                <w:bCs/>
                <w:lang w:val="en-US" w:eastAsia="zh-CN"/>
              </w:rPr>
            </w:pPr>
            <w:ins w:id="1458"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1459" w:author="CATT" w:date="2021-08-02T11:21:00Z">
              <w:r w:rsidRPr="0059649D">
                <w:rPr>
                  <w:rFonts w:eastAsia="SimSun" w:cs="Arial"/>
                  <w:bCs/>
                  <w:lang w:val="en-US" w:eastAsia="zh-CN"/>
                </w:rPr>
                <w:t>autonomous gap</w:t>
              </w:r>
            </w:ins>
            <w:ins w:id="1460" w:author="CATT" w:date="2021-08-02T11:22:00Z">
              <w:r>
                <w:rPr>
                  <w:rFonts w:eastAsia="SimSun" w:cs="Arial" w:hint="eastAsia"/>
                  <w:bCs/>
                  <w:lang w:val="en-US" w:eastAsia="zh-CN"/>
                </w:rPr>
                <w:t>.</w:t>
              </w:r>
            </w:ins>
          </w:p>
        </w:tc>
      </w:tr>
      <w:tr w:rsidR="00647E77" w14:paraId="291FF78D" w14:textId="77777777" w:rsidTr="00AB4598">
        <w:trPr>
          <w:ins w:id="1461" w:author="Futurewei" w:date="2021-08-01T23:54:00Z"/>
        </w:trPr>
        <w:tc>
          <w:tcPr>
            <w:tcW w:w="1864" w:type="dxa"/>
          </w:tcPr>
          <w:p w14:paraId="2D75B375" w14:textId="55FB21CD" w:rsidR="00647E77" w:rsidRDefault="00647E77" w:rsidP="00647E77">
            <w:pPr>
              <w:rPr>
                <w:ins w:id="1462" w:author="Futurewei" w:date="2021-08-01T23:54:00Z"/>
                <w:lang w:eastAsia="zh-CN"/>
              </w:rPr>
            </w:pPr>
            <w:proofErr w:type="spellStart"/>
            <w:ins w:id="1463" w:author="Futurewei" w:date="2021-08-01T23:54:00Z">
              <w:r>
                <w:rPr>
                  <w:lang w:eastAsia="zh-CN"/>
                </w:rPr>
                <w:t>Futurewei</w:t>
              </w:r>
              <w:proofErr w:type="spellEnd"/>
            </w:ins>
          </w:p>
        </w:tc>
        <w:tc>
          <w:tcPr>
            <w:tcW w:w="1418" w:type="dxa"/>
          </w:tcPr>
          <w:p w14:paraId="17725304" w14:textId="77777777" w:rsidR="00647E77" w:rsidRDefault="00647E77" w:rsidP="00647E77">
            <w:pPr>
              <w:rPr>
                <w:ins w:id="1464" w:author="Futurewei" w:date="2021-08-01T23:54:00Z"/>
                <w:lang w:eastAsia="zh-CN"/>
              </w:rPr>
            </w:pPr>
          </w:p>
        </w:tc>
        <w:tc>
          <w:tcPr>
            <w:tcW w:w="6575" w:type="dxa"/>
          </w:tcPr>
          <w:p w14:paraId="17E78D2F" w14:textId="1E4C9FF3" w:rsidR="00647E77" w:rsidRDefault="00647E77" w:rsidP="00647E77">
            <w:pPr>
              <w:rPr>
                <w:ins w:id="1465" w:author="Futurewei" w:date="2021-08-01T23:54:00Z"/>
                <w:rFonts w:eastAsia="SimSun" w:cs="Arial"/>
                <w:bCs/>
                <w:lang w:val="en-US" w:eastAsia="zh-CN"/>
              </w:rPr>
            </w:pPr>
            <w:ins w:id="1466" w:author="Futurewei" w:date="2021-08-01T23:54:00Z">
              <w:r>
                <w:rPr>
                  <w:rFonts w:eastAsia="SimSun" w:cs="Arial"/>
                  <w:bCs/>
                  <w:lang w:val="en-US" w:eastAsia="zh-CN"/>
                </w:rPr>
                <w:t>Not sure if autonomous gaps are needed</w:t>
              </w:r>
            </w:ins>
          </w:p>
        </w:tc>
      </w:tr>
      <w:tr w:rsidR="006E1DF2" w14:paraId="35DA1BB5" w14:textId="77777777" w:rsidTr="006E1DF2">
        <w:trPr>
          <w:ins w:id="1467" w:author="Huawei" w:date="2021-08-02T14:24:00Z"/>
        </w:trPr>
        <w:tc>
          <w:tcPr>
            <w:tcW w:w="1864" w:type="dxa"/>
          </w:tcPr>
          <w:p w14:paraId="7E1C86E2" w14:textId="77777777" w:rsidR="006E1DF2" w:rsidRDefault="006E1DF2" w:rsidP="004C6521">
            <w:pPr>
              <w:rPr>
                <w:ins w:id="1468" w:author="Huawei" w:date="2021-08-02T14:24:00Z"/>
              </w:rPr>
            </w:pPr>
            <w:ins w:id="1469" w:author="Huawei" w:date="2021-08-02T14:24:00Z">
              <w:r w:rsidRPr="00527029">
                <w:t xml:space="preserve">Huawei, </w:t>
              </w:r>
              <w:proofErr w:type="spellStart"/>
              <w:r w:rsidRPr="00527029">
                <w:t>HiSilicon</w:t>
              </w:r>
              <w:proofErr w:type="spellEnd"/>
            </w:ins>
          </w:p>
        </w:tc>
        <w:tc>
          <w:tcPr>
            <w:tcW w:w="1418" w:type="dxa"/>
          </w:tcPr>
          <w:p w14:paraId="276F89C2" w14:textId="77777777" w:rsidR="006E1DF2" w:rsidRDefault="006E1DF2" w:rsidP="004C6521">
            <w:pPr>
              <w:rPr>
                <w:ins w:id="1470" w:author="Huawei" w:date="2021-08-02T14:24:00Z"/>
              </w:rPr>
            </w:pPr>
            <w:ins w:id="1471" w:author="Huawei" w:date="2021-08-02T14:24:00Z">
              <w:r>
                <w:rPr>
                  <w:rFonts w:hint="eastAsia"/>
                  <w:lang w:eastAsia="zh-CN"/>
                </w:rPr>
                <w:t>N</w:t>
              </w:r>
              <w:r>
                <w:rPr>
                  <w:lang w:eastAsia="zh-CN"/>
                </w:rPr>
                <w:t>/A</w:t>
              </w:r>
            </w:ins>
          </w:p>
        </w:tc>
        <w:tc>
          <w:tcPr>
            <w:tcW w:w="6575" w:type="dxa"/>
          </w:tcPr>
          <w:p w14:paraId="7D04A27A" w14:textId="77777777" w:rsidR="006E1DF2" w:rsidRDefault="006E1DF2" w:rsidP="004C6521">
            <w:pPr>
              <w:rPr>
                <w:ins w:id="1472" w:author="Huawei" w:date="2021-08-02T14:24:00Z"/>
                <w:lang w:eastAsia="zh-CN"/>
              </w:rPr>
            </w:pPr>
            <w:ins w:id="1473"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474" w:author="Ericsson" w:date="2021-08-02T08:45:00Z"/>
        </w:trPr>
        <w:tc>
          <w:tcPr>
            <w:tcW w:w="1864" w:type="dxa"/>
          </w:tcPr>
          <w:p w14:paraId="3DB2F7DE" w14:textId="15E51183" w:rsidR="00754513" w:rsidRPr="00527029" w:rsidRDefault="00754513" w:rsidP="00754513">
            <w:pPr>
              <w:rPr>
                <w:ins w:id="1475" w:author="Ericsson" w:date="2021-08-02T08:45:00Z"/>
              </w:rPr>
            </w:pPr>
            <w:ins w:id="1476" w:author="Ericsson" w:date="2021-08-02T08:45:00Z">
              <w:r>
                <w:t>Ericsson</w:t>
              </w:r>
            </w:ins>
          </w:p>
        </w:tc>
        <w:tc>
          <w:tcPr>
            <w:tcW w:w="1418" w:type="dxa"/>
          </w:tcPr>
          <w:p w14:paraId="15DBDD89" w14:textId="0FDD7D46" w:rsidR="00754513" w:rsidRDefault="00754513" w:rsidP="00754513">
            <w:pPr>
              <w:rPr>
                <w:ins w:id="1477" w:author="Ericsson" w:date="2021-08-02T08:45:00Z"/>
                <w:lang w:eastAsia="zh-CN"/>
              </w:rPr>
            </w:pPr>
            <w:ins w:id="1478" w:author="Ericsson" w:date="2021-08-02T08:45:00Z">
              <w:r>
                <w:t>None</w:t>
              </w:r>
            </w:ins>
          </w:p>
        </w:tc>
        <w:tc>
          <w:tcPr>
            <w:tcW w:w="6575" w:type="dxa"/>
          </w:tcPr>
          <w:p w14:paraId="2ECE9B1A" w14:textId="3F1BA020" w:rsidR="00754513" w:rsidRDefault="00754513" w:rsidP="00754513">
            <w:pPr>
              <w:rPr>
                <w:ins w:id="1479" w:author="Ericsson" w:date="2021-08-02T08:45:00Z"/>
                <w:lang w:eastAsia="zh-CN"/>
              </w:rPr>
            </w:pPr>
            <w:ins w:id="1480" w:author="Ericsson" w:date="2021-08-02T08:45:00Z">
              <w:r>
                <w:t>We don’t think autonomous gaps are essential.</w:t>
              </w:r>
            </w:ins>
          </w:p>
        </w:tc>
      </w:tr>
      <w:tr w:rsidR="00213E36" w14:paraId="16B3B346" w14:textId="77777777" w:rsidTr="006E1DF2">
        <w:trPr>
          <w:ins w:id="1481" w:author="NEC (Wangda)" w:date="2021-08-03T12:57:00Z"/>
        </w:trPr>
        <w:tc>
          <w:tcPr>
            <w:tcW w:w="1864" w:type="dxa"/>
          </w:tcPr>
          <w:p w14:paraId="2AF9FEB5" w14:textId="50537188" w:rsidR="00213E36" w:rsidRDefault="00213E36" w:rsidP="00213E36">
            <w:pPr>
              <w:rPr>
                <w:ins w:id="1482" w:author="NEC (Wangda)" w:date="2021-08-03T12:57:00Z"/>
              </w:rPr>
            </w:pPr>
            <w:ins w:id="1483" w:author="NEC (Wangda)" w:date="2021-08-03T12:57:00Z">
              <w:r>
                <w:rPr>
                  <w:rFonts w:hint="eastAsia"/>
                  <w:lang w:eastAsia="zh-CN"/>
                </w:rPr>
                <w:t>N</w:t>
              </w:r>
              <w:r>
                <w:rPr>
                  <w:lang w:eastAsia="zh-CN"/>
                </w:rPr>
                <w:t>EC</w:t>
              </w:r>
            </w:ins>
          </w:p>
        </w:tc>
        <w:tc>
          <w:tcPr>
            <w:tcW w:w="1418" w:type="dxa"/>
          </w:tcPr>
          <w:p w14:paraId="53AD2F1C" w14:textId="2C375B6E" w:rsidR="00213E36" w:rsidRDefault="00213E36" w:rsidP="00213E36">
            <w:pPr>
              <w:rPr>
                <w:ins w:id="1484" w:author="NEC (Wangda)" w:date="2021-08-03T12:57:00Z"/>
              </w:rPr>
            </w:pPr>
            <w:ins w:id="1485" w:author="NEC (Wangda)" w:date="2021-08-03T12:57:00Z">
              <w:r>
                <w:rPr>
                  <w:rFonts w:hint="eastAsia"/>
                  <w:lang w:eastAsia="zh-CN"/>
                </w:rPr>
                <w:t>N</w:t>
              </w:r>
              <w:r>
                <w:rPr>
                  <w:lang w:eastAsia="zh-CN"/>
                </w:rPr>
                <w:t>/A</w:t>
              </w:r>
            </w:ins>
          </w:p>
        </w:tc>
        <w:tc>
          <w:tcPr>
            <w:tcW w:w="6575" w:type="dxa"/>
          </w:tcPr>
          <w:p w14:paraId="35F51858" w14:textId="62BB4973" w:rsidR="00213E36" w:rsidRDefault="00213E36" w:rsidP="00213E36">
            <w:pPr>
              <w:rPr>
                <w:ins w:id="1486" w:author="NEC (Wangda)" w:date="2021-08-03T12:57:00Z"/>
              </w:rPr>
            </w:pPr>
            <w:ins w:id="1487" w:author="NEC (Wangda)" w:date="2021-08-03T12:57:00Z">
              <w:r>
                <w:rPr>
                  <w:lang w:eastAsia="zh-CN"/>
                </w:rPr>
                <w:t>We think periodic and aperiodic gap are sufficient.</w:t>
              </w:r>
            </w:ins>
          </w:p>
        </w:tc>
      </w:tr>
      <w:tr w:rsidR="009B2D7D" w14:paraId="6E826190" w14:textId="77777777" w:rsidTr="006E1DF2">
        <w:trPr>
          <w:ins w:id="1488" w:author="Nokia" w:date="2021-08-03T14:56:00Z"/>
        </w:trPr>
        <w:tc>
          <w:tcPr>
            <w:tcW w:w="1864" w:type="dxa"/>
          </w:tcPr>
          <w:p w14:paraId="235E50F3" w14:textId="0BA31470" w:rsidR="009B2D7D" w:rsidRDefault="009B2D7D" w:rsidP="009B2D7D">
            <w:pPr>
              <w:rPr>
                <w:ins w:id="1489" w:author="Nokia" w:date="2021-08-03T14:56:00Z"/>
                <w:lang w:eastAsia="zh-CN"/>
              </w:rPr>
            </w:pPr>
            <w:ins w:id="1490" w:author="Nokia" w:date="2021-08-03T14:56:00Z">
              <w:r>
                <w:rPr>
                  <w:lang w:eastAsia="zh-CN"/>
                </w:rPr>
                <w:t>Nokia</w:t>
              </w:r>
            </w:ins>
          </w:p>
        </w:tc>
        <w:tc>
          <w:tcPr>
            <w:tcW w:w="1418" w:type="dxa"/>
          </w:tcPr>
          <w:p w14:paraId="74543C23" w14:textId="0A53BED1" w:rsidR="009B2D7D" w:rsidRDefault="009B2D7D" w:rsidP="009B2D7D">
            <w:pPr>
              <w:rPr>
                <w:ins w:id="1491" w:author="Nokia" w:date="2021-08-03T14:56:00Z"/>
                <w:lang w:eastAsia="zh-CN"/>
              </w:rPr>
            </w:pPr>
            <w:ins w:id="1492" w:author="Nokia" w:date="2021-08-03T14:56:00Z">
              <w:r>
                <w:rPr>
                  <w:lang w:eastAsia="zh-CN"/>
                </w:rPr>
                <w:t>NA</w:t>
              </w:r>
            </w:ins>
          </w:p>
        </w:tc>
        <w:tc>
          <w:tcPr>
            <w:tcW w:w="6575" w:type="dxa"/>
          </w:tcPr>
          <w:p w14:paraId="5E93FDF4" w14:textId="49CC1F42" w:rsidR="009B2D7D" w:rsidRDefault="009B2D7D" w:rsidP="009B2D7D">
            <w:pPr>
              <w:rPr>
                <w:ins w:id="1493" w:author="Nokia" w:date="2021-08-03T14:56:00Z"/>
                <w:lang w:eastAsia="zh-CN"/>
              </w:rPr>
            </w:pPr>
            <w:ins w:id="1494" w:author="Nokia" w:date="2021-08-03T14:56:00Z">
              <w:r>
                <w:rPr>
                  <w:rFonts w:eastAsia="SimSun" w:cs="Arial"/>
                  <w:bCs/>
                  <w:lang w:val="en-US" w:eastAsia="zh-CN"/>
                </w:rPr>
                <w:t>We don’t see specific scenario where autonomous gaps will be required in addition to periodic and aperiodic gap configurations.</w:t>
              </w:r>
            </w:ins>
          </w:p>
        </w:tc>
      </w:tr>
      <w:tr w:rsidR="003D0D5B" w14:paraId="54094C36" w14:textId="77777777" w:rsidTr="006E1DF2">
        <w:trPr>
          <w:ins w:id="1495" w:author="Microsoft Office User" w:date="2021-08-03T13:05:00Z"/>
        </w:trPr>
        <w:tc>
          <w:tcPr>
            <w:tcW w:w="1864" w:type="dxa"/>
          </w:tcPr>
          <w:p w14:paraId="3807EED8" w14:textId="76AADBA9" w:rsidR="003D0D5B" w:rsidRDefault="003D0D5B" w:rsidP="009B2D7D">
            <w:pPr>
              <w:rPr>
                <w:ins w:id="1496" w:author="Microsoft Office User" w:date="2021-08-03T13:05:00Z"/>
                <w:lang w:eastAsia="zh-CN"/>
              </w:rPr>
            </w:pPr>
            <w:ins w:id="1497" w:author="Microsoft Office User" w:date="2021-08-03T13:05:00Z">
              <w:r>
                <w:rPr>
                  <w:lang w:eastAsia="zh-CN"/>
                </w:rPr>
                <w:t>Charter Communications</w:t>
              </w:r>
            </w:ins>
          </w:p>
        </w:tc>
        <w:tc>
          <w:tcPr>
            <w:tcW w:w="1418" w:type="dxa"/>
          </w:tcPr>
          <w:p w14:paraId="2362A89E" w14:textId="5CB57F39" w:rsidR="003D0D5B" w:rsidRDefault="003D0D5B" w:rsidP="009B2D7D">
            <w:pPr>
              <w:rPr>
                <w:ins w:id="1498" w:author="Microsoft Office User" w:date="2021-08-03T13:05:00Z"/>
                <w:lang w:eastAsia="zh-CN"/>
              </w:rPr>
            </w:pPr>
            <w:ins w:id="1499" w:author="Microsoft Office User" w:date="2021-08-03T13:05:00Z">
              <w:r>
                <w:rPr>
                  <w:lang w:eastAsia="zh-CN"/>
                </w:rPr>
                <w:t>NA</w:t>
              </w:r>
            </w:ins>
          </w:p>
        </w:tc>
        <w:tc>
          <w:tcPr>
            <w:tcW w:w="6575" w:type="dxa"/>
          </w:tcPr>
          <w:p w14:paraId="1AEB6834" w14:textId="3F6A5476" w:rsidR="003D0D5B" w:rsidRDefault="003D0D5B" w:rsidP="009B2D7D">
            <w:pPr>
              <w:rPr>
                <w:ins w:id="1500" w:author="Microsoft Office User" w:date="2021-08-03T13:05:00Z"/>
                <w:rFonts w:eastAsia="SimSun" w:cs="Arial"/>
                <w:bCs/>
                <w:lang w:val="en-US" w:eastAsia="zh-CN"/>
              </w:rPr>
            </w:pPr>
            <w:ins w:id="1501" w:author="Microsoft Office User" w:date="2021-08-03T13:06:00Z">
              <w:r>
                <w:rPr>
                  <w:rFonts w:eastAsia="SimSun" w:cs="Arial"/>
                  <w:bCs/>
                  <w:lang w:val="en-US" w:eastAsia="zh-CN"/>
                </w:rPr>
                <w:t xml:space="preserve">It’s not clear if we need the autonomous gap </w:t>
              </w:r>
            </w:ins>
          </w:p>
        </w:tc>
      </w:tr>
      <w:tr w:rsidR="007925C2" w14:paraId="38500A00" w14:textId="77777777" w:rsidTr="006E1DF2">
        <w:trPr>
          <w:ins w:id="1502" w:author="Intel (Sudeep)" w:date="2021-08-03T22:34:00Z"/>
        </w:trPr>
        <w:tc>
          <w:tcPr>
            <w:tcW w:w="1864" w:type="dxa"/>
          </w:tcPr>
          <w:p w14:paraId="2C173A9C" w14:textId="1188FE4A" w:rsidR="007925C2" w:rsidRDefault="007925C2" w:rsidP="007925C2">
            <w:pPr>
              <w:rPr>
                <w:ins w:id="1503" w:author="Intel (Sudeep)" w:date="2021-08-03T22:34:00Z"/>
                <w:lang w:eastAsia="zh-CN"/>
              </w:rPr>
            </w:pPr>
            <w:ins w:id="1504" w:author="Intel (Sudeep)" w:date="2021-08-03T22:34:00Z">
              <w:r>
                <w:rPr>
                  <w:lang w:eastAsia="zh-CN"/>
                </w:rPr>
                <w:t>Intel</w:t>
              </w:r>
            </w:ins>
          </w:p>
        </w:tc>
        <w:tc>
          <w:tcPr>
            <w:tcW w:w="1418" w:type="dxa"/>
          </w:tcPr>
          <w:p w14:paraId="12303716" w14:textId="4F900784" w:rsidR="007925C2" w:rsidRDefault="007925C2" w:rsidP="007925C2">
            <w:pPr>
              <w:rPr>
                <w:ins w:id="1505" w:author="Intel (Sudeep)" w:date="2021-08-03T22:34:00Z"/>
                <w:lang w:eastAsia="zh-CN"/>
              </w:rPr>
            </w:pPr>
            <w:ins w:id="1506" w:author="Intel (Sudeep)" w:date="2021-08-03T22:34:00Z">
              <w:r>
                <w:rPr>
                  <w:lang w:eastAsia="zh-CN"/>
                </w:rPr>
                <w:t>B</w:t>
              </w:r>
            </w:ins>
          </w:p>
        </w:tc>
        <w:tc>
          <w:tcPr>
            <w:tcW w:w="6575" w:type="dxa"/>
          </w:tcPr>
          <w:p w14:paraId="637D3A5A" w14:textId="77777777" w:rsidR="007925C2" w:rsidRDefault="007925C2" w:rsidP="007925C2">
            <w:pPr>
              <w:rPr>
                <w:ins w:id="1507" w:author="Intel (Sudeep)" w:date="2021-08-03T22:34:00Z"/>
                <w:rFonts w:cs="Arial"/>
                <w:sz w:val="18"/>
                <w:szCs w:val="18"/>
              </w:rPr>
            </w:pPr>
            <w:ins w:id="1508"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14:paraId="5EBDF43F" w14:textId="56348202" w:rsidR="007925C2" w:rsidRDefault="007925C2" w:rsidP="007925C2">
            <w:pPr>
              <w:rPr>
                <w:ins w:id="1509" w:author="Intel (Sudeep)" w:date="2021-08-03T22:34:00Z"/>
                <w:rFonts w:eastAsia="SimSun" w:cs="Arial"/>
                <w:bCs/>
                <w:lang w:val="en-US" w:eastAsia="zh-CN"/>
              </w:rPr>
            </w:pPr>
            <w:ins w:id="1510" w:author="Intel (Sudeep)" w:date="2021-08-03T22:34:00Z">
              <w:r w:rsidRPr="00E155CC">
                <w:rPr>
                  <w:rFonts w:cs="Arial"/>
                  <w:sz w:val="18"/>
                  <w:szCs w:val="18"/>
                </w:rPr>
                <w:t>“A” is not clear to us – UE should request autonomous gaps.  We are not sure if this is what is meant by A.</w:t>
              </w:r>
            </w:ins>
          </w:p>
        </w:tc>
      </w:tr>
    </w:tbl>
    <w:p w14:paraId="36F2F4FA" w14:textId="77777777" w:rsidR="0056481C" w:rsidRPr="006E1DF2"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511"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512" w:author="Lenovo_Lianhai" w:date="2021-07-13T16:03:00Z">
              <w:r>
                <w:rPr>
                  <w:rFonts w:hint="eastAsia"/>
                  <w:lang w:eastAsia="zh-CN"/>
                </w:rPr>
                <w:t>A</w:t>
              </w:r>
            </w:ins>
            <w:ins w:id="1513" w:author="Lenovo_Lianhai" w:date="2021-07-15T13:48:00Z">
              <w:r w:rsidR="00400635">
                <w:rPr>
                  <w:lang w:eastAsia="zh-CN"/>
                </w:rPr>
                <w:t xml:space="preserve"> with comments</w:t>
              </w:r>
            </w:ins>
          </w:p>
        </w:tc>
        <w:tc>
          <w:tcPr>
            <w:tcW w:w="6469" w:type="dxa"/>
          </w:tcPr>
          <w:p w14:paraId="17FB7E47" w14:textId="0B3A51EB" w:rsidR="0056481C" w:rsidRDefault="00400635">
            <w:ins w:id="1514"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515" w:author="MediaTek (Felix)" w:date="2021-07-27T17:50:00Z">
              <w:r>
                <w:t>MediaTek</w:t>
              </w:r>
            </w:ins>
          </w:p>
        </w:tc>
        <w:tc>
          <w:tcPr>
            <w:tcW w:w="1324" w:type="dxa"/>
          </w:tcPr>
          <w:p w14:paraId="4D1AC6F3" w14:textId="510FC4D8" w:rsidR="00AB4598" w:rsidRDefault="00AB4598" w:rsidP="00AB4598">
            <w:ins w:id="1516"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517"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518" w:author="vivo" w:date="2021-07-30T16:34:00Z">
              <w:r>
                <w:rPr>
                  <w:rFonts w:hint="eastAsia"/>
                  <w:lang w:eastAsia="zh-CN"/>
                </w:rPr>
                <w:t>A</w:t>
              </w:r>
            </w:ins>
          </w:p>
        </w:tc>
        <w:tc>
          <w:tcPr>
            <w:tcW w:w="6469" w:type="dxa"/>
          </w:tcPr>
          <w:p w14:paraId="2949F2D6" w14:textId="77777777" w:rsidR="00F52F68" w:rsidRDefault="00F52F68" w:rsidP="00F52F68">
            <w:pPr>
              <w:rPr>
                <w:ins w:id="1519" w:author="vivo" w:date="2021-07-30T16:34:00Z"/>
                <w:rFonts w:eastAsia="SimSun" w:cs="Arial"/>
                <w:bCs/>
                <w:lang w:val="en-US" w:eastAsia="zh-CN"/>
              </w:rPr>
            </w:pPr>
            <w:ins w:id="1520" w:author="vivo" w:date="2021-07-30T16:34:00Z">
              <w:r>
                <w:rPr>
                  <w:rFonts w:eastAsia="SimSun" w:cs="Arial"/>
                  <w:bCs/>
                  <w:lang w:val="en-US" w:eastAsia="zh-CN"/>
                </w:rPr>
                <w:t>Follow current autonomous method for CGI reading.</w:t>
              </w:r>
            </w:ins>
          </w:p>
          <w:p w14:paraId="73C1270A" w14:textId="14F5D057" w:rsidR="00F52F68" w:rsidRDefault="00F52F68" w:rsidP="00F52F68">
            <w:ins w:id="1521" w:author="vivo" w:date="2021-07-30T16:34:00Z">
              <w:r>
                <w:rPr>
                  <w:rFonts w:eastAsia="SimSun" w:cs="Arial" w:hint="eastAsia"/>
                  <w:bCs/>
                  <w:lang w:val="en-US" w:eastAsia="zh-CN"/>
                </w:rPr>
                <w:t xml:space="preserve">upon receiving the </w:t>
              </w:r>
              <w:proofErr w:type="spellStart"/>
              <w:r w:rsidRPr="00D062D9">
                <w:rPr>
                  <w:rFonts w:eastAsia="SimSun" w:cs="Arial"/>
                  <w:bCs/>
                  <w:i/>
                  <w:iCs/>
                  <w:lang w:val="en-US" w:eastAsia="zh-CN"/>
                </w:rPr>
                <w:t>RRCReconfiguraiton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522" w:author="Ozcan Ozturk" w:date="2021-07-31T22:22:00Z">
              <w:r>
                <w:t>Qualcomm</w:t>
              </w:r>
            </w:ins>
          </w:p>
        </w:tc>
        <w:tc>
          <w:tcPr>
            <w:tcW w:w="1324" w:type="dxa"/>
          </w:tcPr>
          <w:p w14:paraId="3B893F4E" w14:textId="2DACDB13" w:rsidR="00F52F68" w:rsidRDefault="00DF3783" w:rsidP="00F52F68">
            <w:ins w:id="1523"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524" w:author="Sethuraman Gurumoorthy" w:date="2021-08-01T10:04:00Z"/>
        </w:trPr>
        <w:tc>
          <w:tcPr>
            <w:tcW w:w="1838" w:type="dxa"/>
          </w:tcPr>
          <w:p w14:paraId="00B0183B" w14:textId="2A810C31" w:rsidR="00BA232A" w:rsidRDefault="00BA232A" w:rsidP="00F52F68">
            <w:pPr>
              <w:rPr>
                <w:ins w:id="1525" w:author="Sethuraman Gurumoorthy" w:date="2021-08-01T10:04:00Z"/>
              </w:rPr>
            </w:pPr>
            <w:ins w:id="1526" w:author="Sethuraman Gurumoorthy" w:date="2021-08-01T10:04:00Z">
              <w:r>
                <w:t>Apple</w:t>
              </w:r>
            </w:ins>
          </w:p>
        </w:tc>
        <w:tc>
          <w:tcPr>
            <w:tcW w:w="1324" w:type="dxa"/>
          </w:tcPr>
          <w:p w14:paraId="7E9E47B4" w14:textId="33BD7BCF" w:rsidR="00BA232A" w:rsidRDefault="00BA232A" w:rsidP="00F52F68">
            <w:pPr>
              <w:rPr>
                <w:ins w:id="1527" w:author="Sethuraman Gurumoorthy" w:date="2021-08-01T10:04:00Z"/>
              </w:rPr>
            </w:pPr>
            <w:ins w:id="1528" w:author="Sethuraman Gurumoorthy" w:date="2021-08-01T10:04:00Z">
              <w:r>
                <w:t>A</w:t>
              </w:r>
            </w:ins>
          </w:p>
        </w:tc>
        <w:tc>
          <w:tcPr>
            <w:tcW w:w="6469" w:type="dxa"/>
          </w:tcPr>
          <w:p w14:paraId="1931AE0B" w14:textId="77777777" w:rsidR="00BA232A" w:rsidRDefault="00BA232A" w:rsidP="00F52F68">
            <w:pPr>
              <w:rPr>
                <w:ins w:id="1529" w:author="Sethuraman Gurumoorthy" w:date="2021-08-01T10:04:00Z"/>
              </w:rPr>
            </w:pPr>
          </w:p>
        </w:tc>
      </w:tr>
      <w:tr w:rsidR="00647E77" w14:paraId="73F4D3CE" w14:textId="77777777" w:rsidTr="00AB4598">
        <w:trPr>
          <w:ins w:id="1530" w:author="Futurewei" w:date="2021-08-01T23:54:00Z"/>
        </w:trPr>
        <w:tc>
          <w:tcPr>
            <w:tcW w:w="1838" w:type="dxa"/>
          </w:tcPr>
          <w:p w14:paraId="0745DF61" w14:textId="20917430" w:rsidR="00647E77" w:rsidRDefault="00647E77" w:rsidP="00647E77">
            <w:pPr>
              <w:rPr>
                <w:ins w:id="1531" w:author="Futurewei" w:date="2021-08-01T23:54:00Z"/>
              </w:rPr>
            </w:pPr>
            <w:proofErr w:type="spellStart"/>
            <w:ins w:id="1532" w:author="Futurewei" w:date="2021-08-01T23:54:00Z">
              <w:r w:rsidRPr="00EC7F94">
                <w:t>Futurewei</w:t>
              </w:r>
              <w:proofErr w:type="spellEnd"/>
            </w:ins>
          </w:p>
        </w:tc>
        <w:tc>
          <w:tcPr>
            <w:tcW w:w="1324" w:type="dxa"/>
          </w:tcPr>
          <w:p w14:paraId="1E973C1F" w14:textId="07230818" w:rsidR="00647E77" w:rsidRDefault="00647E77" w:rsidP="00647E77">
            <w:pPr>
              <w:rPr>
                <w:ins w:id="1533" w:author="Futurewei" w:date="2021-08-01T23:54:00Z"/>
              </w:rPr>
            </w:pPr>
            <w:ins w:id="1534" w:author="Futurewei" w:date="2021-08-01T23:54:00Z">
              <w:r>
                <w:t>A</w:t>
              </w:r>
            </w:ins>
          </w:p>
        </w:tc>
        <w:tc>
          <w:tcPr>
            <w:tcW w:w="6469" w:type="dxa"/>
          </w:tcPr>
          <w:p w14:paraId="2AEA275D" w14:textId="65FA2C1A" w:rsidR="00647E77" w:rsidRDefault="00647E77" w:rsidP="00647E77">
            <w:pPr>
              <w:rPr>
                <w:ins w:id="1535" w:author="Futurewei" w:date="2021-08-01T23:54:00Z"/>
              </w:rPr>
            </w:pPr>
            <w:ins w:id="1536" w:author="Futurewei" w:date="2021-08-01T23:54:00Z">
              <w:r>
                <w:t>If use of autonomous gaps is agreed, then A makes sense.</w:t>
              </w:r>
            </w:ins>
          </w:p>
        </w:tc>
      </w:tr>
      <w:tr w:rsidR="00754513" w14:paraId="6352378E" w14:textId="77777777" w:rsidTr="00AB4598">
        <w:trPr>
          <w:ins w:id="1537" w:author="Ericsson" w:date="2021-08-02T08:45:00Z"/>
        </w:trPr>
        <w:tc>
          <w:tcPr>
            <w:tcW w:w="1838" w:type="dxa"/>
          </w:tcPr>
          <w:p w14:paraId="427A1506" w14:textId="5EB967A6" w:rsidR="00754513" w:rsidRPr="00EC7F94" w:rsidRDefault="00754513" w:rsidP="00754513">
            <w:pPr>
              <w:rPr>
                <w:ins w:id="1538" w:author="Ericsson" w:date="2021-08-02T08:45:00Z"/>
              </w:rPr>
            </w:pPr>
            <w:ins w:id="1539" w:author="Ericsson" w:date="2021-08-02T08:45:00Z">
              <w:r>
                <w:t>Ericsson</w:t>
              </w:r>
            </w:ins>
          </w:p>
        </w:tc>
        <w:tc>
          <w:tcPr>
            <w:tcW w:w="1324" w:type="dxa"/>
          </w:tcPr>
          <w:p w14:paraId="60856E34" w14:textId="09CA3FF9" w:rsidR="00754513" w:rsidRDefault="00754513" w:rsidP="00754513">
            <w:pPr>
              <w:rPr>
                <w:ins w:id="1540" w:author="Ericsson" w:date="2021-08-02T08:45:00Z"/>
              </w:rPr>
            </w:pPr>
            <w:ins w:id="1541" w:author="Ericsson" w:date="2021-08-02T08:45:00Z">
              <w:r>
                <w:t>A, but</w:t>
              </w:r>
            </w:ins>
          </w:p>
        </w:tc>
        <w:tc>
          <w:tcPr>
            <w:tcW w:w="6469" w:type="dxa"/>
          </w:tcPr>
          <w:p w14:paraId="79E1B7B9" w14:textId="2F04DFD1" w:rsidR="00754513" w:rsidRDefault="00754513" w:rsidP="00754513">
            <w:pPr>
              <w:rPr>
                <w:ins w:id="1542" w:author="Ericsson" w:date="2021-08-02T08:45:00Z"/>
              </w:rPr>
            </w:pPr>
            <w:ins w:id="1543" w:author="Ericsson" w:date="2021-08-02T08:45:00Z">
              <w:r>
                <w:t>See comment for Q3.11</w:t>
              </w:r>
            </w:ins>
          </w:p>
        </w:tc>
      </w:tr>
      <w:tr w:rsidR="008F0CD7" w14:paraId="7085F193" w14:textId="77777777" w:rsidTr="00AB4598">
        <w:trPr>
          <w:ins w:id="1544" w:author="Intel (Sudeep)" w:date="2021-08-03T22:35:00Z"/>
        </w:trPr>
        <w:tc>
          <w:tcPr>
            <w:tcW w:w="1838" w:type="dxa"/>
          </w:tcPr>
          <w:p w14:paraId="24200B93" w14:textId="36C39133" w:rsidR="008F0CD7" w:rsidRDefault="008F0CD7" w:rsidP="008F0CD7">
            <w:pPr>
              <w:rPr>
                <w:ins w:id="1545" w:author="Intel (Sudeep)" w:date="2021-08-03T22:35:00Z"/>
              </w:rPr>
            </w:pPr>
            <w:ins w:id="1546" w:author="Intel (Sudeep)" w:date="2021-08-03T22:35:00Z">
              <w:r>
                <w:t>Intel</w:t>
              </w:r>
            </w:ins>
          </w:p>
        </w:tc>
        <w:tc>
          <w:tcPr>
            <w:tcW w:w="1324" w:type="dxa"/>
          </w:tcPr>
          <w:p w14:paraId="7C68CE68" w14:textId="07A62646" w:rsidR="008F0CD7" w:rsidRDefault="008F0CD7" w:rsidP="008F0CD7">
            <w:pPr>
              <w:rPr>
                <w:ins w:id="1547" w:author="Intel (Sudeep)" w:date="2021-08-03T22:35:00Z"/>
              </w:rPr>
            </w:pPr>
            <w:ins w:id="1548" w:author="Intel (Sudeep)" w:date="2021-08-03T22:35:00Z">
              <w:r>
                <w:t>A</w:t>
              </w:r>
            </w:ins>
          </w:p>
        </w:tc>
        <w:tc>
          <w:tcPr>
            <w:tcW w:w="6469" w:type="dxa"/>
          </w:tcPr>
          <w:p w14:paraId="5BC35AF9" w14:textId="0C170F9E" w:rsidR="008F0CD7" w:rsidRDefault="008F0CD7" w:rsidP="008F0CD7">
            <w:pPr>
              <w:rPr>
                <w:ins w:id="1549" w:author="Intel (Sudeep)" w:date="2021-08-03T22:35:00Z"/>
              </w:rPr>
            </w:pPr>
            <w:ins w:id="1550" w:author="Intel (Sudeep)" w:date="2021-08-03T22:35:00Z">
              <w:r>
                <w:rPr>
                  <w:rFonts w:eastAsia="SimSun" w:cs="Arial"/>
                  <w:bCs/>
                  <w:lang w:val="en-US" w:eastAsia="zh-CN"/>
                </w:rPr>
                <w:t xml:space="preserve">It should be based on existing autonomous gap design. </w:t>
              </w:r>
            </w:ins>
          </w:p>
        </w:tc>
      </w:tr>
    </w:tbl>
    <w:p w14:paraId="636C8E8A" w14:textId="77777777" w:rsidR="0056481C" w:rsidRDefault="0056481C"/>
    <w:p w14:paraId="56A53FC3" w14:textId="77777777" w:rsidR="0056481C" w:rsidRDefault="0056481C">
      <w:pPr>
        <w:rPr>
          <w:rFonts w:eastAsia="SimSun"/>
        </w:rPr>
      </w:pPr>
    </w:p>
    <w:bookmarkEnd w:id="876"/>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1551"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signaling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551"/>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552" w:name="OLE_LINK34"/>
      <w:r w:rsidR="0042376F">
        <w:rPr>
          <w:rFonts w:hint="eastAsia"/>
          <w:bCs/>
        </w:rPr>
        <w:t xml:space="preserve">the </w:t>
      </w:r>
      <w:bookmarkStart w:id="1553"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1552"/>
    <w:bookmarkEnd w:id="1553"/>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TableGrid"/>
        <w:tblW w:w="10019" w:type="dxa"/>
        <w:tblLook w:val="04A0" w:firstRow="1" w:lastRow="0" w:firstColumn="1" w:lastColumn="0" w:noHBand="0" w:noVBand="1"/>
      </w:tblPr>
      <w:tblGrid>
        <w:gridCol w:w="1706"/>
        <w:gridCol w:w="1354"/>
        <w:gridCol w:w="6959"/>
      </w:tblGrid>
      <w:tr w:rsidR="0056481C" w14:paraId="62D215AA" w14:textId="77777777" w:rsidTr="008F0CD7">
        <w:tc>
          <w:tcPr>
            <w:tcW w:w="1706" w:type="dxa"/>
          </w:tcPr>
          <w:p w14:paraId="7C1DBEBB" w14:textId="77777777" w:rsidR="0056481C" w:rsidRDefault="0042376F">
            <w:pPr>
              <w:jc w:val="center"/>
              <w:rPr>
                <w:b/>
                <w:bCs/>
              </w:rPr>
            </w:pPr>
            <w:r>
              <w:rPr>
                <w:rFonts w:hint="eastAsia"/>
                <w:b/>
                <w:bCs/>
              </w:rPr>
              <w:t>Company</w:t>
            </w:r>
          </w:p>
        </w:tc>
        <w:tc>
          <w:tcPr>
            <w:tcW w:w="1354" w:type="dxa"/>
          </w:tcPr>
          <w:p w14:paraId="1C2B156E" w14:textId="77777777" w:rsidR="0056481C" w:rsidRDefault="0042376F">
            <w:pPr>
              <w:jc w:val="center"/>
              <w:rPr>
                <w:b/>
                <w:bCs/>
              </w:rPr>
            </w:pPr>
            <w:r>
              <w:rPr>
                <w:rFonts w:hint="eastAsia"/>
                <w:b/>
                <w:bCs/>
              </w:rPr>
              <w:t>Yes/No</w:t>
            </w:r>
          </w:p>
        </w:tc>
        <w:tc>
          <w:tcPr>
            <w:tcW w:w="6959" w:type="dxa"/>
          </w:tcPr>
          <w:p w14:paraId="3BE1DC6D" w14:textId="77777777" w:rsidR="0056481C" w:rsidRDefault="0042376F">
            <w:pPr>
              <w:jc w:val="center"/>
              <w:rPr>
                <w:b/>
                <w:bCs/>
              </w:rPr>
            </w:pPr>
            <w:r>
              <w:rPr>
                <w:rFonts w:hint="eastAsia"/>
                <w:b/>
                <w:bCs/>
              </w:rPr>
              <w:t>Comments</w:t>
            </w:r>
          </w:p>
        </w:tc>
      </w:tr>
      <w:tr w:rsidR="0056481C" w14:paraId="7E85FDB8" w14:textId="77777777" w:rsidTr="008F0CD7">
        <w:tc>
          <w:tcPr>
            <w:tcW w:w="1706" w:type="dxa"/>
          </w:tcPr>
          <w:p w14:paraId="30961352" w14:textId="72CF00C0" w:rsidR="0056481C" w:rsidRDefault="00FB7608">
            <w:pPr>
              <w:rPr>
                <w:lang w:eastAsia="zh-CN"/>
              </w:rPr>
            </w:pPr>
            <w:r>
              <w:rPr>
                <w:rFonts w:hint="eastAsia"/>
                <w:lang w:eastAsia="zh-CN"/>
              </w:rPr>
              <w:t>O</w:t>
            </w:r>
            <w:r>
              <w:rPr>
                <w:lang w:eastAsia="zh-CN"/>
              </w:rPr>
              <w:t>PPO</w:t>
            </w:r>
          </w:p>
        </w:tc>
        <w:tc>
          <w:tcPr>
            <w:tcW w:w="1354" w:type="dxa"/>
          </w:tcPr>
          <w:p w14:paraId="086FEE3C" w14:textId="359E9944" w:rsidR="0056481C" w:rsidRDefault="00FB7608">
            <w:pPr>
              <w:rPr>
                <w:lang w:eastAsia="zh-CN"/>
              </w:rPr>
            </w:pPr>
            <w:r>
              <w:rPr>
                <w:rFonts w:hint="eastAsia"/>
                <w:lang w:eastAsia="zh-CN"/>
              </w:rPr>
              <w:t>Y</w:t>
            </w:r>
            <w:r>
              <w:rPr>
                <w:lang w:eastAsia="zh-CN"/>
              </w:rPr>
              <w:t>es</w:t>
            </w:r>
          </w:p>
        </w:tc>
        <w:tc>
          <w:tcPr>
            <w:tcW w:w="6959" w:type="dxa"/>
          </w:tcPr>
          <w:p w14:paraId="4913252D" w14:textId="77777777" w:rsidR="0056481C" w:rsidRDefault="0056481C"/>
        </w:tc>
      </w:tr>
      <w:tr w:rsidR="0056481C" w14:paraId="0F9CB132" w14:textId="77777777" w:rsidTr="008F0CD7">
        <w:tc>
          <w:tcPr>
            <w:tcW w:w="1706" w:type="dxa"/>
          </w:tcPr>
          <w:p w14:paraId="75637BE5" w14:textId="6F681D0A" w:rsidR="0056481C" w:rsidRDefault="0068614B">
            <w:pPr>
              <w:rPr>
                <w:lang w:eastAsia="zh-CN"/>
              </w:rPr>
            </w:pPr>
            <w:ins w:id="1554" w:author="Lenovo_Lianhai" w:date="2021-07-13T16:03:00Z">
              <w:r>
                <w:rPr>
                  <w:rFonts w:hint="eastAsia"/>
                  <w:lang w:eastAsia="zh-CN"/>
                </w:rPr>
                <w:t>L</w:t>
              </w:r>
              <w:r>
                <w:rPr>
                  <w:lang w:eastAsia="zh-CN"/>
                </w:rPr>
                <w:t>enovo</w:t>
              </w:r>
            </w:ins>
          </w:p>
        </w:tc>
        <w:tc>
          <w:tcPr>
            <w:tcW w:w="1354" w:type="dxa"/>
          </w:tcPr>
          <w:p w14:paraId="0494EA5E" w14:textId="1B6D240A" w:rsidR="0056481C" w:rsidRDefault="0068614B">
            <w:pPr>
              <w:rPr>
                <w:lang w:eastAsia="zh-CN"/>
              </w:rPr>
            </w:pPr>
            <w:ins w:id="1555" w:author="Lenovo_Lianhai" w:date="2021-07-13T16:03:00Z">
              <w:r>
                <w:rPr>
                  <w:lang w:eastAsia="zh-CN"/>
                </w:rPr>
                <w:t>Yes</w:t>
              </w:r>
            </w:ins>
          </w:p>
        </w:tc>
        <w:tc>
          <w:tcPr>
            <w:tcW w:w="6959" w:type="dxa"/>
          </w:tcPr>
          <w:p w14:paraId="5FEFDA75" w14:textId="77777777" w:rsidR="0056481C" w:rsidRDefault="0056481C"/>
        </w:tc>
      </w:tr>
      <w:tr w:rsidR="00AE7696" w14:paraId="4DBCB7AE" w14:textId="77777777" w:rsidTr="008F0CD7">
        <w:tc>
          <w:tcPr>
            <w:tcW w:w="1706" w:type="dxa"/>
          </w:tcPr>
          <w:p w14:paraId="094673DB" w14:textId="1802A4E2" w:rsidR="00AE7696" w:rsidRDefault="00AE7696" w:rsidP="00AE7696">
            <w:ins w:id="1556" w:author="MediaTek (Felix)" w:date="2021-07-27T17:52:00Z">
              <w:r>
                <w:t>MediaTek</w:t>
              </w:r>
            </w:ins>
          </w:p>
        </w:tc>
        <w:tc>
          <w:tcPr>
            <w:tcW w:w="1354" w:type="dxa"/>
          </w:tcPr>
          <w:p w14:paraId="6ED73DDF" w14:textId="387C341D" w:rsidR="00AE7696" w:rsidRDefault="00AE7696" w:rsidP="00AE7696">
            <w:ins w:id="1557" w:author="MediaTek (Felix)" w:date="2021-07-27T17:52:00Z">
              <w:r>
                <w:t>Yes</w:t>
              </w:r>
            </w:ins>
          </w:p>
        </w:tc>
        <w:tc>
          <w:tcPr>
            <w:tcW w:w="6959" w:type="dxa"/>
          </w:tcPr>
          <w:p w14:paraId="526D7F62" w14:textId="77777777" w:rsidR="00AE7696" w:rsidRDefault="00AE7696" w:rsidP="00AE7696"/>
        </w:tc>
      </w:tr>
      <w:tr w:rsidR="00004798" w14:paraId="419CBF4D" w14:textId="77777777" w:rsidTr="008F0CD7">
        <w:trPr>
          <w:trHeight w:val="90"/>
        </w:trPr>
        <w:tc>
          <w:tcPr>
            <w:tcW w:w="1706" w:type="dxa"/>
          </w:tcPr>
          <w:p w14:paraId="5BDF6953" w14:textId="2E22DBEC" w:rsidR="00004798" w:rsidRDefault="00004798" w:rsidP="00004798">
            <w:ins w:id="1558" w:author="LG (HongSuk)" w:date="2021-07-29T17:16:00Z">
              <w:r>
                <w:rPr>
                  <w:rFonts w:hint="eastAsia"/>
                  <w:lang w:eastAsia="ko-KR"/>
                </w:rPr>
                <w:t>LGE</w:t>
              </w:r>
            </w:ins>
          </w:p>
        </w:tc>
        <w:tc>
          <w:tcPr>
            <w:tcW w:w="1354" w:type="dxa"/>
          </w:tcPr>
          <w:p w14:paraId="24D86A33" w14:textId="0A5BAD4A" w:rsidR="00004798" w:rsidRDefault="00004798" w:rsidP="00004798">
            <w:ins w:id="1559" w:author="LG (HongSuk)" w:date="2021-07-29T17:16:00Z">
              <w:r>
                <w:rPr>
                  <w:rFonts w:hint="eastAsia"/>
                  <w:lang w:eastAsia="ko-KR"/>
                </w:rPr>
                <w:t>Yes</w:t>
              </w:r>
            </w:ins>
          </w:p>
        </w:tc>
        <w:tc>
          <w:tcPr>
            <w:tcW w:w="6959" w:type="dxa"/>
          </w:tcPr>
          <w:p w14:paraId="1D6EE039" w14:textId="77777777" w:rsidR="00004798" w:rsidRDefault="00004798" w:rsidP="00004798"/>
        </w:tc>
      </w:tr>
      <w:tr w:rsidR="00451B8D" w14:paraId="59E8E8A9" w14:textId="77777777" w:rsidTr="008F0CD7">
        <w:trPr>
          <w:trHeight w:val="90"/>
          <w:ins w:id="1560" w:author="Fangying Xiao(Sharp)" w:date="2021-07-30T09:27:00Z"/>
        </w:trPr>
        <w:tc>
          <w:tcPr>
            <w:tcW w:w="1706" w:type="dxa"/>
          </w:tcPr>
          <w:p w14:paraId="26A34486" w14:textId="77777777" w:rsidR="00451B8D" w:rsidRDefault="00451B8D" w:rsidP="007F550A">
            <w:pPr>
              <w:rPr>
                <w:ins w:id="1561" w:author="Fangying Xiao(Sharp)" w:date="2021-07-30T09:27:00Z"/>
                <w:lang w:eastAsia="zh-CN"/>
              </w:rPr>
            </w:pPr>
            <w:ins w:id="1562" w:author="Fangying Xiao(Sharp)" w:date="2021-07-30T09:27:00Z">
              <w:r>
                <w:rPr>
                  <w:rFonts w:hint="eastAsia"/>
                  <w:lang w:eastAsia="zh-CN"/>
                </w:rPr>
                <w:t>Sharp</w:t>
              </w:r>
            </w:ins>
          </w:p>
        </w:tc>
        <w:tc>
          <w:tcPr>
            <w:tcW w:w="1354" w:type="dxa"/>
          </w:tcPr>
          <w:p w14:paraId="60888C57" w14:textId="77777777" w:rsidR="00451B8D" w:rsidRDefault="00451B8D" w:rsidP="007F550A">
            <w:pPr>
              <w:rPr>
                <w:ins w:id="1563" w:author="Fangying Xiao(Sharp)" w:date="2021-07-30T09:27:00Z"/>
                <w:lang w:eastAsia="zh-CN"/>
              </w:rPr>
            </w:pPr>
            <w:ins w:id="1564" w:author="Fangying Xiao(Sharp)" w:date="2021-07-30T09:27:00Z">
              <w:r>
                <w:rPr>
                  <w:rFonts w:hint="eastAsia"/>
                  <w:lang w:eastAsia="zh-CN"/>
                </w:rPr>
                <w:t>Yes</w:t>
              </w:r>
            </w:ins>
          </w:p>
        </w:tc>
        <w:tc>
          <w:tcPr>
            <w:tcW w:w="6959" w:type="dxa"/>
          </w:tcPr>
          <w:p w14:paraId="717CC044" w14:textId="77777777" w:rsidR="00451B8D" w:rsidRDefault="00451B8D" w:rsidP="007F550A">
            <w:pPr>
              <w:rPr>
                <w:ins w:id="1565" w:author="Fangying Xiao(Sharp)" w:date="2021-07-30T09:27:00Z"/>
              </w:rPr>
            </w:pPr>
          </w:p>
        </w:tc>
      </w:tr>
      <w:tr w:rsidR="00F52F68" w14:paraId="486566EB" w14:textId="77777777" w:rsidTr="008F0CD7">
        <w:trPr>
          <w:trHeight w:val="90"/>
          <w:ins w:id="1566" w:author="vivo" w:date="2021-07-30T16:35:00Z"/>
        </w:trPr>
        <w:tc>
          <w:tcPr>
            <w:tcW w:w="1706" w:type="dxa"/>
          </w:tcPr>
          <w:p w14:paraId="27184659" w14:textId="1773741B" w:rsidR="00F52F68" w:rsidRDefault="00F52F68" w:rsidP="00F52F68">
            <w:pPr>
              <w:rPr>
                <w:ins w:id="1567" w:author="vivo" w:date="2021-07-30T16:35:00Z"/>
                <w:lang w:eastAsia="zh-CN"/>
              </w:rPr>
            </w:pPr>
            <w:ins w:id="1568" w:author="vivo" w:date="2021-07-30T16:35:00Z">
              <w:r>
                <w:rPr>
                  <w:rFonts w:hint="eastAsia"/>
                  <w:lang w:eastAsia="zh-CN"/>
                </w:rPr>
                <w:t>v</w:t>
              </w:r>
              <w:r>
                <w:rPr>
                  <w:lang w:eastAsia="zh-CN"/>
                </w:rPr>
                <w:t>ivo</w:t>
              </w:r>
            </w:ins>
          </w:p>
        </w:tc>
        <w:tc>
          <w:tcPr>
            <w:tcW w:w="1354" w:type="dxa"/>
          </w:tcPr>
          <w:p w14:paraId="694F7AE1" w14:textId="4339FD5C" w:rsidR="00F52F68" w:rsidRDefault="00F52F68" w:rsidP="00F52F68">
            <w:pPr>
              <w:rPr>
                <w:ins w:id="1569" w:author="vivo" w:date="2021-07-30T16:35:00Z"/>
                <w:lang w:eastAsia="zh-CN"/>
              </w:rPr>
            </w:pPr>
            <w:ins w:id="1570" w:author="vivo" w:date="2021-07-30T16:35:00Z">
              <w:r>
                <w:rPr>
                  <w:rFonts w:hint="eastAsia"/>
                  <w:lang w:eastAsia="zh-CN"/>
                </w:rPr>
                <w:t>Y</w:t>
              </w:r>
              <w:r>
                <w:rPr>
                  <w:lang w:eastAsia="zh-CN"/>
                </w:rPr>
                <w:t>es</w:t>
              </w:r>
            </w:ins>
          </w:p>
        </w:tc>
        <w:tc>
          <w:tcPr>
            <w:tcW w:w="6959" w:type="dxa"/>
          </w:tcPr>
          <w:p w14:paraId="2929EC92" w14:textId="22B98C30" w:rsidR="00F52F68" w:rsidRDefault="00F52F68" w:rsidP="00F52F68">
            <w:pPr>
              <w:rPr>
                <w:ins w:id="1571" w:author="vivo" w:date="2021-07-30T16:35:00Z"/>
              </w:rPr>
            </w:pPr>
            <w:ins w:id="1572"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8F0CD7">
        <w:trPr>
          <w:trHeight w:val="90"/>
          <w:ins w:id="1573" w:author="Ozcan Ozturk" w:date="2021-07-31T22:22:00Z"/>
        </w:trPr>
        <w:tc>
          <w:tcPr>
            <w:tcW w:w="1706" w:type="dxa"/>
          </w:tcPr>
          <w:p w14:paraId="26600D70" w14:textId="481C51A4" w:rsidR="00DF3783" w:rsidRDefault="00DF3783" w:rsidP="00F52F68">
            <w:pPr>
              <w:rPr>
                <w:ins w:id="1574" w:author="Ozcan Ozturk" w:date="2021-07-31T22:22:00Z"/>
                <w:lang w:eastAsia="zh-CN"/>
              </w:rPr>
            </w:pPr>
            <w:ins w:id="1575" w:author="Ozcan Ozturk" w:date="2021-07-31T22:22:00Z">
              <w:r>
                <w:rPr>
                  <w:lang w:eastAsia="zh-CN"/>
                </w:rPr>
                <w:t>Qualcomm</w:t>
              </w:r>
            </w:ins>
          </w:p>
        </w:tc>
        <w:tc>
          <w:tcPr>
            <w:tcW w:w="1354" w:type="dxa"/>
          </w:tcPr>
          <w:p w14:paraId="4DF0486B" w14:textId="044E412C" w:rsidR="00DF3783" w:rsidRDefault="00DF3783" w:rsidP="00F52F68">
            <w:pPr>
              <w:rPr>
                <w:ins w:id="1576" w:author="Ozcan Ozturk" w:date="2021-07-31T22:22:00Z"/>
                <w:lang w:eastAsia="zh-CN"/>
              </w:rPr>
            </w:pPr>
            <w:ins w:id="1577" w:author="Ozcan Ozturk" w:date="2021-07-31T22:22:00Z">
              <w:r>
                <w:rPr>
                  <w:lang w:eastAsia="zh-CN"/>
                </w:rPr>
                <w:t>Yes</w:t>
              </w:r>
            </w:ins>
          </w:p>
        </w:tc>
        <w:tc>
          <w:tcPr>
            <w:tcW w:w="6959" w:type="dxa"/>
          </w:tcPr>
          <w:p w14:paraId="16171CB2" w14:textId="77777777" w:rsidR="00DF3783" w:rsidRDefault="00DF3783" w:rsidP="00F52F68">
            <w:pPr>
              <w:rPr>
                <w:ins w:id="1578" w:author="Ozcan Ozturk" w:date="2021-07-31T22:22:00Z"/>
                <w:bCs/>
                <w:lang w:eastAsia="ja-JP"/>
              </w:rPr>
            </w:pPr>
          </w:p>
        </w:tc>
      </w:tr>
      <w:tr w:rsidR="00BA232A" w14:paraId="649FA429" w14:textId="77777777" w:rsidTr="008F0CD7">
        <w:trPr>
          <w:trHeight w:val="90"/>
          <w:ins w:id="1579" w:author="Sethuraman Gurumoorthy" w:date="2021-08-01T10:05:00Z"/>
        </w:trPr>
        <w:tc>
          <w:tcPr>
            <w:tcW w:w="1706" w:type="dxa"/>
          </w:tcPr>
          <w:p w14:paraId="5F09B3C4" w14:textId="3D677DA6" w:rsidR="00BA232A" w:rsidRDefault="00BA232A" w:rsidP="00F52F68">
            <w:pPr>
              <w:rPr>
                <w:ins w:id="1580" w:author="Sethuraman Gurumoorthy" w:date="2021-08-01T10:05:00Z"/>
                <w:lang w:eastAsia="zh-CN"/>
              </w:rPr>
            </w:pPr>
            <w:ins w:id="1581" w:author="Sethuraman Gurumoorthy" w:date="2021-08-01T10:05:00Z">
              <w:r>
                <w:rPr>
                  <w:lang w:eastAsia="zh-CN"/>
                </w:rPr>
                <w:t>Apple</w:t>
              </w:r>
            </w:ins>
          </w:p>
        </w:tc>
        <w:tc>
          <w:tcPr>
            <w:tcW w:w="1354" w:type="dxa"/>
          </w:tcPr>
          <w:p w14:paraId="1242521A" w14:textId="0E19A233" w:rsidR="00BA232A" w:rsidRDefault="00BA232A" w:rsidP="00F52F68">
            <w:pPr>
              <w:rPr>
                <w:ins w:id="1582" w:author="Sethuraman Gurumoorthy" w:date="2021-08-01T10:05:00Z"/>
                <w:lang w:eastAsia="zh-CN"/>
              </w:rPr>
            </w:pPr>
            <w:ins w:id="1583" w:author="Sethuraman Gurumoorthy" w:date="2021-08-01T10:05:00Z">
              <w:r>
                <w:rPr>
                  <w:lang w:eastAsia="zh-CN"/>
                </w:rPr>
                <w:t>Yes</w:t>
              </w:r>
            </w:ins>
          </w:p>
        </w:tc>
        <w:tc>
          <w:tcPr>
            <w:tcW w:w="6959" w:type="dxa"/>
          </w:tcPr>
          <w:p w14:paraId="15547881" w14:textId="77777777" w:rsidR="00BA232A" w:rsidRDefault="00BA232A" w:rsidP="00F52F68">
            <w:pPr>
              <w:rPr>
                <w:ins w:id="1584" w:author="Sethuraman Gurumoorthy" w:date="2021-08-01T10:05:00Z"/>
                <w:bCs/>
                <w:lang w:eastAsia="ja-JP"/>
              </w:rPr>
            </w:pPr>
          </w:p>
        </w:tc>
      </w:tr>
      <w:tr w:rsidR="005166B6" w14:paraId="5777F13F" w14:textId="77777777" w:rsidTr="008F0CD7">
        <w:trPr>
          <w:trHeight w:val="90"/>
          <w:ins w:id="1585" w:author="CATT" w:date="2021-08-02T11:22:00Z"/>
        </w:trPr>
        <w:tc>
          <w:tcPr>
            <w:tcW w:w="1706" w:type="dxa"/>
          </w:tcPr>
          <w:p w14:paraId="7D30D9C8" w14:textId="2AE31500" w:rsidR="005166B6" w:rsidRDefault="005166B6" w:rsidP="00F52F68">
            <w:pPr>
              <w:rPr>
                <w:ins w:id="1586" w:author="CATT" w:date="2021-08-02T11:22:00Z"/>
                <w:lang w:eastAsia="zh-CN"/>
              </w:rPr>
            </w:pPr>
            <w:ins w:id="1587" w:author="CATT" w:date="2021-08-02T11:22:00Z">
              <w:r>
                <w:rPr>
                  <w:rFonts w:hint="eastAsia"/>
                  <w:lang w:eastAsia="zh-CN"/>
                </w:rPr>
                <w:t>CATT</w:t>
              </w:r>
            </w:ins>
          </w:p>
        </w:tc>
        <w:tc>
          <w:tcPr>
            <w:tcW w:w="1354" w:type="dxa"/>
          </w:tcPr>
          <w:p w14:paraId="561FB608" w14:textId="686DFE43" w:rsidR="005166B6" w:rsidRDefault="005166B6" w:rsidP="00F52F68">
            <w:pPr>
              <w:rPr>
                <w:ins w:id="1588" w:author="CATT" w:date="2021-08-02T11:22:00Z"/>
                <w:lang w:eastAsia="zh-CN"/>
              </w:rPr>
            </w:pPr>
            <w:ins w:id="1589" w:author="CATT" w:date="2021-08-02T11:22:00Z">
              <w:r>
                <w:rPr>
                  <w:rFonts w:hint="eastAsia"/>
                  <w:lang w:eastAsia="zh-CN"/>
                </w:rPr>
                <w:t>Yes</w:t>
              </w:r>
            </w:ins>
          </w:p>
        </w:tc>
        <w:tc>
          <w:tcPr>
            <w:tcW w:w="6959" w:type="dxa"/>
          </w:tcPr>
          <w:p w14:paraId="19972BCC" w14:textId="77777777" w:rsidR="005166B6" w:rsidRDefault="005166B6" w:rsidP="00F52F68">
            <w:pPr>
              <w:rPr>
                <w:ins w:id="1590" w:author="CATT" w:date="2021-08-02T11:22:00Z"/>
                <w:bCs/>
                <w:lang w:eastAsia="ja-JP"/>
              </w:rPr>
            </w:pPr>
          </w:p>
        </w:tc>
      </w:tr>
      <w:tr w:rsidR="00647E77" w14:paraId="348BA663" w14:textId="77777777" w:rsidTr="008F0CD7">
        <w:trPr>
          <w:trHeight w:val="90"/>
          <w:ins w:id="1591" w:author="Futurewei" w:date="2021-08-01T23:55:00Z"/>
        </w:trPr>
        <w:tc>
          <w:tcPr>
            <w:tcW w:w="1706" w:type="dxa"/>
          </w:tcPr>
          <w:p w14:paraId="18A0D5B5" w14:textId="2035216E" w:rsidR="00647E77" w:rsidRDefault="00647E77" w:rsidP="00647E77">
            <w:pPr>
              <w:rPr>
                <w:ins w:id="1592" w:author="Futurewei" w:date="2021-08-01T23:55:00Z"/>
                <w:lang w:eastAsia="zh-CN"/>
              </w:rPr>
            </w:pPr>
            <w:proofErr w:type="spellStart"/>
            <w:ins w:id="1593" w:author="Futurewei" w:date="2021-08-01T23:55:00Z">
              <w:r>
                <w:rPr>
                  <w:lang w:eastAsia="zh-CN"/>
                </w:rPr>
                <w:t>Futurewei</w:t>
              </w:r>
              <w:proofErr w:type="spellEnd"/>
            </w:ins>
          </w:p>
        </w:tc>
        <w:tc>
          <w:tcPr>
            <w:tcW w:w="1354" w:type="dxa"/>
          </w:tcPr>
          <w:p w14:paraId="6D333DBE" w14:textId="315035F4" w:rsidR="00647E77" w:rsidRDefault="00647E77" w:rsidP="00647E77">
            <w:pPr>
              <w:rPr>
                <w:ins w:id="1594" w:author="Futurewei" w:date="2021-08-01T23:55:00Z"/>
                <w:lang w:eastAsia="zh-CN"/>
              </w:rPr>
            </w:pPr>
            <w:ins w:id="1595" w:author="Futurewei" w:date="2021-08-01T23:55:00Z">
              <w:r>
                <w:rPr>
                  <w:lang w:eastAsia="zh-CN"/>
                </w:rPr>
                <w:t>Yes</w:t>
              </w:r>
            </w:ins>
          </w:p>
        </w:tc>
        <w:tc>
          <w:tcPr>
            <w:tcW w:w="6959" w:type="dxa"/>
          </w:tcPr>
          <w:p w14:paraId="61D49CAE" w14:textId="77777777" w:rsidR="00647E77" w:rsidRDefault="00647E77" w:rsidP="00647E77">
            <w:pPr>
              <w:rPr>
                <w:ins w:id="1596" w:author="Futurewei" w:date="2021-08-01T23:55:00Z"/>
                <w:bCs/>
                <w:lang w:eastAsia="ja-JP"/>
              </w:rPr>
            </w:pPr>
          </w:p>
        </w:tc>
      </w:tr>
      <w:tr w:rsidR="006E1DF2" w14:paraId="174E78DE" w14:textId="77777777" w:rsidTr="008F0CD7">
        <w:trPr>
          <w:trHeight w:val="90"/>
          <w:ins w:id="1597" w:author="Huawei" w:date="2021-08-02T14:24:00Z"/>
        </w:trPr>
        <w:tc>
          <w:tcPr>
            <w:tcW w:w="1706" w:type="dxa"/>
          </w:tcPr>
          <w:p w14:paraId="75A02E84" w14:textId="77777777" w:rsidR="006E1DF2" w:rsidRDefault="006E1DF2" w:rsidP="004C6521">
            <w:pPr>
              <w:rPr>
                <w:ins w:id="1598" w:author="Huawei" w:date="2021-08-02T14:24:00Z"/>
              </w:rPr>
            </w:pPr>
            <w:ins w:id="1599" w:author="Huawei" w:date="2021-08-02T14:24:00Z">
              <w:r w:rsidRPr="00527029">
                <w:t xml:space="preserve">Huawei, </w:t>
              </w:r>
              <w:proofErr w:type="spellStart"/>
              <w:r w:rsidRPr="00527029">
                <w:t>HiSilicon</w:t>
              </w:r>
              <w:proofErr w:type="spellEnd"/>
            </w:ins>
          </w:p>
        </w:tc>
        <w:tc>
          <w:tcPr>
            <w:tcW w:w="1354" w:type="dxa"/>
          </w:tcPr>
          <w:p w14:paraId="1D2576D1" w14:textId="77777777" w:rsidR="006E1DF2" w:rsidRDefault="006E1DF2" w:rsidP="004C6521">
            <w:pPr>
              <w:rPr>
                <w:ins w:id="1600" w:author="Huawei" w:date="2021-08-02T14:24:00Z"/>
                <w:lang w:eastAsia="zh-CN"/>
              </w:rPr>
            </w:pPr>
            <w:ins w:id="1601" w:author="Huawei" w:date="2021-08-02T14:24:00Z">
              <w:r>
                <w:rPr>
                  <w:rFonts w:hint="eastAsia"/>
                  <w:lang w:eastAsia="zh-CN"/>
                </w:rPr>
                <w:t>Yes</w:t>
              </w:r>
            </w:ins>
          </w:p>
        </w:tc>
        <w:tc>
          <w:tcPr>
            <w:tcW w:w="6959" w:type="dxa"/>
          </w:tcPr>
          <w:p w14:paraId="414BE2F4" w14:textId="77777777" w:rsidR="006E1DF2" w:rsidRDefault="006E1DF2" w:rsidP="004C6521">
            <w:pPr>
              <w:rPr>
                <w:ins w:id="1602" w:author="Huawei" w:date="2021-08-02T14:24:00Z"/>
              </w:rPr>
            </w:pPr>
          </w:p>
        </w:tc>
      </w:tr>
      <w:tr w:rsidR="00754513" w14:paraId="5570CC77" w14:textId="77777777" w:rsidTr="008F0CD7">
        <w:trPr>
          <w:trHeight w:val="90"/>
          <w:ins w:id="1603" w:author="Ericsson" w:date="2021-08-02T08:45:00Z"/>
        </w:trPr>
        <w:tc>
          <w:tcPr>
            <w:tcW w:w="1706" w:type="dxa"/>
          </w:tcPr>
          <w:p w14:paraId="14952C9A" w14:textId="311BBC58" w:rsidR="00754513" w:rsidRPr="00527029" w:rsidRDefault="00754513" w:rsidP="00754513">
            <w:pPr>
              <w:rPr>
                <w:ins w:id="1604" w:author="Ericsson" w:date="2021-08-02T08:45:00Z"/>
              </w:rPr>
            </w:pPr>
            <w:ins w:id="1605" w:author="Ericsson" w:date="2021-08-02T08:45:00Z">
              <w:r>
                <w:rPr>
                  <w:lang w:eastAsia="zh-CN"/>
                </w:rPr>
                <w:t>Ericsson</w:t>
              </w:r>
            </w:ins>
          </w:p>
        </w:tc>
        <w:tc>
          <w:tcPr>
            <w:tcW w:w="1354" w:type="dxa"/>
          </w:tcPr>
          <w:p w14:paraId="39DCBF73" w14:textId="10153811" w:rsidR="00754513" w:rsidRDefault="00754513" w:rsidP="00754513">
            <w:pPr>
              <w:rPr>
                <w:ins w:id="1606" w:author="Ericsson" w:date="2021-08-02T08:45:00Z"/>
                <w:lang w:eastAsia="zh-CN"/>
              </w:rPr>
            </w:pPr>
            <w:ins w:id="1607" w:author="Ericsson" w:date="2021-08-02T08:45:00Z">
              <w:r>
                <w:rPr>
                  <w:lang w:eastAsia="zh-CN"/>
                </w:rPr>
                <w:t>Yes</w:t>
              </w:r>
            </w:ins>
          </w:p>
        </w:tc>
        <w:tc>
          <w:tcPr>
            <w:tcW w:w="6959" w:type="dxa"/>
          </w:tcPr>
          <w:p w14:paraId="64A97EC2" w14:textId="19148B37" w:rsidR="00754513" w:rsidRDefault="00754513" w:rsidP="00754513">
            <w:pPr>
              <w:rPr>
                <w:ins w:id="1608" w:author="Ericsson" w:date="2021-08-02T08:45:00Z"/>
              </w:rPr>
            </w:pPr>
            <w:ins w:id="1609"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8F0CD7">
        <w:trPr>
          <w:trHeight w:val="90"/>
          <w:ins w:id="1610" w:author="Liu Jiaxiang" w:date="2021-08-02T19:40:00Z"/>
        </w:trPr>
        <w:tc>
          <w:tcPr>
            <w:tcW w:w="1706" w:type="dxa"/>
          </w:tcPr>
          <w:p w14:paraId="6563DAA4" w14:textId="23482E3D" w:rsidR="00FA70B9" w:rsidRDefault="00FA70B9" w:rsidP="00FA70B9">
            <w:pPr>
              <w:rPr>
                <w:ins w:id="1611" w:author="Liu Jiaxiang" w:date="2021-08-02T19:40:00Z"/>
                <w:lang w:eastAsia="zh-CN"/>
              </w:rPr>
            </w:pPr>
            <w:ins w:id="1612" w:author="Liu Jiaxiang" w:date="2021-08-02T19:40:00Z">
              <w:r>
                <w:rPr>
                  <w:rFonts w:hint="eastAsia"/>
                  <w:lang w:eastAsia="zh-CN"/>
                </w:rPr>
                <w:t>C</w:t>
              </w:r>
              <w:r>
                <w:rPr>
                  <w:lang w:eastAsia="zh-CN"/>
                </w:rPr>
                <w:t>hina Telecom</w:t>
              </w:r>
            </w:ins>
          </w:p>
        </w:tc>
        <w:tc>
          <w:tcPr>
            <w:tcW w:w="1354" w:type="dxa"/>
          </w:tcPr>
          <w:p w14:paraId="42C7C508" w14:textId="23229189" w:rsidR="00FA70B9" w:rsidRDefault="00FA70B9" w:rsidP="00FA70B9">
            <w:pPr>
              <w:rPr>
                <w:ins w:id="1613" w:author="Liu Jiaxiang" w:date="2021-08-02T19:40:00Z"/>
                <w:lang w:eastAsia="zh-CN"/>
              </w:rPr>
            </w:pPr>
            <w:ins w:id="1614" w:author="Liu Jiaxiang" w:date="2021-08-02T19:40:00Z">
              <w:r>
                <w:rPr>
                  <w:rFonts w:hint="eastAsia"/>
                  <w:lang w:eastAsia="zh-CN"/>
                </w:rPr>
                <w:t>Y</w:t>
              </w:r>
              <w:r>
                <w:rPr>
                  <w:lang w:eastAsia="zh-CN"/>
                </w:rPr>
                <w:t>es</w:t>
              </w:r>
            </w:ins>
          </w:p>
        </w:tc>
        <w:tc>
          <w:tcPr>
            <w:tcW w:w="6959" w:type="dxa"/>
          </w:tcPr>
          <w:p w14:paraId="04DE9CA0" w14:textId="77777777" w:rsidR="00FA70B9" w:rsidRDefault="00FA70B9" w:rsidP="00FA70B9">
            <w:pPr>
              <w:rPr>
                <w:ins w:id="1615" w:author="Liu Jiaxiang" w:date="2021-08-02T19:40:00Z"/>
                <w:bCs/>
                <w:lang w:eastAsia="ja-JP"/>
              </w:rPr>
            </w:pPr>
          </w:p>
        </w:tc>
      </w:tr>
      <w:tr w:rsidR="00213E36" w14:paraId="31530AA7" w14:textId="77777777" w:rsidTr="008F0CD7">
        <w:trPr>
          <w:trHeight w:val="90"/>
          <w:ins w:id="1616" w:author="NEC (Wangda)" w:date="2021-08-03T12:57:00Z"/>
        </w:trPr>
        <w:tc>
          <w:tcPr>
            <w:tcW w:w="1706" w:type="dxa"/>
          </w:tcPr>
          <w:p w14:paraId="47B1F13D" w14:textId="3194B340" w:rsidR="00213E36" w:rsidRDefault="00213E36" w:rsidP="00213E36">
            <w:pPr>
              <w:rPr>
                <w:ins w:id="1617" w:author="NEC (Wangda)" w:date="2021-08-03T12:57:00Z"/>
                <w:lang w:eastAsia="zh-CN"/>
              </w:rPr>
            </w:pPr>
            <w:ins w:id="1618" w:author="NEC (Wangda)" w:date="2021-08-03T12:57:00Z">
              <w:r>
                <w:rPr>
                  <w:rFonts w:hint="eastAsia"/>
                  <w:lang w:eastAsia="zh-CN"/>
                </w:rPr>
                <w:t>N</w:t>
              </w:r>
              <w:r>
                <w:rPr>
                  <w:lang w:eastAsia="zh-CN"/>
                </w:rPr>
                <w:t>EC</w:t>
              </w:r>
            </w:ins>
          </w:p>
        </w:tc>
        <w:tc>
          <w:tcPr>
            <w:tcW w:w="1354" w:type="dxa"/>
          </w:tcPr>
          <w:p w14:paraId="1080865B" w14:textId="30AD67D5" w:rsidR="00213E36" w:rsidRDefault="00213E36" w:rsidP="00213E36">
            <w:pPr>
              <w:rPr>
                <w:ins w:id="1619" w:author="NEC (Wangda)" w:date="2021-08-03T12:57:00Z"/>
                <w:lang w:eastAsia="zh-CN"/>
              </w:rPr>
            </w:pPr>
            <w:ins w:id="1620" w:author="NEC (Wangda)" w:date="2021-08-03T12:57:00Z">
              <w:r>
                <w:rPr>
                  <w:rFonts w:hint="eastAsia"/>
                  <w:lang w:eastAsia="zh-CN"/>
                </w:rPr>
                <w:t>Y</w:t>
              </w:r>
              <w:r>
                <w:rPr>
                  <w:lang w:eastAsia="zh-CN"/>
                </w:rPr>
                <w:t>es</w:t>
              </w:r>
            </w:ins>
          </w:p>
        </w:tc>
        <w:tc>
          <w:tcPr>
            <w:tcW w:w="6959" w:type="dxa"/>
          </w:tcPr>
          <w:p w14:paraId="2DAF18B1" w14:textId="77777777" w:rsidR="00213E36" w:rsidRDefault="00213E36" w:rsidP="00213E36">
            <w:pPr>
              <w:rPr>
                <w:ins w:id="1621" w:author="NEC (Wangda)" w:date="2021-08-03T12:57:00Z"/>
                <w:bCs/>
                <w:lang w:eastAsia="ja-JP"/>
              </w:rPr>
            </w:pPr>
          </w:p>
        </w:tc>
      </w:tr>
      <w:tr w:rsidR="009B2D7D" w14:paraId="496E6F9C" w14:textId="77777777" w:rsidTr="008F0CD7">
        <w:trPr>
          <w:trHeight w:val="90"/>
          <w:ins w:id="1622" w:author="Nokia" w:date="2021-08-03T14:57:00Z"/>
        </w:trPr>
        <w:tc>
          <w:tcPr>
            <w:tcW w:w="1706" w:type="dxa"/>
          </w:tcPr>
          <w:p w14:paraId="75B8B7F3" w14:textId="2A5F72BA" w:rsidR="009B2D7D" w:rsidRDefault="009B2D7D" w:rsidP="009B2D7D">
            <w:pPr>
              <w:rPr>
                <w:ins w:id="1623" w:author="Nokia" w:date="2021-08-03T14:57:00Z"/>
                <w:lang w:eastAsia="zh-CN"/>
              </w:rPr>
            </w:pPr>
            <w:ins w:id="1624" w:author="Nokia" w:date="2021-08-03T14:57:00Z">
              <w:r>
                <w:rPr>
                  <w:lang w:eastAsia="zh-CN"/>
                </w:rPr>
                <w:t>Nokia</w:t>
              </w:r>
            </w:ins>
          </w:p>
        </w:tc>
        <w:tc>
          <w:tcPr>
            <w:tcW w:w="1354" w:type="dxa"/>
          </w:tcPr>
          <w:p w14:paraId="4A75DFB6" w14:textId="2AC11A32" w:rsidR="009B2D7D" w:rsidRDefault="009B2D7D" w:rsidP="009B2D7D">
            <w:pPr>
              <w:rPr>
                <w:ins w:id="1625" w:author="Nokia" w:date="2021-08-03T14:57:00Z"/>
                <w:lang w:eastAsia="zh-CN"/>
              </w:rPr>
            </w:pPr>
            <w:ins w:id="1626" w:author="Nokia" w:date="2021-08-03T14:57:00Z">
              <w:r>
                <w:rPr>
                  <w:lang w:eastAsia="zh-CN"/>
                </w:rPr>
                <w:t>Yes</w:t>
              </w:r>
            </w:ins>
          </w:p>
        </w:tc>
        <w:tc>
          <w:tcPr>
            <w:tcW w:w="6959" w:type="dxa"/>
          </w:tcPr>
          <w:p w14:paraId="27141B77" w14:textId="4D16B4B9" w:rsidR="009B2D7D" w:rsidRDefault="009B2D7D" w:rsidP="009B2D7D">
            <w:pPr>
              <w:rPr>
                <w:ins w:id="1627" w:author="Nokia" w:date="2021-08-03T14:57:00Z"/>
                <w:bCs/>
                <w:lang w:eastAsia="ja-JP"/>
              </w:rPr>
            </w:pPr>
            <w:ins w:id="1628" w:author="Nokia" w:date="2021-08-03T14:57:00Z">
              <w:r>
                <w:rPr>
                  <w:bCs/>
                  <w:lang w:eastAsia="ja-JP"/>
                </w:rPr>
                <w:t>UE may need some gaps whose start location and length cannot be changed .. for example gap pattern for paging monitoring. For other gap types, the gap length and periodicity can be provided as assistance information.</w:t>
              </w:r>
            </w:ins>
          </w:p>
        </w:tc>
      </w:tr>
      <w:tr w:rsidR="003D0D5B" w14:paraId="024907B3" w14:textId="77777777" w:rsidTr="008F0CD7">
        <w:trPr>
          <w:trHeight w:val="90"/>
          <w:ins w:id="1629" w:author="Microsoft Office User" w:date="2021-08-03T13:07:00Z"/>
        </w:trPr>
        <w:tc>
          <w:tcPr>
            <w:tcW w:w="1706" w:type="dxa"/>
          </w:tcPr>
          <w:p w14:paraId="2E0ECA3D" w14:textId="26E98896" w:rsidR="003D0D5B" w:rsidRDefault="003D0D5B" w:rsidP="009B2D7D">
            <w:pPr>
              <w:rPr>
                <w:ins w:id="1630" w:author="Microsoft Office User" w:date="2021-08-03T13:07:00Z"/>
                <w:lang w:eastAsia="zh-CN"/>
              </w:rPr>
            </w:pPr>
            <w:ins w:id="1631" w:author="Microsoft Office User" w:date="2021-08-03T13:07:00Z">
              <w:r>
                <w:rPr>
                  <w:lang w:eastAsia="zh-CN"/>
                </w:rPr>
                <w:t>Charter Communications</w:t>
              </w:r>
            </w:ins>
          </w:p>
        </w:tc>
        <w:tc>
          <w:tcPr>
            <w:tcW w:w="1354" w:type="dxa"/>
          </w:tcPr>
          <w:p w14:paraId="08714EFF" w14:textId="362B4944" w:rsidR="003D0D5B" w:rsidRDefault="003D0D5B" w:rsidP="009B2D7D">
            <w:pPr>
              <w:rPr>
                <w:ins w:id="1632" w:author="Microsoft Office User" w:date="2021-08-03T13:07:00Z"/>
                <w:lang w:eastAsia="zh-CN"/>
              </w:rPr>
            </w:pPr>
            <w:ins w:id="1633" w:author="Microsoft Office User" w:date="2021-08-03T13:07:00Z">
              <w:r>
                <w:rPr>
                  <w:lang w:eastAsia="zh-CN"/>
                </w:rPr>
                <w:t>Yes</w:t>
              </w:r>
            </w:ins>
          </w:p>
        </w:tc>
        <w:tc>
          <w:tcPr>
            <w:tcW w:w="6959" w:type="dxa"/>
          </w:tcPr>
          <w:p w14:paraId="7DF02F06" w14:textId="77777777" w:rsidR="003D0D5B" w:rsidRDefault="003D0D5B" w:rsidP="009B2D7D">
            <w:pPr>
              <w:rPr>
                <w:ins w:id="1634" w:author="Microsoft Office User" w:date="2021-08-03T13:07:00Z"/>
                <w:bCs/>
                <w:lang w:eastAsia="ja-JP"/>
              </w:rPr>
            </w:pPr>
          </w:p>
        </w:tc>
      </w:tr>
      <w:tr w:rsidR="008F0CD7" w14:paraId="6F245049" w14:textId="77777777" w:rsidTr="008F0CD7">
        <w:trPr>
          <w:trHeight w:val="90"/>
          <w:ins w:id="1635" w:author="Intel (Sudeep)" w:date="2021-08-03T22:35:00Z"/>
        </w:trPr>
        <w:tc>
          <w:tcPr>
            <w:tcW w:w="1706" w:type="dxa"/>
          </w:tcPr>
          <w:p w14:paraId="16C55D65" w14:textId="51581AD9" w:rsidR="008F0CD7" w:rsidRDefault="008F0CD7" w:rsidP="008F0CD7">
            <w:pPr>
              <w:rPr>
                <w:ins w:id="1636" w:author="Intel (Sudeep)" w:date="2021-08-03T22:35:00Z"/>
                <w:lang w:eastAsia="zh-CN"/>
              </w:rPr>
            </w:pPr>
            <w:ins w:id="1637" w:author="Intel (Sudeep)" w:date="2021-08-03T22:35:00Z">
              <w:r>
                <w:rPr>
                  <w:lang w:eastAsia="zh-CN"/>
                </w:rPr>
                <w:t>Intel</w:t>
              </w:r>
            </w:ins>
          </w:p>
        </w:tc>
        <w:tc>
          <w:tcPr>
            <w:tcW w:w="1354" w:type="dxa"/>
          </w:tcPr>
          <w:p w14:paraId="2C9C99EC" w14:textId="3C0AE414" w:rsidR="008F0CD7" w:rsidRDefault="008F0CD7" w:rsidP="008F0CD7">
            <w:pPr>
              <w:rPr>
                <w:ins w:id="1638" w:author="Intel (Sudeep)" w:date="2021-08-03T22:35:00Z"/>
                <w:lang w:eastAsia="zh-CN"/>
              </w:rPr>
            </w:pPr>
            <w:ins w:id="1639" w:author="Intel (Sudeep)" w:date="2021-08-03T22:35:00Z">
              <w:r>
                <w:rPr>
                  <w:lang w:eastAsia="zh-CN"/>
                </w:rPr>
                <w:t>Yes</w:t>
              </w:r>
            </w:ins>
          </w:p>
        </w:tc>
        <w:tc>
          <w:tcPr>
            <w:tcW w:w="6959" w:type="dxa"/>
          </w:tcPr>
          <w:p w14:paraId="0EC9CF59" w14:textId="08DCA6AA" w:rsidR="008F0CD7" w:rsidRDefault="008F0CD7" w:rsidP="008F0CD7">
            <w:pPr>
              <w:rPr>
                <w:ins w:id="1640" w:author="Intel (Sudeep)" w:date="2021-08-03T22:35:00Z"/>
                <w:bCs/>
                <w:lang w:eastAsia="ja-JP"/>
              </w:rPr>
            </w:pPr>
            <w:ins w:id="1641" w:author="Intel (Sudeep)" w:date="2021-08-03T22:35:00Z">
              <w:r>
                <w:rPr>
                  <w:bCs/>
                  <w:lang w:eastAsia="ja-JP"/>
                </w:rPr>
                <w:t>If multiple periodic gaps are allowed to be configured, UE should also be allowed to request them together.</w:t>
              </w:r>
            </w:ins>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TableGrid"/>
        <w:tblW w:w="10019" w:type="dxa"/>
        <w:tblLook w:val="04A0" w:firstRow="1" w:lastRow="0" w:firstColumn="1" w:lastColumn="0" w:noHBand="0" w:noVBand="1"/>
      </w:tblPr>
      <w:tblGrid>
        <w:gridCol w:w="1706"/>
        <w:gridCol w:w="1362"/>
        <w:gridCol w:w="6951"/>
      </w:tblGrid>
      <w:tr w:rsidR="0056481C" w14:paraId="482A3846" w14:textId="77777777" w:rsidTr="008F0CD7">
        <w:tc>
          <w:tcPr>
            <w:tcW w:w="1706" w:type="dxa"/>
          </w:tcPr>
          <w:p w14:paraId="6BEA352A" w14:textId="77777777" w:rsidR="0056481C" w:rsidRDefault="0042376F">
            <w:pPr>
              <w:jc w:val="center"/>
              <w:rPr>
                <w:b/>
                <w:bCs/>
              </w:rPr>
            </w:pPr>
            <w:r>
              <w:rPr>
                <w:rFonts w:hint="eastAsia"/>
                <w:b/>
                <w:bCs/>
              </w:rPr>
              <w:t>Company</w:t>
            </w:r>
          </w:p>
        </w:tc>
        <w:tc>
          <w:tcPr>
            <w:tcW w:w="1362" w:type="dxa"/>
          </w:tcPr>
          <w:p w14:paraId="13066F2B" w14:textId="77777777" w:rsidR="0056481C" w:rsidRDefault="0042376F">
            <w:pPr>
              <w:jc w:val="center"/>
              <w:rPr>
                <w:b/>
                <w:bCs/>
              </w:rPr>
            </w:pPr>
            <w:r>
              <w:rPr>
                <w:rFonts w:hint="eastAsia"/>
                <w:b/>
                <w:bCs/>
              </w:rPr>
              <w:t>Yes/No</w:t>
            </w:r>
          </w:p>
        </w:tc>
        <w:tc>
          <w:tcPr>
            <w:tcW w:w="695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8F0CD7">
        <w:tc>
          <w:tcPr>
            <w:tcW w:w="1706" w:type="dxa"/>
          </w:tcPr>
          <w:p w14:paraId="16BDAAC7" w14:textId="2E156FB2" w:rsidR="0056481C" w:rsidRDefault="00FB7608">
            <w:pPr>
              <w:rPr>
                <w:lang w:eastAsia="zh-CN"/>
              </w:rPr>
            </w:pPr>
            <w:r>
              <w:rPr>
                <w:rFonts w:hint="eastAsia"/>
                <w:lang w:eastAsia="zh-CN"/>
              </w:rPr>
              <w:t>O</w:t>
            </w:r>
            <w:r>
              <w:rPr>
                <w:lang w:eastAsia="zh-CN"/>
              </w:rPr>
              <w:t>PPO</w:t>
            </w:r>
          </w:p>
        </w:tc>
        <w:tc>
          <w:tcPr>
            <w:tcW w:w="1362" w:type="dxa"/>
          </w:tcPr>
          <w:p w14:paraId="054D4380" w14:textId="2583A570" w:rsidR="0056481C" w:rsidRDefault="00FB7608">
            <w:pPr>
              <w:rPr>
                <w:lang w:eastAsia="zh-CN"/>
              </w:rPr>
            </w:pPr>
            <w:r>
              <w:rPr>
                <w:rFonts w:hint="eastAsia"/>
                <w:lang w:eastAsia="zh-CN"/>
              </w:rPr>
              <w:t>N</w:t>
            </w:r>
            <w:r>
              <w:rPr>
                <w:lang w:eastAsia="zh-CN"/>
              </w:rPr>
              <w:t>o</w:t>
            </w:r>
          </w:p>
        </w:tc>
        <w:tc>
          <w:tcPr>
            <w:tcW w:w="695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8F0CD7">
        <w:tc>
          <w:tcPr>
            <w:tcW w:w="1706" w:type="dxa"/>
          </w:tcPr>
          <w:p w14:paraId="7822AEE3" w14:textId="2E7386A0" w:rsidR="0056481C" w:rsidRDefault="002A0327">
            <w:pPr>
              <w:rPr>
                <w:lang w:eastAsia="zh-CN"/>
              </w:rPr>
            </w:pPr>
            <w:ins w:id="1642" w:author="Lenovo_Lianhai" w:date="2021-07-13T16:06:00Z">
              <w:r>
                <w:rPr>
                  <w:rFonts w:hint="eastAsia"/>
                  <w:lang w:eastAsia="zh-CN"/>
                </w:rPr>
                <w:t>L</w:t>
              </w:r>
              <w:r>
                <w:rPr>
                  <w:lang w:eastAsia="zh-CN"/>
                </w:rPr>
                <w:t>enovo</w:t>
              </w:r>
            </w:ins>
          </w:p>
        </w:tc>
        <w:tc>
          <w:tcPr>
            <w:tcW w:w="1362" w:type="dxa"/>
          </w:tcPr>
          <w:p w14:paraId="659C43E2" w14:textId="463218F2" w:rsidR="0056481C" w:rsidRDefault="002A0327">
            <w:pPr>
              <w:rPr>
                <w:lang w:eastAsia="zh-CN"/>
              </w:rPr>
            </w:pPr>
            <w:ins w:id="1643" w:author="Lenovo_Lianhai" w:date="2021-07-13T16:06:00Z">
              <w:r>
                <w:rPr>
                  <w:rFonts w:hint="eastAsia"/>
                  <w:lang w:eastAsia="zh-CN"/>
                </w:rPr>
                <w:t>N</w:t>
              </w:r>
              <w:r>
                <w:rPr>
                  <w:lang w:eastAsia="zh-CN"/>
                </w:rPr>
                <w:t>o</w:t>
              </w:r>
            </w:ins>
          </w:p>
        </w:tc>
        <w:tc>
          <w:tcPr>
            <w:tcW w:w="6951" w:type="dxa"/>
          </w:tcPr>
          <w:p w14:paraId="36E51409" w14:textId="77777777" w:rsidR="0056481C" w:rsidRDefault="0056481C"/>
        </w:tc>
      </w:tr>
      <w:tr w:rsidR="00AE7696" w14:paraId="7A5B8BC1" w14:textId="77777777" w:rsidTr="008F0CD7">
        <w:tc>
          <w:tcPr>
            <w:tcW w:w="1706" w:type="dxa"/>
          </w:tcPr>
          <w:p w14:paraId="313855AA" w14:textId="65F9822B" w:rsidR="00AE7696" w:rsidRDefault="00AE7696" w:rsidP="00AE7696">
            <w:ins w:id="1644" w:author="MediaTek (Felix)" w:date="2021-07-27T17:52:00Z">
              <w:r>
                <w:t>MediaTek</w:t>
              </w:r>
            </w:ins>
          </w:p>
        </w:tc>
        <w:tc>
          <w:tcPr>
            <w:tcW w:w="1362" w:type="dxa"/>
          </w:tcPr>
          <w:p w14:paraId="593B1C18" w14:textId="3003A3BC" w:rsidR="00AE7696" w:rsidRDefault="00AE7696" w:rsidP="00AE7696">
            <w:ins w:id="1645" w:author="MediaTek (Felix)" w:date="2021-07-27T17:52:00Z">
              <w:r>
                <w:t>No</w:t>
              </w:r>
            </w:ins>
          </w:p>
        </w:tc>
        <w:tc>
          <w:tcPr>
            <w:tcW w:w="6951" w:type="dxa"/>
          </w:tcPr>
          <w:p w14:paraId="4BB1AD8B" w14:textId="77777777" w:rsidR="00AE7696" w:rsidRDefault="00AE7696" w:rsidP="00AE7696"/>
        </w:tc>
      </w:tr>
      <w:tr w:rsidR="00004798" w14:paraId="73997291" w14:textId="77777777" w:rsidTr="008F0CD7">
        <w:trPr>
          <w:trHeight w:val="90"/>
        </w:trPr>
        <w:tc>
          <w:tcPr>
            <w:tcW w:w="1706" w:type="dxa"/>
          </w:tcPr>
          <w:p w14:paraId="250D5849" w14:textId="23AAE015" w:rsidR="00004798" w:rsidRDefault="00004798" w:rsidP="00004798">
            <w:ins w:id="1646" w:author="LG (HongSuk)" w:date="2021-07-29T17:16:00Z">
              <w:r>
                <w:rPr>
                  <w:rFonts w:hint="eastAsia"/>
                  <w:lang w:eastAsia="ko-KR"/>
                </w:rPr>
                <w:t>L</w:t>
              </w:r>
              <w:r>
                <w:rPr>
                  <w:lang w:eastAsia="ko-KR"/>
                </w:rPr>
                <w:t>GE</w:t>
              </w:r>
            </w:ins>
          </w:p>
        </w:tc>
        <w:tc>
          <w:tcPr>
            <w:tcW w:w="1362" w:type="dxa"/>
          </w:tcPr>
          <w:p w14:paraId="0C00B506" w14:textId="6D634504" w:rsidR="00004798" w:rsidRDefault="00004798" w:rsidP="00004798">
            <w:ins w:id="1647" w:author="LG (HongSuk)" w:date="2021-07-29T17:16:00Z">
              <w:r>
                <w:rPr>
                  <w:rFonts w:hint="eastAsia"/>
                  <w:lang w:eastAsia="ko-KR"/>
                </w:rPr>
                <w:t>No</w:t>
              </w:r>
            </w:ins>
          </w:p>
        </w:tc>
        <w:tc>
          <w:tcPr>
            <w:tcW w:w="6951" w:type="dxa"/>
          </w:tcPr>
          <w:p w14:paraId="122D6C1E" w14:textId="77777777" w:rsidR="00004798" w:rsidRDefault="00004798" w:rsidP="00004798"/>
        </w:tc>
      </w:tr>
      <w:tr w:rsidR="00451B8D" w14:paraId="309AF57E" w14:textId="77777777" w:rsidTr="008F0CD7">
        <w:trPr>
          <w:trHeight w:val="90"/>
          <w:ins w:id="1648" w:author="Fangying Xiao(Sharp)" w:date="2021-07-30T09:27:00Z"/>
        </w:trPr>
        <w:tc>
          <w:tcPr>
            <w:tcW w:w="1706" w:type="dxa"/>
          </w:tcPr>
          <w:p w14:paraId="3B4D7372" w14:textId="77777777" w:rsidR="00451B8D" w:rsidRPr="009955B5" w:rsidRDefault="00451B8D" w:rsidP="007F550A">
            <w:pPr>
              <w:rPr>
                <w:ins w:id="1649" w:author="Fangying Xiao(Sharp)" w:date="2021-07-30T09:27:00Z"/>
                <w:lang w:eastAsia="zh-CN"/>
              </w:rPr>
            </w:pPr>
            <w:ins w:id="1650" w:author="Fangying Xiao(Sharp)" w:date="2021-07-30T09:27:00Z">
              <w:r w:rsidRPr="009955B5">
                <w:rPr>
                  <w:rFonts w:hint="eastAsia"/>
                  <w:lang w:eastAsia="zh-CN"/>
                </w:rPr>
                <w:t>Sharp</w:t>
              </w:r>
            </w:ins>
          </w:p>
        </w:tc>
        <w:tc>
          <w:tcPr>
            <w:tcW w:w="1362" w:type="dxa"/>
          </w:tcPr>
          <w:p w14:paraId="2552C0D2" w14:textId="77777777" w:rsidR="00451B8D" w:rsidRPr="009955B5" w:rsidRDefault="00451B8D" w:rsidP="007F550A">
            <w:pPr>
              <w:rPr>
                <w:ins w:id="1651" w:author="Fangying Xiao(Sharp)" w:date="2021-07-30T09:27:00Z"/>
                <w:lang w:eastAsia="zh-CN"/>
              </w:rPr>
            </w:pPr>
            <w:ins w:id="1652" w:author="Fangying Xiao(Sharp)" w:date="2021-07-30T09:27:00Z">
              <w:r w:rsidRPr="009955B5">
                <w:rPr>
                  <w:lang w:eastAsia="zh-CN"/>
                </w:rPr>
                <w:t>No</w:t>
              </w:r>
            </w:ins>
          </w:p>
        </w:tc>
        <w:tc>
          <w:tcPr>
            <w:tcW w:w="6951" w:type="dxa"/>
          </w:tcPr>
          <w:p w14:paraId="72BBFB0C" w14:textId="77777777" w:rsidR="00451B8D" w:rsidRDefault="00451B8D" w:rsidP="007F550A">
            <w:pPr>
              <w:rPr>
                <w:ins w:id="1653" w:author="Fangying Xiao(Sharp)" w:date="2021-07-30T09:27:00Z"/>
              </w:rPr>
            </w:pPr>
          </w:p>
        </w:tc>
      </w:tr>
      <w:tr w:rsidR="00136BEB" w14:paraId="7B04597E" w14:textId="77777777" w:rsidTr="008F0CD7">
        <w:trPr>
          <w:trHeight w:val="90"/>
          <w:ins w:id="1654" w:author="vivo" w:date="2021-07-30T16:35:00Z"/>
        </w:trPr>
        <w:tc>
          <w:tcPr>
            <w:tcW w:w="1706" w:type="dxa"/>
          </w:tcPr>
          <w:p w14:paraId="10DC9821" w14:textId="11764C20" w:rsidR="00136BEB" w:rsidRPr="009955B5" w:rsidRDefault="00136BEB" w:rsidP="00136BEB">
            <w:pPr>
              <w:rPr>
                <w:ins w:id="1655" w:author="vivo" w:date="2021-07-30T16:35:00Z"/>
                <w:lang w:eastAsia="zh-CN"/>
              </w:rPr>
            </w:pPr>
            <w:ins w:id="1656" w:author="vivo" w:date="2021-07-30T16:35:00Z">
              <w:r>
                <w:rPr>
                  <w:rFonts w:hint="eastAsia"/>
                  <w:lang w:eastAsia="zh-CN"/>
                </w:rPr>
                <w:t>v</w:t>
              </w:r>
              <w:r>
                <w:rPr>
                  <w:lang w:eastAsia="zh-CN"/>
                </w:rPr>
                <w:t>ivo</w:t>
              </w:r>
            </w:ins>
          </w:p>
        </w:tc>
        <w:tc>
          <w:tcPr>
            <w:tcW w:w="1362" w:type="dxa"/>
          </w:tcPr>
          <w:p w14:paraId="79C4E22E" w14:textId="025311E3" w:rsidR="00136BEB" w:rsidRPr="009955B5" w:rsidRDefault="00136BEB" w:rsidP="00136BEB">
            <w:pPr>
              <w:rPr>
                <w:ins w:id="1657" w:author="vivo" w:date="2021-07-30T16:35:00Z"/>
                <w:lang w:eastAsia="zh-CN"/>
              </w:rPr>
            </w:pPr>
            <w:ins w:id="1658" w:author="vivo" w:date="2021-07-30T16:35:00Z">
              <w:r>
                <w:rPr>
                  <w:rFonts w:hint="eastAsia"/>
                  <w:lang w:eastAsia="zh-CN"/>
                </w:rPr>
                <w:t>N</w:t>
              </w:r>
              <w:r>
                <w:rPr>
                  <w:lang w:eastAsia="zh-CN"/>
                </w:rPr>
                <w:t>o</w:t>
              </w:r>
            </w:ins>
          </w:p>
        </w:tc>
        <w:tc>
          <w:tcPr>
            <w:tcW w:w="6951" w:type="dxa"/>
          </w:tcPr>
          <w:p w14:paraId="112607C2" w14:textId="47E1F606" w:rsidR="00136BEB" w:rsidRDefault="00136BEB" w:rsidP="00136BEB">
            <w:pPr>
              <w:rPr>
                <w:ins w:id="1659" w:author="vivo" w:date="2021-07-30T16:35:00Z"/>
              </w:rPr>
            </w:pPr>
            <w:ins w:id="1660"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8F0CD7">
        <w:trPr>
          <w:trHeight w:val="90"/>
          <w:ins w:id="1661" w:author="Ozcan Ozturk" w:date="2021-07-31T22:22:00Z"/>
        </w:trPr>
        <w:tc>
          <w:tcPr>
            <w:tcW w:w="1706" w:type="dxa"/>
          </w:tcPr>
          <w:p w14:paraId="6530779A" w14:textId="2E0D1188" w:rsidR="00DF3783" w:rsidRDefault="00DF3783" w:rsidP="00136BEB">
            <w:pPr>
              <w:rPr>
                <w:ins w:id="1662" w:author="Ozcan Ozturk" w:date="2021-07-31T22:22:00Z"/>
                <w:lang w:eastAsia="zh-CN"/>
              </w:rPr>
            </w:pPr>
            <w:ins w:id="1663" w:author="Ozcan Ozturk" w:date="2021-07-31T22:22:00Z">
              <w:r>
                <w:rPr>
                  <w:lang w:eastAsia="zh-CN"/>
                </w:rPr>
                <w:t>Qualcomm</w:t>
              </w:r>
            </w:ins>
          </w:p>
        </w:tc>
        <w:tc>
          <w:tcPr>
            <w:tcW w:w="1362" w:type="dxa"/>
          </w:tcPr>
          <w:p w14:paraId="0F692BDC" w14:textId="4B4AD6C5" w:rsidR="00DF3783" w:rsidRDefault="00DF3783" w:rsidP="00136BEB">
            <w:pPr>
              <w:rPr>
                <w:ins w:id="1664" w:author="Ozcan Ozturk" w:date="2021-07-31T22:22:00Z"/>
                <w:lang w:eastAsia="zh-CN"/>
              </w:rPr>
            </w:pPr>
            <w:ins w:id="1665" w:author="Ozcan Ozturk" w:date="2021-07-31T22:22:00Z">
              <w:r>
                <w:rPr>
                  <w:lang w:eastAsia="zh-CN"/>
                </w:rPr>
                <w:t>Yes</w:t>
              </w:r>
            </w:ins>
          </w:p>
        </w:tc>
        <w:tc>
          <w:tcPr>
            <w:tcW w:w="6951" w:type="dxa"/>
          </w:tcPr>
          <w:p w14:paraId="50C45363" w14:textId="202AD6FE" w:rsidR="00DF3783" w:rsidRDefault="00DF3783" w:rsidP="00136BEB">
            <w:pPr>
              <w:rPr>
                <w:ins w:id="1666" w:author="Ozcan Ozturk" w:date="2021-07-31T22:22:00Z"/>
                <w:lang w:eastAsia="zh-CN"/>
              </w:rPr>
            </w:pPr>
            <w:ins w:id="1667" w:author="Ozcan Ozturk" w:date="2021-07-31T22:23:00Z">
              <w:r>
                <w:rPr>
                  <w:lang w:eastAsia="zh-CN"/>
                </w:rPr>
                <w:t>E.g. one for SI reading and one for RNAU</w:t>
              </w:r>
            </w:ins>
          </w:p>
        </w:tc>
      </w:tr>
      <w:tr w:rsidR="00BA232A" w14:paraId="33FCC43A" w14:textId="77777777" w:rsidTr="008F0CD7">
        <w:trPr>
          <w:trHeight w:val="90"/>
          <w:ins w:id="1668" w:author="Sethuraman Gurumoorthy" w:date="2021-08-01T10:05:00Z"/>
        </w:trPr>
        <w:tc>
          <w:tcPr>
            <w:tcW w:w="1706" w:type="dxa"/>
          </w:tcPr>
          <w:p w14:paraId="6B5734C5" w14:textId="5CEBAF3E" w:rsidR="00BA232A" w:rsidRDefault="00BA232A" w:rsidP="00136BEB">
            <w:pPr>
              <w:rPr>
                <w:ins w:id="1669" w:author="Sethuraman Gurumoorthy" w:date="2021-08-01T10:05:00Z"/>
                <w:lang w:eastAsia="zh-CN"/>
              </w:rPr>
            </w:pPr>
            <w:ins w:id="1670" w:author="Sethuraman Gurumoorthy" w:date="2021-08-01T10:05:00Z">
              <w:r>
                <w:rPr>
                  <w:lang w:eastAsia="zh-CN"/>
                </w:rPr>
                <w:t>Apple</w:t>
              </w:r>
            </w:ins>
          </w:p>
        </w:tc>
        <w:tc>
          <w:tcPr>
            <w:tcW w:w="1362" w:type="dxa"/>
          </w:tcPr>
          <w:p w14:paraId="0B905CE2" w14:textId="0C6F7D3E" w:rsidR="00BA232A" w:rsidRDefault="00BA232A" w:rsidP="00136BEB">
            <w:pPr>
              <w:rPr>
                <w:ins w:id="1671" w:author="Sethuraman Gurumoorthy" w:date="2021-08-01T10:05:00Z"/>
                <w:lang w:eastAsia="zh-CN"/>
              </w:rPr>
            </w:pPr>
            <w:ins w:id="1672" w:author="Sethuraman Gurumoorthy" w:date="2021-08-01T10:05:00Z">
              <w:r>
                <w:rPr>
                  <w:lang w:eastAsia="zh-CN"/>
                </w:rPr>
                <w:t>Yes</w:t>
              </w:r>
            </w:ins>
          </w:p>
        </w:tc>
        <w:tc>
          <w:tcPr>
            <w:tcW w:w="6951" w:type="dxa"/>
          </w:tcPr>
          <w:p w14:paraId="3C48128F" w14:textId="56EC89D3" w:rsidR="00BA232A" w:rsidRDefault="00BA232A" w:rsidP="00136BEB">
            <w:pPr>
              <w:rPr>
                <w:ins w:id="1673" w:author="Sethuraman Gurumoorthy" w:date="2021-08-01T10:05:00Z"/>
                <w:lang w:eastAsia="zh-CN"/>
              </w:rPr>
            </w:pPr>
            <w:ins w:id="1674" w:author="Sethuraman Gurumoorthy" w:date="2021-08-01T10:05:00Z">
              <w:r>
                <w:rPr>
                  <w:lang w:eastAsia="zh-CN"/>
                </w:rPr>
                <w:t>Especially in cases when the use cases that triggered the need for this aperiodic gaps are different</w:t>
              </w:r>
            </w:ins>
          </w:p>
        </w:tc>
      </w:tr>
      <w:tr w:rsidR="001C1439" w14:paraId="4B800C63" w14:textId="77777777" w:rsidTr="008F0CD7">
        <w:trPr>
          <w:trHeight w:val="90"/>
          <w:ins w:id="1675" w:author="CATT" w:date="2021-08-02T11:23:00Z"/>
        </w:trPr>
        <w:tc>
          <w:tcPr>
            <w:tcW w:w="1706" w:type="dxa"/>
          </w:tcPr>
          <w:p w14:paraId="1B9DE1BD" w14:textId="2625AF2D" w:rsidR="001C1439" w:rsidRDefault="001C1439" w:rsidP="00136BEB">
            <w:pPr>
              <w:rPr>
                <w:ins w:id="1676" w:author="CATT" w:date="2021-08-02T11:23:00Z"/>
                <w:lang w:eastAsia="zh-CN"/>
              </w:rPr>
            </w:pPr>
            <w:ins w:id="1677" w:author="CATT" w:date="2021-08-02T11:23:00Z">
              <w:r>
                <w:rPr>
                  <w:rFonts w:hint="eastAsia"/>
                  <w:lang w:eastAsia="zh-CN"/>
                </w:rPr>
                <w:t>CATT</w:t>
              </w:r>
            </w:ins>
          </w:p>
        </w:tc>
        <w:tc>
          <w:tcPr>
            <w:tcW w:w="1362" w:type="dxa"/>
          </w:tcPr>
          <w:p w14:paraId="12E9C47D" w14:textId="2CC5CD90" w:rsidR="001C1439" w:rsidRDefault="001C1439" w:rsidP="00136BEB">
            <w:pPr>
              <w:rPr>
                <w:ins w:id="1678" w:author="CATT" w:date="2021-08-02T11:23:00Z"/>
                <w:lang w:eastAsia="zh-CN"/>
              </w:rPr>
            </w:pPr>
            <w:ins w:id="1679" w:author="CATT" w:date="2021-08-02T11:23:00Z">
              <w:r>
                <w:rPr>
                  <w:rFonts w:hint="eastAsia"/>
                  <w:lang w:eastAsia="zh-CN"/>
                </w:rPr>
                <w:t>No</w:t>
              </w:r>
            </w:ins>
          </w:p>
        </w:tc>
        <w:tc>
          <w:tcPr>
            <w:tcW w:w="6951" w:type="dxa"/>
          </w:tcPr>
          <w:p w14:paraId="2D23A50F" w14:textId="77777777" w:rsidR="001C1439" w:rsidRDefault="001C1439" w:rsidP="00136BEB">
            <w:pPr>
              <w:rPr>
                <w:ins w:id="1680" w:author="CATT" w:date="2021-08-02T11:23:00Z"/>
                <w:lang w:eastAsia="zh-CN"/>
              </w:rPr>
            </w:pPr>
          </w:p>
        </w:tc>
      </w:tr>
      <w:tr w:rsidR="00647E77" w14:paraId="648DFFC2" w14:textId="77777777" w:rsidTr="008F0CD7">
        <w:trPr>
          <w:trHeight w:val="90"/>
          <w:ins w:id="1681" w:author="Futurewei" w:date="2021-08-01T23:55:00Z"/>
        </w:trPr>
        <w:tc>
          <w:tcPr>
            <w:tcW w:w="1706" w:type="dxa"/>
          </w:tcPr>
          <w:p w14:paraId="34747E00" w14:textId="14D0947F" w:rsidR="00647E77" w:rsidRDefault="00647E77" w:rsidP="00647E77">
            <w:pPr>
              <w:rPr>
                <w:ins w:id="1682" w:author="Futurewei" w:date="2021-08-01T23:55:00Z"/>
                <w:lang w:eastAsia="zh-CN"/>
              </w:rPr>
            </w:pPr>
            <w:proofErr w:type="spellStart"/>
            <w:ins w:id="1683" w:author="Futurewei" w:date="2021-08-01T23:55:00Z">
              <w:r>
                <w:rPr>
                  <w:lang w:eastAsia="zh-CN"/>
                </w:rPr>
                <w:t>Futurewei</w:t>
              </w:r>
              <w:proofErr w:type="spellEnd"/>
            </w:ins>
          </w:p>
        </w:tc>
        <w:tc>
          <w:tcPr>
            <w:tcW w:w="1362" w:type="dxa"/>
          </w:tcPr>
          <w:p w14:paraId="741289F5" w14:textId="20DD9831" w:rsidR="00647E77" w:rsidRDefault="00647E77" w:rsidP="00647E77">
            <w:pPr>
              <w:rPr>
                <w:ins w:id="1684" w:author="Futurewei" w:date="2021-08-01T23:55:00Z"/>
                <w:lang w:eastAsia="zh-CN"/>
              </w:rPr>
            </w:pPr>
            <w:ins w:id="1685" w:author="Futurewei" w:date="2021-08-01T23:55:00Z">
              <w:r>
                <w:rPr>
                  <w:lang w:eastAsia="zh-CN"/>
                </w:rPr>
                <w:t>Probably No</w:t>
              </w:r>
            </w:ins>
          </w:p>
        </w:tc>
        <w:tc>
          <w:tcPr>
            <w:tcW w:w="6951" w:type="dxa"/>
          </w:tcPr>
          <w:p w14:paraId="0643728B" w14:textId="77777777" w:rsidR="00647E77" w:rsidRDefault="00647E77" w:rsidP="00647E77">
            <w:pPr>
              <w:rPr>
                <w:ins w:id="1686" w:author="Futurewei" w:date="2021-08-01T23:55:00Z"/>
                <w:lang w:eastAsia="zh-CN"/>
              </w:rPr>
            </w:pPr>
          </w:p>
        </w:tc>
      </w:tr>
      <w:tr w:rsidR="006E1DF2" w14:paraId="68923F0B" w14:textId="77777777" w:rsidTr="008F0CD7">
        <w:trPr>
          <w:trHeight w:val="90"/>
          <w:ins w:id="1687" w:author="Huawei" w:date="2021-08-02T14:25:00Z"/>
        </w:trPr>
        <w:tc>
          <w:tcPr>
            <w:tcW w:w="1706" w:type="dxa"/>
          </w:tcPr>
          <w:p w14:paraId="10789052" w14:textId="77777777" w:rsidR="006E1DF2" w:rsidRDefault="006E1DF2" w:rsidP="004C6521">
            <w:pPr>
              <w:rPr>
                <w:ins w:id="1688" w:author="Huawei" w:date="2021-08-02T14:25:00Z"/>
              </w:rPr>
            </w:pPr>
            <w:ins w:id="1689" w:author="Huawei" w:date="2021-08-02T14:25:00Z">
              <w:r w:rsidRPr="00527029">
                <w:t xml:space="preserve">Huawei, </w:t>
              </w:r>
              <w:proofErr w:type="spellStart"/>
              <w:r w:rsidRPr="00527029">
                <w:t>HiSilicon</w:t>
              </w:r>
              <w:proofErr w:type="spellEnd"/>
            </w:ins>
          </w:p>
        </w:tc>
        <w:tc>
          <w:tcPr>
            <w:tcW w:w="1362" w:type="dxa"/>
          </w:tcPr>
          <w:p w14:paraId="7C454D69" w14:textId="77777777" w:rsidR="006E1DF2" w:rsidRDefault="006E1DF2" w:rsidP="004C6521">
            <w:pPr>
              <w:rPr>
                <w:ins w:id="1690" w:author="Huawei" w:date="2021-08-02T14:25:00Z"/>
              </w:rPr>
            </w:pPr>
            <w:ins w:id="1691" w:author="Huawei" w:date="2021-08-02T14:25:00Z">
              <w:r>
                <w:rPr>
                  <w:rFonts w:hint="eastAsia"/>
                  <w:lang w:eastAsia="zh-CN"/>
                </w:rPr>
                <w:t>N</w:t>
              </w:r>
              <w:r>
                <w:rPr>
                  <w:lang w:eastAsia="zh-CN"/>
                </w:rPr>
                <w:t>o</w:t>
              </w:r>
            </w:ins>
          </w:p>
        </w:tc>
        <w:tc>
          <w:tcPr>
            <w:tcW w:w="6951" w:type="dxa"/>
          </w:tcPr>
          <w:p w14:paraId="09B7BB1F" w14:textId="77777777" w:rsidR="006E1DF2" w:rsidRDefault="006E1DF2" w:rsidP="004C6521">
            <w:pPr>
              <w:rPr>
                <w:ins w:id="1692" w:author="Huawei" w:date="2021-08-02T14:25:00Z"/>
              </w:rPr>
            </w:pPr>
          </w:p>
        </w:tc>
      </w:tr>
      <w:tr w:rsidR="00754513" w14:paraId="1700EF60" w14:textId="77777777" w:rsidTr="008F0CD7">
        <w:trPr>
          <w:trHeight w:val="90"/>
          <w:ins w:id="1693" w:author="Ericsson" w:date="2021-08-02T08:45:00Z"/>
        </w:trPr>
        <w:tc>
          <w:tcPr>
            <w:tcW w:w="1706" w:type="dxa"/>
          </w:tcPr>
          <w:p w14:paraId="571DF24D" w14:textId="24893D15" w:rsidR="00754513" w:rsidRPr="00527029" w:rsidRDefault="00754513" w:rsidP="00754513">
            <w:pPr>
              <w:rPr>
                <w:ins w:id="1694" w:author="Ericsson" w:date="2021-08-02T08:45:00Z"/>
              </w:rPr>
            </w:pPr>
            <w:ins w:id="1695" w:author="Ericsson" w:date="2021-08-02T08:45:00Z">
              <w:r>
                <w:rPr>
                  <w:lang w:eastAsia="zh-CN"/>
                </w:rPr>
                <w:t>Ericsson</w:t>
              </w:r>
            </w:ins>
          </w:p>
        </w:tc>
        <w:tc>
          <w:tcPr>
            <w:tcW w:w="1362" w:type="dxa"/>
          </w:tcPr>
          <w:p w14:paraId="32E54C50" w14:textId="3FF92027" w:rsidR="00754513" w:rsidRDefault="00754513" w:rsidP="00754513">
            <w:pPr>
              <w:rPr>
                <w:ins w:id="1696" w:author="Ericsson" w:date="2021-08-02T08:45:00Z"/>
                <w:lang w:eastAsia="zh-CN"/>
              </w:rPr>
            </w:pPr>
            <w:ins w:id="1697" w:author="Ericsson" w:date="2021-08-02T08:45:00Z">
              <w:r>
                <w:rPr>
                  <w:lang w:eastAsia="zh-CN"/>
                </w:rPr>
                <w:t>No</w:t>
              </w:r>
            </w:ins>
          </w:p>
        </w:tc>
        <w:tc>
          <w:tcPr>
            <w:tcW w:w="6951" w:type="dxa"/>
          </w:tcPr>
          <w:p w14:paraId="21AD78D3" w14:textId="53535A9F" w:rsidR="00754513" w:rsidRDefault="00754513" w:rsidP="00754513">
            <w:pPr>
              <w:rPr>
                <w:ins w:id="1698" w:author="Ericsson" w:date="2021-08-02T08:45:00Z"/>
              </w:rPr>
            </w:pPr>
            <w:ins w:id="1699" w:author="Ericsson" w:date="2021-08-02T08:45:00Z">
              <w:r>
                <w:rPr>
                  <w:lang w:eastAsia="zh-CN"/>
                </w:rPr>
                <w:t>See comment to Q3.14.</w:t>
              </w:r>
            </w:ins>
          </w:p>
        </w:tc>
      </w:tr>
      <w:tr w:rsidR="00FA70B9" w14:paraId="0A665FB7" w14:textId="77777777" w:rsidTr="008F0CD7">
        <w:trPr>
          <w:trHeight w:val="90"/>
          <w:ins w:id="1700" w:author="Liu Jiaxiang" w:date="2021-08-02T19:40:00Z"/>
        </w:trPr>
        <w:tc>
          <w:tcPr>
            <w:tcW w:w="1706" w:type="dxa"/>
          </w:tcPr>
          <w:p w14:paraId="5D125358" w14:textId="66145699" w:rsidR="00FA70B9" w:rsidRDefault="00FA70B9" w:rsidP="00754513">
            <w:pPr>
              <w:rPr>
                <w:ins w:id="1701" w:author="Liu Jiaxiang" w:date="2021-08-02T19:40:00Z"/>
                <w:lang w:eastAsia="zh-CN"/>
              </w:rPr>
            </w:pPr>
            <w:ins w:id="1702" w:author="Liu Jiaxiang" w:date="2021-08-02T19:40:00Z">
              <w:r>
                <w:rPr>
                  <w:rFonts w:hint="eastAsia"/>
                  <w:lang w:eastAsia="zh-CN"/>
                </w:rPr>
                <w:t>C</w:t>
              </w:r>
              <w:r>
                <w:rPr>
                  <w:lang w:eastAsia="zh-CN"/>
                </w:rPr>
                <w:t>hina Telecom</w:t>
              </w:r>
            </w:ins>
          </w:p>
        </w:tc>
        <w:tc>
          <w:tcPr>
            <w:tcW w:w="1362" w:type="dxa"/>
          </w:tcPr>
          <w:p w14:paraId="23144737" w14:textId="46EE0EFF" w:rsidR="00FA70B9" w:rsidRDefault="00FA70B9" w:rsidP="00754513">
            <w:pPr>
              <w:rPr>
                <w:ins w:id="1703" w:author="Liu Jiaxiang" w:date="2021-08-02T19:40:00Z"/>
                <w:lang w:eastAsia="zh-CN"/>
              </w:rPr>
            </w:pPr>
          </w:p>
        </w:tc>
        <w:tc>
          <w:tcPr>
            <w:tcW w:w="6951" w:type="dxa"/>
          </w:tcPr>
          <w:p w14:paraId="5BFCC034" w14:textId="35C21518" w:rsidR="00FA70B9" w:rsidRDefault="00FA70B9" w:rsidP="00754513">
            <w:pPr>
              <w:rPr>
                <w:ins w:id="1704" w:author="Liu Jiaxiang" w:date="2021-08-02T19:40:00Z"/>
                <w:lang w:eastAsia="zh-CN"/>
              </w:rPr>
            </w:pPr>
            <w:ins w:id="1705" w:author="Liu Jiaxiang" w:date="2021-08-02T19:41:00Z">
              <w:r>
                <w:rPr>
                  <w:rFonts w:hint="eastAsia"/>
                  <w:lang w:eastAsia="zh-CN"/>
                </w:rPr>
                <w:t>It is too early to discuss this detail before how to configure and activate aperiodic gap is defined.</w:t>
              </w:r>
            </w:ins>
          </w:p>
        </w:tc>
      </w:tr>
      <w:tr w:rsidR="00213E36" w14:paraId="01D34BB2" w14:textId="77777777" w:rsidTr="008F0CD7">
        <w:trPr>
          <w:trHeight w:val="90"/>
          <w:ins w:id="1706" w:author="NEC (Wangda)" w:date="2021-08-03T12:57:00Z"/>
        </w:trPr>
        <w:tc>
          <w:tcPr>
            <w:tcW w:w="1706" w:type="dxa"/>
          </w:tcPr>
          <w:p w14:paraId="660C4CE4" w14:textId="529D24F1" w:rsidR="00213E36" w:rsidRDefault="00213E36" w:rsidP="00213E36">
            <w:pPr>
              <w:rPr>
                <w:ins w:id="1707" w:author="NEC (Wangda)" w:date="2021-08-03T12:57:00Z"/>
                <w:lang w:eastAsia="zh-CN"/>
              </w:rPr>
            </w:pPr>
            <w:ins w:id="1708" w:author="NEC (Wangda)" w:date="2021-08-03T12:57:00Z">
              <w:r>
                <w:rPr>
                  <w:rFonts w:hint="eastAsia"/>
                  <w:lang w:eastAsia="zh-CN"/>
                </w:rPr>
                <w:t>N</w:t>
              </w:r>
              <w:r>
                <w:rPr>
                  <w:lang w:eastAsia="zh-CN"/>
                </w:rPr>
                <w:t>EC</w:t>
              </w:r>
            </w:ins>
          </w:p>
        </w:tc>
        <w:tc>
          <w:tcPr>
            <w:tcW w:w="1362" w:type="dxa"/>
          </w:tcPr>
          <w:p w14:paraId="00EEAEAF" w14:textId="719F1F18" w:rsidR="00213E36" w:rsidRDefault="00213E36" w:rsidP="00213E36">
            <w:pPr>
              <w:rPr>
                <w:ins w:id="1709" w:author="NEC (Wangda)" w:date="2021-08-03T12:57:00Z"/>
                <w:lang w:eastAsia="zh-CN"/>
              </w:rPr>
            </w:pPr>
            <w:ins w:id="1710" w:author="NEC (Wangda)" w:date="2021-08-03T12:57:00Z">
              <w:r>
                <w:rPr>
                  <w:lang w:eastAsia="zh-CN"/>
                </w:rPr>
                <w:t>Yes</w:t>
              </w:r>
            </w:ins>
          </w:p>
        </w:tc>
        <w:tc>
          <w:tcPr>
            <w:tcW w:w="6951" w:type="dxa"/>
          </w:tcPr>
          <w:p w14:paraId="5FB0199B" w14:textId="0078CAFE" w:rsidR="00213E36" w:rsidRDefault="00213E36" w:rsidP="00213E36">
            <w:pPr>
              <w:rPr>
                <w:ins w:id="1711" w:author="NEC (Wangda)" w:date="2021-08-03T12:57:00Z"/>
                <w:lang w:eastAsia="zh-CN"/>
              </w:rPr>
            </w:pPr>
            <w:ins w:id="1712" w:author="NEC (Wangda)" w:date="2021-08-03T12:57:00Z">
              <w:r>
                <w:rPr>
                  <w:lang w:eastAsia="zh-CN"/>
                </w:rPr>
                <w:t>See Q3.3. For UE with smart implementation, it is possible to predict requirement of multiple aperiodic gaps.</w:t>
              </w:r>
            </w:ins>
          </w:p>
        </w:tc>
      </w:tr>
      <w:tr w:rsidR="009B2D7D" w14:paraId="26F70F3B" w14:textId="77777777" w:rsidTr="008F0CD7">
        <w:trPr>
          <w:trHeight w:val="90"/>
          <w:ins w:id="1713" w:author="Nokia" w:date="2021-08-03T14:57:00Z"/>
        </w:trPr>
        <w:tc>
          <w:tcPr>
            <w:tcW w:w="1706" w:type="dxa"/>
          </w:tcPr>
          <w:p w14:paraId="1154EE5B" w14:textId="475F51EE" w:rsidR="009B2D7D" w:rsidRDefault="009B2D7D" w:rsidP="009B2D7D">
            <w:pPr>
              <w:rPr>
                <w:ins w:id="1714" w:author="Nokia" w:date="2021-08-03T14:57:00Z"/>
                <w:lang w:eastAsia="zh-CN"/>
              </w:rPr>
            </w:pPr>
            <w:ins w:id="1715" w:author="Nokia" w:date="2021-08-03T14:57:00Z">
              <w:r>
                <w:rPr>
                  <w:lang w:eastAsia="zh-CN"/>
                </w:rPr>
                <w:t>Nokia</w:t>
              </w:r>
            </w:ins>
          </w:p>
        </w:tc>
        <w:tc>
          <w:tcPr>
            <w:tcW w:w="1362" w:type="dxa"/>
          </w:tcPr>
          <w:p w14:paraId="0248D647" w14:textId="2ED6ECA8" w:rsidR="009B2D7D" w:rsidRDefault="009B2D7D" w:rsidP="009B2D7D">
            <w:pPr>
              <w:rPr>
                <w:ins w:id="1716" w:author="Nokia" w:date="2021-08-03T14:57:00Z"/>
                <w:lang w:eastAsia="zh-CN"/>
              </w:rPr>
            </w:pPr>
            <w:ins w:id="1717" w:author="Nokia" w:date="2021-08-03T14:57:00Z">
              <w:r>
                <w:rPr>
                  <w:lang w:eastAsia="zh-CN"/>
                </w:rPr>
                <w:t>No</w:t>
              </w:r>
            </w:ins>
          </w:p>
        </w:tc>
        <w:tc>
          <w:tcPr>
            <w:tcW w:w="6951" w:type="dxa"/>
          </w:tcPr>
          <w:p w14:paraId="3F5124A1" w14:textId="0641B0AB" w:rsidR="009B2D7D" w:rsidRDefault="009B2D7D" w:rsidP="009B2D7D">
            <w:pPr>
              <w:rPr>
                <w:ins w:id="1718" w:author="Nokia" w:date="2021-08-03T14:57:00Z"/>
                <w:lang w:eastAsia="zh-CN"/>
              </w:rPr>
            </w:pPr>
            <w:ins w:id="1719" w:author="Nokia" w:date="2021-08-03T14:57:00Z">
              <w:r>
                <w:rPr>
                  <w:rStyle w:val="CommentReference"/>
                </w:rPr>
                <w:t>There can be subsequent aperiodic gaps for system information reading followed by RNAU based on system information reading. These can be configured seperately.</w:t>
              </w:r>
            </w:ins>
          </w:p>
        </w:tc>
      </w:tr>
      <w:tr w:rsidR="003D0D5B" w14:paraId="2E10D034" w14:textId="77777777" w:rsidTr="008F0CD7">
        <w:trPr>
          <w:trHeight w:val="90"/>
          <w:ins w:id="1720" w:author="Microsoft Office User" w:date="2021-08-03T13:07:00Z"/>
        </w:trPr>
        <w:tc>
          <w:tcPr>
            <w:tcW w:w="1706" w:type="dxa"/>
          </w:tcPr>
          <w:p w14:paraId="7266CAA8" w14:textId="56102811" w:rsidR="003D0D5B" w:rsidRDefault="003D0D5B" w:rsidP="009B2D7D">
            <w:pPr>
              <w:rPr>
                <w:ins w:id="1721" w:author="Microsoft Office User" w:date="2021-08-03T13:07:00Z"/>
                <w:lang w:eastAsia="zh-CN"/>
              </w:rPr>
            </w:pPr>
            <w:ins w:id="1722" w:author="Microsoft Office User" w:date="2021-08-03T13:07:00Z">
              <w:r>
                <w:rPr>
                  <w:lang w:eastAsia="zh-CN"/>
                </w:rPr>
                <w:t>Charter Communications</w:t>
              </w:r>
            </w:ins>
          </w:p>
        </w:tc>
        <w:tc>
          <w:tcPr>
            <w:tcW w:w="1362" w:type="dxa"/>
          </w:tcPr>
          <w:p w14:paraId="6C79954D" w14:textId="2CB10DBE" w:rsidR="003D0D5B" w:rsidRDefault="003D0D5B" w:rsidP="009B2D7D">
            <w:pPr>
              <w:rPr>
                <w:ins w:id="1723" w:author="Microsoft Office User" w:date="2021-08-03T13:07:00Z"/>
                <w:lang w:eastAsia="zh-CN"/>
              </w:rPr>
            </w:pPr>
            <w:ins w:id="1724" w:author="Microsoft Office User" w:date="2021-08-03T13:07:00Z">
              <w:r>
                <w:rPr>
                  <w:lang w:eastAsia="zh-CN"/>
                </w:rPr>
                <w:t>Yes</w:t>
              </w:r>
            </w:ins>
          </w:p>
        </w:tc>
        <w:tc>
          <w:tcPr>
            <w:tcW w:w="6951" w:type="dxa"/>
          </w:tcPr>
          <w:p w14:paraId="0F6197FF" w14:textId="77777777" w:rsidR="003D0D5B" w:rsidRDefault="003D0D5B" w:rsidP="009B2D7D">
            <w:pPr>
              <w:rPr>
                <w:ins w:id="1725" w:author="Microsoft Office User" w:date="2021-08-03T13:07:00Z"/>
                <w:rStyle w:val="CommentReference"/>
              </w:rPr>
            </w:pPr>
          </w:p>
        </w:tc>
      </w:tr>
      <w:tr w:rsidR="008F0CD7" w14:paraId="56B19E3C" w14:textId="77777777" w:rsidTr="008F0CD7">
        <w:trPr>
          <w:trHeight w:val="90"/>
          <w:ins w:id="1726" w:author="Intel (Sudeep)" w:date="2021-08-03T22:35:00Z"/>
        </w:trPr>
        <w:tc>
          <w:tcPr>
            <w:tcW w:w="1706" w:type="dxa"/>
          </w:tcPr>
          <w:p w14:paraId="24FB2502" w14:textId="688357C2" w:rsidR="008F0CD7" w:rsidRDefault="008F0CD7" w:rsidP="008F0CD7">
            <w:pPr>
              <w:rPr>
                <w:ins w:id="1727" w:author="Intel (Sudeep)" w:date="2021-08-03T22:35:00Z"/>
                <w:lang w:eastAsia="zh-CN"/>
              </w:rPr>
            </w:pPr>
            <w:ins w:id="1728" w:author="Intel (Sudeep)" w:date="2021-08-03T22:35:00Z">
              <w:r>
                <w:rPr>
                  <w:lang w:eastAsia="zh-CN"/>
                </w:rPr>
                <w:t>Intel</w:t>
              </w:r>
            </w:ins>
          </w:p>
        </w:tc>
        <w:tc>
          <w:tcPr>
            <w:tcW w:w="1362" w:type="dxa"/>
          </w:tcPr>
          <w:p w14:paraId="51C7910C" w14:textId="11CA9ABA" w:rsidR="008F0CD7" w:rsidRDefault="008F0CD7" w:rsidP="008F0CD7">
            <w:pPr>
              <w:rPr>
                <w:ins w:id="1729" w:author="Intel (Sudeep)" w:date="2021-08-03T22:35:00Z"/>
                <w:lang w:eastAsia="zh-CN"/>
              </w:rPr>
            </w:pPr>
            <w:ins w:id="1730" w:author="Intel (Sudeep)" w:date="2021-08-03T22:35:00Z">
              <w:r>
                <w:rPr>
                  <w:lang w:eastAsia="zh-CN"/>
                </w:rPr>
                <w:t>No</w:t>
              </w:r>
            </w:ins>
          </w:p>
        </w:tc>
        <w:tc>
          <w:tcPr>
            <w:tcW w:w="6951" w:type="dxa"/>
          </w:tcPr>
          <w:p w14:paraId="70145299" w14:textId="249E7E9B" w:rsidR="008F0CD7" w:rsidRDefault="008F0CD7" w:rsidP="008F0CD7">
            <w:pPr>
              <w:rPr>
                <w:ins w:id="1731" w:author="Intel (Sudeep)" w:date="2021-08-03T22:35:00Z"/>
                <w:rStyle w:val="CommentReference"/>
              </w:rPr>
            </w:pPr>
            <w:ins w:id="1732" w:author="Intel (Sudeep)" w:date="2021-08-03T22:35:00Z">
              <w:r>
                <w:rPr>
                  <w:lang w:eastAsia="zh-CN"/>
                </w:rPr>
                <w:t>As discussed above, we think aperiodic gaps are one-off configuration.</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TableGrid"/>
        <w:tblW w:w="10019" w:type="dxa"/>
        <w:tblLook w:val="04A0" w:firstRow="1" w:lastRow="0" w:firstColumn="1" w:lastColumn="0" w:noHBand="0" w:noVBand="1"/>
      </w:tblPr>
      <w:tblGrid>
        <w:gridCol w:w="1706"/>
        <w:gridCol w:w="1364"/>
        <w:gridCol w:w="6949"/>
      </w:tblGrid>
      <w:tr w:rsidR="0056481C" w14:paraId="71288701" w14:textId="77777777" w:rsidTr="008F0CD7">
        <w:tc>
          <w:tcPr>
            <w:tcW w:w="1706" w:type="dxa"/>
          </w:tcPr>
          <w:p w14:paraId="283EAE93" w14:textId="77777777" w:rsidR="0056481C" w:rsidRDefault="0042376F">
            <w:pPr>
              <w:jc w:val="center"/>
              <w:rPr>
                <w:b/>
                <w:bCs/>
              </w:rPr>
            </w:pPr>
            <w:r>
              <w:rPr>
                <w:rFonts w:hint="eastAsia"/>
                <w:b/>
                <w:bCs/>
              </w:rPr>
              <w:t>Company</w:t>
            </w:r>
          </w:p>
        </w:tc>
        <w:tc>
          <w:tcPr>
            <w:tcW w:w="1364" w:type="dxa"/>
          </w:tcPr>
          <w:p w14:paraId="07BBFB86" w14:textId="77777777" w:rsidR="0056481C" w:rsidRDefault="0042376F">
            <w:pPr>
              <w:jc w:val="center"/>
              <w:rPr>
                <w:b/>
                <w:bCs/>
              </w:rPr>
            </w:pPr>
            <w:r>
              <w:rPr>
                <w:rFonts w:hint="eastAsia"/>
                <w:b/>
                <w:bCs/>
              </w:rPr>
              <w:t>Yes/No</w:t>
            </w:r>
          </w:p>
        </w:tc>
        <w:tc>
          <w:tcPr>
            <w:tcW w:w="6949" w:type="dxa"/>
          </w:tcPr>
          <w:p w14:paraId="51ACE70C" w14:textId="77777777" w:rsidR="0056481C" w:rsidRDefault="0042376F">
            <w:pPr>
              <w:jc w:val="center"/>
              <w:rPr>
                <w:b/>
                <w:bCs/>
              </w:rPr>
            </w:pPr>
            <w:r>
              <w:rPr>
                <w:rFonts w:hint="eastAsia"/>
                <w:b/>
                <w:bCs/>
              </w:rPr>
              <w:t>Comments</w:t>
            </w:r>
          </w:p>
        </w:tc>
      </w:tr>
      <w:tr w:rsidR="0056481C" w14:paraId="33D8C7EF" w14:textId="77777777" w:rsidTr="008F0CD7">
        <w:tc>
          <w:tcPr>
            <w:tcW w:w="1706" w:type="dxa"/>
          </w:tcPr>
          <w:p w14:paraId="3AD034CA" w14:textId="6074D19B" w:rsidR="0056481C" w:rsidRDefault="00925FA0">
            <w:pPr>
              <w:rPr>
                <w:lang w:eastAsia="zh-CN"/>
              </w:rPr>
            </w:pPr>
            <w:r>
              <w:rPr>
                <w:rFonts w:hint="eastAsia"/>
                <w:lang w:eastAsia="zh-CN"/>
              </w:rPr>
              <w:t>O</w:t>
            </w:r>
            <w:r>
              <w:rPr>
                <w:lang w:eastAsia="zh-CN"/>
              </w:rPr>
              <w:t>PPO</w:t>
            </w:r>
          </w:p>
        </w:tc>
        <w:tc>
          <w:tcPr>
            <w:tcW w:w="1364"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6949"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8F0CD7">
        <w:tc>
          <w:tcPr>
            <w:tcW w:w="1706" w:type="dxa"/>
          </w:tcPr>
          <w:p w14:paraId="1E7AEA5A" w14:textId="1096FB33" w:rsidR="0056481C" w:rsidRDefault="009C503A">
            <w:pPr>
              <w:rPr>
                <w:lang w:eastAsia="zh-CN"/>
              </w:rPr>
            </w:pPr>
            <w:ins w:id="1733" w:author="Lenovo_Lianhai" w:date="2021-07-13T16:06:00Z">
              <w:r>
                <w:rPr>
                  <w:rFonts w:hint="eastAsia"/>
                  <w:lang w:eastAsia="zh-CN"/>
                </w:rPr>
                <w:t>L</w:t>
              </w:r>
              <w:r>
                <w:rPr>
                  <w:lang w:eastAsia="zh-CN"/>
                </w:rPr>
                <w:t>enovo</w:t>
              </w:r>
            </w:ins>
          </w:p>
        </w:tc>
        <w:tc>
          <w:tcPr>
            <w:tcW w:w="1364" w:type="dxa"/>
          </w:tcPr>
          <w:p w14:paraId="6C7D3FF5" w14:textId="62596EAF" w:rsidR="0056481C" w:rsidRDefault="009C503A">
            <w:pPr>
              <w:rPr>
                <w:lang w:eastAsia="zh-CN"/>
              </w:rPr>
            </w:pPr>
            <w:ins w:id="1734" w:author="Lenovo_Lianhai" w:date="2021-07-13T16:07:00Z">
              <w:r>
                <w:rPr>
                  <w:lang w:eastAsia="zh-CN"/>
                </w:rPr>
                <w:t>Maybe Yes.</w:t>
              </w:r>
            </w:ins>
          </w:p>
        </w:tc>
        <w:tc>
          <w:tcPr>
            <w:tcW w:w="6949" w:type="dxa"/>
          </w:tcPr>
          <w:p w14:paraId="1C0B7BDD" w14:textId="77777777" w:rsidR="0056481C" w:rsidRDefault="0056481C"/>
        </w:tc>
      </w:tr>
      <w:tr w:rsidR="00AE7696" w14:paraId="7E654D7A" w14:textId="77777777" w:rsidTr="008F0CD7">
        <w:tc>
          <w:tcPr>
            <w:tcW w:w="1706" w:type="dxa"/>
          </w:tcPr>
          <w:p w14:paraId="0CF4FB83" w14:textId="68853F6E" w:rsidR="00AE7696" w:rsidRDefault="00AE7696" w:rsidP="00AE7696">
            <w:ins w:id="1735" w:author="MediaTek (Felix)" w:date="2021-07-27T17:52:00Z">
              <w:r>
                <w:t>MediaTek</w:t>
              </w:r>
            </w:ins>
          </w:p>
        </w:tc>
        <w:tc>
          <w:tcPr>
            <w:tcW w:w="1364" w:type="dxa"/>
          </w:tcPr>
          <w:p w14:paraId="2D619873" w14:textId="5ADF6096" w:rsidR="00AE7696" w:rsidRDefault="00AE7696" w:rsidP="00AE7696">
            <w:ins w:id="1736" w:author="MediaTek (Felix)" w:date="2021-07-27T17:52:00Z">
              <w:r>
                <w:t>Maybe Yes</w:t>
              </w:r>
            </w:ins>
          </w:p>
        </w:tc>
        <w:tc>
          <w:tcPr>
            <w:tcW w:w="6949" w:type="dxa"/>
          </w:tcPr>
          <w:p w14:paraId="14222EAD" w14:textId="77777777" w:rsidR="00AE7696" w:rsidRDefault="00AE7696" w:rsidP="00AE7696"/>
        </w:tc>
      </w:tr>
      <w:tr w:rsidR="00004798" w14:paraId="4487E7EB" w14:textId="77777777" w:rsidTr="008F0CD7">
        <w:trPr>
          <w:trHeight w:val="90"/>
        </w:trPr>
        <w:tc>
          <w:tcPr>
            <w:tcW w:w="1706" w:type="dxa"/>
          </w:tcPr>
          <w:p w14:paraId="0F5A4F17" w14:textId="0FD385B0" w:rsidR="00004798" w:rsidRDefault="00004798" w:rsidP="00004798">
            <w:ins w:id="1737" w:author="LG (HongSuk)" w:date="2021-07-29T17:16:00Z">
              <w:r>
                <w:rPr>
                  <w:rFonts w:hint="eastAsia"/>
                  <w:lang w:eastAsia="ko-KR"/>
                </w:rPr>
                <w:t>LGE</w:t>
              </w:r>
            </w:ins>
          </w:p>
        </w:tc>
        <w:tc>
          <w:tcPr>
            <w:tcW w:w="1364" w:type="dxa"/>
          </w:tcPr>
          <w:p w14:paraId="1698CBF2" w14:textId="40BC732D" w:rsidR="00004798" w:rsidRDefault="00004798" w:rsidP="00004798">
            <w:ins w:id="1738" w:author="LG (HongSuk)" w:date="2021-07-29T17:16:00Z">
              <w:r>
                <w:rPr>
                  <w:rFonts w:hint="eastAsia"/>
                  <w:lang w:eastAsia="ko-KR"/>
                </w:rPr>
                <w:t>Yes</w:t>
              </w:r>
            </w:ins>
          </w:p>
        </w:tc>
        <w:tc>
          <w:tcPr>
            <w:tcW w:w="6949" w:type="dxa"/>
          </w:tcPr>
          <w:p w14:paraId="7ED4CB4B" w14:textId="189B4EB5" w:rsidR="00004798" w:rsidRDefault="00004798" w:rsidP="00004798">
            <w:ins w:id="1739"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8F0CD7">
        <w:trPr>
          <w:trHeight w:val="90"/>
          <w:ins w:id="1740" w:author="Fangying Xiao(Sharp)" w:date="2021-07-30T09:27:00Z"/>
        </w:trPr>
        <w:tc>
          <w:tcPr>
            <w:tcW w:w="1706" w:type="dxa"/>
          </w:tcPr>
          <w:p w14:paraId="5E5B1CA2" w14:textId="77777777" w:rsidR="00451B8D" w:rsidRDefault="00451B8D" w:rsidP="007F550A">
            <w:pPr>
              <w:rPr>
                <w:ins w:id="1741" w:author="Fangying Xiao(Sharp)" w:date="2021-07-30T09:27:00Z"/>
                <w:lang w:eastAsia="zh-CN"/>
              </w:rPr>
            </w:pPr>
            <w:ins w:id="1742" w:author="Fangying Xiao(Sharp)" w:date="2021-07-30T09:27:00Z">
              <w:r>
                <w:rPr>
                  <w:rFonts w:hint="eastAsia"/>
                  <w:lang w:eastAsia="zh-CN"/>
                </w:rPr>
                <w:t>Sharp</w:t>
              </w:r>
            </w:ins>
          </w:p>
        </w:tc>
        <w:tc>
          <w:tcPr>
            <w:tcW w:w="1364" w:type="dxa"/>
          </w:tcPr>
          <w:p w14:paraId="6866529C" w14:textId="77777777" w:rsidR="00451B8D" w:rsidRDefault="00451B8D" w:rsidP="007F550A">
            <w:pPr>
              <w:rPr>
                <w:ins w:id="1743" w:author="Fangying Xiao(Sharp)" w:date="2021-07-30T09:27:00Z"/>
                <w:lang w:eastAsia="zh-CN"/>
              </w:rPr>
            </w:pPr>
            <w:ins w:id="1744" w:author="Fangying Xiao(Sharp)" w:date="2021-07-30T09:27:00Z">
              <w:r>
                <w:rPr>
                  <w:lang w:eastAsia="zh-CN"/>
                </w:rPr>
                <w:t>Y</w:t>
              </w:r>
              <w:r>
                <w:rPr>
                  <w:rFonts w:hint="eastAsia"/>
                  <w:lang w:eastAsia="zh-CN"/>
                </w:rPr>
                <w:t>es</w:t>
              </w:r>
            </w:ins>
          </w:p>
        </w:tc>
        <w:tc>
          <w:tcPr>
            <w:tcW w:w="6949" w:type="dxa"/>
          </w:tcPr>
          <w:p w14:paraId="387C09C2" w14:textId="77777777" w:rsidR="00451B8D" w:rsidRDefault="00451B8D" w:rsidP="007F550A">
            <w:pPr>
              <w:rPr>
                <w:ins w:id="1745" w:author="Fangying Xiao(Sharp)" w:date="2021-07-30T09:27:00Z"/>
                <w:lang w:eastAsia="zh-CN"/>
              </w:rPr>
            </w:pPr>
            <w:ins w:id="1746" w:author="Fangying Xiao(Sharp)" w:date="2021-07-30T09:27:00Z">
              <w:r>
                <w:rPr>
                  <w:lang w:eastAsia="zh-CN"/>
                </w:rPr>
                <w:t>We do not need to have a restriction to prohibit such UE behaviour.</w:t>
              </w:r>
            </w:ins>
          </w:p>
        </w:tc>
      </w:tr>
      <w:tr w:rsidR="0050638B" w14:paraId="54D5429F" w14:textId="77777777" w:rsidTr="008F0CD7">
        <w:trPr>
          <w:trHeight w:val="90"/>
          <w:ins w:id="1747" w:author="vivo" w:date="2021-07-30T16:35:00Z"/>
        </w:trPr>
        <w:tc>
          <w:tcPr>
            <w:tcW w:w="1706" w:type="dxa"/>
          </w:tcPr>
          <w:p w14:paraId="7E617049" w14:textId="3D0CB3CD" w:rsidR="0050638B" w:rsidRDefault="0050638B" w:rsidP="0050638B">
            <w:pPr>
              <w:rPr>
                <w:ins w:id="1748" w:author="vivo" w:date="2021-07-30T16:35:00Z"/>
                <w:lang w:eastAsia="zh-CN"/>
              </w:rPr>
            </w:pPr>
            <w:ins w:id="1749" w:author="vivo" w:date="2021-07-30T16:35:00Z">
              <w:r>
                <w:rPr>
                  <w:rFonts w:hint="eastAsia"/>
                  <w:lang w:eastAsia="zh-CN"/>
                </w:rPr>
                <w:t>v</w:t>
              </w:r>
              <w:r>
                <w:rPr>
                  <w:lang w:eastAsia="zh-CN"/>
                </w:rPr>
                <w:t>ivo</w:t>
              </w:r>
            </w:ins>
          </w:p>
        </w:tc>
        <w:tc>
          <w:tcPr>
            <w:tcW w:w="1364" w:type="dxa"/>
          </w:tcPr>
          <w:p w14:paraId="7B1DAA89" w14:textId="2B5A8229" w:rsidR="0050638B" w:rsidRDefault="0050638B" w:rsidP="0050638B">
            <w:pPr>
              <w:rPr>
                <w:ins w:id="1750" w:author="vivo" w:date="2021-07-30T16:35:00Z"/>
                <w:lang w:eastAsia="zh-CN"/>
              </w:rPr>
            </w:pPr>
            <w:ins w:id="1751" w:author="vivo" w:date="2021-07-30T16:35:00Z">
              <w:r>
                <w:rPr>
                  <w:lang w:val="en-US" w:eastAsia="zh-CN"/>
                </w:rPr>
                <w:t>Yes</w:t>
              </w:r>
              <w:r>
                <w:rPr>
                  <w:rFonts w:hint="eastAsia"/>
                  <w:lang w:val="en-US" w:eastAsia="zh-CN"/>
                </w:rPr>
                <w:t>, unless clear drawback is identified</w:t>
              </w:r>
            </w:ins>
          </w:p>
        </w:tc>
        <w:tc>
          <w:tcPr>
            <w:tcW w:w="6949" w:type="dxa"/>
          </w:tcPr>
          <w:p w14:paraId="3C243A16" w14:textId="4A402BB2" w:rsidR="0050638B" w:rsidRDefault="0050638B" w:rsidP="0050638B">
            <w:pPr>
              <w:rPr>
                <w:ins w:id="1752" w:author="vivo" w:date="2021-07-30T16:35:00Z"/>
                <w:lang w:eastAsia="zh-CN"/>
              </w:rPr>
            </w:pPr>
            <w:ins w:id="1753"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8F0CD7">
        <w:trPr>
          <w:trHeight w:val="90"/>
          <w:ins w:id="1754" w:author="Ozcan Ozturk" w:date="2021-07-31T22:23:00Z"/>
        </w:trPr>
        <w:tc>
          <w:tcPr>
            <w:tcW w:w="1706" w:type="dxa"/>
          </w:tcPr>
          <w:p w14:paraId="44D44E1F" w14:textId="26E6710D" w:rsidR="00DF3783" w:rsidRDefault="00DF3783" w:rsidP="0050638B">
            <w:pPr>
              <w:rPr>
                <w:ins w:id="1755" w:author="Ozcan Ozturk" w:date="2021-07-31T22:23:00Z"/>
                <w:lang w:eastAsia="zh-CN"/>
              </w:rPr>
            </w:pPr>
            <w:ins w:id="1756" w:author="Ozcan Ozturk" w:date="2021-07-31T22:23:00Z">
              <w:r>
                <w:rPr>
                  <w:lang w:eastAsia="zh-CN"/>
                </w:rPr>
                <w:t>Qualcomm</w:t>
              </w:r>
            </w:ins>
          </w:p>
        </w:tc>
        <w:tc>
          <w:tcPr>
            <w:tcW w:w="1364" w:type="dxa"/>
          </w:tcPr>
          <w:p w14:paraId="1FC5CA77" w14:textId="6B330D5B" w:rsidR="00DF3783" w:rsidRDefault="00DF3783" w:rsidP="0050638B">
            <w:pPr>
              <w:rPr>
                <w:ins w:id="1757" w:author="Ozcan Ozturk" w:date="2021-07-31T22:23:00Z"/>
                <w:lang w:val="en-US" w:eastAsia="zh-CN"/>
              </w:rPr>
            </w:pPr>
            <w:ins w:id="1758" w:author="Ozcan Ozturk" w:date="2021-07-31T22:23:00Z">
              <w:r>
                <w:rPr>
                  <w:lang w:val="en-US" w:eastAsia="zh-CN"/>
                </w:rPr>
                <w:t>Yes</w:t>
              </w:r>
            </w:ins>
          </w:p>
        </w:tc>
        <w:tc>
          <w:tcPr>
            <w:tcW w:w="6949" w:type="dxa"/>
          </w:tcPr>
          <w:p w14:paraId="01F4EA7C" w14:textId="77777777" w:rsidR="00DF3783" w:rsidRDefault="00DF3783" w:rsidP="0050638B">
            <w:pPr>
              <w:rPr>
                <w:ins w:id="1759" w:author="Ozcan Ozturk" w:date="2021-07-31T22:23:00Z"/>
                <w:lang w:val="en-US" w:eastAsia="zh-CN"/>
              </w:rPr>
            </w:pPr>
          </w:p>
        </w:tc>
      </w:tr>
      <w:tr w:rsidR="00BA232A" w14:paraId="3366681E" w14:textId="77777777" w:rsidTr="008F0CD7">
        <w:trPr>
          <w:trHeight w:val="90"/>
          <w:ins w:id="1760" w:author="Sethuraman Gurumoorthy" w:date="2021-08-01T10:05:00Z"/>
        </w:trPr>
        <w:tc>
          <w:tcPr>
            <w:tcW w:w="1706" w:type="dxa"/>
          </w:tcPr>
          <w:p w14:paraId="01388E08" w14:textId="301F2B65" w:rsidR="00BA232A" w:rsidRDefault="00BA232A" w:rsidP="0050638B">
            <w:pPr>
              <w:rPr>
                <w:ins w:id="1761" w:author="Sethuraman Gurumoorthy" w:date="2021-08-01T10:05:00Z"/>
                <w:lang w:eastAsia="zh-CN"/>
              </w:rPr>
            </w:pPr>
            <w:ins w:id="1762" w:author="Sethuraman Gurumoorthy" w:date="2021-08-01T10:05:00Z">
              <w:r>
                <w:rPr>
                  <w:lang w:eastAsia="zh-CN"/>
                </w:rPr>
                <w:t>Apple</w:t>
              </w:r>
            </w:ins>
          </w:p>
        </w:tc>
        <w:tc>
          <w:tcPr>
            <w:tcW w:w="1364" w:type="dxa"/>
          </w:tcPr>
          <w:p w14:paraId="71AD8991" w14:textId="75A205E2" w:rsidR="00BA232A" w:rsidRDefault="00BA232A" w:rsidP="0050638B">
            <w:pPr>
              <w:rPr>
                <w:ins w:id="1763" w:author="Sethuraman Gurumoorthy" w:date="2021-08-01T10:05:00Z"/>
                <w:lang w:val="en-US" w:eastAsia="zh-CN"/>
              </w:rPr>
            </w:pPr>
            <w:ins w:id="1764" w:author="Sethuraman Gurumoorthy" w:date="2021-08-01T10:06:00Z">
              <w:r>
                <w:rPr>
                  <w:lang w:val="en-US" w:eastAsia="zh-CN"/>
                </w:rPr>
                <w:t>Yes</w:t>
              </w:r>
            </w:ins>
          </w:p>
        </w:tc>
        <w:tc>
          <w:tcPr>
            <w:tcW w:w="6949" w:type="dxa"/>
          </w:tcPr>
          <w:p w14:paraId="29837684" w14:textId="77777777" w:rsidR="00BA232A" w:rsidRDefault="00BA232A" w:rsidP="0050638B">
            <w:pPr>
              <w:rPr>
                <w:ins w:id="1765" w:author="Sethuraman Gurumoorthy" w:date="2021-08-01T10:05:00Z"/>
                <w:lang w:val="en-US" w:eastAsia="zh-CN"/>
              </w:rPr>
            </w:pPr>
          </w:p>
        </w:tc>
      </w:tr>
      <w:tr w:rsidR="00C54C9B" w14:paraId="14DF54D0" w14:textId="77777777" w:rsidTr="008F0CD7">
        <w:trPr>
          <w:trHeight w:val="90"/>
          <w:ins w:id="1766" w:author="CATT" w:date="2021-08-02T11:23:00Z"/>
        </w:trPr>
        <w:tc>
          <w:tcPr>
            <w:tcW w:w="1706" w:type="dxa"/>
          </w:tcPr>
          <w:p w14:paraId="0D7AD977" w14:textId="5CA0B471" w:rsidR="00C54C9B" w:rsidRDefault="00C54C9B" w:rsidP="0050638B">
            <w:pPr>
              <w:rPr>
                <w:ins w:id="1767" w:author="CATT" w:date="2021-08-02T11:23:00Z"/>
                <w:lang w:eastAsia="zh-CN"/>
              </w:rPr>
            </w:pPr>
            <w:ins w:id="1768" w:author="CATT" w:date="2021-08-02T11:23:00Z">
              <w:r>
                <w:rPr>
                  <w:rFonts w:hint="eastAsia"/>
                  <w:lang w:eastAsia="zh-CN"/>
                </w:rPr>
                <w:t>CATT</w:t>
              </w:r>
            </w:ins>
          </w:p>
        </w:tc>
        <w:tc>
          <w:tcPr>
            <w:tcW w:w="1364" w:type="dxa"/>
          </w:tcPr>
          <w:p w14:paraId="3CF5517E" w14:textId="42B64515" w:rsidR="00C54C9B" w:rsidRDefault="00C54C9B" w:rsidP="0050638B">
            <w:pPr>
              <w:rPr>
                <w:ins w:id="1769" w:author="CATT" w:date="2021-08-02T11:23:00Z"/>
                <w:lang w:val="en-US" w:eastAsia="zh-CN"/>
              </w:rPr>
            </w:pPr>
            <w:ins w:id="1770" w:author="CATT" w:date="2021-08-02T11:23:00Z">
              <w:r>
                <w:rPr>
                  <w:rFonts w:hint="eastAsia"/>
                  <w:lang w:val="en-US" w:eastAsia="zh-CN"/>
                </w:rPr>
                <w:t>Yes</w:t>
              </w:r>
            </w:ins>
          </w:p>
        </w:tc>
        <w:tc>
          <w:tcPr>
            <w:tcW w:w="6949" w:type="dxa"/>
          </w:tcPr>
          <w:p w14:paraId="2A442F82" w14:textId="77777777" w:rsidR="00C54C9B" w:rsidRDefault="00C54C9B" w:rsidP="0050638B">
            <w:pPr>
              <w:rPr>
                <w:ins w:id="1771" w:author="CATT" w:date="2021-08-02T11:23:00Z"/>
                <w:lang w:val="en-US" w:eastAsia="zh-CN"/>
              </w:rPr>
            </w:pPr>
          </w:p>
        </w:tc>
      </w:tr>
      <w:tr w:rsidR="00647E77" w14:paraId="0CB37E6F" w14:textId="77777777" w:rsidTr="008F0CD7">
        <w:trPr>
          <w:trHeight w:val="90"/>
          <w:ins w:id="1772" w:author="Futurewei" w:date="2021-08-01T23:55:00Z"/>
        </w:trPr>
        <w:tc>
          <w:tcPr>
            <w:tcW w:w="1706" w:type="dxa"/>
          </w:tcPr>
          <w:p w14:paraId="0BB879C7" w14:textId="7F3F8086" w:rsidR="00647E77" w:rsidRDefault="00647E77" w:rsidP="00647E77">
            <w:pPr>
              <w:rPr>
                <w:ins w:id="1773" w:author="Futurewei" w:date="2021-08-01T23:55:00Z"/>
                <w:lang w:eastAsia="zh-CN"/>
              </w:rPr>
            </w:pPr>
            <w:proofErr w:type="spellStart"/>
            <w:ins w:id="1774" w:author="Futurewei" w:date="2021-08-01T23:56:00Z">
              <w:r>
                <w:rPr>
                  <w:lang w:eastAsia="zh-CN"/>
                </w:rPr>
                <w:t>Futurewei</w:t>
              </w:r>
            </w:ins>
            <w:proofErr w:type="spellEnd"/>
          </w:p>
        </w:tc>
        <w:tc>
          <w:tcPr>
            <w:tcW w:w="1364" w:type="dxa"/>
          </w:tcPr>
          <w:p w14:paraId="3F24888E" w14:textId="4232987B" w:rsidR="00647E77" w:rsidRDefault="00647E77" w:rsidP="00647E77">
            <w:pPr>
              <w:rPr>
                <w:ins w:id="1775" w:author="Futurewei" w:date="2021-08-01T23:55:00Z"/>
                <w:lang w:val="en-US" w:eastAsia="zh-CN"/>
              </w:rPr>
            </w:pPr>
            <w:ins w:id="1776" w:author="Futurewei" w:date="2021-08-01T23:56:00Z">
              <w:r>
                <w:rPr>
                  <w:lang w:val="en-US" w:eastAsia="zh-CN"/>
                </w:rPr>
                <w:t>Yes</w:t>
              </w:r>
            </w:ins>
          </w:p>
        </w:tc>
        <w:tc>
          <w:tcPr>
            <w:tcW w:w="6949" w:type="dxa"/>
          </w:tcPr>
          <w:p w14:paraId="77979170" w14:textId="2A106DA4" w:rsidR="00647E77" w:rsidRDefault="00647E77" w:rsidP="00647E77">
            <w:pPr>
              <w:rPr>
                <w:ins w:id="1777" w:author="Futurewei" w:date="2021-08-01T23:55:00Z"/>
                <w:lang w:val="en-US" w:eastAsia="zh-CN"/>
              </w:rPr>
            </w:pPr>
            <w:ins w:id="1778" w:author="Futurewei" w:date="2021-08-01T23:56:00Z">
              <w:r>
                <w:rPr>
                  <w:lang w:val="en-US" w:eastAsia="zh-CN"/>
                </w:rPr>
                <w:t>Don’t see a clear reason not to allow this</w:t>
              </w:r>
            </w:ins>
          </w:p>
        </w:tc>
      </w:tr>
      <w:tr w:rsidR="006E1DF2" w14:paraId="395EF0FE" w14:textId="77777777" w:rsidTr="008F0CD7">
        <w:trPr>
          <w:trHeight w:val="90"/>
          <w:ins w:id="1779" w:author="Huawei" w:date="2021-08-02T14:25:00Z"/>
        </w:trPr>
        <w:tc>
          <w:tcPr>
            <w:tcW w:w="1706" w:type="dxa"/>
          </w:tcPr>
          <w:p w14:paraId="0AAEC9A6" w14:textId="77777777" w:rsidR="006E1DF2" w:rsidRDefault="006E1DF2" w:rsidP="004C6521">
            <w:pPr>
              <w:rPr>
                <w:ins w:id="1780" w:author="Huawei" w:date="2021-08-02T14:25:00Z"/>
              </w:rPr>
            </w:pPr>
            <w:ins w:id="1781" w:author="Huawei" w:date="2021-08-02T14:25:00Z">
              <w:r w:rsidRPr="00527029">
                <w:t xml:space="preserve">Huawei, </w:t>
              </w:r>
              <w:proofErr w:type="spellStart"/>
              <w:r w:rsidRPr="00527029">
                <w:t>HiSilicon</w:t>
              </w:r>
              <w:proofErr w:type="spellEnd"/>
            </w:ins>
          </w:p>
        </w:tc>
        <w:tc>
          <w:tcPr>
            <w:tcW w:w="1364" w:type="dxa"/>
          </w:tcPr>
          <w:p w14:paraId="6E7A8FDD" w14:textId="77777777" w:rsidR="006E1DF2" w:rsidRDefault="006E1DF2" w:rsidP="004C6521">
            <w:pPr>
              <w:rPr>
                <w:ins w:id="1782" w:author="Huawei" w:date="2021-08-02T14:25:00Z"/>
              </w:rPr>
            </w:pPr>
            <w:ins w:id="1783" w:author="Huawei" w:date="2021-08-02T14:25:00Z">
              <w:r>
                <w:rPr>
                  <w:rFonts w:hint="eastAsia"/>
                  <w:lang w:eastAsia="zh-CN"/>
                </w:rPr>
                <w:t>N</w:t>
              </w:r>
              <w:r>
                <w:rPr>
                  <w:lang w:eastAsia="zh-CN"/>
                </w:rPr>
                <w:t>o but</w:t>
              </w:r>
            </w:ins>
          </w:p>
        </w:tc>
        <w:tc>
          <w:tcPr>
            <w:tcW w:w="6949" w:type="dxa"/>
          </w:tcPr>
          <w:p w14:paraId="6EEDF1B7" w14:textId="15E2263E" w:rsidR="006E1DF2" w:rsidRDefault="006E1DF2" w:rsidP="006E1DF2">
            <w:pPr>
              <w:rPr>
                <w:ins w:id="1784" w:author="Huawei" w:date="2021-08-02T14:25:00Z"/>
                <w:lang w:eastAsia="zh-CN"/>
              </w:rPr>
            </w:pPr>
            <w:ins w:id="1785"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r w:rsidRPr="00C20EA6">
                <w:rPr>
                  <w:lang w:eastAsia="zh-CN"/>
                </w:rPr>
                <w:t xml:space="preserve">is allowed to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 xml:space="preserve">assistance information e.g. in one </w:t>
              </w:r>
              <w:proofErr w:type="spellStart"/>
              <w:r w:rsidRPr="00C20EA6">
                <w:rPr>
                  <w:lang w:eastAsia="zh-CN"/>
                </w:rPr>
                <w:t>UEAssistanceInformation</w:t>
              </w:r>
              <w:proofErr w:type="spellEnd"/>
              <w:r w:rsidRPr="00C20EA6">
                <w:rPr>
                  <w:lang w:eastAsia="zh-CN"/>
                </w:rPr>
                <w:t xml:space="preserve"> </w:t>
              </w:r>
              <w:proofErr w:type="spellStart"/>
              <w:r w:rsidRPr="00C20EA6">
                <w:rPr>
                  <w:lang w:eastAsia="zh-CN"/>
                </w:rPr>
                <w:t>Msg</w:t>
              </w:r>
              <w:proofErr w:type="spellEnd"/>
              <w:r>
                <w:rPr>
                  <w:lang w:eastAsia="zh-CN"/>
                </w:rPr>
                <w:t xml:space="preserve"> simultaneously.</w:t>
              </w:r>
            </w:ins>
          </w:p>
        </w:tc>
      </w:tr>
      <w:tr w:rsidR="00754513" w14:paraId="730CC1B2" w14:textId="77777777" w:rsidTr="008F0CD7">
        <w:trPr>
          <w:trHeight w:val="90"/>
          <w:ins w:id="1786" w:author="Ericsson" w:date="2021-08-02T08:46:00Z"/>
        </w:trPr>
        <w:tc>
          <w:tcPr>
            <w:tcW w:w="1706" w:type="dxa"/>
          </w:tcPr>
          <w:p w14:paraId="6BD44A45" w14:textId="5CADE261" w:rsidR="00754513" w:rsidRPr="00527029" w:rsidRDefault="00754513" w:rsidP="00754513">
            <w:pPr>
              <w:rPr>
                <w:ins w:id="1787" w:author="Ericsson" w:date="2021-08-02T08:46:00Z"/>
              </w:rPr>
            </w:pPr>
            <w:ins w:id="1788" w:author="Ericsson" w:date="2021-08-02T08:46:00Z">
              <w:r>
                <w:rPr>
                  <w:lang w:eastAsia="zh-CN"/>
                </w:rPr>
                <w:t>Ericsson</w:t>
              </w:r>
            </w:ins>
          </w:p>
        </w:tc>
        <w:tc>
          <w:tcPr>
            <w:tcW w:w="1364" w:type="dxa"/>
          </w:tcPr>
          <w:p w14:paraId="4A321920" w14:textId="77777777" w:rsidR="00754513" w:rsidRDefault="00754513" w:rsidP="00754513">
            <w:pPr>
              <w:rPr>
                <w:ins w:id="1789" w:author="Ericsson" w:date="2021-08-02T08:46:00Z"/>
                <w:lang w:eastAsia="zh-CN"/>
              </w:rPr>
            </w:pPr>
          </w:p>
        </w:tc>
        <w:tc>
          <w:tcPr>
            <w:tcW w:w="6949" w:type="dxa"/>
          </w:tcPr>
          <w:p w14:paraId="7EFAB55E" w14:textId="15D28074" w:rsidR="00754513" w:rsidRDefault="00754513" w:rsidP="00754513">
            <w:pPr>
              <w:rPr>
                <w:ins w:id="1790" w:author="Ericsson" w:date="2021-08-02T08:46:00Z"/>
                <w:lang w:eastAsia="zh-CN"/>
              </w:rPr>
            </w:pPr>
            <w:ins w:id="1791" w:author="Ericsson" w:date="2021-08-02T08:46:00Z">
              <w:r>
                <w:t>Depends on Q3.13/Q.3.14. See comment for Q3.13</w:t>
              </w:r>
            </w:ins>
          </w:p>
        </w:tc>
      </w:tr>
      <w:tr w:rsidR="00FA70B9" w14:paraId="7DC9D154" w14:textId="77777777" w:rsidTr="008F0CD7">
        <w:trPr>
          <w:trHeight w:val="90"/>
          <w:ins w:id="1792" w:author="Liu Jiaxiang" w:date="2021-08-02T19:41:00Z"/>
        </w:trPr>
        <w:tc>
          <w:tcPr>
            <w:tcW w:w="1706" w:type="dxa"/>
          </w:tcPr>
          <w:p w14:paraId="3D658ED0" w14:textId="26ACE566" w:rsidR="00FA70B9" w:rsidRDefault="00FA70B9" w:rsidP="00754513">
            <w:pPr>
              <w:rPr>
                <w:ins w:id="1793" w:author="Liu Jiaxiang" w:date="2021-08-02T19:41:00Z"/>
                <w:lang w:eastAsia="zh-CN"/>
              </w:rPr>
            </w:pPr>
            <w:ins w:id="1794" w:author="Liu Jiaxiang" w:date="2021-08-02T19:42:00Z">
              <w:r>
                <w:rPr>
                  <w:rFonts w:hint="eastAsia"/>
                  <w:lang w:eastAsia="zh-CN"/>
                </w:rPr>
                <w:t>C</w:t>
              </w:r>
              <w:r>
                <w:rPr>
                  <w:lang w:eastAsia="zh-CN"/>
                </w:rPr>
                <w:t>hina Telecom</w:t>
              </w:r>
            </w:ins>
          </w:p>
        </w:tc>
        <w:tc>
          <w:tcPr>
            <w:tcW w:w="1364" w:type="dxa"/>
          </w:tcPr>
          <w:p w14:paraId="7C2489DD" w14:textId="77777777" w:rsidR="00FA70B9" w:rsidRDefault="00FA70B9" w:rsidP="00754513">
            <w:pPr>
              <w:rPr>
                <w:ins w:id="1795" w:author="Liu Jiaxiang" w:date="2021-08-02T19:41:00Z"/>
                <w:lang w:eastAsia="zh-CN"/>
              </w:rPr>
            </w:pPr>
          </w:p>
        </w:tc>
        <w:tc>
          <w:tcPr>
            <w:tcW w:w="6949" w:type="dxa"/>
          </w:tcPr>
          <w:p w14:paraId="20C9EE5B" w14:textId="026C9D05" w:rsidR="00FA70B9" w:rsidRDefault="00FA70B9" w:rsidP="00754513">
            <w:pPr>
              <w:rPr>
                <w:ins w:id="1796" w:author="Liu Jiaxiang" w:date="2021-08-02T19:41:00Z"/>
              </w:rPr>
            </w:pPr>
            <w:ins w:id="1797" w:author="Liu Jiaxiang" w:date="2021-08-02T19:41:00Z">
              <w:r>
                <w:rPr>
                  <w:rFonts w:hint="eastAsia"/>
                  <w:lang w:eastAsia="zh-CN"/>
                </w:rPr>
                <w:t>It is too early to discuss this detail before how to configure and activate aperiodic gap is defined.</w:t>
              </w:r>
            </w:ins>
          </w:p>
        </w:tc>
      </w:tr>
      <w:tr w:rsidR="00213E36" w14:paraId="398A4F39" w14:textId="77777777" w:rsidTr="008F0CD7">
        <w:trPr>
          <w:trHeight w:val="90"/>
          <w:ins w:id="1798" w:author="NEC (Wangda)" w:date="2021-08-03T12:58:00Z"/>
        </w:trPr>
        <w:tc>
          <w:tcPr>
            <w:tcW w:w="1706" w:type="dxa"/>
          </w:tcPr>
          <w:p w14:paraId="7D50926D" w14:textId="39BAAB24" w:rsidR="00213E36" w:rsidRDefault="00213E36" w:rsidP="00213E36">
            <w:pPr>
              <w:rPr>
                <w:ins w:id="1799" w:author="NEC (Wangda)" w:date="2021-08-03T12:58:00Z"/>
                <w:lang w:eastAsia="zh-CN"/>
              </w:rPr>
            </w:pPr>
            <w:ins w:id="1800" w:author="NEC (Wangda)" w:date="2021-08-03T12:58:00Z">
              <w:r>
                <w:rPr>
                  <w:rFonts w:hint="eastAsia"/>
                  <w:lang w:eastAsia="zh-CN"/>
                </w:rPr>
                <w:t>N</w:t>
              </w:r>
              <w:r>
                <w:rPr>
                  <w:lang w:eastAsia="zh-CN"/>
                </w:rPr>
                <w:t>EC</w:t>
              </w:r>
            </w:ins>
          </w:p>
        </w:tc>
        <w:tc>
          <w:tcPr>
            <w:tcW w:w="1364" w:type="dxa"/>
          </w:tcPr>
          <w:p w14:paraId="170E4B92" w14:textId="49444BDC" w:rsidR="00213E36" w:rsidRDefault="00213E36" w:rsidP="00213E36">
            <w:pPr>
              <w:rPr>
                <w:ins w:id="1801" w:author="NEC (Wangda)" w:date="2021-08-03T12:58:00Z"/>
                <w:lang w:eastAsia="zh-CN"/>
              </w:rPr>
            </w:pPr>
            <w:ins w:id="1802" w:author="NEC (Wangda)" w:date="2021-08-03T12:58:00Z">
              <w:r>
                <w:rPr>
                  <w:rFonts w:hint="eastAsia"/>
                  <w:lang w:val="en-US" w:eastAsia="zh-CN"/>
                </w:rPr>
                <w:t>Y</w:t>
              </w:r>
              <w:r>
                <w:rPr>
                  <w:lang w:val="en-US" w:eastAsia="zh-CN"/>
                </w:rPr>
                <w:t>es</w:t>
              </w:r>
            </w:ins>
          </w:p>
        </w:tc>
        <w:tc>
          <w:tcPr>
            <w:tcW w:w="6949" w:type="dxa"/>
          </w:tcPr>
          <w:p w14:paraId="1A75F024" w14:textId="77777777" w:rsidR="00213E36" w:rsidRDefault="00213E36" w:rsidP="00213E36">
            <w:pPr>
              <w:rPr>
                <w:ins w:id="1803" w:author="NEC (Wangda)" w:date="2021-08-03T12:58:00Z"/>
                <w:lang w:eastAsia="zh-CN"/>
              </w:rPr>
            </w:pPr>
          </w:p>
        </w:tc>
      </w:tr>
      <w:tr w:rsidR="009B2D7D" w14:paraId="4C3F801E" w14:textId="77777777" w:rsidTr="008F0CD7">
        <w:trPr>
          <w:trHeight w:val="90"/>
          <w:ins w:id="1804" w:author="Nokia" w:date="2021-08-03T14:58:00Z"/>
        </w:trPr>
        <w:tc>
          <w:tcPr>
            <w:tcW w:w="1706" w:type="dxa"/>
          </w:tcPr>
          <w:p w14:paraId="6C20CC09" w14:textId="658F723D" w:rsidR="009B2D7D" w:rsidRDefault="009B2D7D" w:rsidP="009B2D7D">
            <w:pPr>
              <w:rPr>
                <w:ins w:id="1805" w:author="Nokia" w:date="2021-08-03T14:58:00Z"/>
                <w:lang w:eastAsia="zh-CN"/>
              </w:rPr>
            </w:pPr>
            <w:ins w:id="1806" w:author="Nokia" w:date="2021-08-03T14:58:00Z">
              <w:r>
                <w:rPr>
                  <w:lang w:eastAsia="zh-CN"/>
                </w:rPr>
                <w:t>Nokia</w:t>
              </w:r>
            </w:ins>
          </w:p>
        </w:tc>
        <w:tc>
          <w:tcPr>
            <w:tcW w:w="1364" w:type="dxa"/>
          </w:tcPr>
          <w:p w14:paraId="414068E2" w14:textId="4B1E84B2" w:rsidR="009B2D7D" w:rsidRDefault="009B2D7D" w:rsidP="009B2D7D">
            <w:pPr>
              <w:rPr>
                <w:ins w:id="1807" w:author="Nokia" w:date="2021-08-03T14:58:00Z"/>
                <w:lang w:val="en-US" w:eastAsia="zh-CN"/>
              </w:rPr>
            </w:pPr>
            <w:ins w:id="1808" w:author="Nokia" w:date="2021-08-03T14:58:00Z">
              <w:r>
                <w:rPr>
                  <w:lang w:val="en-US" w:eastAsia="zh-CN"/>
                </w:rPr>
                <w:t>Yes</w:t>
              </w:r>
            </w:ins>
          </w:p>
        </w:tc>
        <w:tc>
          <w:tcPr>
            <w:tcW w:w="6949" w:type="dxa"/>
          </w:tcPr>
          <w:p w14:paraId="5F048A6E" w14:textId="6CD58823" w:rsidR="009B2D7D" w:rsidRDefault="009B2D7D" w:rsidP="009B2D7D">
            <w:pPr>
              <w:rPr>
                <w:ins w:id="1809" w:author="Nokia" w:date="2021-08-03T14:58:00Z"/>
                <w:lang w:eastAsia="zh-CN"/>
              </w:rPr>
            </w:pPr>
            <w:ins w:id="1810" w:author="Nokia" w:date="2021-08-03T14:58:00Z">
              <w:r>
                <w:rPr>
                  <w:lang w:val="en-US" w:eastAsia="zh-CN"/>
                </w:rPr>
                <w:t xml:space="preserve">We have answered to this question earlier also for gap configuration. </w:t>
              </w:r>
            </w:ins>
          </w:p>
        </w:tc>
      </w:tr>
      <w:tr w:rsidR="003D0D5B" w14:paraId="571AACA5" w14:textId="77777777" w:rsidTr="008F0CD7">
        <w:trPr>
          <w:trHeight w:val="90"/>
          <w:ins w:id="1811" w:author="Microsoft Office User" w:date="2021-08-03T13:07:00Z"/>
        </w:trPr>
        <w:tc>
          <w:tcPr>
            <w:tcW w:w="1706" w:type="dxa"/>
          </w:tcPr>
          <w:p w14:paraId="7E31B4C2" w14:textId="355E0A3D" w:rsidR="003D0D5B" w:rsidRDefault="003D0D5B" w:rsidP="009B2D7D">
            <w:pPr>
              <w:rPr>
                <w:ins w:id="1812" w:author="Microsoft Office User" w:date="2021-08-03T13:07:00Z"/>
                <w:lang w:eastAsia="zh-CN"/>
              </w:rPr>
            </w:pPr>
            <w:ins w:id="1813" w:author="Microsoft Office User" w:date="2021-08-03T13:07:00Z">
              <w:r>
                <w:rPr>
                  <w:lang w:eastAsia="zh-CN"/>
                </w:rPr>
                <w:t>Charter Communications</w:t>
              </w:r>
            </w:ins>
          </w:p>
        </w:tc>
        <w:tc>
          <w:tcPr>
            <w:tcW w:w="1364" w:type="dxa"/>
          </w:tcPr>
          <w:p w14:paraId="53F06286" w14:textId="4B209B94" w:rsidR="003D0D5B" w:rsidRDefault="003D0D5B" w:rsidP="009B2D7D">
            <w:pPr>
              <w:rPr>
                <w:ins w:id="1814" w:author="Microsoft Office User" w:date="2021-08-03T13:07:00Z"/>
                <w:lang w:val="en-US" w:eastAsia="zh-CN"/>
              </w:rPr>
            </w:pPr>
            <w:ins w:id="1815" w:author="Microsoft Office User" w:date="2021-08-03T13:07:00Z">
              <w:r>
                <w:rPr>
                  <w:lang w:val="en-US" w:eastAsia="zh-CN"/>
                </w:rPr>
                <w:t>Yes</w:t>
              </w:r>
            </w:ins>
          </w:p>
        </w:tc>
        <w:tc>
          <w:tcPr>
            <w:tcW w:w="6949" w:type="dxa"/>
          </w:tcPr>
          <w:p w14:paraId="480085D2" w14:textId="77777777" w:rsidR="003D0D5B" w:rsidRDefault="003D0D5B" w:rsidP="009B2D7D">
            <w:pPr>
              <w:rPr>
                <w:ins w:id="1816" w:author="Microsoft Office User" w:date="2021-08-03T13:07:00Z"/>
                <w:lang w:val="en-US" w:eastAsia="zh-CN"/>
              </w:rPr>
            </w:pPr>
          </w:p>
        </w:tc>
      </w:tr>
      <w:tr w:rsidR="008F0CD7" w14:paraId="0ACF03AC" w14:textId="77777777" w:rsidTr="008F0CD7">
        <w:trPr>
          <w:trHeight w:val="90"/>
          <w:ins w:id="1817" w:author="Intel (Sudeep)" w:date="2021-08-03T22:35:00Z"/>
        </w:trPr>
        <w:tc>
          <w:tcPr>
            <w:tcW w:w="1706" w:type="dxa"/>
          </w:tcPr>
          <w:p w14:paraId="5AC147A1" w14:textId="7579D5E3" w:rsidR="008F0CD7" w:rsidRDefault="008F0CD7" w:rsidP="008F0CD7">
            <w:pPr>
              <w:rPr>
                <w:ins w:id="1818" w:author="Intel (Sudeep)" w:date="2021-08-03T22:35:00Z"/>
                <w:lang w:eastAsia="zh-CN"/>
              </w:rPr>
            </w:pPr>
            <w:ins w:id="1819" w:author="Intel (Sudeep)" w:date="2021-08-03T22:35:00Z">
              <w:r>
                <w:rPr>
                  <w:lang w:eastAsia="zh-CN"/>
                </w:rPr>
                <w:t>Intel</w:t>
              </w:r>
            </w:ins>
          </w:p>
        </w:tc>
        <w:tc>
          <w:tcPr>
            <w:tcW w:w="1364" w:type="dxa"/>
          </w:tcPr>
          <w:p w14:paraId="43E5E10E" w14:textId="5E0F6298" w:rsidR="008F0CD7" w:rsidRDefault="008F0CD7" w:rsidP="008F0CD7">
            <w:pPr>
              <w:rPr>
                <w:ins w:id="1820" w:author="Intel (Sudeep)" w:date="2021-08-03T22:35:00Z"/>
                <w:lang w:val="en-US" w:eastAsia="zh-CN"/>
              </w:rPr>
            </w:pPr>
            <w:ins w:id="1821" w:author="Intel (Sudeep)" w:date="2021-08-03T22:35:00Z">
              <w:r>
                <w:rPr>
                  <w:lang w:val="en-US" w:eastAsia="zh-CN"/>
                </w:rPr>
                <w:t>Yes</w:t>
              </w:r>
            </w:ins>
          </w:p>
        </w:tc>
        <w:tc>
          <w:tcPr>
            <w:tcW w:w="6949" w:type="dxa"/>
          </w:tcPr>
          <w:p w14:paraId="64F7A057" w14:textId="0F464840" w:rsidR="008F0CD7" w:rsidRDefault="008F0CD7" w:rsidP="008F0CD7">
            <w:pPr>
              <w:rPr>
                <w:ins w:id="1822" w:author="Intel (Sudeep)" w:date="2021-08-03T22:35:00Z"/>
                <w:lang w:val="en-US" w:eastAsia="zh-CN"/>
              </w:rPr>
            </w:pPr>
            <w:ins w:id="1823"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1824" w:name="OLE_LINK24"/>
      <w:r>
        <w:rPr>
          <w:rFonts w:eastAsia="SimSun" w:hint="eastAsia"/>
        </w:rPr>
        <w:t>he timing info of the Gap to the network A</w:t>
      </w:r>
      <w:bookmarkEnd w:id="1824"/>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D22C01">
      <w:pPr>
        <w:rPr>
          <w:rFonts w:eastAsia="SimSun"/>
        </w:rPr>
      </w:pPr>
      <w:r>
        <w:rPr>
          <w:rFonts w:eastAsia="SimSun"/>
          <w:noProof/>
        </w:rPr>
        <w:object w:dxaOrig="9216" w:dyaOrig="3312" w14:anchorId="6F51A8F1">
          <v:shape id="_x0000_i1026" type="#_x0000_t75" alt="" style="width:460.5pt;height:164.4pt;mso-width-percent:0;mso-height-percent:0;mso-width-percent:0;mso-height-percent:0" o:ole="">
            <v:imagedata r:id="rId16" o:title=""/>
            <o:lock v:ext="edit" aspectratio="f"/>
          </v:shape>
          <o:OLEObject Type="Embed" ProgID="Visio.Drawing.15" ShapeID="_x0000_i1026" DrawAspect="Content" ObjectID="_1689535580" r:id="rId17"/>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825" w:name="OLE_LINK22"/>
      <w:r>
        <w:rPr>
          <w:rFonts w:ascii="Times New Roman" w:hAnsi="Times New Roman" w:hint="eastAsia"/>
          <w:sz w:val="21"/>
          <w:szCs w:val="21"/>
          <w:lang w:val="en-US" w:eastAsia="zh-CN"/>
        </w:rPr>
        <w:t>Fig 1: The Gap Mapping between 2 networks</w:t>
      </w:r>
    </w:p>
    <w:bookmarkEnd w:id="1825"/>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826" w:name="OLE_LINK29"/>
      <w:r>
        <w:rPr>
          <w:rFonts w:hint="eastAsia"/>
        </w:rPr>
        <w:t xml:space="preserve">start </w:t>
      </w:r>
      <w:proofErr w:type="spellStart"/>
      <w:r>
        <w:rPr>
          <w:rFonts w:hint="eastAsia"/>
        </w:rPr>
        <w:t>FN,SFN,Symbol</w:t>
      </w:r>
      <w:bookmarkEnd w:id="1826"/>
      <w:proofErr w:type="spellEnd"/>
      <w:r>
        <w:rPr>
          <w:rFonts w:hint="eastAsia"/>
        </w:rPr>
        <w:t>, duration) become (x, 2, n, 2)</w:t>
      </w:r>
      <w:r>
        <w:rPr>
          <w:rFonts w:hint="eastAsia"/>
          <w:lang w:val="en-US" w:eastAsia="zh-CN"/>
        </w:rPr>
        <w:t xml:space="preserve"> </w:t>
      </w:r>
      <w:r>
        <w:rPr>
          <w:rFonts w:hint="eastAsia"/>
        </w:rPr>
        <w:t xml:space="preserve">instead of the </w:t>
      </w:r>
      <w:bookmarkStart w:id="1827" w:name="OLE_LINK27"/>
      <w:r>
        <w:rPr>
          <w:rFonts w:hint="eastAsia"/>
        </w:rPr>
        <w:t>(y, 0,m,4)</w:t>
      </w:r>
      <w:bookmarkEnd w:id="1827"/>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828" w:name="OLE_LINK53"/>
      <w:r>
        <w:rPr>
          <w:rFonts w:hint="eastAsia"/>
          <w:b/>
        </w:rPr>
        <w:t xml:space="preserve">Option 1: </w:t>
      </w:r>
      <w:bookmarkStart w:id="1829" w:name="OLE_LINK25"/>
      <w:bookmarkStart w:id="1830"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1829"/>
      <w:r>
        <w:rPr>
          <w:rFonts w:eastAsia="SimSun" w:hint="eastAsia"/>
          <w:b/>
        </w:rPr>
        <w:t>, instead, the UE report the SFTD between</w:t>
      </w:r>
      <w:bookmarkStart w:id="1831" w:name="OLE_LINK30"/>
      <w:r>
        <w:rPr>
          <w:rFonts w:eastAsia="SimSun" w:hint="eastAsia"/>
          <w:b/>
        </w:rPr>
        <w:t xml:space="preserve"> </w:t>
      </w:r>
      <w:proofErr w:type="spellStart"/>
      <w:r>
        <w:rPr>
          <w:rFonts w:eastAsia="SimSun" w:hint="eastAsia"/>
          <w:b/>
          <w:lang w:val="en-US" w:eastAsia="zh-CN"/>
        </w:rPr>
        <w:t>pcell</w:t>
      </w:r>
      <w:proofErr w:type="spellEnd"/>
      <w:r>
        <w:rPr>
          <w:rFonts w:eastAsia="SimSun"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831"/>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830"/>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832" w:name="OLE_LINK50"/>
      <w:bookmarkStart w:id="1833"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832"/>
          <w:p w14:paraId="187CD95A" w14:textId="77777777" w:rsidR="0056481C" w:rsidRDefault="0042376F">
            <w:pPr>
              <w:jc w:val="center"/>
              <w:rPr>
                <w:b/>
                <w:bCs/>
              </w:rPr>
            </w:pPr>
            <w:r>
              <w:rPr>
                <w:rFonts w:hint="eastAsia"/>
                <w:b/>
                <w:bCs/>
              </w:rPr>
              <w:t>Company</w:t>
            </w:r>
          </w:p>
        </w:tc>
        <w:tc>
          <w:tcPr>
            <w:tcW w:w="1308" w:type="dxa"/>
          </w:tcPr>
          <w:p w14:paraId="08AB1A4E" w14:textId="62C07C56" w:rsidR="0056481C" w:rsidRDefault="0042376F">
            <w:pPr>
              <w:jc w:val="center"/>
              <w:rPr>
                <w:b/>
                <w:bCs/>
              </w:rPr>
            </w:pPr>
            <w:r>
              <w:rPr>
                <w:rFonts w:hint="eastAsia"/>
                <w:b/>
                <w:bCs/>
              </w:rPr>
              <w:t xml:space="preserve">Option </w:t>
            </w:r>
            <w:del w:id="1834" w:author="Microsoft Office User" w:date="2021-08-03T13:08:00Z">
              <w:r w:rsidDel="003D0D5B">
                <w:rPr>
                  <w:rFonts w:hint="eastAsia"/>
                  <w:b/>
                  <w:bCs/>
                </w:rPr>
                <w:delText>1/2</w:delText>
              </w:r>
            </w:del>
            <w:ins w:id="1835" w:author="Microsoft Office User" w:date="2021-08-03T13:08:00Z">
              <w:r w:rsidR="003D0D5B">
                <w:rPr>
                  <w:b/>
                  <w:bCs/>
                </w:rPr>
                <w:t>½</w:t>
              </w:r>
            </w:ins>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836"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837"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838" w:author="Lenovo_Lianhai" w:date="2021-07-13T16:09:00Z">
              <w:r>
                <w:rPr>
                  <w:lang w:eastAsia="zh-CN"/>
                </w:rPr>
                <w:t xml:space="preserve">Network A may not understand the original Gap </w:t>
              </w:r>
            </w:ins>
            <w:ins w:id="1839"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840" w:author="MediaTek (Felix)" w:date="2021-07-27T17:52:00Z">
              <w:r>
                <w:t>MediaTek</w:t>
              </w:r>
            </w:ins>
          </w:p>
        </w:tc>
        <w:tc>
          <w:tcPr>
            <w:tcW w:w="1308" w:type="dxa"/>
          </w:tcPr>
          <w:p w14:paraId="208143FC" w14:textId="0B86DB74" w:rsidR="00AE7696" w:rsidRDefault="00AE7696" w:rsidP="00AE7696">
            <w:ins w:id="1841" w:author="MediaTek (Felix)" w:date="2021-07-27T17:52:00Z">
              <w:r>
                <w:t xml:space="preserve">Option 2 </w:t>
              </w:r>
            </w:ins>
          </w:p>
        </w:tc>
        <w:tc>
          <w:tcPr>
            <w:tcW w:w="6485" w:type="dxa"/>
          </w:tcPr>
          <w:p w14:paraId="1A19D225" w14:textId="4F9DA358" w:rsidR="00AE7696" w:rsidRDefault="00AE7696" w:rsidP="00AE7696">
            <w:ins w:id="1842"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843" w:author="LG (HongSuk)" w:date="2021-07-29T17:16:00Z">
              <w:r>
                <w:rPr>
                  <w:rFonts w:hint="eastAsia"/>
                  <w:lang w:eastAsia="ko-KR"/>
                </w:rPr>
                <w:t>LGE</w:t>
              </w:r>
            </w:ins>
          </w:p>
        </w:tc>
        <w:tc>
          <w:tcPr>
            <w:tcW w:w="1308" w:type="dxa"/>
          </w:tcPr>
          <w:p w14:paraId="4DFA2CDE" w14:textId="610A033B" w:rsidR="00004798" w:rsidRDefault="00004798" w:rsidP="00004798">
            <w:ins w:id="1844" w:author="LG (HongSuk)" w:date="2021-07-29T17:16:00Z">
              <w:r>
                <w:rPr>
                  <w:rFonts w:hint="eastAsia"/>
                  <w:lang w:eastAsia="ko-KR"/>
                </w:rPr>
                <w:t>Option 2</w:t>
              </w:r>
            </w:ins>
          </w:p>
        </w:tc>
        <w:tc>
          <w:tcPr>
            <w:tcW w:w="6485" w:type="dxa"/>
          </w:tcPr>
          <w:p w14:paraId="119830E5" w14:textId="582AC86C" w:rsidR="00004798" w:rsidRDefault="00004798" w:rsidP="00004798">
            <w:ins w:id="1845" w:author="LG (HongSuk)" w:date="2021-07-29T17:16:00Z">
              <w:r>
                <w:rPr>
                  <w:rFonts w:hint="eastAsia"/>
                  <w:lang w:eastAsia="ko-KR"/>
                </w:rPr>
                <w:t>Option 2 is the le</w:t>
              </w:r>
              <w:r>
                <w:rPr>
                  <w:lang w:eastAsia="ko-KR"/>
                </w:rPr>
                <w:t>gacy principle. The network A doesn’t need to know the information of the network B.</w:t>
              </w:r>
            </w:ins>
          </w:p>
        </w:tc>
      </w:tr>
      <w:bookmarkEnd w:id="1833"/>
      <w:tr w:rsidR="00451B8D" w14:paraId="725539EB" w14:textId="77777777" w:rsidTr="00451B8D">
        <w:trPr>
          <w:ins w:id="1846" w:author="Fangying Xiao(Sharp)" w:date="2021-07-30T09:27:00Z"/>
        </w:trPr>
        <w:tc>
          <w:tcPr>
            <w:tcW w:w="1838" w:type="dxa"/>
          </w:tcPr>
          <w:p w14:paraId="575573D9" w14:textId="77777777" w:rsidR="00451B8D" w:rsidRDefault="00451B8D" w:rsidP="007F550A">
            <w:pPr>
              <w:rPr>
                <w:ins w:id="1847" w:author="Fangying Xiao(Sharp)" w:date="2021-07-30T09:27:00Z"/>
                <w:lang w:eastAsia="zh-CN"/>
              </w:rPr>
            </w:pPr>
            <w:ins w:id="1848" w:author="Fangying Xiao(Sharp)" w:date="2021-07-30T09:27:00Z">
              <w:r>
                <w:rPr>
                  <w:rFonts w:hint="eastAsia"/>
                  <w:lang w:eastAsia="zh-CN"/>
                </w:rPr>
                <w:t>Sharp</w:t>
              </w:r>
            </w:ins>
          </w:p>
        </w:tc>
        <w:tc>
          <w:tcPr>
            <w:tcW w:w="1308" w:type="dxa"/>
          </w:tcPr>
          <w:p w14:paraId="044A41C6" w14:textId="77777777" w:rsidR="00451B8D" w:rsidRDefault="00451B8D" w:rsidP="007F550A">
            <w:pPr>
              <w:rPr>
                <w:ins w:id="1849" w:author="Fangying Xiao(Sharp)" w:date="2021-07-30T09:27:00Z"/>
              </w:rPr>
            </w:pPr>
            <w:ins w:id="1850"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851" w:author="Fangying Xiao(Sharp)" w:date="2021-07-30T09:27:00Z"/>
              </w:rPr>
            </w:pPr>
            <w:ins w:id="1852"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853" w:author="vivo" w:date="2021-07-30T16:35:00Z"/>
        </w:trPr>
        <w:tc>
          <w:tcPr>
            <w:tcW w:w="1838" w:type="dxa"/>
          </w:tcPr>
          <w:p w14:paraId="358E84E1" w14:textId="72AB682E" w:rsidR="0050638B" w:rsidRDefault="003D0D5B" w:rsidP="0050638B">
            <w:pPr>
              <w:rPr>
                <w:ins w:id="1854" w:author="vivo" w:date="2021-07-30T16:35:00Z"/>
                <w:lang w:eastAsia="zh-CN"/>
              </w:rPr>
            </w:pPr>
            <w:ins w:id="1855" w:author="vivo" w:date="2021-07-30T16:35:00Z">
              <w:r>
                <w:rPr>
                  <w:lang w:eastAsia="zh-CN"/>
                </w:rPr>
                <w:t>V</w:t>
              </w:r>
              <w:r w:rsidR="0050638B">
                <w:rPr>
                  <w:lang w:eastAsia="zh-CN"/>
                </w:rPr>
                <w:t>ivo</w:t>
              </w:r>
            </w:ins>
          </w:p>
        </w:tc>
        <w:tc>
          <w:tcPr>
            <w:tcW w:w="1308" w:type="dxa"/>
          </w:tcPr>
          <w:p w14:paraId="378C7552" w14:textId="2A733C86" w:rsidR="0050638B" w:rsidRDefault="0050638B" w:rsidP="0050638B">
            <w:pPr>
              <w:rPr>
                <w:ins w:id="1856" w:author="vivo" w:date="2021-07-30T16:35:00Z"/>
                <w:lang w:eastAsia="zh-CN"/>
              </w:rPr>
            </w:pPr>
            <w:ins w:id="1857"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858" w:author="vivo" w:date="2021-07-30T16:35:00Z"/>
                <w:lang w:eastAsia="zh-CN"/>
              </w:rPr>
            </w:pPr>
            <w:ins w:id="1859"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860" w:author="vivo" w:date="2021-07-30T16:35:00Z"/>
                <w:lang w:eastAsia="zh-CN"/>
              </w:rPr>
            </w:pPr>
            <w:ins w:id="1861" w:author="vivo" w:date="2021-07-30T16:35:00Z">
              <w:r>
                <w:rPr>
                  <w:lang w:eastAsia="zh-CN"/>
                </w:rPr>
                <w:t>Regarding how UE maps the timing info of the Gap to the network A, It’s up to UE implementation.</w:t>
              </w:r>
            </w:ins>
          </w:p>
        </w:tc>
      </w:tr>
      <w:tr w:rsidR="00DF3783" w14:paraId="5F9BA1E4" w14:textId="77777777" w:rsidTr="00451B8D">
        <w:trPr>
          <w:ins w:id="1862" w:author="Ozcan Ozturk" w:date="2021-07-31T22:24:00Z"/>
        </w:trPr>
        <w:tc>
          <w:tcPr>
            <w:tcW w:w="1838" w:type="dxa"/>
          </w:tcPr>
          <w:p w14:paraId="48C825D5" w14:textId="6EBF64FF" w:rsidR="00DF3783" w:rsidRDefault="00DF3783" w:rsidP="0050638B">
            <w:pPr>
              <w:rPr>
                <w:ins w:id="1863" w:author="Ozcan Ozturk" w:date="2021-07-31T22:24:00Z"/>
                <w:lang w:eastAsia="zh-CN"/>
              </w:rPr>
            </w:pPr>
            <w:ins w:id="1864" w:author="Ozcan Ozturk" w:date="2021-07-31T22:24:00Z">
              <w:r>
                <w:rPr>
                  <w:lang w:eastAsia="zh-CN"/>
                </w:rPr>
                <w:t>Qualcomm</w:t>
              </w:r>
            </w:ins>
          </w:p>
        </w:tc>
        <w:tc>
          <w:tcPr>
            <w:tcW w:w="1308" w:type="dxa"/>
          </w:tcPr>
          <w:p w14:paraId="4160383E" w14:textId="1DA37115" w:rsidR="00DF3783" w:rsidRDefault="00DF3783" w:rsidP="0050638B">
            <w:pPr>
              <w:rPr>
                <w:ins w:id="1865" w:author="Ozcan Ozturk" w:date="2021-07-31T22:24:00Z"/>
                <w:lang w:eastAsia="zh-CN"/>
              </w:rPr>
            </w:pPr>
            <w:ins w:id="1866" w:author="Ozcan Ozturk" w:date="2021-07-31T22:24:00Z">
              <w:r>
                <w:rPr>
                  <w:lang w:eastAsia="zh-CN"/>
                </w:rPr>
                <w:t>Option 2</w:t>
              </w:r>
            </w:ins>
          </w:p>
        </w:tc>
        <w:tc>
          <w:tcPr>
            <w:tcW w:w="6485" w:type="dxa"/>
          </w:tcPr>
          <w:p w14:paraId="235A7087" w14:textId="2BB3EA2A" w:rsidR="00DF3783" w:rsidRDefault="00DF3783" w:rsidP="0050638B">
            <w:pPr>
              <w:rPr>
                <w:ins w:id="1867" w:author="Ozcan Ozturk" w:date="2021-07-31T22:24:00Z"/>
                <w:lang w:eastAsia="zh-CN"/>
              </w:rPr>
            </w:pPr>
            <w:ins w:id="1868" w:author="Ozcan Ozturk" w:date="2021-07-31T22:24:00Z">
              <w:r>
                <w:rPr>
                  <w:lang w:eastAsia="zh-CN"/>
                </w:rPr>
                <w:t>Agree with others</w:t>
              </w:r>
            </w:ins>
          </w:p>
        </w:tc>
      </w:tr>
      <w:tr w:rsidR="00BA232A" w14:paraId="40ADA377" w14:textId="77777777" w:rsidTr="00451B8D">
        <w:trPr>
          <w:ins w:id="1869" w:author="Sethuraman Gurumoorthy" w:date="2021-08-01T10:08:00Z"/>
        </w:trPr>
        <w:tc>
          <w:tcPr>
            <w:tcW w:w="1838" w:type="dxa"/>
          </w:tcPr>
          <w:p w14:paraId="73B04FBA" w14:textId="7B9654AF" w:rsidR="00BA232A" w:rsidRDefault="00BA232A" w:rsidP="0050638B">
            <w:pPr>
              <w:rPr>
                <w:ins w:id="1870" w:author="Sethuraman Gurumoorthy" w:date="2021-08-01T10:08:00Z"/>
                <w:lang w:eastAsia="zh-CN"/>
              </w:rPr>
            </w:pPr>
            <w:ins w:id="1871" w:author="Sethuraman Gurumoorthy" w:date="2021-08-01T10:08:00Z">
              <w:r>
                <w:rPr>
                  <w:lang w:eastAsia="zh-CN"/>
                </w:rPr>
                <w:t>Apple</w:t>
              </w:r>
            </w:ins>
          </w:p>
        </w:tc>
        <w:tc>
          <w:tcPr>
            <w:tcW w:w="1308" w:type="dxa"/>
          </w:tcPr>
          <w:p w14:paraId="4DEF7C12" w14:textId="3BCF4001" w:rsidR="00BA232A" w:rsidRDefault="00BA232A" w:rsidP="0050638B">
            <w:pPr>
              <w:rPr>
                <w:ins w:id="1872" w:author="Sethuraman Gurumoorthy" w:date="2021-08-01T10:08:00Z"/>
                <w:lang w:eastAsia="zh-CN"/>
              </w:rPr>
            </w:pPr>
            <w:ins w:id="1873" w:author="Sethuraman Gurumoorthy" w:date="2021-08-01T10:08:00Z">
              <w:r>
                <w:rPr>
                  <w:lang w:eastAsia="zh-CN"/>
                </w:rPr>
                <w:t>Option 2</w:t>
              </w:r>
            </w:ins>
          </w:p>
        </w:tc>
        <w:tc>
          <w:tcPr>
            <w:tcW w:w="6485" w:type="dxa"/>
          </w:tcPr>
          <w:p w14:paraId="77778EC9" w14:textId="77777777" w:rsidR="00BA232A" w:rsidRDefault="00BA232A" w:rsidP="0050638B">
            <w:pPr>
              <w:rPr>
                <w:ins w:id="1874" w:author="Sethuraman Gurumoorthy" w:date="2021-08-01T10:08:00Z"/>
                <w:lang w:eastAsia="zh-CN"/>
              </w:rPr>
            </w:pPr>
          </w:p>
        </w:tc>
      </w:tr>
      <w:tr w:rsidR="00EC041B" w14:paraId="769F9316" w14:textId="77777777" w:rsidTr="00451B8D">
        <w:trPr>
          <w:ins w:id="1875" w:author="CATT" w:date="2021-08-02T11:23:00Z"/>
        </w:trPr>
        <w:tc>
          <w:tcPr>
            <w:tcW w:w="1838" w:type="dxa"/>
          </w:tcPr>
          <w:p w14:paraId="07150DA4" w14:textId="615128F5" w:rsidR="00EC041B" w:rsidRDefault="00EC041B" w:rsidP="0050638B">
            <w:pPr>
              <w:rPr>
                <w:ins w:id="1876" w:author="CATT" w:date="2021-08-02T11:23:00Z"/>
                <w:lang w:eastAsia="zh-CN"/>
              </w:rPr>
            </w:pPr>
            <w:ins w:id="1877" w:author="CATT" w:date="2021-08-02T11:23:00Z">
              <w:r>
                <w:rPr>
                  <w:rFonts w:hint="eastAsia"/>
                  <w:lang w:eastAsia="zh-CN"/>
                </w:rPr>
                <w:t>CATT</w:t>
              </w:r>
            </w:ins>
          </w:p>
        </w:tc>
        <w:tc>
          <w:tcPr>
            <w:tcW w:w="1308" w:type="dxa"/>
          </w:tcPr>
          <w:p w14:paraId="4DB904B3" w14:textId="79842126" w:rsidR="00EC041B" w:rsidRDefault="00EC041B" w:rsidP="0050638B">
            <w:pPr>
              <w:rPr>
                <w:ins w:id="1878" w:author="CATT" w:date="2021-08-02T11:23:00Z"/>
                <w:lang w:eastAsia="zh-CN"/>
              </w:rPr>
            </w:pPr>
            <w:ins w:id="1879" w:author="CATT" w:date="2021-08-02T11:24:00Z">
              <w:r>
                <w:rPr>
                  <w:lang w:eastAsia="zh-CN"/>
                </w:rPr>
                <w:t>Option 2</w:t>
              </w:r>
            </w:ins>
          </w:p>
        </w:tc>
        <w:tc>
          <w:tcPr>
            <w:tcW w:w="6485" w:type="dxa"/>
          </w:tcPr>
          <w:p w14:paraId="4DF622BD" w14:textId="77777777" w:rsidR="00EC041B" w:rsidRDefault="00EC041B" w:rsidP="0050638B">
            <w:pPr>
              <w:rPr>
                <w:ins w:id="1880" w:author="CATT" w:date="2021-08-02T11:23:00Z"/>
                <w:lang w:eastAsia="zh-CN"/>
              </w:rPr>
            </w:pPr>
          </w:p>
        </w:tc>
      </w:tr>
      <w:tr w:rsidR="00647E77" w14:paraId="5AAC32BE" w14:textId="77777777" w:rsidTr="00451B8D">
        <w:trPr>
          <w:ins w:id="1881" w:author="Futurewei" w:date="2021-08-01T23:56:00Z"/>
        </w:trPr>
        <w:tc>
          <w:tcPr>
            <w:tcW w:w="1838" w:type="dxa"/>
          </w:tcPr>
          <w:p w14:paraId="78EF251C" w14:textId="5DEE58D0" w:rsidR="00647E77" w:rsidRDefault="00647E77" w:rsidP="00647E77">
            <w:pPr>
              <w:rPr>
                <w:ins w:id="1882" w:author="Futurewei" w:date="2021-08-01T23:56:00Z"/>
                <w:lang w:eastAsia="zh-CN"/>
              </w:rPr>
            </w:pPr>
            <w:proofErr w:type="spellStart"/>
            <w:ins w:id="1883" w:author="Futurewei" w:date="2021-08-01T23:56:00Z">
              <w:r>
                <w:rPr>
                  <w:lang w:eastAsia="zh-CN"/>
                </w:rPr>
                <w:t>Futurewei</w:t>
              </w:r>
              <w:proofErr w:type="spellEnd"/>
            </w:ins>
          </w:p>
        </w:tc>
        <w:tc>
          <w:tcPr>
            <w:tcW w:w="1308" w:type="dxa"/>
          </w:tcPr>
          <w:p w14:paraId="096F8B03" w14:textId="1BD20054" w:rsidR="00647E77" w:rsidRDefault="00647E77" w:rsidP="00647E77">
            <w:pPr>
              <w:rPr>
                <w:ins w:id="1884" w:author="Futurewei" w:date="2021-08-01T23:56:00Z"/>
                <w:lang w:eastAsia="zh-CN"/>
              </w:rPr>
            </w:pPr>
            <w:ins w:id="1885" w:author="Futurewei" w:date="2021-08-01T23:56:00Z">
              <w:r>
                <w:rPr>
                  <w:lang w:eastAsia="zh-CN"/>
                </w:rPr>
                <w:t>Option 2</w:t>
              </w:r>
            </w:ins>
          </w:p>
        </w:tc>
        <w:tc>
          <w:tcPr>
            <w:tcW w:w="6485" w:type="dxa"/>
          </w:tcPr>
          <w:p w14:paraId="1734ABB6" w14:textId="77777777" w:rsidR="00647E77" w:rsidRDefault="00647E77" w:rsidP="00647E77">
            <w:pPr>
              <w:rPr>
                <w:ins w:id="1886" w:author="Futurewei" w:date="2021-08-01T23:56:00Z"/>
                <w:lang w:eastAsia="zh-CN"/>
              </w:rPr>
            </w:pPr>
          </w:p>
        </w:tc>
      </w:tr>
      <w:tr w:rsidR="006E1DF2" w14:paraId="51B05D3E" w14:textId="77777777" w:rsidTr="006E1DF2">
        <w:trPr>
          <w:ins w:id="1887" w:author="Huawei" w:date="2021-08-02T14:26:00Z"/>
        </w:trPr>
        <w:tc>
          <w:tcPr>
            <w:tcW w:w="1838" w:type="dxa"/>
          </w:tcPr>
          <w:p w14:paraId="51C4C066" w14:textId="77777777" w:rsidR="006E1DF2" w:rsidRDefault="006E1DF2" w:rsidP="004C6521">
            <w:pPr>
              <w:rPr>
                <w:ins w:id="1888" w:author="Huawei" w:date="2021-08-02T14:26:00Z"/>
              </w:rPr>
            </w:pPr>
            <w:ins w:id="1889" w:author="Huawei" w:date="2021-08-02T14:26:00Z">
              <w:r w:rsidRPr="00527029">
                <w:t xml:space="preserve">Huawei, </w:t>
              </w:r>
              <w:proofErr w:type="spellStart"/>
              <w:r w:rsidRPr="00527029">
                <w:t>HiSilicon</w:t>
              </w:r>
              <w:proofErr w:type="spellEnd"/>
            </w:ins>
          </w:p>
        </w:tc>
        <w:tc>
          <w:tcPr>
            <w:tcW w:w="1308" w:type="dxa"/>
          </w:tcPr>
          <w:p w14:paraId="0415ECCA" w14:textId="4075B8D9" w:rsidR="006E1DF2" w:rsidRDefault="006E1DF2" w:rsidP="004C6521">
            <w:pPr>
              <w:rPr>
                <w:ins w:id="1890" w:author="Huawei" w:date="2021-08-02T14:26:00Z"/>
              </w:rPr>
            </w:pPr>
            <w:ins w:id="1891" w:author="Huawei" w:date="2021-08-02T14:26:00Z">
              <w:r>
                <w:t>Option 2</w:t>
              </w:r>
            </w:ins>
          </w:p>
        </w:tc>
        <w:tc>
          <w:tcPr>
            <w:tcW w:w="6485" w:type="dxa"/>
          </w:tcPr>
          <w:p w14:paraId="5829ABCB" w14:textId="77777777" w:rsidR="006E1DF2" w:rsidRDefault="006E1DF2" w:rsidP="004C6521">
            <w:pPr>
              <w:rPr>
                <w:ins w:id="1892" w:author="Huawei" w:date="2021-08-02T14:26:00Z"/>
                <w:lang w:eastAsia="zh-CN"/>
              </w:rPr>
            </w:pPr>
            <w:ins w:id="1893" w:author="Huawei" w:date="2021-08-02T14:26:00Z">
              <w:r>
                <w:rPr>
                  <w:rFonts w:hint="eastAsia"/>
                  <w:lang w:eastAsia="zh-CN"/>
                </w:rPr>
                <w:t>I</w:t>
              </w:r>
              <w:r>
                <w:rPr>
                  <w:lang w:eastAsia="zh-CN"/>
                </w:rPr>
                <w:t xml:space="preserve">t is up to UE implementation to determine the gap information in NW A based on the time difference between NW A and NW B, and this is transparent to the </w:t>
              </w:r>
              <w:proofErr w:type="spellStart"/>
              <w:r>
                <w:rPr>
                  <w:lang w:eastAsia="zh-CN"/>
                </w:rPr>
                <w:t>gNB</w:t>
              </w:r>
              <w:proofErr w:type="spellEnd"/>
              <w:r>
                <w:rPr>
                  <w:lang w:eastAsia="zh-CN"/>
                </w:rPr>
                <w:t xml:space="preserve"> of NW A.</w:t>
              </w:r>
            </w:ins>
          </w:p>
        </w:tc>
      </w:tr>
      <w:tr w:rsidR="00754513" w14:paraId="0DAE46AB" w14:textId="77777777" w:rsidTr="006E1DF2">
        <w:trPr>
          <w:ins w:id="1894" w:author="Ericsson" w:date="2021-08-02T08:46:00Z"/>
        </w:trPr>
        <w:tc>
          <w:tcPr>
            <w:tcW w:w="1838" w:type="dxa"/>
          </w:tcPr>
          <w:p w14:paraId="55D18F1B" w14:textId="29F28DCA" w:rsidR="00754513" w:rsidRPr="00527029" w:rsidRDefault="00754513" w:rsidP="00754513">
            <w:pPr>
              <w:rPr>
                <w:ins w:id="1895" w:author="Ericsson" w:date="2021-08-02T08:46:00Z"/>
              </w:rPr>
            </w:pPr>
            <w:ins w:id="1896" w:author="Ericsson" w:date="2021-08-02T08:46:00Z">
              <w:r>
                <w:rPr>
                  <w:lang w:eastAsia="zh-CN"/>
                </w:rPr>
                <w:t>Ericsson</w:t>
              </w:r>
            </w:ins>
          </w:p>
        </w:tc>
        <w:tc>
          <w:tcPr>
            <w:tcW w:w="1308" w:type="dxa"/>
          </w:tcPr>
          <w:p w14:paraId="636BD905" w14:textId="5936518D" w:rsidR="00754513" w:rsidRDefault="00754513" w:rsidP="00754513">
            <w:pPr>
              <w:rPr>
                <w:ins w:id="1897" w:author="Ericsson" w:date="2021-08-02T08:46:00Z"/>
              </w:rPr>
            </w:pPr>
            <w:ins w:id="1898" w:author="Ericsson" w:date="2021-08-02T08:46:00Z">
              <w:r>
                <w:rPr>
                  <w:lang w:eastAsia="zh-CN"/>
                </w:rPr>
                <w:t>Option 2</w:t>
              </w:r>
            </w:ins>
          </w:p>
        </w:tc>
        <w:tc>
          <w:tcPr>
            <w:tcW w:w="6485" w:type="dxa"/>
          </w:tcPr>
          <w:p w14:paraId="3B718955" w14:textId="77777777" w:rsidR="00754513" w:rsidRDefault="00754513" w:rsidP="00754513">
            <w:pPr>
              <w:rPr>
                <w:ins w:id="1899" w:author="Ericsson" w:date="2021-08-02T08:46:00Z"/>
                <w:lang w:eastAsia="zh-CN"/>
              </w:rPr>
            </w:pPr>
          </w:p>
        </w:tc>
      </w:tr>
      <w:tr w:rsidR="00FA70B9" w14:paraId="2D051912" w14:textId="77777777" w:rsidTr="006E1DF2">
        <w:trPr>
          <w:ins w:id="1900" w:author="Liu Jiaxiang" w:date="2021-08-02T19:42:00Z"/>
        </w:trPr>
        <w:tc>
          <w:tcPr>
            <w:tcW w:w="1838" w:type="dxa"/>
          </w:tcPr>
          <w:p w14:paraId="1BFD5282" w14:textId="59383596" w:rsidR="00FA70B9" w:rsidRDefault="00FA70B9" w:rsidP="00FA70B9">
            <w:pPr>
              <w:rPr>
                <w:ins w:id="1901" w:author="Liu Jiaxiang" w:date="2021-08-02T19:42:00Z"/>
                <w:lang w:eastAsia="zh-CN"/>
              </w:rPr>
            </w:pPr>
            <w:ins w:id="1902"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1903" w:author="Liu Jiaxiang" w:date="2021-08-02T19:42:00Z"/>
                <w:lang w:eastAsia="zh-CN"/>
              </w:rPr>
            </w:pPr>
            <w:ins w:id="1904"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1905" w:author="Liu Jiaxiang" w:date="2021-08-02T19:42:00Z"/>
                <w:lang w:eastAsia="zh-CN"/>
              </w:rPr>
            </w:pPr>
          </w:p>
        </w:tc>
      </w:tr>
      <w:tr w:rsidR="00213E36" w14:paraId="45260A70" w14:textId="77777777" w:rsidTr="006E1DF2">
        <w:trPr>
          <w:ins w:id="1906" w:author="NEC (Wangda)" w:date="2021-08-03T12:58:00Z"/>
        </w:trPr>
        <w:tc>
          <w:tcPr>
            <w:tcW w:w="1838" w:type="dxa"/>
          </w:tcPr>
          <w:p w14:paraId="273F38CA" w14:textId="37ECD377" w:rsidR="00213E36" w:rsidRDefault="00213E36" w:rsidP="00213E36">
            <w:pPr>
              <w:rPr>
                <w:ins w:id="1907" w:author="NEC (Wangda)" w:date="2021-08-03T12:58:00Z"/>
                <w:lang w:eastAsia="zh-CN"/>
              </w:rPr>
            </w:pPr>
            <w:ins w:id="1908" w:author="NEC (Wangda)" w:date="2021-08-03T12:58:00Z">
              <w:r>
                <w:rPr>
                  <w:rFonts w:hint="eastAsia"/>
                  <w:lang w:eastAsia="zh-CN"/>
                </w:rPr>
                <w:t>N</w:t>
              </w:r>
              <w:r>
                <w:rPr>
                  <w:lang w:eastAsia="zh-CN"/>
                </w:rPr>
                <w:t>EC</w:t>
              </w:r>
            </w:ins>
          </w:p>
        </w:tc>
        <w:tc>
          <w:tcPr>
            <w:tcW w:w="1308" w:type="dxa"/>
          </w:tcPr>
          <w:p w14:paraId="3F7273ED" w14:textId="1379582C" w:rsidR="00213E36" w:rsidRDefault="00213E36" w:rsidP="00213E36">
            <w:pPr>
              <w:rPr>
                <w:ins w:id="1909" w:author="NEC (Wangda)" w:date="2021-08-03T12:58:00Z"/>
                <w:lang w:eastAsia="zh-CN"/>
              </w:rPr>
            </w:pPr>
            <w:ins w:id="1910" w:author="NEC (Wangda)" w:date="2021-08-03T12:58:00Z">
              <w:r>
                <w:rPr>
                  <w:rFonts w:hint="eastAsia"/>
                  <w:lang w:eastAsia="zh-CN"/>
                </w:rPr>
                <w:t>O</w:t>
              </w:r>
              <w:r>
                <w:rPr>
                  <w:lang w:eastAsia="zh-CN"/>
                </w:rPr>
                <w:t>ption 2</w:t>
              </w:r>
            </w:ins>
          </w:p>
        </w:tc>
        <w:tc>
          <w:tcPr>
            <w:tcW w:w="6485" w:type="dxa"/>
          </w:tcPr>
          <w:p w14:paraId="24D61D12" w14:textId="31383E97" w:rsidR="00213E36" w:rsidRDefault="00213E36" w:rsidP="00213E36">
            <w:pPr>
              <w:rPr>
                <w:ins w:id="1911" w:author="NEC (Wangda)" w:date="2021-08-03T12:58:00Z"/>
                <w:lang w:eastAsia="zh-CN"/>
              </w:rPr>
            </w:pPr>
            <w:ins w:id="1912" w:author="NEC (Wangda)" w:date="2021-08-03T12:58:00Z">
              <w:r>
                <w:rPr>
                  <w:lang w:eastAsia="zh-CN"/>
                </w:rPr>
                <w:t>How to map is up to UE implementation</w:t>
              </w:r>
            </w:ins>
          </w:p>
        </w:tc>
      </w:tr>
      <w:tr w:rsidR="009B2D7D" w14:paraId="167E2C88" w14:textId="77777777" w:rsidTr="006E1DF2">
        <w:trPr>
          <w:ins w:id="1913" w:author="Nokia" w:date="2021-08-03T14:59:00Z"/>
        </w:trPr>
        <w:tc>
          <w:tcPr>
            <w:tcW w:w="1838" w:type="dxa"/>
          </w:tcPr>
          <w:p w14:paraId="6EA61C43" w14:textId="636D5128" w:rsidR="009B2D7D" w:rsidRDefault="009B2D7D" w:rsidP="009B2D7D">
            <w:pPr>
              <w:rPr>
                <w:ins w:id="1914" w:author="Nokia" w:date="2021-08-03T14:59:00Z"/>
                <w:lang w:eastAsia="zh-CN"/>
              </w:rPr>
            </w:pPr>
            <w:ins w:id="1915" w:author="Nokia" w:date="2021-08-03T14:59:00Z">
              <w:r>
                <w:rPr>
                  <w:lang w:eastAsia="zh-CN"/>
                </w:rPr>
                <w:t>Nokia</w:t>
              </w:r>
            </w:ins>
          </w:p>
        </w:tc>
        <w:tc>
          <w:tcPr>
            <w:tcW w:w="1308" w:type="dxa"/>
          </w:tcPr>
          <w:p w14:paraId="759723BB" w14:textId="73CF5866" w:rsidR="009B2D7D" w:rsidRDefault="009B2D7D" w:rsidP="009B2D7D">
            <w:pPr>
              <w:rPr>
                <w:ins w:id="1916" w:author="Nokia" w:date="2021-08-03T14:59:00Z"/>
                <w:lang w:eastAsia="zh-CN"/>
              </w:rPr>
            </w:pPr>
            <w:ins w:id="1917" w:author="Nokia" w:date="2021-08-03T14:59:00Z">
              <w:r>
                <w:rPr>
                  <w:lang w:eastAsia="zh-CN"/>
                </w:rPr>
                <w:t>Option 2</w:t>
              </w:r>
            </w:ins>
          </w:p>
        </w:tc>
        <w:tc>
          <w:tcPr>
            <w:tcW w:w="6485" w:type="dxa"/>
          </w:tcPr>
          <w:p w14:paraId="4242C4A1" w14:textId="747F3E55" w:rsidR="009B2D7D" w:rsidRDefault="009B2D7D" w:rsidP="009B2D7D">
            <w:pPr>
              <w:rPr>
                <w:ins w:id="1918" w:author="Nokia" w:date="2021-08-03T14:59:00Z"/>
                <w:lang w:eastAsia="zh-CN"/>
              </w:rPr>
            </w:pPr>
            <w:ins w:id="1919" w:author="Nokia" w:date="2021-08-03T14:59:00Z">
              <w:r>
                <w:rPr>
                  <w:lang w:eastAsia="zh-CN"/>
                </w:rPr>
                <w:t>UE provides assistance for gap pattern which is mapped to NTWK-A timing.</w:t>
              </w:r>
            </w:ins>
          </w:p>
        </w:tc>
      </w:tr>
      <w:tr w:rsidR="003D0D5B" w14:paraId="513F4E7D" w14:textId="77777777" w:rsidTr="006E1DF2">
        <w:trPr>
          <w:ins w:id="1920" w:author="Microsoft Office User" w:date="2021-08-03T13:08:00Z"/>
        </w:trPr>
        <w:tc>
          <w:tcPr>
            <w:tcW w:w="1838" w:type="dxa"/>
          </w:tcPr>
          <w:p w14:paraId="04EB5C14" w14:textId="34C8A14D" w:rsidR="003D0D5B" w:rsidRDefault="003D0D5B" w:rsidP="009B2D7D">
            <w:pPr>
              <w:rPr>
                <w:ins w:id="1921" w:author="Microsoft Office User" w:date="2021-08-03T13:08:00Z"/>
                <w:lang w:eastAsia="zh-CN"/>
              </w:rPr>
            </w:pPr>
            <w:ins w:id="1922" w:author="Microsoft Office User" w:date="2021-08-03T13:09:00Z">
              <w:r>
                <w:rPr>
                  <w:lang w:eastAsia="zh-CN"/>
                </w:rPr>
                <w:t>Charter Communications</w:t>
              </w:r>
            </w:ins>
          </w:p>
        </w:tc>
        <w:tc>
          <w:tcPr>
            <w:tcW w:w="1308" w:type="dxa"/>
          </w:tcPr>
          <w:p w14:paraId="54381E71" w14:textId="13863AD2" w:rsidR="003D0D5B" w:rsidRDefault="003D0D5B" w:rsidP="009B2D7D">
            <w:pPr>
              <w:rPr>
                <w:ins w:id="1923" w:author="Microsoft Office User" w:date="2021-08-03T13:08:00Z"/>
                <w:lang w:eastAsia="zh-CN"/>
              </w:rPr>
            </w:pPr>
            <w:ins w:id="1924" w:author="Microsoft Office User" w:date="2021-08-03T13:09:00Z">
              <w:r>
                <w:rPr>
                  <w:lang w:eastAsia="zh-CN"/>
                </w:rPr>
                <w:t>Option 2</w:t>
              </w:r>
            </w:ins>
          </w:p>
        </w:tc>
        <w:tc>
          <w:tcPr>
            <w:tcW w:w="6485" w:type="dxa"/>
          </w:tcPr>
          <w:p w14:paraId="07F4B137" w14:textId="228D8275" w:rsidR="003D0D5B" w:rsidRDefault="003D0D5B" w:rsidP="009B2D7D">
            <w:pPr>
              <w:rPr>
                <w:ins w:id="1925" w:author="Microsoft Office User" w:date="2021-08-03T13:08:00Z"/>
                <w:lang w:eastAsia="zh-CN"/>
              </w:rPr>
            </w:pPr>
            <w:ins w:id="1926" w:author="Microsoft Office User" w:date="2021-08-03T13:09:00Z">
              <w:r>
                <w:rPr>
                  <w:lang w:eastAsia="zh-CN"/>
                </w:rPr>
                <w:t>Up to the UE implementation</w:t>
              </w:r>
            </w:ins>
          </w:p>
        </w:tc>
      </w:tr>
      <w:tr w:rsidR="008F0CD7" w14:paraId="6A14715B" w14:textId="77777777" w:rsidTr="006E1DF2">
        <w:trPr>
          <w:ins w:id="1927" w:author="Intel (Sudeep)" w:date="2021-08-03T22:35:00Z"/>
        </w:trPr>
        <w:tc>
          <w:tcPr>
            <w:tcW w:w="1838" w:type="dxa"/>
          </w:tcPr>
          <w:p w14:paraId="641F8D46" w14:textId="3D674613" w:rsidR="008F0CD7" w:rsidRDefault="008F0CD7" w:rsidP="008F0CD7">
            <w:pPr>
              <w:rPr>
                <w:ins w:id="1928" w:author="Intel (Sudeep)" w:date="2021-08-03T22:35:00Z"/>
                <w:lang w:eastAsia="zh-CN"/>
              </w:rPr>
            </w:pPr>
            <w:ins w:id="1929" w:author="Intel (Sudeep)" w:date="2021-08-03T22:35:00Z">
              <w:r>
                <w:rPr>
                  <w:lang w:eastAsia="zh-CN"/>
                </w:rPr>
                <w:t>Intel</w:t>
              </w:r>
            </w:ins>
          </w:p>
        </w:tc>
        <w:tc>
          <w:tcPr>
            <w:tcW w:w="1308" w:type="dxa"/>
          </w:tcPr>
          <w:p w14:paraId="297BA6AD" w14:textId="3DF81D5F" w:rsidR="008F0CD7" w:rsidRDefault="008F0CD7" w:rsidP="008F0CD7">
            <w:pPr>
              <w:rPr>
                <w:ins w:id="1930" w:author="Intel (Sudeep)" w:date="2021-08-03T22:35:00Z"/>
                <w:lang w:eastAsia="zh-CN"/>
              </w:rPr>
            </w:pPr>
            <w:ins w:id="1931" w:author="Intel (Sudeep)" w:date="2021-08-03T22:35:00Z">
              <w:r>
                <w:rPr>
                  <w:lang w:eastAsia="zh-CN"/>
                </w:rPr>
                <w:t>Option 2</w:t>
              </w:r>
            </w:ins>
          </w:p>
        </w:tc>
        <w:tc>
          <w:tcPr>
            <w:tcW w:w="6485" w:type="dxa"/>
          </w:tcPr>
          <w:p w14:paraId="07B5F213" w14:textId="728B9083" w:rsidR="008F0CD7" w:rsidRDefault="008F0CD7" w:rsidP="008F0CD7">
            <w:pPr>
              <w:rPr>
                <w:ins w:id="1932" w:author="Intel (Sudeep)" w:date="2021-08-03T22:35:00Z"/>
                <w:lang w:eastAsia="zh-CN"/>
              </w:rPr>
            </w:pPr>
            <w:ins w:id="1933" w:author="Intel (Sudeep)" w:date="2021-08-03T22:35:00Z">
              <w:r>
                <w:rPr>
                  <w:lang w:eastAsia="zh-CN"/>
                </w:rPr>
                <w:t>This should be handled within the UE.</w:t>
              </w:r>
            </w:ins>
          </w:p>
        </w:tc>
      </w:tr>
    </w:tbl>
    <w:p w14:paraId="72504F53" w14:textId="77777777" w:rsidR="0056481C" w:rsidRPr="006E1DF2" w:rsidRDefault="0056481C"/>
    <w:bookmarkEnd w:id="1828"/>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 xml:space="preserve">Note: the start FN and start SFN can be indicated explicitly or implicitly, e.g. similar to the </w:t>
      </w:r>
      <w:proofErr w:type="spellStart"/>
      <w:r>
        <w:rPr>
          <w:rFonts w:eastAsia="SimSun" w:cs="Arial"/>
          <w:sz w:val="18"/>
          <w:szCs w:val="18"/>
          <w:lang w:val="en-US" w:eastAsia="zh-CN"/>
        </w:rPr>
        <w:t>Gapoffset</w:t>
      </w:r>
      <w:proofErr w:type="spellEnd"/>
      <w:r>
        <w:rPr>
          <w:rFonts w:eastAsia="SimSun"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934" w:name="OLE_LINK74"/>
      <w:bookmarkStart w:id="1935" w:name="OLE_LINK44"/>
      <w:r>
        <w:rPr>
          <w:rFonts w:cs="Arial"/>
          <w:sz w:val="18"/>
          <w:szCs w:val="18"/>
        </w:rPr>
        <w:t xml:space="preserve">SFN mod </w:t>
      </w:r>
      <w:r>
        <w:rPr>
          <w:rFonts w:cs="Arial"/>
          <w:i/>
          <w:sz w:val="18"/>
          <w:szCs w:val="18"/>
        </w:rPr>
        <w:t>T</w:t>
      </w:r>
      <w:r>
        <w:rPr>
          <w:rFonts w:cs="Arial"/>
          <w:sz w:val="18"/>
          <w:szCs w:val="18"/>
        </w:rPr>
        <w:t xml:space="preserve"> = FLOOR(</w:t>
      </w:r>
      <w:proofErr w:type="spellStart"/>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10;</w:t>
      </w:r>
    </w:p>
    <w:bookmarkEnd w:id="1934"/>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1935"/>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936"/>
      <w:r>
        <w:rPr>
          <w:rFonts w:cs="Arial"/>
          <w:lang w:val="en-US" w:eastAsia="zh-CN"/>
        </w:rPr>
        <w:t>1a</w:t>
      </w:r>
      <w:commentRangeEnd w:id="1936"/>
      <w:r w:rsidR="00B55638">
        <w:rPr>
          <w:rStyle w:val="CommentReference"/>
        </w:rPr>
        <w:commentReference w:id="1936"/>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937"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938"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939" w:author="Lenovo_Lianhai" w:date="2021-07-13T16:15:00Z">
              <w:r>
                <w:rPr>
                  <w:lang w:eastAsia="zh-CN"/>
                </w:rPr>
                <w:t>Preferred l</w:t>
              </w:r>
            </w:ins>
            <w:ins w:id="1940"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941"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942" w:author="MediaTek (Felix)" w:date="2021-07-27T17:53:00Z">
              <w:r>
                <w:t>C (and B)</w:t>
              </w:r>
            </w:ins>
          </w:p>
        </w:tc>
        <w:tc>
          <w:tcPr>
            <w:tcW w:w="6027" w:type="dxa"/>
          </w:tcPr>
          <w:p w14:paraId="77F41811" w14:textId="4D65DB88" w:rsidR="004852ED" w:rsidRDefault="004852ED" w:rsidP="004852ED">
            <w:pPr>
              <w:rPr>
                <w:ins w:id="1943" w:author="MediaTek (Felix)" w:date="2021-07-27T17:53:00Z"/>
              </w:rPr>
            </w:pPr>
            <w:ins w:id="1944" w:author="MediaTek (Felix)" w:date="2021-07-27T17:53:00Z">
              <w:r>
                <w:t>In our understanding, autonomous g</w:t>
              </w:r>
              <w:r w:rsidRPr="00231D92">
                <w:t>ap</w:t>
              </w:r>
              <w:r>
                <w:t xml:space="preserve"> is very similar to aperiodic gap. </w:t>
              </w:r>
            </w:ins>
            <w:ins w:id="1945" w:author="MediaTek (Felix)" w:date="2021-07-27T20:41:00Z">
              <w:r w:rsidR="008C2221">
                <w:t>The</w:t>
              </w:r>
            </w:ins>
            <w:ins w:id="1946" w:author="MediaTek (Felix)" w:date="2021-07-27T17:53:00Z">
              <w:r>
                <w:t xml:space="preserve"> aperiodic </w:t>
              </w:r>
            </w:ins>
            <w:ins w:id="1947" w:author="MediaTek (Felix)" w:date="2021-07-27T20:39:00Z">
              <w:r w:rsidR="008C2221">
                <w:t xml:space="preserve">gap </w:t>
              </w:r>
            </w:ins>
            <w:ins w:id="1948" w:author="MediaTek (Felix)" w:date="2021-07-27T17:53:00Z">
              <w:r>
                <w:t xml:space="preserve">is a </w:t>
              </w:r>
            </w:ins>
            <w:ins w:id="1949" w:author="MediaTek (Felix)" w:date="2021-07-27T20:39:00Z">
              <w:r w:rsidR="008C2221">
                <w:t>duration</w:t>
              </w:r>
            </w:ins>
            <w:ins w:id="1950"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951"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952"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953"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954" w:author="vivo" w:date="2021-07-30T16:35:00Z"/>
                <w:rFonts w:cs="Arial"/>
                <w:sz w:val="18"/>
                <w:szCs w:val="18"/>
              </w:rPr>
            </w:pPr>
            <w:ins w:id="1955"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956"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957" w:author="Ozcan Ozturk" w:date="2021-07-31T22:24:00Z"/>
        </w:trPr>
        <w:tc>
          <w:tcPr>
            <w:tcW w:w="1183" w:type="dxa"/>
          </w:tcPr>
          <w:p w14:paraId="56AF3774" w14:textId="314E817B" w:rsidR="00DF3783" w:rsidRDefault="00DF3783" w:rsidP="00C5668A">
            <w:pPr>
              <w:rPr>
                <w:ins w:id="1958" w:author="Ozcan Ozturk" w:date="2021-07-31T22:24:00Z"/>
                <w:lang w:eastAsia="zh-CN"/>
              </w:rPr>
            </w:pPr>
            <w:ins w:id="1959" w:author="Ozcan Ozturk" w:date="2021-07-31T22:24:00Z">
              <w:r>
                <w:rPr>
                  <w:lang w:eastAsia="zh-CN"/>
                </w:rPr>
                <w:t>Qualcomm</w:t>
              </w:r>
            </w:ins>
          </w:p>
        </w:tc>
        <w:tc>
          <w:tcPr>
            <w:tcW w:w="1270" w:type="dxa"/>
          </w:tcPr>
          <w:p w14:paraId="1AEF4585" w14:textId="77777777" w:rsidR="00DF3783" w:rsidRDefault="00DF3783" w:rsidP="00C5668A">
            <w:pPr>
              <w:rPr>
                <w:ins w:id="1960" w:author="Ozcan Ozturk" w:date="2021-07-31T22:24:00Z"/>
              </w:rPr>
            </w:pPr>
          </w:p>
        </w:tc>
        <w:tc>
          <w:tcPr>
            <w:tcW w:w="1206" w:type="dxa"/>
          </w:tcPr>
          <w:p w14:paraId="684AB3C4" w14:textId="2AB9D20F" w:rsidR="00DF3783" w:rsidRDefault="00F2380D" w:rsidP="00C5668A">
            <w:pPr>
              <w:rPr>
                <w:ins w:id="1961" w:author="Ozcan Ozturk" w:date="2021-07-31T22:24:00Z"/>
                <w:lang w:eastAsia="zh-CN"/>
              </w:rPr>
            </w:pPr>
            <w:ins w:id="1962" w:author="Ozcan Ozturk" w:date="2021-07-31T22:25:00Z">
              <w:r>
                <w:rPr>
                  <w:lang w:eastAsia="zh-CN"/>
                </w:rPr>
                <w:t>C</w:t>
              </w:r>
            </w:ins>
          </w:p>
        </w:tc>
        <w:tc>
          <w:tcPr>
            <w:tcW w:w="6027" w:type="dxa"/>
          </w:tcPr>
          <w:p w14:paraId="14DF45BD" w14:textId="7AD48FC7" w:rsidR="00DF3783" w:rsidRDefault="00DF3783" w:rsidP="00C5668A">
            <w:pPr>
              <w:rPr>
                <w:ins w:id="1963" w:author="Ozcan Ozturk" w:date="2021-07-31T22:24:00Z"/>
                <w:rFonts w:cs="Arial"/>
                <w:sz w:val="18"/>
                <w:szCs w:val="18"/>
              </w:rPr>
            </w:pPr>
          </w:p>
        </w:tc>
      </w:tr>
      <w:tr w:rsidR="00BA232A" w14:paraId="558AC5D2" w14:textId="77777777" w:rsidTr="00647E77">
        <w:trPr>
          <w:ins w:id="1964" w:author="Sethuraman Gurumoorthy" w:date="2021-08-01T10:09:00Z"/>
        </w:trPr>
        <w:tc>
          <w:tcPr>
            <w:tcW w:w="1183" w:type="dxa"/>
          </w:tcPr>
          <w:p w14:paraId="3A576F13" w14:textId="17A704A1" w:rsidR="00BA232A" w:rsidRDefault="00BA232A" w:rsidP="00C5668A">
            <w:pPr>
              <w:rPr>
                <w:ins w:id="1965" w:author="Sethuraman Gurumoorthy" w:date="2021-08-01T10:09:00Z"/>
                <w:lang w:eastAsia="zh-CN"/>
              </w:rPr>
            </w:pPr>
            <w:ins w:id="1966" w:author="Sethuraman Gurumoorthy" w:date="2021-08-01T10:09:00Z">
              <w:r>
                <w:rPr>
                  <w:lang w:eastAsia="zh-CN"/>
                </w:rPr>
                <w:t>Apple</w:t>
              </w:r>
            </w:ins>
          </w:p>
        </w:tc>
        <w:tc>
          <w:tcPr>
            <w:tcW w:w="1270" w:type="dxa"/>
          </w:tcPr>
          <w:p w14:paraId="474CF316" w14:textId="77777777" w:rsidR="00BA232A" w:rsidRDefault="00BA232A" w:rsidP="00C5668A">
            <w:pPr>
              <w:rPr>
                <w:ins w:id="1967" w:author="Sethuraman Gurumoorthy" w:date="2021-08-01T10:09:00Z"/>
              </w:rPr>
            </w:pPr>
          </w:p>
        </w:tc>
        <w:tc>
          <w:tcPr>
            <w:tcW w:w="1206" w:type="dxa"/>
          </w:tcPr>
          <w:p w14:paraId="6E165BE5" w14:textId="7D6952FA" w:rsidR="00BA232A" w:rsidRDefault="00BA232A" w:rsidP="00C5668A">
            <w:pPr>
              <w:rPr>
                <w:ins w:id="1968" w:author="Sethuraman Gurumoorthy" w:date="2021-08-01T10:09:00Z"/>
                <w:lang w:eastAsia="zh-CN"/>
              </w:rPr>
            </w:pPr>
            <w:ins w:id="1969" w:author="Sethuraman Gurumoorthy" w:date="2021-08-01T10:09:00Z">
              <w:r>
                <w:rPr>
                  <w:lang w:eastAsia="zh-CN"/>
                </w:rPr>
                <w:t>C</w:t>
              </w:r>
            </w:ins>
          </w:p>
        </w:tc>
        <w:tc>
          <w:tcPr>
            <w:tcW w:w="6027" w:type="dxa"/>
          </w:tcPr>
          <w:p w14:paraId="6AD05647" w14:textId="77238E4C" w:rsidR="00BA232A" w:rsidRDefault="00BA232A" w:rsidP="00C5668A">
            <w:pPr>
              <w:rPr>
                <w:ins w:id="1970" w:author="Sethuraman Gurumoorthy" w:date="2021-08-01T10:09:00Z"/>
                <w:rFonts w:cs="Arial"/>
                <w:sz w:val="18"/>
                <w:szCs w:val="18"/>
              </w:rPr>
            </w:pPr>
            <w:ins w:id="1971" w:author="Sethuraman Gurumoorthy" w:date="2021-08-01T10:09:00Z">
              <w:r>
                <w:rPr>
                  <w:rFonts w:cs="Arial"/>
                  <w:sz w:val="18"/>
                  <w:szCs w:val="18"/>
                </w:rPr>
                <w:t>Preferred Autonomous gap length</w:t>
              </w:r>
            </w:ins>
          </w:p>
        </w:tc>
      </w:tr>
      <w:tr w:rsidR="00647E77" w14:paraId="48483E61" w14:textId="77777777" w:rsidTr="00647E77">
        <w:trPr>
          <w:ins w:id="1972" w:author="Futurewei" w:date="2021-08-01T23:56:00Z"/>
        </w:trPr>
        <w:tc>
          <w:tcPr>
            <w:tcW w:w="1183" w:type="dxa"/>
          </w:tcPr>
          <w:p w14:paraId="3F7162B6" w14:textId="6F7CFB26" w:rsidR="00647E77" w:rsidRDefault="00647E77" w:rsidP="00647E77">
            <w:pPr>
              <w:rPr>
                <w:ins w:id="1973" w:author="Futurewei" w:date="2021-08-01T23:56:00Z"/>
                <w:lang w:eastAsia="zh-CN"/>
              </w:rPr>
            </w:pPr>
            <w:proofErr w:type="spellStart"/>
            <w:ins w:id="1974" w:author="Futurewei" w:date="2021-08-01T23:57:00Z">
              <w:r>
                <w:rPr>
                  <w:lang w:eastAsia="zh-CN"/>
                </w:rPr>
                <w:t>Futurewei</w:t>
              </w:r>
            </w:ins>
            <w:proofErr w:type="spellEnd"/>
          </w:p>
        </w:tc>
        <w:tc>
          <w:tcPr>
            <w:tcW w:w="1270" w:type="dxa"/>
          </w:tcPr>
          <w:p w14:paraId="7BE4BD53" w14:textId="77777777" w:rsidR="00647E77" w:rsidRDefault="00647E77" w:rsidP="00647E77">
            <w:pPr>
              <w:rPr>
                <w:ins w:id="1975" w:author="Futurewei" w:date="2021-08-01T23:56:00Z"/>
              </w:rPr>
            </w:pPr>
          </w:p>
        </w:tc>
        <w:tc>
          <w:tcPr>
            <w:tcW w:w="1206" w:type="dxa"/>
          </w:tcPr>
          <w:p w14:paraId="114017DC" w14:textId="28BBD339" w:rsidR="00647E77" w:rsidRDefault="00647E77" w:rsidP="00647E77">
            <w:pPr>
              <w:rPr>
                <w:ins w:id="1976" w:author="Futurewei" w:date="2021-08-01T23:56:00Z"/>
                <w:lang w:eastAsia="zh-CN"/>
              </w:rPr>
            </w:pPr>
            <w:ins w:id="1977" w:author="Futurewei" w:date="2021-08-01T23:57:00Z">
              <w:r>
                <w:rPr>
                  <w:lang w:eastAsia="zh-CN"/>
                </w:rPr>
                <w:t>C</w:t>
              </w:r>
            </w:ins>
          </w:p>
        </w:tc>
        <w:tc>
          <w:tcPr>
            <w:tcW w:w="6027" w:type="dxa"/>
          </w:tcPr>
          <w:p w14:paraId="62E00C64" w14:textId="48A2F345" w:rsidR="00647E77" w:rsidRDefault="00647E77" w:rsidP="00647E77">
            <w:pPr>
              <w:rPr>
                <w:ins w:id="1978" w:author="Futurewei" w:date="2021-08-01T23:56:00Z"/>
                <w:rFonts w:cs="Arial"/>
                <w:sz w:val="18"/>
                <w:szCs w:val="18"/>
              </w:rPr>
            </w:pPr>
            <w:ins w:id="1979" w:author="Futurewei" w:date="2021-08-01T23:57:00Z">
              <w:r>
                <w:rPr>
                  <w:rFonts w:cs="Arial"/>
                  <w:sz w:val="18"/>
                  <w:szCs w:val="18"/>
                </w:rPr>
                <w:t>Maybe B also</w:t>
              </w:r>
            </w:ins>
          </w:p>
        </w:tc>
      </w:tr>
      <w:tr w:rsidR="00754513" w14:paraId="2E52FC9D" w14:textId="77777777" w:rsidTr="00647E77">
        <w:trPr>
          <w:ins w:id="1980" w:author="Ericsson" w:date="2021-08-02T08:46:00Z"/>
        </w:trPr>
        <w:tc>
          <w:tcPr>
            <w:tcW w:w="1183" w:type="dxa"/>
          </w:tcPr>
          <w:p w14:paraId="64A25AB5" w14:textId="68BD762A" w:rsidR="00754513" w:rsidRDefault="00754513" w:rsidP="00754513">
            <w:pPr>
              <w:rPr>
                <w:ins w:id="1981" w:author="Ericsson" w:date="2021-08-02T08:46:00Z"/>
                <w:lang w:eastAsia="zh-CN"/>
              </w:rPr>
            </w:pPr>
            <w:ins w:id="1982" w:author="Ericsson" w:date="2021-08-02T08:46:00Z">
              <w:r>
                <w:t>Ericsson</w:t>
              </w:r>
            </w:ins>
          </w:p>
        </w:tc>
        <w:tc>
          <w:tcPr>
            <w:tcW w:w="1270" w:type="dxa"/>
          </w:tcPr>
          <w:p w14:paraId="437EC5D1" w14:textId="476B24BD" w:rsidR="00754513" w:rsidRDefault="00754513" w:rsidP="00754513">
            <w:pPr>
              <w:rPr>
                <w:ins w:id="1983" w:author="Ericsson" w:date="2021-08-02T08:46:00Z"/>
              </w:rPr>
            </w:pPr>
            <w:ins w:id="1984" w:author="Ericsson" w:date="2021-08-02T08:46:00Z">
              <w:r>
                <w:t>-</w:t>
              </w:r>
            </w:ins>
          </w:p>
        </w:tc>
        <w:tc>
          <w:tcPr>
            <w:tcW w:w="1206" w:type="dxa"/>
          </w:tcPr>
          <w:p w14:paraId="7177CAA0" w14:textId="746D4DAF" w:rsidR="00754513" w:rsidRDefault="00754513" w:rsidP="00754513">
            <w:pPr>
              <w:rPr>
                <w:ins w:id="1985" w:author="Ericsson" w:date="2021-08-02T08:46:00Z"/>
                <w:lang w:eastAsia="zh-CN"/>
              </w:rPr>
            </w:pPr>
            <w:ins w:id="1986" w:author="Ericsson" w:date="2021-08-02T08:46:00Z">
              <w:r>
                <w:t>None</w:t>
              </w:r>
            </w:ins>
          </w:p>
        </w:tc>
        <w:tc>
          <w:tcPr>
            <w:tcW w:w="6027" w:type="dxa"/>
          </w:tcPr>
          <w:p w14:paraId="1BA544F4" w14:textId="204A296A" w:rsidR="00754513" w:rsidRDefault="00754513" w:rsidP="00754513">
            <w:pPr>
              <w:rPr>
                <w:ins w:id="1987" w:author="Ericsson" w:date="2021-08-02T08:46:00Z"/>
                <w:rFonts w:cs="Arial"/>
                <w:sz w:val="18"/>
                <w:szCs w:val="18"/>
              </w:rPr>
            </w:pPr>
            <w:ins w:id="1988" w:author="Ericsson" w:date="2021-08-02T08:46:00Z">
              <w:r>
                <w:t>See comment for Q3.3</w:t>
              </w:r>
            </w:ins>
          </w:p>
        </w:tc>
      </w:tr>
      <w:tr w:rsidR="008F0CD7" w14:paraId="285B2DA5" w14:textId="77777777" w:rsidTr="00647E77">
        <w:trPr>
          <w:ins w:id="1989" w:author="Intel (Sudeep)" w:date="2021-08-03T22:36:00Z"/>
        </w:trPr>
        <w:tc>
          <w:tcPr>
            <w:tcW w:w="1183" w:type="dxa"/>
          </w:tcPr>
          <w:p w14:paraId="09FF3DBE" w14:textId="4E9A6304" w:rsidR="008F0CD7" w:rsidRDefault="008F0CD7" w:rsidP="008F0CD7">
            <w:pPr>
              <w:rPr>
                <w:ins w:id="1990" w:author="Intel (Sudeep)" w:date="2021-08-03T22:36:00Z"/>
              </w:rPr>
            </w:pPr>
            <w:ins w:id="1991" w:author="Intel (Sudeep)" w:date="2021-08-03T22:36:00Z">
              <w:r>
                <w:rPr>
                  <w:lang w:eastAsia="zh-CN"/>
                </w:rPr>
                <w:t>Intel</w:t>
              </w:r>
            </w:ins>
          </w:p>
        </w:tc>
        <w:tc>
          <w:tcPr>
            <w:tcW w:w="1270" w:type="dxa"/>
          </w:tcPr>
          <w:p w14:paraId="1FF069A8" w14:textId="77777777" w:rsidR="008F0CD7" w:rsidRDefault="008F0CD7" w:rsidP="008F0CD7">
            <w:pPr>
              <w:rPr>
                <w:ins w:id="1992" w:author="Intel (Sudeep)" w:date="2021-08-03T22:36:00Z"/>
              </w:rPr>
            </w:pPr>
          </w:p>
        </w:tc>
        <w:tc>
          <w:tcPr>
            <w:tcW w:w="1206" w:type="dxa"/>
          </w:tcPr>
          <w:p w14:paraId="65121E62" w14:textId="13D56101" w:rsidR="008F0CD7" w:rsidRDefault="008F0CD7" w:rsidP="008F0CD7">
            <w:pPr>
              <w:rPr>
                <w:ins w:id="1993" w:author="Intel (Sudeep)" w:date="2021-08-03T22:36:00Z"/>
              </w:rPr>
            </w:pPr>
            <w:ins w:id="1994" w:author="Intel (Sudeep)" w:date="2021-08-03T22:36:00Z">
              <w:r>
                <w:rPr>
                  <w:lang w:eastAsia="zh-CN"/>
                </w:rPr>
                <w:t>C</w:t>
              </w:r>
            </w:ins>
          </w:p>
        </w:tc>
        <w:tc>
          <w:tcPr>
            <w:tcW w:w="6027" w:type="dxa"/>
          </w:tcPr>
          <w:p w14:paraId="032472F7" w14:textId="52B81651" w:rsidR="008F0CD7" w:rsidRDefault="008F0CD7" w:rsidP="008F0CD7">
            <w:pPr>
              <w:rPr>
                <w:ins w:id="1995" w:author="Intel (Sudeep)" w:date="2021-08-03T22:36:00Z"/>
              </w:rPr>
            </w:pPr>
            <w:ins w:id="1996" w:author="Intel (Sudeep)" w:date="2021-08-03T22:36:00Z">
              <w:r w:rsidRPr="36BCCB31">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bl>
    <w:p w14:paraId="150DBAAA" w14:textId="77777777" w:rsidR="0056481C" w:rsidRDefault="0056481C">
      <w:pPr>
        <w:rPr>
          <w:b/>
          <w:lang w:val="en-US" w:eastAsia="zh-CN"/>
        </w:rPr>
      </w:pPr>
    </w:p>
    <w:p w14:paraId="4ABECEF8" w14:textId="186799E4" w:rsidR="0056481C" w:rsidRDefault="0042376F">
      <w:pPr>
        <w:rPr>
          <w:b/>
        </w:rPr>
      </w:pPr>
      <w:bookmarkStart w:id="1997"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706"/>
        <w:gridCol w:w="1242"/>
        <w:gridCol w:w="1194"/>
        <w:gridCol w:w="5715"/>
      </w:tblGrid>
      <w:tr w:rsidR="0056481C" w14:paraId="13BE84F2" w14:textId="77777777" w:rsidTr="008F0CD7">
        <w:tc>
          <w:tcPr>
            <w:tcW w:w="1706" w:type="dxa"/>
          </w:tcPr>
          <w:p w14:paraId="1516D750" w14:textId="77777777" w:rsidR="0056481C" w:rsidRDefault="0042376F">
            <w:pPr>
              <w:jc w:val="center"/>
            </w:pPr>
            <w:bookmarkStart w:id="1998" w:name="OLE_LINK35"/>
            <w:bookmarkEnd w:id="1997"/>
            <w:r>
              <w:rPr>
                <w:rFonts w:hint="eastAsia"/>
                <w:b/>
                <w:bCs/>
              </w:rPr>
              <w:t>Company</w:t>
            </w:r>
          </w:p>
        </w:tc>
        <w:tc>
          <w:tcPr>
            <w:tcW w:w="1242"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194"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5715"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8F0CD7">
        <w:tc>
          <w:tcPr>
            <w:tcW w:w="1706" w:type="dxa"/>
          </w:tcPr>
          <w:p w14:paraId="0EFEE4CD" w14:textId="655F9BC8" w:rsidR="0056481C" w:rsidRDefault="00F23114">
            <w:pPr>
              <w:rPr>
                <w:lang w:eastAsia="zh-CN"/>
              </w:rPr>
            </w:pPr>
            <w:r>
              <w:rPr>
                <w:rFonts w:hint="eastAsia"/>
                <w:lang w:eastAsia="zh-CN"/>
              </w:rPr>
              <w:t>O</w:t>
            </w:r>
            <w:r>
              <w:rPr>
                <w:lang w:eastAsia="zh-CN"/>
              </w:rPr>
              <w:t>PPO</w:t>
            </w:r>
          </w:p>
        </w:tc>
        <w:tc>
          <w:tcPr>
            <w:tcW w:w="1242" w:type="dxa"/>
          </w:tcPr>
          <w:p w14:paraId="639C3861" w14:textId="77777777" w:rsidR="0056481C" w:rsidRDefault="0056481C"/>
        </w:tc>
        <w:tc>
          <w:tcPr>
            <w:tcW w:w="1194"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5715" w:type="dxa"/>
          </w:tcPr>
          <w:p w14:paraId="5A3E62B5" w14:textId="77777777" w:rsidR="0056481C" w:rsidRDefault="0056481C"/>
        </w:tc>
      </w:tr>
      <w:tr w:rsidR="0056481C" w14:paraId="6361A46D" w14:textId="77777777" w:rsidTr="008F0CD7">
        <w:tc>
          <w:tcPr>
            <w:tcW w:w="1706" w:type="dxa"/>
          </w:tcPr>
          <w:p w14:paraId="730A50D0" w14:textId="68A42233" w:rsidR="0056481C" w:rsidRDefault="00FF52A7">
            <w:pPr>
              <w:rPr>
                <w:lang w:eastAsia="zh-CN"/>
              </w:rPr>
            </w:pPr>
            <w:ins w:id="1999" w:author="Lenovo_Lianhai" w:date="2021-07-13T16:15:00Z">
              <w:r>
                <w:rPr>
                  <w:rFonts w:hint="eastAsia"/>
                  <w:lang w:eastAsia="zh-CN"/>
                </w:rPr>
                <w:t>L</w:t>
              </w:r>
              <w:r>
                <w:rPr>
                  <w:lang w:eastAsia="zh-CN"/>
                </w:rPr>
                <w:t>enovo</w:t>
              </w:r>
            </w:ins>
          </w:p>
        </w:tc>
        <w:tc>
          <w:tcPr>
            <w:tcW w:w="1242" w:type="dxa"/>
          </w:tcPr>
          <w:p w14:paraId="6DCB376B" w14:textId="77777777" w:rsidR="0056481C" w:rsidRDefault="0056481C"/>
        </w:tc>
        <w:tc>
          <w:tcPr>
            <w:tcW w:w="1194" w:type="dxa"/>
          </w:tcPr>
          <w:p w14:paraId="2819E774" w14:textId="318FE5BC" w:rsidR="0056481C" w:rsidRDefault="00FF52A7">
            <w:pPr>
              <w:rPr>
                <w:lang w:eastAsia="zh-CN"/>
              </w:rPr>
            </w:pPr>
            <w:ins w:id="2000" w:author="Lenovo_Lianhai" w:date="2021-07-13T16:15:00Z">
              <w:r>
                <w:rPr>
                  <w:rFonts w:hint="eastAsia"/>
                  <w:lang w:eastAsia="zh-CN"/>
                </w:rPr>
                <w:t>A</w:t>
              </w:r>
              <w:r>
                <w:rPr>
                  <w:lang w:eastAsia="zh-CN"/>
                </w:rPr>
                <w:t>, B, and C</w:t>
              </w:r>
            </w:ins>
          </w:p>
        </w:tc>
        <w:tc>
          <w:tcPr>
            <w:tcW w:w="5715" w:type="dxa"/>
          </w:tcPr>
          <w:p w14:paraId="04D1100E" w14:textId="77777777" w:rsidR="0056481C" w:rsidRDefault="0056481C"/>
        </w:tc>
      </w:tr>
      <w:tr w:rsidR="004852ED" w14:paraId="3985177E" w14:textId="77777777" w:rsidTr="008F0CD7">
        <w:tc>
          <w:tcPr>
            <w:tcW w:w="1706" w:type="dxa"/>
          </w:tcPr>
          <w:p w14:paraId="33EDE468" w14:textId="5B49F309" w:rsidR="004852ED" w:rsidRDefault="004852ED" w:rsidP="004852ED">
            <w:ins w:id="2001" w:author="MediaTek (Felix)" w:date="2021-07-27T17:53:00Z">
              <w:r>
                <w:t>MediaTek</w:t>
              </w:r>
            </w:ins>
          </w:p>
        </w:tc>
        <w:tc>
          <w:tcPr>
            <w:tcW w:w="1242" w:type="dxa"/>
          </w:tcPr>
          <w:p w14:paraId="48603875" w14:textId="77777777" w:rsidR="004852ED" w:rsidRDefault="004852ED" w:rsidP="004852ED"/>
        </w:tc>
        <w:tc>
          <w:tcPr>
            <w:tcW w:w="1194" w:type="dxa"/>
          </w:tcPr>
          <w:p w14:paraId="2E62AFB4" w14:textId="3EFD7CA8" w:rsidR="004852ED" w:rsidRDefault="004852ED" w:rsidP="004852ED">
            <w:ins w:id="2002" w:author="MediaTek (Felix)" w:date="2021-07-27T17:53:00Z">
              <w:r>
                <w:rPr>
                  <w:rFonts w:hint="eastAsia"/>
                  <w:lang w:eastAsia="zh-CN"/>
                </w:rPr>
                <w:t>A</w:t>
              </w:r>
              <w:r>
                <w:rPr>
                  <w:lang w:eastAsia="zh-CN"/>
                </w:rPr>
                <w:t>, B, C, D</w:t>
              </w:r>
            </w:ins>
          </w:p>
        </w:tc>
        <w:tc>
          <w:tcPr>
            <w:tcW w:w="5715" w:type="dxa"/>
          </w:tcPr>
          <w:p w14:paraId="1AFB6602" w14:textId="77777777" w:rsidR="004852ED" w:rsidRDefault="004852ED" w:rsidP="004852ED"/>
        </w:tc>
      </w:tr>
      <w:tr w:rsidR="00004798" w14:paraId="590B6D85" w14:textId="77777777" w:rsidTr="008F0CD7">
        <w:trPr>
          <w:ins w:id="2003" w:author="LG (HongSuk)" w:date="2021-07-29T17:17:00Z"/>
        </w:trPr>
        <w:tc>
          <w:tcPr>
            <w:tcW w:w="1706" w:type="dxa"/>
          </w:tcPr>
          <w:p w14:paraId="384BB9F9" w14:textId="72FB3BB4" w:rsidR="00004798" w:rsidRDefault="00004798" w:rsidP="00004798">
            <w:pPr>
              <w:rPr>
                <w:ins w:id="2004" w:author="LG (HongSuk)" w:date="2021-07-29T17:17:00Z"/>
              </w:rPr>
            </w:pPr>
            <w:ins w:id="2005" w:author="LG (HongSuk)" w:date="2021-07-29T17:17:00Z">
              <w:r>
                <w:rPr>
                  <w:rFonts w:hint="eastAsia"/>
                  <w:lang w:eastAsia="ko-KR"/>
                </w:rPr>
                <w:t>LGE</w:t>
              </w:r>
            </w:ins>
          </w:p>
        </w:tc>
        <w:tc>
          <w:tcPr>
            <w:tcW w:w="1242" w:type="dxa"/>
          </w:tcPr>
          <w:p w14:paraId="4C2A557B" w14:textId="77777777" w:rsidR="00004798" w:rsidRDefault="00004798" w:rsidP="00004798">
            <w:pPr>
              <w:rPr>
                <w:ins w:id="2006" w:author="LG (HongSuk)" w:date="2021-07-29T17:17:00Z"/>
              </w:rPr>
            </w:pPr>
          </w:p>
        </w:tc>
        <w:tc>
          <w:tcPr>
            <w:tcW w:w="1194" w:type="dxa"/>
          </w:tcPr>
          <w:p w14:paraId="0F1E293A" w14:textId="2B2E5A82" w:rsidR="00004798" w:rsidRDefault="00004798" w:rsidP="00004798">
            <w:pPr>
              <w:rPr>
                <w:ins w:id="2007" w:author="LG (HongSuk)" w:date="2021-07-29T17:17:00Z"/>
                <w:lang w:eastAsia="zh-CN"/>
              </w:rPr>
            </w:pPr>
            <w:ins w:id="2008" w:author="LG (HongSuk)" w:date="2021-07-29T17:17:00Z">
              <w:r>
                <w:rPr>
                  <w:rFonts w:hint="eastAsia"/>
                  <w:lang w:eastAsia="ko-KR"/>
                </w:rPr>
                <w:t>A,</w:t>
              </w:r>
              <w:r>
                <w:rPr>
                  <w:lang w:eastAsia="ko-KR"/>
                </w:rPr>
                <w:t xml:space="preserve"> B, C, and D</w:t>
              </w:r>
            </w:ins>
          </w:p>
        </w:tc>
        <w:tc>
          <w:tcPr>
            <w:tcW w:w="5715" w:type="dxa"/>
          </w:tcPr>
          <w:p w14:paraId="13204BDF" w14:textId="2C52F948" w:rsidR="00004798" w:rsidRDefault="00004798" w:rsidP="00004798">
            <w:pPr>
              <w:rPr>
                <w:ins w:id="2009" w:author="LG (HongSuk)" w:date="2021-07-29T17:17:00Z"/>
              </w:rPr>
            </w:pPr>
            <w:ins w:id="201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998"/>
      <w:tr w:rsidR="00451B8D" w14:paraId="2E545A85" w14:textId="77777777" w:rsidTr="008F0CD7">
        <w:trPr>
          <w:ins w:id="2011" w:author="Fangying Xiao(Sharp)" w:date="2021-07-30T09:28:00Z"/>
        </w:trPr>
        <w:tc>
          <w:tcPr>
            <w:tcW w:w="1706" w:type="dxa"/>
          </w:tcPr>
          <w:p w14:paraId="53F70B26" w14:textId="77777777" w:rsidR="00451B8D" w:rsidRDefault="00451B8D" w:rsidP="007F550A">
            <w:pPr>
              <w:rPr>
                <w:ins w:id="2012" w:author="Fangying Xiao(Sharp)" w:date="2021-07-30T09:28:00Z"/>
                <w:lang w:eastAsia="zh-CN"/>
              </w:rPr>
            </w:pPr>
            <w:ins w:id="2013" w:author="Fangying Xiao(Sharp)" w:date="2021-07-30T09:28:00Z">
              <w:r>
                <w:rPr>
                  <w:rFonts w:hint="eastAsia"/>
                  <w:lang w:eastAsia="zh-CN"/>
                </w:rPr>
                <w:t>Sharp</w:t>
              </w:r>
            </w:ins>
          </w:p>
        </w:tc>
        <w:tc>
          <w:tcPr>
            <w:tcW w:w="1242" w:type="dxa"/>
          </w:tcPr>
          <w:p w14:paraId="4773A2EC" w14:textId="77777777" w:rsidR="00451B8D" w:rsidRDefault="00451B8D" w:rsidP="007F550A">
            <w:pPr>
              <w:rPr>
                <w:ins w:id="2014" w:author="Fangying Xiao(Sharp)" w:date="2021-07-30T09:28:00Z"/>
              </w:rPr>
            </w:pPr>
          </w:p>
        </w:tc>
        <w:tc>
          <w:tcPr>
            <w:tcW w:w="1194" w:type="dxa"/>
          </w:tcPr>
          <w:p w14:paraId="3A3E03B6" w14:textId="77777777" w:rsidR="00451B8D" w:rsidRDefault="00451B8D" w:rsidP="007F550A">
            <w:pPr>
              <w:rPr>
                <w:ins w:id="2015" w:author="Fangying Xiao(Sharp)" w:date="2021-07-30T09:28:00Z"/>
                <w:lang w:eastAsia="zh-CN"/>
              </w:rPr>
            </w:pPr>
            <w:ins w:id="2016" w:author="Fangying Xiao(Sharp)" w:date="2021-07-30T09:28:00Z">
              <w:r>
                <w:rPr>
                  <w:rFonts w:hint="eastAsia"/>
                  <w:lang w:eastAsia="zh-CN"/>
                </w:rPr>
                <w:t>A</w:t>
              </w:r>
              <w:r>
                <w:rPr>
                  <w:lang w:eastAsia="zh-CN"/>
                </w:rPr>
                <w:t>, B and C</w:t>
              </w:r>
            </w:ins>
          </w:p>
        </w:tc>
        <w:tc>
          <w:tcPr>
            <w:tcW w:w="5715" w:type="dxa"/>
          </w:tcPr>
          <w:p w14:paraId="78213DFF" w14:textId="77777777" w:rsidR="00451B8D" w:rsidRDefault="00451B8D" w:rsidP="007F550A">
            <w:pPr>
              <w:rPr>
                <w:ins w:id="2017" w:author="Fangying Xiao(Sharp)" w:date="2021-07-30T09:28:00Z"/>
              </w:rPr>
            </w:pPr>
          </w:p>
        </w:tc>
      </w:tr>
      <w:tr w:rsidR="00C5668A" w14:paraId="0930737F" w14:textId="77777777" w:rsidTr="008F0CD7">
        <w:trPr>
          <w:ins w:id="2018" w:author="vivo" w:date="2021-07-30T16:35:00Z"/>
        </w:trPr>
        <w:tc>
          <w:tcPr>
            <w:tcW w:w="1706" w:type="dxa"/>
          </w:tcPr>
          <w:p w14:paraId="75742041" w14:textId="63AEF800" w:rsidR="00C5668A" w:rsidRDefault="00C5668A" w:rsidP="00C5668A">
            <w:pPr>
              <w:rPr>
                <w:ins w:id="2019" w:author="vivo" w:date="2021-07-30T16:35:00Z"/>
                <w:lang w:eastAsia="zh-CN"/>
              </w:rPr>
            </w:pPr>
            <w:ins w:id="2020" w:author="vivo" w:date="2021-07-30T16:35:00Z">
              <w:r>
                <w:rPr>
                  <w:rFonts w:hint="eastAsia"/>
                  <w:lang w:eastAsia="zh-CN"/>
                </w:rPr>
                <w:t>v</w:t>
              </w:r>
              <w:r>
                <w:rPr>
                  <w:lang w:eastAsia="zh-CN"/>
                </w:rPr>
                <w:t>ivo</w:t>
              </w:r>
            </w:ins>
          </w:p>
        </w:tc>
        <w:tc>
          <w:tcPr>
            <w:tcW w:w="1242" w:type="dxa"/>
          </w:tcPr>
          <w:p w14:paraId="03065B92" w14:textId="77777777" w:rsidR="00C5668A" w:rsidRDefault="00C5668A" w:rsidP="00C5668A">
            <w:pPr>
              <w:rPr>
                <w:ins w:id="2021" w:author="vivo" w:date="2021-07-30T16:35:00Z"/>
              </w:rPr>
            </w:pPr>
          </w:p>
        </w:tc>
        <w:tc>
          <w:tcPr>
            <w:tcW w:w="1194" w:type="dxa"/>
          </w:tcPr>
          <w:p w14:paraId="25F3B08E" w14:textId="4A6D0492" w:rsidR="00C5668A" w:rsidRDefault="00C5668A" w:rsidP="00C5668A">
            <w:pPr>
              <w:rPr>
                <w:ins w:id="2022" w:author="vivo" w:date="2021-07-30T16:35:00Z"/>
                <w:lang w:eastAsia="zh-CN"/>
              </w:rPr>
            </w:pPr>
            <w:ins w:id="2023" w:author="vivo" w:date="2021-07-30T16:35:00Z">
              <w:r>
                <w:rPr>
                  <w:rFonts w:hint="eastAsia"/>
                  <w:lang w:eastAsia="zh-CN"/>
                </w:rPr>
                <w:t>A</w:t>
              </w:r>
              <w:r>
                <w:rPr>
                  <w:lang w:eastAsia="zh-CN"/>
                </w:rPr>
                <w:t>,B and C</w:t>
              </w:r>
            </w:ins>
          </w:p>
        </w:tc>
        <w:tc>
          <w:tcPr>
            <w:tcW w:w="5715" w:type="dxa"/>
          </w:tcPr>
          <w:p w14:paraId="53553672" w14:textId="77777777" w:rsidR="00C5668A" w:rsidRDefault="00C5668A" w:rsidP="00C5668A">
            <w:pPr>
              <w:rPr>
                <w:ins w:id="2024" w:author="vivo" w:date="2021-07-30T16:35:00Z"/>
                <w:bCs/>
                <w:lang w:eastAsia="ja-JP"/>
              </w:rPr>
            </w:pPr>
            <w:ins w:id="2025"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2026" w:author="vivo" w:date="2021-07-30T16:35:00Z"/>
              </w:rPr>
            </w:pPr>
            <w:ins w:id="202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8F0CD7">
        <w:trPr>
          <w:ins w:id="2028" w:author="Ozcan Ozturk" w:date="2021-07-31T22:26:00Z"/>
        </w:trPr>
        <w:tc>
          <w:tcPr>
            <w:tcW w:w="1706" w:type="dxa"/>
          </w:tcPr>
          <w:p w14:paraId="50BD83FA" w14:textId="4D3870AA" w:rsidR="00F2380D" w:rsidRDefault="00F2380D" w:rsidP="00C5668A">
            <w:pPr>
              <w:rPr>
                <w:ins w:id="2029" w:author="Ozcan Ozturk" w:date="2021-07-31T22:26:00Z"/>
                <w:lang w:eastAsia="zh-CN"/>
              </w:rPr>
            </w:pPr>
            <w:ins w:id="2030" w:author="Ozcan Ozturk" w:date="2021-07-31T22:26:00Z">
              <w:r>
                <w:rPr>
                  <w:lang w:eastAsia="zh-CN"/>
                </w:rPr>
                <w:t>Qualcomm</w:t>
              </w:r>
            </w:ins>
          </w:p>
        </w:tc>
        <w:tc>
          <w:tcPr>
            <w:tcW w:w="1242" w:type="dxa"/>
          </w:tcPr>
          <w:p w14:paraId="117CFD04" w14:textId="77777777" w:rsidR="00F2380D" w:rsidRDefault="00F2380D" w:rsidP="00C5668A">
            <w:pPr>
              <w:rPr>
                <w:ins w:id="2031" w:author="Ozcan Ozturk" w:date="2021-07-31T22:26:00Z"/>
              </w:rPr>
            </w:pPr>
          </w:p>
        </w:tc>
        <w:tc>
          <w:tcPr>
            <w:tcW w:w="1194" w:type="dxa"/>
          </w:tcPr>
          <w:p w14:paraId="03034B36" w14:textId="3476913C" w:rsidR="00F2380D" w:rsidRDefault="00F2380D" w:rsidP="00C5668A">
            <w:pPr>
              <w:rPr>
                <w:ins w:id="2032" w:author="Ozcan Ozturk" w:date="2021-07-31T22:26:00Z"/>
                <w:lang w:eastAsia="zh-CN"/>
              </w:rPr>
            </w:pPr>
            <w:ins w:id="2033" w:author="Ozcan Ozturk" w:date="2021-07-31T22:26:00Z">
              <w:r>
                <w:rPr>
                  <w:lang w:eastAsia="zh-CN"/>
                </w:rPr>
                <w:t>A, B, C</w:t>
              </w:r>
            </w:ins>
          </w:p>
        </w:tc>
        <w:tc>
          <w:tcPr>
            <w:tcW w:w="5715" w:type="dxa"/>
          </w:tcPr>
          <w:p w14:paraId="30691868" w14:textId="77777777" w:rsidR="00F2380D" w:rsidRDefault="00F2380D" w:rsidP="00C5668A">
            <w:pPr>
              <w:rPr>
                <w:ins w:id="2034" w:author="Ozcan Ozturk" w:date="2021-07-31T22:26:00Z"/>
              </w:rPr>
            </w:pPr>
          </w:p>
        </w:tc>
      </w:tr>
      <w:tr w:rsidR="00BA232A" w14:paraId="2DD9746B" w14:textId="77777777" w:rsidTr="008F0CD7">
        <w:trPr>
          <w:ins w:id="2035" w:author="Sethuraman Gurumoorthy" w:date="2021-08-01T10:10:00Z"/>
        </w:trPr>
        <w:tc>
          <w:tcPr>
            <w:tcW w:w="1706" w:type="dxa"/>
          </w:tcPr>
          <w:p w14:paraId="194083D5" w14:textId="23103FDD" w:rsidR="00BA232A" w:rsidRDefault="00BA232A" w:rsidP="00C5668A">
            <w:pPr>
              <w:rPr>
                <w:ins w:id="2036" w:author="Sethuraman Gurumoorthy" w:date="2021-08-01T10:10:00Z"/>
                <w:lang w:eastAsia="zh-CN"/>
              </w:rPr>
            </w:pPr>
            <w:ins w:id="2037" w:author="Sethuraman Gurumoorthy" w:date="2021-08-01T10:10:00Z">
              <w:r>
                <w:rPr>
                  <w:lang w:eastAsia="zh-CN"/>
                </w:rPr>
                <w:t>Apple</w:t>
              </w:r>
            </w:ins>
          </w:p>
        </w:tc>
        <w:tc>
          <w:tcPr>
            <w:tcW w:w="1242" w:type="dxa"/>
          </w:tcPr>
          <w:p w14:paraId="5B0E54B9" w14:textId="77777777" w:rsidR="00BA232A" w:rsidRDefault="00BA232A" w:rsidP="00C5668A">
            <w:pPr>
              <w:rPr>
                <w:ins w:id="2038" w:author="Sethuraman Gurumoorthy" w:date="2021-08-01T10:10:00Z"/>
              </w:rPr>
            </w:pPr>
          </w:p>
        </w:tc>
        <w:tc>
          <w:tcPr>
            <w:tcW w:w="1194" w:type="dxa"/>
          </w:tcPr>
          <w:p w14:paraId="4FD52EF3" w14:textId="4B12BC72" w:rsidR="00BA232A" w:rsidRDefault="00BA232A" w:rsidP="00C5668A">
            <w:pPr>
              <w:rPr>
                <w:ins w:id="2039" w:author="Sethuraman Gurumoorthy" w:date="2021-08-01T10:10:00Z"/>
                <w:lang w:eastAsia="zh-CN"/>
              </w:rPr>
            </w:pPr>
            <w:ins w:id="2040" w:author="Sethuraman Gurumoorthy" w:date="2021-08-01T10:10:00Z">
              <w:r>
                <w:rPr>
                  <w:lang w:eastAsia="zh-CN"/>
                </w:rPr>
                <w:t>A, B, C</w:t>
              </w:r>
            </w:ins>
          </w:p>
        </w:tc>
        <w:tc>
          <w:tcPr>
            <w:tcW w:w="5715" w:type="dxa"/>
          </w:tcPr>
          <w:p w14:paraId="4076EFC7" w14:textId="77777777" w:rsidR="00BA232A" w:rsidRDefault="00BA232A" w:rsidP="00C5668A">
            <w:pPr>
              <w:rPr>
                <w:ins w:id="2041" w:author="Sethuraman Gurumoorthy" w:date="2021-08-01T10:10:00Z"/>
              </w:rPr>
            </w:pPr>
          </w:p>
        </w:tc>
      </w:tr>
      <w:tr w:rsidR="00201CBE" w14:paraId="3EDF65D2" w14:textId="77777777" w:rsidTr="008F0CD7">
        <w:trPr>
          <w:ins w:id="2042" w:author="CATT" w:date="2021-08-02T11:25:00Z"/>
        </w:trPr>
        <w:tc>
          <w:tcPr>
            <w:tcW w:w="1706" w:type="dxa"/>
          </w:tcPr>
          <w:p w14:paraId="7B9BD5BD" w14:textId="6FF72776" w:rsidR="00201CBE" w:rsidRDefault="00201CBE" w:rsidP="00C5668A">
            <w:pPr>
              <w:rPr>
                <w:ins w:id="2043" w:author="CATT" w:date="2021-08-02T11:25:00Z"/>
                <w:lang w:eastAsia="zh-CN"/>
              </w:rPr>
            </w:pPr>
            <w:ins w:id="2044" w:author="CATT" w:date="2021-08-02T11:25:00Z">
              <w:r>
                <w:rPr>
                  <w:rFonts w:hint="eastAsia"/>
                  <w:lang w:eastAsia="zh-CN"/>
                </w:rPr>
                <w:t>CATT</w:t>
              </w:r>
            </w:ins>
          </w:p>
        </w:tc>
        <w:tc>
          <w:tcPr>
            <w:tcW w:w="1242" w:type="dxa"/>
          </w:tcPr>
          <w:p w14:paraId="2463A3FB" w14:textId="77777777" w:rsidR="00201CBE" w:rsidRDefault="00201CBE" w:rsidP="00C5668A">
            <w:pPr>
              <w:rPr>
                <w:ins w:id="2045" w:author="CATT" w:date="2021-08-02T11:25:00Z"/>
              </w:rPr>
            </w:pPr>
          </w:p>
        </w:tc>
        <w:tc>
          <w:tcPr>
            <w:tcW w:w="1194" w:type="dxa"/>
          </w:tcPr>
          <w:p w14:paraId="1D969274" w14:textId="24BB4AFE" w:rsidR="00201CBE" w:rsidRDefault="00201CBE" w:rsidP="00C5668A">
            <w:pPr>
              <w:rPr>
                <w:ins w:id="2046" w:author="CATT" w:date="2021-08-02T11:25:00Z"/>
                <w:lang w:eastAsia="zh-CN"/>
              </w:rPr>
            </w:pPr>
            <w:ins w:id="2047" w:author="CATT" w:date="2021-08-02T11:25:00Z">
              <w:r>
                <w:rPr>
                  <w:lang w:eastAsia="zh-CN"/>
                </w:rPr>
                <w:t>A, B, C</w:t>
              </w:r>
            </w:ins>
          </w:p>
        </w:tc>
        <w:tc>
          <w:tcPr>
            <w:tcW w:w="5715" w:type="dxa"/>
          </w:tcPr>
          <w:p w14:paraId="347D1D72" w14:textId="77777777" w:rsidR="00201CBE" w:rsidRDefault="00201CBE" w:rsidP="00C5668A">
            <w:pPr>
              <w:rPr>
                <w:ins w:id="2048" w:author="CATT" w:date="2021-08-02T11:25:00Z"/>
              </w:rPr>
            </w:pPr>
          </w:p>
        </w:tc>
      </w:tr>
      <w:tr w:rsidR="00647E77" w14:paraId="6D03EE68" w14:textId="77777777" w:rsidTr="008F0CD7">
        <w:trPr>
          <w:ins w:id="2049" w:author="Futurewei" w:date="2021-08-01T23:57:00Z"/>
        </w:trPr>
        <w:tc>
          <w:tcPr>
            <w:tcW w:w="1706" w:type="dxa"/>
          </w:tcPr>
          <w:p w14:paraId="1C83C7EE" w14:textId="79656C97" w:rsidR="00647E77" w:rsidRDefault="00647E77" w:rsidP="00647E77">
            <w:pPr>
              <w:rPr>
                <w:ins w:id="2050" w:author="Futurewei" w:date="2021-08-01T23:57:00Z"/>
                <w:lang w:eastAsia="zh-CN"/>
              </w:rPr>
            </w:pPr>
            <w:proofErr w:type="spellStart"/>
            <w:ins w:id="2051" w:author="Futurewei" w:date="2021-08-01T23:57:00Z">
              <w:r>
                <w:rPr>
                  <w:lang w:eastAsia="zh-CN"/>
                </w:rPr>
                <w:t>Futurewei</w:t>
              </w:r>
              <w:proofErr w:type="spellEnd"/>
            </w:ins>
          </w:p>
        </w:tc>
        <w:tc>
          <w:tcPr>
            <w:tcW w:w="1242" w:type="dxa"/>
          </w:tcPr>
          <w:p w14:paraId="0699B707" w14:textId="77777777" w:rsidR="00647E77" w:rsidRDefault="00647E77" w:rsidP="00647E77">
            <w:pPr>
              <w:rPr>
                <w:ins w:id="2052" w:author="Futurewei" w:date="2021-08-01T23:57:00Z"/>
              </w:rPr>
            </w:pPr>
          </w:p>
        </w:tc>
        <w:tc>
          <w:tcPr>
            <w:tcW w:w="1194" w:type="dxa"/>
          </w:tcPr>
          <w:p w14:paraId="520F388C" w14:textId="4303CB13" w:rsidR="00647E77" w:rsidRDefault="00647E77" w:rsidP="00647E77">
            <w:pPr>
              <w:rPr>
                <w:ins w:id="2053" w:author="Futurewei" w:date="2021-08-01T23:57:00Z"/>
                <w:lang w:eastAsia="zh-CN"/>
              </w:rPr>
            </w:pPr>
            <w:ins w:id="2054" w:author="Futurewei" w:date="2021-08-01T23:57:00Z">
              <w:r>
                <w:rPr>
                  <w:lang w:eastAsia="zh-CN"/>
                </w:rPr>
                <w:t>A, B, &amp; C</w:t>
              </w:r>
            </w:ins>
          </w:p>
        </w:tc>
        <w:tc>
          <w:tcPr>
            <w:tcW w:w="5715" w:type="dxa"/>
          </w:tcPr>
          <w:p w14:paraId="2CF924C2" w14:textId="77777777" w:rsidR="00647E77" w:rsidRDefault="00647E77" w:rsidP="00647E77">
            <w:pPr>
              <w:rPr>
                <w:ins w:id="2055" w:author="Futurewei" w:date="2021-08-01T23:57:00Z"/>
              </w:rPr>
            </w:pPr>
          </w:p>
        </w:tc>
      </w:tr>
      <w:tr w:rsidR="006E1DF2" w14:paraId="27E8002D" w14:textId="77777777" w:rsidTr="008F0CD7">
        <w:trPr>
          <w:ins w:id="2056" w:author="Huawei" w:date="2021-08-02T14:27:00Z"/>
        </w:trPr>
        <w:tc>
          <w:tcPr>
            <w:tcW w:w="1706" w:type="dxa"/>
          </w:tcPr>
          <w:p w14:paraId="0AD88BB8" w14:textId="77777777" w:rsidR="006E1DF2" w:rsidRDefault="006E1DF2" w:rsidP="004C6521">
            <w:pPr>
              <w:rPr>
                <w:ins w:id="2057" w:author="Huawei" w:date="2021-08-02T14:27:00Z"/>
              </w:rPr>
            </w:pPr>
            <w:ins w:id="2058" w:author="Huawei" w:date="2021-08-02T14:27:00Z">
              <w:r w:rsidRPr="00527029">
                <w:t xml:space="preserve">Huawei, </w:t>
              </w:r>
              <w:proofErr w:type="spellStart"/>
              <w:r w:rsidRPr="00527029">
                <w:t>HiSilicon</w:t>
              </w:r>
              <w:proofErr w:type="spellEnd"/>
            </w:ins>
          </w:p>
        </w:tc>
        <w:tc>
          <w:tcPr>
            <w:tcW w:w="1242" w:type="dxa"/>
          </w:tcPr>
          <w:p w14:paraId="3074D4D5" w14:textId="77777777" w:rsidR="006E1DF2" w:rsidRDefault="006E1DF2" w:rsidP="004C6521">
            <w:pPr>
              <w:rPr>
                <w:ins w:id="2059" w:author="Huawei" w:date="2021-08-02T14:27:00Z"/>
              </w:rPr>
            </w:pPr>
          </w:p>
        </w:tc>
        <w:tc>
          <w:tcPr>
            <w:tcW w:w="1194" w:type="dxa"/>
          </w:tcPr>
          <w:p w14:paraId="0D15B1B2" w14:textId="77777777" w:rsidR="006E1DF2" w:rsidRDefault="006E1DF2" w:rsidP="004C6521">
            <w:pPr>
              <w:rPr>
                <w:ins w:id="2060" w:author="Huawei" w:date="2021-08-02T14:27:00Z"/>
                <w:lang w:eastAsia="zh-CN"/>
              </w:rPr>
            </w:pPr>
            <w:ins w:id="2061" w:author="Huawei" w:date="2021-08-02T14:27:00Z">
              <w:r>
                <w:rPr>
                  <w:rFonts w:hint="eastAsia"/>
                  <w:lang w:eastAsia="zh-CN"/>
                </w:rPr>
                <w:t>A</w:t>
              </w:r>
              <w:r>
                <w:rPr>
                  <w:lang w:eastAsia="zh-CN"/>
                </w:rPr>
                <w:t>, B, C, E</w:t>
              </w:r>
            </w:ins>
          </w:p>
        </w:tc>
        <w:tc>
          <w:tcPr>
            <w:tcW w:w="5715" w:type="dxa"/>
          </w:tcPr>
          <w:p w14:paraId="144EA3A0" w14:textId="77777777" w:rsidR="006E1DF2" w:rsidRDefault="006E1DF2" w:rsidP="004C6521">
            <w:pPr>
              <w:rPr>
                <w:ins w:id="2062" w:author="Huawei" w:date="2021-08-02T14:27:00Z"/>
                <w:lang w:eastAsia="zh-CN"/>
              </w:rPr>
            </w:pPr>
            <w:ins w:id="2063"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8F0CD7">
        <w:trPr>
          <w:ins w:id="2064" w:author="Ericsson" w:date="2021-08-02T08:46:00Z"/>
        </w:trPr>
        <w:tc>
          <w:tcPr>
            <w:tcW w:w="1706" w:type="dxa"/>
          </w:tcPr>
          <w:p w14:paraId="012FBEFD" w14:textId="6584F86A" w:rsidR="00754513" w:rsidRPr="00527029" w:rsidRDefault="00754513" w:rsidP="00754513">
            <w:pPr>
              <w:rPr>
                <w:ins w:id="2065" w:author="Ericsson" w:date="2021-08-02T08:46:00Z"/>
              </w:rPr>
            </w:pPr>
            <w:ins w:id="2066" w:author="Ericsson" w:date="2021-08-02T08:46:00Z">
              <w:r>
                <w:rPr>
                  <w:lang w:eastAsia="zh-CN"/>
                </w:rPr>
                <w:t>Ericsson</w:t>
              </w:r>
            </w:ins>
          </w:p>
        </w:tc>
        <w:tc>
          <w:tcPr>
            <w:tcW w:w="1242" w:type="dxa"/>
          </w:tcPr>
          <w:p w14:paraId="1FBEADF4" w14:textId="77777777" w:rsidR="00754513" w:rsidRDefault="00754513" w:rsidP="00754513">
            <w:pPr>
              <w:rPr>
                <w:ins w:id="2067" w:author="Ericsson" w:date="2021-08-02T08:46:00Z"/>
              </w:rPr>
            </w:pPr>
          </w:p>
        </w:tc>
        <w:tc>
          <w:tcPr>
            <w:tcW w:w="1194" w:type="dxa"/>
          </w:tcPr>
          <w:p w14:paraId="71242C66" w14:textId="393AF2B2" w:rsidR="00754513" w:rsidRDefault="00754513" w:rsidP="00754513">
            <w:pPr>
              <w:rPr>
                <w:ins w:id="2068" w:author="Ericsson" w:date="2021-08-02T08:46:00Z"/>
                <w:lang w:eastAsia="zh-CN"/>
              </w:rPr>
            </w:pPr>
            <w:ins w:id="2069" w:author="Ericsson" w:date="2021-08-02T08:46:00Z">
              <w:r>
                <w:rPr>
                  <w:lang w:eastAsia="zh-CN"/>
                </w:rPr>
                <w:t>A, B, C</w:t>
              </w:r>
            </w:ins>
          </w:p>
        </w:tc>
        <w:tc>
          <w:tcPr>
            <w:tcW w:w="5715" w:type="dxa"/>
          </w:tcPr>
          <w:p w14:paraId="13C84AB1" w14:textId="77777777" w:rsidR="00754513" w:rsidRDefault="00754513" w:rsidP="00754513">
            <w:pPr>
              <w:rPr>
                <w:ins w:id="2070" w:author="Ericsson" w:date="2021-08-02T08:46:00Z"/>
                <w:lang w:eastAsia="zh-CN"/>
              </w:rPr>
            </w:pPr>
          </w:p>
        </w:tc>
      </w:tr>
      <w:tr w:rsidR="00FA70B9" w14:paraId="439E2A43" w14:textId="77777777" w:rsidTr="008F0CD7">
        <w:trPr>
          <w:ins w:id="2071" w:author="Liu Jiaxiang" w:date="2021-08-02T19:42:00Z"/>
        </w:trPr>
        <w:tc>
          <w:tcPr>
            <w:tcW w:w="1706" w:type="dxa"/>
          </w:tcPr>
          <w:p w14:paraId="1122D91D" w14:textId="09059D51" w:rsidR="00FA70B9" w:rsidRDefault="00FA70B9" w:rsidP="00FA70B9">
            <w:pPr>
              <w:rPr>
                <w:ins w:id="2072" w:author="Liu Jiaxiang" w:date="2021-08-02T19:42:00Z"/>
                <w:lang w:eastAsia="zh-CN"/>
              </w:rPr>
            </w:pPr>
            <w:ins w:id="2073" w:author="Liu Jiaxiang" w:date="2021-08-02T19:42:00Z">
              <w:r>
                <w:rPr>
                  <w:rFonts w:hint="eastAsia"/>
                  <w:lang w:eastAsia="zh-CN"/>
                </w:rPr>
                <w:t>C</w:t>
              </w:r>
              <w:r>
                <w:rPr>
                  <w:lang w:eastAsia="zh-CN"/>
                </w:rPr>
                <w:t>hina Telecom</w:t>
              </w:r>
            </w:ins>
          </w:p>
        </w:tc>
        <w:tc>
          <w:tcPr>
            <w:tcW w:w="1242" w:type="dxa"/>
          </w:tcPr>
          <w:p w14:paraId="00EFE92F" w14:textId="77777777" w:rsidR="00FA70B9" w:rsidRDefault="00FA70B9" w:rsidP="00FA70B9">
            <w:pPr>
              <w:rPr>
                <w:ins w:id="2074" w:author="Liu Jiaxiang" w:date="2021-08-02T19:42:00Z"/>
              </w:rPr>
            </w:pPr>
          </w:p>
        </w:tc>
        <w:tc>
          <w:tcPr>
            <w:tcW w:w="1194" w:type="dxa"/>
          </w:tcPr>
          <w:p w14:paraId="0ED153AB" w14:textId="3770D6FC" w:rsidR="00FA70B9" w:rsidRDefault="00FA70B9" w:rsidP="00FA70B9">
            <w:pPr>
              <w:rPr>
                <w:ins w:id="2075" w:author="Liu Jiaxiang" w:date="2021-08-02T19:42:00Z"/>
                <w:lang w:eastAsia="zh-CN"/>
              </w:rPr>
            </w:pPr>
            <w:ins w:id="2076" w:author="Liu Jiaxiang" w:date="2021-08-02T19:42:00Z">
              <w:r>
                <w:rPr>
                  <w:rFonts w:hint="eastAsia"/>
                  <w:lang w:eastAsia="zh-CN"/>
                </w:rPr>
                <w:t>A</w:t>
              </w:r>
              <w:r>
                <w:rPr>
                  <w:lang w:eastAsia="zh-CN"/>
                </w:rPr>
                <w:t>BC</w:t>
              </w:r>
              <w:r>
                <w:rPr>
                  <w:rFonts w:hint="eastAsia"/>
                  <w:lang w:eastAsia="zh-CN"/>
                </w:rPr>
                <w:t>E</w:t>
              </w:r>
            </w:ins>
          </w:p>
        </w:tc>
        <w:tc>
          <w:tcPr>
            <w:tcW w:w="5715" w:type="dxa"/>
          </w:tcPr>
          <w:p w14:paraId="0F838551" w14:textId="77777777" w:rsidR="00FA70B9" w:rsidRDefault="00FA70B9" w:rsidP="00FA70B9">
            <w:pPr>
              <w:rPr>
                <w:ins w:id="2077" w:author="Liu Jiaxiang" w:date="2021-08-02T19:42:00Z"/>
                <w:lang w:eastAsia="zh-CN"/>
              </w:rPr>
            </w:pPr>
          </w:p>
        </w:tc>
      </w:tr>
      <w:tr w:rsidR="00213E36" w14:paraId="2D63F7C8" w14:textId="77777777" w:rsidTr="008F0CD7">
        <w:trPr>
          <w:ins w:id="2078" w:author="NEC (Wangda)" w:date="2021-08-03T12:58:00Z"/>
        </w:trPr>
        <w:tc>
          <w:tcPr>
            <w:tcW w:w="1706" w:type="dxa"/>
          </w:tcPr>
          <w:p w14:paraId="659752B0" w14:textId="19FE8C6D" w:rsidR="00213E36" w:rsidRDefault="00213E36" w:rsidP="00213E36">
            <w:pPr>
              <w:rPr>
                <w:ins w:id="2079" w:author="NEC (Wangda)" w:date="2021-08-03T12:58:00Z"/>
                <w:lang w:eastAsia="zh-CN"/>
              </w:rPr>
            </w:pPr>
            <w:ins w:id="2080" w:author="NEC (Wangda)" w:date="2021-08-03T12:58:00Z">
              <w:r>
                <w:rPr>
                  <w:rFonts w:hint="eastAsia"/>
                  <w:lang w:eastAsia="zh-CN"/>
                </w:rPr>
                <w:t>N</w:t>
              </w:r>
              <w:r>
                <w:rPr>
                  <w:lang w:eastAsia="zh-CN"/>
                </w:rPr>
                <w:t>EC</w:t>
              </w:r>
            </w:ins>
          </w:p>
        </w:tc>
        <w:tc>
          <w:tcPr>
            <w:tcW w:w="1242" w:type="dxa"/>
          </w:tcPr>
          <w:p w14:paraId="794C160E" w14:textId="77777777" w:rsidR="00213E36" w:rsidRDefault="00213E36" w:rsidP="00213E36">
            <w:pPr>
              <w:rPr>
                <w:ins w:id="2081" w:author="NEC (Wangda)" w:date="2021-08-03T12:58:00Z"/>
              </w:rPr>
            </w:pPr>
          </w:p>
        </w:tc>
        <w:tc>
          <w:tcPr>
            <w:tcW w:w="1194" w:type="dxa"/>
          </w:tcPr>
          <w:p w14:paraId="76F71B68" w14:textId="555DEE4A" w:rsidR="00213E36" w:rsidRDefault="00213E36" w:rsidP="00213E36">
            <w:pPr>
              <w:rPr>
                <w:ins w:id="2082" w:author="NEC (Wangda)" w:date="2021-08-03T12:58:00Z"/>
                <w:lang w:eastAsia="zh-CN"/>
              </w:rPr>
            </w:pPr>
            <w:ins w:id="2083" w:author="NEC (Wangda)" w:date="2021-08-03T12:58:00Z">
              <w:r>
                <w:rPr>
                  <w:rFonts w:hint="eastAsia"/>
                  <w:lang w:eastAsia="zh-CN"/>
                </w:rPr>
                <w:t>A</w:t>
              </w:r>
              <w:r>
                <w:rPr>
                  <w:lang w:eastAsia="zh-CN"/>
                </w:rPr>
                <w:t>, B, and C</w:t>
              </w:r>
            </w:ins>
          </w:p>
        </w:tc>
        <w:tc>
          <w:tcPr>
            <w:tcW w:w="5715" w:type="dxa"/>
          </w:tcPr>
          <w:p w14:paraId="00E35C99" w14:textId="77777777" w:rsidR="00213E36" w:rsidRDefault="00213E36" w:rsidP="00213E36">
            <w:pPr>
              <w:rPr>
                <w:ins w:id="2084" w:author="NEC (Wangda)" w:date="2021-08-03T12:58:00Z"/>
                <w:lang w:eastAsia="zh-CN"/>
              </w:rPr>
            </w:pPr>
          </w:p>
        </w:tc>
      </w:tr>
      <w:tr w:rsidR="009B2D7D" w14:paraId="7FC5C2FD" w14:textId="77777777" w:rsidTr="008F0CD7">
        <w:trPr>
          <w:ins w:id="2085" w:author="Nokia" w:date="2021-08-03T15:00:00Z"/>
        </w:trPr>
        <w:tc>
          <w:tcPr>
            <w:tcW w:w="1706" w:type="dxa"/>
          </w:tcPr>
          <w:p w14:paraId="13C10AEA" w14:textId="2B7A55EE" w:rsidR="009B2D7D" w:rsidRDefault="009B2D7D" w:rsidP="009B2D7D">
            <w:pPr>
              <w:rPr>
                <w:ins w:id="2086" w:author="Nokia" w:date="2021-08-03T15:00:00Z"/>
                <w:lang w:eastAsia="zh-CN"/>
              </w:rPr>
            </w:pPr>
            <w:ins w:id="2087" w:author="Nokia" w:date="2021-08-03T15:00:00Z">
              <w:r>
                <w:rPr>
                  <w:lang w:eastAsia="zh-CN"/>
                </w:rPr>
                <w:t>Nokia</w:t>
              </w:r>
            </w:ins>
          </w:p>
        </w:tc>
        <w:tc>
          <w:tcPr>
            <w:tcW w:w="1242" w:type="dxa"/>
          </w:tcPr>
          <w:p w14:paraId="6FCC80B5" w14:textId="77777777" w:rsidR="009B2D7D" w:rsidRDefault="009B2D7D" w:rsidP="009B2D7D">
            <w:pPr>
              <w:rPr>
                <w:ins w:id="2088" w:author="Nokia" w:date="2021-08-03T15:00:00Z"/>
              </w:rPr>
            </w:pPr>
          </w:p>
        </w:tc>
        <w:tc>
          <w:tcPr>
            <w:tcW w:w="1194" w:type="dxa"/>
          </w:tcPr>
          <w:p w14:paraId="13728775" w14:textId="0F3F44DC" w:rsidR="009B2D7D" w:rsidRDefault="009B2D7D" w:rsidP="009B2D7D">
            <w:pPr>
              <w:rPr>
                <w:ins w:id="2089" w:author="Nokia" w:date="2021-08-03T15:00:00Z"/>
                <w:lang w:eastAsia="zh-CN"/>
              </w:rPr>
            </w:pPr>
            <w:ins w:id="2090" w:author="Nokia" w:date="2021-08-03T15:00:00Z">
              <w:r>
                <w:rPr>
                  <w:lang w:eastAsia="zh-CN"/>
                </w:rPr>
                <w:t>A,B,C minimum</w:t>
              </w:r>
            </w:ins>
          </w:p>
        </w:tc>
        <w:tc>
          <w:tcPr>
            <w:tcW w:w="5715" w:type="dxa"/>
          </w:tcPr>
          <w:p w14:paraId="2BC355F8" w14:textId="47560A55" w:rsidR="009B2D7D" w:rsidRDefault="009B2D7D" w:rsidP="009B2D7D">
            <w:pPr>
              <w:rPr>
                <w:ins w:id="2091" w:author="Nokia" w:date="2021-08-03T15:00:00Z"/>
                <w:lang w:eastAsia="zh-CN"/>
              </w:rPr>
            </w:pPr>
            <w:ins w:id="2092" w:author="Nokia" w:date="2021-08-03T15:00:00Z">
              <w:r>
                <w:t xml:space="preserve">Need for other gap configuration parameter </w:t>
              </w:r>
            </w:ins>
            <w:ins w:id="2093" w:author="Nokia" w:date="2021-08-03T15:01:00Z">
              <w:r>
                <w:t>requires further discussion.</w:t>
              </w:r>
            </w:ins>
          </w:p>
        </w:tc>
      </w:tr>
      <w:tr w:rsidR="003D0D5B" w14:paraId="4D284CDE" w14:textId="77777777" w:rsidTr="008F0CD7">
        <w:trPr>
          <w:ins w:id="2094" w:author="Microsoft Office User" w:date="2021-08-03T13:10:00Z"/>
        </w:trPr>
        <w:tc>
          <w:tcPr>
            <w:tcW w:w="1706" w:type="dxa"/>
          </w:tcPr>
          <w:p w14:paraId="22DE75BA" w14:textId="1E19BA91" w:rsidR="003D0D5B" w:rsidRDefault="003D0D5B" w:rsidP="009B2D7D">
            <w:pPr>
              <w:rPr>
                <w:ins w:id="2095" w:author="Microsoft Office User" w:date="2021-08-03T13:10:00Z"/>
                <w:lang w:eastAsia="zh-CN"/>
              </w:rPr>
            </w:pPr>
            <w:ins w:id="2096" w:author="Microsoft Office User" w:date="2021-08-03T13:10:00Z">
              <w:r>
                <w:rPr>
                  <w:lang w:eastAsia="zh-CN"/>
                </w:rPr>
                <w:t>Charter Communications</w:t>
              </w:r>
            </w:ins>
          </w:p>
        </w:tc>
        <w:tc>
          <w:tcPr>
            <w:tcW w:w="1242" w:type="dxa"/>
          </w:tcPr>
          <w:p w14:paraId="4B572A99" w14:textId="77777777" w:rsidR="003D0D5B" w:rsidRDefault="003D0D5B" w:rsidP="009B2D7D">
            <w:pPr>
              <w:rPr>
                <w:ins w:id="2097" w:author="Microsoft Office User" w:date="2021-08-03T13:10:00Z"/>
              </w:rPr>
            </w:pPr>
          </w:p>
        </w:tc>
        <w:tc>
          <w:tcPr>
            <w:tcW w:w="1194" w:type="dxa"/>
          </w:tcPr>
          <w:p w14:paraId="6A0A1B1A" w14:textId="547509C9" w:rsidR="003D0D5B" w:rsidRDefault="003D0D5B" w:rsidP="009B2D7D">
            <w:pPr>
              <w:rPr>
                <w:ins w:id="2098" w:author="Microsoft Office User" w:date="2021-08-03T13:10:00Z"/>
                <w:lang w:eastAsia="zh-CN"/>
              </w:rPr>
            </w:pPr>
            <w:ins w:id="2099" w:author="Microsoft Office User" w:date="2021-08-03T13:10:00Z">
              <w:r>
                <w:rPr>
                  <w:lang w:eastAsia="zh-CN"/>
                </w:rPr>
                <w:t>A, B, C</w:t>
              </w:r>
            </w:ins>
          </w:p>
        </w:tc>
        <w:tc>
          <w:tcPr>
            <w:tcW w:w="5715" w:type="dxa"/>
          </w:tcPr>
          <w:p w14:paraId="20BEA763" w14:textId="77777777" w:rsidR="003D0D5B" w:rsidRDefault="003D0D5B" w:rsidP="009B2D7D">
            <w:pPr>
              <w:rPr>
                <w:ins w:id="2100" w:author="Microsoft Office User" w:date="2021-08-03T13:10:00Z"/>
              </w:rPr>
            </w:pPr>
          </w:p>
        </w:tc>
      </w:tr>
      <w:tr w:rsidR="008F0CD7" w14:paraId="2ABC7E30" w14:textId="77777777" w:rsidTr="008F0CD7">
        <w:trPr>
          <w:ins w:id="2101" w:author="Intel (Sudeep)" w:date="2021-08-03T22:36:00Z"/>
        </w:trPr>
        <w:tc>
          <w:tcPr>
            <w:tcW w:w="1706" w:type="dxa"/>
          </w:tcPr>
          <w:p w14:paraId="30D2C8B4" w14:textId="39599AA7" w:rsidR="008F0CD7" w:rsidRDefault="008F0CD7" w:rsidP="008F0CD7">
            <w:pPr>
              <w:rPr>
                <w:ins w:id="2102" w:author="Intel (Sudeep)" w:date="2021-08-03T22:36:00Z"/>
                <w:lang w:eastAsia="zh-CN"/>
              </w:rPr>
            </w:pPr>
            <w:ins w:id="2103" w:author="Intel (Sudeep)" w:date="2021-08-03T22:36:00Z">
              <w:r>
                <w:rPr>
                  <w:lang w:eastAsia="zh-CN"/>
                </w:rPr>
                <w:t>Intel</w:t>
              </w:r>
            </w:ins>
          </w:p>
        </w:tc>
        <w:tc>
          <w:tcPr>
            <w:tcW w:w="1242" w:type="dxa"/>
          </w:tcPr>
          <w:p w14:paraId="216A7C22" w14:textId="77777777" w:rsidR="008F0CD7" w:rsidRDefault="008F0CD7" w:rsidP="008F0CD7">
            <w:pPr>
              <w:rPr>
                <w:ins w:id="2104" w:author="Intel (Sudeep)" w:date="2021-08-03T22:36:00Z"/>
              </w:rPr>
            </w:pPr>
          </w:p>
        </w:tc>
        <w:tc>
          <w:tcPr>
            <w:tcW w:w="1194" w:type="dxa"/>
          </w:tcPr>
          <w:p w14:paraId="0D28D68F" w14:textId="3D8EC339" w:rsidR="008F0CD7" w:rsidRDefault="008F0CD7" w:rsidP="008F0CD7">
            <w:pPr>
              <w:rPr>
                <w:ins w:id="2105" w:author="Intel (Sudeep)" w:date="2021-08-03T22:36:00Z"/>
                <w:lang w:eastAsia="zh-CN"/>
              </w:rPr>
            </w:pPr>
            <w:ins w:id="2106" w:author="Intel (Sudeep)" w:date="2021-08-03T22:36:00Z">
              <w:r>
                <w:rPr>
                  <w:lang w:eastAsia="zh-CN"/>
                </w:rPr>
                <w:t>A, B and C</w:t>
              </w:r>
            </w:ins>
          </w:p>
        </w:tc>
        <w:tc>
          <w:tcPr>
            <w:tcW w:w="5715" w:type="dxa"/>
          </w:tcPr>
          <w:p w14:paraId="72BBD3E2" w14:textId="77777777" w:rsidR="008F0CD7" w:rsidRDefault="008F0CD7" w:rsidP="008F0CD7">
            <w:pPr>
              <w:rPr>
                <w:ins w:id="2107" w:author="Intel (Sudeep)" w:date="2021-08-03T22:36:00Z"/>
              </w:rPr>
            </w:pPr>
          </w:p>
        </w:tc>
      </w:tr>
    </w:tbl>
    <w:p w14:paraId="41E32287" w14:textId="77777777" w:rsidR="0056481C" w:rsidRPr="006E1DF2"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706"/>
        <w:gridCol w:w="1243"/>
        <w:gridCol w:w="1183"/>
        <w:gridCol w:w="5725"/>
      </w:tblGrid>
      <w:tr w:rsidR="0056481C" w14:paraId="7A382F17" w14:textId="77777777" w:rsidTr="008F0CD7">
        <w:tc>
          <w:tcPr>
            <w:tcW w:w="1706" w:type="dxa"/>
          </w:tcPr>
          <w:p w14:paraId="26B1FBC3" w14:textId="77777777" w:rsidR="0056481C" w:rsidRDefault="0042376F">
            <w:pPr>
              <w:jc w:val="center"/>
            </w:pPr>
            <w:r>
              <w:rPr>
                <w:rFonts w:hint="eastAsia"/>
                <w:b/>
                <w:bCs/>
              </w:rPr>
              <w:t>Company</w:t>
            </w:r>
          </w:p>
        </w:tc>
        <w:tc>
          <w:tcPr>
            <w:tcW w:w="1243"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183"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5725"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8F0CD7">
        <w:tc>
          <w:tcPr>
            <w:tcW w:w="1706" w:type="dxa"/>
          </w:tcPr>
          <w:p w14:paraId="587376CC" w14:textId="5B35A321" w:rsidR="0056481C" w:rsidRDefault="00B65B66">
            <w:pPr>
              <w:rPr>
                <w:lang w:eastAsia="zh-CN"/>
              </w:rPr>
            </w:pPr>
            <w:r>
              <w:rPr>
                <w:rFonts w:hint="eastAsia"/>
                <w:lang w:eastAsia="zh-CN"/>
              </w:rPr>
              <w:t>O</w:t>
            </w:r>
            <w:r>
              <w:rPr>
                <w:lang w:eastAsia="zh-CN"/>
              </w:rPr>
              <w:t>PPO</w:t>
            </w:r>
          </w:p>
        </w:tc>
        <w:tc>
          <w:tcPr>
            <w:tcW w:w="1243" w:type="dxa"/>
          </w:tcPr>
          <w:p w14:paraId="60A14A3F" w14:textId="77777777" w:rsidR="0056481C" w:rsidRDefault="0056481C"/>
        </w:tc>
        <w:tc>
          <w:tcPr>
            <w:tcW w:w="1183" w:type="dxa"/>
          </w:tcPr>
          <w:p w14:paraId="26AA406F" w14:textId="5D682351" w:rsidR="0056481C" w:rsidRDefault="00B65B66">
            <w:r>
              <w:rPr>
                <w:lang w:eastAsia="zh-CN"/>
              </w:rPr>
              <w:t>B and C</w:t>
            </w:r>
          </w:p>
        </w:tc>
        <w:tc>
          <w:tcPr>
            <w:tcW w:w="5725" w:type="dxa"/>
          </w:tcPr>
          <w:p w14:paraId="6C76AB3A" w14:textId="77777777" w:rsidR="0056481C" w:rsidRDefault="0056481C"/>
        </w:tc>
      </w:tr>
      <w:tr w:rsidR="0056481C" w14:paraId="51405DBC" w14:textId="77777777" w:rsidTr="008F0CD7">
        <w:tc>
          <w:tcPr>
            <w:tcW w:w="1706" w:type="dxa"/>
          </w:tcPr>
          <w:p w14:paraId="0325D091" w14:textId="5D500FBA" w:rsidR="0056481C" w:rsidRDefault="000302E5">
            <w:pPr>
              <w:rPr>
                <w:lang w:eastAsia="zh-CN"/>
              </w:rPr>
            </w:pPr>
            <w:ins w:id="2108" w:author="Lenovo_Lianhai" w:date="2021-07-13T16:15:00Z">
              <w:r>
                <w:rPr>
                  <w:rFonts w:hint="eastAsia"/>
                  <w:lang w:eastAsia="zh-CN"/>
                </w:rPr>
                <w:t>L</w:t>
              </w:r>
              <w:r>
                <w:rPr>
                  <w:lang w:eastAsia="zh-CN"/>
                </w:rPr>
                <w:t>enovo</w:t>
              </w:r>
            </w:ins>
          </w:p>
        </w:tc>
        <w:tc>
          <w:tcPr>
            <w:tcW w:w="1243" w:type="dxa"/>
          </w:tcPr>
          <w:p w14:paraId="5CBEEA98" w14:textId="77777777" w:rsidR="0056481C" w:rsidRDefault="0056481C"/>
        </w:tc>
        <w:tc>
          <w:tcPr>
            <w:tcW w:w="1183" w:type="dxa"/>
          </w:tcPr>
          <w:p w14:paraId="233AB199" w14:textId="7840A6EF" w:rsidR="0056481C" w:rsidRDefault="000302E5">
            <w:pPr>
              <w:rPr>
                <w:lang w:eastAsia="zh-CN"/>
              </w:rPr>
            </w:pPr>
            <w:ins w:id="2109" w:author="Lenovo_Lianhai" w:date="2021-07-13T16:15:00Z">
              <w:r>
                <w:rPr>
                  <w:rFonts w:hint="eastAsia"/>
                  <w:lang w:eastAsia="zh-CN"/>
                </w:rPr>
                <w:t>B</w:t>
              </w:r>
              <w:r>
                <w:rPr>
                  <w:lang w:eastAsia="zh-CN"/>
                </w:rPr>
                <w:t>,C</w:t>
              </w:r>
            </w:ins>
          </w:p>
        </w:tc>
        <w:tc>
          <w:tcPr>
            <w:tcW w:w="5725" w:type="dxa"/>
          </w:tcPr>
          <w:p w14:paraId="1DBC060A" w14:textId="77777777" w:rsidR="0056481C" w:rsidRDefault="0056481C"/>
        </w:tc>
      </w:tr>
      <w:tr w:rsidR="004852ED" w14:paraId="4054A949" w14:textId="77777777" w:rsidTr="008F0CD7">
        <w:tc>
          <w:tcPr>
            <w:tcW w:w="1706" w:type="dxa"/>
          </w:tcPr>
          <w:p w14:paraId="2D58E6AA" w14:textId="6BA7309F" w:rsidR="004852ED" w:rsidRDefault="004852ED" w:rsidP="004852ED">
            <w:ins w:id="2110" w:author="MediaTek (Felix)" w:date="2021-07-27T17:53:00Z">
              <w:r>
                <w:t>MediaTek</w:t>
              </w:r>
            </w:ins>
          </w:p>
        </w:tc>
        <w:tc>
          <w:tcPr>
            <w:tcW w:w="1243" w:type="dxa"/>
          </w:tcPr>
          <w:p w14:paraId="4695DAC7" w14:textId="77777777" w:rsidR="004852ED" w:rsidRDefault="004852ED" w:rsidP="004852ED"/>
        </w:tc>
        <w:tc>
          <w:tcPr>
            <w:tcW w:w="1183" w:type="dxa"/>
          </w:tcPr>
          <w:p w14:paraId="7DF6E805" w14:textId="080123AC" w:rsidR="004852ED" w:rsidRDefault="004852ED" w:rsidP="004852ED">
            <w:ins w:id="2111" w:author="MediaTek (Felix)" w:date="2021-07-27T17:53:00Z">
              <w:r>
                <w:t>C (and B)</w:t>
              </w:r>
            </w:ins>
          </w:p>
        </w:tc>
        <w:tc>
          <w:tcPr>
            <w:tcW w:w="5725" w:type="dxa"/>
          </w:tcPr>
          <w:p w14:paraId="042FFEF5" w14:textId="2EC24425" w:rsidR="004852ED" w:rsidRDefault="004852ED" w:rsidP="004852ED">
            <w:ins w:id="2112" w:author="MediaTek (Felix)" w:date="2021-07-27T17:53:00Z">
              <w:r>
                <w:t xml:space="preserve">Note that the gap start time is not needed if we want to define the meaning as – “the UE prefer to start the gap immediately”.  </w:t>
              </w:r>
            </w:ins>
          </w:p>
        </w:tc>
      </w:tr>
      <w:tr w:rsidR="00004798" w14:paraId="38F150B9" w14:textId="77777777" w:rsidTr="008F0CD7">
        <w:trPr>
          <w:ins w:id="2113" w:author="LG (HongSuk)" w:date="2021-07-29T17:17:00Z"/>
        </w:trPr>
        <w:tc>
          <w:tcPr>
            <w:tcW w:w="1706" w:type="dxa"/>
          </w:tcPr>
          <w:p w14:paraId="09ED1B49" w14:textId="48D8C5F5" w:rsidR="00004798" w:rsidRDefault="00004798" w:rsidP="00004798">
            <w:pPr>
              <w:rPr>
                <w:ins w:id="2114" w:author="LG (HongSuk)" w:date="2021-07-29T17:17:00Z"/>
              </w:rPr>
            </w:pPr>
            <w:ins w:id="2115" w:author="LG (HongSuk)" w:date="2021-07-29T17:17:00Z">
              <w:r>
                <w:rPr>
                  <w:rFonts w:hint="eastAsia"/>
                  <w:lang w:eastAsia="ko-KR"/>
                </w:rPr>
                <w:t>LGE</w:t>
              </w:r>
            </w:ins>
          </w:p>
        </w:tc>
        <w:tc>
          <w:tcPr>
            <w:tcW w:w="1243" w:type="dxa"/>
          </w:tcPr>
          <w:p w14:paraId="683C782A" w14:textId="77777777" w:rsidR="00004798" w:rsidRDefault="00004798" w:rsidP="00004798">
            <w:pPr>
              <w:rPr>
                <w:ins w:id="2116" w:author="LG (HongSuk)" w:date="2021-07-29T17:17:00Z"/>
              </w:rPr>
            </w:pPr>
          </w:p>
        </w:tc>
        <w:tc>
          <w:tcPr>
            <w:tcW w:w="1183" w:type="dxa"/>
          </w:tcPr>
          <w:p w14:paraId="72DAC962" w14:textId="3F2F2F7B" w:rsidR="00004798" w:rsidRDefault="00004798" w:rsidP="00004798">
            <w:pPr>
              <w:rPr>
                <w:ins w:id="2117" w:author="LG (HongSuk)" w:date="2021-07-29T17:17:00Z"/>
              </w:rPr>
            </w:pPr>
            <w:ins w:id="2118" w:author="LG (HongSuk)" w:date="2021-07-29T17:17:00Z">
              <w:r>
                <w:rPr>
                  <w:lang w:eastAsia="ko-KR"/>
                </w:rPr>
                <w:t>B, C, and D</w:t>
              </w:r>
            </w:ins>
          </w:p>
        </w:tc>
        <w:tc>
          <w:tcPr>
            <w:tcW w:w="5725" w:type="dxa"/>
          </w:tcPr>
          <w:p w14:paraId="4E6CA48B" w14:textId="103D559B" w:rsidR="00004798" w:rsidRDefault="00004798" w:rsidP="00004798">
            <w:pPr>
              <w:rPr>
                <w:ins w:id="2119" w:author="LG (HongSuk)" w:date="2021-07-29T17:17:00Z"/>
              </w:rPr>
            </w:pPr>
            <w:ins w:id="212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8F0CD7">
        <w:trPr>
          <w:ins w:id="2121" w:author="Fangying Xiao(Sharp)" w:date="2021-07-30T09:28:00Z"/>
        </w:trPr>
        <w:tc>
          <w:tcPr>
            <w:tcW w:w="1706" w:type="dxa"/>
          </w:tcPr>
          <w:p w14:paraId="427969AE" w14:textId="77777777" w:rsidR="00451B8D" w:rsidRDefault="00451B8D" w:rsidP="007F550A">
            <w:pPr>
              <w:rPr>
                <w:ins w:id="2122" w:author="Fangying Xiao(Sharp)" w:date="2021-07-30T09:28:00Z"/>
                <w:lang w:eastAsia="zh-CN"/>
              </w:rPr>
            </w:pPr>
            <w:ins w:id="2123" w:author="Fangying Xiao(Sharp)" w:date="2021-07-30T09:28:00Z">
              <w:r>
                <w:rPr>
                  <w:rFonts w:hint="eastAsia"/>
                  <w:lang w:eastAsia="zh-CN"/>
                </w:rPr>
                <w:t>Sharp</w:t>
              </w:r>
            </w:ins>
          </w:p>
        </w:tc>
        <w:tc>
          <w:tcPr>
            <w:tcW w:w="1243" w:type="dxa"/>
          </w:tcPr>
          <w:p w14:paraId="46D81C3D" w14:textId="77777777" w:rsidR="00451B8D" w:rsidRDefault="00451B8D" w:rsidP="007F550A">
            <w:pPr>
              <w:rPr>
                <w:ins w:id="2124" w:author="Fangying Xiao(Sharp)" w:date="2021-07-30T09:28:00Z"/>
              </w:rPr>
            </w:pPr>
          </w:p>
        </w:tc>
        <w:tc>
          <w:tcPr>
            <w:tcW w:w="1183" w:type="dxa"/>
          </w:tcPr>
          <w:p w14:paraId="6BC03CCE" w14:textId="77777777" w:rsidR="00451B8D" w:rsidRDefault="00451B8D" w:rsidP="007F550A">
            <w:pPr>
              <w:rPr>
                <w:ins w:id="2125" w:author="Fangying Xiao(Sharp)" w:date="2021-07-30T09:28:00Z"/>
                <w:lang w:eastAsia="zh-CN"/>
              </w:rPr>
            </w:pPr>
            <w:ins w:id="2126" w:author="Fangying Xiao(Sharp)" w:date="2021-07-30T09:28:00Z">
              <w:r>
                <w:rPr>
                  <w:rFonts w:hint="eastAsia"/>
                  <w:lang w:eastAsia="zh-CN"/>
                </w:rPr>
                <w:t>B, C</w:t>
              </w:r>
            </w:ins>
          </w:p>
        </w:tc>
        <w:tc>
          <w:tcPr>
            <w:tcW w:w="5725" w:type="dxa"/>
          </w:tcPr>
          <w:p w14:paraId="48E99336" w14:textId="77777777" w:rsidR="00451B8D" w:rsidRDefault="00451B8D" w:rsidP="007F550A">
            <w:pPr>
              <w:rPr>
                <w:ins w:id="2127" w:author="Fangying Xiao(Sharp)" w:date="2021-07-30T09:28:00Z"/>
              </w:rPr>
            </w:pPr>
          </w:p>
        </w:tc>
      </w:tr>
      <w:tr w:rsidR="00A02ED3" w14:paraId="57D400F6" w14:textId="77777777" w:rsidTr="008F0CD7">
        <w:trPr>
          <w:ins w:id="2128" w:author="vivo" w:date="2021-07-30T16:35:00Z"/>
        </w:trPr>
        <w:tc>
          <w:tcPr>
            <w:tcW w:w="1706" w:type="dxa"/>
          </w:tcPr>
          <w:p w14:paraId="0D62A7C9" w14:textId="3662EB16" w:rsidR="00A02ED3" w:rsidRDefault="00A02ED3" w:rsidP="00A02ED3">
            <w:pPr>
              <w:rPr>
                <w:ins w:id="2129" w:author="vivo" w:date="2021-07-30T16:35:00Z"/>
                <w:lang w:eastAsia="zh-CN"/>
              </w:rPr>
            </w:pPr>
            <w:ins w:id="2130" w:author="vivo" w:date="2021-07-30T16:35:00Z">
              <w:r>
                <w:rPr>
                  <w:rFonts w:hint="eastAsia"/>
                  <w:lang w:eastAsia="zh-CN"/>
                </w:rPr>
                <w:t>v</w:t>
              </w:r>
              <w:r>
                <w:rPr>
                  <w:lang w:eastAsia="zh-CN"/>
                </w:rPr>
                <w:t>ivo</w:t>
              </w:r>
            </w:ins>
          </w:p>
        </w:tc>
        <w:tc>
          <w:tcPr>
            <w:tcW w:w="1243" w:type="dxa"/>
          </w:tcPr>
          <w:p w14:paraId="1CCB6F69" w14:textId="77777777" w:rsidR="00A02ED3" w:rsidRDefault="00A02ED3" w:rsidP="00A02ED3">
            <w:pPr>
              <w:rPr>
                <w:ins w:id="2131" w:author="vivo" w:date="2021-07-30T16:35:00Z"/>
              </w:rPr>
            </w:pPr>
          </w:p>
        </w:tc>
        <w:tc>
          <w:tcPr>
            <w:tcW w:w="1183" w:type="dxa"/>
          </w:tcPr>
          <w:p w14:paraId="437DDB1F" w14:textId="0BE17ACB" w:rsidR="00A02ED3" w:rsidRDefault="00A02ED3" w:rsidP="00A02ED3">
            <w:pPr>
              <w:rPr>
                <w:ins w:id="2132" w:author="vivo" w:date="2021-07-30T16:35:00Z"/>
                <w:lang w:eastAsia="zh-CN"/>
              </w:rPr>
            </w:pPr>
            <w:ins w:id="2133" w:author="vivo" w:date="2021-07-30T16:35:00Z">
              <w:r>
                <w:rPr>
                  <w:rFonts w:hint="eastAsia"/>
                  <w:lang w:eastAsia="zh-CN"/>
                </w:rPr>
                <w:t>B</w:t>
              </w:r>
              <w:r>
                <w:rPr>
                  <w:lang w:eastAsia="zh-CN"/>
                </w:rPr>
                <w:t xml:space="preserve"> and C</w:t>
              </w:r>
            </w:ins>
          </w:p>
        </w:tc>
        <w:tc>
          <w:tcPr>
            <w:tcW w:w="5725" w:type="dxa"/>
          </w:tcPr>
          <w:p w14:paraId="64308261" w14:textId="77777777" w:rsidR="00A02ED3" w:rsidRDefault="00A02ED3" w:rsidP="00A02ED3">
            <w:pPr>
              <w:rPr>
                <w:ins w:id="2134" w:author="vivo" w:date="2021-07-30T16:35:00Z"/>
                <w:bCs/>
                <w:lang w:eastAsia="ja-JP"/>
              </w:rPr>
            </w:pPr>
            <w:ins w:id="2135"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2136" w:author="vivo" w:date="2021-07-30T16:35:00Z"/>
              </w:rPr>
            </w:pPr>
            <w:ins w:id="213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8F0CD7">
        <w:trPr>
          <w:ins w:id="2138" w:author="Ozcan Ozturk" w:date="2021-07-31T22:28:00Z"/>
        </w:trPr>
        <w:tc>
          <w:tcPr>
            <w:tcW w:w="1706" w:type="dxa"/>
          </w:tcPr>
          <w:p w14:paraId="4CD39BFF" w14:textId="32876181" w:rsidR="00F2380D" w:rsidRDefault="00F2380D" w:rsidP="00A02ED3">
            <w:pPr>
              <w:rPr>
                <w:ins w:id="2139" w:author="Ozcan Ozturk" w:date="2021-07-31T22:28:00Z"/>
                <w:lang w:eastAsia="zh-CN"/>
              </w:rPr>
            </w:pPr>
            <w:ins w:id="2140" w:author="Ozcan Ozturk" w:date="2021-07-31T22:28:00Z">
              <w:r>
                <w:rPr>
                  <w:lang w:eastAsia="zh-CN"/>
                </w:rPr>
                <w:t>Qualcomm</w:t>
              </w:r>
            </w:ins>
          </w:p>
        </w:tc>
        <w:tc>
          <w:tcPr>
            <w:tcW w:w="1243" w:type="dxa"/>
          </w:tcPr>
          <w:p w14:paraId="6D1476ED" w14:textId="77777777" w:rsidR="00F2380D" w:rsidRDefault="00F2380D" w:rsidP="00A02ED3">
            <w:pPr>
              <w:rPr>
                <w:ins w:id="2141" w:author="Ozcan Ozturk" w:date="2021-07-31T22:28:00Z"/>
              </w:rPr>
            </w:pPr>
          </w:p>
        </w:tc>
        <w:tc>
          <w:tcPr>
            <w:tcW w:w="1183" w:type="dxa"/>
          </w:tcPr>
          <w:p w14:paraId="45235483" w14:textId="073DB210" w:rsidR="00F2380D" w:rsidRDefault="00F2380D" w:rsidP="00A02ED3">
            <w:pPr>
              <w:rPr>
                <w:ins w:id="2142" w:author="Ozcan Ozturk" w:date="2021-07-31T22:28:00Z"/>
                <w:lang w:eastAsia="zh-CN"/>
              </w:rPr>
            </w:pPr>
            <w:ins w:id="2143" w:author="Ozcan Ozturk" w:date="2021-07-31T22:28:00Z">
              <w:r>
                <w:rPr>
                  <w:lang w:eastAsia="zh-CN"/>
                </w:rPr>
                <w:t>B, C</w:t>
              </w:r>
            </w:ins>
          </w:p>
        </w:tc>
        <w:tc>
          <w:tcPr>
            <w:tcW w:w="5725" w:type="dxa"/>
          </w:tcPr>
          <w:p w14:paraId="776E0D83" w14:textId="77777777" w:rsidR="00F2380D" w:rsidRDefault="00F2380D" w:rsidP="00A02ED3">
            <w:pPr>
              <w:rPr>
                <w:ins w:id="2144" w:author="Ozcan Ozturk" w:date="2021-07-31T22:28:00Z"/>
              </w:rPr>
            </w:pPr>
          </w:p>
        </w:tc>
      </w:tr>
      <w:tr w:rsidR="00BA232A" w14:paraId="76418047" w14:textId="77777777" w:rsidTr="008F0CD7">
        <w:trPr>
          <w:ins w:id="2145" w:author="Sethuraman Gurumoorthy" w:date="2021-08-01T10:10:00Z"/>
        </w:trPr>
        <w:tc>
          <w:tcPr>
            <w:tcW w:w="1706" w:type="dxa"/>
          </w:tcPr>
          <w:p w14:paraId="686148AA" w14:textId="1FC9871B" w:rsidR="00BA232A" w:rsidRDefault="00BA232A" w:rsidP="00A02ED3">
            <w:pPr>
              <w:rPr>
                <w:ins w:id="2146" w:author="Sethuraman Gurumoorthy" w:date="2021-08-01T10:10:00Z"/>
                <w:lang w:eastAsia="zh-CN"/>
              </w:rPr>
            </w:pPr>
            <w:ins w:id="2147" w:author="Sethuraman Gurumoorthy" w:date="2021-08-01T10:10:00Z">
              <w:r>
                <w:rPr>
                  <w:lang w:eastAsia="zh-CN"/>
                </w:rPr>
                <w:t>Apple</w:t>
              </w:r>
            </w:ins>
          </w:p>
        </w:tc>
        <w:tc>
          <w:tcPr>
            <w:tcW w:w="1243" w:type="dxa"/>
          </w:tcPr>
          <w:p w14:paraId="772D8E53" w14:textId="77777777" w:rsidR="00BA232A" w:rsidRDefault="00BA232A" w:rsidP="00A02ED3">
            <w:pPr>
              <w:rPr>
                <w:ins w:id="2148" w:author="Sethuraman Gurumoorthy" w:date="2021-08-01T10:10:00Z"/>
              </w:rPr>
            </w:pPr>
          </w:p>
        </w:tc>
        <w:tc>
          <w:tcPr>
            <w:tcW w:w="1183" w:type="dxa"/>
          </w:tcPr>
          <w:p w14:paraId="29BA0DED" w14:textId="455459F2" w:rsidR="00BA232A" w:rsidRDefault="00BA232A" w:rsidP="00A02ED3">
            <w:pPr>
              <w:rPr>
                <w:ins w:id="2149" w:author="Sethuraman Gurumoorthy" w:date="2021-08-01T10:10:00Z"/>
                <w:lang w:eastAsia="zh-CN"/>
              </w:rPr>
            </w:pPr>
            <w:ins w:id="2150" w:author="Sethuraman Gurumoorthy" w:date="2021-08-01T10:10:00Z">
              <w:r>
                <w:rPr>
                  <w:lang w:eastAsia="zh-CN"/>
                </w:rPr>
                <w:t>B, C</w:t>
              </w:r>
            </w:ins>
          </w:p>
        </w:tc>
        <w:tc>
          <w:tcPr>
            <w:tcW w:w="5725" w:type="dxa"/>
          </w:tcPr>
          <w:p w14:paraId="61B4F5AB" w14:textId="77777777" w:rsidR="00BA232A" w:rsidRDefault="00BA232A" w:rsidP="00A02ED3">
            <w:pPr>
              <w:rPr>
                <w:ins w:id="2151" w:author="Sethuraman Gurumoorthy" w:date="2021-08-01T10:10:00Z"/>
              </w:rPr>
            </w:pPr>
          </w:p>
        </w:tc>
      </w:tr>
      <w:tr w:rsidR="000B628B" w14:paraId="2BFBB596" w14:textId="77777777" w:rsidTr="008F0CD7">
        <w:trPr>
          <w:ins w:id="2152" w:author="CATT" w:date="2021-08-02T11:25:00Z"/>
        </w:trPr>
        <w:tc>
          <w:tcPr>
            <w:tcW w:w="1706" w:type="dxa"/>
          </w:tcPr>
          <w:p w14:paraId="7CDCD31E" w14:textId="4059196E" w:rsidR="000B628B" w:rsidRDefault="000B628B" w:rsidP="00A02ED3">
            <w:pPr>
              <w:rPr>
                <w:ins w:id="2153" w:author="CATT" w:date="2021-08-02T11:25:00Z"/>
                <w:lang w:eastAsia="zh-CN"/>
              </w:rPr>
            </w:pPr>
            <w:ins w:id="2154" w:author="CATT" w:date="2021-08-02T11:25:00Z">
              <w:r>
                <w:rPr>
                  <w:rFonts w:hint="eastAsia"/>
                  <w:lang w:eastAsia="zh-CN"/>
                </w:rPr>
                <w:t>CATT</w:t>
              </w:r>
            </w:ins>
          </w:p>
        </w:tc>
        <w:tc>
          <w:tcPr>
            <w:tcW w:w="1243" w:type="dxa"/>
          </w:tcPr>
          <w:p w14:paraId="3E9C1ADD" w14:textId="77777777" w:rsidR="000B628B" w:rsidRDefault="000B628B" w:rsidP="00A02ED3">
            <w:pPr>
              <w:rPr>
                <w:ins w:id="2155" w:author="CATT" w:date="2021-08-02T11:25:00Z"/>
              </w:rPr>
            </w:pPr>
          </w:p>
        </w:tc>
        <w:tc>
          <w:tcPr>
            <w:tcW w:w="1183" w:type="dxa"/>
          </w:tcPr>
          <w:p w14:paraId="05BF5898" w14:textId="0622F8A7" w:rsidR="000B628B" w:rsidRDefault="000B628B" w:rsidP="00A02ED3">
            <w:pPr>
              <w:rPr>
                <w:ins w:id="2156" w:author="CATT" w:date="2021-08-02T11:25:00Z"/>
                <w:lang w:eastAsia="zh-CN"/>
              </w:rPr>
            </w:pPr>
            <w:ins w:id="2157" w:author="CATT" w:date="2021-08-02T11:25:00Z">
              <w:r>
                <w:rPr>
                  <w:lang w:eastAsia="zh-CN"/>
                </w:rPr>
                <w:t>B, C</w:t>
              </w:r>
            </w:ins>
          </w:p>
        </w:tc>
        <w:tc>
          <w:tcPr>
            <w:tcW w:w="5725" w:type="dxa"/>
          </w:tcPr>
          <w:p w14:paraId="18B67D90" w14:textId="77777777" w:rsidR="000B628B" w:rsidRDefault="000B628B" w:rsidP="00A02ED3">
            <w:pPr>
              <w:rPr>
                <w:ins w:id="2158" w:author="CATT" w:date="2021-08-02T11:25:00Z"/>
              </w:rPr>
            </w:pPr>
          </w:p>
        </w:tc>
      </w:tr>
      <w:tr w:rsidR="00647E77" w14:paraId="2B01347B" w14:textId="77777777" w:rsidTr="008F0CD7">
        <w:trPr>
          <w:ins w:id="2159" w:author="Futurewei" w:date="2021-08-01T23:57:00Z"/>
        </w:trPr>
        <w:tc>
          <w:tcPr>
            <w:tcW w:w="1706" w:type="dxa"/>
          </w:tcPr>
          <w:p w14:paraId="743ABDB6" w14:textId="23E36678" w:rsidR="00647E77" w:rsidRDefault="00647E77" w:rsidP="00647E77">
            <w:pPr>
              <w:rPr>
                <w:ins w:id="2160" w:author="Futurewei" w:date="2021-08-01T23:57:00Z"/>
                <w:lang w:eastAsia="zh-CN"/>
              </w:rPr>
            </w:pPr>
            <w:proofErr w:type="spellStart"/>
            <w:ins w:id="2161" w:author="Futurewei" w:date="2021-08-01T23:57:00Z">
              <w:r>
                <w:rPr>
                  <w:lang w:eastAsia="zh-CN"/>
                </w:rPr>
                <w:t>Futurewei</w:t>
              </w:r>
              <w:proofErr w:type="spellEnd"/>
            </w:ins>
          </w:p>
        </w:tc>
        <w:tc>
          <w:tcPr>
            <w:tcW w:w="1243" w:type="dxa"/>
          </w:tcPr>
          <w:p w14:paraId="0C8CEC8D" w14:textId="77777777" w:rsidR="00647E77" w:rsidRDefault="00647E77" w:rsidP="00647E77">
            <w:pPr>
              <w:rPr>
                <w:ins w:id="2162" w:author="Futurewei" w:date="2021-08-01T23:57:00Z"/>
              </w:rPr>
            </w:pPr>
          </w:p>
        </w:tc>
        <w:tc>
          <w:tcPr>
            <w:tcW w:w="1183" w:type="dxa"/>
          </w:tcPr>
          <w:p w14:paraId="155B9366" w14:textId="65DEC9F5" w:rsidR="00647E77" w:rsidRDefault="00647E77" w:rsidP="00647E77">
            <w:pPr>
              <w:rPr>
                <w:ins w:id="2163" w:author="Futurewei" w:date="2021-08-01T23:57:00Z"/>
                <w:lang w:eastAsia="zh-CN"/>
              </w:rPr>
            </w:pPr>
            <w:ins w:id="2164" w:author="Futurewei" w:date="2021-08-01T23:57:00Z">
              <w:r>
                <w:rPr>
                  <w:lang w:eastAsia="zh-CN"/>
                </w:rPr>
                <w:t>B, &amp; C</w:t>
              </w:r>
            </w:ins>
          </w:p>
        </w:tc>
        <w:tc>
          <w:tcPr>
            <w:tcW w:w="5725" w:type="dxa"/>
          </w:tcPr>
          <w:p w14:paraId="7532700A" w14:textId="77777777" w:rsidR="00647E77" w:rsidRDefault="00647E77" w:rsidP="00647E77">
            <w:pPr>
              <w:rPr>
                <w:ins w:id="2165" w:author="Futurewei" w:date="2021-08-01T23:57:00Z"/>
              </w:rPr>
            </w:pPr>
          </w:p>
        </w:tc>
      </w:tr>
      <w:tr w:rsidR="006E1DF2" w14:paraId="14127438" w14:textId="77777777" w:rsidTr="008F0CD7">
        <w:trPr>
          <w:ins w:id="2166" w:author="Huawei" w:date="2021-08-02T14:27:00Z"/>
        </w:trPr>
        <w:tc>
          <w:tcPr>
            <w:tcW w:w="1706" w:type="dxa"/>
          </w:tcPr>
          <w:p w14:paraId="03FE2E44" w14:textId="77777777" w:rsidR="006E1DF2" w:rsidRDefault="006E1DF2" w:rsidP="004C6521">
            <w:pPr>
              <w:rPr>
                <w:ins w:id="2167" w:author="Huawei" w:date="2021-08-02T14:27:00Z"/>
              </w:rPr>
            </w:pPr>
            <w:ins w:id="2168" w:author="Huawei" w:date="2021-08-02T14:27:00Z">
              <w:r w:rsidRPr="00527029">
                <w:t xml:space="preserve">Huawei, </w:t>
              </w:r>
              <w:proofErr w:type="spellStart"/>
              <w:r w:rsidRPr="00527029">
                <w:t>HiSilicon</w:t>
              </w:r>
              <w:proofErr w:type="spellEnd"/>
            </w:ins>
          </w:p>
        </w:tc>
        <w:tc>
          <w:tcPr>
            <w:tcW w:w="1243" w:type="dxa"/>
          </w:tcPr>
          <w:p w14:paraId="49419070" w14:textId="77777777" w:rsidR="006E1DF2" w:rsidRDefault="006E1DF2" w:rsidP="004C6521">
            <w:pPr>
              <w:rPr>
                <w:ins w:id="2169" w:author="Huawei" w:date="2021-08-02T14:27:00Z"/>
              </w:rPr>
            </w:pPr>
          </w:p>
        </w:tc>
        <w:tc>
          <w:tcPr>
            <w:tcW w:w="1183" w:type="dxa"/>
          </w:tcPr>
          <w:p w14:paraId="734EF931" w14:textId="77777777" w:rsidR="006E1DF2" w:rsidRDefault="006E1DF2" w:rsidP="004C6521">
            <w:pPr>
              <w:rPr>
                <w:ins w:id="2170" w:author="Huawei" w:date="2021-08-02T14:27:00Z"/>
              </w:rPr>
            </w:pPr>
            <w:ins w:id="2171" w:author="Huawei" w:date="2021-08-02T14:27:00Z">
              <w:r>
                <w:rPr>
                  <w:rFonts w:hint="eastAsia"/>
                  <w:lang w:eastAsia="zh-CN"/>
                </w:rPr>
                <w:t>B</w:t>
              </w:r>
              <w:r>
                <w:rPr>
                  <w:lang w:eastAsia="zh-CN"/>
                </w:rPr>
                <w:t>, C</w:t>
              </w:r>
            </w:ins>
          </w:p>
        </w:tc>
        <w:tc>
          <w:tcPr>
            <w:tcW w:w="5725" w:type="dxa"/>
          </w:tcPr>
          <w:p w14:paraId="37BACB35" w14:textId="77777777" w:rsidR="006E1DF2" w:rsidRDefault="006E1DF2" w:rsidP="004C6521">
            <w:pPr>
              <w:rPr>
                <w:ins w:id="2172" w:author="Huawei" w:date="2021-08-02T14:27:00Z"/>
              </w:rPr>
            </w:pPr>
          </w:p>
        </w:tc>
      </w:tr>
      <w:tr w:rsidR="00754513" w14:paraId="3EEB7283" w14:textId="77777777" w:rsidTr="008F0CD7">
        <w:trPr>
          <w:ins w:id="2173" w:author="Ericsson" w:date="2021-08-02T08:46:00Z"/>
        </w:trPr>
        <w:tc>
          <w:tcPr>
            <w:tcW w:w="1706" w:type="dxa"/>
          </w:tcPr>
          <w:p w14:paraId="7BE174DB" w14:textId="0AB12ADE" w:rsidR="00754513" w:rsidRPr="00527029" w:rsidRDefault="00754513" w:rsidP="00754513">
            <w:pPr>
              <w:rPr>
                <w:ins w:id="2174" w:author="Ericsson" w:date="2021-08-02T08:46:00Z"/>
              </w:rPr>
            </w:pPr>
            <w:ins w:id="2175" w:author="Ericsson" w:date="2021-08-02T08:47:00Z">
              <w:r>
                <w:t>Ericsson</w:t>
              </w:r>
            </w:ins>
          </w:p>
        </w:tc>
        <w:tc>
          <w:tcPr>
            <w:tcW w:w="1243" w:type="dxa"/>
          </w:tcPr>
          <w:p w14:paraId="134CE368" w14:textId="49C638C6" w:rsidR="00754513" w:rsidRDefault="00754513" w:rsidP="00754513">
            <w:pPr>
              <w:rPr>
                <w:ins w:id="2176" w:author="Ericsson" w:date="2021-08-02T08:46:00Z"/>
              </w:rPr>
            </w:pPr>
            <w:ins w:id="2177" w:author="Ericsson" w:date="2021-08-02T08:47:00Z">
              <w:r>
                <w:t>-</w:t>
              </w:r>
            </w:ins>
          </w:p>
        </w:tc>
        <w:tc>
          <w:tcPr>
            <w:tcW w:w="1183" w:type="dxa"/>
          </w:tcPr>
          <w:p w14:paraId="07BCCB5A" w14:textId="584E5DF7" w:rsidR="00754513" w:rsidRDefault="00754513" w:rsidP="00754513">
            <w:pPr>
              <w:rPr>
                <w:ins w:id="2178" w:author="Ericsson" w:date="2021-08-02T08:46:00Z"/>
                <w:lang w:eastAsia="zh-CN"/>
              </w:rPr>
            </w:pPr>
            <w:ins w:id="2179" w:author="Ericsson" w:date="2021-08-02T08:47:00Z">
              <w:r>
                <w:t>None</w:t>
              </w:r>
            </w:ins>
          </w:p>
        </w:tc>
        <w:tc>
          <w:tcPr>
            <w:tcW w:w="5725" w:type="dxa"/>
          </w:tcPr>
          <w:p w14:paraId="70D1E281" w14:textId="5177BA93" w:rsidR="00754513" w:rsidRDefault="00754513" w:rsidP="00754513">
            <w:pPr>
              <w:rPr>
                <w:ins w:id="2180" w:author="Ericsson" w:date="2021-08-02T08:46:00Z"/>
              </w:rPr>
            </w:pPr>
            <w:ins w:id="2181" w:author="Ericsson" w:date="2021-08-02T08:47:00Z">
              <w:r>
                <w:t>See comment for Q3.3</w:t>
              </w:r>
            </w:ins>
          </w:p>
        </w:tc>
      </w:tr>
      <w:tr w:rsidR="00FA70B9" w14:paraId="4233E9E5" w14:textId="77777777" w:rsidTr="008F0CD7">
        <w:trPr>
          <w:ins w:id="2182" w:author="Liu Jiaxiang" w:date="2021-08-02T19:43:00Z"/>
        </w:trPr>
        <w:tc>
          <w:tcPr>
            <w:tcW w:w="1706" w:type="dxa"/>
          </w:tcPr>
          <w:p w14:paraId="5F6A6B29" w14:textId="0C6C490A" w:rsidR="00FA70B9" w:rsidRDefault="00FA70B9" w:rsidP="00FA70B9">
            <w:pPr>
              <w:rPr>
                <w:ins w:id="2183" w:author="Liu Jiaxiang" w:date="2021-08-02T19:43:00Z"/>
              </w:rPr>
            </w:pPr>
            <w:ins w:id="2184" w:author="Liu Jiaxiang" w:date="2021-08-02T19:43:00Z">
              <w:r>
                <w:rPr>
                  <w:rFonts w:hint="eastAsia"/>
                  <w:lang w:eastAsia="zh-CN"/>
                </w:rPr>
                <w:t>C</w:t>
              </w:r>
              <w:r>
                <w:rPr>
                  <w:lang w:eastAsia="zh-CN"/>
                </w:rPr>
                <w:t>hina Telecom</w:t>
              </w:r>
            </w:ins>
          </w:p>
        </w:tc>
        <w:tc>
          <w:tcPr>
            <w:tcW w:w="1243" w:type="dxa"/>
          </w:tcPr>
          <w:p w14:paraId="109DFEDB" w14:textId="77777777" w:rsidR="00FA70B9" w:rsidRDefault="00FA70B9" w:rsidP="00FA70B9">
            <w:pPr>
              <w:rPr>
                <w:ins w:id="2185" w:author="Liu Jiaxiang" w:date="2021-08-02T19:43:00Z"/>
              </w:rPr>
            </w:pPr>
          </w:p>
        </w:tc>
        <w:tc>
          <w:tcPr>
            <w:tcW w:w="1183" w:type="dxa"/>
          </w:tcPr>
          <w:p w14:paraId="1846CDCF" w14:textId="374DDDF8" w:rsidR="00FA70B9" w:rsidRDefault="00FA70B9" w:rsidP="00FA70B9">
            <w:pPr>
              <w:rPr>
                <w:ins w:id="2186" w:author="Liu Jiaxiang" w:date="2021-08-02T19:43:00Z"/>
              </w:rPr>
            </w:pPr>
            <w:ins w:id="2187" w:author="Liu Jiaxiang" w:date="2021-08-02T19:43:00Z">
              <w:r>
                <w:rPr>
                  <w:rFonts w:hint="eastAsia"/>
                  <w:lang w:eastAsia="zh-CN"/>
                </w:rPr>
                <w:t>B</w:t>
              </w:r>
              <w:r>
                <w:rPr>
                  <w:lang w:eastAsia="zh-CN"/>
                </w:rPr>
                <w:t>C</w:t>
              </w:r>
            </w:ins>
          </w:p>
        </w:tc>
        <w:tc>
          <w:tcPr>
            <w:tcW w:w="5725" w:type="dxa"/>
          </w:tcPr>
          <w:p w14:paraId="6F524527" w14:textId="77777777" w:rsidR="00FA70B9" w:rsidRDefault="00FA70B9" w:rsidP="00FA70B9">
            <w:pPr>
              <w:rPr>
                <w:ins w:id="2188" w:author="Liu Jiaxiang" w:date="2021-08-02T19:43:00Z"/>
              </w:rPr>
            </w:pPr>
          </w:p>
        </w:tc>
      </w:tr>
      <w:tr w:rsidR="00213E36" w14:paraId="7EDE9506" w14:textId="77777777" w:rsidTr="008F0CD7">
        <w:trPr>
          <w:ins w:id="2189" w:author="NEC (Wangda)" w:date="2021-08-03T12:58:00Z"/>
        </w:trPr>
        <w:tc>
          <w:tcPr>
            <w:tcW w:w="1706" w:type="dxa"/>
          </w:tcPr>
          <w:p w14:paraId="20BD27EF" w14:textId="582E4515" w:rsidR="00213E36" w:rsidRDefault="00213E36" w:rsidP="00213E36">
            <w:pPr>
              <w:rPr>
                <w:ins w:id="2190" w:author="NEC (Wangda)" w:date="2021-08-03T12:58:00Z"/>
                <w:lang w:eastAsia="zh-CN"/>
              </w:rPr>
            </w:pPr>
            <w:ins w:id="2191" w:author="NEC (Wangda)" w:date="2021-08-03T12:58:00Z">
              <w:r>
                <w:rPr>
                  <w:lang w:eastAsia="zh-CN"/>
                </w:rPr>
                <w:t>NEC</w:t>
              </w:r>
            </w:ins>
          </w:p>
        </w:tc>
        <w:tc>
          <w:tcPr>
            <w:tcW w:w="1243" w:type="dxa"/>
          </w:tcPr>
          <w:p w14:paraId="13B1C2DC" w14:textId="77777777" w:rsidR="00213E36" w:rsidRDefault="00213E36" w:rsidP="00213E36">
            <w:pPr>
              <w:rPr>
                <w:ins w:id="2192" w:author="NEC (Wangda)" w:date="2021-08-03T12:58:00Z"/>
              </w:rPr>
            </w:pPr>
          </w:p>
        </w:tc>
        <w:tc>
          <w:tcPr>
            <w:tcW w:w="1183" w:type="dxa"/>
          </w:tcPr>
          <w:p w14:paraId="258D2CE4" w14:textId="021D1D5C" w:rsidR="00213E36" w:rsidRDefault="00213E36" w:rsidP="00213E36">
            <w:pPr>
              <w:rPr>
                <w:ins w:id="2193" w:author="NEC (Wangda)" w:date="2021-08-03T12:58:00Z"/>
                <w:lang w:eastAsia="zh-CN"/>
              </w:rPr>
            </w:pPr>
            <w:ins w:id="2194" w:author="NEC (Wangda)" w:date="2021-08-03T12:58:00Z">
              <w:r>
                <w:rPr>
                  <w:lang w:eastAsia="zh-CN"/>
                </w:rPr>
                <w:t>B and C</w:t>
              </w:r>
            </w:ins>
          </w:p>
        </w:tc>
        <w:tc>
          <w:tcPr>
            <w:tcW w:w="5725" w:type="dxa"/>
          </w:tcPr>
          <w:p w14:paraId="33FFFECC" w14:textId="77777777" w:rsidR="00213E36" w:rsidRDefault="00213E36" w:rsidP="00213E36">
            <w:pPr>
              <w:rPr>
                <w:ins w:id="2195" w:author="NEC (Wangda)" w:date="2021-08-03T12:58:00Z"/>
              </w:rPr>
            </w:pPr>
          </w:p>
        </w:tc>
      </w:tr>
      <w:tr w:rsidR="009B2D7D" w14:paraId="79FBD781" w14:textId="77777777" w:rsidTr="008F0CD7">
        <w:trPr>
          <w:ins w:id="2196" w:author="Nokia" w:date="2021-08-03T15:01:00Z"/>
        </w:trPr>
        <w:tc>
          <w:tcPr>
            <w:tcW w:w="1706" w:type="dxa"/>
          </w:tcPr>
          <w:p w14:paraId="520044C3" w14:textId="1F17B17D" w:rsidR="009B2D7D" w:rsidRDefault="009B2D7D" w:rsidP="009B2D7D">
            <w:pPr>
              <w:rPr>
                <w:ins w:id="2197" w:author="Nokia" w:date="2021-08-03T15:01:00Z"/>
                <w:lang w:eastAsia="zh-CN"/>
              </w:rPr>
            </w:pPr>
            <w:ins w:id="2198" w:author="Nokia" w:date="2021-08-03T15:01:00Z">
              <w:r>
                <w:rPr>
                  <w:lang w:eastAsia="zh-CN"/>
                </w:rPr>
                <w:t>Nokia</w:t>
              </w:r>
            </w:ins>
          </w:p>
        </w:tc>
        <w:tc>
          <w:tcPr>
            <w:tcW w:w="1243" w:type="dxa"/>
          </w:tcPr>
          <w:p w14:paraId="6F5ABEBC" w14:textId="77777777" w:rsidR="009B2D7D" w:rsidRDefault="009B2D7D" w:rsidP="009B2D7D">
            <w:pPr>
              <w:rPr>
                <w:ins w:id="2199" w:author="Nokia" w:date="2021-08-03T15:01:00Z"/>
              </w:rPr>
            </w:pPr>
          </w:p>
        </w:tc>
        <w:tc>
          <w:tcPr>
            <w:tcW w:w="1183" w:type="dxa"/>
          </w:tcPr>
          <w:p w14:paraId="07542098" w14:textId="6B00D49C" w:rsidR="009B2D7D" w:rsidRDefault="009B2D7D" w:rsidP="009B2D7D">
            <w:pPr>
              <w:rPr>
                <w:ins w:id="2200" w:author="Nokia" w:date="2021-08-03T15:01:00Z"/>
                <w:lang w:eastAsia="zh-CN"/>
              </w:rPr>
            </w:pPr>
            <w:ins w:id="2201" w:author="Nokia" w:date="2021-08-03T15:01:00Z">
              <w:r>
                <w:rPr>
                  <w:lang w:eastAsia="zh-CN"/>
                </w:rPr>
                <w:t>B,C but</w:t>
              </w:r>
            </w:ins>
          </w:p>
        </w:tc>
        <w:tc>
          <w:tcPr>
            <w:tcW w:w="5725" w:type="dxa"/>
          </w:tcPr>
          <w:p w14:paraId="41732915" w14:textId="28402906" w:rsidR="009B2D7D" w:rsidRDefault="009B2D7D" w:rsidP="009B2D7D">
            <w:pPr>
              <w:rPr>
                <w:ins w:id="2202" w:author="Nokia" w:date="2021-08-03T15:01:00Z"/>
              </w:rPr>
            </w:pPr>
            <w:ins w:id="2203" w:author="Nokia" w:date="2021-08-03T15:01:00Z">
              <w:r>
                <w:t>Aperiodic gap may have gap pattern within. The assistance information needs to include this if the UE would like to have discontinuous gap pattern within aperiodic gap instead one long static gap.</w:t>
              </w:r>
            </w:ins>
          </w:p>
        </w:tc>
      </w:tr>
      <w:tr w:rsidR="003D0D5B" w14:paraId="01CA27A8" w14:textId="77777777" w:rsidTr="008F0CD7">
        <w:trPr>
          <w:ins w:id="2204" w:author="Microsoft Office User" w:date="2021-08-03T13:11:00Z"/>
        </w:trPr>
        <w:tc>
          <w:tcPr>
            <w:tcW w:w="1706" w:type="dxa"/>
          </w:tcPr>
          <w:p w14:paraId="10B1CD73" w14:textId="4360159F" w:rsidR="003D0D5B" w:rsidRDefault="003D0D5B" w:rsidP="009B2D7D">
            <w:pPr>
              <w:rPr>
                <w:ins w:id="2205" w:author="Microsoft Office User" w:date="2021-08-03T13:11:00Z"/>
                <w:lang w:eastAsia="zh-CN"/>
              </w:rPr>
            </w:pPr>
            <w:ins w:id="2206" w:author="Microsoft Office User" w:date="2021-08-03T13:11:00Z">
              <w:r>
                <w:rPr>
                  <w:lang w:eastAsia="zh-CN"/>
                </w:rPr>
                <w:t>Charter Communications</w:t>
              </w:r>
            </w:ins>
          </w:p>
        </w:tc>
        <w:tc>
          <w:tcPr>
            <w:tcW w:w="1243" w:type="dxa"/>
          </w:tcPr>
          <w:p w14:paraId="10237811" w14:textId="77777777" w:rsidR="003D0D5B" w:rsidRDefault="003D0D5B" w:rsidP="009B2D7D">
            <w:pPr>
              <w:rPr>
                <w:ins w:id="2207" w:author="Microsoft Office User" w:date="2021-08-03T13:11:00Z"/>
              </w:rPr>
            </w:pPr>
          </w:p>
        </w:tc>
        <w:tc>
          <w:tcPr>
            <w:tcW w:w="1183" w:type="dxa"/>
          </w:tcPr>
          <w:p w14:paraId="3BC1DBFF" w14:textId="64E1913A" w:rsidR="003D0D5B" w:rsidRDefault="003D0D5B" w:rsidP="009B2D7D">
            <w:pPr>
              <w:rPr>
                <w:ins w:id="2208" w:author="Microsoft Office User" w:date="2021-08-03T13:11:00Z"/>
                <w:lang w:eastAsia="zh-CN"/>
              </w:rPr>
            </w:pPr>
            <w:ins w:id="2209" w:author="Microsoft Office User" w:date="2021-08-03T13:11:00Z">
              <w:r>
                <w:rPr>
                  <w:lang w:eastAsia="zh-CN"/>
                </w:rPr>
                <w:t>B, C</w:t>
              </w:r>
            </w:ins>
          </w:p>
        </w:tc>
        <w:tc>
          <w:tcPr>
            <w:tcW w:w="5725" w:type="dxa"/>
          </w:tcPr>
          <w:p w14:paraId="1721ABD7" w14:textId="77777777" w:rsidR="003D0D5B" w:rsidRDefault="003D0D5B" w:rsidP="009B2D7D">
            <w:pPr>
              <w:rPr>
                <w:ins w:id="2210" w:author="Microsoft Office User" w:date="2021-08-03T13:11:00Z"/>
              </w:rPr>
            </w:pPr>
          </w:p>
        </w:tc>
      </w:tr>
      <w:tr w:rsidR="008F0CD7" w14:paraId="55C75D2B" w14:textId="77777777" w:rsidTr="008F0CD7">
        <w:trPr>
          <w:ins w:id="2211" w:author="Intel (Sudeep)" w:date="2021-08-03T22:36:00Z"/>
        </w:trPr>
        <w:tc>
          <w:tcPr>
            <w:tcW w:w="1706" w:type="dxa"/>
          </w:tcPr>
          <w:p w14:paraId="220AFE72" w14:textId="27CD132E" w:rsidR="008F0CD7" w:rsidRDefault="008F0CD7" w:rsidP="008F0CD7">
            <w:pPr>
              <w:rPr>
                <w:ins w:id="2212" w:author="Intel (Sudeep)" w:date="2021-08-03T22:36:00Z"/>
                <w:lang w:eastAsia="zh-CN"/>
              </w:rPr>
            </w:pPr>
            <w:ins w:id="2213" w:author="Intel (Sudeep)" w:date="2021-08-03T22:36:00Z">
              <w:r>
                <w:rPr>
                  <w:lang w:eastAsia="zh-CN"/>
                </w:rPr>
                <w:t>Intel</w:t>
              </w:r>
            </w:ins>
          </w:p>
        </w:tc>
        <w:tc>
          <w:tcPr>
            <w:tcW w:w="1243" w:type="dxa"/>
          </w:tcPr>
          <w:p w14:paraId="1AD0176F" w14:textId="77777777" w:rsidR="008F0CD7" w:rsidRDefault="008F0CD7" w:rsidP="008F0CD7">
            <w:pPr>
              <w:rPr>
                <w:ins w:id="2214" w:author="Intel (Sudeep)" w:date="2021-08-03T22:36:00Z"/>
              </w:rPr>
            </w:pPr>
          </w:p>
        </w:tc>
        <w:tc>
          <w:tcPr>
            <w:tcW w:w="1183" w:type="dxa"/>
          </w:tcPr>
          <w:p w14:paraId="3C1FC3C2" w14:textId="016597C4" w:rsidR="008F0CD7" w:rsidRDefault="008F0CD7" w:rsidP="008F0CD7">
            <w:pPr>
              <w:rPr>
                <w:ins w:id="2215" w:author="Intel (Sudeep)" w:date="2021-08-03T22:36:00Z"/>
                <w:lang w:eastAsia="zh-CN"/>
              </w:rPr>
            </w:pPr>
            <w:ins w:id="2216" w:author="Intel (Sudeep)" w:date="2021-08-03T22:36:00Z">
              <w:r>
                <w:rPr>
                  <w:lang w:eastAsia="zh-CN"/>
                </w:rPr>
                <w:t>B and C</w:t>
              </w:r>
            </w:ins>
          </w:p>
        </w:tc>
        <w:tc>
          <w:tcPr>
            <w:tcW w:w="5725" w:type="dxa"/>
          </w:tcPr>
          <w:p w14:paraId="29A5B96D" w14:textId="77777777" w:rsidR="008F0CD7" w:rsidRDefault="008F0CD7" w:rsidP="008F0CD7">
            <w:pPr>
              <w:rPr>
                <w:ins w:id="2217" w:author="Intel (Sudeep)" w:date="2021-08-03T22:36:00Z"/>
              </w:rPr>
            </w:pPr>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2218"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2219"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2220" w:author="MediaTek (Felix)" w:date="2021-07-27T20:41:00Z">
              <w:r w:rsidR="00F436B6">
                <w:t>additional</w:t>
              </w:r>
            </w:ins>
            <w:ins w:id="2221" w:author="MediaTek (Felix)" w:date="2021-07-27T17:53:00Z">
              <w:r>
                <w:t xml:space="preserve"> R4 TU is needed.</w:t>
              </w:r>
            </w:ins>
          </w:p>
        </w:tc>
      </w:tr>
      <w:tr w:rsidR="009B2D7D" w14:paraId="1186470D" w14:textId="77777777">
        <w:tc>
          <w:tcPr>
            <w:tcW w:w="1128" w:type="dxa"/>
          </w:tcPr>
          <w:p w14:paraId="430C2F38" w14:textId="4B0B01B9" w:rsidR="009B2D7D" w:rsidRDefault="009B2D7D" w:rsidP="009B2D7D">
            <w:ins w:id="2222" w:author="Nokia" w:date="2021-08-03T15:02:00Z">
              <w:r>
                <w:t>Nokia</w:t>
              </w:r>
            </w:ins>
          </w:p>
        </w:tc>
        <w:tc>
          <w:tcPr>
            <w:tcW w:w="1684" w:type="dxa"/>
          </w:tcPr>
          <w:p w14:paraId="457C5CA6" w14:textId="77777777" w:rsidR="009B2D7D" w:rsidRDefault="009B2D7D" w:rsidP="009B2D7D"/>
        </w:tc>
        <w:tc>
          <w:tcPr>
            <w:tcW w:w="7115" w:type="dxa"/>
          </w:tcPr>
          <w:p w14:paraId="004DFB24" w14:textId="77777777" w:rsidR="009B2D7D" w:rsidRDefault="009B2D7D" w:rsidP="009B2D7D">
            <w:pPr>
              <w:rPr>
                <w:ins w:id="2223" w:author="Nokia" w:date="2021-08-03T15:02:00Z"/>
              </w:rPr>
            </w:pPr>
            <w:ins w:id="2224" w:author="Nokia" w:date="2021-08-03T15:02:00Z">
              <w: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14:paraId="4EFB15F5" w14:textId="4AA83AE4" w:rsidR="009B2D7D" w:rsidRDefault="009B2D7D" w:rsidP="009B2D7D">
            <w:ins w:id="2225" w:author="Nokia" w:date="2021-08-03T15:02:00Z">
              <w:r>
                <w:t>NTWK-A UE behaviour for other activities than PDCCH monitoring also should be discussed and agreed such as RLM, mobility beam measurements etc.</w:t>
              </w:r>
            </w:ins>
          </w:p>
        </w:tc>
      </w:tr>
      <w:tr w:rsidR="009B2D7D" w14:paraId="27BEFD8B" w14:textId="77777777">
        <w:tc>
          <w:tcPr>
            <w:tcW w:w="1128" w:type="dxa"/>
          </w:tcPr>
          <w:p w14:paraId="6760788A" w14:textId="77777777" w:rsidR="009B2D7D" w:rsidRDefault="009B2D7D" w:rsidP="009B2D7D"/>
        </w:tc>
        <w:tc>
          <w:tcPr>
            <w:tcW w:w="1684" w:type="dxa"/>
          </w:tcPr>
          <w:p w14:paraId="7AFD3686" w14:textId="77777777" w:rsidR="009B2D7D" w:rsidRDefault="009B2D7D" w:rsidP="009B2D7D"/>
        </w:tc>
        <w:tc>
          <w:tcPr>
            <w:tcW w:w="7115" w:type="dxa"/>
          </w:tcPr>
          <w:p w14:paraId="5F219E33" w14:textId="77777777" w:rsidR="009B2D7D" w:rsidRDefault="009B2D7D" w:rsidP="009B2D7D"/>
        </w:tc>
      </w:tr>
      <w:tr w:rsidR="009B2D7D" w14:paraId="1EE93D6D" w14:textId="77777777">
        <w:tc>
          <w:tcPr>
            <w:tcW w:w="1128" w:type="dxa"/>
          </w:tcPr>
          <w:p w14:paraId="6511905D" w14:textId="77777777" w:rsidR="009B2D7D" w:rsidRDefault="009B2D7D" w:rsidP="009B2D7D"/>
        </w:tc>
        <w:tc>
          <w:tcPr>
            <w:tcW w:w="1684" w:type="dxa"/>
          </w:tcPr>
          <w:p w14:paraId="6DDC3BF0" w14:textId="77777777" w:rsidR="009B2D7D" w:rsidRDefault="009B2D7D" w:rsidP="009B2D7D"/>
        </w:tc>
        <w:tc>
          <w:tcPr>
            <w:tcW w:w="7115" w:type="dxa"/>
          </w:tcPr>
          <w:p w14:paraId="34F46591" w14:textId="77777777" w:rsidR="009B2D7D" w:rsidRDefault="009B2D7D" w:rsidP="009B2D7D"/>
        </w:tc>
      </w:tr>
    </w:tbl>
    <w:p w14:paraId="74E63897" w14:textId="77777777" w:rsidR="0056481C" w:rsidRDefault="0056481C"/>
    <w:p w14:paraId="3F15E953" w14:textId="77777777" w:rsidR="0056481C" w:rsidRDefault="0042376F">
      <w:pPr>
        <w:pStyle w:val="Heading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640480">
      <w:pPr>
        <w:numPr>
          <w:ilvl w:val="0"/>
          <w:numId w:val="14"/>
        </w:numPr>
      </w:pPr>
      <w:hyperlink r:id="rId18"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640480">
      <w:pPr>
        <w:numPr>
          <w:ilvl w:val="0"/>
          <w:numId w:val="14"/>
        </w:numPr>
      </w:pPr>
      <w:hyperlink r:id="rId19" w:history="1">
        <w:r w:rsidR="0042376F">
          <w:rPr>
            <w:rFonts w:hint="eastAsia"/>
          </w:rPr>
          <w:t>R2-2105437</w:t>
        </w:r>
      </w:hyperlink>
      <w:r w:rsidR="0042376F">
        <w:rPr>
          <w:rFonts w:hint="eastAsia"/>
        </w:rPr>
        <w:tab/>
        <w:t>Open issues on network switching for Multi-USIM device</w:t>
      </w:r>
      <w:bookmarkStart w:id="2226" w:name="OLE_LINK60"/>
      <w:r w:rsidR="0042376F">
        <w:rPr>
          <w:rFonts w:hint="eastAsia"/>
        </w:rPr>
        <w:t>s</w:t>
      </w:r>
      <w:r w:rsidR="0042376F">
        <w:rPr>
          <w:rFonts w:hint="eastAsia"/>
        </w:rPr>
        <w:tab/>
        <w:t>Samsun</w:t>
      </w:r>
      <w:bookmarkEnd w:id="2226"/>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640480">
      <w:pPr>
        <w:numPr>
          <w:ilvl w:val="0"/>
          <w:numId w:val="14"/>
        </w:numPr>
      </w:pPr>
      <w:hyperlink r:id="rId20"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640480">
      <w:pPr>
        <w:numPr>
          <w:ilvl w:val="0"/>
          <w:numId w:val="14"/>
        </w:numPr>
      </w:pPr>
      <w:hyperlink r:id="rId21"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640480">
      <w:pPr>
        <w:numPr>
          <w:ilvl w:val="0"/>
          <w:numId w:val="14"/>
        </w:numPr>
      </w:pPr>
      <w:hyperlink r:id="rId22"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640480">
      <w:pPr>
        <w:numPr>
          <w:ilvl w:val="0"/>
          <w:numId w:val="14"/>
        </w:numPr>
      </w:pPr>
      <w:hyperlink r:id="rId23"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640480">
      <w:pPr>
        <w:numPr>
          <w:ilvl w:val="0"/>
          <w:numId w:val="14"/>
        </w:numPr>
      </w:pPr>
      <w:hyperlink r:id="rId24"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640480">
      <w:pPr>
        <w:numPr>
          <w:ilvl w:val="0"/>
          <w:numId w:val="14"/>
        </w:numPr>
        <w:rPr>
          <w:lang w:val="en-US" w:eastAsia="zh-CN"/>
        </w:rPr>
      </w:pPr>
      <w:hyperlink r:id="rId25"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2227" w:name="OLE_LINK21"/>
    </w:p>
    <w:p w14:paraId="53C55E99" w14:textId="77777777" w:rsidR="0056481C" w:rsidRDefault="00640480">
      <w:pPr>
        <w:numPr>
          <w:ilvl w:val="0"/>
          <w:numId w:val="14"/>
        </w:numPr>
        <w:rPr>
          <w:lang w:val="en-US" w:eastAsia="zh-CN"/>
        </w:rPr>
      </w:pPr>
      <w:hyperlink r:id="rId26"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2227"/>
      <w:r w:rsidR="0042376F">
        <w:rPr>
          <w:rFonts w:hint="eastAsia"/>
          <w:lang w:val="en-US" w:eastAsia="zh-CN"/>
        </w:rPr>
        <w:t>n</w:t>
      </w:r>
    </w:p>
    <w:p w14:paraId="55CAF669" w14:textId="77777777" w:rsidR="0056481C" w:rsidRDefault="00640480">
      <w:pPr>
        <w:numPr>
          <w:ilvl w:val="0"/>
          <w:numId w:val="14"/>
        </w:numPr>
        <w:rPr>
          <w:lang w:val="en-US" w:eastAsia="zh-CN"/>
        </w:rPr>
      </w:pPr>
      <w:hyperlink r:id="rId27"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2228" w:name="OLE_LINK51"/>
    </w:p>
    <w:p w14:paraId="665C0A63" w14:textId="77777777" w:rsidR="0056481C" w:rsidRDefault="00640480">
      <w:pPr>
        <w:numPr>
          <w:ilvl w:val="0"/>
          <w:numId w:val="14"/>
        </w:numPr>
        <w:rPr>
          <w:lang w:val="en-US" w:eastAsia="zh-CN"/>
        </w:rPr>
      </w:pPr>
      <w:hyperlink r:id="rId28" w:history="1">
        <w:r w:rsidR="0042376F">
          <w:rPr>
            <w:rFonts w:hint="eastAsia"/>
            <w:lang w:val="en-US" w:eastAsia="zh-CN"/>
          </w:rPr>
          <w:t>R2-2105195</w:t>
        </w:r>
      </w:hyperlink>
      <w:bookmarkEnd w:id="2228"/>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2229"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229"/>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230" w:name="OLE_LINK77"/>
    </w:p>
    <w:p w14:paraId="5869D70A" w14:textId="77777777" w:rsidR="0056481C" w:rsidRDefault="00640480">
      <w:pPr>
        <w:numPr>
          <w:ilvl w:val="0"/>
          <w:numId w:val="14"/>
        </w:numPr>
      </w:pPr>
      <w:hyperlink r:id="rId29" w:history="1">
        <w:r w:rsidR="0042376F">
          <w:rPr>
            <w:rFonts w:hint="eastAsia"/>
            <w:lang w:val="en-US" w:eastAsia="zh-CN"/>
          </w:rPr>
          <w:t>R2-2105823</w:t>
        </w:r>
      </w:hyperlink>
      <w:bookmarkEnd w:id="2230"/>
      <w:r w:rsidR="0042376F">
        <w:rPr>
          <w:rFonts w:hint="eastAsia"/>
          <w:lang w:val="en-US" w:eastAsia="zh-CN"/>
        </w:rPr>
        <w:tab/>
        <w:t>Switching notification and busy indication</w:t>
      </w:r>
      <w:r w:rsidR="0042376F">
        <w:rPr>
          <w:rFonts w:hint="eastAsia"/>
          <w:lang w:val="en-US" w:eastAsia="zh-CN"/>
        </w:rPr>
        <w:tab/>
      </w:r>
      <w:bookmarkStart w:id="2231" w:name="OLE_LINK76"/>
      <w:r w:rsidR="0042376F">
        <w:rPr>
          <w:rFonts w:hint="eastAsia"/>
          <w:lang w:val="en-US" w:eastAsia="zh-CN"/>
        </w:rPr>
        <w:t>Lenovo</w:t>
      </w:r>
      <w:bookmarkEnd w:id="2231"/>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2232" w:name="OLE_LINK85"/>
    </w:p>
    <w:p w14:paraId="6F6B8C26" w14:textId="77777777" w:rsidR="0056481C" w:rsidRDefault="00640480">
      <w:pPr>
        <w:numPr>
          <w:ilvl w:val="0"/>
          <w:numId w:val="14"/>
        </w:numPr>
      </w:pPr>
      <w:hyperlink r:id="rId30" w:history="1">
        <w:r w:rsidR="0042376F">
          <w:rPr>
            <w:rFonts w:hint="eastAsia"/>
            <w:lang w:val="en-US" w:eastAsia="zh-CN"/>
          </w:rPr>
          <w:t>R2-2106110</w:t>
        </w:r>
      </w:hyperlink>
      <w:bookmarkEnd w:id="2232"/>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1"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640480">
      <w:pPr>
        <w:numPr>
          <w:ilvl w:val="0"/>
          <w:numId w:val="14"/>
        </w:numPr>
        <w:rPr>
          <w:lang w:val="en-US" w:eastAsia="zh-CN"/>
        </w:rPr>
      </w:pPr>
      <w:hyperlink r:id="rId32"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2233"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234"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234"/>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233"/>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TableGrid"/>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2235" w:name="OLE_LINK12"/>
            <w:r>
              <w:rPr>
                <w:b w:val="0"/>
                <w:bCs/>
                <w:lang w:eastAsia="ja-JP"/>
              </w:rPr>
              <w:t xml:space="preserve">RRC signaling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2235"/>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2236" w:name="OLE_LINK97"/>
            <w:r>
              <w:rPr>
                <w:b w:val="0"/>
                <w:bCs/>
                <w:lang w:eastAsia="ja-JP"/>
              </w:rPr>
              <w:t xml:space="preserve">Up to network what is the action based on UE assistance information. </w:t>
            </w:r>
            <w:bookmarkEnd w:id="2236"/>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Samsung" w:date="2021-07-01T13:35:00Z" w:initials="SY">
    <w:p w14:paraId="202825C8" w14:textId="77777777" w:rsidR="00B03701" w:rsidRDefault="00B03701">
      <w:pPr>
        <w:pStyle w:val="CommentText"/>
      </w:pPr>
      <w:r>
        <w:rPr>
          <w:rStyle w:val="CommentReference"/>
        </w:rPr>
        <w:t>Does it intend periodic switching without transmission at network B alike Scenario 2?</w:t>
      </w:r>
    </w:p>
  </w:comment>
  <w:comment w:id="29" w:author="ZTE(Wenting)" w:date="2021-07-01T21:48:00Z" w:initials="Wenting">
    <w:p w14:paraId="0E2330E0" w14:textId="77777777" w:rsidR="00B03701" w:rsidRDefault="00B03701">
      <w:pPr>
        <w:pStyle w:val="CommentText"/>
        <w:rPr>
          <w:lang w:val="en-US" w:eastAsia="zh-CN"/>
        </w:rPr>
      </w:pPr>
      <w:r>
        <w:rPr>
          <w:rFonts w:hint="eastAsia"/>
          <w:lang w:val="en-US" w:eastAsia="zh-CN"/>
        </w:rPr>
        <w:t xml:space="preserve">Yes, there is no transmission at network B. </w:t>
      </w:r>
    </w:p>
  </w:comment>
  <w:comment w:id="30" w:author="Huawei" w:date="2021-06-30T13:04:00Z" w:initials="H">
    <w:p w14:paraId="4B7D5B48" w14:textId="77777777" w:rsidR="00B03701" w:rsidRDefault="00B03701">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1" w:author="ZTE(Wenting)" w:date="2021-07-01T21:49:00Z" w:initials="Wenting">
    <w:p w14:paraId="69CD20A4" w14:textId="77777777" w:rsidR="00B03701" w:rsidRDefault="00B03701">
      <w:pPr>
        <w:pStyle w:val="CommentText"/>
        <w:rPr>
          <w:lang w:val="en-US" w:eastAsia="zh-CN"/>
        </w:rPr>
      </w:pPr>
      <w:r>
        <w:rPr>
          <w:rFonts w:hint="eastAsia"/>
          <w:lang w:val="en-US" w:eastAsia="zh-CN"/>
        </w:rPr>
        <w:t>Thanks, modified</w:t>
      </w:r>
    </w:p>
  </w:comment>
  <w:comment w:id="47" w:author="Nokia" w:date="2021-06-30T22:15:00Z" w:initials="SS(-I">
    <w:p w14:paraId="109446A5" w14:textId="77777777" w:rsidR="00B03701" w:rsidRDefault="00B03701">
      <w:pPr>
        <w:pStyle w:val="CommentText"/>
      </w:pPr>
      <w:r>
        <w:t>This definition is not clear. What is the expected UE and network behaviour during this gap needs to be elaborated</w:t>
      </w:r>
    </w:p>
    <w:p w14:paraId="158B3517" w14:textId="77777777" w:rsidR="00B03701" w:rsidRDefault="00B03701">
      <w:pPr>
        <w:pStyle w:val="CommentText"/>
      </w:pPr>
    </w:p>
  </w:comment>
  <w:comment w:id="48" w:author="ZTE(Wenting)" w:date="2021-07-01T21:50:00Z" w:initials="Wenting">
    <w:p w14:paraId="20AE4B63" w14:textId="22D27442" w:rsidR="00B03701" w:rsidRDefault="00B03701">
      <w:pPr>
        <w:pStyle w:val="CommentText"/>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49" w:author="Nokia" w:date="2021-08-03T14:45:00Z" w:initials="SS(-I">
    <w:p w14:paraId="79534F66" w14:textId="5E427EDF" w:rsidR="00B03701" w:rsidRDefault="00B03701">
      <w:pPr>
        <w:pStyle w:val="CommentText"/>
      </w:pPr>
      <w:r>
        <w:rPr>
          <w:rStyle w:val="CommentReference"/>
        </w:rPr>
        <w:annotationRef/>
      </w:r>
      <w:r>
        <w:t>Still we don’t understand the need to specify this type of gap. We assume legacy MUSIM UE already uses the autonomous gap for MUSIM operation without and indication to network. It can be left to UE implementation.</w:t>
      </w:r>
    </w:p>
  </w:comment>
  <w:comment w:id="91" w:author="Nokia" w:date="2021-08-03T14:46:00Z" w:initials="SS(-I">
    <w:p w14:paraId="1C5103A8" w14:textId="23F3074C" w:rsidR="00B03701" w:rsidRDefault="00B03701">
      <w:pPr>
        <w:pStyle w:val="CommentText"/>
      </w:pPr>
      <w:r>
        <w:rPr>
          <w:rStyle w:val="CommentReference"/>
        </w:rPr>
        <w:annotationRef/>
      </w:r>
      <w:r>
        <w:t>We still think some discussions needed on this gap type for some scenarios.</w:t>
      </w:r>
    </w:p>
  </w:comment>
  <w:comment w:id="92" w:author="Nokia" w:date="2021-08-03T14:47:00Z" w:initials="SS(-I">
    <w:p w14:paraId="7D61B33B" w14:textId="57B41277" w:rsidR="00B03701" w:rsidRDefault="00B03701">
      <w:pPr>
        <w:pStyle w:val="CommentText"/>
      </w:pPr>
      <w:r>
        <w:rPr>
          <w:rStyle w:val="CommentReference"/>
        </w:rPr>
        <w:annotationRef/>
      </w:r>
      <w:r>
        <w:t xml:space="preserve">This type can be UE implementation. Not clear on specification impacts. </w:t>
      </w:r>
    </w:p>
  </w:comment>
  <w:comment w:id="1936" w:author="OPPO(Jiangsheng Fan)" w:date="2021-07-05T15:08:00Z" w:initials="OPPO">
    <w:p w14:paraId="5F2AA6D7" w14:textId="34606EFF" w:rsidR="00B03701" w:rsidRDefault="00B03701">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79534F66" w15:paraIdParent="158B3517" w15:done="0"/>
  <w15:commentEx w15:paraId="1C5103A8" w15:done="0"/>
  <w15:commentEx w15:paraId="7D61B33B" w15:done="0"/>
  <w15:commentEx w15:paraId="5F2AA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D51A" w16cex:dateUtc="2021-08-03T09:15:00Z"/>
  <w16cex:commentExtensible w16cex:durableId="24B3D561" w16cex:dateUtc="2021-08-03T09:16:00Z"/>
  <w16cex:commentExtensible w16cex:durableId="24B3D587" w16cex:dateUtc="2021-08-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79534F66" w16cid:durableId="24B3D51A"/>
  <w16cid:commentId w16cid:paraId="1C5103A8" w16cid:durableId="24B3D561"/>
  <w16cid:commentId w16cid:paraId="7D61B33B" w16cid:durableId="24B3D587"/>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82741" w14:textId="77777777" w:rsidR="00B03701" w:rsidRDefault="00B03701" w:rsidP="00020614">
      <w:pPr>
        <w:spacing w:after="0" w:line="240" w:lineRule="auto"/>
      </w:pPr>
      <w:r>
        <w:separator/>
      </w:r>
    </w:p>
  </w:endnote>
  <w:endnote w:type="continuationSeparator" w:id="0">
    <w:p w14:paraId="08CC8663" w14:textId="77777777" w:rsidR="00B03701" w:rsidRDefault="00B03701"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8D8E2" w14:textId="77777777" w:rsidR="00B03701" w:rsidRDefault="00B03701" w:rsidP="00020614">
      <w:pPr>
        <w:spacing w:after="0" w:line="240" w:lineRule="auto"/>
      </w:pPr>
      <w:r>
        <w:separator/>
      </w:r>
    </w:p>
  </w:footnote>
  <w:footnote w:type="continuationSeparator" w:id="0">
    <w:p w14:paraId="3DF30CAF" w14:textId="77777777" w:rsidR="00B03701" w:rsidRDefault="00B03701"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 w:type="character" w:styleId="UnresolvedMention">
    <w:name w:val="Unresolved Mention"/>
    <w:basedOn w:val="DefaultParagraphFont"/>
    <w:uiPriority w:val="99"/>
    <w:semiHidden/>
    <w:unhideWhenUsed/>
    <w:rsid w:val="00B0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3gpp.org/ftp/TSG_RAN/WG2_RL2/TSGR2_113-e/Docs/R2-2102262.zip" TargetMode="External"/><Relationship Id="rId26" Type="http://schemas.openxmlformats.org/officeDocument/2006/relationships/hyperlink" Target="https://www.3gpp.org/ftp/TSG_RAN/WG2_RL2/TSGR2_114-e/Docs/R2-210590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719.zip" TargetMode="External"/><Relationship Id="rId34"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openxmlformats.org/officeDocument/2006/relationships/hyperlink" Target="https://www.3gpp.org/ftp/TSG_RAN/WG2_RL2/TSGR2_114-e/Docs/R2-210519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2_RL2/TSGR2_114-e/Docs/R2-2105270.zip" TargetMode="External"/><Relationship Id="rId29" Type="http://schemas.openxmlformats.org/officeDocument/2006/relationships/hyperlink" Target="file://D://__&#20250;&#35758;\2021\202105_RAN2\TSGR2_114-e\Docs\R2-210582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257.zip" TargetMode="External"/><Relationship Id="rId32" Type="http://schemas.openxmlformats.org/officeDocument/2006/relationships/hyperlink" Target="file://D://__&#20250;&#35758;\2021\202105_RAN2\TSGR2_114-e\Docs\R2-2105375.zip"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https://www.3gpp.org/ftp/TSG_RAN/WG2_RL2/TSGR2_114-e/Docs/R2-2105450.zip" TargetMode="External"/><Relationship Id="rId28" Type="http://schemas.openxmlformats.org/officeDocument/2006/relationships/hyperlink" Target="file://D://__&#20250;&#35758;\2021\202105_RAN2\TSGR2_114-e\Docs\R2-2105195.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437.zip" TargetMode="External"/><Relationship Id="rId31" Type="http://schemas.openxmlformats.org/officeDocument/2006/relationships/hyperlink" Target="file://D://__&#20250;&#35758;\2021\202105_RAN2\TSGR2_114-e\Docs\R2-2105449.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1.emf"/><Relationship Id="rId22" Type="http://schemas.openxmlformats.org/officeDocument/2006/relationships/hyperlink" Target="https://www.3gpp.org/ftp/TSG_RAN/WG2_RL2/TSGR2_114-e/Docs/R2-2105977.zip" TargetMode="External"/><Relationship Id="rId27" Type="http://schemas.openxmlformats.org/officeDocument/2006/relationships/hyperlink" Target="file://D://__&#20250;&#35758;\2021\202105_RAN2\TSGR2_114-e\Docs\R2-2105165.zip" TargetMode="External"/><Relationship Id="rId30" Type="http://schemas.openxmlformats.org/officeDocument/2006/relationships/hyperlink" Target="file://D://__&#20250;&#35758;\2021\202105_RAN2\TSGR2_114-e\Docs\R2-2106110.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6316FC-B4E0-40FE-ABAE-9C3C99D338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47</Pages>
  <Words>14994</Words>
  <Characters>85466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(Sudeep)</cp:lastModifiedBy>
  <cp:revision>3</cp:revision>
  <cp:lastPrinted>2016-01-11T02:35:00Z</cp:lastPrinted>
  <dcterms:created xsi:type="dcterms:W3CDTF">2021-08-03T21:38:00Z</dcterms:created>
  <dcterms:modified xsi:type="dcterms:W3CDTF">2021-08-03T21:39:00Z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