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02D0" w14:textId="77777777" w:rsidR="0056481C" w:rsidRDefault="0042376F">
      <w:pPr>
        <w:pStyle w:val="ae"/>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ae"/>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ae"/>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xml:space="preserve">, </w:t>
      </w:r>
      <w:proofErr w:type="spellStart"/>
      <w:r>
        <w:rPr>
          <w:rFonts w:cs="Arial" w:hint="eastAsia"/>
          <w:b/>
          <w:bCs/>
          <w:snapToGrid w:val="0"/>
          <w:sz w:val="24"/>
        </w:rPr>
        <w:t>Sanechips</w:t>
      </w:r>
      <w:proofErr w:type="spellEnd"/>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lang w:val="en-US" w:eastAsia="zh-CN"/>
        </w:rPr>
        <w:t>243</w:t>
      </w:r>
      <w:r>
        <w:rPr>
          <w:rFonts w:cs="Arial" w:hint="eastAsia"/>
          <w:b/>
          <w:bCs/>
          <w:sz w:val="24"/>
        </w:rPr>
        <w:t>][</w:t>
      </w:r>
      <w:proofErr w:type="gramEnd"/>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proofErr w:type="spellStart"/>
      <w:r>
        <w:rPr>
          <w:b/>
          <w:bCs/>
          <w:color w:val="FF0000"/>
          <w:vertAlign w:val="superscript"/>
        </w:rPr>
        <w:t>th</w:t>
      </w:r>
      <w:proofErr w:type="spellEnd"/>
      <w:r>
        <w:rPr>
          <w:b/>
          <w:bCs/>
          <w:color w:val="FF0000"/>
        </w:rPr>
        <w:t xml:space="preserve"> Ju</w:t>
      </w:r>
      <w:r>
        <w:rPr>
          <w:rFonts w:eastAsia="宋体" w:hint="eastAsia"/>
          <w:b/>
          <w:bCs/>
          <w:color w:val="FF0000"/>
          <w:lang w:val="en-US" w:eastAsia="zh-CN"/>
        </w:rPr>
        <w:t>ne</w:t>
      </w:r>
    </w:p>
    <w:p w14:paraId="38862F63" w14:textId="77777777" w:rsidR="0056481C" w:rsidRDefault="0056481C">
      <w:pPr>
        <w:pStyle w:val="Doc-text2"/>
        <w:ind w:left="360" w:firstLine="0"/>
        <w:rPr>
          <w:rFonts w:eastAsia="宋体"/>
          <w:b/>
          <w:bCs/>
          <w:highlight w:val="yellow"/>
          <w:lang w:val="en-US" w:eastAsia="zh-CN"/>
        </w:rPr>
      </w:pPr>
    </w:p>
    <w:p w14:paraId="0ED4AEF4" w14:textId="77777777" w:rsidR="0056481C" w:rsidRDefault="0042376F">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lang w:eastAsia="zh-CN"/>
              </w:rPr>
              <w:t>Sethuraman</w:t>
            </w:r>
            <w:proofErr w:type="spellEnd"/>
            <w:r>
              <w:rPr>
                <w:rFonts w:eastAsiaTheme="minorEastAsia"/>
                <w:lang w:eastAsia="zh-CN"/>
              </w:rPr>
              <w:t xml:space="preserve"> </w:t>
            </w:r>
            <w:proofErr w:type="spellStart"/>
            <w:r>
              <w:rPr>
                <w:rFonts w:eastAsiaTheme="minorEastAsia"/>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proofErr w:type="spellStart"/>
            <w:ins w:id="1" w:author="Ozcan Ozturk" w:date="2021-06-30T19:58:00Z">
              <w:r>
                <w:rPr>
                  <w:lang w:eastAsia="zh-CN"/>
                </w:rPr>
                <w:t>Ozcan</w:t>
              </w:r>
              <w:proofErr w:type="spellEnd"/>
              <w:r>
                <w:rPr>
                  <w:lang w:eastAsia="zh-CN"/>
                </w:rPr>
                <w:t xml:space="preserve">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proofErr w:type="spellStart"/>
            <w:r>
              <w:rPr>
                <w:lang w:eastAsia="zh-CN"/>
              </w:rPr>
              <w:t>Xiaodong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proofErr w:type="spellStart"/>
            <w:r>
              <w:rPr>
                <w:rFonts w:hint="eastAsia"/>
                <w:lang w:eastAsia="ko-KR"/>
              </w:rPr>
              <w:t>Sangyeob</w:t>
            </w:r>
            <w:proofErr w:type="spellEnd"/>
            <w:r>
              <w:rPr>
                <w:rFonts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proofErr w:type="spellStart"/>
            <w:r>
              <w:rPr>
                <w:rFonts w:eastAsiaTheme="minorEastAsia" w:hint="eastAsia"/>
                <w:lang w:eastAsia="zh-CN"/>
              </w:rPr>
              <w:t>Fangying</w:t>
            </w:r>
            <w:proofErr w:type="spellEnd"/>
            <w:r>
              <w:rPr>
                <w:rFonts w:eastAsiaTheme="minorEastAsia"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 xml:space="preserve">Reza </w:t>
            </w:r>
            <w:proofErr w:type="spellStart"/>
            <w:r>
              <w:rPr>
                <w:lang w:eastAsia="zh-CN"/>
              </w:rPr>
              <w:t>Hedayat</w:t>
            </w:r>
            <w:proofErr w:type="spellEnd"/>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DE2AA4">
            <w:pPr>
              <w:pStyle w:val="TAC"/>
              <w:spacing w:before="20" w:after="20"/>
              <w:ind w:left="57" w:right="57"/>
              <w:jc w:val="left"/>
              <w:rPr>
                <w:lang w:eastAsia="ko-KR"/>
              </w:rPr>
            </w:pPr>
            <w:hyperlink r:id="rId9" w:history="1">
              <w:r w:rsidR="0042376F">
                <w:rPr>
                  <w:rStyle w:val="af3"/>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proofErr w:type="spellStart"/>
            <w:r>
              <w:rPr>
                <w:lang w:eastAsia="zh-CN"/>
              </w:rPr>
              <w:t>Lianhai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r w:rsidR="00004798" w14:paraId="1BF4DEEE" w14:textId="77777777" w:rsidTr="003A03AE">
        <w:trPr>
          <w:trHeight w:val="240"/>
          <w:jc w:val="center"/>
          <w:ins w:id="3" w:author="LG (HongSuk)" w:date="2021-07-29T17:10:00Z"/>
        </w:trPr>
        <w:tc>
          <w:tcPr>
            <w:tcW w:w="2122" w:type="dxa"/>
            <w:tcBorders>
              <w:top w:val="single" w:sz="4" w:space="0" w:color="auto"/>
              <w:left w:val="single" w:sz="4" w:space="0" w:color="auto"/>
              <w:bottom w:val="single" w:sz="4" w:space="0" w:color="auto"/>
              <w:right w:val="single" w:sz="4" w:space="0" w:color="auto"/>
            </w:tcBorders>
          </w:tcPr>
          <w:p w14:paraId="30425CFA" w14:textId="1562018A" w:rsidR="00004798" w:rsidRDefault="00004798">
            <w:pPr>
              <w:pStyle w:val="TAC"/>
              <w:spacing w:before="20" w:after="20"/>
              <w:ind w:right="57"/>
              <w:jc w:val="left"/>
              <w:rPr>
                <w:ins w:id="4" w:author="LG (HongSuk)" w:date="2021-07-29T17:10:00Z"/>
                <w:lang w:eastAsia="ko-KR"/>
              </w:rPr>
            </w:pPr>
            <w:ins w:id="5" w:author="LG (HongSuk)" w:date="2021-07-29T17:11:00Z">
              <w:r>
                <w:rPr>
                  <w:rFonts w:hint="eastAsia"/>
                  <w:lang w:eastAsia="ko-KR"/>
                </w:rPr>
                <w:t>LG</w:t>
              </w:r>
              <w:r>
                <w:rPr>
                  <w:lang w:eastAsia="ko-KR"/>
                </w:rPr>
                <w:t xml:space="preserve"> </w:t>
              </w:r>
              <w:r>
                <w:rPr>
                  <w:rFonts w:hint="eastAsia"/>
                  <w:lang w:eastAsia="ko-KR"/>
                </w:rPr>
                <w:t>E</w:t>
              </w:r>
              <w:r>
                <w:rPr>
                  <w:lang w:eastAsia="ko-KR"/>
                </w:rPr>
                <w:t>lectronics</w:t>
              </w:r>
            </w:ins>
          </w:p>
        </w:tc>
        <w:tc>
          <w:tcPr>
            <w:tcW w:w="3118" w:type="dxa"/>
            <w:tcBorders>
              <w:top w:val="single" w:sz="4" w:space="0" w:color="auto"/>
              <w:left w:val="single" w:sz="4" w:space="0" w:color="auto"/>
              <w:bottom w:val="single" w:sz="4" w:space="0" w:color="auto"/>
              <w:right w:val="single" w:sz="4" w:space="0" w:color="auto"/>
            </w:tcBorders>
          </w:tcPr>
          <w:p w14:paraId="7CF5A7E7" w14:textId="507C5FC5" w:rsidR="00004798" w:rsidRDefault="00004798">
            <w:pPr>
              <w:pStyle w:val="TAC"/>
              <w:spacing w:before="20" w:after="20"/>
              <w:ind w:left="57" w:right="57"/>
              <w:jc w:val="left"/>
              <w:rPr>
                <w:ins w:id="6" w:author="LG (HongSuk)" w:date="2021-07-29T17:10:00Z"/>
                <w:lang w:eastAsia="ko-KR"/>
              </w:rPr>
            </w:pPr>
            <w:proofErr w:type="spellStart"/>
            <w:ins w:id="7" w:author="LG (HongSuk)" w:date="2021-07-29T17:11:00Z">
              <w:r>
                <w:rPr>
                  <w:rFonts w:hint="eastAsia"/>
                  <w:lang w:eastAsia="ko-KR"/>
                </w:rPr>
                <w:t>Hongs</w:t>
              </w:r>
              <w:r>
                <w:rPr>
                  <w:lang w:eastAsia="ko-KR"/>
                </w:rPr>
                <w:t>uk</w:t>
              </w:r>
              <w:proofErr w:type="spellEnd"/>
              <w:r>
                <w:rPr>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773734E3" w14:textId="51A13311" w:rsidR="00004798" w:rsidRDefault="00004798">
            <w:pPr>
              <w:pStyle w:val="TAC"/>
              <w:spacing w:before="20" w:after="20"/>
              <w:ind w:left="57" w:right="57"/>
              <w:jc w:val="left"/>
              <w:rPr>
                <w:ins w:id="8" w:author="LG (HongSuk)" w:date="2021-07-29T17:10:00Z"/>
                <w:lang w:eastAsia="ko-KR"/>
              </w:rPr>
            </w:pPr>
            <w:ins w:id="9" w:author="LG (HongSuk)" w:date="2021-07-29T17:11:00Z">
              <w:r>
                <w:rPr>
                  <w:lang w:eastAsia="ko-KR"/>
                </w:rPr>
                <w:t>hassium</w:t>
              </w:r>
              <w:r>
                <w:rPr>
                  <w:rFonts w:hint="eastAsia"/>
                  <w:lang w:eastAsia="ko-KR"/>
                </w:rPr>
                <w:t>.</w:t>
              </w:r>
              <w:r>
                <w:rPr>
                  <w:lang w:eastAsia="ko-KR"/>
                </w:rPr>
                <w:t>kim@lge.com</w:t>
              </w:r>
            </w:ins>
          </w:p>
        </w:tc>
      </w:tr>
      <w:tr w:rsidR="00647E77" w14:paraId="62A8B3E8" w14:textId="77777777" w:rsidTr="003A03AE">
        <w:trPr>
          <w:trHeight w:val="240"/>
          <w:jc w:val="center"/>
          <w:ins w:id="10" w:author="Futurewei" w:date="2021-08-01T23:46:00Z"/>
        </w:trPr>
        <w:tc>
          <w:tcPr>
            <w:tcW w:w="2122" w:type="dxa"/>
            <w:tcBorders>
              <w:top w:val="single" w:sz="4" w:space="0" w:color="auto"/>
              <w:left w:val="single" w:sz="4" w:space="0" w:color="auto"/>
              <w:bottom w:val="single" w:sz="4" w:space="0" w:color="auto"/>
              <w:right w:val="single" w:sz="4" w:space="0" w:color="auto"/>
            </w:tcBorders>
          </w:tcPr>
          <w:p w14:paraId="571236B7" w14:textId="359BA2E4" w:rsidR="00647E77" w:rsidRDefault="00647E77">
            <w:pPr>
              <w:pStyle w:val="TAC"/>
              <w:spacing w:before="20" w:after="20"/>
              <w:ind w:right="57"/>
              <w:jc w:val="left"/>
              <w:rPr>
                <w:ins w:id="11" w:author="Futurewei" w:date="2021-08-01T23:46:00Z"/>
                <w:lang w:eastAsia="ko-KR"/>
              </w:rPr>
            </w:pPr>
            <w:proofErr w:type="spellStart"/>
            <w:ins w:id="12" w:author="Futurewei" w:date="2021-08-01T23:46:00Z">
              <w:r>
                <w:rPr>
                  <w:lang w:eastAsia="ko-KR"/>
                </w:rPr>
                <w:t>Futurewei</w:t>
              </w:r>
              <w:proofErr w:type="spellEnd"/>
            </w:ins>
          </w:p>
        </w:tc>
        <w:tc>
          <w:tcPr>
            <w:tcW w:w="3118" w:type="dxa"/>
            <w:tcBorders>
              <w:top w:val="single" w:sz="4" w:space="0" w:color="auto"/>
              <w:left w:val="single" w:sz="4" w:space="0" w:color="auto"/>
              <w:bottom w:val="single" w:sz="4" w:space="0" w:color="auto"/>
              <w:right w:val="single" w:sz="4" w:space="0" w:color="auto"/>
            </w:tcBorders>
          </w:tcPr>
          <w:p w14:paraId="70C9F6ED" w14:textId="6D89E3E5" w:rsidR="00647E77" w:rsidRDefault="00647E77">
            <w:pPr>
              <w:pStyle w:val="TAC"/>
              <w:spacing w:before="20" w:after="20"/>
              <w:ind w:left="57" w:right="57"/>
              <w:jc w:val="left"/>
              <w:rPr>
                <w:ins w:id="13" w:author="Futurewei" w:date="2021-08-01T23:46:00Z"/>
                <w:lang w:eastAsia="ko-KR"/>
              </w:rPr>
            </w:pPr>
            <w:proofErr w:type="spellStart"/>
            <w:ins w:id="14" w:author="Futurewei" w:date="2021-08-01T23:46:00Z">
              <w:r>
                <w:rPr>
                  <w:lang w:eastAsia="ko-KR"/>
                </w:rPr>
                <w:t>Mazin</w:t>
              </w:r>
              <w:proofErr w:type="spellEnd"/>
              <w:r>
                <w:rPr>
                  <w:lang w:eastAsia="ko-KR"/>
                </w:rPr>
                <w:t xml:space="preserve"> Al-</w:t>
              </w:r>
              <w:proofErr w:type="spellStart"/>
              <w:r>
                <w:rPr>
                  <w:lang w:eastAsia="ko-KR"/>
                </w:rPr>
                <w:t>Shalash</w:t>
              </w:r>
              <w:proofErr w:type="spellEnd"/>
            </w:ins>
          </w:p>
        </w:tc>
        <w:tc>
          <w:tcPr>
            <w:tcW w:w="4391" w:type="dxa"/>
            <w:tcBorders>
              <w:top w:val="single" w:sz="4" w:space="0" w:color="auto"/>
              <w:left w:val="single" w:sz="4" w:space="0" w:color="auto"/>
              <w:bottom w:val="single" w:sz="4" w:space="0" w:color="auto"/>
              <w:right w:val="single" w:sz="4" w:space="0" w:color="auto"/>
            </w:tcBorders>
          </w:tcPr>
          <w:p w14:paraId="0F12E35A" w14:textId="6F951DCB" w:rsidR="00647E77" w:rsidRDefault="00647E77">
            <w:pPr>
              <w:pStyle w:val="TAC"/>
              <w:spacing w:before="20" w:after="20"/>
              <w:ind w:left="57" w:right="57"/>
              <w:jc w:val="left"/>
              <w:rPr>
                <w:ins w:id="15" w:author="Futurewei" w:date="2021-08-01T23:46:00Z"/>
                <w:lang w:eastAsia="ko-KR"/>
              </w:rPr>
            </w:pPr>
            <w:ins w:id="16" w:author="Futurewei" w:date="2021-08-01T23:46:00Z">
              <w:r>
                <w:rPr>
                  <w:lang w:eastAsia="ko-KR"/>
                </w:rPr>
                <w:t>Mazin.shalash@futurewei.com</w:t>
              </w:r>
            </w:ins>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1"/>
        <w:rPr>
          <w:rFonts w:cs="Arial"/>
        </w:rPr>
      </w:pPr>
      <w:r>
        <w:rPr>
          <w:rFonts w:cs="Arial"/>
        </w:rPr>
        <w:lastRenderedPageBreak/>
        <w:t>Discussion</w:t>
      </w:r>
    </w:p>
    <w:p w14:paraId="11F1C6D9" w14:textId="77777777" w:rsidR="0056481C" w:rsidRDefault="0042376F">
      <w:pPr>
        <w:rPr>
          <w:lang w:val="en-US" w:eastAsia="zh-CN"/>
        </w:rPr>
      </w:pPr>
      <w:r>
        <w:rPr>
          <w:rFonts w:cs="Arial" w:hint="eastAsia"/>
          <w:lang w:val="en-US" w:eastAsia="zh-CN"/>
        </w:rPr>
        <w:t>In the below discussion, we assume UE was at connected state at network A and the switch target is noted as network B.</w:t>
      </w:r>
    </w:p>
    <w:p w14:paraId="0366209E" w14:textId="77777777" w:rsidR="0056481C" w:rsidRDefault="0042376F">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17"/>
      <w:commentRangeStart w:id="18"/>
      <w:r>
        <w:rPr>
          <w:rFonts w:hint="eastAsia"/>
          <w:lang w:val="en-US" w:eastAsia="zh-CN"/>
        </w:rPr>
        <w:t>Periodic switching</w:t>
      </w:r>
      <w:commentRangeEnd w:id="17"/>
      <w:r>
        <w:rPr>
          <w:rStyle w:val="af4"/>
        </w:rPr>
        <w:commentReference w:id="17"/>
      </w:r>
      <w:commentRangeEnd w:id="18"/>
      <w:r>
        <w:commentReference w:id="18"/>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w:t>
      </w:r>
      <w:proofErr w:type="gramStart"/>
      <w:r>
        <w:rPr>
          <w:rStyle w:val="apple-converted-space"/>
          <w:rFonts w:ascii="Arial Unicode MS" w:hAnsi="Arial Unicode MS" w:cs="Arial Unicode MS"/>
          <w:color w:val="000000"/>
          <w:sz w:val="18"/>
          <w:szCs w:val="18"/>
          <w:shd w:val="clear" w:color="auto" w:fill="FFFFFF"/>
        </w:rPr>
        <w:t>e.g.</w:t>
      </w:r>
      <w:proofErr w:type="gramEnd"/>
      <w:r>
        <w:rPr>
          <w:rStyle w:val="apple-converted-space"/>
          <w:rFonts w:ascii="Arial Unicode MS" w:hAnsi="Arial Unicode MS" w:cs="Arial Unicode MS"/>
          <w:color w:val="000000"/>
          <w:sz w:val="18"/>
          <w:szCs w:val="18"/>
          <w:shd w:val="clear" w:color="auto" w:fill="FFFFFF"/>
        </w:rPr>
        <w:t xml:space="preserve">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proofErr w:type="gramStart"/>
      <w:r>
        <w:rPr>
          <w:rFonts w:hint="eastAsia"/>
          <w:szCs w:val="21"/>
          <w:lang w:val="en-US" w:eastAsia="zh-CN"/>
        </w:rPr>
        <w:t>e.g.</w:t>
      </w:r>
      <w:proofErr w:type="gramEnd"/>
      <w:r>
        <w:rPr>
          <w:rFonts w:hint="eastAsia"/>
          <w:szCs w:val="21"/>
          <w:lang w:val="en-US" w:eastAsia="zh-CN"/>
        </w:rPr>
        <w:t xml:space="preserve">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 xml:space="preserve">For the scenario 1/2, according to the </w:t>
      </w:r>
      <w:proofErr w:type="gramStart"/>
      <w:r>
        <w:rPr>
          <w:rFonts w:hint="eastAsia"/>
          <w:lang w:val="en-US" w:eastAsia="zh-CN"/>
        </w:rPr>
        <w:t>contributions</w:t>
      </w:r>
      <w:proofErr w:type="gramEnd"/>
      <w:r>
        <w:rPr>
          <w:rFonts w:hint="eastAsia"/>
          <w:lang w:val="en-US" w:eastAsia="zh-CN"/>
        </w:rPr>
        <w:t xml:space="preserve"> companies share the common understanding that it shall be allowed to keep UE at connected state at network A. </w:t>
      </w:r>
      <w:proofErr w:type="gramStart"/>
      <w:r>
        <w:rPr>
          <w:rFonts w:hint="eastAsia"/>
          <w:lang w:val="en-US" w:eastAsia="zh-CN"/>
        </w:rPr>
        <w:t>However</w:t>
      </w:r>
      <w:proofErr w:type="gramEnd"/>
      <w:r>
        <w:rPr>
          <w:rFonts w:hint="eastAsia"/>
          <w:lang w:val="en-US" w:eastAsia="zh-CN"/>
        </w:rPr>
        <w:t xml:space="preserve"> for the scenario 3/4, it also requires UE do some transmission at network B, companies have different views on whether the UE is allowed to keep connected state at network A. </w:t>
      </w:r>
      <w:proofErr w:type="gramStart"/>
      <w:r>
        <w:rPr>
          <w:rFonts w:hint="eastAsia"/>
          <w:lang w:val="en-US" w:eastAsia="zh-CN"/>
        </w:rPr>
        <w:t>Thus</w:t>
      </w:r>
      <w:proofErr w:type="gramEnd"/>
      <w:r>
        <w:rPr>
          <w:rFonts w:hint="eastAsia"/>
          <w:lang w:val="en-US" w:eastAsia="zh-CN"/>
        </w:rPr>
        <w:t xml:space="preserve">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1"/>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19"/>
      <w:commentRangeStart w:id="20"/>
      <w:r>
        <w:rPr>
          <w:rFonts w:hint="eastAsia"/>
        </w:rPr>
        <w:t>without</w:t>
      </w:r>
      <w:r>
        <w:t xml:space="preserve"> </w:t>
      </w:r>
      <w:r>
        <w:rPr>
          <w:rFonts w:hint="eastAsia"/>
        </w:rPr>
        <w:t xml:space="preserve">leaving </w:t>
      </w:r>
      <w:r>
        <w:t xml:space="preserve">RRC </w:t>
      </w:r>
      <w:r>
        <w:rPr>
          <w:rFonts w:hint="eastAsia"/>
        </w:rPr>
        <w:t>connected</w:t>
      </w:r>
      <w:commentRangeEnd w:id="19"/>
      <w:r>
        <w:rPr>
          <w:rStyle w:val="af4"/>
          <w:rFonts w:ascii="Arial" w:eastAsia="Arial Unicode MS" w:hAnsi="Arial"/>
          <w:kern w:val="0"/>
          <w:lang w:val="en-GB" w:eastAsia="en-US"/>
        </w:rPr>
        <w:commentReference w:id="19"/>
      </w:r>
      <w:commentRangeEnd w:id="20"/>
      <w:r>
        <w:commentReference w:id="20"/>
      </w:r>
      <w:r>
        <w:rPr>
          <w:rFonts w:hint="eastAsia"/>
        </w:rPr>
        <w:t xml:space="preserve"> for these scenarios.</w:t>
      </w:r>
    </w:p>
    <w:p w14:paraId="027A29EE" w14:textId="77777777" w:rsidR="0056481C" w:rsidRDefault="0056481C">
      <w:pPr>
        <w:pStyle w:val="11"/>
      </w:pPr>
    </w:p>
    <w:p w14:paraId="23A7365A" w14:textId="77777777" w:rsidR="0056481C" w:rsidRDefault="0042376F">
      <w:pPr>
        <w:rPr>
          <w:b/>
          <w:bCs/>
          <w:szCs w:val="21"/>
          <w:lang w:val="en-US" w:eastAsia="zh-CN"/>
        </w:rPr>
      </w:pPr>
      <w:bookmarkStart w:id="21"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21"/>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8349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FA473" id="直接连接符 3"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w:t>
            </w:r>
            <w:r>
              <w:rPr>
                <w:bCs/>
                <w:sz w:val="18"/>
                <w:szCs w:val="18"/>
                <w:lang w:val="en-US" w:eastAsia="zh-CN"/>
              </w:rPr>
              <w:lastRenderedPageBreak/>
              <w:t>one SI window.</w:t>
            </w:r>
          </w:p>
          <w:p w14:paraId="076692E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w:t>
            </w:r>
            <w:proofErr w:type="gramStart"/>
            <w:r>
              <w:rPr>
                <w:bCs/>
                <w:sz w:val="18"/>
                <w:szCs w:val="18"/>
                <w:lang w:val="en-US" w:eastAsia="zh-CN"/>
              </w:rPr>
              <w:t>to  s</w:t>
            </w:r>
            <w:r>
              <w:rPr>
                <w:rFonts w:hint="eastAsia"/>
                <w:bCs/>
                <w:sz w:val="18"/>
                <w:szCs w:val="18"/>
                <w:lang w:val="en-US" w:eastAsia="zh-CN"/>
              </w:rPr>
              <w:t>cenarios</w:t>
            </w:r>
            <w:proofErr w:type="gramEnd"/>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proofErr w:type="gramStart"/>
            <w:r>
              <w:rPr>
                <w:bCs/>
                <w:sz w:val="18"/>
                <w:szCs w:val="18"/>
                <w:lang w:val="en-US" w:eastAsia="zh-CN"/>
              </w:rPr>
              <w:t>For  s</w:t>
            </w:r>
            <w:r>
              <w:rPr>
                <w:rFonts w:hint="eastAsia"/>
                <w:bCs/>
                <w:sz w:val="18"/>
                <w:szCs w:val="18"/>
                <w:lang w:val="en-US" w:eastAsia="zh-CN"/>
              </w:rPr>
              <w:t>cenarios</w:t>
            </w:r>
            <w:proofErr w:type="gramEnd"/>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 xml:space="preserve">Huawei, </w:t>
            </w:r>
            <w:proofErr w:type="spellStart"/>
            <w:r>
              <w:rPr>
                <w:bCs/>
                <w:lang w:val="en-US" w:eastAsia="zh-CN"/>
              </w:rPr>
              <w:t>HiSilicon</w:t>
            </w:r>
            <w:proofErr w:type="spellEnd"/>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af6"/>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w:t>
            </w:r>
            <w:proofErr w:type="gramStart"/>
            <w:r>
              <w:rPr>
                <w:bCs/>
                <w:lang w:eastAsia="zh-CN"/>
              </w:rPr>
              <w:t xml:space="preserve">for </w:t>
            </w:r>
            <w:r>
              <w:rPr>
                <w:bCs/>
              </w:rPr>
              <w:t xml:space="preserve"> </w:t>
            </w:r>
            <w:r>
              <w:rPr>
                <w:bCs/>
                <w:lang w:eastAsia="zh-CN"/>
              </w:rPr>
              <w:t>scheduling</w:t>
            </w:r>
            <w:proofErr w:type="gramEnd"/>
            <w:r>
              <w:rPr>
                <w:bCs/>
                <w:lang w:eastAsia="zh-CN"/>
              </w:rPr>
              <w:t xml:space="preserve"> gap.</w:t>
            </w:r>
          </w:p>
          <w:p w14:paraId="6B74A740" w14:textId="77777777" w:rsidR="0056481C" w:rsidRDefault="0042376F">
            <w:pPr>
              <w:pStyle w:val="af6"/>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af6"/>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 xml:space="preserve">It has the similar issue with the scenario 4 that the time duration for the UE to acquire the on-demand SI in NW B is not predictable. which means it is difficult for the UE to provide an accurate gap length to the NW A.  </w:t>
            </w:r>
            <w:proofErr w:type="gramStart"/>
            <w:r>
              <w:rPr>
                <w:bCs/>
                <w:lang w:eastAsia="zh-CN"/>
              </w:rPr>
              <w:t>So</w:t>
            </w:r>
            <w:proofErr w:type="gramEnd"/>
            <w:r>
              <w:rPr>
                <w:bCs/>
                <w:lang w:eastAsia="zh-CN"/>
              </w:rPr>
              <w:t xml:space="preserve">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 xml:space="preserve">For Scenario 1, </w:t>
            </w:r>
            <w:proofErr w:type="gramStart"/>
            <w:r>
              <w:rPr>
                <w:bCs/>
              </w:rPr>
              <w:t>a</w:t>
            </w:r>
            <w:proofErr w:type="gramEnd"/>
            <w:r>
              <w:rPr>
                <w:bCs/>
              </w:rPr>
              <w:t xml:space="preserve"> SSB/Paging reception, </w:t>
            </w:r>
            <w:proofErr w:type="spellStart"/>
            <w:r>
              <w:rPr>
                <w:bCs/>
              </w:rPr>
              <w:t>Scell</w:t>
            </w:r>
            <w:proofErr w:type="spellEnd"/>
            <w:r>
              <w:rPr>
                <w:bCs/>
              </w:rPr>
              <w:t>/</w:t>
            </w:r>
            <w:proofErr w:type="spellStart"/>
            <w:r>
              <w:rPr>
                <w:bCs/>
              </w:rPr>
              <w:t>Ncell</w:t>
            </w:r>
            <w:proofErr w:type="spellEnd"/>
            <w:r>
              <w:rPr>
                <w:bCs/>
              </w:rPr>
              <w:t xml:space="preserve"> measurements should be possible to do in the gaps without impacting the RRC </w:t>
            </w:r>
            <w:r>
              <w:rPr>
                <w:bCs/>
              </w:rPr>
              <w:lastRenderedPageBreak/>
              <w:t>CONNECTED state on NW A.</w:t>
            </w:r>
          </w:p>
          <w:p w14:paraId="05B46DF5" w14:textId="77777777" w:rsidR="0056481C" w:rsidRDefault="0042376F">
            <w:pPr>
              <w:rPr>
                <w:bCs/>
              </w:rPr>
            </w:pPr>
            <w:r>
              <w:rPr>
                <w:bCs/>
              </w:rPr>
              <w:t xml:space="preserve">For Scenario 2 and 3, the issue is only with Single Rx/Single Tx devices, which in our view needs to be addressed. For Dual Rx/Single Tx devices </w:t>
            </w:r>
            <w:proofErr w:type="spellStart"/>
            <w:r>
              <w:rPr>
                <w:bCs/>
              </w:rPr>
              <w:t>atleast</w:t>
            </w:r>
            <w:proofErr w:type="spellEnd"/>
            <w:r>
              <w:rPr>
                <w:bCs/>
              </w:rPr>
              <w:t xml:space="preserve">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proofErr w:type="spellStart"/>
            <w:r>
              <w:rPr>
                <w:rFonts w:hint="eastAsia"/>
                <w:bCs/>
                <w:lang w:val="en-US" w:eastAsia="zh-CN"/>
              </w:rPr>
              <w:t>eep</w:t>
            </w:r>
            <w:r>
              <w:rPr>
                <w:bCs/>
                <w:lang w:val="en-US" w:eastAsia="zh-CN"/>
              </w:rPr>
              <w:t>ing</w:t>
            </w:r>
            <w:proofErr w:type="spellEnd"/>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For Scenario</w:t>
            </w:r>
            <w:proofErr w:type="gramStart"/>
            <w:r>
              <w:rPr>
                <w:rFonts w:hint="eastAsia"/>
                <w:bCs/>
                <w:lang w:val="en-US" w:eastAsia="zh-CN"/>
              </w:rPr>
              <w:t>4,agree</w:t>
            </w:r>
            <w:proofErr w:type="gramEnd"/>
            <w:r>
              <w:rPr>
                <w:rFonts w:hint="eastAsia"/>
                <w:bCs/>
                <w:lang w:val="en-US" w:eastAsia="zh-CN"/>
              </w:rPr>
              <w:t xml:space="preserv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 xml:space="preserve">Scenario 2 is extension of first scenario </w:t>
            </w:r>
            <w:r>
              <w:rPr>
                <w:bCs/>
              </w:rPr>
              <w:lastRenderedPageBreak/>
              <w:t>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 xml:space="preserve">Whether the UE stays in Connected in NW A should depend on how much it impacts the </w:t>
            </w:r>
            <w:proofErr w:type="spellStart"/>
            <w:r>
              <w:rPr>
                <w:bCs/>
              </w:rPr>
              <w:t>tx</w:t>
            </w:r>
            <w:proofErr w:type="spellEnd"/>
            <w:r>
              <w:rPr>
                <w:bCs/>
              </w:rPr>
              <w:t>/</w:t>
            </w:r>
            <w:proofErr w:type="spellStart"/>
            <w:r>
              <w:rPr>
                <w:bCs/>
              </w:rPr>
              <w:t>rx</w:t>
            </w:r>
            <w:proofErr w:type="spellEnd"/>
            <w:r>
              <w:rPr>
                <w:bCs/>
              </w:rPr>
              <w:t xml:space="preserve">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lastRenderedPageBreak/>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1091" w:type="dxa"/>
          </w:tcPr>
          <w:p w14:paraId="12E0BB87" w14:textId="77777777" w:rsidR="0056481C" w:rsidRDefault="0042376F">
            <w:pPr>
              <w:rPr>
                <w:bCs/>
                <w:lang w:eastAsia="ko-KR"/>
              </w:rPr>
            </w:pPr>
            <w:r>
              <w:rPr>
                <w:bCs/>
                <w:lang w:eastAsia="ko-KR"/>
              </w:rPr>
              <w:t>May be</w:t>
            </w:r>
          </w:p>
          <w:p w14:paraId="5286DA4C" w14:textId="77777777" w:rsidR="0056481C" w:rsidRDefault="0042376F">
            <w:pPr>
              <w:rPr>
                <w:bCs/>
              </w:rPr>
            </w:pPr>
            <w:r>
              <w:rPr>
                <w:bCs/>
                <w:lang w:eastAsia="ko-KR"/>
              </w:rPr>
              <w:t xml:space="preserve">(Depend on how much the </w:t>
            </w:r>
            <w:proofErr w:type="spellStart"/>
            <w:r>
              <w:rPr>
                <w:bCs/>
                <w:lang w:eastAsia="ko-KR"/>
              </w:rPr>
              <w:t>maxium</w:t>
            </w:r>
            <w:proofErr w:type="spellEnd"/>
            <w:r>
              <w:rPr>
                <w:bCs/>
                <w:lang w:eastAsia="ko-KR"/>
              </w:rPr>
              <w:t xml:space="preserve"> gap 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w:t>
            </w:r>
            <w:proofErr w:type="spellStart"/>
            <w:r>
              <w:rPr>
                <w:bCs/>
                <w:lang w:eastAsia="ko-KR"/>
              </w:rPr>
              <w:t>charateristics</w:t>
            </w:r>
            <w:proofErr w:type="spellEnd"/>
            <w:r>
              <w:rPr>
                <w:bCs/>
                <w:lang w:eastAsia="ko-KR"/>
              </w:rPr>
              <w:t xml:space="preserve">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t>
            </w:r>
            <w:proofErr w:type="gramStart"/>
            <w:r>
              <w:rPr>
                <w:bCs/>
                <w:lang w:eastAsia="ko-KR"/>
              </w:rPr>
              <w:t>which  unnecessarily</w:t>
            </w:r>
            <w:proofErr w:type="gramEnd"/>
            <w:r>
              <w:rPr>
                <w:bCs/>
                <w:lang w:eastAsia="ko-KR"/>
              </w:rPr>
              <w:t xml:space="preserve"> restricts UE implementation.  In short</w:t>
            </w:r>
            <w:r>
              <w:rPr>
                <w:rFonts w:hint="eastAsia"/>
                <w:bCs/>
                <w:lang w:eastAsia="ko-KR"/>
              </w:rPr>
              <w:t xml:space="preserve">, we are under the </w:t>
            </w:r>
            <w:r>
              <w:rPr>
                <w:bCs/>
                <w:lang w:eastAsia="ko-KR"/>
              </w:rPr>
              <w:t xml:space="preserve">impression that both scenarios 3/4 depend on how much the gap period </w:t>
            </w:r>
            <w:r>
              <w:rPr>
                <w:bCs/>
                <w:lang w:eastAsia="ko-KR"/>
              </w:rPr>
              <w:lastRenderedPageBreak/>
              <w:t xml:space="preserve">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t xml:space="preserve">Regarding busy indication itself, we are not sure whether UE will implement it in real field if UE shall leave connected state in network A to perform it i.e. seems </w:t>
            </w:r>
            <w:proofErr w:type="spellStart"/>
            <w:r>
              <w:rPr>
                <w:bCs/>
                <w:lang w:eastAsia="ko-KR"/>
              </w:rPr>
              <w:t>contractiory</w:t>
            </w:r>
            <w:proofErr w:type="spellEnd"/>
            <w:r>
              <w:rPr>
                <w:bCs/>
                <w:lang w:eastAsia="ko-KR"/>
              </w:rPr>
              <w:t xml:space="preserve">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w:t>
            </w:r>
            <w:proofErr w:type="spellStart"/>
            <w:r>
              <w:rPr>
                <w:bCs/>
                <w:lang w:eastAsia="zh-CN"/>
              </w:rPr>
              <w:t>MuSIM</w:t>
            </w:r>
            <w:proofErr w:type="spellEnd"/>
            <w:r>
              <w:rPr>
                <w:bCs/>
                <w:lang w:eastAsia="zh-CN"/>
              </w:rPr>
              <w:t xml:space="preserve"> signalling such as Busy Indication which is currently specified in </w:t>
            </w:r>
            <w:r>
              <w:rPr>
                <w:bCs/>
                <w:lang w:eastAsia="zh-CN"/>
              </w:rPr>
              <w:lastRenderedPageBreak/>
              <w:t xml:space="preserve">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lastRenderedPageBreak/>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w:t>
            </w:r>
            <w:proofErr w:type="gramStart"/>
            <w:r>
              <w:rPr>
                <w:bCs/>
                <w:lang w:eastAsia="zh-CN"/>
              </w:rPr>
              <w:t xml:space="preserve">4, </w:t>
            </w:r>
            <w:r>
              <w:rPr>
                <w:bCs/>
              </w:rPr>
              <w:t xml:space="preserve"> </w:t>
            </w:r>
            <w:r>
              <w:rPr>
                <w:bCs/>
                <w:lang w:eastAsia="zh-CN"/>
              </w:rPr>
              <w:t>if</w:t>
            </w:r>
            <w:proofErr w:type="gramEnd"/>
            <w:r>
              <w:rPr>
                <w:bCs/>
                <w:lang w:eastAsia="zh-CN"/>
              </w:rPr>
              <w:t xml:space="preserve">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af4"/>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22" w:author="Lenovo_Lianhai" w:date="2021-07-13T14:36:00Z">
        <w:r w:rsidDel="00020614">
          <w:rPr>
            <w:rFonts w:hint="eastAsia"/>
            <w:b/>
            <w:bCs/>
            <w:szCs w:val="21"/>
            <w:lang w:val="en-US" w:eastAsia="zh-CN"/>
          </w:rPr>
          <w:delText xml:space="preserve">Ran </w:delText>
        </w:r>
      </w:del>
      <w:ins w:id="23"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lastRenderedPageBreak/>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w:t>
      </w:r>
      <w:proofErr w:type="gramStart"/>
      <w:r>
        <w:rPr>
          <w:rStyle w:val="apple-converted-space"/>
          <w:rFonts w:ascii="Arial Unicode MS" w:hAnsi="Arial Unicode MS" w:cs="Arial Unicode MS"/>
          <w:color w:val="000000"/>
          <w:sz w:val="18"/>
          <w:szCs w:val="18"/>
          <w:shd w:val="clear" w:color="auto" w:fill="FFFFFF"/>
        </w:rPr>
        <w:t>e.g.</w:t>
      </w:r>
      <w:proofErr w:type="gramEnd"/>
      <w:r>
        <w:rPr>
          <w:rStyle w:val="apple-converted-space"/>
          <w:rFonts w:ascii="Arial Unicode MS" w:hAnsi="Arial Unicode MS" w:cs="Arial Unicode MS"/>
          <w:color w:val="000000"/>
          <w:sz w:val="18"/>
          <w:szCs w:val="18"/>
          <w:shd w:val="clear" w:color="auto" w:fill="FFFFFF"/>
        </w:rPr>
        <w:t xml:space="preserve">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proofErr w:type="gramStart"/>
      <w:r>
        <w:rPr>
          <w:rFonts w:hint="eastAsia"/>
          <w:szCs w:val="21"/>
          <w:lang w:val="en-US" w:eastAsia="zh-CN"/>
        </w:rPr>
        <w:t>e.g.</w:t>
      </w:r>
      <w:proofErr w:type="gramEnd"/>
      <w:r>
        <w:rPr>
          <w:rFonts w:hint="eastAsia"/>
          <w:szCs w:val="21"/>
          <w:lang w:val="en-US" w:eastAsia="zh-CN"/>
        </w:rPr>
        <w:t xml:space="preserve">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2"/>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24" w:author="Nokia" w:date="2021-06-30T22:19:00Z">
              <w:r>
                <w:t>Nokia</w:t>
              </w:r>
            </w:ins>
          </w:p>
        </w:tc>
        <w:tc>
          <w:tcPr>
            <w:tcW w:w="1387" w:type="dxa"/>
          </w:tcPr>
          <w:p w14:paraId="7E7AE78E" w14:textId="77777777" w:rsidR="0056481C" w:rsidRDefault="0042376F">
            <w:ins w:id="25" w:author="Nokia" w:date="2021-06-30T22:19:00Z">
              <w:r>
                <w:t>Yes</w:t>
              </w:r>
            </w:ins>
          </w:p>
        </w:tc>
        <w:tc>
          <w:tcPr>
            <w:tcW w:w="7337" w:type="dxa"/>
          </w:tcPr>
          <w:p w14:paraId="4C121CD5" w14:textId="77777777" w:rsidR="0056481C" w:rsidRDefault="0042376F">
            <w:ins w:id="26" w:author="Nokia" w:date="2021-06-30T22:25:00Z">
              <w:r>
                <w:t xml:space="preserve">Applicability of above scenarios for UE in EN-DC/MR-DC at NTWK-A also should be considered. </w:t>
              </w:r>
            </w:ins>
            <w:ins w:id="27" w:author="Nokia" w:date="2021-06-30T22:30:00Z">
              <w:r>
                <w:t>Because NSA or MR-DC are important deployment archi</w:t>
              </w:r>
            </w:ins>
            <w:ins w:id="28"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proofErr w:type="gramStart"/>
            <w:r>
              <w:rPr>
                <w:rFonts w:hint="eastAsia"/>
                <w:color w:val="00B050"/>
                <w:lang w:val="en-US" w:eastAsia="zh-CN"/>
              </w:rPr>
              <w:t>So</w:t>
            </w:r>
            <w:proofErr w:type="gramEnd"/>
            <w:r>
              <w:rPr>
                <w:rFonts w:hint="eastAsia"/>
                <w:color w:val="00B050"/>
                <w:lang w:val="en-US" w:eastAsia="zh-CN"/>
              </w:rPr>
              <w:t xml:space="preserve"> we think it only includes the scenarios with NR cell as </w:t>
            </w:r>
            <w:proofErr w:type="spellStart"/>
            <w:r>
              <w:rPr>
                <w:rFonts w:hint="eastAsia"/>
                <w:color w:val="00B050"/>
                <w:lang w:val="en-US" w:eastAsia="zh-CN"/>
              </w:rPr>
              <w:t>pcell</w:t>
            </w:r>
            <w:proofErr w:type="spellEnd"/>
            <w:r>
              <w:rPr>
                <w:rFonts w:hint="eastAsia"/>
                <w:color w:val="00B050"/>
                <w:lang w:val="en-US" w:eastAsia="zh-CN"/>
              </w:rPr>
              <w:t xml:space="preserve"> (e.g. NR-DC, NE-DC, NR-CA). At least, In this email discussion, we hope to focus on the case with NR cell as </w:t>
            </w:r>
            <w:proofErr w:type="spellStart"/>
            <w:r>
              <w:rPr>
                <w:rFonts w:hint="eastAsia"/>
                <w:color w:val="00B050"/>
                <w:lang w:val="en-US" w:eastAsia="zh-CN"/>
              </w:rPr>
              <w:t>pcell</w:t>
            </w:r>
            <w:proofErr w:type="spellEnd"/>
            <w:r>
              <w:rPr>
                <w:rFonts w:hint="eastAsia"/>
                <w:color w:val="00B050"/>
                <w:lang w:val="en-US" w:eastAsia="zh-CN"/>
              </w:rPr>
              <w:t>. For other cases (</w:t>
            </w:r>
            <w:proofErr w:type="gramStart"/>
            <w:r>
              <w:rPr>
                <w:rFonts w:hint="eastAsia"/>
                <w:color w:val="00B050"/>
                <w:lang w:val="en-US" w:eastAsia="zh-CN"/>
              </w:rPr>
              <w:t>e.g.</w:t>
            </w:r>
            <w:proofErr w:type="gramEnd"/>
            <w:r>
              <w:rPr>
                <w:rFonts w:hint="eastAsia"/>
                <w:color w:val="00B050"/>
                <w:lang w:val="en-US" w:eastAsia="zh-CN"/>
              </w:rPr>
              <w:t xml:space="preserve">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29"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30" w:author="Ozcan Ozturk" w:date="2021-06-30T20:06:00Z">
              <w:r>
                <w:t xml:space="preserve">We are open to considering MR-DC, </w:t>
              </w:r>
            </w:ins>
            <w:ins w:id="31" w:author="Ozcan Ozturk" w:date="2021-06-30T20:08:00Z">
              <w:r>
                <w:t>especially given</w:t>
              </w:r>
            </w:ins>
            <w:ins w:id="32" w:author="Ozcan Ozturk" w:date="2021-06-30T20:07:00Z">
              <w:r>
                <w:t xml:space="preserve"> the co-existence</w:t>
              </w:r>
            </w:ins>
            <w:ins w:id="33" w:author="Ozcan Ozturk" w:date="2021-06-30T20:06:00Z">
              <w:r>
                <w:t xml:space="preserve"> of EN</w:t>
              </w:r>
            </w:ins>
            <w:ins w:id="34" w:author="Ozcan Ozturk" w:date="2021-06-30T20:07:00Z">
              <w:r>
                <w:t xml:space="preserve">-DC and NR SA in the near future. For this case, the gap may be needed only at the SCG if the </w:t>
              </w:r>
            </w:ins>
            <w:ins w:id="35"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w:t>
            </w:r>
            <w:proofErr w:type="gramStart"/>
            <w:r>
              <w:rPr>
                <w:rFonts w:hint="eastAsia"/>
                <w:color w:val="00B050"/>
                <w:lang w:val="en-US" w:eastAsia="zh-CN"/>
              </w:rPr>
              <w:t>Rapp]  See</w:t>
            </w:r>
            <w:proofErr w:type="gramEnd"/>
            <w:r>
              <w:rPr>
                <w:rFonts w:hint="eastAsia"/>
                <w:color w:val="00B050"/>
                <w:lang w:val="en-US" w:eastAsia="zh-CN"/>
              </w:rPr>
              <w:t xml:space="preserv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 xml:space="preserve">Based on </w:t>
      </w:r>
      <w:proofErr w:type="gramStart"/>
      <w:r>
        <w:rPr>
          <w:rFonts w:hint="eastAsia"/>
        </w:rPr>
        <w:t>this agreements</w:t>
      </w:r>
      <w:proofErr w:type="gramEnd"/>
      <w:r>
        <w:rPr>
          <w:rFonts w:hint="eastAsia"/>
        </w:rPr>
        <w:t>, during the gap, the UE may be suspended without any scheduling at network A or go on Tx/Rx at network A with reduced capabilities.</w:t>
      </w:r>
      <w:r>
        <w:t xml:space="preserve"> Furthermore, during MUSIM discussion, there are also periodical Gaps and </w:t>
      </w:r>
      <w:proofErr w:type="spellStart"/>
      <w:r>
        <w:t>aperiodical</w:t>
      </w:r>
      <w:proofErr w:type="spellEnd"/>
      <w:r>
        <w:t xml:space="preserve"> Gaps.</w:t>
      </w:r>
    </w:p>
    <w:p w14:paraId="7F7A12CF" w14:textId="77777777" w:rsidR="0056481C" w:rsidRDefault="0042376F">
      <w:proofErr w:type="gramStart"/>
      <w:r>
        <w:rPr>
          <w:rFonts w:hint="eastAsia"/>
        </w:rPr>
        <w:t>Thus</w:t>
      </w:r>
      <w:proofErr w:type="gramEnd"/>
      <w:r>
        <w:rPr>
          <w:rFonts w:hint="eastAsia"/>
        </w:rPr>
        <w:t xml:space="preserve">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36"/>
      <w:commentRangeStart w:id="37"/>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6"/>
      <w:r>
        <w:rPr>
          <w:rStyle w:val="af4"/>
          <w:lang w:val="en-GB" w:eastAsia="en-US"/>
        </w:rPr>
        <w:commentReference w:id="36"/>
      </w:r>
      <w:commentRangeEnd w:id="37"/>
      <w:r>
        <w:commentReference w:id="37"/>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8"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 xml:space="preserve">Q2.1: Which kind of gaps shall be supported for </w:t>
      </w:r>
      <w:proofErr w:type="gramStart"/>
      <w:r>
        <w:rPr>
          <w:rFonts w:hint="eastAsia"/>
          <w:b/>
          <w:bCs/>
        </w:rPr>
        <w:t>the each</w:t>
      </w:r>
      <w:proofErr w:type="gramEnd"/>
      <w:r>
        <w:rPr>
          <w:rFonts w:hint="eastAsia"/>
          <w:b/>
          <w:bCs/>
        </w:rPr>
        <w:t xml:space="preserve">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w:t>
      </w:r>
      <w:proofErr w:type="gramStart"/>
      <w:r>
        <w:rPr>
          <w:rStyle w:val="apple-converted-space"/>
          <w:rFonts w:ascii="Arial Unicode MS" w:hAnsi="Arial Unicode MS" w:cs="Arial Unicode MS"/>
          <w:color w:val="000000"/>
          <w:sz w:val="18"/>
          <w:szCs w:val="18"/>
          <w:shd w:val="clear" w:color="auto" w:fill="FFFFFF"/>
        </w:rPr>
        <w:t>e.g.</w:t>
      </w:r>
      <w:proofErr w:type="gramEnd"/>
      <w:r>
        <w:rPr>
          <w:rStyle w:val="apple-converted-space"/>
          <w:rFonts w:ascii="Arial Unicode MS" w:hAnsi="Arial Unicode MS" w:cs="Arial Unicode MS"/>
          <w:color w:val="000000"/>
          <w:sz w:val="18"/>
          <w:szCs w:val="18"/>
          <w:shd w:val="clear" w:color="auto" w:fill="FFFFFF"/>
        </w:rPr>
        <w:t xml:space="preserve">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proofErr w:type="gramStart"/>
      <w:r>
        <w:rPr>
          <w:rFonts w:hint="eastAsia"/>
          <w:szCs w:val="21"/>
          <w:lang w:val="en-US" w:eastAsia="zh-CN"/>
        </w:rPr>
        <w:t>e.g.</w:t>
      </w:r>
      <w:proofErr w:type="gramEnd"/>
      <w:r>
        <w:rPr>
          <w:rFonts w:hint="eastAsia"/>
          <w:szCs w:val="21"/>
          <w:lang w:val="en-US" w:eastAsia="zh-CN"/>
        </w:rPr>
        <w:t xml:space="preserve">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lastRenderedPageBreak/>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5DEE8D17" w14:textId="77777777" w:rsidR="0056481C" w:rsidRDefault="0042376F">
            <w:pPr>
              <w:rPr>
                <w:b/>
                <w:lang w:eastAsia="zh-CN"/>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485" w:type="dxa"/>
          </w:tcPr>
          <w:p w14:paraId="23A79BE6" w14:textId="77777777" w:rsidR="0056481C" w:rsidRDefault="0042376F">
            <w:pPr>
              <w:rPr>
                <w:b/>
                <w:lang w:eastAsia="zh-CN"/>
              </w:rPr>
            </w:pPr>
            <w:r>
              <w:rPr>
                <w:rFonts w:hint="eastAsia"/>
                <w:b/>
                <w:lang w:eastAsia="zh-CN"/>
              </w:rPr>
              <w:t>M</w:t>
            </w:r>
            <w:r>
              <w:rPr>
                <w:b/>
                <w:lang w:eastAsia="zh-CN"/>
              </w:rPr>
              <w:t xml:space="preserve">aybe </w:t>
            </w:r>
            <w:proofErr w:type="gramStart"/>
            <w:r>
              <w:rPr>
                <w:b/>
                <w:lang w:eastAsia="zh-CN"/>
              </w:rPr>
              <w:t>invalid(</w:t>
            </w:r>
            <w:proofErr w:type="gramEnd"/>
            <w:r>
              <w:rPr>
                <w:b/>
                <w:lang w:eastAsia="zh-CN"/>
              </w:rPr>
              <w:t>SeeQ1.1),</w:t>
            </w:r>
          </w:p>
          <w:p w14:paraId="701499A6" w14:textId="77777777" w:rsidR="0056481C" w:rsidRDefault="0042376F">
            <w:pPr>
              <w:rPr>
                <w:b/>
              </w:rPr>
            </w:pPr>
            <w:r>
              <w:rPr>
                <w:rFonts w:hint="eastAsia"/>
                <w:b/>
                <w:lang w:eastAsia="zh-CN"/>
              </w:rPr>
              <w:t>I</w:t>
            </w:r>
            <w:r>
              <w:rPr>
                <w:b/>
                <w:lang w:eastAsia="zh-CN"/>
              </w:rPr>
              <w:t xml:space="preserve">f justified, </w:t>
            </w:r>
            <w:proofErr w:type="gramStart"/>
            <w:r>
              <w:rPr>
                <w:b/>
                <w:lang w:eastAsia="zh-CN"/>
              </w:rPr>
              <w:t xml:space="preserve">maybe </w:t>
            </w:r>
            <w:r>
              <w:rPr>
                <w:rFonts w:hint="eastAsia"/>
                <w:b/>
                <w:bCs/>
              </w:rPr>
              <w:t xml:space="preserve"> Gap</w:t>
            </w:r>
            <w:proofErr w:type="gramEnd"/>
            <w:r>
              <w:rPr>
                <w:rFonts w:hint="eastAsia"/>
                <w:b/>
                <w:bCs/>
              </w:rPr>
              <w:t xml:space="preserve">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proofErr w:type="gramStart"/>
            <w:r>
              <w:rPr>
                <w:b/>
                <w:lang w:val="en-US" w:eastAsia="zh-CN"/>
              </w:rPr>
              <w:t xml:space="preserve">and </w:t>
            </w:r>
            <w:r>
              <w:rPr>
                <w:rFonts w:hint="eastAsia"/>
                <w:b/>
                <w:lang w:val="en-US" w:eastAsia="zh-CN"/>
              </w:rPr>
              <w:t xml:space="preserve"> Scenario</w:t>
            </w:r>
            <w:proofErr w:type="gramEnd"/>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t xml:space="preserve">Huawei, </w:t>
            </w:r>
            <w:proofErr w:type="spellStart"/>
            <w:r>
              <w:rPr>
                <w:b/>
                <w:lang w:val="en-US" w:eastAsia="zh-CN"/>
              </w:rPr>
              <w:t>HiSilicon</w:t>
            </w:r>
            <w:proofErr w:type="spellEnd"/>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w:t>
            </w:r>
            <w:proofErr w:type="gramStart"/>
            <w:r>
              <w:rPr>
                <w:b/>
                <w:lang w:val="en-US" w:eastAsia="zh-CN"/>
              </w:rPr>
              <w:t xml:space="preserve">For </w:t>
            </w:r>
            <w:r>
              <w:rPr>
                <w:rFonts w:hint="eastAsia"/>
                <w:b/>
                <w:lang w:val="en-US" w:eastAsia="zh-CN"/>
              </w:rPr>
              <w:t xml:space="preserve"> Scenario</w:t>
            </w:r>
            <w:proofErr w:type="gramEnd"/>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w:t>
            </w:r>
            <w:proofErr w:type="gramStart"/>
            <w:r>
              <w:rPr>
                <w:b/>
                <w:lang w:eastAsia="zh-CN"/>
              </w:rPr>
              <w:t>discussed</w:t>
            </w:r>
            <w:proofErr w:type="gramEnd"/>
            <w:r>
              <w:rPr>
                <w:b/>
                <w:lang w:eastAsia="zh-CN"/>
              </w:rPr>
              <w:t xml:space="preserve">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w:t>
            </w:r>
            <w:proofErr w:type="gramStart"/>
            <w:r>
              <w:rPr>
                <w:b/>
              </w:rPr>
              <w:t>Also</w:t>
            </w:r>
            <w:proofErr w:type="gramEnd"/>
            <w:r>
              <w:rPr>
                <w:b/>
              </w:rPr>
              <w:t xml:space="preserve"> if it is </w:t>
            </w:r>
            <w:proofErr w:type="spellStart"/>
            <w:r>
              <w:rPr>
                <w:b/>
              </w:rPr>
              <w:t>apriori</w:t>
            </w:r>
            <w:proofErr w:type="spellEnd"/>
            <w:r>
              <w:rPr>
                <w:b/>
              </w:rPr>
              <w:t xml:space="preserve">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lastRenderedPageBreak/>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w:t>
            </w:r>
            <w:proofErr w:type="gramStart"/>
            <w:r>
              <w:rPr>
                <w:b/>
                <w:lang w:eastAsia="zh-CN"/>
              </w:rPr>
              <w:t xml:space="preserve">prefer  </w:t>
            </w:r>
            <w:r>
              <w:rPr>
                <w:rFonts w:hint="eastAsia"/>
                <w:b/>
                <w:bCs/>
              </w:rPr>
              <w:t>Gap</w:t>
            </w:r>
            <w:proofErr w:type="gramEnd"/>
            <w:r>
              <w:rPr>
                <w:rFonts w:hint="eastAsia"/>
                <w:b/>
                <w:bCs/>
              </w:rPr>
              <w:t xml:space="preserve">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39" w:author="Nokia" w:date="2021-06-30T22:16:00Z"/>
        </w:trPr>
        <w:tc>
          <w:tcPr>
            <w:tcW w:w="1962" w:type="dxa"/>
          </w:tcPr>
          <w:p w14:paraId="632AF665" w14:textId="77777777" w:rsidR="0056481C" w:rsidRDefault="0042376F">
            <w:pPr>
              <w:rPr>
                <w:ins w:id="40" w:author="Nokia" w:date="2021-06-30T22:16:00Z"/>
                <w:b/>
                <w:lang w:val="en-US" w:eastAsia="zh-CN"/>
              </w:rPr>
            </w:pPr>
            <w:ins w:id="41" w:author="Nokia" w:date="2021-06-30T22:17:00Z">
              <w:r>
                <w:rPr>
                  <w:bCs/>
                </w:rPr>
                <w:t>Nokia</w:t>
              </w:r>
            </w:ins>
          </w:p>
        </w:tc>
        <w:tc>
          <w:tcPr>
            <w:tcW w:w="1380" w:type="dxa"/>
          </w:tcPr>
          <w:p w14:paraId="023B6566" w14:textId="77777777" w:rsidR="0056481C" w:rsidRDefault="0042376F">
            <w:pPr>
              <w:rPr>
                <w:ins w:id="42" w:author="Nokia" w:date="2021-06-30T22:17:00Z"/>
                <w:bCs/>
              </w:rPr>
            </w:pPr>
            <w:ins w:id="43" w:author="Nokia" w:date="2021-06-30T22:17:00Z">
              <w:r>
                <w:rPr>
                  <w:bCs/>
                </w:rPr>
                <w:t>2A with possible adaptation and flexibility for actual switching within the gap.</w:t>
              </w:r>
            </w:ins>
          </w:p>
          <w:p w14:paraId="3BADB254" w14:textId="77777777" w:rsidR="0056481C" w:rsidRDefault="0042376F">
            <w:pPr>
              <w:rPr>
                <w:ins w:id="44" w:author="Nokia" w:date="2021-06-30T22:16:00Z"/>
                <w:b/>
              </w:rPr>
            </w:pPr>
            <w:ins w:id="45" w:author="Nokia" w:date="2021-06-30T22:17:00Z">
              <w:r>
                <w:rPr>
                  <w:bCs/>
                </w:rPr>
                <w:t>3A for Dual RX</w:t>
              </w:r>
            </w:ins>
          </w:p>
        </w:tc>
        <w:tc>
          <w:tcPr>
            <w:tcW w:w="1290" w:type="dxa"/>
          </w:tcPr>
          <w:p w14:paraId="119F03CF" w14:textId="77777777" w:rsidR="0056481C" w:rsidRDefault="0042376F">
            <w:pPr>
              <w:rPr>
                <w:ins w:id="46" w:author="Nokia" w:date="2021-06-30T22:17:00Z"/>
                <w:bCs/>
              </w:rPr>
            </w:pPr>
            <w:ins w:id="47" w:author="Nokia" w:date="2021-06-30T22:17:00Z">
              <w:r>
                <w:rPr>
                  <w:bCs/>
                </w:rPr>
                <w:t>2B with changes for adaptation</w:t>
              </w:r>
            </w:ins>
          </w:p>
          <w:p w14:paraId="1C61C4AA" w14:textId="77777777" w:rsidR="0056481C" w:rsidRDefault="0056481C">
            <w:pPr>
              <w:rPr>
                <w:ins w:id="48" w:author="Nokia" w:date="2021-06-30T22:17:00Z"/>
                <w:bCs/>
              </w:rPr>
            </w:pPr>
          </w:p>
          <w:p w14:paraId="6DC26487" w14:textId="77777777" w:rsidR="0056481C" w:rsidRDefault="0056481C">
            <w:pPr>
              <w:rPr>
                <w:ins w:id="49" w:author="Nokia" w:date="2021-06-30T22:17:00Z"/>
                <w:bCs/>
              </w:rPr>
            </w:pPr>
          </w:p>
          <w:p w14:paraId="559786C7" w14:textId="77777777" w:rsidR="0056481C" w:rsidRDefault="0042376F">
            <w:pPr>
              <w:rPr>
                <w:ins w:id="50" w:author="Nokia" w:date="2021-06-30T22:16:00Z"/>
                <w:b/>
              </w:rPr>
            </w:pPr>
            <w:ins w:id="51" w:author="Nokia" w:date="2021-06-30T22:17:00Z">
              <w:r>
                <w:rPr>
                  <w:bCs/>
                </w:rPr>
                <w:t>3B For Dual RX/TX</w:t>
              </w:r>
            </w:ins>
          </w:p>
        </w:tc>
        <w:tc>
          <w:tcPr>
            <w:tcW w:w="1485" w:type="dxa"/>
          </w:tcPr>
          <w:p w14:paraId="311A6453" w14:textId="77777777" w:rsidR="0056481C" w:rsidRDefault="0042376F">
            <w:pPr>
              <w:rPr>
                <w:ins w:id="52" w:author="Nokia" w:date="2021-06-30T22:17:00Z"/>
                <w:bCs/>
              </w:rPr>
            </w:pPr>
            <w:ins w:id="53" w:author="Nokia" w:date="2021-06-30T22:17:00Z">
              <w:r>
                <w:rPr>
                  <w:bCs/>
                </w:rPr>
                <w:t>2B with changes to consider uplink and downlink gaps simultaneously.</w:t>
              </w:r>
            </w:ins>
          </w:p>
          <w:p w14:paraId="5C878A6F" w14:textId="77777777" w:rsidR="0056481C" w:rsidRDefault="0056481C">
            <w:pPr>
              <w:rPr>
                <w:ins w:id="54" w:author="Nokia" w:date="2021-06-30T22:17:00Z"/>
                <w:bCs/>
              </w:rPr>
            </w:pPr>
          </w:p>
          <w:p w14:paraId="56D6ACB3" w14:textId="77777777" w:rsidR="0056481C" w:rsidRDefault="0042376F">
            <w:pPr>
              <w:rPr>
                <w:ins w:id="55" w:author="Nokia" w:date="2021-06-30T22:16:00Z"/>
                <w:b/>
              </w:rPr>
            </w:pPr>
            <w:ins w:id="56" w:author="Nokia" w:date="2021-06-30T22:17:00Z">
              <w:r>
                <w:rPr>
                  <w:bCs/>
                </w:rPr>
                <w:t>3B with Dual RX/TX</w:t>
              </w:r>
            </w:ins>
          </w:p>
        </w:tc>
        <w:tc>
          <w:tcPr>
            <w:tcW w:w="1350" w:type="dxa"/>
          </w:tcPr>
          <w:p w14:paraId="04AC29D8" w14:textId="77777777" w:rsidR="0056481C" w:rsidRDefault="0042376F">
            <w:pPr>
              <w:rPr>
                <w:ins w:id="57" w:author="Nokia" w:date="2021-06-30T22:16:00Z"/>
                <w:b/>
                <w:lang w:eastAsia="zh-CN"/>
              </w:rPr>
            </w:pPr>
            <w:ins w:id="58" w:author="Nokia" w:date="2021-06-30T22:17:00Z">
              <w:r>
                <w:rPr>
                  <w:bCs/>
                </w:rPr>
                <w:t>See Q2.2</w:t>
              </w:r>
            </w:ins>
          </w:p>
        </w:tc>
        <w:tc>
          <w:tcPr>
            <w:tcW w:w="2734" w:type="dxa"/>
          </w:tcPr>
          <w:p w14:paraId="5BCDFCA3" w14:textId="77777777" w:rsidR="0056481C" w:rsidRDefault="0042376F">
            <w:pPr>
              <w:rPr>
                <w:ins w:id="59" w:author="Nokia" w:date="2021-06-30T22:17:00Z"/>
                <w:bCs/>
              </w:rPr>
            </w:pPr>
            <w:ins w:id="60"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61" w:author="Nokia" w:date="2021-06-30T22:17:00Z"/>
                <w:bCs/>
              </w:rPr>
            </w:pPr>
          </w:p>
          <w:p w14:paraId="2F518A93" w14:textId="77777777" w:rsidR="0056481C" w:rsidRDefault="0042376F">
            <w:pPr>
              <w:rPr>
                <w:ins w:id="62" w:author="Nokia" w:date="2021-06-30T22:16:00Z"/>
                <w:b/>
                <w:lang w:val="en-US" w:eastAsia="zh-CN"/>
              </w:rPr>
            </w:pPr>
            <w:ins w:id="63"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64" w:author="Ozcan Ozturk" w:date="2021-06-30T20:13:00Z"/>
        </w:trPr>
        <w:tc>
          <w:tcPr>
            <w:tcW w:w="1962" w:type="dxa"/>
          </w:tcPr>
          <w:p w14:paraId="70D6384F" w14:textId="77777777" w:rsidR="0056481C" w:rsidRDefault="0042376F">
            <w:pPr>
              <w:rPr>
                <w:ins w:id="65" w:author="Ozcan Ozturk" w:date="2021-06-30T20:13:00Z"/>
                <w:bCs/>
              </w:rPr>
            </w:pPr>
            <w:ins w:id="66" w:author="Ozcan Ozturk" w:date="2021-06-30T20:13:00Z">
              <w:r>
                <w:rPr>
                  <w:bCs/>
                </w:rPr>
                <w:t>Qualcomm</w:t>
              </w:r>
            </w:ins>
          </w:p>
        </w:tc>
        <w:tc>
          <w:tcPr>
            <w:tcW w:w="1380" w:type="dxa"/>
          </w:tcPr>
          <w:p w14:paraId="653B27EE" w14:textId="77777777" w:rsidR="0056481C" w:rsidRDefault="0042376F">
            <w:pPr>
              <w:rPr>
                <w:ins w:id="67" w:author="Ozcan Ozturk" w:date="2021-06-30T20:13:00Z"/>
                <w:bCs/>
              </w:rPr>
            </w:pPr>
            <w:ins w:id="68" w:author="Ozcan Ozturk" w:date="2021-06-30T20:13:00Z">
              <w:r>
                <w:rPr>
                  <w:bCs/>
                </w:rPr>
                <w:t>2A</w:t>
              </w:r>
            </w:ins>
          </w:p>
        </w:tc>
        <w:tc>
          <w:tcPr>
            <w:tcW w:w="1290" w:type="dxa"/>
          </w:tcPr>
          <w:p w14:paraId="2977D1C5" w14:textId="77777777" w:rsidR="0056481C" w:rsidRDefault="0042376F">
            <w:pPr>
              <w:rPr>
                <w:ins w:id="69" w:author="Ozcan Ozturk" w:date="2021-06-30T20:13:00Z"/>
                <w:bCs/>
              </w:rPr>
            </w:pPr>
            <w:ins w:id="70" w:author="Ozcan Ozturk" w:date="2021-06-30T20:13:00Z">
              <w:r>
                <w:rPr>
                  <w:bCs/>
                </w:rPr>
                <w:t>2B</w:t>
              </w:r>
            </w:ins>
          </w:p>
        </w:tc>
        <w:tc>
          <w:tcPr>
            <w:tcW w:w="1485" w:type="dxa"/>
          </w:tcPr>
          <w:p w14:paraId="74B73327" w14:textId="77777777" w:rsidR="0056481C" w:rsidRDefault="0042376F">
            <w:pPr>
              <w:rPr>
                <w:ins w:id="71" w:author="Ozcan Ozturk" w:date="2021-06-30T20:13:00Z"/>
                <w:bCs/>
              </w:rPr>
            </w:pPr>
            <w:ins w:id="72" w:author="Ozcan Ozturk" w:date="2021-06-30T20:13:00Z">
              <w:r>
                <w:rPr>
                  <w:bCs/>
                </w:rPr>
                <w:t>2B</w:t>
              </w:r>
            </w:ins>
          </w:p>
        </w:tc>
        <w:tc>
          <w:tcPr>
            <w:tcW w:w="1350" w:type="dxa"/>
          </w:tcPr>
          <w:p w14:paraId="33324F09" w14:textId="77777777" w:rsidR="0056481C" w:rsidRDefault="0042376F">
            <w:pPr>
              <w:rPr>
                <w:ins w:id="73" w:author="Ozcan Ozturk" w:date="2021-06-30T20:13:00Z"/>
                <w:bCs/>
              </w:rPr>
            </w:pPr>
            <w:ins w:id="74" w:author="Ozcan Ozturk" w:date="2021-06-30T20:14:00Z">
              <w:r>
                <w:rPr>
                  <w:bCs/>
                </w:rPr>
                <w:t>Possibly 2B</w:t>
              </w:r>
            </w:ins>
            <w:ins w:id="75" w:author="Ozcan Ozturk" w:date="2021-06-30T20:17:00Z">
              <w:r>
                <w:rPr>
                  <w:bCs/>
                </w:rPr>
                <w:t xml:space="preserve">, if the </w:t>
              </w:r>
              <w:r>
                <w:rPr>
                  <w:bCs/>
                </w:rPr>
                <w:lastRenderedPageBreak/>
                <w:t>scenario is supported.</w:t>
              </w:r>
            </w:ins>
          </w:p>
        </w:tc>
        <w:tc>
          <w:tcPr>
            <w:tcW w:w="2734" w:type="dxa"/>
          </w:tcPr>
          <w:p w14:paraId="2C0EED74" w14:textId="77777777" w:rsidR="0056481C" w:rsidRDefault="0042376F">
            <w:pPr>
              <w:rPr>
                <w:ins w:id="76" w:author="Ozcan Ozturk" w:date="2021-06-30T20:13:00Z"/>
                <w:bCs/>
              </w:rPr>
            </w:pPr>
            <w:ins w:id="77" w:author="Ozcan Ozturk" w:date="2021-06-30T20:14:00Z">
              <w:r>
                <w:rPr>
                  <w:bCs/>
                </w:rPr>
                <w:lastRenderedPageBreak/>
                <w:t>Reduced capability is not in the scope of Rel-17.</w:t>
              </w:r>
            </w:ins>
            <w:ins w:id="78" w:author="Ozcan Ozturk" w:date="2021-06-30T20:16:00Z">
              <w:r>
                <w:rPr>
                  <w:bCs/>
                </w:rPr>
                <w:t xml:space="preserve"> Also, </w:t>
              </w:r>
              <w:r>
                <w:rPr>
                  <w:bCs/>
                </w:rPr>
                <w:lastRenderedPageBreak/>
                <w:t>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lastRenderedPageBreak/>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1</w:t>
            </w:r>
            <w:proofErr w:type="gramStart"/>
            <w:r>
              <w:rPr>
                <w:b/>
                <w:bCs/>
              </w:rPr>
              <w:t>a(</w:t>
            </w:r>
            <w:proofErr w:type="gramEnd"/>
            <w:r>
              <w:rPr>
                <w:b/>
                <w:bCs/>
              </w:rPr>
              <w:t xml:space="preserve">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w:t>
            </w:r>
            <w:proofErr w:type="spellStart"/>
            <w:r>
              <w:rPr>
                <w:rFonts w:hint="eastAsia"/>
                <w:bCs/>
                <w:lang w:eastAsia="ko-KR"/>
              </w:rPr>
              <w:t>tpye</w:t>
            </w:r>
            <w:proofErr w:type="spellEnd"/>
            <w:r>
              <w:rPr>
                <w:rFonts w:hint="eastAsia"/>
                <w:bCs/>
                <w:lang w:eastAsia="ko-KR"/>
              </w:rPr>
              <w:t xml:space="preserve"> 1 a works for MUSIM purpose. </w:t>
            </w:r>
            <w:r>
              <w:rPr>
                <w:bCs/>
                <w:lang w:eastAsia="ko-KR"/>
              </w:rPr>
              <w:t xml:space="preserve">Besides, we wonder whether it leads to any specification impact </w:t>
            </w:r>
            <w:r>
              <w:rPr>
                <w:rFonts w:hint="eastAsia"/>
                <w:bCs/>
                <w:lang w:eastAsia="ko-KR"/>
              </w:rPr>
              <w:t xml:space="preserve">i.e. it only brings </w:t>
            </w:r>
            <w:proofErr w:type="spellStart"/>
            <w:r>
              <w:rPr>
                <w:rFonts w:hint="eastAsia"/>
                <w:bCs/>
                <w:lang w:eastAsia="ko-KR"/>
              </w:rPr>
              <w:t>unnessarily</w:t>
            </w:r>
            <w:proofErr w:type="spellEnd"/>
            <w:r>
              <w:rPr>
                <w:rFonts w:hint="eastAsia"/>
                <w:bCs/>
                <w:lang w:eastAsia="ko-KR"/>
              </w:rPr>
              <w:t xml:space="preserve"> complexity. </w:t>
            </w:r>
          </w:p>
          <w:p w14:paraId="64BC57D9" w14:textId="77777777" w:rsidR="0056481C" w:rsidRDefault="0042376F">
            <w:pPr>
              <w:rPr>
                <w:b/>
                <w:sz w:val="21"/>
                <w:szCs w:val="22"/>
                <w:lang w:val="en-US" w:eastAsia="zh-CN"/>
              </w:rPr>
            </w:pPr>
            <w:r>
              <w:rPr>
                <w:bCs/>
                <w:lang w:eastAsia="ko-KR"/>
              </w:rPr>
              <w:t xml:space="preserve">Regarding Gap type 3a/3b, it may depend on how UE and network A are expected to behave during the gap as mentioned </w:t>
            </w:r>
            <w:proofErr w:type="spellStart"/>
            <w:r>
              <w:rPr>
                <w:bCs/>
                <w:lang w:eastAsia="ko-KR"/>
              </w:rPr>
              <w:t>eailier</w:t>
            </w:r>
            <w:proofErr w:type="spellEnd"/>
            <w:r>
              <w:rPr>
                <w:bCs/>
                <w:lang w:eastAsia="ko-KR"/>
              </w:rPr>
              <w:t xml:space="preserve">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lastRenderedPageBreak/>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w:t>
            </w:r>
            <w:proofErr w:type="gramStart"/>
            <w:r>
              <w:rPr>
                <w:rFonts w:eastAsia="宋体" w:cs="Arial"/>
                <w:sz w:val="18"/>
                <w:szCs w:val="18"/>
                <w:lang w:val="en-US" w:eastAsia="zh-CN" w:bidi="ar"/>
              </w:rPr>
              <w:t>Sharp</w:t>
            </w:r>
            <w:r>
              <w:rPr>
                <w:rFonts w:eastAsia="宋体" w:cs="Arial" w:hint="eastAsia"/>
                <w:sz w:val="18"/>
                <w:szCs w:val="18"/>
                <w:lang w:val="en-US" w:eastAsia="zh-CN" w:bidi="ar"/>
              </w:rPr>
              <w:t xml:space="preserve">  (</w:t>
            </w:r>
            <w:proofErr w:type="gramEnd"/>
            <w:r>
              <w:rPr>
                <w:rFonts w:eastAsia="宋体" w:cs="Arial" w:hint="eastAsia"/>
                <w:sz w:val="18"/>
                <w:szCs w:val="18"/>
                <w:lang w:val="en-US" w:eastAsia="zh-CN" w:bidi="ar"/>
              </w:rPr>
              <w:t>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Oppo/</w:t>
            </w:r>
            <w:proofErr w:type="spellStart"/>
            <w:r>
              <w:rPr>
                <w:rFonts w:eastAsia="宋体" w:cs="Arial" w:hint="eastAsia"/>
                <w:color w:val="000000"/>
                <w:sz w:val="18"/>
                <w:szCs w:val="18"/>
                <w:lang w:val="en-US" w:eastAsia="zh-CN" w:bidi="ar"/>
              </w:rPr>
              <w:t>Huwei</w:t>
            </w:r>
            <w:proofErr w:type="spellEnd"/>
            <w:r>
              <w:rPr>
                <w:rFonts w:eastAsia="宋体" w:cs="Arial" w:hint="eastAsia"/>
                <w:color w:val="000000"/>
                <w:sz w:val="18"/>
                <w:szCs w:val="18"/>
                <w:lang w:val="en-US" w:eastAsia="zh-CN" w:bidi="ar"/>
              </w:rPr>
              <w:t>/Apple/CTC/CATT/ZTE/Nokia/Qualcomm/Vivo/</w:t>
            </w:r>
            <w:r>
              <w:rPr>
                <w:rFonts w:eastAsia="宋体" w:cs="Arial" w:hint="eastAsia"/>
                <w:color w:val="000000"/>
                <w:sz w:val="18"/>
                <w:szCs w:val="18"/>
                <w:lang w:val="en-US" w:eastAsia="zh-CN" w:bidi="ar"/>
              </w:rPr>
              <w:br/>
              <w:t>MTK/Samsung/Sharp/</w:t>
            </w:r>
            <w:proofErr w:type="spellStart"/>
            <w:r>
              <w:rPr>
                <w:rFonts w:eastAsia="宋体" w:cs="Arial" w:hint="eastAsia"/>
                <w:color w:val="000000"/>
                <w:sz w:val="18"/>
                <w:szCs w:val="18"/>
                <w:lang w:val="en-US" w:eastAsia="zh-CN" w:bidi="ar"/>
              </w:rPr>
              <w:t>chargter</w:t>
            </w:r>
            <w:proofErr w:type="spellEnd"/>
            <w:r>
              <w:rPr>
                <w:rFonts w:eastAsia="宋体" w:cs="Arial" w:hint="eastAsia"/>
                <w:color w:val="000000"/>
                <w:sz w:val="18"/>
                <w:szCs w:val="18"/>
                <w:lang w:val="en-US" w:eastAsia="zh-CN" w:bidi="ar"/>
              </w:rPr>
              <w:t>/</w:t>
            </w:r>
            <w:proofErr w:type="spellStart"/>
            <w:r>
              <w:rPr>
                <w:rFonts w:eastAsia="宋体" w:cs="Arial" w:hint="eastAsia"/>
                <w:color w:val="000000"/>
                <w:sz w:val="18"/>
                <w:szCs w:val="18"/>
                <w:lang w:val="en-US" w:eastAsia="zh-CN" w:bidi="ar"/>
              </w:rPr>
              <w:t>nec</w:t>
            </w:r>
            <w:proofErr w:type="spellEnd"/>
            <w:r>
              <w:rPr>
                <w:rFonts w:eastAsia="宋体" w:cs="Arial" w:hint="eastAsia"/>
                <w:color w:val="000000"/>
                <w:sz w:val="18"/>
                <w:szCs w:val="18"/>
                <w:lang w:val="en-US" w:eastAsia="zh-CN" w:bidi="ar"/>
              </w:rPr>
              <w:t>/Lenovo/Sony/Denso/Ericsson</w:t>
            </w:r>
            <w:r>
              <w:rPr>
                <w:rFonts w:eastAsia="宋体"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CTC/Nokia/Vivo</w:t>
            </w:r>
            <w:r>
              <w:rPr>
                <w:rFonts w:eastAsia="宋体"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Oppo/Apple/ZTE/Vivo/MTK</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Oppo/Huawei/Apple/CATT/ZTE/MTK/Sony/Denso/</w:t>
            </w:r>
            <w:proofErr w:type="gramStart"/>
            <w:r>
              <w:rPr>
                <w:rFonts w:eastAsia="宋体" w:cs="Arial" w:hint="eastAsia"/>
                <w:color w:val="000000"/>
                <w:sz w:val="18"/>
                <w:szCs w:val="18"/>
                <w:lang w:val="en-US" w:eastAsia="zh-CN" w:bidi="ar"/>
              </w:rPr>
              <w:t>Ericsson</w:t>
            </w:r>
            <w:r>
              <w:rPr>
                <w:rFonts w:eastAsia="宋体" w:cs="Arial" w:hint="eastAsia"/>
                <w:color w:val="FF0000"/>
                <w:sz w:val="18"/>
                <w:szCs w:val="18"/>
                <w:lang w:val="en-US" w:eastAsia="zh-CN" w:bidi="ar"/>
              </w:rPr>
              <w:t>(</w:t>
            </w:r>
            <w:proofErr w:type="gramEnd"/>
            <w:r>
              <w:rPr>
                <w:rFonts w:eastAsia="宋体"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 xml:space="preserve">CTC/Nokia/Qualcomm/Vivo/Samsung//Sharp/Charter/NEC/Lenovo </w:t>
            </w:r>
            <w:r>
              <w:rPr>
                <w:rFonts w:eastAsia="宋体"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w:t>
            </w:r>
            <w:r>
              <w:rPr>
                <w:rFonts w:eastAsia="宋体"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w:t>
            </w:r>
            <w:r>
              <w:rPr>
                <w:rFonts w:eastAsia="宋体"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eastAsia="宋体" w:cs="Arial" w:hint="eastAsia"/>
                <w:sz w:val="18"/>
                <w:szCs w:val="18"/>
                <w:lang w:val="en-US" w:eastAsia="zh-CN" w:bidi="ar"/>
              </w:rPr>
              <w:t xml:space="preserve">/Denso </w:t>
            </w:r>
            <w:r>
              <w:rPr>
                <w:rFonts w:eastAsia="宋体"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Nokia</w:t>
            </w:r>
            <w:r>
              <w:rPr>
                <w:rFonts w:eastAsia="宋体"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CTC/Qualcomm/Vivo/Samsung/sharp/Charter</w:t>
            </w:r>
            <w:proofErr w:type="gramStart"/>
            <w:r>
              <w:rPr>
                <w:rFonts w:eastAsia="宋体" w:cs="Arial"/>
                <w:sz w:val="18"/>
                <w:szCs w:val="18"/>
                <w:lang w:val="en-US" w:eastAsia="zh-CN" w:bidi="ar"/>
              </w:rPr>
              <w:t>//Lenovo/Sony</w:t>
            </w:r>
            <w:r>
              <w:rPr>
                <w:rFonts w:eastAsia="宋体" w:cs="Arial" w:hint="eastAsia"/>
                <w:color w:val="FF0000"/>
                <w:sz w:val="18"/>
                <w:szCs w:val="18"/>
                <w:lang w:val="en-US" w:eastAsia="zh-CN" w:bidi="ar"/>
              </w:rPr>
              <w:t>(</w:t>
            </w:r>
            <w:proofErr w:type="gramEnd"/>
            <w:r>
              <w:rPr>
                <w:rFonts w:eastAsia="宋体"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Vivo</w:t>
            </w:r>
            <w:r>
              <w:rPr>
                <w:rFonts w:eastAsia="宋体"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lastRenderedPageBreak/>
        <w:t>Proposal 2.1: For the periodic switching in the scenario 1, gap type 2a would be adopted;</w:t>
      </w:r>
    </w:p>
    <w:p w14:paraId="160CE0DA"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2"/>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79" w:author="Nokia" w:date="2021-06-30T22:18:00Z">
              <w:r>
                <w:t>Nokia</w:t>
              </w:r>
            </w:ins>
          </w:p>
        </w:tc>
        <w:tc>
          <w:tcPr>
            <w:tcW w:w="2617" w:type="dxa"/>
          </w:tcPr>
          <w:p w14:paraId="5D4EFE7E" w14:textId="77777777" w:rsidR="0056481C" w:rsidRDefault="0042376F">
            <w:ins w:id="80" w:author="Nokia" w:date="2021-06-30T22:18:00Z">
              <w:r>
                <w:t>Yes</w:t>
              </w:r>
            </w:ins>
          </w:p>
        </w:tc>
        <w:tc>
          <w:tcPr>
            <w:tcW w:w="6107" w:type="dxa"/>
          </w:tcPr>
          <w:p w14:paraId="3A860487" w14:textId="77777777" w:rsidR="0056481C" w:rsidRDefault="0042376F">
            <w:pPr>
              <w:rPr>
                <w:lang w:val="en-US" w:eastAsia="zh-CN"/>
              </w:rPr>
            </w:pPr>
            <w:ins w:id="81"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w:t>
      </w:r>
      <w:proofErr w:type="gramStart"/>
      <w:r>
        <w:rPr>
          <w:b/>
          <w:bCs/>
          <w:lang w:val="en-US" w:eastAsia="zh-CN"/>
        </w:rPr>
        <w:t>e.g.</w:t>
      </w:r>
      <w:proofErr w:type="gramEnd"/>
      <w:r>
        <w:rPr>
          <w:b/>
          <w:bCs/>
          <w:lang w:val="en-US" w:eastAsia="zh-CN"/>
        </w:rPr>
        <w:t xml:space="preserve">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2"/>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 xml:space="preserve">Huawei, </w:t>
            </w:r>
            <w:proofErr w:type="spellStart"/>
            <w:r>
              <w:rPr>
                <w:lang w:eastAsia="zh-CN"/>
              </w:rPr>
              <w:t>HiSilicon</w:t>
            </w:r>
            <w:proofErr w:type="spellEnd"/>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w:t>
            </w:r>
            <w:r>
              <w:rPr>
                <w:rFonts w:hint="eastAsia"/>
                <w:lang w:eastAsia="zh-CN"/>
              </w:rPr>
              <w:lastRenderedPageBreak/>
              <w:t xml:space="preserve">combinations of USIMA and USIMB. </w:t>
            </w:r>
            <w:proofErr w:type="gramStart"/>
            <w:r>
              <w:rPr>
                <w:rFonts w:hint="eastAsia"/>
                <w:lang w:eastAsia="zh-CN"/>
              </w:rPr>
              <w:t>So</w:t>
            </w:r>
            <w:proofErr w:type="gramEnd"/>
            <w:r>
              <w:rPr>
                <w:rFonts w:hint="eastAsia"/>
                <w:lang w:eastAsia="zh-CN"/>
              </w:rPr>
              <w:t xml:space="preserve">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lastRenderedPageBreak/>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82" w:author="Nokia" w:date="2021-06-30T22:18:00Z"/>
        </w:trPr>
        <w:tc>
          <w:tcPr>
            <w:tcW w:w="1706" w:type="dxa"/>
          </w:tcPr>
          <w:p w14:paraId="5D0CCDD5" w14:textId="77777777" w:rsidR="0056481C" w:rsidRDefault="0042376F">
            <w:pPr>
              <w:rPr>
                <w:ins w:id="83" w:author="Nokia" w:date="2021-06-30T22:18:00Z"/>
                <w:lang w:val="en-US" w:eastAsia="zh-CN"/>
              </w:rPr>
            </w:pPr>
            <w:ins w:id="84" w:author="Nokia" w:date="2021-06-30T22:18:00Z">
              <w:r>
                <w:t>Nokia</w:t>
              </w:r>
            </w:ins>
          </w:p>
        </w:tc>
        <w:tc>
          <w:tcPr>
            <w:tcW w:w="1823" w:type="dxa"/>
          </w:tcPr>
          <w:p w14:paraId="4F413A3F" w14:textId="77777777" w:rsidR="0056481C" w:rsidRDefault="0042376F">
            <w:pPr>
              <w:rPr>
                <w:ins w:id="85" w:author="Nokia" w:date="2021-06-30T22:18:00Z"/>
              </w:rPr>
            </w:pPr>
            <w:ins w:id="86" w:author="Nokia" w:date="2021-06-30T22:18:00Z">
              <w:r>
                <w:t>Per UE level</w:t>
              </w:r>
            </w:ins>
          </w:p>
        </w:tc>
        <w:tc>
          <w:tcPr>
            <w:tcW w:w="6490" w:type="dxa"/>
          </w:tcPr>
          <w:p w14:paraId="146462DF" w14:textId="77777777" w:rsidR="0056481C" w:rsidRDefault="0042376F">
            <w:pPr>
              <w:rPr>
                <w:ins w:id="87" w:author="Nokia" w:date="2021-06-30T22:18:00Z"/>
              </w:rPr>
            </w:pPr>
            <w:ins w:id="88"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89" w:author="Ozcan Ozturk" w:date="2021-06-30T20:10:00Z"/>
        </w:trPr>
        <w:tc>
          <w:tcPr>
            <w:tcW w:w="1706" w:type="dxa"/>
          </w:tcPr>
          <w:p w14:paraId="146A97F3" w14:textId="77777777" w:rsidR="0056481C" w:rsidRDefault="0042376F">
            <w:pPr>
              <w:rPr>
                <w:ins w:id="90" w:author="Ozcan Ozturk" w:date="2021-06-30T20:10:00Z"/>
              </w:rPr>
            </w:pPr>
            <w:ins w:id="91" w:author="Ozcan Ozturk" w:date="2021-06-30T20:10:00Z">
              <w:r>
                <w:t>Qualcomm</w:t>
              </w:r>
            </w:ins>
          </w:p>
        </w:tc>
        <w:tc>
          <w:tcPr>
            <w:tcW w:w="1823" w:type="dxa"/>
          </w:tcPr>
          <w:p w14:paraId="58540BDC" w14:textId="77777777" w:rsidR="0056481C" w:rsidRDefault="0042376F">
            <w:pPr>
              <w:rPr>
                <w:ins w:id="92" w:author="Ozcan Ozturk" w:date="2021-06-30T20:10:00Z"/>
              </w:rPr>
            </w:pPr>
            <w:ins w:id="93" w:author="Ozcan Ozturk" w:date="2021-06-30T20:10:00Z">
              <w:r>
                <w:t xml:space="preserve">Per CG </w:t>
              </w:r>
            </w:ins>
            <w:ins w:id="94" w:author="Ozcan Ozturk" w:date="2021-06-30T20:11:00Z">
              <w:r>
                <w:t xml:space="preserve">or band </w:t>
              </w:r>
            </w:ins>
            <w:ins w:id="95" w:author="Ozcan Ozturk" w:date="2021-06-30T20:10:00Z">
              <w:r>
                <w:t>level</w:t>
              </w:r>
            </w:ins>
          </w:p>
        </w:tc>
        <w:tc>
          <w:tcPr>
            <w:tcW w:w="6490" w:type="dxa"/>
          </w:tcPr>
          <w:p w14:paraId="2B57D4CF" w14:textId="77777777" w:rsidR="0056481C" w:rsidRDefault="0042376F">
            <w:pPr>
              <w:rPr>
                <w:ins w:id="96" w:author="Ozcan Ozturk" w:date="2021-06-30T20:10:00Z"/>
              </w:rPr>
            </w:pPr>
            <w:ins w:id="97" w:author="Ozcan Ozturk" w:date="2021-06-30T20:11:00Z">
              <w:r>
                <w:t xml:space="preserve">Per UE level may </w:t>
              </w:r>
            </w:ins>
            <w:ins w:id="98" w:author="Ozcan Ozturk" w:date="2021-06-30T20:16:00Z">
              <w:r>
                <w:t xml:space="preserve">be </w:t>
              </w:r>
            </w:ins>
            <w:ins w:id="99" w:author="Ozcan Ozturk" w:date="2021-06-30T20:17:00Z">
              <w:r>
                <w:t>too conservative</w:t>
              </w:r>
            </w:ins>
            <w:ins w:id="100" w:author="Ozcan Ozturk" w:date="2021-06-30T20:11:00Z">
              <w:r>
                <w:t xml:space="preserve"> if the collision of the UE resources </w:t>
              </w:r>
              <w:proofErr w:type="gramStart"/>
              <w:r>
                <w:t>are</w:t>
              </w:r>
              <w:proofErr w:type="gramEnd"/>
              <w:r>
                <w:t xml:space="preserve"> specific to certain bands or SCG only</w:t>
              </w:r>
            </w:ins>
            <w:ins w:id="101"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102"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2"/>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 xml:space="preserve">FFS per band level, per cell level and per CG </w:t>
            </w:r>
            <w:proofErr w:type="spellStart"/>
            <w:r>
              <w:rPr>
                <w:lang w:eastAsia="zh-CN"/>
              </w:rPr>
              <w:t>levle</w:t>
            </w:r>
            <w:proofErr w:type="spellEnd"/>
          </w:p>
        </w:tc>
        <w:tc>
          <w:tcPr>
            <w:tcW w:w="6490" w:type="dxa"/>
          </w:tcPr>
          <w:p w14:paraId="0F6BFB07" w14:textId="77777777" w:rsidR="0056481C" w:rsidRDefault="0042376F">
            <w:pPr>
              <w:rPr>
                <w:lang w:eastAsia="zh-CN"/>
              </w:rPr>
            </w:pPr>
            <w:r>
              <w:rPr>
                <w:lang w:eastAsia="zh-CN"/>
              </w:rPr>
              <w:t xml:space="preserve">For 2 Rx/1Tx UE which is under Connected state at Network A and under IDLE/INACTIVE state at network B, scheduling gap with smaller granularity is </w:t>
            </w:r>
            <w:proofErr w:type="spellStart"/>
            <w:r>
              <w:rPr>
                <w:lang w:eastAsia="zh-CN"/>
              </w:rPr>
              <w:t>benefical</w:t>
            </w:r>
            <w:proofErr w:type="spellEnd"/>
            <w:r>
              <w:rPr>
                <w:lang w:eastAsia="zh-CN"/>
              </w:rPr>
              <w:t xml:space="preserve">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 xml:space="preserve">As we already support per-FR measurement gap, we can apply the same level for scheduling gap. And </w:t>
            </w:r>
            <w:proofErr w:type="gramStart"/>
            <w:r>
              <w:rPr>
                <w:lang w:eastAsia="zh-CN"/>
              </w:rPr>
              <w:t>other</w:t>
            </w:r>
            <w:proofErr w:type="gramEnd"/>
            <w:r>
              <w:rPr>
                <w:lang w:eastAsia="zh-CN"/>
              </w:rPr>
              <w:t xml:space="preserve">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lastRenderedPageBreak/>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 xml:space="preserve">Based on the previous discussion, the normal procedure for switching without leaving </w:t>
      </w:r>
      <w:proofErr w:type="spellStart"/>
      <w:r>
        <w:rPr>
          <w:rFonts w:cs="Arial"/>
          <w:b w:val="0"/>
          <w:bCs/>
          <w:szCs w:val="20"/>
          <w:lang w:val="en-US" w:eastAsia="zh-CN"/>
        </w:rPr>
        <w:t>RRC_Connected</w:t>
      </w:r>
      <w:proofErr w:type="spellEnd"/>
      <w:r>
        <w:rPr>
          <w:rFonts w:cs="Arial"/>
          <w:b w:val="0"/>
          <w:bCs/>
          <w:szCs w:val="20"/>
          <w:lang w:val="en-US" w:eastAsia="zh-CN"/>
        </w:rPr>
        <w:t xml:space="preserve"> state would be similar to</w:t>
      </w:r>
      <w:bookmarkStart w:id="103"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宋体" w:cs="Arial"/>
          <w:b/>
          <w:szCs w:val="20"/>
        </w:rPr>
      </w:pPr>
      <w:bookmarkStart w:id="104" w:name="OLE_LINK140"/>
      <w:bookmarkStart w:id="105" w:name="OLE_LINK139"/>
      <w:bookmarkStart w:id="106" w:name="OLE_LINK138"/>
      <w:r>
        <w:rPr>
          <w:rFonts w:eastAsia="宋体" w:cs="Arial"/>
          <w:b/>
          <w:szCs w:val="20"/>
          <w:lang w:val="en-US" w:eastAsia="zh-CN"/>
        </w:rPr>
        <w:t xml:space="preserve">Note: The below Fig1 is just an example, the procedure detail would be further confirmed/determined in </w:t>
      </w:r>
      <w:bookmarkStart w:id="107" w:name="OLE_LINK126"/>
      <w:r>
        <w:rPr>
          <w:rFonts w:eastAsia="宋体" w:cs="Arial"/>
          <w:b/>
          <w:szCs w:val="20"/>
        </w:rPr>
        <w:t>[Post114-e][</w:t>
      </w:r>
      <w:proofErr w:type="gramStart"/>
      <w:r>
        <w:rPr>
          <w:rFonts w:eastAsia="宋体" w:cs="Arial"/>
          <w:b/>
          <w:szCs w:val="20"/>
        </w:rPr>
        <w:t>242][</w:t>
      </w:r>
      <w:proofErr w:type="gramEnd"/>
      <w:r>
        <w:rPr>
          <w:rFonts w:eastAsia="宋体" w:cs="Arial"/>
          <w:b/>
          <w:szCs w:val="20"/>
        </w:rPr>
        <w:t>MUSIM] Switching message details (vivo)</w:t>
      </w:r>
      <w:bookmarkEnd w:id="107"/>
    </w:p>
    <w:bookmarkEnd w:id="104"/>
    <w:bookmarkEnd w:id="105"/>
    <w:bookmarkEnd w:id="106"/>
    <w:p w14:paraId="08622040" w14:textId="77777777" w:rsidR="0056481C" w:rsidRDefault="0056481C">
      <w:pPr>
        <w:pStyle w:val="EmailDiscussion2"/>
        <w:rPr>
          <w:rFonts w:cs="Arial"/>
          <w:szCs w:val="20"/>
        </w:rPr>
      </w:pPr>
    </w:p>
    <w:bookmarkEnd w:id="103"/>
    <w:p w14:paraId="377BE75B" w14:textId="77777777" w:rsidR="0056481C" w:rsidRDefault="0056481C">
      <w:pPr>
        <w:pStyle w:val="EmailDiscussion2"/>
        <w:ind w:left="0" w:firstLine="0"/>
        <w:rPr>
          <w:rFonts w:eastAsia="宋体" w:cs="Arial"/>
          <w:szCs w:val="20"/>
          <w:lang w:val="en-US" w:eastAsia="zh-CN"/>
        </w:rPr>
      </w:pPr>
    </w:p>
    <w:bookmarkStart w:id="108" w:name="OLE_LINK38"/>
    <w:p w14:paraId="27675910" w14:textId="77777777" w:rsidR="0056481C" w:rsidRDefault="00877C85">
      <w:pPr>
        <w:pStyle w:val="EmailDiscussion2"/>
        <w:ind w:left="0" w:firstLine="0"/>
        <w:jc w:val="center"/>
        <w:rPr>
          <w:rFonts w:eastAsia="宋体" w:cs="Arial"/>
          <w:szCs w:val="20"/>
          <w:lang w:val="en-US" w:eastAsia="zh-CN"/>
        </w:rPr>
      </w:pPr>
      <w:r w:rsidRPr="00877C85">
        <w:rPr>
          <w:rFonts w:eastAsia="宋体" w:cs="Arial"/>
          <w:noProof/>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5pt;height:229.5pt;mso-width-percent:0;mso-height-percent:0;mso-width-percent:0;mso-height-percent:0" o:ole="">
            <v:imagedata r:id="rId13" o:title=""/>
            <o:lock v:ext="edit" aspectratio="f"/>
          </v:shape>
          <o:OLEObject Type="Embed" ProgID="Visio.Drawing.15" ShapeID="_x0000_i1025" DrawAspect="Content" ObjectID="_1689438689" r:id="rId14"/>
        </w:object>
      </w:r>
      <w:bookmarkEnd w:id="108"/>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宋体" w:cs="Arial"/>
          <w:lang w:val="en-US" w:eastAsia="zh-CN"/>
        </w:rPr>
      </w:pPr>
      <w:bookmarkStart w:id="109" w:name="OLE_LINK136"/>
      <w:bookmarkStart w:id="110" w:name="OLE_LINK137"/>
    </w:p>
    <w:p w14:paraId="2EAE79DA" w14:textId="572DADCC" w:rsidR="0056481C" w:rsidRDefault="0042376F">
      <w:pPr>
        <w:rPr>
          <w:rFonts w:eastAsia="宋体" w:cs="Arial"/>
          <w:lang w:val="en-US" w:eastAsia="zh-CN"/>
        </w:rPr>
      </w:pPr>
      <w:r>
        <w:rPr>
          <w:rFonts w:eastAsia="宋体" w:cs="Arial"/>
          <w:lang w:val="en-US" w:eastAsia="zh-CN"/>
        </w:rPr>
        <w:t>In this email discussion, we focus on the detail of Gap assistance information in the Switching notification message (e.g. UE Assistance information) and the detail of the Gap configuration/Activation.</w:t>
      </w:r>
      <w:r>
        <w:rPr>
          <w:rFonts w:eastAsia="宋体" w:cs="Arial" w:hint="eastAsia"/>
          <w:lang w:val="en-US" w:eastAsia="zh-CN"/>
        </w:rPr>
        <w:t xml:space="preserve"> </w:t>
      </w:r>
      <w:bookmarkEnd w:id="109"/>
      <w:bookmarkEnd w:id="110"/>
    </w:p>
    <w:p w14:paraId="768562F4" w14:textId="52AA7ED0" w:rsidR="0056481C" w:rsidRDefault="0042376F">
      <w:pPr>
        <w:rPr>
          <w:rFonts w:eastAsia="宋体" w:cs="Arial"/>
          <w:lang w:val="en-US" w:eastAsia="zh-CN"/>
        </w:rPr>
      </w:pPr>
      <w:r>
        <w:rPr>
          <w:rFonts w:eastAsia="宋体" w:cs="Arial" w:hint="eastAsia"/>
          <w:lang w:val="en-US" w:eastAsia="zh-CN"/>
        </w:rPr>
        <w:t>For the switching scenarios and gap types, some proposals are provided in pahse1, though it</w:t>
      </w:r>
      <w:r>
        <w:rPr>
          <w:rFonts w:eastAsia="宋体" w:cs="Arial"/>
          <w:lang w:val="en-US" w:eastAsia="zh-CN"/>
        </w:rPr>
        <w:t>’</w:t>
      </w:r>
      <w:r>
        <w:rPr>
          <w:rFonts w:eastAsia="宋体" w:cs="Arial" w:hint="eastAsia"/>
          <w:lang w:val="en-US" w:eastAsia="zh-CN"/>
        </w:rPr>
        <w:t xml:space="preserve">s not the final decision, companies are </w:t>
      </w:r>
      <w:r>
        <w:rPr>
          <w:rFonts w:eastAsia="宋体" w:cs="Arial"/>
          <w:lang w:val="en-US" w:eastAsia="zh-CN"/>
        </w:rPr>
        <w:t>expected</w:t>
      </w:r>
      <w:r>
        <w:rPr>
          <w:rFonts w:eastAsia="宋体" w:cs="Arial" w:hint="eastAsia"/>
          <w:lang w:val="en-US" w:eastAsia="zh-CN"/>
        </w:rPr>
        <w:t xml:space="preserve"> to take this phase 1 status into consideration for the phase 2 discussion.</w:t>
      </w:r>
    </w:p>
    <w:tbl>
      <w:tblPr>
        <w:tblStyle w:val="af2"/>
        <w:tblW w:w="0" w:type="auto"/>
        <w:tblLook w:val="04A0" w:firstRow="1" w:lastRow="0" w:firstColumn="1" w:lastColumn="0" w:noHBand="0" w:noVBand="1"/>
      </w:tblPr>
      <w:tblGrid>
        <w:gridCol w:w="9857"/>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w:t>
            </w:r>
            <w:proofErr w:type="gramStart"/>
            <w:r>
              <w:rPr>
                <w:szCs w:val="21"/>
              </w:rPr>
              <w:t>frequency</w:t>
            </w:r>
            <w:r>
              <w:rPr>
                <w:rFonts w:hint="eastAsia"/>
                <w:szCs w:val="21"/>
                <w:lang w:val="en-US" w:eastAsia="zh-CN"/>
              </w:rPr>
              <w:t>,</w:t>
            </w:r>
            <w:r>
              <w:rPr>
                <w:szCs w:val="21"/>
              </w:rPr>
              <w:t>inter</w:t>
            </w:r>
            <w:proofErr w:type="gramEnd"/>
            <w:r>
              <w:rPr>
                <w:szCs w:val="21"/>
              </w:rPr>
              <w:t>-frequency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w:t>
            </w:r>
            <w:proofErr w:type="gramStart"/>
            <w:r>
              <w:rPr>
                <w:rStyle w:val="apple-converted-space"/>
                <w:rFonts w:ascii="Arial Unicode MS" w:hAnsi="Arial Unicode MS" w:cs="Arial Unicode MS"/>
                <w:color w:val="000000"/>
                <w:sz w:val="18"/>
                <w:szCs w:val="18"/>
                <w:shd w:val="clear" w:color="auto" w:fill="FFFFFF"/>
              </w:rPr>
              <w:t>e.g.</w:t>
            </w:r>
            <w:proofErr w:type="gramEnd"/>
            <w:r>
              <w:rPr>
                <w:rStyle w:val="apple-converted-space"/>
                <w:rFonts w:ascii="Arial Unicode MS" w:hAnsi="Arial Unicode MS" w:cs="Arial Unicode MS"/>
                <w:color w:val="000000"/>
                <w:sz w:val="18"/>
                <w:szCs w:val="18"/>
                <w:shd w:val="clear" w:color="auto" w:fill="FFFFFF"/>
              </w:rPr>
              <w:t xml:space="preserve">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proofErr w:type="gramStart"/>
            <w:r>
              <w:rPr>
                <w:rFonts w:hint="eastAsia"/>
                <w:szCs w:val="21"/>
                <w:lang w:val="en-US" w:eastAsia="zh-CN"/>
              </w:rPr>
              <w:t>e.g.</w:t>
            </w:r>
            <w:proofErr w:type="gramEnd"/>
            <w:r>
              <w:rPr>
                <w:rFonts w:hint="eastAsia"/>
                <w:szCs w:val="21"/>
                <w:lang w:val="en-US" w:eastAsia="zh-CN"/>
              </w:rPr>
              <w:t xml:space="preserve">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3b: </w:t>
            </w:r>
            <w:proofErr w:type="spellStart"/>
            <w:r>
              <w:rPr>
                <w:rFonts w:hint="eastAsia"/>
                <w:b/>
                <w:bCs/>
                <w:sz w:val="20"/>
                <w:szCs w:val="20"/>
              </w:rPr>
              <w:t>Aperiodic</w:t>
            </w:r>
            <w:r>
              <w:rPr>
                <w:b/>
                <w:bCs/>
                <w:sz w:val="20"/>
                <w:szCs w:val="20"/>
              </w:rPr>
              <w:t>al</w:t>
            </w:r>
            <w:proofErr w:type="spellEnd"/>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proofErr w:type="spellStart"/>
            <w:r>
              <w:rPr>
                <w:rFonts w:hint="eastAsia"/>
                <w:sz w:val="20"/>
                <w:szCs w:val="20"/>
              </w:rPr>
              <w:t>aperiodical</w:t>
            </w:r>
            <w:proofErr w:type="spellEnd"/>
            <w:r>
              <w:rPr>
                <w:rFonts w:hint="eastAsia"/>
                <w:sz w:val="20"/>
                <w:szCs w:val="20"/>
              </w:rPr>
              <w:t xml:space="preserve">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宋体"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宋体" w:cs="Arial"/>
          <w:lang w:val="en-US" w:eastAsia="zh-CN"/>
        </w:rPr>
      </w:pPr>
    </w:p>
    <w:p w14:paraId="17C5F965" w14:textId="62E96790" w:rsidR="0056481C" w:rsidRDefault="00FF56F4">
      <w:pPr>
        <w:rPr>
          <w:rFonts w:eastAsia="宋体" w:cs="Arial"/>
          <w:lang w:val="en-US" w:eastAsia="zh-CN"/>
        </w:rPr>
      </w:pPr>
      <w:r>
        <w:rPr>
          <w:rFonts w:eastAsia="宋体" w:cs="Arial"/>
          <w:lang w:val="en-US" w:eastAsia="zh-CN"/>
        </w:rPr>
        <w:t>I</w:t>
      </w:r>
      <w:r w:rsidR="0042376F">
        <w:rPr>
          <w:rFonts w:eastAsia="宋体" w:cs="Arial" w:hint="eastAsia"/>
          <w:lang w:val="en-US" w:eastAsia="zh-CN"/>
        </w:rPr>
        <w:t>n the below chapters we would like to discuss the detail of gap configuration</w:t>
      </w:r>
      <w:r w:rsidR="0042376F">
        <w:rPr>
          <w:rFonts w:eastAsia="宋体" w:cs="Arial"/>
          <w:lang w:val="en-US" w:eastAsia="zh-CN"/>
        </w:rPr>
        <w:t>/</w:t>
      </w:r>
      <w:r w:rsidR="0042376F">
        <w:rPr>
          <w:rFonts w:eastAsia="宋体" w:cs="Arial" w:hint="eastAsia"/>
          <w:lang w:val="en-US" w:eastAsia="zh-CN"/>
        </w:rPr>
        <w:t>activation first, then discuss which kind of assista</w:t>
      </w:r>
      <w:r>
        <w:rPr>
          <w:rFonts w:eastAsia="宋体" w:cs="Arial" w:hint="eastAsia"/>
          <w:lang w:val="en-US" w:eastAsia="zh-CN"/>
        </w:rPr>
        <w:t>nce information would be needed</w:t>
      </w:r>
      <w:r>
        <w:rPr>
          <w:rFonts w:eastAsia="宋体" w:cs="Arial"/>
          <w:lang w:val="en-US" w:eastAsia="zh-CN"/>
        </w:rPr>
        <w:t xml:space="preserve"> for the gap configuration.</w:t>
      </w:r>
    </w:p>
    <w:p w14:paraId="20FD6219" w14:textId="77777777" w:rsidR="0056481C" w:rsidRDefault="0056481C">
      <w:pPr>
        <w:rPr>
          <w:rFonts w:eastAsia="宋体"/>
          <w:lang w:val="en-US" w:eastAsia="zh-CN"/>
        </w:rPr>
      </w:pPr>
      <w:bookmarkStart w:id="111" w:name="OLE_LINK55"/>
      <w:bookmarkStart w:id="112" w:name="OLE_LINK11"/>
      <w:bookmarkStart w:id="113" w:name="OLE_LINK1"/>
      <w:bookmarkStart w:id="114" w:name="OLE_LINK99"/>
      <w:bookmarkStart w:id="115" w:name="OLE_LINK8"/>
    </w:p>
    <w:bookmarkEnd w:id="111"/>
    <w:bookmarkEnd w:id="112"/>
    <w:bookmarkEnd w:id="113"/>
    <w:bookmarkEnd w:id="114"/>
    <w:p w14:paraId="33A91AB8"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宋体" w:cs="Arial"/>
          <w:lang w:val="en-US" w:eastAsia="zh-CN"/>
        </w:rPr>
      </w:pPr>
      <w:r>
        <w:rPr>
          <w:rFonts w:eastAsia="宋体" w:cs="Arial"/>
          <w:lang w:val="en-US" w:eastAsia="zh-CN"/>
        </w:rPr>
        <w:t>In this chapter, we focus on the detail Gap configuration</w:t>
      </w:r>
      <w:r>
        <w:rPr>
          <w:rFonts w:eastAsia="宋体" w:cs="Arial" w:hint="eastAsia"/>
          <w:lang w:val="en-US" w:eastAsia="zh-CN"/>
        </w:rPr>
        <w:t xml:space="preserve"> and the activation mechanism. </w:t>
      </w:r>
    </w:p>
    <w:p w14:paraId="4782297D" w14:textId="2F36E9A3" w:rsidR="0056481C" w:rsidRDefault="0042376F">
      <w:pPr>
        <w:rPr>
          <w:rFonts w:eastAsia="宋体" w:cs="Arial"/>
          <w:lang w:val="en-US" w:eastAsia="zh-CN"/>
        </w:rPr>
      </w:pPr>
      <w:r>
        <w:rPr>
          <w:rFonts w:eastAsia="宋体" w:cs="Arial" w:hint="eastAsia"/>
          <w:lang w:val="en-US" w:eastAsia="zh-CN"/>
        </w:rPr>
        <w:t>Before discuss</w:t>
      </w:r>
      <w:r w:rsidR="00FF56F4">
        <w:rPr>
          <w:rFonts w:eastAsia="宋体" w:cs="Arial"/>
          <w:lang w:val="en-US" w:eastAsia="zh-CN"/>
        </w:rPr>
        <w:t>ing</w:t>
      </w:r>
      <w:r>
        <w:rPr>
          <w:rFonts w:eastAsia="宋体" w:cs="Arial" w:hint="eastAsia"/>
          <w:lang w:val="en-US" w:eastAsia="zh-CN"/>
        </w:rPr>
        <w:t xml:space="preserve"> the detail of Gap configuration information, some further clarification for the scenario 2 may</w:t>
      </w:r>
      <w:r>
        <w:rPr>
          <w:rFonts w:eastAsia="宋体" w:cs="Arial"/>
          <w:lang w:val="en-US" w:eastAsia="zh-CN"/>
        </w:rPr>
        <w:t xml:space="preserve"> </w:t>
      </w:r>
      <w:r>
        <w:rPr>
          <w:rFonts w:eastAsia="宋体" w:cs="Arial" w:hint="eastAsia"/>
          <w:lang w:val="en-US" w:eastAsia="zh-CN"/>
        </w:rPr>
        <w:t>be needed, for that companies have different understanding on which gap types shall be adopted.</w:t>
      </w:r>
    </w:p>
    <w:tbl>
      <w:tblPr>
        <w:tblStyle w:val="af2"/>
        <w:tblW w:w="0" w:type="auto"/>
        <w:tblLook w:val="04A0" w:firstRow="1" w:lastRow="0" w:firstColumn="1" w:lastColumn="0" w:noHBand="0" w:noVBand="1"/>
      </w:tblPr>
      <w:tblGrid>
        <w:gridCol w:w="9857"/>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宋体"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宋体" w:cs="Arial"/>
          <w:lang w:val="en-US" w:eastAsia="zh-CN"/>
        </w:rPr>
      </w:pPr>
      <w:r>
        <w:rPr>
          <w:rFonts w:eastAsia="宋体"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宋体" w:cs="Arial"/>
          <w:lang w:val="en-US" w:eastAsia="zh-CN"/>
        </w:rPr>
      </w:pPr>
      <w:r>
        <w:rPr>
          <w:rFonts w:eastAsia="宋体" w:cs="Arial" w:hint="eastAsia"/>
          <w:lang w:val="en-US" w:eastAsia="zh-CN"/>
        </w:rPr>
        <w:lastRenderedPageBreak/>
        <w:t>Based on the above clarification, please companies provide which types shall be adopted for the SI rece</w:t>
      </w:r>
      <w:r w:rsidR="00FF56F4">
        <w:rPr>
          <w:rFonts w:eastAsia="宋体" w:cs="Arial" w:hint="eastAsia"/>
          <w:lang w:val="en-US" w:eastAsia="zh-CN"/>
        </w:rPr>
        <w:t>iving again</w:t>
      </w:r>
      <w:r w:rsidR="00FF56F4">
        <w:rPr>
          <w:rFonts w:eastAsia="宋体"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f2"/>
        <w:tblW w:w="0" w:type="auto"/>
        <w:tblLook w:val="04A0" w:firstRow="1" w:lastRow="0" w:firstColumn="1" w:lastColumn="0" w:noHBand="0" w:noVBand="1"/>
      </w:tblPr>
      <w:tblGrid>
        <w:gridCol w:w="1798"/>
        <w:gridCol w:w="1573"/>
        <w:gridCol w:w="6260"/>
      </w:tblGrid>
      <w:tr w:rsidR="0056481C" w14:paraId="36F0AD84" w14:textId="77777777" w:rsidTr="002F370F">
        <w:tc>
          <w:tcPr>
            <w:tcW w:w="1798" w:type="dxa"/>
          </w:tcPr>
          <w:p w14:paraId="5A48128E" w14:textId="77777777" w:rsidR="0056481C" w:rsidRDefault="0042376F">
            <w:pPr>
              <w:jc w:val="center"/>
              <w:rPr>
                <w:b/>
                <w:bCs/>
              </w:rPr>
            </w:pPr>
            <w:r>
              <w:rPr>
                <w:rFonts w:hint="eastAsia"/>
                <w:b/>
                <w:bCs/>
              </w:rPr>
              <w:t>Company</w:t>
            </w:r>
          </w:p>
        </w:tc>
        <w:tc>
          <w:tcPr>
            <w:tcW w:w="1573"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260"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rsidTr="002F370F">
        <w:tc>
          <w:tcPr>
            <w:tcW w:w="1798" w:type="dxa"/>
          </w:tcPr>
          <w:p w14:paraId="4A3D661D" w14:textId="39F887A7" w:rsidR="0056481C" w:rsidRDefault="00CA48D8">
            <w:pPr>
              <w:rPr>
                <w:lang w:eastAsia="zh-CN"/>
              </w:rPr>
            </w:pPr>
            <w:r>
              <w:rPr>
                <w:rFonts w:hint="eastAsia"/>
                <w:lang w:eastAsia="zh-CN"/>
              </w:rPr>
              <w:t>O</w:t>
            </w:r>
            <w:r>
              <w:rPr>
                <w:lang w:eastAsia="zh-CN"/>
              </w:rPr>
              <w:t>PPO</w:t>
            </w:r>
          </w:p>
        </w:tc>
        <w:tc>
          <w:tcPr>
            <w:tcW w:w="1573"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260"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rsidTr="002F370F">
        <w:tc>
          <w:tcPr>
            <w:tcW w:w="1798" w:type="dxa"/>
          </w:tcPr>
          <w:p w14:paraId="1A650997" w14:textId="30074A5C" w:rsidR="0056481C" w:rsidRDefault="00FB0315">
            <w:pPr>
              <w:rPr>
                <w:lang w:eastAsia="zh-CN"/>
              </w:rPr>
            </w:pPr>
            <w:ins w:id="116" w:author="Lenovo_Lianhai" w:date="2021-07-13T15:16:00Z">
              <w:r>
                <w:rPr>
                  <w:rFonts w:hint="eastAsia"/>
                  <w:lang w:eastAsia="zh-CN"/>
                </w:rPr>
                <w:t>L</w:t>
              </w:r>
              <w:r>
                <w:rPr>
                  <w:lang w:eastAsia="zh-CN"/>
                </w:rPr>
                <w:t>enovo</w:t>
              </w:r>
            </w:ins>
          </w:p>
        </w:tc>
        <w:tc>
          <w:tcPr>
            <w:tcW w:w="1573" w:type="dxa"/>
          </w:tcPr>
          <w:p w14:paraId="312D94D6" w14:textId="69F38853" w:rsidR="0056481C" w:rsidRDefault="002E1A67">
            <w:pPr>
              <w:rPr>
                <w:lang w:eastAsia="zh-CN"/>
              </w:rPr>
            </w:pPr>
            <w:ins w:id="117" w:author="Lenovo_Lianhai" w:date="2021-07-13T15:19:00Z">
              <w:r>
                <w:rPr>
                  <w:rFonts w:hint="eastAsia"/>
                  <w:lang w:eastAsia="zh-CN"/>
                </w:rPr>
                <w:t>2</w:t>
              </w:r>
              <w:r>
                <w:rPr>
                  <w:lang w:eastAsia="zh-CN"/>
                </w:rPr>
                <w:t xml:space="preserve">a or </w:t>
              </w:r>
            </w:ins>
            <w:ins w:id="118" w:author="Lenovo_Lianhai" w:date="2021-07-13T15:20:00Z">
              <w:r>
                <w:rPr>
                  <w:lang w:eastAsia="zh-CN"/>
                </w:rPr>
                <w:t>2b</w:t>
              </w:r>
            </w:ins>
            <w:ins w:id="119" w:author="Lenovo_Lianhai" w:date="2021-07-13T15:25:00Z">
              <w:r w:rsidR="009C62DE">
                <w:rPr>
                  <w:lang w:eastAsia="zh-CN"/>
                </w:rPr>
                <w:t xml:space="preserve"> depending on network configuration.</w:t>
              </w:r>
            </w:ins>
          </w:p>
        </w:tc>
        <w:tc>
          <w:tcPr>
            <w:tcW w:w="6260" w:type="dxa"/>
          </w:tcPr>
          <w:p w14:paraId="3CB3AB50" w14:textId="523E9CE3" w:rsidR="0056481C" w:rsidRDefault="00A021C7">
            <w:pPr>
              <w:rPr>
                <w:lang w:eastAsia="zh-CN"/>
              </w:rPr>
            </w:pPr>
            <w:ins w:id="120" w:author="Lenovo_Lianhai" w:date="2021-07-13T15:24:00Z">
              <w:r>
                <w:rPr>
                  <w:lang w:eastAsia="zh-CN"/>
                </w:rPr>
                <w:t xml:space="preserve">UE can transmit the assistant information </w:t>
              </w:r>
              <w:proofErr w:type="spellStart"/>
              <w:r>
                <w:rPr>
                  <w:lang w:eastAsia="zh-CN"/>
                </w:rPr>
                <w:t>e.g</w:t>
              </w:r>
              <w:proofErr w:type="spellEnd"/>
              <w:r>
                <w:rPr>
                  <w:lang w:eastAsia="zh-CN"/>
                </w:rPr>
                <w:t xml:space="preserve"> SI reception to network. It is network implementation which one (2a or 2b) is configured to UE. </w:t>
              </w:r>
              <w:r w:rsidR="009C62DE">
                <w:rPr>
                  <w:lang w:eastAsia="zh-CN"/>
                </w:rPr>
                <w:t>After</w:t>
              </w:r>
            </w:ins>
            <w:ins w:id="121" w:author="Lenovo_Lianhai" w:date="2021-07-13T15:23:00Z">
              <w:r w:rsidR="00235ED2">
                <w:rPr>
                  <w:lang w:eastAsia="zh-CN"/>
                </w:rPr>
                <w:t xml:space="preserve"> </w:t>
              </w:r>
              <w:r w:rsidR="00B23A18">
                <w:rPr>
                  <w:lang w:eastAsia="zh-CN"/>
                </w:rPr>
                <w:t>one</w:t>
              </w:r>
            </w:ins>
            <w:ins w:id="122" w:author="Lenovo_Lianhai" w:date="2021-07-13T15:22:00Z">
              <w:r w:rsidR="00472C3A">
                <w:rPr>
                  <w:lang w:eastAsia="zh-CN"/>
                </w:rPr>
                <w:t xml:space="preserve"> </w:t>
              </w:r>
              <w:r w:rsidR="00235ED2">
                <w:rPr>
                  <w:lang w:eastAsia="zh-CN"/>
                </w:rPr>
                <w:t>of 2a and 2b is</w:t>
              </w:r>
            </w:ins>
            <w:ins w:id="123" w:author="Lenovo_Lianhai" w:date="2021-07-13T15:23:00Z">
              <w:r w:rsidR="00235ED2">
                <w:rPr>
                  <w:lang w:eastAsia="zh-CN"/>
                </w:rPr>
                <w:t xml:space="preserve"> configured, UE can monitor SI of neighbour cell</w:t>
              </w:r>
              <w:r w:rsidR="00B23A18">
                <w:rPr>
                  <w:lang w:eastAsia="zh-CN"/>
                </w:rPr>
                <w:t>.</w:t>
              </w:r>
            </w:ins>
          </w:p>
        </w:tc>
      </w:tr>
      <w:tr w:rsidR="002F370F" w14:paraId="12281F49" w14:textId="77777777" w:rsidTr="002F370F">
        <w:tc>
          <w:tcPr>
            <w:tcW w:w="1798" w:type="dxa"/>
          </w:tcPr>
          <w:p w14:paraId="0307D619" w14:textId="59FE06CD" w:rsidR="002F370F" w:rsidRDefault="002F370F" w:rsidP="002F370F">
            <w:ins w:id="124" w:author="MediaTek (Felix)" w:date="2021-07-27T17:32:00Z">
              <w:r>
                <w:t>MediaTek</w:t>
              </w:r>
            </w:ins>
          </w:p>
        </w:tc>
        <w:tc>
          <w:tcPr>
            <w:tcW w:w="1573" w:type="dxa"/>
          </w:tcPr>
          <w:p w14:paraId="5EAD35F3" w14:textId="0157D239" w:rsidR="002F370F" w:rsidRDefault="002F370F" w:rsidP="002F370F">
            <w:ins w:id="125" w:author="MediaTek (Felix)" w:date="2021-07-27T17:32:00Z">
              <w:r>
                <w:t>1a (autonomous gap)</w:t>
              </w:r>
            </w:ins>
          </w:p>
        </w:tc>
        <w:tc>
          <w:tcPr>
            <w:tcW w:w="6260" w:type="dxa"/>
          </w:tcPr>
          <w:p w14:paraId="35FBA650" w14:textId="21288FD4" w:rsidR="002F370F" w:rsidRDefault="002F370F" w:rsidP="002F370F">
            <w:ins w:id="126" w:author="MediaTek (Felix)" w:date="2021-07-27T17:32:00Z">
              <w:r>
                <w:t xml:space="preserve">For SI reception, the required gap depends on the SI scheduling of another SIM. It may include several consecutive SI </w:t>
              </w:r>
              <w:proofErr w:type="gramStart"/>
              <w:r>
                <w:t>window</w:t>
              </w:r>
              <w:proofErr w:type="gramEnd"/>
              <w:r>
                <w:t xml:space="preserve">, where each SI window corresponding to one requested SI in Network B. Each requested SI in Network B may be broadcasted with different periodicity and UE may have to receive same SI several times to decode it correctly. All in </w:t>
              </w:r>
              <w:proofErr w:type="gramStart"/>
              <w:r>
                <w:t>all</w:t>
              </w:r>
              <w:proofErr w:type="gramEnd"/>
              <w:r>
                <w:t xml:space="preserve"> this implies that simple gap pattern as today cannot fulfil the SI reception case. So, we think that </w:t>
              </w:r>
              <w:r w:rsidRPr="000759A1">
                <w:t>autonomous</w:t>
              </w:r>
              <w:r>
                <w:t xml:space="preserve"> gap would be simple solution.</w:t>
              </w:r>
            </w:ins>
          </w:p>
        </w:tc>
      </w:tr>
      <w:tr w:rsidR="00004798" w14:paraId="613447B0" w14:textId="77777777" w:rsidTr="002F370F">
        <w:tc>
          <w:tcPr>
            <w:tcW w:w="1798" w:type="dxa"/>
          </w:tcPr>
          <w:p w14:paraId="2844ED4B" w14:textId="200DD36B" w:rsidR="00004798" w:rsidRDefault="00004798" w:rsidP="00004798">
            <w:ins w:id="127" w:author="LG (HongSuk)" w:date="2021-07-29T17:11:00Z">
              <w:r>
                <w:rPr>
                  <w:rFonts w:hint="eastAsia"/>
                  <w:lang w:eastAsia="ko-KR"/>
                </w:rPr>
                <w:t>L</w:t>
              </w:r>
              <w:r>
                <w:rPr>
                  <w:lang w:eastAsia="ko-KR"/>
                </w:rPr>
                <w:t>GE</w:t>
              </w:r>
            </w:ins>
          </w:p>
        </w:tc>
        <w:tc>
          <w:tcPr>
            <w:tcW w:w="1573" w:type="dxa"/>
          </w:tcPr>
          <w:p w14:paraId="77500B71" w14:textId="4D7473C1" w:rsidR="00004798" w:rsidRDefault="00004798" w:rsidP="00004798">
            <w:ins w:id="128" w:author="LG (HongSuk)" w:date="2021-07-29T17:11:00Z">
              <w:r>
                <w:rPr>
                  <w:rFonts w:hint="eastAsia"/>
                  <w:lang w:eastAsia="ko-KR"/>
                </w:rPr>
                <w:t>2a or 2b</w:t>
              </w:r>
            </w:ins>
          </w:p>
        </w:tc>
        <w:tc>
          <w:tcPr>
            <w:tcW w:w="6260" w:type="dxa"/>
          </w:tcPr>
          <w:p w14:paraId="0789A2AF" w14:textId="77777777" w:rsidR="00004798" w:rsidRDefault="00004798" w:rsidP="00004798">
            <w:pPr>
              <w:rPr>
                <w:ins w:id="129" w:author="LG (HongSuk)" w:date="2021-07-29T17:11:00Z"/>
                <w:lang w:eastAsia="ko-KR"/>
              </w:rPr>
            </w:pPr>
            <w:ins w:id="130" w:author="LG (HongSuk)" w:date="2021-07-29T17:11:00Z">
              <w:r w:rsidRPr="00556D88">
                <w:rPr>
                  <w:lang w:eastAsia="ko-KR"/>
                </w:rPr>
                <w:t>Considering the UE can detect SSB, acquire SIB information, and perform cell measurement via gap handling even in single SIM operation, we don’t think there is an issue to maintain RRC_CONNECTED in NW A if 2a or 2b are used as like the legacy principles.</w:t>
              </w:r>
            </w:ins>
          </w:p>
          <w:p w14:paraId="54D3ECE7" w14:textId="4632D8CF" w:rsidR="00004798" w:rsidRDefault="00004798" w:rsidP="00004798">
            <w:ins w:id="131" w:author="LG (HongSuk)" w:date="2021-07-29T17:11:00Z">
              <w:r>
                <w:rPr>
                  <w:lang w:eastAsia="ko-KR"/>
                </w:rPr>
                <w:t>Also, we think 2a and 2b can be used in one signalling procedure since the UE simply requests additional gap to NW A if an aperiodic event is required in NW B.</w:t>
              </w:r>
            </w:ins>
          </w:p>
        </w:tc>
      </w:tr>
      <w:tr w:rsidR="00F927CC" w14:paraId="2221EF79" w14:textId="77777777" w:rsidTr="002F370F">
        <w:trPr>
          <w:ins w:id="132" w:author="Fangying Xiao(Sharp)" w:date="2021-07-30T09:22:00Z"/>
        </w:trPr>
        <w:tc>
          <w:tcPr>
            <w:tcW w:w="1798" w:type="dxa"/>
          </w:tcPr>
          <w:p w14:paraId="544E240A" w14:textId="08175BA5" w:rsidR="00F927CC" w:rsidRDefault="00F927CC" w:rsidP="00F927CC">
            <w:pPr>
              <w:rPr>
                <w:ins w:id="133" w:author="Fangying Xiao(Sharp)" w:date="2021-07-30T09:22:00Z"/>
                <w:lang w:eastAsia="ko-KR"/>
              </w:rPr>
            </w:pPr>
            <w:ins w:id="134" w:author="Fangying Xiao(Sharp)" w:date="2021-07-30T09:22:00Z">
              <w:r>
                <w:rPr>
                  <w:rFonts w:hint="eastAsia"/>
                  <w:lang w:eastAsia="zh-CN"/>
                </w:rPr>
                <w:t>Sharp</w:t>
              </w:r>
            </w:ins>
          </w:p>
        </w:tc>
        <w:tc>
          <w:tcPr>
            <w:tcW w:w="1573" w:type="dxa"/>
          </w:tcPr>
          <w:p w14:paraId="54C96F1F" w14:textId="0323753A" w:rsidR="00F927CC" w:rsidRDefault="00F927CC" w:rsidP="00F927CC">
            <w:pPr>
              <w:rPr>
                <w:ins w:id="135" w:author="Fangying Xiao(Sharp)" w:date="2021-07-30T09:22:00Z"/>
                <w:lang w:eastAsia="ko-KR"/>
              </w:rPr>
            </w:pPr>
            <w:ins w:id="136" w:author="Fangying Xiao(Sharp)" w:date="2021-07-30T09:22:00Z">
              <w:r>
                <w:rPr>
                  <w:lang w:eastAsia="zh-CN"/>
                </w:rPr>
                <w:t>2b</w:t>
              </w:r>
            </w:ins>
          </w:p>
        </w:tc>
        <w:tc>
          <w:tcPr>
            <w:tcW w:w="6260" w:type="dxa"/>
          </w:tcPr>
          <w:p w14:paraId="4EB8C9C8" w14:textId="0254F2F6" w:rsidR="00F927CC" w:rsidRPr="00556D88" w:rsidRDefault="00F927CC" w:rsidP="00F927CC">
            <w:pPr>
              <w:rPr>
                <w:ins w:id="137" w:author="Fangying Xiao(Sharp)" w:date="2021-07-30T09:22:00Z"/>
                <w:lang w:eastAsia="ko-KR"/>
              </w:rPr>
            </w:pPr>
            <w:ins w:id="138" w:author="Fangying Xiao(Sharp)" w:date="2021-07-30T09:22:00Z">
              <w:r>
                <w:rPr>
                  <w:lang w:eastAsia="zh-CN"/>
                </w:rPr>
                <w:t>T</w:t>
              </w:r>
              <w:r>
                <w:rPr>
                  <w:rFonts w:hint="eastAsia"/>
                  <w:lang w:eastAsia="zh-CN"/>
                </w:rPr>
                <w:t xml:space="preserve">o </w:t>
              </w:r>
              <w:r>
                <w:rPr>
                  <w:lang w:eastAsia="zh-CN"/>
                </w:rPr>
                <w:t xml:space="preserve">us, 2b is more reasonable for that SI acquisition is not a periodic event. But we agree with OPPO that, the use of gap should be left </w:t>
              </w:r>
              <w:r>
                <w:rPr>
                  <w:lang w:eastAsia="zh-CN"/>
                </w:rPr>
                <w:lastRenderedPageBreak/>
                <w:t>to UE implementation.</w:t>
              </w:r>
            </w:ins>
          </w:p>
        </w:tc>
      </w:tr>
      <w:tr w:rsidR="00200798" w14:paraId="2B7555D8" w14:textId="77777777" w:rsidTr="002F370F">
        <w:trPr>
          <w:ins w:id="139" w:author="vivo" w:date="2021-07-30T16:32:00Z"/>
        </w:trPr>
        <w:tc>
          <w:tcPr>
            <w:tcW w:w="1798" w:type="dxa"/>
          </w:tcPr>
          <w:p w14:paraId="684AFF2F" w14:textId="346BE631" w:rsidR="00200798" w:rsidRDefault="00200798" w:rsidP="00200798">
            <w:pPr>
              <w:rPr>
                <w:ins w:id="140" w:author="vivo" w:date="2021-07-30T16:32:00Z"/>
                <w:lang w:eastAsia="zh-CN"/>
              </w:rPr>
            </w:pPr>
            <w:ins w:id="141" w:author="vivo" w:date="2021-07-30T16:32:00Z">
              <w:r>
                <w:rPr>
                  <w:rFonts w:hint="eastAsia"/>
                  <w:lang w:eastAsia="zh-CN"/>
                </w:rPr>
                <w:lastRenderedPageBreak/>
                <w:t>v</w:t>
              </w:r>
              <w:r>
                <w:rPr>
                  <w:lang w:eastAsia="zh-CN"/>
                </w:rPr>
                <w:t>ivo</w:t>
              </w:r>
            </w:ins>
          </w:p>
        </w:tc>
        <w:tc>
          <w:tcPr>
            <w:tcW w:w="1573" w:type="dxa"/>
          </w:tcPr>
          <w:p w14:paraId="202C96D4" w14:textId="2A6ABA8C" w:rsidR="00200798" w:rsidRDefault="00200798" w:rsidP="00200798">
            <w:pPr>
              <w:rPr>
                <w:ins w:id="142" w:author="vivo" w:date="2021-07-30T16:32:00Z"/>
                <w:lang w:eastAsia="zh-CN"/>
              </w:rPr>
            </w:pPr>
            <w:ins w:id="143" w:author="vivo" w:date="2021-07-30T16:32:00Z">
              <w:r>
                <w:rPr>
                  <w:rFonts w:hint="eastAsia"/>
                  <w:lang w:eastAsia="zh-CN"/>
                </w:rPr>
                <w:t>1</w:t>
              </w:r>
              <w:r>
                <w:rPr>
                  <w:lang w:eastAsia="zh-CN"/>
                </w:rPr>
                <w:t>a or 2b</w:t>
              </w:r>
            </w:ins>
          </w:p>
        </w:tc>
        <w:tc>
          <w:tcPr>
            <w:tcW w:w="6260" w:type="dxa"/>
          </w:tcPr>
          <w:p w14:paraId="5B835C8B" w14:textId="77777777" w:rsidR="00200798" w:rsidRDefault="00200798" w:rsidP="00200798">
            <w:pPr>
              <w:rPr>
                <w:ins w:id="144" w:author="vivo" w:date="2021-07-30T16:32:00Z"/>
                <w:sz w:val="21"/>
                <w:szCs w:val="22"/>
                <w:lang w:val="en-US" w:eastAsia="zh-CN"/>
              </w:rPr>
            </w:pPr>
            <w:ins w:id="145" w:author="vivo" w:date="2021-07-30T16:32:00Z">
              <w:r>
                <w:rPr>
                  <w:rFonts w:hint="eastAsia"/>
                  <w:bCs/>
                </w:rPr>
                <w:t xml:space="preserve">Gap </w:t>
              </w:r>
              <w:r>
                <w:rPr>
                  <w:bCs/>
                </w:rPr>
                <w:t>t</w:t>
              </w:r>
              <w:r>
                <w:rPr>
                  <w:rFonts w:hint="eastAsia"/>
                  <w:bCs/>
                </w:rPr>
                <w:t xml:space="preserve">ype </w:t>
              </w:r>
              <w:r>
                <w:rPr>
                  <w:bCs/>
                </w:rPr>
                <w:t>1</w:t>
              </w:r>
              <w:proofErr w:type="gramStart"/>
              <w:r>
                <w:rPr>
                  <w:bCs/>
                </w:rPr>
                <w:t>a(</w:t>
              </w:r>
              <w:proofErr w:type="gramEnd"/>
              <w:r>
                <w:rPr>
                  <w:bCs/>
                </w:rPr>
                <w:t xml:space="preserve">i.e. </w:t>
              </w:r>
              <w:r>
                <w:rPr>
                  <w:sz w:val="21"/>
                  <w:szCs w:val="22"/>
                  <w:lang w:val="en-US" w:eastAsia="zh-CN"/>
                </w:rPr>
                <w:t>autonomous</w:t>
              </w:r>
              <w:r>
                <w:rPr>
                  <w:rFonts w:hint="eastAsia"/>
                  <w:sz w:val="21"/>
                  <w:szCs w:val="22"/>
                  <w:lang w:val="en-US" w:eastAsia="zh-CN"/>
                </w:rPr>
                <w:t xml:space="preserve"> gap</w:t>
              </w:r>
              <w:r>
                <w:rPr>
                  <w:sz w:val="21"/>
                  <w:szCs w:val="22"/>
                  <w:lang w:val="en-US" w:eastAsia="zh-CN"/>
                </w:rPr>
                <w:t>) is suitable for SI receiving. Autonomous</w:t>
              </w:r>
              <w:r>
                <w:rPr>
                  <w:rFonts w:hint="eastAsia"/>
                  <w:sz w:val="21"/>
                  <w:szCs w:val="22"/>
                  <w:lang w:val="en-US" w:eastAsia="zh-CN"/>
                </w:rPr>
                <w:t xml:space="preserve"> gap</w:t>
              </w:r>
              <w:r>
                <w:rPr>
                  <w:sz w:val="21"/>
                  <w:szCs w:val="22"/>
                  <w:lang w:val="en-US" w:eastAsia="zh-CN"/>
                </w:rPr>
                <w:t xml:space="preserve"> mechanism has been applied in CGI reading. We think SI receiving is similar with CGI reading, UE may use autonomous</w:t>
              </w:r>
              <w:r>
                <w:rPr>
                  <w:rFonts w:hint="eastAsia"/>
                  <w:sz w:val="21"/>
                  <w:szCs w:val="22"/>
                  <w:lang w:val="en-US" w:eastAsia="zh-CN"/>
                </w:rPr>
                <w:t xml:space="preserve"> gap</w:t>
              </w:r>
              <w:r>
                <w:rPr>
                  <w:sz w:val="21"/>
                  <w:szCs w:val="22"/>
                  <w:lang w:val="en-US" w:eastAsia="zh-CN"/>
                </w:rPr>
                <w:t xml:space="preserve">s in </w:t>
              </w:r>
              <w:r>
                <w:rPr>
                  <w:lang w:eastAsia="sv-SE"/>
                </w:rPr>
                <w:t xml:space="preserve">acquiring system information </w:t>
              </w:r>
              <w:r>
                <w:rPr>
                  <w:sz w:val="21"/>
                  <w:szCs w:val="22"/>
                  <w:lang w:val="en-US" w:eastAsia="zh-CN"/>
                </w:rPr>
                <w:t>on NW B</w:t>
              </w:r>
              <w:r>
                <w:t>.</w:t>
              </w:r>
            </w:ins>
          </w:p>
          <w:p w14:paraId="59823439" w14:textId="77777777" w:rsidR="00200798" w:rsidRDefault="00200798" w:rsidP="00200798">
            <w:pPr>
              <w:rPr>
                <w:ins w:id="146" w:author="vivo" w:date="2021-07-30T16:32:00Z"/>
                <w:bCs/>
              </w:rPr>
            </w:pPr>
            <w:ins w:id="147" w:author="vivo" w:date="2021-07-30T16:32:00Z">
              <w:r>
                <w:rPr>
                  <w:bCs/>
                  <w:lang w:val="en-US" w:eastAsia="zh-CN"/>
                </w:rPr>
                <w:t>Besides</w:t>
              </w:r>
              <w:r>
                <w:rPr>
                  <w:sz w:val="21"/>
                  <w:szCs w:val="22"/>
                  <w:lang w:val="en-US" w:eastAsia="zh-CN"/>
                </w:rPr>
                <w:t xml:space="preserve">, we think </w:t>
              </w:r>
              <w:r>
                <w:rPr>
                  <w:bCs/>
                </w:rPr>
                <w:t>gap</w:t>
              </w:r>
              <w:r>
                <w:rPr>
                  <w:rFonts w:hint="eastAsia"/>
                  <w:bCs/>
                </w:rPr>
                <w:t xml:space="preserve"> </w:t>
              </w:r>
              <w:r>
                <w:rPr>
                  <w:bCs/>
                </w:rPr>
                <w:t>t</w:t>
              </w:r>
              <w:r>
                <w:rPr>
                  <w:rFonts w:hint="eastAsia"/>
                  <w:bCs/>
                </w:rPr>
                <w:t>ype 2b</w:t>
              </w:r>
              <w:r>
                <w:rPr>
                  <w:bCs/>
                </w:rPr>
                <w:t xml:space="preserve"> is also needed in case the network wants to configure the start time and duration of the gap.</w:t>
              </w:r>
            </w:ins>
          </w:p>
          <w:p w14:paraId="731A4A44" w14:textId="77777777" w:rsidR="00200798" w:rsidRDefault="00200798" w:rsidP="00200798">
            <w:pPr>
              <w:rPr>
                <w:ins w:id="148" w:author="vivo" w:date="2021-07-30T16:32:00Z"/>
                <w:lang w:eastAsia="zh-CN"/>
              </w:rPr>
            </w:pPr>
            <w:ins w:id="149" w:author="vivo" w:date="2021-07-30T16:32:00Z">
              <w:r>
                <w:rPr>
                  <w:rFonts w:hint="eastAsia"/>
                  <w:lang w:val="en-US" w:eastAsia="zh-CN"/>
                </w:rPr>
                <w:t>As UE needs not to acquire the SI messages periodically</w:t>
              </w:r>
              <w:r>
                <w:rPr>
                  <w:lang w:eastAsia="zh-CN"/>
                </w:rPr>
                <w:t>, we don’t think periodic gap is suitable for S</w:t>
              </w:r>
              <w:r>
                <w:rPr>
                  <w:rFonts w:hint="eastAsia"/>
                  <w:lang w:eastAsia="zh-CN"/>
                </w:rPr>
                <w:t>I</w:t>
              </w:r>
              <w:r>
                <w:rPr>
                  <w:lang w:eastAsia="zh-CN"/>
                </w:rPr>
                <w:t xml:space="preserve"> receiving. If periodic gap pattern is used, UE has to request periodic gap pattern when SI receiving is needed and request </w:t>
              </w:r>
              <w:r>
                <w:rPr>
                  <w:rFonts w:hint="eastAsia"/>
                  <w:lang w:val="en-US" w:eastAsia="zh-CN"/>
                </w:rPr>
                <w:t xml:space="preserve">to </w:t>
              </w:r>
              <w:r>
                <w:rPr>
                  <w:lang w:eastAsia="zh-CN"/>
                </w:rPr>
                <w:t xml:space="preserve">release the gap pattern after </w:t>
              </w:r>
              <w:r>
                <w:rPr>
                  <w:rFonts w:hint="eastAsia"/>
                  <w:lang w:val="en-US" w:eastAsia="zh-CN"/>
                </w:rPr>
                <w:t>SI message is obtained</w:t>
              </w:r>
              <w:r>
                <w:rPr>
                  <w:lang w:eastAsia="zh-CN"/>
                </w:rPr>
                <w:t xml:space="preserve">. </w:t>
              </w:r>
            </w:ins>
          </w:p>
          <w:p w14:paraId="69A2F3F1" w14:textId="52A0118E" w:rsidR="00200798" w:rsidRDefault="00200798" w:rsidP="00200798">
            <w:pPr>
              <w:rPr>
                <w:ins w:id="150" w:author="vivo" w:date="2021-07-30T16:32:00Z"/>
                <w:lang w:eastAsia="zh-CN"/>
              </w:rPr>
            </w:pPr>
            <w:ins w:id="151" w:author="vivo" w:date="2021-07-30T16:32:00Z">
              <w:r>
                <w:rPr>
                  <w:lang w:eastAsia="zh-CN"/>
                </w:rPr>
                <w:t xml:space="preserve">To avoid too many periodic gap patterns </w:t>
              </w:r>
              <w:r>
                <w:rPr>
                  <w:lang w:val="en-US" w:eastAsia="zh-CN"/>
                </w:rPr>
                <w:t xml:space="preserve">are </w:t>
              </w:r>
              <w:r w:rsidRPr="00D062D9">
                <w:rPr>
                  <w:lang w:val="en-US" w:eastAsia="zh-CN"/>
                </w:rPr>
                <w:t xml:space="preserve">configured simultaneously </w:t>
              </w:r>
              <w:r>
                <w:rPr>
                  <w:lang w:eastAsia="zh-CN"/>
                </w:rPr>
                <w:t>and minimize the complexity, periodic gap is not preferred.</w:t>
              </w:r>
            </w:ins>
          </w:p>
        </w:tc>
      </w:tr>
      <w:tr w:rsidR="007F550A" w14:paraId="4506B765" w14:textId="77777777" w:rsidTr="002F370F">
        <w:trPr>
          <w:ins w:id="152" w:author="Ozcan Ozturk" w:date="2021-07-31T21:54:00Z"/>
        </w:trPr>
        <w:tc>
          <w:tcPr>
            <w:tcW w:w="1798" w:type="dxa"/>
          </w:tcPr>
          <w:p w14:paraId="405E0296" w14:textId="44AE2DE4" w:rsidR="007F550A" w:rsidRDefault="007F550A" w:rsidP="00200798">
            <w:pPr>
              <w:rPr>
                <w:ins w:id="153" w:author="Ozcan Ozturk" w:date="2021-07-31T21:54:00Z"/>
                <w:lang w:eastAsia="zh-CN"/>
              </w:rPr>
            </w:pPr>
            <w:ins w:id="154" w:author="Ozcan Ozturk" w:date="2021-07-31T21:55:00Z">
              <w:r>
                <w:rPr>
                  <w:lang w:eastAsia="zh-CN"/>
                </w:rPr>
                <w:t>Qualcomm</w:t>
              </w:r>
            </w:ins>
          </w:p>
        </w:tc>
        <w:tc>
          <w:tcPr>
            <w:tcW w:w="1573" w:type="dxa"/>
          </w:tcPr>
          <w:p w14:paraId="719614B3" w14:textId="0E0A5034" w:rsidR="007F550A" w:rsidRDefault="007F550A" w:rsidP="00200798">
            <w:pPr>
              <w:rPr>
                <w:ins w:id="155" w:author="Ozcan Ozturk" w:date="2021-07-31T21:54:00Z"/>
                <w:lang w:eastAsia="zh-CN"/>
              </w:rPr>
            </w:pPr>
            <w:ins w:id="156" w:author="Ozcan Ozturk" w:date="2021-07-31T21:55:00Z">
              <w:r>
                <w:rPr>
                  <w:lang w:eastAsia="zh-CN"/>
                </w:rPr>
                <w:t>1a or 2b</w:t>
              </w:r>
            </w:ins>
          </w:p>
        </w:tc>
        <w:tc>
          <w:tcPr>
            <w:tcW w:w="6260" w:type="dxa"/>
          </w:tcPr>
          <w:p w14:paraId="25A4F98F" w14:textId="5A3700FC" w:rsidR="007F550A" w:rsidRDefault="007F550A" w:rsidP="00200798">
            <w:pPr>
              <w:rPr>
                <w:ins w:id="157" w:author="Ozcan Ozturk" w:date="2021-07-31T21:54:00Z"/>
                <w:bCs/>
              </w:rPr>
            </w:pPr>
            <w:ins w:id="158" w:author="Ozcan Ozturk" w:date="2021-07-31T21:55:00Z">
              <w:r>
                <w:rPr>
                  <w:bCs/>
                </w:rPr>
                <w:t xml:space="preserve">Agree with Vivo. </w:t>
              </w:r>
            </w:ins>
            <w:ins w:id="159" w:author="Ozcan Ozturk" w:date="2021-07-31T21:56:00Z">
              <w:r>
                <w:rPr>
                  <w:bCs/>
                </w:rPr>
                <w:t xml:space="preserve">We want to emphasize again that the specification </w:t>
              </w:r>
            </w:ins>
            <w:ins w:id="160" w:author="Ozcan Ozturk" w:date="2021-07-31T22:30:00Z">
              <w:r w:rsidR="00F2380D">
                <w:rPr>
                  <w:bCs/>
                </w:rPr>
                <w:t>should not capture</w:t>
              </w:r>
            </w:ins>
            <w:ins w:id="161" w:author="Ozcan Ozturk" w:date="2021-07-31T21:56:00Z">
              <w:r>
                <w:rPr>
                  <w:bCs/>
                </w:rPr>
                <w:t xml:space="preserve"> the purpose of switching </w:t>
              </w:r>
            </w:ins>
            <w:ins w:id="162" w:author="Ozcan Ozturk" w:date="2021-07-31T21:57:00Z">
              <w:r>
                <w:rPr>
                  <w:bCs/>
                </w:rPr>
                <w:t>and in general what the UE does on the other NW</w:t>
              </w:r>
            </w:ins>
            <w:ins w:id="163" w:author="Ozcan Ozturk" w:date="2021-07-31T22:30:00Z">
              <w:r w:rsidR="00F2380D">
                <w:rPr>
                  <w:bCs/>
                </w:rPr>
                <w:t xml:space="preserve">. This is in contrast to </w:t>
              </w:r>
            </w:ins>
            <w:ins w:id="164" w:author="Ozcan Ozturk" w:date="2021-07-31T21:56:00Z">
              <w:r>
                <w:rPr>
                  <w:bCs/>
                </w:rPr>
                <w:t>CGI w</w:t>
              </w:r>
            </w:ins>
            <w:ins w:id="165" w:author="Ozcan Ozturk" w:date="2021-07-31T21:57:00Z">
              <w:r>
                <w:rPr>
                  <w:bCs/>
                </w:rPr>
                <w:t xml:space="preserve">hich </w:t>
              </w:r>
            </w:ins>
            <w:ins w:id="166" w:author="Ozcan Ozturk" w:date="2021-07-31T22:30:00Z">
              <w:r w:rsidR="00F2380D">
                <w:rPr>
                  <w:bCs/>
                </w:rPr>
                <w:t>is needed and r</w:t>
              </w:r>
            </w:ins>
            <w:ins w:id="167" w:author="Ozcan Ozturk" w:date="2021-07-31T21:57:00Z">
              <w:r>
                <w:rPr>
                  <w:bCs/>
                </w:rPr>
                <w:t>eported to the current NW</w:t>
              </w:r>
            </w:ins>
            <w:ins w:id="168" w:author="Ozcan Ozturk" w:date="2021-07-31T22:30:00Z">
              <w:r w:rsidR="00F2380D">
                <w:rPr>
                  <w:bCs/>
                </w:rPr>
                <w:t>.</w:t>
              </w:r>
            </w:ins>
          </w:p>
        </w:tc>
      </w:tr>
      <w:tr w:rsidR="003272FB" w14:paraId="0DC51ADD" w14:textId="77777777" w:rsidTr="002F370F">
        <w:trPr>
          <w:ins w:id="169" w:author="Sethuraman Gurumoorthy" w:date="2021-08-01T09:43:00Z"/>
        </w:trPr>
        <w:tc>
          <w:tcPr>
            <w:tcW w:w="1798" w:type="dxa"/>
          </w:tcPr>
          <w:p w14:paraId="43A2E7B6" w14:textId="6F7A7859" w:rsidR="003272FB" w:rsidRDefault="003272FB" w:rsidP="00200798">
            <w:pPr>
              <w:rPr>
                <w:ins w:id="170" w:author="Sethuraman Gurumoorthy" w:date="2021-08-01T09:43:00Z"/>
                <w:lang w:eastAsia="zh-CN"/>
              </w:rPr>
            </w:pPr>
            <w:ins w:id="171" w:author="Sethuraman Gurumoorthy" w:date="2021-08-01T09:43:00Z">
              <w:r>
                <w:rPr>
                  <w:lang w:eastAsia="zh-CN"/>
                </w:rPr>
                <w:t>Apple</w:t>
              </w:r>
            </w:ins>
          </w:p>
        </w:tc>
        <w:tc>
          <w:tcPr>
            <w:tcW w:w="1573" w:type="dxa"/>
          </w:tcPr>
          <w:p w14:paraId="5BA00928" w14:textId="54D09117" w:rsidR="003272FB" w:rsidRDefault="003272FB" w:rsidP="00200798">
            <w:pPr>
              <w:rPr>
                <w:ins w:id="172" w:author="Sethuraman Gurumoorthy" w:date="2021-08-01T09:43:00Z"/>
                <w:lang w:eastAsia="zh-CN"/>
              </w:rPr>
            </w:pPr>
            <w:ins w:id="173" w:author="Sethuraman Gurumoorthy" w:date="2021-08-01T09:45:00Z">
              <w:r>
                <w:rPr>
                  <w:lang w:eastAsia="zh-CN"/>
                </w:rPr>
                <w:t xml:space="preserve">1a or </w:t>
              </w:r>
            </w:ins>
            <w:ins w:id="174" w:author="Sethuraman Gurumoorthy" w:date="2021-08-01T09:43:00Z">
              <w:r>
                <w:rPr>
                  <w:lang w:eastAsia="zh-CN"/>
                </w:rPr>
                <w:t>2b</w:t>
              </w:r>
            </w:ins>
            <w:ins w:id="175" w:author="Sethuraman Gurumoorthy" w:date="2021-08-01T09:46:00Z">
              <w:r>
                <w:rPr>
                  <w:lang w:eastAsia="zh-CN"/>
                </w:rPr>
                <w:t xml:space="preserve"> (slightly more preferred)</w:t>
              </w:r>
            </w:ins>
          </w:p>
        </w:tc>
        <w:tc>
          <w:tcPr>
            <w:tcW w:w="6260" w:type="dxa"/>
          </w:tcPr>
          <w:p w14:paraId="258C2DC8" w14:textId="790F7711" w:rsidR="003272FB" w:rsidRDefault="003272FB" w:rsidP="00200798">
            <w:pPr>
              <w:rPr>
                <w:ins w:id="176" w:author="Sethuraman Gurumoorthy" w:date="2021-08-01T09:43:00Z"/>
                <w:bCs/>
              </w:rPr>
            </w:pPr>
            <w:ins w:id="177" w:author="Sethuraman Gurumoorthy" w:date="2021-08-01T09:44:00Z">
              <w:r>
                <w:rPr>
                  <w:bCs/>
                </w:rPr>
                <w:t>Typically SI read is n</w:t>
              </w:r>
            </w:ins>
            <w:ins w:id="178" w:author="Sethuraman Gurumoorthy" w:date="2021-08-01T09:45:00Z">
              <w:r>
                <w:rPr>
                  <w:bCs/>
                </w:rPr>
                <w:t>ot a periodical event, and hence we do not t</w:t>
              </w:r>
            </w:ins>
            <w:ins w:id="179" w:author="Sethuraman Gurumoorthy" w:date="2021-08-01T09:46:00Z">
              <w:r>
                <w:rPr>
                  <w:bCs/>
                </w:rPr>
                <w:t xml:space="preserve">hink that there is a need for 2a. Option 1a should work, </w:t>
              </w:r>
            </w:ins>
            <w:ins w:id="180" w:author="Sethuraman Gurumoorthy" w:date="2021-08-01T09:48:00Z">
              <w:r>
                <w:rPr>
                  <w:bCs/>
                </w:rPr>
                <w:t>but if we are looking a mechanism which involves graceful switching,</w:t>
              </w:r>
            </w:ins>
            <w:ins w:id="181" w:author="Sethuraman Gurumoorthy" w:date="2021-08-01T09:49:00Z">
              <w:r>
                <w:rPr>
                  <w:bCs/>
                </w:rPr>
                <w:t xml:space="preserve"> </w:t>
              </w:r>
            </w:ins>
            <w:ins w:id="182" w:author="Sethuraman Gurumoorthy" w:date="2021-08-01T09:48:00Z">
              <w:r>
                <w:rPr>
                  <w:bCs/>
                </w:rPr>
                <w:t>option 2b would be better.</w:t>
              </w:r>
            </w:ins>
          </w:p>
        </w:tc>
      </w:tr>
      <w:tr w:rsidR="00E337E6" w14:paraId="4BD4E3C4" w14:textId="77777777" w:rsidTr="002F370F">
        <w:trPr>
          <w:ins w:id="183" w:author="CATT" w:date="2021-08-02T10:59:00Z"/>
        </w:trPr>
        <w:tc>
          <w:tcPr>
            <w:tcW w:w="1798" w:type="dxa"/>
          </w:tcPr>
          <w:p w14:paraId="22BF3362" w14:textId="0DF6AECE" w:rsidR="00E337E6" w:rsidRDefault="00E337E6" w:rsidP="00200798">
            <w:pPr>
              <w:rPr>
                <w:ins w:id="184" w:author="CATT" w:date="2021-08-02T10:59:00Z"/>
                <w:lang w:eastAsia="zh-CN"/>
              </w:rPr>
            </w:pPr>
            <w:ins w:id="185" w:author="CATT" w:date="2021-08-02T10:59:00Z">
              <w:r>
                <w:rPr>
                  <w:rFonts w:hint="eastAsia"/>
                  <w:lang w:eastAsia="zh-CN"/>
                </w:rPr>
                <w:t>CATT</w:t>
              </w:r>
            </w:ins>
          </w:p>
        </w:tc>
        <w:tc>
          <w:tcPr>
            <w:tcW w:w="1573" w:type="dxa"/>
          </w:tcPr>
          <w:p w14:paraId="1C230E45" w14:textId="7E735910" w:rsidR="00E337E6" w:rsidRDefault="00E337E6" w:rsidP="00200798">
            <w:pPr>
              <w:rPr>
                <w:ins w:id="186" w:author="CATT" w:date="2021-08-02T10:59:00Z"/>
                <w:lang w:eastAsia="zh-CN"/>
              </w:rPr>
            </w:pPr>
            <w:ins w:id="187" w:author="CATT" w:date="2021-08-02T10:59:00Z">
              <w:r>
                <w:rPr>
                  <w:lang w:eastAsia="zh-CN"/>
                </w:rPr>
                <w:t>2b</w:t>
              </w:r>
            </w:ins>
          </w:p>
        </w:tc>
        <w:tc>
          <w:tcPr>
            <w:tcW w:w="6260" w:type="dxa"/>
          </w:tcPr>
          <w:p w14:paraId="07E7347A" w14:textId="73A04C3C" w:rsidR="00E337E6" w:rsidRDefault="00E46878" w:rsidP="00200798">
            <w:pPr>
              <w:rPr>
                <w:ins w:id="188" w:author="CATT" w:date="2021-08-02T10:59:00Z"/>
                <w:bCs/>
                <w:lang w:eastAsia="zh-CN"/>
              </w:rPr>
            </w:pPr>
            <w:ins w:id="189" w:author="CATT" w:date="2021-08-02T11:03:00Z">
              <w:r>
                <w:rPr>
                  <w:bCs/>
                  <w:lang w:eastAsia="zh-CN"/>
                </w:rPr>
                <w:t>A</w:t>
              </w:r>
              <w:r>
                <w:rPr>
                  <w:rFonts w:hint="eastAsia"/>
                  <w:bCs/>
                  <w:lang w:eastAsia="zh-CN"/>
                </w:rPr>
                <w:t xml:space="preserve">gree with other companies that </w:t>
              </w:r>
              <w:r w:rsidRPr="00E46878">
                <w:rPr>
                  <w:bCs/>
                </w:rPr>
                <w:t>periodical g</w:t>
              </w:r>
              <w:r w:rsidRPr="00E46878">
                <w:rPr>
                  <w:rFonts w:hint="eastAsia"/>
                  <w:bCs/>
                </w:rPr>
                <w:t>ap</w:t>
              </w:r>
              <w:r w:rsidRPr="00E46878">
                <w:rPr>
                  <w:rFonts w:hint="eastAsia"/>
                  <w:bCs/>
                  <w:lang w:eastAsia="zh-CN"/>
                </w:rPr>
                <w:t xml:space="preserve"> </w:t>
              </w:r>
              <w:r>
                <w:rPr>
                  <w:rFonts w:hint="eastAsia"/>
                  <w:bCs/>
                  <w:lang w:eastAsia="zh-CN"/>
                </w:rPr>
                <w:t xml:space="preserve">is not applicable to SI reading </w:t>
              </w:r>
            </w:ins>
            <w:ins w:id="190" w:author="CATT" w:date="2021-08-02T11:04:00Z">
              <w:r>
                <w:rPr>
                  <w:rFonts w:hint="eastAsia"/>
                  <w:bCs/>
                  <w:lang w:eastAsia="zh-CN"/>
                </w:rPr>
                <w:t xml:space="preserve">as it </w:t>
              </w:r>
            </w:ins>
            <w:ins w:id="191" w:author="CATT" w:date="2021-08-02T11:03:00Z">
              <w:r>
                <w:rPr>
                  <w:rFonts w:hint="eastAsia"/>
                  <w:bCs/>
                  <w:lang w:eastAsia="zh-CN"/>
                </w:rPr>
                <w:t>is not a periodical event</w:t>
              </w:r>
            </w:ins>
            <w:ins w:id="192" w:author="CATT" w:date="2021-08-02T11:04:00Z">
              <w:r>
                <w:rPr>
                  <w:rFonts w:hint="eastAsia"/>
                  <w:bCs/>
                  <w:lang w:eastAsia="zh-CN"/>
                </w:rPr>
                <w:t>.</w:t>
              </w:r>
            </w:ins>
          </w:p>
        </w:tc>
      </w:tr>
      <w:tr w:rsidR="00647E77" w14:paraId="3C78F700" w14:textId="77777777" w:rsidTr="002F370F">
        <w:trPr>
          <w:ins w:id="193" w:author="Futurewei" w:date="2021-08-01T23:47:00Z"/>
        </w:trPr>
        <w:tc>
          <w:tcPr>
            <w:tcW w:w="1798" w:type="dxa"/>
          </w:tcPr>
          <w:p w14:paraId="4EEA2761" w14:textId="71C0299A" w:rsidR="00647E77" w:rsidRDefault="00647E77" w:rsidP="00647E77">
            <w:pPr>
              <w:rPr>
                <w:ins w:id="194" w:author="Futurewei" w:date="2021-08-01T23:47:00Z"/>
                <w:lang w:eastAsia="zh-CN"/>
              </w:rPr>
            </w:pPr>
            <w:proofErr w:type="spellStart"/>
            <w:ins w:id="195" w:author="Futurewei" w:date="2021-08-01T23:48:00Z">
              <w:r>
                <w:rPr>
                  <w:lang w:eastAsia="zh-CN"/>
                </w:rPr>
                <w:t>Futurewei</w:t>
              </w:r>
            </w:ins>
            <w:proofErr w:type="spellEnd"/>
          </w:p>
        </w:tc>
        <w:tc>
          <w:tcPr>
            <w:tcW w:w="1573" w:type="dxa"/>
          </w:tcPr>
          <w:p w14:paraId="07F591E7" w14:textId="7408DF5F" w:rsidR="00647E77" w:rsidRDefault="00647E77" w:rsidP="00647E77">
            <w:pPr>
              <w:rPr>
                <w:ins w:id="196" w:author="Futurewei" w:date="2021-08-01T23:47:00Z"/>
                <w:lang w:eastAsia="zh-CN"/>
              </w:rPr>
            </w:pPr>
            <w:ins w:id="197" w:author="Futurewei" w:date="2021-08-01T23:48:00Z">
              <w:r>
                <w:rPr>
                  <w:lang w:eastAsia="zh-CN"/>
                </w:rPr>
                <w:t>2a or 2b</w:t>
              </w:r>
            </w:ins>
          </w:p>
        </w:tc>
        <w:tc>
          <w:tcPr>
            <w:tcW w:w="6260" w:type="dxa"/>
          </w:tcPr>
          <w:p w14:paraId="72EB0057" w14:textId="136E250B" w:rsidR="00647E77" w:rsidRDefault="00647E77" w:rsidP="00647E77">
            <w:pPr>
              <w:rPr>
                <w:ins w:id="198" w:author="Futurewei" w:date="2021-08-01T23:47:00Z"/>
                <w:bCs/>
                <w:lang w:eastAsia="zh-CN"/>
              </w:rPr>
            </w:pPr>
            <w:ins w:id="199" w:author="Futurewei" w:date="2021-08-01T23:48:00Z">
              <w:r>
                <w:rPr>
                  <w:bCs/>
                </w:rPr>
                <w:t>Which type to choose can be left to UE implementation</w:t>
              </w:r>
            </w:ins>
          </w:p>
        </w:tc>
      </w:tr>
      <w:tr w:rsidR="006E1DF2" w:rsidRPr="00B91F85" w14:paraId="328F7950" w14:textId="77777777" w:rsidTr="006E1DF2">
        <w:trPr>
          <w:ins w:id="200" w:author="Huawei" w:date="2021-08-02T14:20:00Z"/>
        </w:trPr>
        <w:tc>
          <w:tcPr>
            <w:tcW w:w="1798" w:type="dxa"/>
          </w:tcPr>
          <w:p w14:paraId="38617EE1" w14:textId="77777777" w:rsidR="006E1DF2" w:rsidRDefault="006E1DF2" w:rsidP="0052718E">
            <w:pPr>
              <w:rPr>
                <w:ins w:id="201" w:author="Huawei" w:date="2021-08-02T14:20:00Z"/>
              </w:rPr>
            </w:pPr>
            <w:ins w:id="202" w:author="Huawei" w:date="2021-08-02T14:20:00Z">
              <w:r w:rsidRPr="00527029">
                <w:t xml:space="preserve">Huawei, </w:t>
              </w:r>
              <w:proofErr w:type="spellStart"/>
              <w:r w:rsidRPr="00527029">
                <w:t>HiSilicon</w:t>
              </w:r>
              <w:proofErr w:type="spellEnd"/>
            </w:ins>
          </w:p>
        </w:tc>
        <w:tc>
          <w:tcPr>
            <w:tcW w:w="1573" w:type="dxa"/>
          </w:tcPr>
          <w:p w14:paraId="0F4D581B" w14:textId="77777777" w:rsidR="006E1DF2" w:rsidRDefault="006E1DF2" w:rsidP="0052718E">
            <w:pPr>
              <w:rPr>
                <w:ins w:id="203" w:author="Huawei" w:date="2021-08-02T14:20:00Z"/>
              </w:rPr>
            </w:pPr>
            <w:ins w:id="204" w:author="Huawei" w:date="2021-08-02T14:20:00Z">
              <w:r w:rsidRPr="00527029">
                <w:t>2a</w:t>
              </w:r>
            </w:ins>
          </w:p>
        </w:tc>
        <w:tc>
          <w:tcPr>
            <w:tcW w:w="6260" w:type="dxa"/>
          </w:tcPr>
          <w:p w14:paraId="2539B989" w14:textId="74408F44" w:rsidR="006E1DF2" w:rsidRPr="00B91F85" w:rsidRDefault="006E1DF2" w:rsidP="0052718E">
            <w:pPr>
              <w:rPr>
                <w:ins w:id="205" w:author="Huawei" w:date="2021-08-02T14:20:00Z"/>
                <w:lang w:val="en-US" w:eastAsia="zh-CN"/>
              </w:rPr>
            </w:pPr>
            <w:ins w:id="206" w:author="Huawei" w:date="2021-08-02T14:20:00Z">
              <w:r>
                <w:rPr>
                  <w:rFonts w:eastAsia="Batang"/>
                  <w:lang w:val="en-US"/>
                </w:rPr>
                <w:t xml:space="preserve">For </w:t>
              </w:r>
              <w:r>
                <w:t xml:space="preserve">SI reception, </w:t>
              </w:r>
              <w:r>
                <w:rPr>
                  <w:lang w:eastAsia="zh-CN"/>
                </w:rPr>
                <w:t>o</w:t>
              </w:r>
              <w:r w:rsidRPr="006E5DE1">
                <w:rPr>
                  <w:lang w:eastAsia="zh-CN"/>
                </w:rPr>
                <w:t xml:space="preserve">nce the </w:t>
              </w:r>
              <w:r>
                <w:t>SI reception is</w:t>
              </w:r>
              <w:r w:rsidRPr="006E5DE1">
                <w:rPr>
                  <w:lang w:eastAsia="zh-CN"/>
                </w:rPr>
                <w:t xml:space="preserve"> triggered</w:t>
              </w:r>
              <w:r>
                <w:rPr>
                  <w:lang w:eastAsia="zh-CN"/>
                </w:rPr>
                <w:t xml:space="preserve">, UE performs SI reception </w:t>
              </w:r>
              <w:r w:rsidRPr="006E5DE1">
                <w:rPr>
                  <w:lang w:eastAsia="zh-CN"/>
                </w:rPr>
                <w:t>periodically</w:t>
              </w:r>
              <w:r>
                <w:rPr>
                  <w:lang w:eastAsia="zh-CN"/>
                </w:rPr>
                <w:t xml:space="preserve"> since UE receives SIB only on the scheduled slot instead of receiving it </w:t>
              </w:r>
              <w:r w:rsidRPr="00B91F85">
                <w:rPr>
                  <w:lang w:eastAsia="zh-CN"/>
                </w:rPr>
                <w:t>continuously</w:t>
              </w:r>
              <w:r>
                <w:rPr>
                  <w:lang w:eastAsia="zh-CN"/>
                </w:rPr>
                <w:t xml:space="preserve">, so a </w:t>
              </w:r>
              <w:r w:rsidRPr="00635D81">
                <w:rPr>
                  <w:lang w:eastAsia="zh-CN"/>
                </w:rPr>
                <w:t>periodical gap</w:t>
              </w:r>
              <w:r>
                <w:rPr>
                  <w:lang w:eastAsia="zh-CN"/>
                </w:rPr>
                <w:t xml:space="preserve"> can be used. After the SI reception is finished, UE can indicate to release this gap pattern.</w:t>
              </w:r>
            </w:ins>
          </w:p>
        </w:tc>
      </w:tr>
      <w:tr w:rsidR="0001233B" w:rsidRPr="00B91F85" w14:paraId="1A61EA5A" w14:textId="77777777" w:rsidTr="006E1DF2">
        <w:trPr>
          <w:ins w:id="207" w:author="Ericsson" w:date="2021-08-02T08:41:00Z"/>
        </w:trPr>
        <w:tc>
          <w:tcPr>
            <w:tcW w:w="1798" w:type="dxa"/>
          </w:tcPr>
          <w:p w14:paraId="6404BA6A" w14:textId="5177B0AC" w:rsidR="0001233B" w:rsidRPr="00527029" w:rsidRDefault="0001233B" w:rsidP="0001233B">
            <w:pPr>
              <w:rPr>
                <w:ins w:id="208" w:author="Ericsson" w:date="2021-08-02T08:41:00Z"/>
              </w:rPr>
            </w:pPr>
            <w:ins w:id="209" w:author="Ericsson" w:date="2021-08-02T08:41:00Z">
              <w:r>
                <w:t>Ericsson</w:t>
              </w:r>
            </w:ins>
          </w:p>
        </w:tc>
        <w:tc>
          <w:tcPr>
            <w:tcW w:w="1573" w:type="dxa"/>
          </w:tcPr>
          <w:p w14:paraId="24705E89" w14:textId="77C1A9B9" w:rsidR="0001233B" w:rsidRPr="00527029" w:rsidRDefault="0001233B" w:rsidP="0001233B">
            <w:pPr>
              <w:rPr>
                <w:ins w:id="210" w:author="Ericsson" w:date="2021-08-02T08:41:00Z"/>
              </w:rPr>
            </w:pPr>
            <w:ins w:id="211" w:author="Ericsson" w:date="2021-08-02T08:41:00Z">
              <w:r w:rsidRPr="002116A4">
                <w:t>Gap Type 2a</w:t>
              </w:r>
            </w:ins>
          </w:p>
        </w:tc>
        <w:tc>
          <w:tcPr>
            <w:tcW w:w="6260" w:type="dxa"/>
          </w:tcPr>
          <w:p w14:paraId="05E76D8A" w14:textId="5B9905FB" w:rsidR="0001233B" w:rsidRDefault="0001233B" w:rsidP="0001233B">
            <w:pPr>
              <w:rPr>
                <w:ins w:id="212" w:author="Ericsson" w:date="2021-08-02T08:41:00Z"/>
                <w:rFonts w:eastAsia="Batang"/>
                <w:lang w:val="en-US"/>
              </w:rPr>
            </w:pPr>
            <w:ins w:id="213" w:author="Ericsson" w:date="2021-08-02T08:41:00Z">
              <w:r>
                <w:t>UE uses the periodic gap to acquire the SI, o</w:t>
              </w:r>
              <w:r w:rsidRPr="00A82B5A">
                <w:t>ne of the periodic pattern</w:t>
              </w:r>
              <w:r>
                <w:t>s</w:t>
              </w:r>
              <w:r w:rsidRPr="00A82B5A">
                <w:t xml:space="preserve"> configured for the other purposes can be used for SI acquisition as well</w:t>
              </w:r>
              <w:r>
                <w:t xml:space="preserve">, the UE does not need to request a specific pattern only for SI acquisition. </w:t>
              </w:r>
            </w:ins>
          </w:p>
        </w:tc>
      </w:tr>
      <w:tr w:rsidR="00FA70B9" w:rsidRPr="00B91F85" w14:paraId="3101136C" w14:textId="77777777" w:rsidTr="006E1DF2">
        <w:trPr>
          <w:ins w:id="214" w:author="Liu Jiaxiang" w:date="2021-08-02T19:32:00Z"/>
        </w:trPr>
        <w:tc>
          <w:tcPr>
            <w:tcW w:w="1798" w:type="dxa"/>
          </w:tcPr>
          <w:p w14:paraId="7CA25496" w14:textId="41B4DFCE" w:rsidR="00FA70B9" w:rsidRDefault="00FA70B9" w:rsidP="00FA70B9">
            <w:pPr>
              <w:rPr>
                <w:ins w:id="215" w:author="Liu Jiaxiang" w:date="2021-08-02T19:32:00Z"/>
              </w:rPr>
            </w:pPr>
            <w:ins w:id="216" w:author="Liu Jiaxiang" w:date="2021-08-02T19:33:00Z">
              <w:r>
                <w:rPr>
                  <w:rFonts w:hint="eastAsia"/>
                  <w:lang w:eastAsia="zh-CN"/>
                </w:rPr>
                <w:t>China</w:t>
              </w:r>
              <w:r>
                <w:t xml:space="preserve"> Telecom</w:t>
              </w:r>
            </w:ins>
          </w:p>
        </w:tc>
        <w:tc>
          <w:tcPr>
            <w:tcW w:w="1573" w:type="dxa"/>
          </w:tcPr>
          <w:p w14:paraId="7A93EAD6" w14:textId="52FAC9C3" w:rsidR="00FA70B9" w:rsidRPr="002116A4" w:rsidRDefault="00FA70B9" w:rsidP="00FA70B9">
            <w:pPr>
              <w:rPr>
                <w:ins w:id="217" w:author="Liu Jiaxiang" w:date="2021-08-02T19:32:00Z"/>
              </w:rPr>
            </w:pPr>
            <w:ins w:id="218" w:author="Liu Jiaxiang" w:date="2021-08-02T19:33:00Z">
              <w:r>
                <w:rPr>
                  <w:lang w:eastAsia="zh-CN"/>
                </w:rPr>
                <w:t xml:space="preserve">Prefer </w:t>
              </w:r>
              <w:r>
                <w:rPr>
                  <w:rFonts w:hint="eastAsia"/>
                  <w:lang w:eastAsia="zh-CN"/>
                </w:rPr>
                <w:t>2</w:t>
              </w:r>
              <w:r>
                <w:rPr>
                  <w:lang w:eastAsia="zh-CN"/>
                </w:rPr>
                <w:t>b</w:t>
              </w:r>
              <w:r>
                <w:rPr>
                  <w:rFonts w:hint="eastAsia"/>
                  <w:lang w:eastAsia="zh-CN"/>
                </w:rPr>
                <w:t>，</w:t>
              </w:r>
              <w:r>
                <w:rPr>
                  <w:rFonts w:hint="eastAsia"/>
                  <w:lang w:eastAsia="zh-CN"/>
                </w:rPr>
                <w:t>n</w:t>
              </w:r>
              <w:r>
                <w:rPr>
                  <w:lang w:eastAsia="zh-CN"/>
                </w:rPr>
                <w:t>o restriction for 2a</w:t>
              </w:r>
            </w:ins>
          </w:p>
        </w:tc>
        <w:tc>
          <w:tcPr>
            <w:tcW w:w="6260" w:type="dxa"/>
          </w:tcPr>
          <w:p w14:paraId="17A506C3" w14:textId="7A1B1534" w:rsidR="00FA70B9" w:rsidRDefault="00FA70B9" w:rsidP="00FA70B9">
            <w:pPr>
              <w:rPr>
                <w:ins w:id="219" w:author="Liu Jiaxiang" w:date="2021-08-02T19:32:00Z"/>
              </w:rPr>
            </w:pPr>
            <w:ins w:id="220" w:author="Liu Jiaxiang" w:date="2021-08-02T19:33:00Z">
              <w:r>
                <w:t>Since SI receiving is a</w:t>
              </w:r>
              <w:r>
                <w:rPr>
                  <w:rFonts w:hint="eastAsia"/>
                  <w:lang w:eastAsia="zh-CN"/>
                </w:rPr>
                <w:t>n</w:t>
              </w:r>
              <w:r>
                <w:t xml:space="preserve"> aperiodic process, 2b is more suitable than 1 and 2a. Even though SI receiving may occur several times in</w:t>
              </w:r>
              <w:r>
                <w:rPr>
                  <w:rFonts w:eastAsia="宋体" w:cs="Arial" w:hint="eastAsia"/>
                  <w:lang w:val="en-US" w:eastAsia="zh-CN"/>
                </w:rPr>
                <w:t xml:space="preserve"> low SINR</w:t>
              </w:r>
              <w:r w:rsidRPr="00A35267">
                <w:t xml:space="preserve"> </w:t>
              </w:r>
              <w:r>
                <w:t>scenario, UE could request 2b gap multi times</w:t>
              </w:r>
              <w:r w:rsidRPr="00A35267">
                <w:t>.</w:t>
              </w:r>
              <w:r>
                <w:rPr>
                  <w:rFonts w:hint="eastAsia"/>
                  <w:lang w:eastAsia="zh-CN"/>
                </w:rPr>
                <w:t xml:space="preserve"> </w:t>
              </w:r>
              <w:r>
                <w:rPr>
                  <w:lang w:eastAsia="zh-CN"/>
                </w:rPr>
                <w:t>However, w</w:t>
              </w:r>
              <w:r>
                <w:rPr>
                  <w:rFonts w:hint="eastAsia"/>
                  <w:lang w:eastAsia="zh-CN"/>
                </w:rPr>
                <w:t>e don</w:t>
              </w:r>
              <w:r>
                <w:rPr>
                  <w:lang w:eastAsia="zh-CN"/>
                </w:rPr>
                <w:t>’</w:t>
              </w:r>
              <w:r>
                <w:rPr>
                  <w:rFonts w:hint="eastAsia"/>
                  <w:lang w:eastAsia="zh-CN"/>
                </w:rPr>
                <w:t xml:space="preserve">t think it is necessary to restrict which type to use under a specific scenario </w:t>
              </w:r>
              <w:proofErr w:type="gramStart"/>
              <w:r>
                <w:rPr>
                  <w:rFonts w:hint="eastAsia"/>
                  <w:lang w:eastAsia="zh-CN"/>
                </w:rPr>
                <w:t>e</w:t>
              </w:r>
              <w:r>
                <w:rPr>
                  <w:lang w:eastAsia="zh-CN"/>
                </w:rPr>
                <w:t>.g</w:t>
              </w:r>
              <w:r>
                <w:rPr>
                  <w:rFonts w:hint="eastAsia"/>
                  <w:lang w:eastAsia="zh-CN"/>
                </w:rPr>
                <w:t>.</w:t>
              </w:r>
              <w:proofErr w:type="gramEnd"/>
              <w:r>
                <w:rPr>
                  <w:rFonts w:hint="eastAsia"/>
                  <w:lang w:eastAsia="zh-CN"/>
                </w:rPr>
                <w:t xml:space="preserve"> UE can re-use periodic gap (for other purpose like paging monitoring and measurement) for one shot SI receiving. </w:t>
              </w:r>
            </w:ins>
          </w:p>
        </w:tc>
      </w:tr>
    </w:tbl>
    <w:p w14:paraId="2DAF08C0" w14:textId="77777777" w:rsidR="0056481C" w:rsidRPr="006E1DF2" w:rsidRDefault="0056481C">
      <w:pPr>
        <w:rPr>
          <w:rFonts w:eastAsia="宋体" w:cs="Arial"/>
          <w:lang w:val="en-US" w:eastAsia="zh-CN"/>
        </w:rPr>
      </w:pPr>
    </w:p>
    <w:p w14:paraId="2EEF711D" w14:textId="3A2D7EB3" w:rsidR="0056481C" w:rsidRDefault="0042376F">
      <w:pPr>
        <w:rPr>
          <w:lang w:val="en-US" w:eastAsia="zh-CN"/>
        </w:rPr>
      </w:pPr>
      <w:r>
        <w:rPr>
          <w:rFonts w:eastAsia="宋体" w:cs="Arial" w:hint="eastAsia"/>
          <w:lang w:val="en-US" w:eastAsia="zh-CN"/>
        </w:rPr>
        <w:t>Based on the above clarification, we go on discussing detail gap configuration issue</w:t>
      </w:r>
      <w:r w:rsidR="006E6957">
        <w:rPr>
          <w:rFonts w:eastAsia="宋体" w:cs="Arial"/>
          <w:lang w:val="en-US" w:eastAsia="zh-CN"/>
        </w:rPr>
        <w:t>s</w:t>
      </w:r>
      <w:r>
        <w:rPr>
          <w:rFonts w:eastAsia="宋体" w:cs="Arial" w:hint="eastAsia"/>
          <w:lang w:val="en-US" w:eastAsia="zh-CN"/>
        </w:rPr>
        <w:t xml:space="preserve">. </w:t>
      </w:r>
      <w:bookmarkStart w:id="221" w:name="OLE_LINK68"/>
      <w:bookmarkStart w:id="222"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f2"/>
        <w:tblW w:w="0" w:type="auto"/>
        <w:tblLook w:val="04A0" w:firstRow="1" w:lastRow="0" w:firstColumn="1" w:lastColumn="0" w:noHBand="0" w:noVBand="1"/>
      </w:tblPr>
      <w:tblGrid>
        <w:gridCol w:w="9857"/>
      </w:tblGrid>
      <w:tr w:rsidR="0056481C" w14:paraId="6925663B" w14:textId="77777777">
        <w:tc>
          <w:tcPr>
            <w:tcW w:w="9857" w:type="dxa"/>
          </w:tcPr>
          <w:p w14:paraId="32D32454" w14:textId="77777777" w:rsidR="0056481C" w:rsidRDefault="0042376F">
            <w:r>
              <w:rPr>
                <w:bCs/>
                <w:lang w:eastAsia="ja-JP"/>
              </w:rPr>
              <w:t xml:space="preserve">RRC </w:t>
            </w:r>
            <w:proofErr w:type="spellStart"/>
            <w:r>
              <w:rPr>
                <w:bCs/>
                <w:lang w:eastAsia="ja-JP"/>
              </w:rPr>
              <w:t>signaling</w:t>
            </w:r>
            <w:proofErr w:type="spellEnd"/>
            <w:r>
              <w:rPr>
                <w:bCs/>
                <w:lang w:eastAsia="ja-JP"/>
              </w:rPr>
              <w:t xml:space="preserve"> for network switching without leaving </w:t>
            </w:r>
            <w:proofErr w:type="spellStart"/>
            <w:r>
              <w:rPr>
                <w:bCs/>
                <w:lang w:eastAsia="ja-JP"/>
              </w:rPr>
              <w:t>RRC_Connected</w:t>
            </w:r>
            <w:proofErr w:type="spellEnd"/>
            <w:r>
              <w:rPr>
                <w:bCs/>
                <w:lang w:eastAsia="ja-JP"/>
              </w:rPr>
              <w:t xml:space="preserve"> state should allow multiple </w:t>
            </w:r>
            <w:r>
              <w:rPr>
                <w:bCs/>
                <w:lang w:eastAsia="ja-JP"/>
              </w:rPr>
              <w:lastRenderedPageBreak/>
              <w:t>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w:t>
      </w:r>
      <w:proofErr w:type="gramStart"/>
      <w:r>
        <w:rPr>
          <w:rFonts w:hint="eastAsia"/>
          <w:lang w:val="en-US" w:eastAsia="zh-CN"/>
        </w:rPr>
        <w:t>is</w:t>
      </w:r>
      <w:proofErr w:type="gramEnd"/>
      <w:r>
        <w:rPr>
          <w:rFonts w:hint="eastAsia"/>
          <w:lang w:val="en-US" w:eastAsia="zh-CN"/>
        </w:rPr>
        <w:t xml:space="preserve">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w:t>
      </w:r>
      <w:proofErr w:type="gramStart"/>
      <w:r>
        <w:rPr>
          <w:rFonts w:hint="eastAsia"/>
          <w:szCs w:val="21"/>
          <w:lang w:val="en-US" w:eastAsia="zh-CN"/>
        </w:rPr>
        <w:t>Thus</w:t>
      </w:r>
      <w:proofErr w:type="gramEnd"/>
      <w:r>
        <w:rPr>
          <w:rFonts w:hint="eastAsia"/>
          <w:szCs w:val="21"/>
          <w:lang w:val="en-US" w:eastAsia="zh-CN"/>
        </w:rPr>
        <w:t xml:space="preserve">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w:t>
      </w:r>
      <w:proofErr w:type="gramStart"/>
      <w:r w:rsidR="006E6957" w:rsidRPr="006E6957">
        <w:rPr>
          <w:b/>
          <w:lang w:val="en-US" w:eastAsia="zh-CN"/>
        </w:rPr>
        <w:t>e.g.</w:t>
      </w:r>
      <w:proofErr w:type="gramEnd"/>
      <w:r w:rsidR="006E6957" w:rsidRPr="006E6957">
        <w:rPr>
          <w:b/>
          <w:lang w:val="en-US" w:eastAsia="zh-CN"/>
        </w:rPr>
        <w:t xml:space="preserve">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af2"/>
        <w:tblW w:w="0" w:type="auto"/>
        <w:tblLook w:val="04A0" w:firstRow="1" w:lastRow="0" w:firstColumn="1" w:lastColumn="0" w:noHBand="0" w:noVBand="1"/>
      </w:tblPr>
      <w:tblGrid>
        <w:gridCol w:w="1840"/>
        <w:gridCol w:w="1311"/>
        <w:gridCol w:w="6480"/>
      </w:tblGrid>
      <w:tr w:rsidR="0056481C" w14:paraId="76573330" w14:textId="77777777" w:rsidTr="00612A85">
        <w:tc>
          <w:tcPr>
            <w:tcW w:w="1840" w:type="dxa"/>
          </w:tcPr>
          <w:p w14:paraId="6883C7CD" w14:textId="77777777" w:rsidR="0056481C" w:rsidRDefault="0042376F">
            <w:pPr>
              <w:jc w:val="center"/>
              <w:rPr>
                <w:b/>
                <w:bCs/>
              </w:rPr>
            </w:pPr>
            <w:r>
              <w:rPr>
                <w:rFonts w:hint="eastAsia"/>
                <w:b/>
                <w:bCs/>
              </w:rPr>
              <w:t>Company</w:t>
            </w:r>
          </w:p>
        </w:tc>
        <w:tc>
          <w:tcPr>
            <w:tcW w:w="1311" w:type="dxa"/>
          </w:tcPr>
          <w:p w14:paraId="2295009B" w14:textId="77777777" w:rsidR="0056481C" w:rsidRDefault="0042376F">
            <w:pPr>
              <w:jc w:val="center"/>
              <w:rPr>
                <w:b/>
                <w:bCs/>
              </w:rPr>
            </w:pPr>
            <w:r>
              <w:rPr>
                <w:rFonts w:hint="eastAsia"/>
                <w:b/>
                <w:bCs/>
              </w:rPr>
              <w:t>Yes/No</w:t>
            </w:r>
          </w:p>
        </w:tc>
        <w:tc>
          <w:tcPr>
            <w:tcW w:w="6480" w:type="dxa"/>
          </w:tcPr>
          <w:p w14:paraId="4944FAD2" w14:textId="77777777" w:rsidR="0056481C" w:rsidRDefault="0042376F">
            <w:pPr>
              <w:jc w:val="center"/>
              <w:rPr>
                <w:b/>
                <w:bCs/>
              </w:rPr>
            </w:pPr>
            <w:r>
              <w:rPr>
                <w:rFonts w:hint="eastAsia"/>
                <w:b/>
                <w:bCs/>
              </w:rPr>
              <w:t>Comments</w:t>
            </w:r>
          </w:p>
        </w:tc>
      </w:tr>
      <w:tr w:rsidR="0056481C" w14:paraId="1C3197B3" w14:textId="77777777" w:rsidTr="00612A85">
        <w:tc>
          <w:tcPr>
            <w:tcW w:w="1840" w:type="dxa"/>
          </w:tcPr>
          <w:p w14:paraId="0A539DAB" w14:textId="45BF71B2" w:rsidR="0056481C" w:rsidRDefault="0056106C">
            <w:pPr>
              <w:rPr>
                <w:lang w:eastAsia="zh-CN"/>
              </w:rPr>
            </w:pPr>
            <w:r>
              <w:rPr>
                <w:rFonts w:hint="eastAsia"/>
                <w:lang w:eastAsia="zh-CN"/>
              </w:rPr>
              <w:t>O</w:t>
            </w:r>
            <w:r>
              <w:rPr>
                <w:lang w:eastAsia="zh-CN"/>
              </w:rPr>
              <w:t>PPO</w:t>
            </w:r>
          </w:p>
        </w:tc>
        <w:tc>
          <w:tcPr>
            <w:tcW w:w="1311" w:type="dxa"/>
          </w:tcPr>
          <w:p w14:paraId="44D46BE2" w14:textId="3E98511F" w:rsidR="0056481C" w:rsidRDefault="00BD37BD">
            <w:pPr>
              <w:rPr>
                <w:lang w:eastAsia="zh-CN"/>
              </w:rPr>
            </w:pPr>
            <w:r>
              <w:rPr>
                <w:rFonts w:hint="eastAsia"/>
                <w:lang w:eastAsia="zh-CN"/>
              </w:rPr>
              <w:t>Yes</w:t>
            </w:r>
          </w:p>
        </w:tc>
        <w:tc>
          <w:tcPr>
            <w:tcW w:w="6480" w:type="dxa"/>
          </w:tcPr>
          <w:p w14:paraId="243B90E0" w14:textId="45F29CE1" w:rsidR="0056481C" w:rsidRDefault="00BD37BD">
            <w:pPr>
              <w:rPr>
                <w:lang w:eastAsia="zh-CN"/>
              </w:rPr>
            </w:pPr>
            <w:r>
              <w:rPr>
                <w:lang w:eastAsia="zh-CN"/>
              </w:rPr>
              <w:t>It seems workable.</w:t>
            </w:r>
          </w:p>
        </w:tc>
      </w:tr>
      <w:tr w:rsidR="0056481C" w14:paraId="0BD282B3" w14:textId="77777777" w:rsidTr="00612A85">
        <w:tc>
          <w:tcPr>
            <w:tcW w:w="1840" w:type="dxa"/>
          </w:tcPr>
          <w:p w14:paraId="35957BF4" w14:textId="60C3879A" w:rsidR="0056481C" w:rsidRDefault="001F3671">
            <w:pPr>
              <w:rPr>
                <w:lang w:eastAsia="zh-CN"/>
              </w:rPr>
            </w:pPr>
            <w:ins w:id="223" w:author="Lenovo_Lianhai" w:date="2021-07-13T15:26:00Z">
              <w:r>
                <w:rPr>
                  <w:rFonts w:hint="eastAsia"/>
                  <w:lang w:eastAsia="zh-CN"/>
                </w:rPr>
                <w:t>L</w:t>
              </w:r>
              <w:r>
                <w:rPr>
                  <w:lang w:eastAsia="zh-CN"/>
                </w:rPr>
                <w:t>enovo</w:t>
              </w:r>
            </w:ins>
          </w:p>
        </w:tc>
        <w:tc>
          <w:tcPr>
            <w:tcW w:w="1311" w:type="dxa"/>
          </w:tcPr>
          <w:p w14:paraId="42C115E2" w14:textId="32BEA021" w:rsidR="0056481C" w:rsidRDefault="001F3671">
            <w:pPr>
              <w:rPr>
                <w:lang w:eastAsia="zh-CN"/>
              </w:rPr>
            </w:pPr>
            <w:ins w:id="224" w:author="Lenovo_Lianhai" w:date="2021-07-13T15:26:00Z">
              <w:r>
                <w:rPr>
                  <w:rFonts w:hint="eastAsia"/>
                  <w:lang w:eastAsia="zh-CN"/>
                </w:rPr>
                <w:t>Y</w:t>
              </w:r>
              <w:r>
                <w:rPr>
                  <w:lang w:eastAsia="zh-CN"/>
                </w:rPr>
                <w:t>es</w:t>
              </w:r>
            </w:ins>
          </w:p>
        </w:tc>
        <w:tc>
          <w:tcPr>
            <w:tcW w:w="6480" w:type="dxa"/>
          </w:tcPr>
          <w:p w14:paraId="04715B91" w14:textId="21D57565" w:rsidR="0056481C" w:rsidRDefault="00E95B3F">
            <w:pPr>
              <w:rPr>
                <w:lang w:eastAsia="zh-CN"/>
              </w:rPr>
            </w:pPr>
            <w:ins w:id="225" w:author="Lenovo_Lianhai" w:date="2021-07-13T15:27:00Z">
              <w:r>
                <w:rPr>
                  <w:lang w:eastAsia="zh-CN"/>
                </w:rPr>
                <w:t xml:space="preserve">Multiple </w:t>
              </w:r>
              <w:r w:rsidR="005302D0">
                <w:rPr>
                  <w:lang w:eastAsia="zh-CN"/>
                </w:rPr>
                <w:t xml:space="preserve">periodic gaps can be supported. But, no association between gap and </w:t>
              </w:r>
              <w:proofErr w:type="spellStart"/>
              <w:r w:rsidR="005302D0">
                <w:rPr>
                  <w:lang w:eastAsia="zh-CN"/>
                </w:rPr>
                <w:t>e.g</w:t>
              </w:r>
              <w:proofErr w:type="spellEnd"/>
              <w:r w:rsidR="005302D0">
                <w:rPr>
                  <w:lang w:eastAsia="zh-CN"/>
                </w:rPr>
                <w:t xml:space="preserve"> paging detection is needed.</w:t>
              </w:r>
            </w:ins>
          </w:p>
        </w:tc>
      </w:tr>
      <w:tr w:rsidR="00612A85" w14:paraId="42656DD8" w14:textId="77777777" w:rsidTr="00612A85">
        <w:tc>
          <w:tcPr>
            <w:tcW w:w="1840" w:type="dxa"/>
          </w:tcPr>
          <w:p w14:paraId="25ECC946" w14:textId="11F8B1CC" w:rsidR="00612A85" w:rsidRDefault="00612A85" w:rsidP="00612A85">
            <w:ins w:id="226" w:author="MediaTek (Felix)" w:date="2021-07-27T17:33:00Z">
              <w:r>
                <w:t>MediaTek</w:t>
              </w:r>
            </w:ins>
          </w:p>
        </w:tc>
        <w:tc>
          <w:tcPr>
            <w:tcW w:w="1311" w:type="dxa"/>
          </w:tcPr>
          <w:p w14:paraId="07F23768" w14:textId="0CC9A6D2" w:rsidR="00612A85" w:rsidRDefault="00612A85" w:rsidP="00612A85">
            <w:ins w:id="227" w:author="MediaTek (Felix)" w:date="2021-07-27T17:33:00Z">
              <w:r>
                <w:t>Yes, but</w:t>
              </w:r>
            </w:ins>
          </w:p>
        </w:tc>
        <w:tc>
          <w:tcPr>
            <w:tcW w:w="6480" w:type="dxa"/>
          </w:tcPr>
          <w:p w14:paraId="2F11733F" w14:textId="77777777" w:rsidR="00612A85" w:rsidRDefault="00612A85" w:rsidP="00612A85">
            <w:pPr>
              <w:rPr>
                <w:ins w:id="228" w:author="MediaTek (Felix)" w:date="2021-07-27T17:33:00Z"/>
              </w:rPr>
            </w:pPr>
            <w:ins w:id="229" w:author="MediaTek (Felix)" w:date="2021-07-27T17:33:00Z">
              <w:r>
                <w:t>The intention looks reasonable but we would like to clarify whether the network will specify the purpose of each gap? If the MUSIM periodic gap is overlapping with legacy gap, should UE perform measurement in network A or UE should perform measurement in network B?</w:t>
              </w:r>
            </w:ins>
          </w:p>
          <w:p w14:paraId="7244545D" w14:textId="5E9EE22C" w:rsidR="00612A85" w:rsidRDefault="00612A85" w:rsidP="00612A85">
            <w:ins w:id="230" w:author="MediaTek (Felix)" w:date="2021-07-27T17:33:00Z">
              <w:r>
                <w:t xml:space="preserve">What if the legacy gap could cover the MSUIM gap? Does network still configure additional MUSIM gap?  </w:t>
              </w:r>
            </w:ins>
          </w:p>
        </w:tc>
      </w:tr>
      <w:tr w:rsidR="00004798" w14:paraId="40BA1F32" w14:textId="77777777" w:rsidTr="00612A85">
        <w:tc>
          <w:tcPr>
            <w:tcW w:w="1840" w:type="dxa"/>
          </w:tcPr>
          <w:p w14:paraId="4833CD43" w14:textId="216178D7" w:rsidR="00004798" w:rsidRDefault="00004798" w:rsidP="00004798">
            <w:ins w:id="231" w:author="LG (HongSuk)" w:date="2021-07-29T17:11:00Z">
              <w:r>
                <w:rPr>
                  <w:rFonts w:hint="eastAsia"/>
                  <w:lang w:eastAsia="ko-KR"/>
                </w:rPr>
                <w:t>LGE</w:t>
              </w:r>
            </w:ins>
          </w:p>
        </w:tc>
        <w:tc>
          <w:tcPr>
            <w:tcW w:w="1311" w:type="dxa"/>
          </w:tcPr>
          <w:p w14:paraId="06565C5C" w14:textId="336590B2" w:rsidR="00004798" w:rsidRDefault="00004798" w:rsidP="00004798">
            <w:ins w:id="232" w:author="LG (HongSuk)" w:date="2021-07-29T17:11:00Z">
              <w:r>
                <w:rPr>
                  <w:rFonts w:hint="eastAsia"/>
                  <w:lang w:eastAsia="ko-KR"/>
                </w:rPr>
                <w:t>Yes</w:t>
              </w:r>
            </w:ins>
          </w:p>
        </w:tc>
        <w:tc>
          <w:tcPr>
            <w:tcW w:w="6480" w:type="dxa"/>
          </w:tcPr>
          <w:p w14:paraId="3A21E0CE" w14:textId="77777777" w:rsidR="00004798" w:rsidRDefault="00004798" w:rsidP="00004798"/>
        </w:tc>
      </w:tr>
      <w:tr w:rsidR="00F927CC" w14:paraId="2E45C1B9" w14:textId="77777777" w:rsidTr="00F927CC">
        <w:trPr>
          <w:ins w:id="233" w:author="Fangying Xiao(Sharp)" w:date="2021-07-30T09:22:00Z"/>
        </w:trPr>
        <w:tc>
          <w:tcPr>
            <w:tcW w:w="1840" w:type="dxa"/>
          </w:tcPr>
          <w:p w14:paraId="7CB240D5" w14:textId="77777777" w:rsidR="00F927CC" w:rsidRDefault="00F927CC" w:rsidP="007F550A">
            <w:pPr>
              <w:rPr>
                <w:ins w:id="234" w:author="Fangying Xiao(Sharp)" w:date="2021-07-30T09:22:00Z"/>
                <w:lang w:eastAsia="zh-CN"/>
              </w:rPr>
            </w:pPr>
            <w:ins w:id="235" w:author="Fangying Xiao(Sharp)" w:date="2021-07-30T09:22:00Z">
              <w:r>
                <w:rPr>
                  <w:rFonts w:hint="eastAsia"/>
                  <w:lang w:eastAsia="zh-CN"/>
                </w:rPr>
                <w:t>Sharp</w:t>
              </w:r>
            </w:ins>
          </w:p>
        </w:tc>
        <w:tc>
          <w:tcPr>
            <w:tcW w:w="1311" w:type="dxa"/>
          </w:tcPr>
          <w:p w14:paraId="5D6E1866" w14:textId="77777777" w:rsidR="00F927CC" w:rsidRDefault="00F927CC" w:rsidP="007F550A">
            <w:pPr>
              <w:rPr>
                <w:ins w:id="236" w:author="Fangying Xiao(Sharp)" w:date="2021-07-30T09:22:00Z"/>
                <w:lang w:eastAsia="zh-CN"/>
              </w:rPr>
            </w:pPr>
            <w:ins w:id="237" w:author="Fangying Xiao(Sharp)" w:date="2021-07-30T09:22:00Z">
              <w:r>
                <w:rPr>
                  <w:rFonts w:hint="eastAsia"/>
                  <w:lang w:eastAsia="zh-CN"/>
                </w:rPr>
                <w:t>Yes</w:t>
              </w:r>
            </w:ins>
          </w:p>
        </w:tc>
        <w:tc>
          <w:tcPr>
            <w:tcW w:w="6480" w:type="dxa"/>
          </w:tcPr>
          <w:p w14:paraId="63AAE5FB" w14:textId="77777777" w:rsidR="00F927CC" w:rsidRDefault="00F927CC" w:rsidP="007F550A">
            <w:pPr>
              <w:rPr>
                <w:ins w:id="238" w:author="Fangying Xiao(Sharp)" w:date="2021-07-30T09:22:00Z"/>
                <w:lang w:eastAsia="zh-CN"/>
              </w:rPr>
            </w:pPr>
            <w:ins w:id="239" w:author="Fangying Xiao(Sharp)" w:date="2021-07-30T09:22:00Z">
              <w:r>
                <w:rPr>
                  <w:lang w:eastAsia="zh-CN"/>
                </w:rPr>
                <w:t>W</w:t>
              </w:r>
              <w:r>
                <w:rPr>
                  <w:rFonts w:hint="eastAsia"/>
                  <w:lang w:eastAsia="zh-CN"/>
                </w:rPr>
                <w:t xml:space="preserve">e </w:t>
              </w:r>
              <w:r>
                <w:rPr>
                  <w:lang w:eastAsia="zh-CN"/>
                </w:rPr>
                <w:t xml:space="preserve">do not think NW need to configure the purpose of the gap. UE just indicate the wanted gap based on the events on the other NW to NW A and the configuration of the gap is up to </w:t>
              </w:r>
              <w:proofErr w:type="spellStart"/>
              <w:r>
                <w:rPr>
                  <w:lang w:eastAsia="zh-CN"/>
                </w:rPr>
                <w:t>gNB</w:t>
              </w:r>
              <w:proofErr w:type="spellEnd"/>
              <w:r>
                <w:rPr>
                  <w:lang w:eastAsia="zh-CN"/>
                </w:rPr>
                <w:t xml:space="preserve"> implementation and the use of the gap is left for UE implementation.</w:t>
              </w:r>
            </w:ins>
          </w:p>
        </w:tc>
      </w:tr>
      <w:tr w:rsidR="00F52F68" w14:paraId="4BD58C91" w14:textId="77777777" w:rsidTr="00F927CC">
        <w:trPr>
          <w:ins w:id="240" w:author="vivo" w:date="2021-07-30T16:33:00Z"/>
        </w:trPr>
        <w:tc>
          <w:tcPr>
            <w:tcW w:w="1840" w:type="dxa"/>
          </w:tcPr>
          <w:p w14:paraId="40EF0188" w14:textId="69315FE0" w:rsidR="00F52F68" w:rsidRDefault="00F52F68" w:rsidP="00F52F68">
            <w:pPr>
              <w:rPr>
                <w:ins w:id="241" w:author="vivo" w:date="2021-07-30T16:33:00Z"/>
                <w:lang w:eastAsia="zh-CN"/>
              </w:rPr>
            </w:pPr>
            <w:ins w:id="242" w:author="vivo" w:date="2021-07-30T16:33:00Z">
              <w:r>
                <w:rPr>
                  <w:rFonts w:hint="eastAsia"/>
                  <w:lang w:eastAsia="zh-CN"/>
                </w:rPr>
                <w:t>v</w:t>
              </w:r>
              <w:r>
                <w:rPr>
                  <w:lang w:eastAsia="zh-CN"/>
                </w:rPr>
                <w:t>ivo</w:t>
              </w:r>
            </w:ins>
          </w:p>
        </w:tc>
        <w:tc>
          <w:tcPr>
            <w:tcW w:w="1311" w:type="dxa"/>
          </w:tcPr>
          <w:p w14:paraId="2C1A8F2E" w14:textId="26380E83" w:rsidR="00F52F68" w:rsidRDefault="00F52F68" w:rsidP="00F52F68">
            <w:pPr>
              <w:rPr>
                <w:ins w:id="243" w:author="vivo" w:date="2021-07-30T16:33:00Z"/>
                <w:lang w:eastAsia="zh-CN"/>
              </w:rPr>
            </w:pPr>
            <w:ins w:id="244" w:author="vivo" w:date="2021-07-30T16:33:00Z">
              <w:r>
                <w:rPr>
                  <w:rFonts w:hint="eastAsia"/>
                  <w:lang w:eastAsia="zh-CN"/>
                </w:rPr>
                <w:t>Y</w:t>
              </w:r>
              <w:r>
                <w:rPr>
                  <w:lang w:eastAsia="zh-CN"/>
                </w:rPr>
                <w:t>es</w:t>
              </w:r>
            </w:ins>
          </w:p>
        </w:tc>
        <w:tc>
          <w:tcPr>
            <w:tcW w:w="6480" w:type="dxa"/>
          </w:tcPr>
          <w:p w14:paraId="11F3AA36" w14:textId="4F916DEA" w:rsidR="00F52F68" w:rsidRDefault="00F52F68" w:rsidP="00F52F68">
            <w:pPr>
              <w:rPr>
                <w:ins w:id="245" w:author="vivo" w:date="2021-07-30T16:33:00Z"/>
                <w:lang w:eastAsia="zh-CN"/>
              </w:rPr>
            </w:pPr>
            <w:ins w:id="246" w:author="vivo" w:date="2021-07-30T16:33:00Z">
              <w:r>
                <w:rPr>
                  <w:rFonts w:hint="eastAsia"/>
                  <w:lang w:val="en-US" w:eastAsia="zh-CN"/>
                </w:rPr>
                <w:t>2 periodic Gap pattern</w:t>
              </w:r>
              <w:r>
                <w:rPr>
                  <w:lang w:val="en-US" w:eastAsia="zh-CN"/>
                </w:rPr>
                <w:t xml:space="preserve">s: </w:t>
              </w:r>
              <w:r>
                <w:rPr>
                  <w:rFonts w:hint="eastAsia"/>
                  <w:szCs w:val="21"/>
                  <w:lang w:val="en-US" w:eastAsia="zh-CN"/>
                </w:rPr>
                <w:t xml:space="preserve">one for paging monitoring and the other for </w:t>
              </w:r>
              <w:r>
                <w:rPr>
                  <w:szCs w:val="21"/>
                  <w:lang w:val="en-US" w:eastAsia="zh-CN"/>
                </w:rPr>
                <w:t>measurements.</w:t>
              </w:r>
            </w:ins>
          </w:p>
        </w:tc>
      </w:tr>
      <w:tr w:rsidR="007F550A" w14:paraId="6CC476A6" w14:textId="77777777" w:rsidTr="00F927CC">
        <w:trPr>
          <w:ins w:id="247" w:author="Ozcan Ozturk" w:date="2021-07-31T21:57:00Z"/>
        </w:trPr>
        <w:tc>
          <w:tcPr>
            <w:tcW w:w="1840" w:type="dxa"/>
          </w:tcPr>
          <w:p w14:paraId="764A4F7C" w14:textId="300BE780" w:rsidR="007F550A" w:rsidRDefault="007F550A" w:rsidP="00F52F68">
            <w:pPr>
              <w:rPr>
                <w:ins w:id="248" w:author="Ozcan Ozturk" w:date="2021-07-31T21:57:00Z"/>
                <w:lang w:eastAsia="zh-CN"/>
              </w:rPr>
            </w:pPr>
            <w:ins w:id="249" w:author="Ozcan Ozturk" w:date="2021-07-31T21:57:00Z">
              <w:r>
                <w:rPr>
                  <w:lang w:eastAsia="zh-CN"/>
                </w:rPr>
                <w:t>Qualcom</w:t>
              </w:r>
            </w:ins>
            <w:ins w:id="250" w:author="Ozcan Ozturk" w:date="2021-07-31T21:58:00Z">
              <w:r>
                <w:rPr>
                  <w:lang w:eastAsia="zh-CN"/>
                </w:rPr>
                <w:t>m</w:t>
              </w:r>
            </w:ins>
          </w:p>
        </w:tc>
        <w:tc>
          <w:tcPr>
            <w:tcW w:w="1311" w:type="dxa"/>
          </w:tcPr>
          <w:p w14:paraId="1BD83119" w14:textId="524F6660" w:rsidR="007F550A" w:rsidRDefault="007F550A" w:rsidP="00F52F68">
            <w:pPr>
              <w:rPr>
                <w:ins w:id="251" w:author="Ozcan Ozturk" w:date="2021-07-31T21:57:00Z"/>
                <w:lang w:eastAsia="zh-CN"/>
              </w:rPr>
            </w:pPr>
            <w:ins w:id="252" w:author="Ozcan Ozturk" w:date="2021-07-31T21:58:00Z">
              <w:r>
                <w:rPr>
                  <w:lang w:eastAsia="zh-CN"/>
                </w:rPr>
                <w:t>Yes</w:t>
              </w:r>
            </w:ins>
          </w:p>
        </w:tc>
        <w:tc>
          <w:tcPr>
            <w:tcW w:w="6480" w:type="dxa"/>
          </w:tcPr>
          <w:p w14:paraId="4FE05908" w14:textId="37B84B6A" w:rsidR="007F550A" w:rsidRDefault="007F550A" w:rsidP="00F52F68">
            <w:pPr>
              <w:rPr>
                <w:ins w:id="253" w:author="Ozcan Ozturk" w:date="2021-07-31T21:57:00Z"/>
                <w:lang w:val="en-US" w:eastAsia="zh-CN"/>
              </w:rPr>
            </w:pPr>
            <w:ins w:id="254" w:author="Ozcan Ozturk" w:date="2021-07-31T21:58:00Z">
              <w:r>
                <w:rPr>
                  <w:lang w:val="en-US" w:eastAsia="zh-CN"/>
                </w:rPr>
                <w:t xml:space="preserve">At least </w:t>
              </w:r>
            </w:ins>
            <w:ins w:id="255" w:author="Ozcan Ozturk" w:date="2021-07-31T22:31:00Z">
              <w:r w:rsidR="00F2380D">
                <w:rPr>
                  <w:lang w:val="en-US" w:eastAsia="zh-CN"/>
                </w:rPr>
                <w:t xml:space="preserve">2 </w:t>
              </w:r>
            </w:ins>
            <w:ins w:id="256" w:author="Ozcan Ozturk" w:date="2021-07-31T21:58:00Z">
              <w:r>
                <w:rPr>
                  <w:lang w:val="en-US" w:eastAsia="zh-CN"/>
                </w:rPr>
                <w:t>is needed</w:t>
              </w:r>
            </w:ins>
            <w:ins w:id="257" w:author="Ozcan Ozturk" w:date="2021-07-31T22:31:00Z">
              <w:r w:rsidR="00F2380D">
                <w:rPr>
                  <w:lang w:val="en-US" w:eastAsia="zh-CN"/>
                </w:rPr>
                <w:t xml:space="preserve"> and fine to have a larger value</w:t>
              </w:r>
            </w:ins>
            <w:ins w:id="258" w:author="Ozcan Ozturk" w:date="2021-07-31T21:58:00Z">
              <w:r>
                <w:rPr>
                  <w:lang w:val="en-US" w:eastAsia="zh-CN"/>
                </w:rPr>
                <w:t>. However, agree with MTK that the purpose of each gap should not be specified. In addition, if there is overlap with the existing measurement gaps, how the UE uses the gaps should be lef</w:t>
              </w:r>
            </w:ins>
            <w:ins w:id="259" w:author="Ozcan Ozturk" w:date="2021-07-31T21:59:00Z">
              <w:r>
                <w:rPr>
                  <w:lang w:val="en-US" w:eastAsia="zh-CN"/>
                </w:rPr>
                <w:t>t to the</w:t>
              </w:r>
            </w:ins>
            <w:ins w:id="260" w:author="Ozcan Ozturk" w:date="2021-07-31T22:31:00Z">
              <w:r w:rsidR="00F2380D">
                <w:rPr>
                  <w:lang w:val="en-US" w:eastAsia="zh-CN"/>
                </w:rPr>
                <w:t xml:space="preserve"> UE</w:t>
              </w:r>
            </w:ins>
            <w:ins w:id="261" w:author="Ozcan Ozturk" w:date="2021-07-31T21:59:00Z">
              <w:r>
                <w:rPr>
                  <w:lang w:val="en-US" w:eastAsia="zh-CN"/>
                </w:rPr>
                <w:t xml:space="preserve"> implementation.</w:t>
              </w:r>
            </w:ins>
          </w:p>
        </w:tc>
      </w:tr>
      <w:tr w:rsidR="00F54996" w14:paraId="3742AF25" w14:textId="77777777" w:rsidTr="00F927CC">
        <w:trPr>
          <w:ins w:id="262" w:author="Sethuraman Gurumoorthy" w:date="2021-08-01T09:49:00Z"/>
        </w:trPr>
        <w:tc>
          <w:tcPr>
            <w:tcW w:w="1840" w:type="dxa"/>
          </w:tcPr>
          <w:p w14:paraId="1E54609F" w14:textId="5EA9FCBA" w:rsidR="00F54996" w:rsidRDefault="00F54996" w:rsidP="00F52F68">
            <w:pPr>
              <w:rPr>
                <w:ins w:id="263" w:author="Sethuraman Gurumoorthy" w:date="2021-08-01T09:49:00Z"/>
                <w:lang w:eastAsia="zh-CN"/>
              </w:rPr>
            </w:pPr>
            <w:ins w:id="264" w:author="Sethuraman Gurumoorthy" w:date="2021-08-01T09:49:00Z">
              <w:r>
                <w:rPr>
                  <w:lang w:eastAsia="zh-CN"/>
                </w:rPr>
                <w:t>Apple</w:t>
              </w:r>
            </w:ins>
          </w:p>
        </w:tc>
        <w:tc>
          <w:tcPr>
            <w:tcW w:w="1311" w:type="dxa"/>
          </w:tcPr>
          <w:p w14:paraId="260B8523" w14:textId="4A8F434E" w:rsidR="00F54996" w:rsidRDefault="00F54996" w:rsidP="00F52F68">
            <w:pPr>
              <w:rPr>
                <w:ins w:id="265" w:author="Sethuraman Gurumoorthy" w:date="2021-08-01T09:49:00Z"/>
                <w:lang w:eastAsia="zh-CN"/>
              </w:rPr>
            </w:pPr>
            <w:ins w:id="266" w:author="Sethuraman Gurumoorthy" w:date="2021-08-01T09:49:00Z">
              <w:r>
                <w:rPr>
                  <w:lang w:eastAsia="zh-CN"/>
                </w:rPr>
                <w:t>Yes</w:t>
              </w:r>
            </w:ins>
          </w:p>
        </w:tc>
        <w:tc>
          <w:tcPr>
            <w:tcW w:w="6480" w:type="dxa"/>
          </w:tcPr>
          <w:p w14:paraId="22FF4D3C" w14:textId="5AB33E64" w:rsidR="00F54996" w:rsidRDefault="00F54996" w:rsidP="00F52F68">
            <w:pPr>
              <w:rPr>
                <w:ins w:id="267" w:author="Sethuraman Gurumoorthy" w:date="2021-08-01T09:49:00Z"/>
                <w:lang w:val="en-US" w:eastAsia="zh-CN"/>
              </w:rPr>
            </w:pPr>
            <w:ins w:id="268" w:author="Sethuraman Gurumoorthy" w:date="2021-08-01T09:50:00Z">
              <w:r>
                <w:rPr>
                  <w:lang w:val="en-US" w:eastAsia="zh-CN"/>
                </w:rPr>
                <w:t>We do not want the NW to restrict the usage of the configured gap to the UE. If 2 periodic gap patterns are configured (paging and measurements), UE can end up using the gap based on it</w:t>
              </w:r>
            </w:ins>
            <w:ins w:id="269" w:author="Sethuraman Gurumoorthy" w:date="2021-08-01T09:51:00Z">
              <w:r>
                <w:rPr>
                  <w:lang w:val="en-US" w:eastAsia="zh-CN"/>
                </w:rPr>
                <w:t>s need, and the purpose of the gap should not be restricted by the NW. UE at the same time, should respect the gap configuration and return back to NW A at the end of the gap period.</w:t>
              </w:r>
            </w:ins>
          </w:p>
        </w:tc>
      </w:tr>
      <w:tr w:rsidR="00C72DB6" w14:paraId="0C5D93E4" w14:textId="77777777" w:rsidTr="00F927CC">
        <w:trPr>
          <w:ins w:id="270" w:author="CATT" w:date="2021-08-02T11:05:00Z"/>
        </w:trPr>
        <w:tc>
          <w:tcPr>
            <w:tcW w:w="1840" w:type="dxa"/>
          </w:tcPr>
          <w:p w14:paraId="0FED5A12" w14:textId="72B67562" w:rsidR="00C72DB6" w:rsidRDefault="00C72DB6" w:rsidP="00F52F68">
            <w:pPr>
              <w:rPr>
                <w:ins w:id="271" w:author="CATT" w:date="2021-08-02T11:05:00Z"/>
                <w:lang w:eastAsia="zh-CN"/>
              </w:rPr>
            </w:pPr>
            <w:ins w:id="272" w:author="CATT" w:date="2021-08-02T11:05:00Z">
              <w:r>
                <w:rPr>
                  <w:rFonts w:hint="eastAsia"/>
                  <w:lang w:eastAsia="zh-CN"/>
                </w:rPr>
                <w:t>CATT</w:t>
              </w:r>
            </w:ins>
          </w:p>
        </w:tc>
        <w:tc>
          <w:tcPr>
            <w:tcW w:w="1311" w:type="dxa"/>
          </w:tcPr>
          <w:p w14:paraId="1FA5129F" w14:textId="31EBFD7B" w:rsidR="00C72DB6" w:rsidRDefault="00C72DB6" w:rsidP="00F52F68">
            <w:pPr>
              <w:rPr>
                <w:ins w:id="273" w:author="CATT" w:date="2021-08-02T11:05:00Z"/>
                <w:lang w:eastAsia="zh-CN"/>
              </w:rPr>
            </w:pPr>
            <w:proofErr w:type="spellStart"/>
            <w:proofErr w:type="gramStart"/>
            <w:ins w:id="274" w:author="CATT" w:date="2021-08-02T11:05:00Z">
              <w:r>
                <w:rPr>
                  <w:rFonts w:hint="eastAsia"/>
                  <w:lang w:eastAsia="zh-CN"/>
                </w:rPr>
                <w:t>Yes</w:t>
              </w:r>
            </w:ins>
            <w:ins w:id="275" w:author="CATT" w:date="2021-08-02T11:07:00Z">
              <w:r>
                <w:rPr>
                  <w:rFonts w:hint="eastAsia"/>
                  <w:lang w:eastAsia="zh-CN"/>
                </w:rPr>
                <w:t>,but</w:t>
              </w:r>
            </w:ins>
            <w:proofErr w:type="spellEnd"/>
            <w:proofErr w:type="gramEnd"/>
          </w:p>
        </w:tc>
        <w:tc>
          <w:tcPr>
            <w:tcW w:w="6480" w:type="dxa"/>
          </w:tcPr>
          <w:p w14:paraId="1AC82C70" w14:textId="743EF34F" w:rsidR="00C72DB6" w:rsidRDefault="00C72DB6" w:rsidP="00C72DB6">
            <w:pPr>
              <w:rPr>
                <w:ins w:id="276" w:author="CATT" w:date="2021-08-02T11:05:00Z"/>
                <w:lang w:val="en-US" w:eastAsia="zh-CN"/>
              </w:rPr>
            </w:pPr>
            <w:ins w:id="277" w:author="CATT" w:date="2021-08-02T11:05:00Z">
              <w:r>
                <w:rPr>
                  <w:rFonts w:hint="eastAsia"/>
                  <w:lang w:val="en-US" w:eastAsia="zh-CN"/>
                </w:rPr>
                <w:t xml:space="preserve">We also think </w:t>
              </w:r>
            </w:ins>
            <w:ins w:id="278" w:author="CATT" w:date="2021-08-02T11:06:00Z">
              <w:r>
                <w:rPr>
                  <w:rFonts w:hint="eastAsia"/>
                  <w:lang w:val="en-US" w:eastAsia="zh-CN"/>
                </w:rPr>
                <w:t xml:space="preserve">there is </w:t>
              </w:r>
            </w:ins>
            <w:ins w:id="279" w:author="CATT" w:date="2021-08-02T11:07:00Z">
              <w:r>
                <w:rPr>
                  <w:lang w:val="en-US" w:eastAsia="zh-CN"/>
                </w:rPr>
                <w:t>no</w:t>
              </w:r>
            </w:ins>
            <w:ins w:id="280" w:author="CATT" w:date="2021-08-02T11:06:00Z">
              <w:r>
                <w:rPr>
                  <w:rFonts w:hint="eastAsia"/>
                  <w:lang w:val="en-US" w:eastAsia="zh-CN"/>
                </w:rPr>
                <w:t xml:space="preserve"> need to associate a </w:t>
              </w:r>
            </w:ins>
            <w:ins w:id="281" w:author="CATT" w:date="2021-08-02T11:07:00Z">
              <w:r>
                <w:rPr>
                  <w:rFonts w:hint="eastAsia"/>
                  <w:lang w:val="en-US" w:eastAsia="zh-CN"/>
                </w:rPr>
                <w:t>gap configuration</w:t>
              </w:r>
            </w:ins>
            <w:ins w:id="282" w:author="CATT" w:date="2021-08-02T11:06:00Z">
              <w:r>
                <w:rPr>
                  <w:rFonts w:hint="eastAsia"/>
                  <w:lang w:val="en-US" w:eastAsia="zh-CN"/>
                </w:rPr>
                <w:t xml:space="preserve"> to a specific purpose</w:t>
              </w:r>
            </w:ins>
            <w:ins w:id="283" w:author="CATT" w:date="2021-08-02T11:07:00Z">
              <w:r>
                <w:rPr>
                  <w:rFonts w:hint="eastAsia"/>
                  <w:lang w:val="en-US" w:eastAsia="zh-CN"/>
                </w:rPr>
                <w:t>.</w:t>
              </w:r>
            </w:ins>
          </w:p>
        </w:tc>
      </w:tr>
      <w:tr w:rsidR="00647E77" w14:paraId="78F55BF4" w14:textId="77777777" w:rsidTr="00F927CC">
        <w:trPr>
          <w:ins w:id="284" w:author="Futurewei" w:date="2021-08-01T23:48:00Z"/>
        </w:trPr>
        <w:tc>
          <w:tcPr>
            <w:tcW w:w="1840" w:type="dxa"/>
          </w:tcPr>
          <w:p w14:paraId="7D26795C" w14:textId="745CC165" w:rsidR="00647E77" w:rsidRDefault="00647E77" w:rsidP="00647E77">
            <w:pPr>
              <w:rPr>
                <w:ins w:id="285" w:author="Futurewei" w:date="2021-08-01T23:48:00Z"/>
                <w:lang w:eastAsia="zh-CN"/>
              </w:rPr>
            </w:pPr>
            <w:proofErr w:type="spellStart"/>
            <w:ins w:id="286" w:author="Futurewei" w:date="2021-08-01T23:48:00Z">
              <w:r>
                <w:rPr>
                  <w:lang w:eastAsia="zh-CN"/>
                </w:rPr>
                <w:t>Futurewei</w:t>
              </w:r>
              <w:proofErr w:type="spellEnd"/>
            </w:ins>
          </w:p>
        </w:tc>
        <w:tc>
          <w:tcPr>
            <w:tcW w:w="1311" w:type="dxa"/>
          </w:tcPr>
          <w:p w14:paraId="480AC897" w14:textId="257431BC" w:rsidR="00647E77" w:rsidRDefault="00647E77" w:rsidP="00647E77">
            <w:pPr>
              <w:rPr>
                <w:ins w:id="287" w:author="Futurewei" w:date="2021-08-01T23:48:00Z"/>
                <w:lang w:eastAsia="zh-CN"/>
              </w:rPr>
            </w:pPr>
            <w:ins w:id="288" w:author="Futurewei" w:date="2021-08-01T23:48:00Z">
              <w:r>
                <w:rPr>
                  <w:lang w:eastAsia="zh-CN"/>
                </w:rPr>
                <w:t>Yes, but</w:t>
              </w:r>
            </w:ins>
          </w:p>
        </w:tc>
        <w:tc>
          <w:tcPr>
            <w:tcW w:w="6480" w:type="dxa"/>
          </w:tcPr>
          <w:p w14:paraId="60BE2098" w14:textId="75A4BE74" w:rsidR="00647E77" w:rsidRDefault="00647E77" w:rsidP="00647E77">
            <w:pPr>
              <w:rPr>
                <w:ins w:id="289" w:author="Futurewei" w:date="2021-08-01T23:48:00Z"/>
                <w:lang w:val="en-US" w:eastAsia="zh-CN"/>
              </w:rPr>
            </w:pPr>
            <w:ins w:id="290" w:author="Futurewei" w:date="2021-08-01T23:48:00Z">
              <w:r>
                <w:rPr>
                  <w:lang w:val="en-US" w:eastAsia="zh-CN"/>
                </w:rPr>
                <w:t>We don’t think we need to specify the purpose of use of the gaps in spec</w:t>
              </w:r>
            </w:ins>
          </w:p>
        </w:tc>
      </w:tr>
      <w:tr w:rsidR="006E1DF2" w14:paraId="2DEF2C1D" w14:textId="77777777" w:rsidTr="006E1DF2">
        <w:trPr>
          <w:ins w:id="291" w:author="Huawei" w:date="2021-08-02T14:20:00Z"/>
        </w:trPr>
        <w:tc>
          <w:tcPr>
            <w:tcW w:w="1840" w:type="dxa"/>
          </w:tcPr>
          <w:p w14:paraId="5B49AA35" w14:textId="77777777" w:rsidR="006E1DF2" w:rsidRDefault="006E1DF2" w:rsidP="0052718E">
            <w:pPr>
              <w:rPr>
                <w:ins w:id="292" w:author="Huawei" w:date="2021-08-02T14:20:00Z"/>
              </w:rPr>
            </w:pPr>
            <w:ins w:id="293" w:author="Huawei" w:date="2021-08-02T14:20:00Z">
              <w:r w:rsidRPr="00527029">
                <w:t xml:space="preserve">Huawei, </w:t>
              </w:r>
              <w:proofErr w:type="spellStart"/>
              <w:r w:rsidRPr="00527029">
                <w:t>HiSilicon</w:t>
              </w:r>
              <w:proofErr w:type="spellEnd"/>
            </w:ins>
          </w:p>
        </w:tc>
        <w:tc>
          <w:tcPr>
            <w:tcW w:w="1311" w:type="dxa"/>
          </w:tcPr>
          <w:p w14:paraId="3413945D" w14:textId="77777777" w:rsidR="006E1DF2" w:rsidRDefault="006E1DF2" w:rsidP="0052718E">
            <w:pPr>
              <w:rPr>
                <w:ins w:id="294" w:author="Huawei" w:date="2021-08-02T14:20:00Z"/>
              </w:rPr>
            </w:pPr>
            <w:ins w:id="295" w:author="Huawei" w:date="2021-08-02T14:20:00Z">
              <w:r>
                <w:t>No</w:t>
              </w:r>
            </w:ins>
          </w:p>
        </w:tc>
        <w:tc>
          <w:tcPr>
            <w:tcW w:w="6480" w:type="dxa"/>
          </w:tcPr>
          <w:p w14:paraId="6E2F76D8" w14:textId="77777777" w:rsidR="006E1DF2" w:rsidRDefault="006E1DF2" w:rsidP="0052718E">
            <w:pPr>
              <w:rPr>
                <w:ins w:id="296" w:author="Huawei" w:date="2021-08-02T14:20:00Z"/>
                <w:lang w:eastAsia="zh-CN"/>
              </w:rPr>
            </w:pPr>
            <w:ins w:id="297" w:author="Huawei" w:date="2021-08-02T14:20:00Z">
              <w:r>
                <w:rPr>
                  <w:lang w:eastAsia="zh-CN"/>
                </w:rPr>
                <w:t xml:space="preserve">For </w:t>
              </w:r>
              <w:r w:rsidRPr="000F381B">
                <w:rPr>
                  <w:lang w:eastAsia="zh-CN"/>
                </w:rPr>
                <w:t>scenario 1</w:t>
              </w:r>
              <w:r>
                <w:rPr>
                  <w:lang w:eastAsia="zh-CN"/>
                </w:rPr>
                <w:t xml:space="preserve"> </w:t>
              </w:r>
              <w:r w:rsidRPr="000F381B">
                <w:rPr>
                  <w:lang w:eastAsia="zh-CN"/>
                </w:rPr>
                <w:t>cases/events</w:t>
              </w:r>
              <w:r>
                <w:rPr>
                  <w:lang w:eastAsia="zh-CN"/>
                </w:rPr>
                <w:t xml:space="preserve">, we understand the UE behaviour for a paging cycle is that: before the PO UE needs to detect SSB(s) and </w:t>
              </w:r>
              <w:r>
                <w:rPr>
                  <w:lang w:eastAsia="zh-CN"/>
                </w:rPr>
                <w:lastRenderedPageBreak/>
                <w:t xml:space="preserve">then performs paging reception, and at the similar time UE performs the serving measurement (since UE is already wake up for paging reception, and generally measurement should be performed for each paging cycle). Thus, for a paging cycle, UE wakes up to perform SSB detection, paging reception and serving cell measurement for a certain </w:t>
              </w:r>
              <w:r w:rsidRPr="002B43AC">
                <w:rPr>
                  <w:lang w:eastAsia="zh-CN"/>
                </w:rPr>
                <w:t xml:space="preserve">period </w:t>
              </w:r>
              <w:r>
                <w:rPr>
                  <w:lang w:eastAsia="zh-CN"/>
                </w:rPr>
                <w:t xml:space="preserve">of time around the PO location, 1 </w:t>
              </w:r>
              <w:r w:rsidRPr="002B43AC">
                <w:rPr>
                  <w:lang w:eastAsia="zh-CN"/>
                </w:rPr>
                <w:t xml:space="preserve">periodic </w:t>
              </w:r>
              <w:r>
                <w:rPr>
                  <w:lang w:eastAsia="zh-CN"/>
                </w:rPr>
                <w:t>g</w:t>
              </w:r>
              <w:r w:rsidRPr="002B43AC">
                <w:rPr>
                  <w:lang w:eastAsia="zh-CN"/>
                </w:rPr>
                <w:t>ap pattern</w:t>
              </w:r>
              <w:r>
                <w:rPr>
                  <w:lang w:eastAsia="zh-CN"/>
                </w:rPr>
                <w:t xml:space="preserve"> is enough. If the neighbour cell measurement is triggered, the UE can request to update the gap pattern with a longer gap via the assistance information. In this case, still one periodic gap pattern is enough for scenario 1.</w:t>
              </w:r>
            </w:ins>
          </w:p>
        </w:tc>
      </w:tr>
      <w:tr w:rsidR="0001233B" w14:paraId="50B54B7F" w14:textId="77777777" w:rsidTr="006E1DF2">
        <w:trPr>
          <w:ins w:id="298" w:author="Ericsson" w:date="2021-08-02T08:41:00Z"/>
        </w:trPr>
        <w:tc>
          <w:tcPr>
            <w:tcW w:w="1840" w:type="dxa"/>
          </w:tcPr>
          <w:p w14:paraId="4F3807B3" w14:textId="59C89FB2" w:rsidR="0001233B" w:rsidRPr="00527029" w:rsidRDefault="0001233B" w:rsidP="0001233B">
            <w:pPr>
              <w:rPr>
                <w:ins w:id="299" w:author="Ericsson" w:date="2021-08-02T08:41:00Z"/>
              </w:rPr>
            </w:pPr>
            <w:ins w:id="300" w:author="Ericsson" w:date="2021-08-02T08:41:00Z">
              <w:r>
                <w:rPr>
                  <w:lang w:eastAsia="zh-CN"/>
                </w:rPr>
                <w:lastRenderedPageBreak/>
                <w:t>Ericsson</w:t>
              </w:r>
            </w:ins>
          </w:p>
        </w:tc>
        <w:tc>
          <w:tcPr>
            <w:tcW w:w="1311" w:type="dxa"/>
          </w:tcPr>
          <w:p w14:paraId="338C408F" w14:textId="13C4417F" w:rsidR="0001233B" w:rsidRDefault="0001233B" w:rsidP="0001233B">
            <w:pPr>
              <w:rPr>
                <w:ins w:id="301" w:author="Ericsson" w:date="2021-08-02T08:41:00Z"/>
              </w:rPr>
            </w:pPr>
            <w:ins w:id="302" w:author="Ericsson" w:date="2021-08-02T08:41:00Z">
              <w:r>
                <w:rPr>
                  <w:lang w:eastAsia="zh-CN"/>
                </w:rPr>
                <w:t>Yes</w:t>
              </w:r>
            </w:ins>
          </w:p>
        </w:tc>
        <w:tc>
          <w:tcPr>
            <w:tcW w:w="6480" w:type="dxa"/>
          </w:tcPr>
          <w:p w14:paraId="26958252" w14:textId="18CC5D23" w:rsidR="0001233B" w:rsidRDefault="0001233B" w:rsidP="0001233B">
            <w:pPr>
              <w:rPr>
                <w:ins w:id="303" w:author="Ericsson" w:date="2021-08-02T08:41:00Z"/>
                <w:lang w:eastAsia="zh-CN"/>
              </w:rPr>
            </w:pPr>
            <w:ins w:id="304" w:author="Ericsson" w:date="2021-08-02T08:42:00Z">
              <w:r>
                <w:rPr>
                  <w:lang w:val="en-US" w:eastAsia="zh-CN"/>
                </w:rPr>
                <w:t xml:space="preserve">We would be fine to further discuss the reconfiguration approach pointed out by Huawei above. </w:t>
              </w:r>
            </w:ins>
            <w:ins w:id="305" w:author="Ericsson" w:date="2021-08-02T08:41:00Z">
              <w:r>
                <w:rPr>
                  <w:lang w:val="en-US" w:eastAsia="zh-CN"/>
                </w:rPr>
                <w:t>Also agree with the comments that there is no need to specify each gaps purpose, it may just make the solution more complicated.</w:t>
              </w:r>
            </w:ins>
          </w:p>
        </w:tc>
      </w:tr>
      <w:tr w:rsidR="00FA70B9" w14:paraId="0551574F" w14:textId="77777777" w:rsidTr="006E1DF2">
        <w:trPr>
          <w:ins w:id="306" w:author="Liu Jiaxiang" w:date="2021-08-02T19:33:00Z"/>
        </w:trPr>
        <w:tc>
          <w:tcPr>
            <w:tcW w:w="1840" w:type="dxa"/>
          </w:tcPr>
          <w:p w14:paraId="020EDC97" w14:textId="2E9E41D0" w:rsidR="00FA70B9" w:rsidRDefault="00FA70B9" w:rsidP="00FA70B9">
            <w:pPr>
              <w:rPr>
                <w:ins w:id="307" w:author="Liu Jiaxiang" w:date="2021-08-02T19:33:00Z"/>
                <w:lang w:eastAsia="zh-CN"/>
              </w:rPr>
            </w:pPr>
            <w:ins w:id="308" w:author="Liu Jiaxiang" w:date="2021-08-02T19:33:00Z">
              <w:r>
                <w:rPr>
                  <w:rFonts w:hint="eastAsia"/>
                  <w:lang w:eastAsia="zh-CN"/>
                </w:rPr>
                <w:t>C</w:t>
              </w:r>
              <w:r>
                <w:rPr>
                  <w:lang w:eastAsia="zh-CN"/>
                </w:rPr>
                <w:t>hina Telecom</w:t>
              </w:r>
            </w:ins>
          </w:p>
        </w:tc>
        <w:tc>
          <w:tcPr>
            <w:tcW w:w="1311" w:type="dxa"/>
          </w:tcPr>
          <w:p w14:paraId="0F314607" w14:textId="084F99F0" w:rsidR="00FA70B9" w:rsidRDefault="00FA70B9" w:rsidP="00FA70B9">
            <w:pPr>
              <w:rPr>
                <w:ins w:id="309" w:author="Liu Jiaxiang" w:date="2021-08-02T19:33:00Z"/>
                <w:lang w:eastAsia="zh-CN"/>
              </w:rPr>
            </w:pPr>
            <w:ins w:id="310" w:author="Liu Jiaxiang" w:date="2021-08-02T19:33:00Z">
              <w:r>
                <w:rPr>
                  <w:rFonts w:hint="eastAsia"/>
                  <w:lang w:eastAsia="zh-CN"/>
                </w:rPr>
                <w:t>Y</w:t>
              </w:r>
              <w:r>
                <w:rPr>
                  <w:lang w:eastAsia="zh-CN"/>
                </w:rPr>
                <w:t>es</w:t>
              </w:r>
            </w:ins>
          </w:p>
        </w:tc>
        <w:tc>
          <w:tcPr>
            <w:tcW w:w="6480" w:type="dxa"/>
          </w:tcPr>
          <w:p w14:paraId="705844B9" w14:textId="77777777" w:rsidR="00FA70B9" w:rsidRDefault="00FA70B9" w:rsidP="00FA70B9">
            <w:pPr>
              <w:rPr>
                <w:ins w:id="311" w:author="Liu Jiaxiang" w:date="2021-08-02T19:33:00Z"/>
                <w:lang w:val="en-US" w:eastAsia="zh-CN"/>
              </w:rPr>
            </w:pPr>
          </w:p>
        </w:tc>
      </w:tr>
    </w:tbl>
    <w:p w14:paraId="3F4B8B45" w14:textId="77777777" w:rsidR="0056481C" w:rsidRPr="00451B8D"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af2"/>
        <w:tblW w:w="0" w:type="auto"/>
        <w:tblLook w:val="04A0" w:firstRow="1" w:lastRow="0" w:firstColumn="1" w:lastColumn="0" w:noHBand="0" w:noVBand="1"/>
      </w:tblPr>
      <w:tblGrid>
        <w:gridCol w:w="1837"/>
        <w:gridCol w:w="1787"/>
        <w:gridCol w:w="6007"/>
      </w:tblGrid>
      <w:tr w:rsidR="0056481C" w14:paraId="33FA4E94" w14:textId="77777777" w:rsidTr="00612A85">
        <w:tc>
          <w:tcPr>
            <w:tcW w:w="1837" w:type="dxa"/>
          </w:tcPr>
          <w:p w14:paraId="0E9D20A0" w14:textId="77777777" w:rsidR="0056481C" w:rsidRDefault="0042376F">
            <w:pPr>
              <w:jc w:val="center"/>
              <w:rPr>
                <w:b/>
                <w:bCs/>
              </w:rPr>
            </w:pPr>
            <w:r>
              <w:rPr>
                <w:rFonts w:hint="eastAsia"/>
                <w:b/>
                <w:bCs/>
              </w:rPr>
              <w:t>Company</w:t>
            </w:r>
          </w:p>
        </w:tc>
        <w:tc>
          <w:tcPr>
            <w:tcW w:w="1787"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007" w:type="dxa"/>
          </w:tcPr>
          <w:p w14:paraId="411A9607" w14:textId="77777777" w:rsidR="0056481C" w:rsidRDefault="0042376F">
            <w:pPr>
              <w:jc w:val="center"/>
              <w:rPr>
                <w:b/>
                <w:bCs/>
              </w:rPr>
            </w:pPr>
            <w:r>
              <w:rPr>
                <w:rFonts w:hint="eastAsia"/>
                <w:b/>
                <w:bCs/>
              </w:rPr>
              <w:t>Comments</w:t>
            </w:r>
          </w:p>
        </w:tc>
      </w:tr>
      <w:tr w:rsidR="0056481C" w14:paraId="328EE067" w14:textId="77777777" w:rsidTr="00612A85">
        <w:tc>
          <w:tcPr>
            <w:tcW w:w="1837" w:type="dxa"/>
          </w:tcPr>
          <w:p w14:paraId="24A55AE9" w14:textId="26AD8F12" w:rsidR="0056481C" w:rsidRDefault="00BD37BD">
            <w:pPr>
              <w:rPr>
                <w:lang w:eastAsia="zh-CN"/>
              </w:rPr>
            </w:pPr>
            <w:r>
              <w:rPr>
                <w:rFonts w:hint="eastAsia"/>
                <w:lang w:eastAsia="zh-CN"/>
              </w:rPr>
              <w:t>O</w:t>
            </w:r>
            <w:r>
              <w:rPr>
                <w:lang w:eastAsia="zh-CN"/>
              </w:rPr>
              <w:t>PPO</w:t>
            </w:r>
          </w:p>
        </w:tc>
        <w:tc>
          <w:tcPr>
            <w:tcW w:w="1787" w:type="dxa"/>
          </w:tcPr>
          <w:p w14:paraId="769D59A2" w14:textId="7A0878C7" w:rsidR="0056481C" w:rsidRDefault="00BD37BD">
            <w:pPr>
              <w:rPr>
                <w:lang w:eastAsia="zh-CN"/>
              </w:rPr>
            </w:pPr>
            <w:r>
              <w:rPr>
                <w:rFonts w:hint="eastAsia"/>
                <w:lang w:eastAsia="zh-CN"/>
              </w:rPr>
              <w:t>2</w:t>
            </w:r>
          </w:p>
        </w:tc>
        <w:tc>
          <w:tcPr>
            <w:tcW w:w="6007"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rsidTr="00612A85">
        <w:tc>
          <w:tcPr>
            <w:tcW w:w="1837" w:type="dxa"/>
          </w:tcPr>
          <w:p w14:paraId="2E43ADD4" w14:textId="0DC7267D" w:rsidR="0056481C" w:rsidRDefault="00D75D57">
            <w:pPr>
              <w:rPr>
                <w:lang w:eastAsia="zh-CN"/>
              </w:rPr>
            </w:pPr>
            <w:ins w:id="312" w:author="Lenovo_Lianhai" w:date="2021-07-13T15:28:00Z">
              <w:r>
                <w:rPr>
                  <w:rFonts w:hint="eastAsia"/>
                  <w:lang w:eastAsia="zh-CN"/>
                </w:rPr>
                <w:t>L</w:t>
              </w:r>
              <w:r>
                <w:rPr>
                  <w:lang w:eastAsia="zh-CN"/>
                </w:rPr>
                <w:t>enovo</w:t>
              </w:r>
            </w:ins>
          </w:p>
        </w:tc>
        <w:tc>
          <w:tcPr>
            <w:tcW w:w="1787" w:type="dxa"/>
          </w:tcPr>
          <w:p w14:paraId="757072C2" w14:textId="01207B1C" w:rsidR="0056481C" w:rsidRDefault="00B46CCA">
            <w:pPr>
              <w:rPr>
                <w:lang w:eastAsia="zh-CN"/>
              </w:rPr>
            </w:pPr>
            <w:ins w:id="313" w:author="Lenovo_Lianhai" w:date="2021-07-13T15:28:00Z">
              <w:r>
                <w:rPr>
                  <w:rFonts w:hint="eastAsia"/>
                  <w:lang w:eastAsia="zh-CN"/>
                </w:rPr>
                <w:t>2</w:t>
              </w:r>
            </w:ins>
          </w:p>
        </w:tc>
        <w:tc>
          <w:tcPr>
            <w:tcW w:w="6007" w:type="dxa"/>
          </w:tcPr>
          <w:p w14:paraId="75EF6706" w14:textId="272D7EF5" w:rsidR="0056481C" w:rsidRDefault="00B46CCA">
            <w:pPr>
              <w:rPr>
                <w:lang w:eastAsia="zh-CN"/>
              </w:rPr>
            </w:pPr>
            <w:ins w:id="314"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315" w:author="Lenovo_Lianhai" w:date="2021-07-13T15:29:00Z">
              <w:r w:rsidR="008C4864">
                <w:rPr>
                  <w:lang w:eastAsia="zh-CN"/>
                </w:rPr>
                <w:t>network A.</w:t>
              </w:r>
              <w:r w:rsidR="00E07665">
                <w:rPr>
                  <w:lang w:eastAsia="zh-CN"/>
                </w:rPr>
                <w:t xml:space="preserve"> In addition, retuning of chain will waste some time. </w:t>
              </w:r>
            </w:ins>
          </w:p>
        </w:tc>
      </w:tr>
      <w:tr w:rsidR="00612A85" w14:paraId="1B490AF7" w14:textId="77777777" w:rsidTr="00612A85">
        <w:tc>
          <w:tcPr>
            <w:tcW w:w="1837" w:type="dxa"/>
          </w:tcPr>
          <w:p w14:paraId="2C441CE8" w14:textId="3FEB0082" w:rsidR="00612A85" w:rsidRDefault="00612A85" w:rsidP="00612A85">
            <w:ins w:id="316" w:author="MediaTek (Felix)" w:date="2021-07-27T17:34:00Z">
              <w:r>
                <w:t>MediaTek</w:t>
              </w:r>
            </w:ins>
          </w:p>
        </w:tc>
        <w:tc>
          <w:tcPr>
            <w:tcW w:w="1787" w:type="dxa"/>
          </w:tcPr>
          <w:p w14:paraId="4C15C420" w14:textId="357F6314" w:rsidR="00612A85" w:rsidRDefault="00612A85" w:rsidP="00612A85">
            <w:ins w:id="317" w:author="MediaTek (Felix)" w:date="2021-07-27T17:34:00Z">
              <w:r>
                <w:t>2</w:t>
              </w:r>
            </w:ins>
          </w:p>
        </w:tc>
        <w:tc>
          <w:tcPr>
            <w:tcW w:w="6007" w:type="dxa"/>
          </w:tcPr>
          <w:p w14:paraId="17462329" w14:textId="52DCC107" w:rsidR="00612A85" w:rsidRDefault="00612A85" w:rsidP="00612A85">
            <w:pPr>
              <w:rPr>
                <w:ins w:id="318" w:author="MediaTek (Felix)" w:date="2021-07-27T17:41:00Z"/>
              </w:rPr>
            </w:pPr>
            <w:ins w:id="319" w:author="MediaTek (Felix)" w:date="2021-07-27T17:41:00Z">
              <w:r>
                <w:t xml:space="preserve">No matter the periodic gap is used for SI receiving or not. We believe that at most 2 </w:t>
              </w:r>
            </w:ins>
            <w:ins w:id="320" w:author="MediaTek (Felix)" w:date="2021-07-27T20:27:00Z">
              <w:r w:rsidR="00F73F7C">
                <w:t xml:space="preserve">additional </w:t>
              </w:r>
            </w:ins>
            <w:proofErr w:type="gramStart"/>
            <w:ins w:id="321" w:author="MediaTek (Felix)" w:date="2021-07-27T17:41:00Z">
              <w:r w:rsidR="00F73F7C">
                <w:t>gap</w:t>
              </w:r>
              <w:proofErr w:type="gramEnd"/>
              <w:r>
                <w:t xml:space="preserve"> is enough.</w:t>
              </w:r>
            </w:ins>
          </w:p>
          <w:p w14:paraId="7A11E347" w14:textId="69CEEB74" w:rsidR="00612A85" w:rsidRDefault="00612A85" w:rsidP="00612A85">
            <w:ins w:id="322" w:author="MediaTek (Felix)" w:date="2021-07-27T17:41:00Z">
              <w:r>
                <w:t>Please note that there is legacy gap in current system and adding 2 more gap already creates lots of interruption in Network A. We should limit the number of gaps unless it is really necessary.</w:t>
              </w:r>
            </w:ins>
          </w:p>
        </w:tc>
      </w:tr>
      <w:tr w:rsidR="00004798" w14:paraId="1118391F" w14:textId="77777777" w:rsidTr="00612A85">
        <w:tc>
          <w:tcPr>
            <w:tcW w:w="1837" w:type="dxa"/>
          </w:tcPr>
          <w:p w14:paraId="5C36560F" w14:textId="3CBE8A06" w:rsidR="00004798" w:rsidRDefault="00004798" w:rsidP="00004798">
            <w:ins w:id="323" w:author="LG (HongSuk)" w:date="2021-07-29T17:11:00Z">
              <w:r>
                <w:rPr>
                  <w:rFonts w:hint="eastAsia"/>
                  <w:lang w:eastAsia="ko-KR"/>
                </w:rPr>
                <w:t>LGE</w:t>
              </w:r>
            </w:ins>
          </w:p>
        </w:tc>
        <w:tc>
          <w:tcPr>
            <w:tcW w:w="1787" w:type="dxa"/>
          </w:tcPr>
          <w:p w14:paraId="2B905D5C" w14:textId="74C1ED68" w:rsidR="00004798" w:rsidRDefault="00004798" w:rsidP="00004798">
            <w:ins w:id="324" w:author="LG (HongSuk)" w:date="2021-07-29T17:11:00Z">
              <w:r>
                <w:rPr>
                  <w:rFonts w:hint="eastAsia"/>
                  <w:lang w:eastAsia="ko-KR"/>
                </w:rPr>
                <w:t>2</w:t>
              </w:r>
            </w:ins>
          </w:p>
        </w:tc>
        <w:tc>
          <w:tcPr>
            <w:tcW w:w="6007" w:type="dxa"/>
          </w:tcPr>
          <w:p w14:paraId="5C5A5914" w14:textId="4EBD97D5" w:rsidR="00004798" w:rsidRDefault="00004798" w:rsidP="00004798">
            <w:ins w:id="325" w:author="LG (HongSuk)" w:date="2021-07-29T17:11:00Z">
              <w:r>
                <w:rPr>
                  <w:lang w:eastAsia="ko-KR"/>
                </w:rPr>
                <w:t>No strong view but it would be good to start with not many gap durations for NW B considering that the UE may have some gap durations only for NW A.</w:t>
              </w:r>
            </w:ins>
          </w:p>
        </w:tc>
      </w:tr>
      <w:tr w:rsidR="00451B8D" w14:paraId="6BF060A8" w14:textId="77777777" w:rsidTr="00451B8D">
        <w:trPr>
          <w:ins w:id="326" w:author="Fangying Xiao(Sharp)" w:date="2021-07-30T09:23:00Z"/>
        </w:trPr>
        <w:tc>
          <w:tcPr>
            <w:tcW w:w="1837" w:type="dxa"/>
          </w:tcPr>
          <w:p w14:paraId="2430FEF6" w14:textId="77777777" w:rsidR="00451B8D" w:rsidRPr="00650826" w:rsidRDefault="00451B8D" w:rsidP="007F550A">
            <w:pPr>
              <w:rPr>
                <w:ins w:id="327" w:author="Fangying Xiao(Sharp)" w:date="2021-07-30T09:23:00Z"/>
                <w:lang w:eastAsia="zh-CN"/>
              </w:rPr>
            </w:pPr>
            <w:ins w:id="328" w:author="Fangying Xiao(Sharp)" w:date="2021-07-30T09:23:00Z">
              <w:r w:rsidRPr="00650826">
                <w:rPr>
                  <w:rFonts w:hint="eastAsia"/>
                  <w:lang w:eastAsia="zh-CN"/>
                </w:rPr>
                <w:t>Sharp</w:t>
              </w:r>
            </w:ins>
          </w:p>
        </w:tc>
        <w:tc>
          <w:tcPr>
            <w:tcW w:w="1787" w:type="dxa"/>
          </w:tcPr>
          <w:p w14:paraId="06B1DEF0" w14:textId="77777777" w:rsidR="00451B8D" w:rsidRDefault="00451B8D" w:rsidP="007F550A">
            <w:pPr>
              <w:rPr>
                <w:ins w:id="329" w:author="Fangying Xiao(Sharp)" w:date="2021-07-30T09:23:00Z"/>
                <w:lang w:eastAsia="zh-CN"/>
              </w:rPr>
            </w:pPr>
            <w:ins w:id="330" w:author="Fangying Xiao(Sharp)" w:date="2021-07-30T09:23:00Z">
              <w:r>
                <w:rPr>
                  <w:rFonts w:hint="eastAsia"/>
                  <w:lang w:eastAsia="zh-CN"/>
                </w:rPr>
                <w:t>3</w:t>
              </w:r>
            </w:ins>
          </w:p>
        </w:tc>
        <w:tc>
          <w:tcPr>
            <w:tcW w:w="6007" w:type="dxa"/>
          </w:tcPr>
          <w:p w14:paraId="70C2602C" w14:textId="77777777" w:rsidR="00451B8D" w:rsidRDefault="00451B8D" w:rsidP="007F550A">
            <w:pPr>
              <w:rPr>
                <w:ins w:id="331" w:author="Fangying Xiao(Sharp)" w:date="2021-07-30T09:23:00Z"/>
                <w:lang w:eastAsia="zh-CN"/>
              </w:rPr>
            </w:pPr>
            <w:ins w:id="332" w:author="Fangying Xiao(Sharp)" w:date="2021-07-30T09:23:00Z">
              <w:r>
                <w:rPr>
                  <w:lang w:eastAsia="zh-CN"/>
                </w:rPr>
                <w:t xml:space="preserve">If SI receiving should be considered as periodic events, different events may have different period, it </w:t>
              </w:r>
              <w:proofErr w:type="spellStart"/>
              <w:r>
                <w:rPr>
                  <w:lang w:eastAsia="zh-CN"/>
                </w:rPr>
                <w:t>maybe</w:t>
              </w:r>
              <w:proofErr w:type="spellEnd"/>
              <w:r>
                <w:rPr>
                  <w:lang w:eastAsia="zh-CN"/>
                </w:rPr>
                <w:t xml:space="preserve"> hard to configure only 2 </w:t>
              </w:r>
              <w:proofErr w:type="gramStart"/>
              <w:r>
                <w:rPr>
                  <w:lang w:eastAsia="zh-CN"/>
                </w:rPr>
                <w:t>gap</w:t>
              </w:r>
              <w:proofErr w:type="gramEnd"/>
              <w:r>
                <w:rPr>
                  <w:lang w:eastAsia="zh-CN"/>
                </w:rPr>
                <w:t xml:space="preserve"> to fulfil all the period requirement. Anyhow, the configuration of gap is up to </w:t>
              </w:r>
              <w:proofErr w:type="spellStart"/>
              <w:r>
                <w:rPr>
                  <w:lang w:eastAsia="zh-CN"/>
                </w:rPr>
                <w:t>gNB</w:t>
              </w:r>
              <w:proofErr w:type="spellEnd"/>
              <w:r>
                <w:rPr>
                  <w:lang w:eastAsia="zh-CN"/>
                </w:rPr>
                <w:t xml:space="preserve">. If the required gaps can be supported by </w:t>
              </w:r>
              <w:proofErr w:type="spellStart"/>
              <w:r>
                <w:rPr>
                  <w:lang w:eastAsia="zh-CN"/>
                </w:rPr>
                <w:t>gNB</w:t>
              </w:r>
              <w:proofErr w:type="spellEnd"/>
              <w:r>
                <w:rPr>
                  <w:lang w:eastAsia="zh-CN"/>
                </w:rPr>
                <w:t xml:space="preserve">, why not just configure them. Otherwise, UE may request to release the current </w:t>
              </w:r>
              <w:proofErr w:type="spellStart"/>
              <w:r>
                <w:rPr>
                  <w:lang w:eastAsia="zh-CN"/>
                </w:rPr>
                <w:t>RRC_Connection</w:t>
              </w:r>
              <w:proofErr w:type="spellEnd"/>
              <w:r>
                <w:rPr>
                  <w:lang w:eastAsia="zh-CN"/>
                </w:rPr>
                <w:t xml:space="preserve"> for that event.</w:t>
              </w:r>
            </w:ins>
          </w:p>
        </w:tc>
      </w:tr>
      <w:tr w:rsidR="00F2380D" w14:paraId="2C629F44" w14:textId="77777777" w:rsidTr="00451B8D">
        <w:trPr>
          <w:ins w:id="333" w:author="Ozcan Ozturk" w:date="2021-07-31T22:32:00Z"/>
        </w:trPr>
        <w:tc>
          <w:tcPr>
            <w:tcW w:w="1837" w:type="dxa"/>
          </w:tcPr>
          <w:p w14:paraId="58422E09" w14:textId="3F211594" w:rsidR="00F2380D" w:rsidRPr="00650826" w:rsidRDefault="00F2380D" w:rsidP="007F550A">
            <w:pPr>
              <w:rPr>
                <w:ins w:id="334" w:author="Ozcan Ozturk" w:date="2021-07-31T22:32:00Z"/>
                <w:lang w:eastAsia="zh-CN"/>
              </w:rPr>
            </w:pPr>
            <w:ins w:id="335" w:author="Ozcan Ozturk" w:date="2021-07-31T22:32:00Z">
              <w:r>
                <w:rPr>
                  <w:lang w:eastAsia="zh-CN"/>
                </w:rPr>
                <w:t>Qualcomm</w:t>
              </w:r>
            </w:ins>
          </w:p>
        </w:tc>
        <w:tc>
          <w:tcPr>
            <w:tcW w:w="1787" w:type="dxa"/>
          </w:tcPr>
          <w:p w14:paraId="7DECEC41" w14:textId="567C754B" w:rsidR="00F2380D" w:rsidRDefault="00F2380D" w:rsidP="007F550A">
            <w:pPr>
              <w:rPr>
                <w:ins w:id="336" w:author="Ozcan Ozturk" w:date="2021-07-31T22:32:00Z"/>
                <w:lang w:eastAsia="zh-CN"/>
              </w:rPr>
            </w:pPr>
            <w:ins w:id="337" w:author="Ozcan Ozturk" w:date="2021-07-31T22:32:00Z">
              <w:r>
                <w:rPr>
                  <w:lang w:eastAsia="zh-CN"/>
                </w:rPr>
                <w:t>2</w:t>
              </w:r>
            </w:ins>
          </w:p>
        </w:tc>
        <w:tc>
          <w:tcPr>
            <w:tcW w:w="6007" w:type="dxa"/>
          </w:tcPr>
          <w:p w14:paraId="0530636A" w14:textId="04268442" w:rsidR="00F2380D" w:rsidRDefault="00F2380D" w:rsidP="007F550A">
            <w:pPr>
              <w:rPr>
                <w:ins w:id="338" w:author="Ozcan Ozturk" w:date="2021-07-31T22:32:00Z"/>
                <w:lang w:eastAsia="zh-CN"/>
              </w:rPr>
            </w:pPr>
            <w:ins w:id="339" w:author="Ozcan Ozturk" w:date="2021-07-31T22:32:00Z">
              <w:r>
                <w:rPr>
                  <w:lang w:eastAsia="zh-CN"/>
                </w:rPr>
                <w:t>This should be sufficient for the reception of a single SI message.</w:t>
              </w:r>
            </w:ins>
          </w:p>
        </w:tc>
      </w:tr>
      <w:tr w:rsidR="00F54996" w14:paraId="34FE64C6" w14:textId="77777777" w:rsidTr="00451B8D">
        <w:trPr>
          <w:ins w:id="340" w:author="Sethuraman Gurumoorthy" w:date="2021-08-01T09:51:00Z"/>
        </w:trPr>
        <w:tc>
          <w:tcPr>
            <w:tcW w:w="1837" w:type="dxa"/>
          </w:tcPr>
          <w:p w14:paraId="43508AA2" w14:textId="18A990A0" w:rsidR="00F54996" w:rsidRDefault="00F54996" w:rsidP="007F550A">
            <w:pPr>
              <w:rPr>
                <w:ins w:id="341" w:author="Sethuraman Gurumoorthy" w:date="2021-08-01T09:51:00Z"/>
                <w:lang w:eastAsia="zh-CN"/>
              </w:rPr>
            </w:pPr>
            <w:ins w:id="342" w:author="Sethuraman Gurumoorthy" w:date="2021-08-01T09:52:00Z">
              <w:r>
                <w:rPr>
                  <w:lang w:eastAsia="zh-CN"/>
                </w:rPr>
                <w:t>Apple</w:t>
              </w:r>
            </w:ins>
          </w:p>
        </w:tc>
        <w:tc>
          <w:tcPr>
            <w:tcW w:w="1787" w:type="dxa"/>
          </w:tcPr>
          <w:p w14:paraId="03E34DB6" w14:textId="3C1E0206" w:rsidR="00F54996" w:rsidRDefault="00F54996" w:rsidP="007F550A">
            <w:pPr>
              <w:rPr>
                <w:ins w:id="343" w:author="Sethuraman Gurumoorthy" w:date="2021-08-01T09:51:00Z"/>
                <w:lang w:eastAsia="zh-CN"/>
              </w:rPr>
            </w:pPr>
            <w:ins w:id="344" w:author="Sethuraman Gurumoorthy" w:date="2021-08-01T09:52:00Z">
              <w:r>
                <w:rPr>
                  <w:lang w:eastAsia="zh-CN"/>
                </w:rPr>
                <w:t>2</w:t>
              </w:r>
            </w:ins>
          </w:p>
        </w:tc>
        <w:tc>
          <w:tcPr>
            <w:tcW w:w="6007" w:type="dxa"/>
          </w:tcPr>
          <w:p w14:paraId="4228DEF6" w14:textId="0A5AE75B" w:rsidR="00F54996" w:rsidRDefault="00F54996" w:rsidP="007F550A">
            <w:pPr>
              <w:rPr>
                <w:ins w:id="345" w:author="Sethuraman Gurumoorthy" w:date="2021-08-01T09:51:00Z"/>
                <w:lang w:eastAsia="zh-CN"/>
              </w:rPr>
            </w:pPr>
            <w:ins w:id="346" w:author="Sethuraman Gurumoorthy" w:date="2021-08-01T09:52:00Z">
              <w:r>
                <w:rPr>
                  <w:lang w:eastAsia="zh-CN"/>
                </w:rPr>
                <w:t xml:space="preserve">Assuming SI receiving is considered as a periodic event, </w:t>
              </w:r>
            </w:ins>
            <w:ins w:id="347" w:author="Sethuraman Gurumoorthy" w:date="2021-08-01T09:53:00Z">
              <w:r>
                <w:rPr>
                  <w:lang w:eastAsia="zh-CN"/>
                </w:rPr>
                <w:t xml:space="preserve">we feel </w:t>
              </w:r>
              <w:r>
                <w:rPr>
                  <w:lang w:eastAsia="zh-CN"/>
                </w:rPr>
                <w:lastRenderedPageBreak/>
                <w:t>that 2 gap patterns are sufficient.</w:t>
              </w:r>
            </w:ins>
          </w:p>
        </w:tc>
      </w:tr>
      <w:tr w:rsidR="00DD12B2" w14:paraId="164A10E9" w14:textId="77777777" w:rsidTr="00451B8D">
        <w:trPr>
          <w:ins w:id="348" w:author="CATT" w:date="2021-08-02T11:08:00Z"/>
        </w:trPr>
        <w:tc>
          <w:tcPr>
            <w:tcW w:w="1837" w:type="dxa"/>
          </w:tcPr>
          <w:p w14:paraId="206E094E" w14:textId="4AE65965" w:rsidR="00DD12B2" w:rsidRDefault="00DD12B2" w:rsidP="007F550A">
            <w:pPr>
              <w:rPr>
                <w:ins w:id="349" w:author="CATT" w:date="2021-08-02T11:08:00Z"/>
                <w:lang w:eastAsia="zh-CN"/>
              </w:rPr>
            </w:pPr>
            <w:ins w:id="350" w:author="CATT" w:date="2021-08-02T11:08:00Z">
              <w:r>
                <w:rPr>
                  <w:rFonts w:hint="eastAsia"/>
                  <w:lang w:eastAsia="zh-CN"/>
                </w:rPr>
                <w:lastRenderedPageBreak/>
                <w:t>CATT</w:t>
              </w:r>
            </w:ins>
          </w:p>
        </w:tc>
        <w:tc>
          <w:tcPr>
            <w:tcW w:w="1787" w:type="dxa"/>
          </w:tcPr>
          <w:p w14:paraId="3867AB0F" w14:textId="02005189" w:rsidR="00DD12B2" w:rsidRDefault="00DD12B2" w:rsidP="007F550A">
            <w:pPr>
              <w:rPr>
                <w:ins w:id="351" w:author="CATT" w:date="2021-08-02T11:08:00Z"/>
                <w:lang w:eastAsia="zh-CN"/>
              </w:rPr>
            </w:pPr>
            <w:ins w:id="352" w:author="CATT" w:date="2021-08-02T11:08:00Z">
              <w:r>
                <w:rPr>
                  <w:rFonts w:hint="eastAsia"/>
                  <w:lang w:eastAsia="zh-CN"/>
                </w:rPr>
                <w:t>2</w:t>
              </w:r>
            </w:ins>
          </w:p>
        </w:tc>
        <w:tc>
          <w:tcPr>
            <w:tcW w:w="6007" w:type="dxa"/>
          </w:tcPr>
          <w:p w14:paraId="7C1A415A" w14:textId="77777777" w:rsidR="00DD12B2" w:rsidRDefault="00DD12B2" w:rsidP="007F550A">
            <w:pPr>
              <w:rPr>
                <w:ins w:id="353" w:author="CATT" w:date="2021-08-02T11:08:00Z"/>
                <w:lang w:eastAsia="zh-CN"/>
              </w:rPr>
            </w:pPr>
          </w:p>
        </w:tc>
      </w:tr>
      <w:tr w:rsidR="00647E77" w14:paraId="7D4CCFD5" w14:textId="77777777" w:rsidTr="00451B8D">
        <w:trPr>
          <w:ins w:id="354" w:author="Futurewei" w:date="2021-08-01T23:50:00Z"/>
        </w:trPr>
        <w:tc>
          <w:tcPr>
            <w:tcW w:w="1837" w:type="dxa"/>
          </w:tcPr>
          <w:p w14:paraId="55257A64" w14:textId="3E0664E7" w:rsidR="00647E77" w:rsidRDefault="00647E77" w:rsidP="00647E77">
            <w:pPr>
              <w:rPr>
                <w:ins w:id="355" w:author="Futurewei" w:date="2021-08-01T23:50:00Z"/>
                <w:lang w:eastAsia="zh-CN"/>
              </w:rPr>
            </w:pPr>
            <w:proofErr w:type="spellStart"/>
            <w:ins w:id="356" w:author="Futurewei" w:date="2021-08-01T23:50:00Z">
              <w:r>
                <w:rPr>
                  <w:lang w:eastAsia="zh-CN"/>
                </w:rPr>
                <w:t>Futurewei</w:t>
              </w:r>
              <w:proofErr w:type="spellEnd"/>
            </w:ins>
          </w:p>
        </w:tc>
        <w:tc>
          <w:tcPr>
            <w:tcW w:w="1787" w:type="dxa"/>
          </w:tcPr>
          <w:p w14:paraId="19D5228D" w14:textId="1659D401" w:rsidR="00647E77" w:rsidRDefault="00647E77" w:rsidP="00647E77">
            <w:pPr>
              <w:rPr>
                <w:ins w:id="357" w:author="Futurewei" w:date="2021-08-01T23:50:00Z"/>
                <w:lang w:eastAsia="zh-CN"/>
              </w:rPr>
            </w:pPr>
            <w:ins w:id="358" w:author="Futurewei" w:date="2021-08-01T23:50:00Z">
              <w:r>
                <w:rPr>
                  <w:lang w:eastAsia="zh-CN"/>
                </w:rPr>
                <w:t>2</w:t>
              </w:r>
            </w:ins>
          </w:p>
        </w:tc>
        <w:tc>
          <w:tcPr>
            <w:tcW w:w="6007" w:type="dxa"/>
          </w:tcPr>
          <w:p w14:paraId="209B34FF" w14:textId="0F26D4ED" w:rsidR="00647E77" w:rsidRDefault="00647E77" w:rsidP="00647E77">
            <w:pPr>
              <w:rPr>
                <w:ins w:id="359" w:author="Futurewei" w:date="2021-08-01T23:50:00Z"/>
                <w:lang w:eastAsia="zh-CN"/>
              </w:rPr>
            </w:pPr>
            <w:ins w:id="360" w:author="Futurewei" w:date="2021-08-01T23:50:00Z">
              <w:r>
                <w:rPr>
                  <w:lang w:eastAsia="zh-CN"/>
                </w:rPr>
                <w:t>2 seems reasonable. Anyway, the UE should be able to reuse existing gaps.</w:t>
              </w:r>
            </w:ins>
          </w:p>
        </w:tc>
      </w:tr>
      <w:tr w:rsidR="006E1DF2" w14:paraId="2FF2FFA2" w14:textId="77777777" w:rsidTr="006E1DF2">
        <w:trPr>
          <w:ins w:id="361" w:author="Huawei" w:date="2021-08-02T14:21:00Z"/>
        </w:trPr>
        <w:tc>
          <w:tcPr>
            <w:tcW w:w="1837" w:type="dxa"/>
          </w:tcPr>
          <w:p w14:paraId="0136C406" w14:textId="77777777" w:rsidR="006E1DF2" w:rsidRDefault="006E1DF2" w:rsidP="0052718E">
            <w:pPr>
              <w:rPr>
                <w:ins w:id="362" w:author="Huawei" w:date="2021-08-02T14:21:00Z"/>
              </w:rPr>
            </w:pPr>
            <w:ins w:id="363" w:author="Huawei" w:date="2021-08-02T14:21:00Z">
              <w:r w:rsidRPr="00527029">
                <w:t xml:space="preserve">Huawei, </w:t>
              </w:r>
              <w:proofErr w:type="spellStart"/>
              <w:r w:rsidRPr="00527029">
                <w:t>HiSilicon</w:t>
              </w:r>
              <w:proofErr w:type="spellEnd"/>
            </w:ins>
          </w:p>
        </w:tc>
        <w:tc>
          <w:tcPr>
            <w:tcW w:w="1787" w:type="dxa"/>
          </w:tcPr>
          <w:p w14:paraId="2D0ADC7E" w14:textId="77777777" w:rsidR="006E1DF2" w:rsidRDefault="006E1DF2" w:rsidP="0052718E">
            <w:pPr>
              <w:rPr>
                <w:ins w:id="364" w:author="Huawei" w:date="2021-08-02T14:21:00Z"/>
                <w:lang w:eastAsia="zh-CN"/>
              </w:rPr>
            </w:pPr>
            <w:ins w:id="365" w:author="Huawei" w:date="2021-08-02T14:21:00Z">
              <w:r>
                <w:rPr>
                  <w:lang w:eastAsia="zh-CN"/>
                </w:rPr>
                <w:t>2</w:t>
              </w:r>
            </w:ins>
          </w:p>
        </w:tc>
        <w:tc>
          <w:tcPr>
            <w:tcW w:w="6007" w:type="dxa"/>
          </w:tcPr>
          <w:p w14:paraId="14B99E1A" w14:textId="77777777" w:rsidR="006E1DF2" w:rsidRDefault="006E1DF2" w:rsidP="0052718E">
            <w:pPr>
              <w:rPr>
                <w:ins w:id="366" w:author="Huawei" w:date="2021-08-02T14:21:00Z"/>
                <w:lang w:eastAsia="zh-CN"/>
              </w:rPr>
            </w:pPr>
            <w:ins w:id="367" w:author="Huawei" w:date="2021-08-02T14:21:00Z">
              <w:r>
                <w:rPr>
                  <w:lang w:eastAsia="zh-CN"/>
                </w:rPr>
                <w:t>A</w:t>
              </w:r>
              <w:r>
                <w:rPr>
                  <w:rFonts w:hint="eastAsia"/>
                  <w:lang w:eastAsia="zh-CN"/>
                </w:rPr>
                <w:t>s</w:t>
              </w:r>
              <w:r>
                <w:rPr>
                  <w:lang w:eastAsia="zh-CN"/>
                </w:rPr>
                <w:t xml:space="preserve"> our comments to Q3.1 and </w:t>
              </w:r>
              <w:r w:rsidRPr="000F381B">
                <w:rPr>
                  <w:lang w:eastAsia="zh-CN"/>
                </w:rPr>
                <w:t>Q3.</w:t>
              </w:r>
              <w:r>
                <w:rPr>
                  <w:lang w:eastAsia="zh-CN"/>
                </w:rPr>
                <w:t xml:space="preserve">2, for </w:t>
              </w:r>
              <w:r w:rsidRPr="000F381B">
                <w:rPr>
                  <w:lang w:eastAsia="zh-CN"/>
                </w:rPr>
                <w:t>scenario 1</w:t>
              </w:r>
              <w:r>
                <w:rPr>
                  <w:lang w:eastAsia="zh-CN"/>
                </w:rPr>
                <w:t xml:space="preserve"> </w:t>
              </w:r>
              <w:r w:rsidRPr="000F381B">
                <w:rPr>
                  <w:lang w:eastAsia="zh-CN"/>
                </w:rPr>
                <w:t>cases/events</w:t>
              </w:r>
              <w:r>
                <w:rPr>
                  <w:lang w:eastAsia="zh-CN"/>
                </w:rPr>
                <w:t xml:space="preserve">, 1 </w:t>
              </w:r>
              <w:r w:rsidRPr="002B43AC">
                <w:rPr>
                  <w:lang w:eastAsia="zh-CN"/>
                </w:rPr>
                <w:t xml:space="preserve">periodic </w:t>
              </w:r>
              <w:r>
                <w:rPr>
                  <w:lang w:eastAsia="zh-CN"/>
                </w:rPr>
                <w:t>g</w:t>
              </w:r>
              <w:r w:rsidRPr="002B43AC">
                <w:rPr>
                  <w:lang w:eastAsia="zh-CN"/>
                </w:rPr>
                <w:t>ap pattern</w:t>
              </w:r>
              <w:r>
                <w:rPr>
                  <w:lang w:eastAsia="zh-CN"/>
                </w:rPr>
                <w:t xml:space="preserve"> is enough; and for </w:t>
              </w:r>
              <w:r>
                <w:rPr>
                  <w:lang w:val="en-US" w:eastAsia="zh-CN"/>
                </w:rPr>
                <w:t>s</w:t>
              </w:r>
              <w:r>
                <w:rPr>
                  <w:rFonts w:hint="eastAsia"/>
                  <w:lang w:val="en-US" w:eastAsia="zh-CN"/>
                </w:rPr>
                <w:t>cenarios 2</w:t>
              </w:r>
              <w:r>
                <w:rPr>
                  <w:lang w:val="en-US" w:eastAsia="zh-CN"/>
                </w:rPr>
                <w:t xml:space="preserve"> </w:t>
              </w:r>
              <w:r>
                <w:rPr>
                  <w:rFonts w:hint="eastAsia"/>
                  <w:szCs w:val="21"/>
                  <w:lang w:val="en-US" w:eastAsia="zh-CN"/>
                </w:rPr>
                <w:t>SI rece</w:t>
              </w:r>
              <w:r>
                <w:rPr>
                  <w:szCs w:val="21"/>
                  <w:lang w:val="en-US" w:eastAsia="zh-CN"/>
                </w:rPr>
                <w:t xml:space="preserve">ption, in our view, </w:t>
              </w:r>
              <w:r w:rsidRPr="002B43AC">
                <w:rPr>
                  <w:lang w:eastAsia="zh-CN"/>
                </w:rPr>
                <w:t xml:space="preserve">periodic </w:t>
              </w:r>
              <w:r>
                <w:rPr>
                  <w:lang w:eastAsia="zh-CN"/>
                </w:rPr>
                <w:t>g</w:t>
              </w:r>
              <w:r w:rsidRPr="002B43AC">
                <w:rPr>
                  <w:lang w:eastAsia="zh-CN"/>
                </w:rPr>
                <w:t>ap</w:t>
              </w:r>
              <w:r>
                <w:rPr>
                  <w:lang w:eastAsia="zh-CN"/>
                </w:rPr>
                <w:t xml:space="preserve"> is suitable. Thus,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ins>
          </w:p>
        </w:tc>
      </w:tr>
      <w:tr w:rsidR="0022579D" w14:paraId="3BACFC33" w14:textId="77777777" w:rsidTr="006E1DF2">
        <w:trPr>
          <w:ins w:id="368" w:author="Ericsson" w:date="2021-08-02T08:42:00Z"/>
        </w:trPr>
        <w:tc>
          <w:tcPr>
            <w:tcW w:w="1837" w:type="dxa"/>
          </w:tcPr>
          <w:p w14:paraId="5A3B429D" w14:textId="64659F5F" w:rsidR="0022579D" w:rsidRPr="00527029" w:rsidRDefault="0022579D" w:rsidP="0022579D">
            <w:pPr>
              <w:rPr>
                <w:ins w:id="369" w:author="Ericsson" w:date="2021-08-02T08:42:00Z"/>
              </w:rPr>
            </w:pPr>
            <w:ins w:id="370" w:author="Ericsson" w:date="2021-08-02T08:42:00Z">
              <w:r>
                <w:rPr>
                  <w:lang w:eastAsia="zh-CN"/>
                </w:rPr>
                <w:t>Ericsson</w:t>
              </w:r>
            </w:ins>
          </w:p>
        </w:tc>
        <w:tc>
          <w:tcPr>
            <w:tcW w:w="1787" w:type="dxa"/>
          </w:tcPr>
          <w:p w14:paraId="2E77728E" w14:textId="299FE39E" w:rsidR="0022579D" w:rsidRDefault="0022579D" w:rsidP="0022579D">
            <w:pPr>
              <w:rPr>
                <w:ins w:id="371" w:author="Ericsson" w:date="2021-08-02T08:42:00Z"/>
                <w:lang w:eastAsia="zh-CN"/>
              </w:rPr>
            </w:pPr>
            <w:ins w:id="372" w:author="Ericsson" w:date="2021-08-02T08:42:00Z">
              <w:r>
                <w:rPr>
                  <w:lang w:eastAsia="zh-CN"/>
                </w:rPr>
                <w:t xml:space="preserve">2 </w:t>
              </w:r>
            </w:ins>
          </w:p>
        </w:tc>
        <w:tc>
          <w:tcPr>
            <w:tcW w:w="6007" w:type="dxa"/>
          </w:tcPr>
          <w:p w14:paraId="37726C2E" w14:textId="75EBF1A6" w:rsidR="0022579D" w:rsidRDefault="0022579D" w:rsidP="0022579D">
            <w:pPr>
              <w:rPr>
                <w:ins w:id="373" w:author="Ericsson" w:date="2021-08-02T08:42:00Z"/>
                <w:lang w:eastAsia="zh-CN"/>
              </w:rPr>
            </w:pPr>
            <w:ins w:id="374" w:author="Ericsson" w:date="2021-08-02T08:42:00Z">
              <w:r>
                <w:rPr>
                  <w:lang w:eastAsia="zh-CN"/>
                </w:rPr>
                <w:t xml:space="preserve">Agree with </w:t>
              </w:r>
              <w:proofErr w:type="spellStart"/>
              <w:r>
                <w:rPr>
                  <w:lang w:eastAsia="zh-CN"/>
                </w:rPr>
                <w:t>Mediatek</w:t>
              </w:r>
              <w:proofErr w:type="spellEnd"/>
              <w:r>
                <w:rPr>
                  <w:lang w:eastAsia="zh-CN"/>
                </w:rPr>
                <w:t>.</w:t>
              </w:r>
            </w:ins>
          </w:p>
        </w:tc>
      </w:tr>
      <w:tr w:rsidR="00FA70B9" w14:paraId="73CB2F05" w14:textId="77777777" w:rsidTr="006E1DF2">
        <w:trPr>
          <w:ins w:id="375" w:author="Liu Jiaxiang" w:date="2021-08-02T19:33:00Z"/>
        </w:trPr>
        <w:tc>
          <w:tcPr>
            <w:tcW w:w="1837" w:type="dxa"/>
          </w:tcPr>
          <w:p w14:paraId="755735FC" w14:textId="703445F6" w:rsidR="00FA70B9" w:rsidRDefault="00FA70B9" w:rsidP="00FA70B9">
            <w:pPr>
              <w:rPr>
                <w:ins w:id="376" w:author="Liu Jiaxiang" w:date="2021-08-02T19:33:00Z"/>
                <w:lang w:eastAsia="zh-CN"/>
              </w:rPr>
            </w:pPr>
            <w:ins w:id="377" w:author="Liu Jiaxiang" w:date="2021-08-02T19:33:00Z">
              <w:r>
                <w:rPr>
                  <w:rFonts w:hint="eastAsia"/>
                  <w:lang w:eastAsia="zh-CN"/>
                </w:rPr>
                <w:t>C</w:t>
              </w:r>
              <w:r>
                <w:rPr>
                  <w:lang w:eastAsia="zh-CN"/>
                </w:rPr>
                <w:t>hina Telecom</w:t>
              </w:r>
            </w:ins>
          </w:p>
        </w:tc>
        <w:tc>
          <w:tcPr>
            <w:tcW w:w="1787" w:type="dxa"/>
          </w:tcPr>
          <w:p w14:paraId="2DBEE834" w14:textId="206CF16B" w:rsidR="00FA70B9" w:rsidRDefault="00FA70B9" w:rsidP="00FA70B9">
            <w:pPr>
              <w:rPr>
                <w:ins w:id="378" w:author="Liu Jiaxiang" w:date="2021-08-02T19:33:00Z"/>
                <w:lang w:eastAsia="zh-CN"/>
              </w:rPr>
            </w:pPr>
            <w:ins w:id="379" w:author="Liu Jiaxiang" w:date="2021-08-02T19:33:00Z">
              <w:r>
                <w:rPr>
                  <w:rFonts w:hint="eastAsia"/>
                  <w:lang w:eastAsia="zh-CN"/>
                </w:rPr>
                <w:t>2</w:t>
              </w:r>
            </w:ins>
          </w:p>
        </w:tc>
        <w:tc>
          <w:tcPr>
            <w:tcW w:w="6007" w:type="dxa"/>
          </w:tcPr>
          <w:p w14:paraId="0FDEDCD9" w14:textId="0E7663E0" w:rsidR="00FA70B9" w:rsidRDefault="00FA70B9" w:rsidP="00FA70B9">
            <w:pPr>
              <w:rPr>
                <w:ins w:id="380" w:author="Liu Jiaxiang" w:date="2021-08-02T19:33:00Z"/>
                <w:lang w:eastAsia="zh-CN"/>
              </w:rPr>
            </w:pPr>
            <w:ins w:id="381" w:author="Liu Jiaxiang" w:date="2021-08-02T19:33:00Z">
              <w:r>
                <w:rPr>
                  <w:rFonts w:hint="eastAsia"/>
                  <w:lang w:eastAsia="zh-CN"/>
                </w:rPr>
                <w:t>A</w:t>
              </w:r>
              <w:r>
                <w:rPr>
                  <w:lang w:eastAsia="zh-CN"/>
                </w:rPr>
                <w:t>lthough we prefer 2b for SI receiving, periodic gap can also be utilized for this process if the gap value is set suitable,</w:t>
              </w:r>
              <w:r>
                <w:rPr>
                  <w:rFonts w:hint="eastAsia"/>
                  <w:lang w:eastAsia="zh-CN"/>
                </w:rPr>
                <w:t xml:space="preserve"> </w:t>
              </w:r>
              <w:proofErr w:type="gramStart"/>
              <w:r>
                <w:rPr>
                  <w:rFonts w:hint="eastAsia"/>
                  <w:lang w:eastAsia="zh-CN"/>
                </w:rPr>
                <w:t>no</w:t>
              </w:r>
              <w:r>
                <w:rPr>
                  <w:lang w:eastAsia="zh-CN"/>
                </w:rPr>
                <w:t xml:space="preserve"> more</w:t>
              </w:r>
              <w:proofErr w:type="gramEnd"/>
              <w:r>
                <w:rPr>
                  <w:lang w:eastAsia="zh-CN"/>
                </w:rPr>
                <w:t xml:space="preserve"> number of periodic gap is needed. </w:t>
              </w:r>
            </w:ins>
          </w:p>
        </w:tc>
      </w:tr>
    </w:tbl>
    <w:p w14:paraId="69542078" w14:textId="77777777" w:rsidR="0056481C" w:rsidRPr="006E1DF2" w:rsidRDefault="0056481C">
      <w:pPr>
        <w:rPr>
          <w:lang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f2"/>
        <w:tblW w:w="0" w:type="auto"/>
        <w:tblLook w:val="04A0" w:firstRow="1" w:lastRow="0" w:firstColumn="1" w:lastColumn="0" w:noHBand="0" w:noVBand="1"/>
      </w:tblPr>
      <w:tblGrid>
        <w:gridCol w:w="9857"/>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382" w:name="OLE_LINK93"/>
      <w:r>
        <w:rPr>
          <w:rFonts w:hint="eastAsia"/>
          <w:b/>
          <w:lang w:val="en-US" w:eastAsia="zh-CN"/>
        </w:rPr>
        <w:t>Whether</w:t>
      </w:r>
      <w:bookmarkEnd w:id="382"/>
      <w:r>
        <w:rPr>
          <w:rFonts w:hint="eastAsia"/>
          <w:b/>
          <w:lang w:val="en-US" w:eastAsia="zh-CN"/>
        </w:rPr>
        <w:t xml:space="preserve">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0976C830" w14:textId="77777777" w:rsidTr="001658C3">
        <w:tc>
          <w:tcPr>
            <w:tcW w:w="1840" w:type="dxa"/>
          </w:tcPr>
          <w:p w14:paraId="31A97630" w14:textId="77777777" w:rsidR="0056481C" w:rsidRDefault="0042376F">
            <w:pPr>
              <w:jc w:val="center"/>
              <w:rPr>
                <w:b/>
                <w:bCs/>
              </w:rPr>
            </w:pPr>
            <w:bookmarkStart w:id="383" w:name="OLE_LINK94"/>
            <w:r>
              <w:rPr>
                <w:rFonts w:hint="eastAsia"/>
                <w:b/>
                <w:bCs/>
              </w:rPr>
              <w:t>Company</w:t>
            </w:r>
          </w:p>
        </w:tc>
        <w:tc>
          <w:tcPr>
            <w:tcW w:w="1311" w:type="dxa"/>
          </w:tcPr>
          <w:p w14:paraId="4D27E993" w14:textId="77777777" w:rsidR="0056481C" w:rsidRDefault="0042376F">
            <w:pPr>
              <w:jc w:val="center"/>
              <w:rPr>
                <w:b/>
                <w:bCs/>
              </w:rPr>
            </w:pPr>
            <w:r>
              <w:rPr>
                <w:rFonts w:hint="eastAsia"/>
                <w:b/>
                <w:bCs/>
              </w:rPr>
              <w:t>Yes/No</w:t>
            </w:r>
          </w:p>
        </w:tc>
        <w:tc>
          <w:tcPr>
            <w:tcW w:w="6480" w:type="dxa"/>
          </w:tcPr>
          <w:p w14:paraId="0F3899F3" w14:textId="77777777" w:rsidR="0056481C" w:rsidRDefault="0042376F">
            <w:pPr>
              <w:jc w:val="center"/>
              <w:rPr>
                <w:b/>
                <w:bCs/>
              </w:rPr>
            </w:pPr>
            <w:r>
              <w:rPr>
                <w:rFonts w:hint="eastAsia"/>
                <w:b/>
                <w:bCs/>
              </w:rPr>
              <w:t>Comments</w:t>
            </w:r>
          </w:p>
        </w:tc>
      </w:tr>
      <w:tr w:rsidR="0056481C" w14:paraId="547880CC" w14:textId="77777777" w:rsidTr="001658C3">
        <w:tc>
          <w:tcPr>
            <w:tcW w:w="1840" w:type="dxa"/>
          </w:tcPr>
          <w:p w14:paraId="2CEA82CD" w14:textId="58FD553D" w:rsidR="0056481C" w:rsidRDefault="00C65AC5">
            <w:pPr>
              <w:rPr>
                <w:lang w:eastAsia="zh-CN"/>
              </w:rPr>
            </w:pPr>
            <w:r>
              <w:rPr>
                <w:rFonts w:hint="eastAsia"/>
                <w:lang w:eastAsia="zh-CN"/>
              </w:rPr>
              <w:t>O</w:t>
            </w:r>
            <w:r>
              <w:rPr>
                <w:lang w:eastAsia="zh-CN"/>
              </w:rPr>
              <w:t>PPO</w:t>
            </w:r>
          </w:p>
        </w:tc>
        <w:tc>
          <w:tcPr>
            <w:tcW w:w="1311" w:type="dxa"/>
          </w:tcPr>
          <w:p w14:paraId="3BA8B024" w14:textId="08DC83DD" w:rsidR="0056481C" w:rsidRDefault="00C65AC5">
            <w:pPr>
              <w:rPr>
                <w:lang w:eastAsia="zh-CN"/>
              </w:rPr>
            </w:pPr>
            <w:r>
              <w:rPr>
                <w:rFonts w:hint="eastAsia"/>
                <w:lang w:eastAsia="zh-CN"/>
              </w:rPr>
              <w:t>N</w:t>
            </w:r>
            <w:r>
              <w:rPr>
                <w:lang w:eastAsia="zh-CN"/>
              </w:rPr>
              <w:t>o</w:t>
            </w:r>
          </w:p>
        </w:tc>
        <w:tc>
          <w:tcPr>
            <w:tcW w:w="6480"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rsidTr="001658C3">
        <w:tc>
          <w:tcPr>
            <w:tcW w:w="1840" w:type="dxa"/>
          </w:tcPr>
          <w:p w14:paraId="2DF1ECED" w14:textId="1947FE0F" w:rsidR="0056481C" w:rsidRDefault="00E07665">
            <w:pPr>
              <w:rPr>
                <w:lang w:eastAsia="zh-CN"/>
              </w:rPr>
            </w:pPr>
            <w:ins w:id="384" w:author="Lenovo_Lianhai" w:date="2021-07-13T15:29:00Z">
              <w:r>
                <w:rPr>
                  <w:rFonts w:hint="eastAsia"/>
                  <w:lang w:eastAsia="zh-CN"/>
                </w:rPr>
                <w:t>L</w:t>
              </w:r>
              <w:r>
                <w:rPr>
                  <w:lang w:eastAsia="zh-CN"/>
                </w:rPr>
                <w:t>enovo</w:t>
              </w:r>
            </w:ins>
          </w:p>
        </w:tc>
        <w:tc>
          <w:tcPr>
            <w:tcW w:w="1311" w:type="dxa"/>
          </w:tcPr>
          <w:p w14:paraId="351AF945" w14:textId="2FF392CC" w:rsidR="0056481C" w:rsidRDefault="009906B7">
            <w:pPr>
              <w:rPr>
                <w:lang w:eastAsia="zh-CN"/>
              </w:rPr>
            </w:pPr>
            <w:ins w:id="385" w:author="Lenovo_Lianhai" w:date="2021-07-13T15:32:00Z">
              <w:r>
                <w:rPr>
                  <w:rFonts w:hint="eastAsia"/>
                  <w:lang w:eastAsia="zh-CN"/>
                </w:rPr>
                <w:t>N</w:t>
              </w:r>
              <w:r>
                <w:rPr>
                  <w:lang w:eastAsia="zh-CN"/>
                </w:rPr>
                <w:t>o</w:t>
              </w:r>
            </w:ins>
          </w:p>
        </w:tc>
        <w:tc>
          <w:tcPr>
            <w:tcW w:w="6480" w:type="dxa"/>
          </w:tcPr>
          <w:p w14:paraId="66D9963E" w14:textId="56DEECA2" w:rsidR="0056481C" w:rsidRDefault="0056481C">
            <w:pPr>
              <w:rPr>
                <w:lang w:eastAsia="zh-CN"/>
              </w:rPr>
            </w:pPr>
          </w:p>
        </w:tc>
      </w:tr>
      <w:tr w:rsidR="001658C3" w14:paraId="7AE44D56" w14:textId="77777777" w:rsidTr="001658C3">
        <w:tc>
          <w:tcPr>
            <w:tcW w:w="1840" w:type="dxa"/>
          </w:tcPr>
          <w:p w14:paraId="0ECFA4E3" w14:textId="5FB6FC8D" w:rsidR="001658C3" w:rsidRDefault="001658C3" w:rsidP="001658C3">
            <w:ins w:id="386" w:author="MediaTek (Felix)" w:date="2021-07-27T17:42:00Z">
              <w:r>
                <w:t>MediaTek</w:t>
              </w:r>
            </w:ins>
          </w:p>
        </w:tc>
        <w:tc>
          <w:tcPr>
            <w:tcW w:w="1311" w:type="dxa"/>
          </w:tcPr>
          <w:p w14:paraId="4EF53EC1" w14:textId="0A039CCB" w:rsidR="001658C3" w:rsidRDefault="001658C3" w:rsidP="001658C3">
            <w:ins w:id="387" w:author="MediaTek (Felix)" w:date="2021-07-27T17:42:00Z">
              <w:r>
                <w:t>No</w:t>
              </w:r>
            </w:ins>
          </w:p>
        </w:tc>
        <w:tc>
          <w:tcPr>
            <w:tcW w:w="6480" w:type="dxa"/>
          </w:tcPr>
          <w:p w14:paraId="317544FC" w14:textId="13C3919C" w:rsidR="001658C3" w:rsidRDefault="00C01A87" w:rsidP="00C01A87">
            <w:ins w:id="388" w:author="MediaTek (Felix)" w:date="2021-07-27T17:42:00Z">
              <w:r>
                <w:t xml:space="preserve">We do not see the use case for </w:t>
              </w:r>
            </w:ins>
            <w:ins w:id="389" w:author="MediaTek (Felix)" w:date="2021-07-27T17:43:00Z">
              <w:r>
                <w:t xml:space="preserve">this. </w:t>
              </w:r>
            </w:ins>
            <w:ins w:id="390" w:author="MediaTek (Felix)" w:date="2021-07-27T17:42:00Z">
              <w:r w:rsidR="001658C3">
                <w:rPr>
                  <w:lang w:eastAsia="zh-CN"/>
                </w:rPr>
                <w:t xml:space="preserve"> </w:t>
              </w:r>
            </w:ins>
          </w:p>
        </w:tc>
      </w:tr>
      <w:tr w:rsidR="00004798" w14:paraId="116C2799" w14:textId="77777777" w:rsidTr="001658C3">
        <w:tc>
          <w:tcPr>
            <w:tcW w:w="1840" w:type="dxa"/>
          </w:tcPr>
          <w:p w14:paraId="2377DB9F" w14:textId="35E66E40" w:rsidR="00004798" w:rsidRDefault="00004798" w:rsidP="00004798">
            <w:ins w:id="391" w:author="LG (HongSuk)" w:date="2021-07-29T17:11:00Z">
              <w:r>
                <w:rPr>
                  <w:rFonts w:hint="eastAsia"/>
                  <w:lang w:eastAsia="ko-KR"/>
                </w:rPr>
                <w:t>LGE</w:t>
              </w:r>
            </w:ins>
          </w:p>
        </w:tc>
        <w:tc>
          <w:tcPr>
            <w:tcW w:w="1311" w:type="dxa"/>
          </w:tcPr>
          <w:p w14:paraId="48313482" w14:textId="64205CBF" w:rsidR="00004798" w:rsidRDefault="00004798" w:rsidP="00004798">
            <w:ins w:id="392" w:author="LG (HongSuk)" w:date="2021-07-29T17:11:00Z">
              <w:r>
                <w:rPr>
                  <w:rFonts w:hint="eastAsia"/>
                  <w:lang w:eastAsia="ko-KR"/>
                </w:rPr>
                <w:t>No</w:t>
              </w:r>
            </w:ins>
          </w:p>
        </w:tc>
        <w:tc>
          <w:tcPr>
            <w:tcW w:w="6480" w:type="dxa"/>
          </w:tcPr>
          <w:p w14:paraId="22B83F96" w14:textId="489300E0" w:rsidR="00004798" w:rsidRDefault="00004798" w:rsidP="00004798">
            <w:ins w:id="393" w:author="LG (HongSuk)" w:date="2021-07-29T17:11:00Z">
              <w:r>
                <w:rPr>
                  <w:rFonts w:hint="eastAsia"/>
                  <w:lang w:eastAsia="ko-KR"/>
                </w:rPr>
                <w:t>Agree with OP</w:t>
              </w:r>
              <w:r>
                <w:rPr>
                  <w:lang w:eastAsia="ko-KR"/>
                </w:rPr>
                <w:t xml:space="preserve">PO. </w:t>
              </w:r>
              <w:r>
                <w:rPr>
                  <w:lang w:eastAsia="zh-CN"/>
                </w:rPr>
                <w:t xml:space="preserve">One </w:t>
              </w:r>
              <w:r w:rsidRPr="00F83CFC">
                <w:rPr>
                  <w:rFonts w:hint="eastAsia"/>
                  <w:lang w:eastAsia="zh-CN"/>
                </w:rPr>
                <w:t>a</w:t>
              </w:r>
              <w:r w:rsidRPr="00F83CFC">
                <w:rPr>
                  <w:lang w:eastAsia="zh-CN"/>
                </w:rPr>
                <w:t>periodic Gap</w:t>
              </w:r>
              <w:r>
                <w:rPr>
                  <w:lang w:eastAsia="zh-CN"/>
                </w:rPr>
                <w:t xml:space="preserve"> is sufficient in the scenarios that RAN2 considers in Rel-17, i.e. only single aperiodic event can be triggered for the UE in MUSIM operation.</w:t>
              </w:r>
            </w:ins>
          </w:p>
        </w:tc>
      </w:tr>
      <w:bookmarkEnd w:id="383"/>
      <w:tr w:rsidR="00451B8D" w:rsidRPr="00650826" w14:paraId="395B351C" w14:textId="77777777" w:rsidTr="00451B8D">
        <w:trPr>
          <w:ins w:id="394" w:author="Fangying Xiao(Sharp)" w:date="2021-07-30T09:23:00Z"/>
        </w:trPr>
        <w:tc>
          <w:tcPr>
            <w:tcW w:w="1840" w:type="dxa"/>
          </w:tcPr>
          <w:p w14:paraId="120BFFE2" w14:textId="77777777" w:rsidR="00451B8D" w:rsidRPr="00650826" w:rsidRDefault="00451B8D" w:rsidP="007F550A">
            <w:pPr>
              <w:rPr>
                <w:ins w:id="395" w:author="Fangying Xiao(Sharp)" w:date="2021-07-30T09:23:00Z"/>
                <w:lang w:eastAsia="zh-CN"/>
              </w:rPr>
            </w:pPr>
            <w:ins w:id="396" w:author="Fangying Xiao(Sharp)" w:date="2021-07-30T09:23:00Z">
              <w:r w:rsidRPr="00650826">
                <w:rPr>
                  <w:rFonts w:hint="eastAsia"/>
                  <w:lang w:eastAsia="zh-CN"/>
                </w:rPr>
                <w:t>Sharp</w:t>
              </w:r>
            </w:ins>
          </w:p>
        </w:tc>
        <w:tc>
          <w:tcPr>
            <w:tcW w:w="1311" w:type="dxa"/>
          </w:tcPr>
          <w:p w14:paraId="7164425D" w14:textId="77777777" w:rsidR="00451B8D" w:rsidRPr="00650826" w:rsidRDefault="00451B8D" w:rsidP="007F550A">
            <w:pPr>
              <w:rPr>
                <w:ins w:id="397" w:author="Fangying Xiao(Sharp)" w:date="2021-07-30T09:23:00Z"/>
                <w:lang w:eastAsia="zh-CN"/>
              </w:rPr>
            </w:pPr>
            <w:ins w:id="398" w:author="Fangying Xiao(Sharp)" w:date="2021-07-30T09:23:00Z">
              <w:r w:rsidRPr="00650826">
                <w:rPr>
                  <w:lang w:eastAsia="zh-CN"/>
                </w:rPr>
                <w:t>No</w:t>
              </w:r>
              <w:r>
                <w:rPr>
                  <w:lang w:eastAsia="zh-CN"/>
                </w:rPr>
                <w:t>t sure</w:t>
              </w:r>
            </w:ins>
          </w:p>
        </w:tc>
        <w:tc>
          <w:tcPr>
            <w:tcW w:w="6480" w:type="dxa"/>
          </w:tcPr>
          <w:p w14:paraId="2E52CBA5" w14:textId="77777777" w:rsidR="00451B8D" w:rsidRPr="00650826" w:rsidRDefault="00451B8D" w:rsidP="007F550A">
            <w:pPr>
              <w:rPr>
                <w:ins w:id="399" w:author="Fangying Xiao(Sharp)" w:date="2021-07-30T09:23:00Z"/>
                <w:lang w:eastAsia="zh-CN"/>
              </w:rPr>
            </w:pPr>
            <w:ins w:id="400" w:author="Fangying Xiao(Sharp)" w:date="2021-07-30T09:23:00Z">
              <w:r>
                <w:rPr>
                  <w:lang w:eastAsia="zh-CN"/>
                </w:rPr>
                <w:t xml:space="preserve">It depends on if the aperiodic gaps can be configured to UE before the events happen, multiple aperiodic gaps should be allowed. In addition to </w:t>
              </w:r>
              <w:r w:rsidRPr="00650826">
                <w:rPr>
                  <w:lang w:eastAsia="zh-CN"/>
                </w:rPr>
                <w:t>on-demand SI request in scenario 3, s</w:t>
              </w:r>
              <w:r w:rsidRPr="00650826">
                <w:rPr>
                  <w:rFonts w:hint="eastAsia"/>
                  <w:lang w:eastAsia="zh-CN"/>
                </w:rPr>
                <w:t xml:space="preserve">ome </w:t>
              </w:r>
              <w:r w:rsidRPr="00650826">
                <w:rPr>
                  <w:lang w:eastAsia="zh-CN"/>
                </w:rPr>
                <w:t>events listed in scenario 4 can also be achieved by aperiodic gaps, such as RNAU. The time requirement for these events may be different, it is beneficial have gaps with different length.</w:t>
              </w:r>
            </w:ins>
          </w:p>
        </w:tc>
      </w:tr>
      <w:tr w:rsidR="00F52F68" w:rsidRPr="00650826" w14:paraId="76203E08" w14:textId="77777777" w:rsidTr="00451B8D">
        <w:trPr>
          <w:ins w:id="401" w:author="vivo" w:date="2021-07-30T16:33:00Z"/>
        </w:trPr>
        <w:tc>
          <w:tcPr>
            <w:tcW w:w="1840" w:type="dxa"/>
          </w:tcPr>
          <w:p w14:paraId="347611DD" w14:textId="0B7E1D22" w:rsidR="00F52F68" w:rsidRPr="00650826" w:rsidRDefault="00F52F68" w:rsidP="00F52F68">
            <w:pPr>
              <w:rPr>
                <w:ins w:id="402" w:author="vivo" w:date="2021-07-30T16:33:00Z"/>
                <w:lang w:eastAsia="zh-CN"/>
              </w:rPr>
            </w:pPr>
            <w:ins w:id="403" w:author="vivo" w:date="2021-07-30T16:33:00Z">
              <w:r>
                <w:rPr>
                  <w:rFonts w:hint="eastAsia"/>
                  <w:lang w:eastAsia="zh-CN"/>
                </w:rPr>
                <w:t>v</w:t>
              </w:r>
              <w:r>
                <w:rPr>
                  <w:lang w:eastAsia="zh-CN"/>
                </w:rPr>
                <w:t>ivo</w:t>
              </w:r>
            </w:ins>
          </w:p>
        </w:tc>
        <w:tc>
          <w:tcPr>
            <w:tcW w:w="1311" w:type="dxa"/>
          </w:tcPr>
          <w:p w14:paraId="30982B45" w14:textId="003067B7" w:rsidR="00F52F68" w:rsidRPr="00650826" w:rsidRDefault="00F52F68" w:rsidP="00F52F68">
            <w:pPr>
              <w:rPr>
                <w:ins w:id="404" w:author="vivo" w:date="2021-07-30T16:33:00Z"/>
                <w:lang w:eastAsia="zh-CN"/>
              </w:rPr>
            </w:pPr>
            <w:ins w:id="405" w:author="vivo" w:date="2021-07-30T16:33:00Z">
              <w:r>
                <w:rPr>
                  <w:rFonts w:hint="eastAsia"/>
                  <w:lang w:eastAsia="zh-CN"/>
                </w:rPr>
                <w:t>N</w:t>
              </w:r>
              <w:r>
                <w:rPr>
                  <w:lang w:eastAsia="zh-CN"/>
                </w:rPr>
                <w:t>o</w:t>
              </w:r>
            </w:ins>
          </w:p>
        </w:tc>
        <w:tc>
          <w:tcPr>
            <w:tcW w:w="6480" w:type="dxa"/>
          </w:tcPr>
          <w:p w14:paraId="5C077A19" w14:textId="77777777" w:rsidR="00F52F68" w:rsidRDefault="00F52F68" w:rsidP="00F52F68">
            <w:pPr>
              <w:rPr>
                <w:ins w:id="406" w:author="vivo" w:date="2021-07-30T16:33:00Z"/>
                <w:lang w:val="en-US" w:eastAsia="zh-CN"/>
              </w:rPr>
            </w:pPr>
            <w:ins w:id="407" w:author="vivo" w:date="2021-07-30T16:33:00Z">
              <w:r>
                <w:rPr>
                  <w:lang w:val="en-US" w:eastAsia="zh-CN"/>
                </w:rPr>
                <w:t>We see no scenarios to justify configure</w:t>
              </w:r>
              <w:r>
                <w:rPr>
                  <w:lang w:eastAsia="zh-CN"/>
                </w:rPr>
                <w:t xml:space="preserve"> multiple </w:t>
              </w:r>
              <w:r>
                <w:rPr>
                  <w:lang w:val="en-US" w:eastAsia="zh-CN"/>
                </w:rPr>
                <w:t>a</w:t>
              </w:r>
              <w:r>
                <w:rPr>
                  <w:lang w:eastAsia="zh-CN"/>
                </w:rPr>
                <w:t>periodic gaps</w:t>
              </w:r>
              <w:r>
                <w:rPr>
                  <w:lang w:val="en-US" w:eastAsia="zh-CN"/>
                </w:rPr>
                <w:t xml:space="preserve"> for </w:t>
              </w:r>
              <w:r>
                <w:rPr>
                  <w:lang w:eastAsia="zh-CN"/>
                </w:rPr>
                <w:t>activities on NW B</w:t>
              </w:r>
              <w:r>
                <w:rPr>
                  <w:lang w:val="en-US" w:eastAsia="zh-CN"/>
                </w:rPr>
                <w:t xml:space="preserve">. </w:t>
              </w:r>
            </w:ins>
          </w:p>
          <w:p w14:paraId="25E3E7C7" w14:textId="77777777" w:rsidR="00F52F68" w:rsidRDefault="00F52F68" w:rsidP="00F52F68">
            <w:pPr>
              <w:rPr>
                <w:ins w:id="408" w:author="vivo" w:date="2021-07-30T16:33:00Z"/>
                <w:lang w:eastAsia="zh-CN"/>
              </w:rPr>
            </w:pPr>
            <w:ins w:id="409" w:author="vivo" w:date="2021-07-30T16:33:00Z">
              <w:r>
                <w:rPr>
                  <w:lang w:val="en-US" w:eastAsia="zh-CN"/>
                </w:rPr>
                <w:t>If the gaps are overlapping</w:t>
              </w:r>
              <w:r>
                <w:rPr>
                  <w:rFonts w:hint="eastAsia"/>
                  <w:lang w:val="en-US" w:eastAsia="zh-CN"/>
                </w:rPr>
                <w:t xml:space="preserve"> 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network</w:t>
              </w:r>
              <w:r>
                <w:rPr>
                  <w:rFonts w:hint="eastAsia"/>
                  <w:lang w:val="en-US" w:eastAsia="zh-CN"/>
                </w:rPr>
                <w:t xml:space="preserve"> A </w:t>
              </w:r>
              <w:r>
                <w:rPr>
                  <w:lang w:val="en-US" w:eastAsia="zh-CN"/>
                </w:rPr>
                <w:t xml:space="preserve">can configure one long gap instead of </w:t>
              </w:r>
              <w:r>
                <w:rPr>
                  <w:lang w:eastAsia="zh-CN"/>
                </w:rPr>
                <w:t>multiple gaps</w:t>
              </w:r>
              <w:r>
                <w:rPr>
                  <w:lang w:val="en-US" w:eastAsia="zh-CN"/>
                </w:rPr>
                <w:t xml:space="preserve">. If the gaps are </w:t>
              </w:r>
              <w:r>
                <w:rPr>
                  <w:rFonts w:hint="eastAsia"/>
                  <w:lang w:val="en-US" w:eastAsia="zh-CN"/>
                </w:rPr>
                <w:t xml:space="preserve">neither </w:t>
              </w:r>
              <w:r>
                <w:rPr>
                  <w:lang w:val="en-US" w:eastAsia="zh-CN"/>
                </w:rPr>
                <w:t>overlapping</w:t>
              </w:r>
              <w:r>
                <w:rPr>
                  <w:rFonts w:hint="eastAsia"/>
                  <w:lang w:val="en-US" w:eastAsia="zh-CN"/>
                </w:rPr>
                <w:t xml:space="preserve"> nor </w:t>
              </w:r>
              <w:r>
                <w:rPr>
                  <w:lang w:val="en-US" w:eastAsia="zh-CN"/>
                </w:rPr>
                <w:fldChar w:fldCharType="begin"/>
              </w:r>
              <w:r>
                <w:rPr>
                  <w:lang w:val="en-US" w:eastAsia="zh-CN"/>
                </w:rPr>
                <w:instrText xml:space="preserve"> HYPERLINK "D:/Users/11070145/AppData/Local/youdao/dict/Application/7.2.0.0615/resultui/dict/?keyword=consecutive" </w:instrText>
              </w:r>
              <w:r>
                <w:rPr>
                  <w:lang w:val="en-US" w:eastAsia="zh-CN"/>
                </w:rPr>
                <w:fldChar w:fldCharType="separate"/>
              </w:r>
              <w:r>
                <w:rPr>
                  <w:lang w:val="en-US" w:eastAsia="zh-CN"/>
                </w:rPr>
                <w:t>consecutive</w:t>
              </w:r>
              <w:r>
                <w:rPr>
                  <w:lang w:val="en-US" w:eastAsia="zh-CN"/>
                </w:rPr>
                <w:fldChar w:fldCharType="end"/>
              </w:r>
              <w:r>
                <w:rPr>
                  <w:lang w:val="en-US" w:eastAsia="zh-CN"/>
                </w:rPr>
                <w:t xml:space="preserve">, </w:t>
              </w:r>
              <w:r>
                <w:rPr>
                  <w:rFonts w:hint="eastAsia"/>
                  <w:lang w:val="en-US" w:eastAsia="zh-CN"/>
                </w:rPr>
                <w:t xml:space="preserve"> </w:t>
              </w:r>
              <w:r>
                <w:rPr>
                  <w:lang w:val="en-US" w:eastAsia="zh-CN"/>
                </w:rPr>
                <w:t>network</w:t>
              </w:r>
              <w:r>
                <w:rPr>
                  <w:rFonts w:hint="eastAsia"/>
                  <w:lang w:val="en-US" w:eastAsia="zh-CN"/>
                </w:rPr>
                <w:t xml:space="preserve"> </w:t>
              </w:r>
              <w:r>
                <w:rPr>
                  <w:lang w:val="en-US" w:eastAsia="zh-CN"/>
                </w:rPr>
                <w:t xml:space="preserve"> </w:t>
              </w:r>
              <w:proofErr w:type="gramStart"/>
              <w:r>
                <w:rPr>
                  <w:rFonts w:hint="eastAsia"/>
                  <w:lang w:val="en-US" w:eastAsia="zh-CN"/>
                </w:rPr>
                <w:t>A  can</w:t>
              </w:r>
              <w:proofErr w:type="gramEnd"/>
              <w:r>
                <w:rPr>
                  <w:rFonts w:hint="eastAsia"/>
                  <w:lang w:val="en-US" w:eastAsia="zh-CN"/>
                </w:rPr>
                <w:t xml:space="preserve"> configure the next gap after UE returns from the previous gap. </w:t>
              </w:r>
              <w:r>
                <w:rPr>
                  <w:lang w:eastAsia="zh-CN"/>
                </w:rPr>
                <w:t>Therefore, configuring one aperiodic gap is sufficient.</w:t>
              </w:r>
            </w:ins>
          </w:p>
          <w:p w14:paraId="58C0C3B1" w14:textId="77777777" w:rsidR="00F52F68" w:rsidRDefault="00F52F68" w:rsidP="00F52F68">
            <w:pPr>
              <w:rPr>
                <w:ins w:id="410" w:author="vivo" w:date="2021-07-30T16:33:00Z"/>
                <w:lang w:eastAsia="zh-CN"/>
              </w:rPr>
            </w:pPr>
          </w:p>
        </w:tc>
      </w:tr>
      <w:tr w:rsidR="007F550A" w:rsidRPr="00650826" w14:paraId="73926E43" w14:textId="77777777" w:rsidTr="00451B8D">
        <w:trPr>
          <w:ins w:id="411" w:author="Ozcan Ozturk" w:date="2021-07-31T21:59:00Z"/>
        </w:trPr>
        <w:tc>
          <w:tcPr>
            <w:tcW w:w="1840" w:type="dxa"/>
          </w:tcPr>
          <w:p w14:paraId="3B3D8254" w14:textId="347BE694" w:rsidR="007F550A" w:rsidRDefault="007F550A" w:rsidP="00F52F68">
            <w:pPr>
              <w:rPr>
                <w:ins w:id="412" w:author="Ozcan Ozturk" w:date="2021-07-31T21:59:00Z"/>
                <w:lang w:eastAsia="zh-CN"/>
              </w:rPr>
            </w:pPr>
            <w:ins w:id="413" w:author="Ozcan Ozturk" w:date="2021-07-31T21:59:00Z">
              <w:r>
                <w:rPr>
                  <w:lang w:eastAsia="zh-CN"/>
                </w:rPr>
                <w:lastRenderedPageBreak/>
                <w:t>Qualcomm</w:t>
              </w:r>
            </w:ins>
          </w:p>
        </w:tc>
        <w:tc>
          <w:tcPr>
            <w:tcW w:w="1311" w:type="dxa"/>
          </w:tcPr>
          <w:p w14:paraId="41BD9526" w14:textId="6A5CED32" w:rsidR="007F550A" w:rsidRDefault="001E4DEF" w:rsidP="00F52F68">
            <w:pPr>
              <w:rPr>
                <w:ins w:id="414" w:author="Ozcan Ozturk" w:date="2021-07-31T21:59:00Z"/>
                <w:lang w:eastAsia="zh-CN"/>
              </w:rPr>
            </w:pPr>
            <w:ins w:id="415" w:author="Ozcan Ozturk" w:date="2021-07-31T22:05:00Z">
              <w:r>
                <w:rPr>
                  <w:lang w:eastAsia="zh-CN"/>
                </w:rPr>
                <w:t>Yes</w:t>
              </w:r>
            </w:ins>
          </w:p>
        </w:tc>
        <w:tc>
          <w:tcPr>
            <w:tcW w:w="6480" w:type="dxa"/>
          </w:tcPr>
          <w:p w14:paraId="210FBB55" w14:textId="35046BAF" w:rsidR="007F550A" w:rsidRDefault="007F550A" w:rsidP="00F52F68">
            <w:pPr>
              <w:rPr>
                <w:ins w:id="416" w:author="Ozcan Ozturk" w:date="2021-07-31T21:59:00Z"/>
                <w:lang w:val="en-US" w:eastAsia="zh-CN"/>
              </w:rPr>
            </w:pPr>
            <w:ins w:id="417" w:author="Ozcan Ozturk" w:date="2021-07-31T22:01:00Z">
              <w:r>
                <w:rPr>
                  <w:lang w:val="en-US" w:eastAsia="zh-CN"/>
                </w:rPr>
                <w:t>We should discuss this after</w:t>
              </w:r>
            </w:ins>
            <w:ins w:id="418" w:author="Ozcan Ozturk" w:date="2021-07-31T22:04:00Z">
              <w:r>
                <w:rPr>
                  <w:lang w:val="en-US" w:eastAsia="zh-CN"/>
                </w:rPr>
                <w:t xml:space="preserve"> whether to use</w:t>
              </w:r>
            </w:ins>
            <w:ins w:id="419" w:author="Ozcan Ozturk" w:date="2021-07-31T22:02:00Z">
              <w:r>
                <w:rPr>
                  <w:lang w:val="en-US" w:eastAsia="zh-CN"/>
                </w:rPr>
                <w:t xml:space="preserve"> L1/L2 for activation of the gaps. For aperiodic gaps, fast activation is important and necessary. </w:t>
              </w:r>
            </w:ins>
            <w:ins w:id="420" w:author="Ozcan Ozturk" w:date="2021-07-31T22:04:00Z">
              <w:r>
                <w:rPr>
                  <w:lang w:val="en-US" w:eastAsia="zh-CN"/>
                </w:rPr>
                <w:t>Using</w:t>
              </w:r>
            </w:ins>
            <w:ins w:id="421" w:author="Ozcan Ozturk" w:date="2021-07-31T22:02:00Z">
              <w:r>
                <w:rPr>
                  <w:lang w:val="en-US" w:eastAsia="zh-CN"/>
                </w:rPr>
                <w:t xml:space="preserve"> RRC procedure with a response</w:t>
              </w:r>
            </w:ins>
            <w:ins w:id="422" w:author="Ozcan Ozturk" w:date="2021-07-31T22:03:00Z">
              <w:r>
                <w:rPr>
                  <w:lang w:val="en-US" w:eastAsia="zh-CN"/>
                </w:rPr>
                <w:t xml:space="preserve"> will not always work due to the large delay. </w:t>
              </w:r>
            </w:ins>
            <w:ins w:id="423" w:author="Ozcan Ozturk" w:date="2021-07-31T22:04:00Z">
              <w:r w:rsidR="001E4DEF">
                <w:rPr>
                  <w:lang w:val="en-US" w:eastAsia="zh-CN"/>
                </w:rPr>
                <w:t xml:space="preserve">A more efficient way would be to configure multiple aperiodic gaps for different purposes (e.g. SI, </w:t>
              </w:r>
            </w:ins>
            <w:ins w:id="424" w:author="Ozcan Ozturk" w:date="2021-07-31T22:05:00Z">
              <w:r w:rsidR="001E4DEF">
                <w:rPr>
                  <w:lang w:val="en-US" w:eastAsia="zh-CN"/>
                </w:rPr>
                <w:t xml:space="preserve">RNAU) and activate them when necessary. This is in line with the handling of most aperiodic events and procedures. </w:t>
              </w:r>
            </w:ins>
            <w:ins w:id="425" w:author="Ozcan Ozturk" w:date="2021-07-31T22:03:00Z">
              <w:r>
                <w:rPr>
                  <w:lang w:val="en-US" w:eastAsia="zh-CN"/>
                </w:rPr>
                <w:t>In addition, i</w:t>
              </w:r>
            </w:ins>
            <w:ins w:id="426" w:author="Ozcan Ozturk" w:date="2021-07-31T22:00:00Z">
              <w:r>
                <w:rPr>
                  <w:lang w:val="en-US" w:eastAsia="zh-CN"/>
                </w:rPr>
                <w:t xml:space="preserve">f the UE can handle multiple </w:t>
              </w:r>
            </w:ins>
            <w:ins w:id="427" w:author="Ozcan Ozturk" w:date="2021-07-31T22:01:00Z">
              <w:r>
                <w:rPr>
                  <w:lang w:val="en-US" w:eastAsia="zh-CN"/>
                </w:rPr>
                <w:t xml:space="preserve">periodic gaps, there </w:t>
              </w:r>
            </w:ins>
            <w:ins w:id="428" w:author="Ozcan Ozturk" w:date="2021-07-31T22:33:00Z">
              <w:r w:rsidR="00F2380D">
                <w:rPr>
                  <w:lang w:val="en-US" w:eastAsia="zh-CN"/>
                </w:rPr>
                <w:t xml:space="preserve">shouldn’t be much additional </w:t>
              </w:r>
            </w:ins>
            <w:ins w:id="429" w:author="Ozcan Ozturk" w:date="2021-07-31T22:01:00Z">
              <w:r>
                <w:rPr>
                  <w:lang w:val="en-US" w:eastAsia="zh-CN"/>
                </w:rPr>
                <w:t>complexity for multiple aperiodic ones</w:t>
              </w:r>
            </w:ins>
            <w:ins w:id="430" w:author="Ozcan Ozturk" w:date="2021-07-31T22:03:00Z">
              <w:r>
                <w:rPr>
                  <w:lang w:val="en-US" w:eastAsia="zh-CN"/>
                </w:rPr>
                <w:t>.</w:t>
              </w:r>
            </w:ins>
          </w:p>
        </w:tc>
      </w:tr>
      <w:tr w:rsidR="00F54996" w:rsidRPr="00650826" w14:paraId="25841F63" w14:textId="77777777" w:rsidTr="00451B8D">
        <w:trPr>
          <w:ins w:id="431" w:author="Sethuraman Gurumoorthy" w:date="2021-08-01T09:53:00Z"/>
        </w:trPr>
        <w:tc>
          <w:tcPr>
            <w:tcW w:w="1840" w:type="dxa"/>
          </w:tcPr>
          <w:p w14:paraId="00E891D8" w14:textId="4AD6799A" w:rsidR="00F54996" w:rsidRDefault="00F54996" w:rsidP="00F52F68">
            <w:pPr>
              <w:rPr>
                <w:ins w:id="432" w:author="Sethuraman Gurumoorthy" w:date="2021-08-01T09:53:00Z"/>
                <w:lang w:eastAsia="zh-CN"/>
              </w:rPr>
            </w:pPr>
            <w:ins w:id="433" w:author="Sethuraman Gurumoorthy" w:date="2021-08-01T09:54:00Z">
              <w:r>
                <w:rPr>
                  <w:lang w:eastAsia="zh-CN"/>
                </w:rPr>
                <w:t>Apple</w:t>
              </w:r>
            </w:ins>
          </w:p>
        </w:tc>
        <w:tc>
          <w:tcPr>
            <w:tcW w:w="1311" w:type="dxa"/>
          </w:tcPr>
          <w:p w14:paraId="752FBA39" w14:textId="37C48D5F" w:rsidR="00F54996" w:rsidRDefault="00F54996" w:rsidP="00F52F68">
            <w:pPr>
              <w:rPr>
                <w:ins w:id="434" w:author="Sethuraman Gurumoorthy" w:date="2021-08-01T09:53:00Z"/>
                <w:lang w:eastAsia="zh-CN"/>
              </w:rPr>
            </w:pPr>
            <w:ins w:id="435" w:author="Sethuraman Gurumoorthy" w:date="2021-08-01T09:54:00Z">
              <w:r>
                <w:rPr>
                  <w:lang w:eastAsia="zh-CN"/>
                </w:rPr>
                <w:t>Yes</w:t>
              </w:r>
            </w:ins>
          </w:p>
        </w:tc>
        <w:tc>
          <w:tcPr>
            <w:tcW w:w="6480" w:type="dxa"/>
          </w:tcPr>
          <w:p w14:paraId="430803BC" w14:textId="3D267649" w:rsidR="00F54996" w:rsidRDefault="00F54996" w:rsidP="00F52F68">
            <w:pPr>
              <w:rPr>
                <w:ins w:id="436" w:author="Sethuraman Gurumoorthy" w:date="2021-08-01T09:53:00Z"/>
                <w:lang w:val="en-US" w:eastAsia="zh-CN"/>
              </w:rPr>
            </w:pPr>
            <w:ins w:id="437" w:author="Sethuraman Gurumoorthy" w:date="2021-08-01T09:54:00Z">
              <w:r>
                <w:rPr>
                  <w:lang w:val="en-US" w:eastAsia="zh-CN"/>
                </w:rPr>
                <w:t>We feel that there can be different gap requirements depending on the intended MUSIM UE use case on NW B. Having just on</w:t>
              </w:r>
            </w:ins>
            <w:ins w:id="438" w:author="Sethuraman Gurumoorthy" w:date="2021-08-01T09:55:00Z">
              <w:r>
                <w:rPr>
                  <w:lang w:val="en-US" w:eastAsia="zh-CN"/>
                </w:rPr>
                <w:t>e aperiodic gap might not fit all such needs (</w:t>
              </w:r>
              <w:proofErr w:type="spellStart"/>
              <w:r>
                <w:rPr>
                  <w:lang w:val="en-US" w:eastAsia="zh-CN"/>
                </w:rPr>
                <w:t>e.g</w:t>
              </w:r>
              <w:proofErr w:type="spellEnd"/>
              <w:r>
                <w:rPr>
                  <w:lang w:val="en-US" w:eastAsia="zh-CN"/>
                </w:rPr>
                <w:t xml:space="preserve">) SI re-read </w:t>
              </w:r>
            </w:ins>
            <w:ins w:id="439" w:author="Sethuraman Gurumoorthy" w:date="2021-08-01T09:56:00Z">
              <w:r>
                <w:rPr>
                  <w:lang w:val="en-US" w:eastAsia="zh-CN"/>
                </w:rPr>
                <w:t xml:space="preserve">on NW B </w:t>
              </w:r>
            </w:ins>
            <w:ins w:id="440" w:author="Sethuraman Gurumoorthy" w:date="2021-08-01T09:55:00Z">
              <w:r>
                <w:rPr>
                  <w:lang w:val="en-US" w:eastAsia="zh-CN"/>
                </w:rPr>
                <w:t xml:space="preserve">vs </w:t>
              </w:r>
            </w:ins>
            <w:ins w:id="441" w:author="Sethuraman Gurumoorthy" w:date="2021-08-01T09:56:00Z">
              <w:r>
                <w:rPr>
                  <w:lang w:val="en-US" w:eastAsia="zh-CN"/>
                </w:rPr>
                <w:t xml:space="preserve">Out of Service PLMN search on NW B, as the duration required to stay in NW B would be different in each cases. </w:t>
              </w:r>
              <w:proofErr w:type="spellStart"/>
              <w:r>
                <w:rPr>
                  <w:lang w:val="en-US" w:eastAsia="zh-CN"/>
                </w:rPr>
                <w:t>Atleast</w:t>
              </w:r>
              <w:proofErr w:type="spellEnd"/>
              <w:r>
                <w:rPr>
                  <w:lang w:val="en-US" w:eastAsia="zh-CN"/>
                </w:rPr>
                <w:t xml:space="preserve"> we feel that there is a requirement to have a short aperiodic gap and a slightly long aperiodic gap.</w:t>
              </w:r>
            </w:ins>
            <w:ins w:id="442" w:author="Sethuraman Gurumoorthy" w:date="2021-08-01T09:57:00Z">
              <w:r>
                <w:rPr>
                  <w:lang w:val="en-US" w:eastAsia="zh-CN"/>
                </w:rPr>
                <w:t xml:space="preserve"> The exact duration of short and long can be finalized after online discussion.</w:t>
              </w:r>
            </w:ins>
          </w:p>
        </w:tc>
      </w:tr>
      <w:tr w:rsidR="004E4120" w:rsidRPr="00650826" w14:paraId="2AAC011A" w14:textId="77777777" w:rsidTr="00451B8D">
        <w:trPr>
          <w:ins w:id="443" w:author="CATT" w:date="2021-08-02T11:10:00Z"/>
        </w:trPr>
        <w:tc>
          <w:tcPr>
            <w:tcW w:w="1840" w:type="dxa"/>
          </w:tcPr>
          <w:p w14:paraId="4255B77E" w14:textId="57384341" w:rsidR="004E4120" w:rsidRDefault="004E4120" w:rsidP="00F52F68">
            <w:pPr>
              <w:rPr>
                <w:ins w:id="444" w:author="CATT" w:date="2021-08-02T11:10:00Z"/>
                <w:lang w:eastAsia="zh-CN"/>
              </w:rPr>
            </w:pPr>
            <w:ins w:id="445" w:author="CATT" w:date="2021-08-02T11:10:00Z">
              <w:r>
                <w:rPr>
                  <w:rFonts w:hint="eastAsia"/>
                  <w:lang w:eastAsia="zh-CN"/>
                </w:rPr>
                <w:t>CATT</w:t>
              </w:r>
            </w:ins>
          </w:p>
        </w:tc>
        <w:tc>
          <w:tcPr>
            <w:tcW w:w="1311" w:type="dxa"/>
          </w:tcPr>
          <w:p w14:paraId="6D6D2214" w14:textId="51F5A08F" w:rsidR="004E4120" w:rsidRDefault="004E4120" w:rsidP="00F52F68">
            <w:pPr>
              <w:rPr>
                <w:ins w:id="446" w:author="CATT" w:date="2021-08-02T11:10:00Z"/>
                <w:lang w:eastAsia="zh-CN"/>
              </w:rPr>
            </w:pPr>
            <w:ins w:id="447" w:author="CATT" w:date="2021-08-02T11:10:00Z">
              <w:r>
                <w:rPr>
                  <w:rFonts w:hint="eastAsia"/>
                  <w:lang w:eastAsia="zh-CN"/>
                </w:rPr>
                <w:t>No</w:t>
              </w:r>
            </w:ins>
          </w:p>
        </w:tc>
        <w:tc>
          <w:tcPr>
            <w:tcW w:w="6480" w:type="dxa"/>
          </w:tcPr>
          <w:p w14:paraId="0EC15A25" w14:textId="0A54C1EA" w:rsidR="004E4120" w:rsidRDefault="002F0674" w:rsidP="002F0674">
            <w:pPr>
              <w:rPr>
                <w:ins w:id="448" w:author="CATT" w:date="2021-08-02T11:10:00Z"/>
                <w:lang w:val="en-US" w:eastAsia="zh-CN"/>
              </w:rPr>
            </w:pPr>
            <w:ins w:id="449" w:author="CATT" w:date="2021-08-02T11:11:00Z">
              <w:r>
                <w:rPr>
                  <w:rFonts w:hint="eastAsia"/>
                  <w:lang w:eastAsia="zh-CN"/>
                </w:rPr>
                <w:t>T</w:t>
              </w:r>
            </w:ins>
            <w:ins w:id="450" w:author="CATT" w:date="2021-08-02T11:10:00Z">
              <w:r>
                <w:t xml:space="preserve">he use case </w:t>
              </w:r>
            </w:ins>
            <w:ins w:id="451" w:author="CATT" w:date="2021-08-02T11:11:00Z">
              <w:r>
                <w:rPr>
                  <w:rFonts w:hint="eastAsia"/>
                  <w:lang w:eastAsia="zh-CN"/>
                </w:rPr>
                <w:t>is not clear</w:t>
              </w:r>
            </w:ins>
            <w:ins w:id="452" w:author="CATT" w:date="2021-08-02T11:10:00Z">
              <w:r>
                <w:t xml:space="preserve">. </w:t>
              </w:r>
              <w:r>
                <w:rPr>
                  <w:lang w:eastAsia="zh-CN"/>
                </w:rPr>
                <w:t xml:space="preserve"> </w:t>
              </w:r>
            </w:ins>
          </w:p>
        </w:tc>
      </w:tr>
      <w:tr w:rsidR="00647E77" w:rsidRPr="00650826" w14:paraId="1639DEB3" w14:textId="77777777" w:rsidTr="00451B8D">
        <w:trPr>
          <w:ins w:id="453" w:author="Futurewei" w:date="2021-08-01T23:50:00Z"/>
        </w:trPr>
        <w:tc>
          <w:tcPr>
            <w:tcW w:w="1840" w:type="dxa"/>
          </w:tcPr>
          <w:p w14:paraId="26DA1F2F" w14:textId="7C4EB094" w:rsidR="00647E77" w:rsidRDefault="00647E77" w:rsidP="00647E77">
            <w:pPr>
              <w:rPr>
                <w:ins w:id="454" w:author="Futurewei" w:date="2021-08-01T23:50:00Z"/>
                <w:lang w:eastAsia="zh-CN"/>
              </w:rPr>
            </w:pPr>
            <w:proofErr w:type="spellStart"/>
            <w:ins w:id="455" w:author="Futurewei" w:date="2021-08-01T23:50:00Z">
              <w:r>
                <w:rPr>
                  <w:lang w:eastAsia="zh-CN"/>
                </w:rPr>
                <w:t>Futurewei</w:t>
              </w:r>
              <w:proofErr w:type="spellEnd"/>
            </w:ins>
          </w:p>
        </w:tc>
        <w:tc>
          <w:tcPr>
            <w:tcW w:w="1311" w:type="dxa"/>
          </w:tcPr>
          <w:p w14:paraId="18EB0FDD" w14:textId="71D92083" w:rsidR="00647E77" w:rsidRDefault="00647E77" w:rsidP="00647E77">
            <w:pPr>
              <w:rPr>
                <w:ins w:id="456" w:author="Futurewei" w:date="2021-08-01T23:50:00Z"/>
                <w:lang w:eastAsia="zh-CN"/>
              </w:rPr>
            </w:pPr>
            <w:ins w:id="457" w:author="Futurewei" w:date="2021-08-01T23:50:00Z">
              <w:r>
                <w:rPr>
                  <w:lang w:eastAsia="zh-CN"/>
                </w:rPr>
                <w:t>Not sure</w:t>
              </w:r>
            </w:ins>
          </w:p>
        </w:tc>
        <w:tc>
          <w:tcPr>
            <w:tcW w:w="6480" w:type="dxa"/>
          </w:tcPr>
          <w:p w14:paraId="0CCC5732" w14:textId="31C14072" w:rsidR="00647E77" w:rsidRDefault="00647E77" w:rsidP="00647E77">
            <w:pPr>
              <w:rPr>
                <w:ins w:id="458" w:author="Futurewei" w:date="2021-08-01T23:50:00Z"/>
                <w:lang w:eastAsia="zh-CN"/>
              </w:rPr>
            </w:pPr>
            <w:ins w:id="459" w:author="Futurewei" w:date="2021-08-01T23:50:00Z">
              <w:r>
                <w:rPr>
                  <w:lang w:val="en-US" w:eastAsia="zh-CN"/>
                </w:rPr>
                <w:t>We tend to agree with the view expressed by Vivo. It is not so obvious why more than 1 aperiodic would be needed. Probably one would suffice.</w:t>
              </w:r>
            </w:ins>
          </w:p>
        </w:tc>
      </w:tr>
      <w:tr w:rsidR="006E1DF2" w14:paraId="17E48C5F" w14:textId="77777777" w:rsidTr="006E1DF2">
        <w:trPr>
          <w:ins w:id="460" w:author="Huawei" w:date="2021-08-02T14:21:00Z"/>
        </w:trPr>
        <w:tc>
          <w:tcPr>
            <w:tcW w:w="1840" w:type="dxa"/>
          </w:tcPr>
          <w:p w14:paraId="2AE7AF33" w14:textId="77777777" w:rsidR="006E1DF2" w:rsidRDefault="006E1DF2" w:rsidP="0052718E">
            <w:pPr>
              <w:rPr>
                <w:ins w:id="461" w:author="Huawei" w:date="2021-08-02T14:21:00Z"/>
              </w:rPr>
            </w:pPr>
            <w:ins w:id="462" w:author="Huawei" w:date="2021-08-02T14:21:00Z">
              <w:r w:rsidRPr="00527029">
                <w:t xml:space="preserve">Huawei, </w:t>
              </w:r>
              <w:proofErr w:type="spellStart"/>
              <w:r w:rsidRPr="00527029">
                <w:t>HiSilicon</w:t>
              </w:r>
              <w:proofErr w:type="spellEnd"/>
            </w:ins>
          </w:p>
        </w:tc>
        <w:tc>
          <w:tcPr>
            <w:tcW w:w="1311" w:type="dxa"/>
          </w:tcPr>
          <w:p w14:paraId="15391245" w14:textId="77777777" w:rsidR="006E1DF2" w:rsidRDefault="006E1DF2" w:rsidP="0052718E">
            <w:pPr>
              <w:rPr>
                <w:ins w:id="463" w:author="Huawei" w:date="2021-08-02T14:21:00Z"/>
              </w:rPr>
            </w:pPr>
            <w:ins w:id="464" w:author="Huawei" w:date="2021-08-02T14:21:00Z">
              <w:r>
                <w:t>No</w:t>
              </w:r>
            </w:ins>
          </w:p>
        </w:tc>
        <w:tc>
          <w:tcPr>
            <w:tcW w:w="6480" w:type="dxa"/>
          </w:tcPr>
          <w:p w14:paraId="497E9345" w14:textId="2450F6FC" w:rsidR="006E1DF2" w:rsidRDefault="006E1DF2" w:rsidP="006E1DF2">
            <w:pPr>
              <w:rPr>
                <w:ins w:id="465" w:author="Huawei" w:date="2021-08-02T14:21:00Z"/>
                <w:lang w:eastAsia="zh-CN"/>
              </w:rPr>
            </w:pPr>
            <w:ins w:id="466" w:author="Huawei" w:date="2021-08-02T14:21:00Z">
              <w:r>
                <w:rPr>
                  <w:lang w:eastAsia="zh-CN"/>
                </w:rPr>
                <w:t xml:space="preserve">We even don’t think </w:t>
              </w:r>
              <w:r w:rsidRPr="00F83CFC">
                <w:rPr>
                  <w:rFonts w:hint="eastAsia"/>
                  <w:lang w:eastAsia="zh-CN"/>
                </w:rPr>
                <w:t>a</w:t>
              </w:r>
              <w:r w:rsidRPr="00F83CFC">
                <w:rPr>
                  <w:lang w:eastAsia="zh-CN"/>
                </w:rPr>
                <w:t>periodic</w:t>
              </w:r>
              <w:r>
                <w:rPr>
                  <w:lang w:eastAsia="zh-CN"/>
                </w:rPr>
                <w:t xml:space="preserve"> gap </w:t>
              </w:r>
              <w:proofErr w:type="gramStart"/>
              <w:r>
                <w:rPr>
                  <w:lang w:eastAsia="zh-CN"/>
                </w:rPr>
                <w:t>is needed,</w:t>
              </w:r>
              <w:proofErr w:type="gramEnd"/>
              <w:r>
                <w:rPr>
                  <w:lang w:eastAsia="zh-CN"/>
                </w:rPr>
                <w:t xml:space="preserve"> </w:t>
              </w:r>
              <w:r w:rsidRPr="00F83CFC">
                <w:rPr>
                  <w:lang w:eastAsia="zh-CN"/>
                </w:rPr>
                <w:t>periodic</w:t>
              </w:r>
              <w:r>
                <w:rPr>
                  <w:lang w:eastAsia="zh-CN"/>
                </w:rPr>
                <w:t xml:space="preserve"> gap can cover all the events performed in NW B. For o</w:t>
              </w:r>
              <w:r w:rsidRPr="00E04C07">
                <w:rPr>
                  <w:lang w:eastAsia="zh-CN"/>
                </w:rPr>
                <w:t>n-demand SI request</w:t>
              </w:r>
              <w:r>
                <w:rPr>
                  <w:lang w:eastAsia="zh-CN"/>
                </w:rPr>
                <w:t xml:space="preserve">, </w:t>
              </w:r>
              <w:r>
                <w:rPr>
                  <w:bCs/>
                  <w:lang w:eastAsia="zh-CN"/>
                </w:rPr>
                <w:t xml:space="preserve">the time duration for the UE to acquire the on-demand SI in NW B is not predictable, it is difficult for the UE to provide an accurate gap length to the NW A, so the simplest way is the UE leave RRC connected state in NW A. </w:t>
              </w:r>
              <w:r>
                <w:rPr>
                  <w:lang w:eastAsia="zh-CN"/>
                </w:rPr>
                <w:t xml:space="preserve">If most companies think that aperiodic </w:t>
              </w:r>
              <w:r w:rsidRPr="00E04C07">
                <w:rPr>
                  <w:lang w:eastAsia="zh-CN"/>
                </w:rPr>
                <w:t>gap</w:t>
              </w:r>
              <w:r>
                <w:rPr>
                  <w:lang w:eastAsia="zh-CN"/>
                </w:rPr>
                <w:t xml:space="preserve"> should be used for this case, then at most one aperiodic </w:t>
              </w:r>
              <w:r w:rsidRPr="00E04C07">
                <w:rPr>
                  <w:lang w:eastAsia="zh-CN"/>
                </w:rPr>
                <w:t>gap</w:t>
              </w:r>
              <w:r>
                <w:rPr>
                  <w:lang w:eastAsia="zh-CN"/>
                </w:rPr>
                <w:t xml:space="preserve"> is enough.</w:t>
              </w:r>
            </w:ins>
          </w:p>
        </w:tc>
      </w:tr>
      <w:tr w:rsidR="007D21FE" w14:paraId="0C6410D1" w14:textId="77777777" w:rsidTr="006E1DF2">
        <w:trPr>
          <w:ins w:id="467" w:author="Ericsson" w:date="2021-08-02T08:43:00Z"/>
        </w:trPr>
        <w:tc>
          <w:tcPr>
            <w:tcW w:w="1840" w:type="dxa"/>
          </w:tcPr>
          <w:p w14:paraId="33D5CDE4" w14:textId="4AEF0C7C" w:rsidR="007D21FE" w:rsidRPr="00527029" w:rsidRDefault="007D21FE" w:rsidP="007D21FE">
            <w:pPr>
              <w:rPr>
                <w:ins w:id="468" w:author="Ericsson" w:date="2021-08-02T08:43:00Z"/>
              </w:rPr>
            </w:pPr>
            <w:ins w:id="469" w:author="Ericsson" w:date="2021-08-02T08:43:00Z">
              <w:r>
                <w:t>Ericsson</w:t>
              </w:r>
            </w:ins>
          </w:p>
        </w:tc>
        <w:tc>
          <w:tcPr>
            <w:tcW w:w="1311" w:type="dxa"/>
          </w:tcPr>
          <w:p w14:paraId="2C486697" w14:textId="4FBEDE24" w:rsidR="007D21FE" w:rsidRDefault="007D21FE" w:rsidP="007D21FE">
            <w:pPr>
              <w:rPr>
                <w:ins w:id="470" w:author="Ericsson" w:date="2021-08-02T08:43:00Z"/>
              </w:rPr>
            </w:pPr>
            <w:ins w:id="471" w:author="Ericsson" w:date="2021-08-02T08:43:00Z">
              <w:r>
                <w:t>No</w:t>
              </w:r>
            </w:ins>
          </w:p>
        </w:tc>
        <w:tc>
          <w:tcPr>
            <w:tcW w:w="6480" w:type="dxa"/>
          </w:tcPr>
          <w:p w14:paraId="7094829F" w14:textId="685CF6E6" w:rsidR="007D21FE" w:rsidRDefault="007D21FE" w:rsidP="007D21FE">
            <w:pPr>
              <w:rPr>
                <w:ins w:id="472" w:author="Ericsson" w:date="2021-08-02T08:43:00Z"/>
                <w:lang w:eastAsia="zh-CN"/>
              </w:rPr>
            </w:pPr>
            <w:ins w:id="473" w:author="Ericsson" w:date="2021-08-02T08:43:00Z">
              <w:r>
                <w:t xml:space="preserve">Time requirement of aperiodic events are not so strict, so the UE can wait and use a periodic gap to do aperiodic actions  </w:t>
              </w:r>
            </w:ins>
          </w:p>
        </w:tc>
      </w:tr>
      <w:tr w:rsidR="00FA70B9" w14:paraId="3D20FD40" w14:textId="77777777" w:rsidTr="006E1DF2">
        <w:trPr>
          <w:ins w:id="474" w:author="Liu Jiaxiang" w:date="2021-08-02T19:34:00Z"/>
        </w:trPr>
        <w:tc>
          <w:tcPr>
            <w:tcW w:w="1840" w:type="dxa"/>
          </w:tcPr>
          <w:p w14:paraId="1ABFDC1B" w14:textId="3D74EAA2" w:rsidR="00FA70B9" w:rsidRDefault="00FA70B9" w:rsidP="00FA70B9">
            <w:pPr>
              <w:rPr>
                <w:ins w:id="475" w:author="Liu Jiaxiang" w:date="2021-08-02T19:34:00Z"/>
              </w:rPr>
            </w:pPr>
            <w:ins w:id="476" w:author="Liu Jiaxiang" w:date="2021-08-02T19:34:00Z">
              <w:r>
                <w:rPr>
                  <w:rFonts w:hint="eastAsia"/>
                  <w:lang w:eastAsia="zh-CN"/>
                </w:rPr>
                <w:t>C</w:t>
              </w:r>
              <w:r>
                <w:rPr>
                  <w:lang w:eastAsia="zh-CN"/>
                </w:rPr>
                <w:t>hina Telecom</w:t>
              </w:r>
            </w:ins>
          </w:p>
        </w:tc>
        <w:tc>
          <w:tcPr>
            <w:tcW w:w="1311" w:type="dxa"/>
          </w:tcPr>
          <w:p w14:paraId="4D6BC07D" w14:textId="1097C3FE" w:rsidR="00FA70B9" w:rsidRDefault="00FA70B9" w:rsidP="00FA70B9">
            <w:pPr>
              <w:rPr>
                <w:ins w:id="477" w:author="Liu Jiaxiang" w:date="2021-08-02T19:34:00Z"/>
              </w:rPr>
            </w:pPr>
            <w:ins w:id="478" w:author="Liu Jiaxiang" w:date="2021-08-02T19:36:00Z">
              <w:r>
                <w:rPr>
                  <w:lang w:eastAsia="zh-CN"/>
                </w:rPr>
                <w:t>Yes</w:t>
              </w:r>
            </w:ins>
          </w:p>
        </w:tc>
        <w:tc>
          <w:tcPr>
            <w:tcW w:w="6480" w:type="dxa"/>
          </w:tcPr>
          <w:p w14:paraId="39C45C98" w14:textId="77C4A567" w:rsidR="00FA70B9" w:rsidRDefault="00FA70B9" w:rsidP="00FA70B9">
            <w:pPr>
              <w:rPr>
                <w:ins w:id="479" w:author="Liu Jiaxiang" w:date="2021-08-02T19:34:00Z"/>
              </w:rPr>
            </w:pPr>
            <w:ins w:id="480" w:author="Liu Jiaxiang" w:date="2021-08-02T19:34:00Z">
              <w:r>
                <w:rPr>
                  <w:rFonts w:hint="eastAsia"/>
                  <w:lang w:eastAsia="zh-CN"/>
                </w:rPr>
                <w:t xml:space="preserve">UE can be configured with multiple </w:t>
              </w:r>
              <w:r>
                <w:rPr>
                  <w:lang w:eastAsia="zh-CN"/>
                </w:rPr>
                <w:t>aperiodic</w:t>
              </w:r>
              <w:r>
                <w:rPr>
                  <w:rFonts w:hint="eastAsia"/>
                  <w:lang w:eastAsia="zh-CN"/>
                </w:rPr>
                <w:t xml:space="preserve"> gaps with different duration. Only one aperiodic gap can be activated at one time</w:t>
              </w:r>
            </w:ins>
          </w:p>
        </w:tc>
      </w:tr>
    </w:tbl>
    <w:p w14:paraId="7D37E4B5" w14:textId="77777777" w:rsidR="0056481C" w:rsidRPr="006E1DF2"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 xml:space="preserve">RRC </w:t>
      </w:r>
      <w:proofErr w:type="spellStart"/>
      <w:r>
        <w:rPr>
          <w:b/>
          <w:lang w:eastAsia="ja-JP"/>
        </w:rPr>
        <w:t>signaling</w:t>
      </w:r>
      <w:proofErr w:type="spellEnd"/>
      <w:r>
        <w:rPr>
          <w:b/>
          <w:lang w:eastAsia="ja-JP"/>
        </w:rPr>
        <w:t xml:space="preserve"> for network switching without leaving </w:t>
      </w:r>
      <w:proofErr w:type="spellStart"/>
      <w:r>
        <w:rPr>
          <w:b/>
          <w:lang w:eastAsia="ja-JP"/>
        </w:rPr>
        <w:t>RRC_Connected</w:t>
      </w:r>
      <w:proofErr w:type="spellEnd"/>
      <w:r>
        <w:rPr>
          <w:b/>
          <w:lang w:eastAsia="ja-JP"/>
        </w:rPr>
        <w:t xml:space="preserve">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38"/>
        <w:gridCol w:w="1318"/>
        <w:gridCol w:w="6475"/>
      </w:tblGrid>
      <w:tr w:rsidR="0056481C" w14:paraId="53C92F50" w14:textId="77777777" w:rsidTr="00C01A87">
        <w:tc>
          <w:tcPr>
            <w:tcW w:w="1838" w:type="dxa"/>
          </w:tcPr>
          <w:p w14:paraId="1AF9EDC2" w14:textId="77777777" w:rsidR="0056481C" w:rsidRDefault="0042376F">
            <w:pPr>
              <w:jc w:val="center"/>
              <w:rPr>
                <w:b/>
                <w:bCs/>
              </w:rPr>
            </w:pPr>
            <w:r>
              <w:rPr>
                <w:rFonts w:hint="eastAsia"/>
                <w:b/>
                <w:bCs/>
              </w:rPr>
              <w:t>Company</w:t>
            </w:r>
          </w:p>
        </w:tc>
        <w:tc>
          <w:tcPr>
            <w:tcW w:w="1318" w:type="dxa"/>
          </w:tcPr>
          <w:p w14:paraId="0122E27A" w14:textId="77777777" w:rsidR="0056481C" w:rsidRDefault="0042376F">
            <w:pPr>
              <w:jc w:val="center"/>
              <w:rPr>
                <w:b/>
                <w:bCs/>
              </w:rPr>
            </w:pPr>
            <w:r>
              <w:rPr>
                <w:rFonts w:hint="eastAsia"/>
                <w:b/>
                <w:bCs/>
              </w:rPr>
              <w:t>Yes/No</w:t>
            </w:r>
          </w:p>
        </w:tc>
        <w:tc>
          <w:tcPr>
            <w:tcW w:w="6475" w:type="dxa"/>
          </w:tcPr>
          <w:p w14:paraId="3257223C" w14:textId="77777777" w:rsidR="0056481C" w:rsidRDefault="0042376F">
            <w:pPr>
              <w:jc w:val="center"/>
              <w:rPr>
                <w:b/>
                <w:bCs/>
              </w:rPr>
            </w:pPr>
            <w:r>
              <w:rPr>
                <w:rFonts w:hint="eastAsia"/>
                <w:b/>
                <w:bCs/>
              </w:rPr>
              <w:t xml:space="preserve">Comments </w:t>
            </w:r>
          </w:p>
        </w:tc>
      </w:tr>
      <w:tr w:rsidR="0056481C" w14:paraId="6C59A167" w14:textId="77777777" w:rsidTr="00C01A87">
        <w:tc>
          <w:tcPr>
            <w:tcW w:w="1838" w:type="dxa"/>
          </w:tcPr>
          <w:p w14:paraId="6828FB65" w14:textId="2A53E90E" w:rsidR="0056481C" w:rsidRDefault="004014DD">
            <w:pPr>
              <w:rPr>
                <w:lang w:eastAsia="zh-CN"/>
              </w:rPr>
            </w:pPr>
            <w:r>
              <w:rPr>
                <w:rFonts w:hint="eastAsia"/>
                <w:lang w:eastAsia="zh-CN"/>
              </w:rPr>
              <w:t>O</w:t>
            </w:r>
            <w:r>
              <w:rPr>
                <w:lang w:eastAsia="zh-CN"/>
              </w:rPr>
              <w:t>PPO</w:t>
            </w:r>
          </w:p>
        </w:tc>
        <w:tc>
          <w:tcPr>
            <w:tcW w:w="1318"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and an aperiodic Gap</w:t>
            </w:r>
          </w:p>
        </w:tc>
        <w:tc>
          <w:tcPr>
            <w:tcW w:w="6475" w:type="dxa"/>
          </w:tcPr>
          <w:p w14:paraId="1BEC2BF6" w14:textId="77777777" w:rsidR="0056481C" w:rsidRDefault="00E00B50">
            <w:pPr>
              <w:rPr>
                <w:lang w:eastAsia="zh-CN"/>
              </w:rPr>
            </w:pPr>
            <w:r>
              <w:rPr>
                <w:rFonts w:hint="eastAsia"/>
                <w:lang w:eastAsia="zh-CN"/>
              </w:rPr>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rsidTr="00C01A87">
        <w:tc>
          <w:tcPr>
            <w:tcW w:w="1838" w:type="dxa"/>
          </w:tcPr>
          <w:p w14:paraId="4591CE0D" w14:textId="521F7CD5" w:rsidR="0056481C" w:rsidRDefault="006D06CD">
            <w:pPr>
              <w:rPr>
                <w:lang w:eastAsia="zh-CN"/>
              </w:rPr>
            </w:pPr>
            <w:ins w:id="481" w:author="Lenovo_Lianhai" w:date="2021-07-13T15:37:00Z">
              <w:r>
                <w:rPr>
                  <w:rFonts w:hint="eastAsia"/>
                  <w:lang w:eastAsia="zh-CN"/>
                </w:rPr>
                <w:t>L</w:t>
              </w:r>
              <w:r>
                <w:rPr>
                  <w:lang w:eastAsia="zh-CN"/>
                </w:rPr>
                <w:t>enovo</w:t>
              </w:r>
            </w:ins>
          </w:p>
        </w:tc>
        <w:tc>
          <w:tcPr>
            <w:tcW w:w="1318" w:type="dxa"/>
          </w:tcPr>
          <w:p w14:paraId="059A9647" w14:textId="7DCD1021" w:rsidR="0056481C" w:rsidRDefault="00BE258B">
            <w:pPr>
              <w:rPr>
                <w:lang w:eastAsia="zh-CN"/>
              </w:rPr>
            </w:pPr>
            <w:ins w:id="482" w:author="Lenovo_Lianhai" w:date="2021-07-13T15:40:00Z">
              <w:r>
                <w:rPr>
                  <w:rFonts w:hint="eastAsia"/>
                  <w:lang w:eastAsia="zh-CN"/>
                </w:rPr>
                <w:t>Y</w:t>
              </w:r>
              <w:r>
                <w:rPr>
                  <w:lang w:eastAsia="zh-CN"/>
                </w:rPr>
                <w:t>es</w:t>
              </w:r>
            </w:ins>
          </w:p>
        </w:tc>
        <w:tc>
          <w:tcPr>
            <w:tcW w:w="6475" w:type="dxa"/>
          </w:tcPr>
          <w:p w14:paraId="1683D532" w14:textId="06618CCD" w:rsidR="0056481C" w:rsidRDefault="00677EE3">
            <w:pPr>
              <w:rPr>
                <w:lang w:eastAsia="zh-CN"/>
              </w:rPr>
            </w:pPr>
            <w:ins w:id="483" w:author="Lenovo_Lianhai" w:date="2021-07-13T15:40:00Z">
              <w:r>
                <w:rPr>
                  <w:lang w:eastAsia="zh-CN"/>
                </w:rPr>
                <w:t>One periodic SSB/paging reception</w:t>
              </w:r>
            </w:ins>
            <w:ins w:id="484" w:author="Lenovo_Lianhai" w:date="2021-07-13T15:41:00Z">
              <w:r>
                <w:rPr>
                  <w:lang w:eastAsia="zh-CN"/>
                </w:rPr>
                <w:t xml:space="preserve"> and </w:t>
              </w:r>
              <w:r w:rsidR="009C4E4A">
                <w:rPr>
                  <w:lang w:eastAsia="zh-CN"/>
                </w:rPr>
                <w:t xml:space="preserve">SI reception. </w:t>
              </w:r>
              <w:proofErr w:type="gramStart"/>
              <w:r w:rsidR="009C4E4A">
                <w:rPr>
                  <w:lang w:eastAsia="zh-CN"/>
                </w:rPr>
                <w:t>But,</w:t>
              </w:r>
              <w:proofErr w:type="gramEnd"/>
              <w:r w:rsidR="009C4E4A">
                <w:rPr>
                  <w:lang w:eastAsia="zh-CN"/>
                </w:rPr>
                <w:t xml:space="preserve">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C01A87" w14:paraId="3786CEFA" w14:textId="77777777" w:rsidTr="00C01A87">
        <w:tc>
          <w:tcPr>
            <w:tcW w:w="1838" w:type="dxa"/>
          </w:tcPr>
          <w:p w14:paraId="60FF8728" w14:textId="6246ADCF" w:rsidR="00C01A87" w:rsidRDefault="00C01A87" w:rsidP="00C01A87">
            <w:ins w:id="485" w:author="MediaTek (Felix)" w:date="2021-07-27T17:43:00Z">
              <w:r>
                <w:lastRenderedPageBreak/>
                <w:t>MediaTek</w:t>
              </w:r>
            </w:ins>
          </w:p>
        </w:tc>
        <w:tc>
          <w:tcPr>
            <w:tcW w:w="1318" w:type="dxa"/>
          </w:tcPr>
          <w:p w14:paraId="45F0FDBF" w14:textId="4C86C680" w:rsidR="00C01A87" w:rsidRDefault="00C01A87" w:rsidP="00C01A87">
            <w:ins w:id="486" w:author="MediaTek (Felix)" w:date="2021-07-27T17:43:00Z">
              <w:r>
                <w:t>Yes</w:t>
              </w:r>
            </w:ins>
          </w:p>
        </w:tc>
        <w:tc>
          <w:tcPr>
            <w:tcW w:w="6475" w:type="dxa"/>
          </w:tcPr>
          <w:p w14:paraId="494357A9" w14:textId="6AACB45C" w:rsidR="00C01A87" w:rsidRDefault="00F73F7C" w:rsidP="00C01A87">
            <w:ins w:id="487" w:author="MediaTek (Felix)" w:date="2021-07-27T20:29:00Z">
              <w:r>
                <w:t xml:space="preserve">We understand that for </w:t>
              </w:r>
            </w:ins>
            <w:ins w:id="488" w:author="MediaTek (Felix)" w:date="2021-07-27T20:30:00Z">
              <w:r>
                <w:t>single RX UE, the periodic gap is always needed. It may require additional aperiodic gap occasionally.</w:t>
              </w:r>
            </w:ins>
          </w:p>
        </w:tc>
      </w:tr>
      <w:tr w:rsidR="00004798" w14:paraId="49F9A2E4" w14:textId="77777777" w:rsidTr="00C01A87">
        <w:tc>
          <w:tcPr>
            <w:tcW w:w="1838" w:type="dxa"/>
          </w:tcPr>
          <w:p w14:paraId="49BF2BD4" w14:textId="0F1818CF" w:rsidR="00004798" w:rsidRDefault="00004798" w:rsidP="00004798">
            <w:ins w:id="489" w:author="LG (HongSuk)" w:date="2021-07-29T17:12:00Z">
              <w:r>
                <w:rPr>
                  <w:rFonts w:hint="eastAsia"/>
                  <w:lang w:eastAsia="ko-KR"/>
                </w:rPr>
                <w:t>LGE</w:t>
              </w:r>
            </w:ins>
          </w:p>
        </w:tc>
        <w:tc>
          <w:tcPr>
            <w:tcW w:w="1318" w:type="dxa"/>
          </w:tcPr>
          <w:p w14:paraId="46014A25" w14:textId="2A7C78D8" w:rsidR="00004798" w:rsidRDefault="00004798" w:rsidP="00004798">
            <w:ins w:id="490" w:author="LG (HongSuk)" w:date="2021-07-29T17:12:00Z">
              <w:r>
                <w:rPr>
                  <w:rFonts w:hint="eastAsia"/>
                  <w:lang w:eastAsia="ko-KR"/>
                </w:rPr>
                <w:t>Yes</w:t>
              </w:r>
            </w:ins>
          </w:p>
        </w:tc>
        <w:tc>
          <w:tcPr>
            <w:tcW w:w="6475" w:type="dxa"/>
          </w:tcPr>
          <w:p w14:paraId="3A863706" w14:textId="77777777" w:rsidR="00004798" w:rsidRDefault="00004798" w:rsidP="00004798"/>
        </w:tc>
      </w:tr>
      <w:tr w:rsidR="00451B8D" w14:paraId="1BDB042C" w14:textId="77777777" w:rsidTr="00451B8D">
        <w:trPr>
          <w:ins w:id="491" w:author="Fangying Xiao(Sharp)" w:date="2021-07-30T09:23:00Z"/>
        </w:trPr>
        <w:tc>
          <w:tcPr>
            <w:tcW w:w="1838" w:type="dxa"/>
          </w:tcPr>
          <w:p w14:paraId="7A1BB0E3" w14:textId="77777777" w:rsidR="00451B8D" w:rsidRDefault="00451B8D" w:rsidP="007F550A">
            <w:pPr>
              <w:rPr>
                <w:ins w:id="492" w:author="Fangying Xiao(Sharp)" w:date="2021-07-30T09:23:00Z"/>
                <w:lang w:eastAsia="zh-CN"/>
              </w:rPr>
            </w:pPr>
            <w:ins w:id="493" w:author="Fangying Xiao(Sharp)" w:date="2021-07-30T09:23:00Z">
              <w:r>
                <w:rPr>
                  <w:rFonts w:hint="eastAsia"/>
                  <w:lang w:eastAsia="zh-CN"/>
                </w:rPr>
                <w:t>Sharp</w:t>
              </w:r>
            </w:ins>
          </w:p>
        </w:tc>
        <w:tc>
          <w:tcPr>
            <w:tcW w:w="1318" w:type="dxa"/>
          </w:tcPr>
          <w:p w14:paraId="135DE982" w14:textId="77777777" w:rsidR="00451B8D" w:rsidRDefault="00451B8D" w:rsidP="007F550A">
            <w:pPr>
              <w:rPr>
                <w:ins w:id="494" w:author="Fangying Xiao(Sharp)" w:date="2021-07-30T09:23:00Z"/>
                <w:lang w:eastAsia="zh-CN"/>
              </w:rPr>
            </w:pPr>
            <w:ins w:id="495" w:author="Fangying Xiao(Sharp)" w:date="2021-07-30T09:23:00Z">
              <w:r>
                <w:rPr>
                  <w:rFonts w:hint="eastAsia"/>
                  <w:lang w:eastAsia="zh-CN"/>
                </w:rPr>
                <w:t>Yes</w:t>
              </w:r>
            </w:ins>
          </w:p>
        </w:tc>
        <w:tc>
          <w:tcPr>
            <w:tcW w:w="6475" w:type="dxa"/>
          </w:tcPr>
          <w:p w14:paraId="14D3C937" w14:textId="77777777" w:rsidR="00451B8D" w:rsidRDefault="00451B8D" w:rsidP="007F550A">
            <w:pPr>
              <w:rPr>
                <w:ins w:id="496" w:author="Fangying Xiao(Sharp)" w:date="2021-07-30T09:23:00Z"/>
                <w:lang w:eastAsia="zh-CN"/>
              </w:rPr>
            </w:pPr>
            <w:ins w:id="497" w:author="Fangying Xiao(Sharp)" w:date="2021-07-30T09:23:00Z">
              <w:r>
                <w:t>For example, periodic gaps for P</w:t>
              </w:r>
              <w:r>
                <w:rPr>
                  <w:szCs w:val="21"/>
                </w:rPr>
                <w:t xml:space="preserve">aging reception /serving cell measurement and </w:t>
              </w:r>
              <w:r w:rsidRPr="0001407B">
                <w:rPr>
                  <w:szCs w:val="21"/>
                </w:rPr>
                <w:t>aperiodic gap</w:t>
              </w:r>
              <w:r>
                <w:rPr>
                  <w:szCs w:val="21"/>
                </w:rPr>
                <w:t>(s)</w:t>
              </w:r>
              <w:r w:rsidRPr="0001407B">
                <w:rPr>
                  <w:szCs w:val="21"/>
                </w:rPr>
                <w:t xml:space="preserve"> for</w:t>
              </w:r>
              <w:r>
                <w:rPr>
                  <w:szCs w:val="21"/>
                </w:rPr>
                <w:t xml:space="preserve"> on-demand SI acquisition/RNAU</w:t>
              </w:r>
            </w:ins>
          </w:p>
        </w:tc>
      </w:tr>
      <w:tr w:rsidR="00F52F68" w14:paraId="31A943BA" w14:textId="77777777" w:rsidTr="00451B8D">
        <w:trPr>
          <w:ins w:id="498" w:author="vivo" w:date="2021-07-30T16:33:00Z"/>
        </w:trPr>
        <w:tc>
          <w:tcPr>
            <w:tcW w:w="1838" w:type="dxa"/>
          </w:tcPr>
          <w:p w14:paraId="0D4CCD9D" w14:textId="6C89953B" w:rsidR="00F52F68" w:rsidRDefault="00F52F68" w:rsidP="00F52F68">
            <w:pPr>
              <w:rPr>
                <w:ins w:id="499" w:author="vivo" w:date="2021-07-30T16:33:00Z"/>
                <w:lang w:eastAsia="zh-CN"/>
              </w:rPr>
            </w:pPr>
            <w:ins w:id="500" w:author="vivo" w:date="2021-07-30T16:33:00Z">
              <w:r>
                <w:rPr>
                  <w:rFonts w:hint="eastAsia"/>
                  <w:lang w:eastAsia="zh-CN"/>
                </w:rPr>
                <w:t>v</w:t>
              </w:r>
              <w:r>
                <w:rPr>
                  <w:lang w:eastAsia="zh-CN"/>
                </w:rPr>
                <w:t>ivo</w:t>
              </w:r>
            </w:ins>
          </w:p>
        </w:tc>
        <w:tc>
          <w:tcPr>
            <w:tcW w:w="1318" w:type="dxa"/>
          </w:tcPr>
          <w:p w14:paraId="5678A9EB" w14:textId="752EF87C" w:rsidR="00F52F68" w:rsidRDefault="00F52F68" w:rsidP="00F52F68">
            <w:pPr>
              <w:rPr>
                <w:ins w:id="501" w:author="vivo" w:date="2021-07-30T16:33:00Z"/>
                <w:lang w:eastAsia="zh-CN"/>
              </w:rPr>
            </w:pPr>
            <w:proofErr w:type="gramStart"/>
            <w:ins w:id="502" w:author="vivo" w:date="2021-07-30T16:33:00Z">
              <w:r>
                <w:rPr>
                  <w:rFonts w:hint="eastAsia"/>
                  <w:lang w:eastAsia="zh-CN"/>
                </w:rPr>
                <w:t>Y</w:t>
              </w:r>
              <w:r>
                <w:rPr>
                  <w:lang w:eastAsia="zh-CN"/>
                </w:rPr>
                <w:t>es</w:t>
              </w:r>
              <w:proofErr w:type="gramEnd"/>
              <w:r>
                <w:rPr>
                  <w:lang w:eastAsia="zh-CN"/>
                </w:rPr>
                <w:t xml:space="preserve"> for </w:t>
              </w:r>
              <w:r>
                <w:rPr>
                  <w:lang w:eastAsia="ja-JP"/>
                </w:rPr>
                <w:t xml:space="preserve">multiple periodic “gaps” </w:t>
              </w:r>
              <w:r>
                <w:rPr>
                  <w:rFonts w:hint="eastAsia"/>
                  <w:lang w:val="en-US" w:eastAsia="zh-CN"/>
                </w:rPr>
                <w:t>and an aperiodic Gap</w:t>
              </w:r>
            </w:ins>
          </w:p>
        </w:tc>
        <w:tc>
          <w:tcPr>
            <w:tcW w:w="6475" w:type="dxa"/>
          </w:tcPr>
          <w:p w14:paraId="25FF9739" w14:textId="77777777" w:rsidR="00F52F68" w:rsidRDefault="00F52F68" w:rsidP="00F52F68">
            <w:pPr>
              <w:rPr>
                <w:ins w:id="503" w:author="vivo" w:date="2021-07-30T16:33:00Z"/>
                <w:szCs w:val="21"/>
              </w:rPr>
            </w:pPr>
            <w:ins w:id="504" w:author="vivo" w:date="2021-07-30T16:33:00Z">
              <w:r>
                <w:rPr>
                  <w:lang w:eastAsia="zh-CN"/>
                </w:rPr>
                <w:t xml:space="preserve">A scenario for example: </w:t>
              </w:r>
              <w:r>
                <w:t>P</w:t>
              </w:r>
              <w:r>
                <w:rPr>
                  <w:szCs w:val="21"/>
                </w:rPr>
                <w:t>aging reception + measurements +SI acquisition.</w:t>
              </w:r>
            </w:ins>
          </w:p>
          <w:p w14:paraId="59592804" w14:textId="77777777" w:rsidR="00F52F68" w:rsidRDefault="00F52F68" w:rsidP="00F52F68">
            <w:pPr>
              <w:rPr>
                <w:ins w:id="505" w:author="vivo" w:date="2021-07-30T16:33:00Z"/>
                <w:szCs w:val="21"/>
              </w:rPr>
            </w:pPr>
            <w:ins w:id="506" w:author="vivo" w:date="2021-07-30T16:33:00Z">
              <w:r>
                <w:rPr>
                  <w:lang w:eastAsia="ja-JP"/>
                </w:rPr>
                <w:t xml:space="preserve">Two periodic gaps are needed for </w:t>
              </w:r>
              <w:r>
                <w:t>P</w:t>
              </w:r>
              <w:r>
                <w:rPr>
                  <w:szCs w:val="21"/>
                </w:rPr>
                <w:t>aging reception and measurements.</w:t>
              </w:r>
            </w:ins>
          </w:p>
          <w:p w14:paraId="6E1B8AD0" w14:textId="4C611824" w:rsidR="00F52F68" w:rsidRDefault="00F52F68" w:rsidP="00F52F68">
            <w:pPr>
              <w:rPr>
                <w:ins w:id="507" w:author="vivo" w:date="2021-07-30T16:33:00Z"/>
              </w:rPr>
            </w:pPr>
            <w:ins w:id="508" w:author="vivo" w:date="2021-07-30T16:33:00Z">
              <w:r>
                <w:rPr>
                  <w:rFonts w:hint="eastAsia"/>
                  <w:lang w:val="en-US" w:eastAsia="zh-CN"/>
                </w:rPr>
                <w:t>One</w:t>
              </w:r>
              <w:r>
                <w:rPr>
                  <w:lang w:val="en-US" w:eastAsia="zh-CN"/>
                </w:rPr>
                <w:t xml:space="preserve"> </w:t>
              </w:r>
              <w:r>
                <w:rPr>
                  <w:rFonts w:hint="eastAsia"/>
                  <w:lang w:val="en-US" w:eastAsia="zh-CN"/>
                </w:rPr>
                <w:t>aperiodic Gap</w:t>
              </w:r>
              <w:r>
                <w:rPr>
                  <w:lang w:val="en-US" w:eastAsia="zh-CN"/>
                </w:rPr>
                <w:t xml:space="preserve"> is needed for SI.</w:t>
              </w:r>
            </w:ins>
          </w:p>
        </w:tc>
      </w:tr>
      <w:tr w:rsidR="001E4DEF" w14:paraId="68311191" w14:textId="77777777" w:rsidTr="00451B8D">
        <w:trPr>
          <w:ins w:id="509" w:author="Ozcan Ozturk" w:date="2021-07-31T22:06:00Z"/>
        </w:trPr>
        <w:tc>
          <w:tcPr>
            <w:tcW w:w="1838" w:type="dxa"/>
          </w:tcPr>
          <w:p w14:paraId="379810EF" w14:textId="66760628" w:rsidR="001E4DEF" w:rsidRDefault="001E4DEF" w:rsidP="00F52F68">
            <w:pPr>
              <w:rPr>
                <w:ins w:id="510" w:author="Ozcan Ozturk" w:date="2021-07-31T22:06:00Z"/>
                <w:lang w:eastAsia="zh-CN"/>
              </w:rPr>
            </w:pPr>
            <w:ins w:id="511" w:author="Ozcan Ozturk" w:date="2021-07-31T22:06:00Z">
              <w:r>
                <w:rPr>
                  <w:lang w:eastAsia="zh-CN"/>
                </w:rPr>
                <w:t>Qualcomm</w:t>
              </w:r>
            </w:ins>
          </w:p>
        </w:tc>
        <w:tc>
          <w:tcPr>
            <w:tcW w:w="1318" w:type="dxa"/>
          </w:tcPr>
          <w:p w14:paraId="5FCE75B7" w14:textId="6026C308" w:rsidR="001E4DEF" w:rsidRDefault="001E4DEF" w:rsidP="00F52F68">
            <w:pPr>
              <w:rPr>
                <w:ins w:id="512" w:author="Ozcan Ozturk" w:date="2021-07-31T22:06:00Z"/>
                <w:lang w:eastAsia="zh-CN"/>
              </w:rPr>
            </w:pPr>
            <w:ins w:id="513" w:author="Ozcan Ozturk" w:date="2021-07-31T22:06:00Z">
              <w:r>
                <w:rPr>
                  <w:lang w:eastAsia="zh-CN"/>
                </w:rPr>
                <w:t>Yes</w:t>
              </w:r>
            </w:ins>
          </w:p>
        </w:tc>
        <w:tc>
          <w:tcPr>
            <w:tcW w:w="6475" w:type="dxa"/>
          </w:tcPr>
          <w:p w14:paraId="0E86E5F8" w14:textId="3151B384" w:rsidR="001E4DEF" w:rsidRDefault="001E4DEF" w:rsidP="00F52F68">
            <w:pPr>
              <w:rPr>
                <w:ins w:id="514" w:author="Ozcan Ozturk" w:date="2021-07-31T22:06:00Z"/>
                <w:lang w:eastAsia="zh-CN"/>
              </w:rPr>
            </w:pPr>
            <w:ins w:id="515" w:author="Ozcan Ozturk" w:date="2021-07-31T22:06:00Z">
              <w:r>
                <w:rPr>
                  <w:lang w:eastAsia="zh-CN"/>
                </w:rPr>
                <w:t>We are introducing them for different reasons and all of them may be n</w:t>
              </w:r>
            </w:ins>
            <w:ins w:id="516" w:author="Ozcan Ozturk" w:date="2021-07-31T22:07:00Z">
              <w:r>
                <w:rPr>
                  <w:lang w:eastAsia="zh-CN"/>
                </w:rPr>
                <w:t xml:space="preserve">eeded </w:t>
              </w:r>
            </w:ins>
            <w:ins w:id="517" w:author="Ozcan Ozturk" w:date="2021-07-31T22:06:00Z">
              <w:r>
                <w:rPr>
                  <w:lang w:eastAsia="zh-CN"/>
                </w:rPr>
                <w:t>at a given t</w:t>
              </w:r>
            </w:ins>
            <w:ins w:id="518" w:author="Ozcan Ozturk" w:date="2021-07-31T22:07:00Z">
              <w:r>
                <w:rPr>
                  <w:lang w:eastAsia="zh-CN"/>
                </w:rPr>
                <w:t>ime.</w:t>
              </w:r>
            </w:ins>
            <w:ins w:id="519" w:author="Ozcan Ozturk" w:date="2021-07-31T22:06:00Z">
              <w:r>
                <w:rPr>
                  <w:lang w:eastAsia="zh-CN"/>
                </w:rPr>
                <w:t xml:space="preserve"> </w:t>
              </w:r>
            </w:ins>
          </w:p>
        </w:tc>
      </w:tr>
      <w:tr w:rsidR="00F54996" w14:paraId="73D44D35" w14:textId="77777777" w:rsidTr="00451B8D">
        <w:trPr>
          <w:ins w:id="520" w:author="Sethuraman Gurumoorthy" w:date="2021-08-01T09:57:00Z"/>
        </w:trPr>
        <w:tc>
          <w:tcPr>
            <w:tcW w:w="1838" w:type="dxa"/>
          </w:tcPr>
          <w:p w14:paraId="077B1B9D" w14:textId="2E89C56E" w:rsidR="00F54996" w:rsidRDefault="00F54996" w:rsidP="00F52F68">
            <w:pPr>
              <w:rPr>
                <w:ins w:id="521" w:author="Sethuraman Gurumoorthy" w:date="2021-08-01T09:57:00Z"/>
                <w:lang w:eastAsia="zh-CN"/>
              </w:rPr>
            </w:pPr>
            <w:ins w:id="522" w:author="Sethuraman Gurumoorthy" w:date="2021-08-01T09:57:00Z">
              <w:r>
                <w:rPr>
                  <w:lang w:eastAsia="zh-CN"/>
                </w:rPr>
                <w:t>Apple</w:t>
              </w:r>
            </w:ins>
          </w:p>
        </w:tc>
        <w:tc>
          <w:tcPr>
            <w:tcW w:w="1318" w:type="dxa"/>
          </w:tcPr>
          <w:p w14:paraId="18DF01A5" w14:textId="77F2C939" w:rsidR="00F54996" w:rsidRDefault="00F54996" w:rsidP="00F52F68">
            <w:pPr>
              <w:rPr>
                <w:ins w:id="523" w:author="Sethuraman Gurumoorthy" w:date="2021-08-01T09:57:00Z"/>
                <w:lang w:eastAsia="zh-CN"/>
              </w:rPr>
            </w:pPr>
            <w:ins w:id="524" w:author="Sethuraman Gurumoorthy" w:date="2021-08-01T09:57:00Z">
              <w:r>
                <w:rPr>
                  <w:lang w:eastAsia="zh-CN"/>
                </w:rPr>
                <w:t>Yes</w:t>
              </w:r>
            </w:ins>
          </w:p>
        </w:tc>
        <w:tc>
          <w:tcPr>
            <w:tcW w:w="6475" w:type="dxa"/>
          </w:tcPr>
          <w:p w14:paraId="2CC3F775" w14:textId="77777777" w:rsidR="00F54996" w:rsidRDefault="00F54996" w:rsidP="00F52F68">
            <w:pPr>
              <w:rPr>
                <w:ins w:id="525" w:author="Sethuraman Gurumoorthy" w:date="2021-08-01T09:58:00Z"/>
                <w:lang w:eastAsia="zh-CN"/>
              </w:rPr>
            </w:pPr>
            <w:ins w:id="526" w:author="Sethuraman Gurumoorthy" w:date="2021-08-01T09:58:00Z">
              <w:r>
                <w:rPr>
                  <w:lang w:eastAsia="zh-CN"/>
                </w:rPr>
                <w:t>Periodic Gaps for Paging / Serving Cell Measurements</w:t>
              </w:r>
            </w:ins>
          </w:p>
          <w:p w14:paraId="3E4EE5D7" w14:textId="2854E0BA" w:rsidR="00F54996" w:rsidRDefault="00F54996" w:rsidP="00F52F68">
            <w:pPr>
              <w:rPr>
                <w:ins w:id="527" w:author="Sethuraman Gurumoorthy" w:date="2021-08-01T09:57:00Z"/>
                <w:lang w:eastAsia="zh-CN"/>
              </w:rPr>
            </w:pPr>
            <w:ins w:id="528" w:author="Sethuraman Gurumoorthy" w:date="2021-08-01T09:58:00Z">
              <w:r>
                <w:rPr>
                  <w:lang w:eastAsia="zh-CN"/>
                </w:rPr>
                <w:t xml:space="preserve">Aperiodic Gaps for SI / On demand SI / RNAU </w:t>
              </w:r>
              <w:proofErr w:type="spellStart"/>
              <w:proofErr w:type="gramStart"/>
              <w:r>
                <w:rPr>
                  <w:lang w:eastAsia="zh-CN"/>
                </w:rPr>
                <w:t>signaling</w:t>
              </w:r>
              <w:proofErr w:type="spellEnd"/>
              <w:r>
                <w:rPr>
                  <w:lang w:eastAsia="zh-CN"/>
                </w:rPr>
                <w:t xml:space="preserve">  etc</w:t>
              </w:r>
            </w:ins>
            <w:proofErr w:type="gramEnd"/>
          </w:p>
        </w:tc>
      </w:tr>
      <w:tr w:rsidR="007E1F0A" w14:paraId="6AFFFCF2" w14:textId="77777777" w:rsidTr="00451B8D">
        <w:trPr>
          <w:ins w:id="529" w:author="CATT" w:date="2021-08-02T11:11:00Z"/>
        </w:trPr>
        <w:tc>
          <w:tcPr>
            <w:tcW w:w="1838" w:type="dxa"/>
          </w:tcPr>
          <w:p w14:paraId="7518491A" w14:textId="43B4E14E" w:rsidR="007E1F0A" w:rsidRDefault="007E1F0A" w:rsidP="00F52F68">
            <w:pPr>
              <w:rPr>
                <w:ins w:id="530" w:author="CATT" w:date="2021-08-02T11:11:00Z"/>
                <w:lang w:eastAsia="zh-CN"/>
              </w:rPr>
            </w:pPr>
            <w:ins w:id="531" w:author="CATT" w:date="2021-08-02T11:11:00Z">
              <w:r>
                <w:rPr>
                  <w:rFonts w:hint="eastAsia"/>
                  <w:lang w:eastAsia="zh-CN"/>
                </w:rPr>
                <w:t>CATT</w:t>
              </w:r>
            </w:ins>
          </w:p>
        </w:tc>
        <w:tc>
          <w:tcPr>
            <w:tcW w:w="1318" w:type="dxa"/>
          </w:tcPr>
          <w:p w14:paraId="3FB95BAA" w14:textId="1E7A787A" w:rsidR="007E1F0A" w:rsidRDefault="007E1F0A" w:rsidP="00F52F68">
            <w:pPr>
              <w:rPr>
                <w:ins w:id="532" w:author="CATT" w:date="2021-08-02T11:11:00Z"/>
                <w:lang w:eastAsia="zh-CN"/>
              </w:rPr>
            </w:pPr>
            <w:ins w:id="533" w:author="CATT" w:date="2021-08-02T11:11:00Z">
              <w:r>
                <w:rPr>
                  <w:rFonts w:hint="eastAsia"/>
                  <w:lang w:eastAsia="zh-CN"/>
                </w:rPr>
                <w:t>Yes</w:t>
              </w:r>
            </w:ins>
          </w:p>
        </w:tc>
        <w:tc>
          <w:tcPr>
            <w:tcW w:w="6475" w:type="dxa"/>
          </w:tcPr>
          <w:p w14:paraId="44FE4DEB" w14:textId="37F52B79" w:rsidR="007E1F0A" w:rsidRDefault="00955BFA" w:rsidP="00955BFA">
            <w:pPr>
              <w:rPr>
                <w:ins w:id="534" w:author="CATT" w:date="2021-08-02T11:11:00Z"/>
                <w:lang w:eastAsia="zh-CN"/>
              </w:rPr>
            </w:pPr>
            <w:ins w:id="535" w:author="CATT" w:date="2021-08-02T11:13:00Z">
              <w:r w:rsidRPr="00955BFA">
                <w:rPr>
                  <w:lang w:eastAsia="zh-CN"/>
                </w:rPr>
                <w:t>periodic gaps for Paging reception /serving cell measurement</w:t>
              </w:r>
              <w:r>
                <w:rPr>
                  <w:rFonts w:hint="eastAsia"/>
                  <w:lang w:eastAsia="zh-CN"/>
                </w:rPr>
                <w:t>,</w:t>
              </w:r>
              <w:r>
                <w:t xml:space="preserve"> </w:t>
              </w:r>
              <w:r w:rsidRPr="00955BFA">
                <w:rPr>
                  <w:lang w:eastAsia="zh-CN"/>
                </w:rPr>
                <w:t>aperiodic gap</w:t>
              </w:r>
              <w:r>
                <w:rPr>
                  <w:rFonts w:hint="eastAsia"/>
                  <w:lang w:eastAsia="zh-CN"/>
                </w:rPr>
                <w:t xml:space="preserve"> </w:t>
              </w:r>
              <w:r w:rsidRPr="00955BFA">
                <w:rPr>
                  <w:lang w:eastAsia="zh-CN"/>
                </w:rPr>
                <w:t>for</w:t>
              </w:r>
              <w:r>
                <w:rPr>
                  <w:rFonts w:hint="eastAsia"/>
                  <w:lang w:eastAsia="zh-CN"/>
                </w:rPr>
                <w:t xml:space="preserve"> SI reading.</w:t>
              </w:r>
            </w:ins>
          </w:p>
        </w:tc>
      </w:tr>
      <w:tr w:rsidR="00647E77" w14:paraId="2E92CF99" w14:textId="77777777" w:rsidTr="00451B8D">
        <w:trPr>
          <w:ins w:id="536" w:author="Futurewei" w:date="2021-08-01T23:50:00Z"/>
        </w:trPr>
        <w:tc>
          <w:tcPr>
            <w:tcW w:w="1838" w:type="dxa"/>
          </w:tcPr>
          <w:p w14:paraId="3370DDFD" w14:textId="037C5C14" w:rsidR="00647E77" w:rsidRDefault="00647E77" w:rsidP="00647E77">
            <w:pPr>
              <w:rPr>
                <w:ins w:id="537" w:author="Futurewei" w:date="2021-08-01T23:50:00Z"/>
                <w:lang w:eastAsia="zh-CN"/>
              </w:rPr>
            </w:pPr>
            <w:proofErr w:type="spellStart"/>
            <w:ins w:id="538" w:author="Futurewei" w:date="2021-08-01T23:50:00Z">
              <w:r>
                <w:rPr>
                  <w:lang w:eastAsia="zh-CN"/>
                </w:rPr>
                <w:t>Futurewei</w:t>
              </w:r>
              <w:proofErr w:type="spellEnd"/>
            </w:ins>
          </w:p>
        </w:tc>
        <w:tc>
          <w:tcPr>
            <w:tcW w:w="1318" w:type="dxa"/>
          </w:tcPr>
          <w:p w14:paraId="0C0114FF" w14:textId="54E527BB" w:rsidR="00647E77" w:rsidRDefault="00647E77" w:rsidP="00647E77">
            <w:pPr>
              <w:rPr>
                <w:ins w:id="539" w:author="Futurewei" w:date="2021-08-01T23:50:00Z"/>
                <w:lang w:eastAsia="zh-CN"/>
              </w:rPr>
            </w:pPr>
            <w:ins w:id="540" w:author="Futurewei" w:date="2021-08-01T23:50:00Z">
              <w:r>
                <w:rPr>
                  <w:lang w:eastAsia="zh-CN"/>
                </w:rPr>
                <w:t>Yes</w:t>
              </w:r>
            </w:ins>
          </w:p>
        </w:tc>
        <w:tc>
          <w:tcPr>
            <w:tcW w:w="6475" w:type="dxa"/>
          </w:tcPr>
          <w:p w14:paraId="208F2533" w14:textId="77777777" w:rsidR="00647E77" w:rsidRPr="00955BFA" w:rsidRDefault="00647E77" w:rsidP="00647E77">
            <w:pPr>
              <w:rPr>
                <w:ins w:id="541" w:author="Futurewei" w:date="2021-08-01T23:50:00Z"/>
                <w:lang w:eastAsia="zh-CN"/>
              </w:rPr>
            </w:pPr>
          </w:p>
        </w:tc>
      </w:tr>
      <w:tr w:rsidR="006E1DF2" w14:paraId="4AECE799" w14:textId="77777777" w:rsidTr="006E1DF2">
        <w:trPr>
          <w:ins w:id="542" w:author="Huawei" w:date="2021-08-02T14:22:00Z"/>
        </w:trPr>
        <w:tc>
          <w:tcPr>
            <w:tcW w:w="1838" w:type="dxa"/>
          </w:tcPr>
          <w:p w14:paraId="3923FF11" w14:textId="77777777" w:rsidR="006E1DF2" w:rsidRDefault="006E1DF2" w:rsidP="0052718E">
            <w:pPr>
              <w:rPr>
                <w:ins w:id="543" w:author="Huawei" w:date="2021-08-02T14:22:00Z"/>
              </w:rPr>
            </w:pPr>
            <w:ins w:id="544" w:author="Huawei" w:date="2021-08-02T14:22:00Z">
              <w:r w:rsidRPr="00527029">
                <w:t xml:space="preserve">Huawei, </w:t>
              </w:r>
              <w:proofErr w:type="spellStart"/>
              <w:r w:rsidRPr="00527029">
                <w:t>HiSilicon</w:t>
              </w:r>
              <w:proofErr w:type="spellEnd"/>
            </w:ins>
          </w:p>
        </w:tc>
        <w:tc>
          <w:tcPr>
            <w:tcW w:w="1318" w:type="dxa"/>
          </w:tcPr>
          <w:p w14:paraId="34FD1395" w14:textId="77777777" w:rsidR="006E1DF2" w:rsidRDefault="006E1DF2" w:rsidP="0052718E">
            <w:pPr>
              <w:rPr>
                <w:ins w:id="545" w:author="Huawei" w:date="2021-08-02T14:22:00Z"/>
                <w:lang w:eastAsia="zh-CN"/>
              </w:rPr>
            </w:pPr>
            <w:ins w:id="546" w:author="Huawei" w:date="2021-08-02T14:22:00Z">
              <w:r>
                <w:rPr>
                  <w:rFonts w:hint="eastAsia"/>
                  <w:lang w:eastAsia="zh-CN"/>
                </w:rPr>
                <w:t>N</w:t>
              </w:r>
              <w:r>
                <w:rPr>
                  <w:lang w:eastAsia="zh-CN"/>
                </w:rPr>
                <w:t>o but</w:t>
              </w:r>
            </w:ins>
          </w:p>
        </w:tc>
        <w:tc>
          <w:tcPr>
            <w:tcW w:w="6475" w:type="dxa"/>
          </w:tcPr>
          <w:p w14:paraId="6BE4FDE3" w14:textId="1FD3EB73" w:rsidR="006E1DF2" w:rsidRDefault="006E1DF2" w:rsidP="0052718E">
            <w:pPr>
              <w:rPr>
                <w:ins w:id="547" w:author="Huawei" w:date="2021-08-02T14:22:00Z"/>
              </w:rPr>
            </w:pPr>
            <w:ins w:id="548" w:author="Huawei" w:date="2021-08-02T14:22: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 xml:space="preserve">2a, considering </w:t>
              </w:r>
              <w:r w:rsidRPr="000F381B">
                <w:rPr>
                  <w:lang w:eastAsia="zh-CN"/>
                </w:rPr>
                <w:t>scenario 1</w:t>
              </w:r>
              <w:r>
                <w:rPr>
                  <w:lang w:eastAsia="zh-CN"/>
                </w:rPr>
                <w:t xml:space="preserve"> </w:t>
              </w:r>
              <w:r w:rsidRPr="000F381B">
                <w:rPr>
                  <w:lang w:eastAsia="zh-CN"/>
                </w:rPr>
                <w:t>events</w:t>
              </w:r>
              <w:r>
                <w:rPr>
                  <w:lang w:eastAsia="zh-CN"/>
                </w:rPr>
                <w:t xml:space="preserve"> and </w:t>
              </w:r>
              <w:r>
                <w:rPr>
                  <w:rFonts w:hint="eastAsia"/>
                  <w:szCs w:val="21"/>
                  <w:lang w:val="en-US" w:eastAsia="zh-CN"/>
                </w:rPr>
                <w:t>SI rece</w:t>
              </w:r>
              <w:r>
                <w:rPr>
                  <w:szCs w:val="21"/>
                  <w:lang w:val="en-US" w:eastAsia="zh-CN"/>
                </w:rPr>
                <w:t>ption,</w:t>
              </w:r>
              <w:r>
                <w:rPr>
                  <w:lang w:eastAsia="zh-CN"/>
                </w:rPr>
                <w:t xml:space="preserve"> 2 </w:t>
              </w:r>
              <w:r w:rsidRPr="00B674E6">
                <w:rPr>
                  <w:lang w:eastAsia="zh-CN"/>
                </w:rPr>
                <w:t xml:space="preserve">periodic </w:t>
              </w:r>
              <w:r>
                <w:rPr>
                  <w:lang w:eastAsia="zh-CN"/>
                </w:rPr>
                <w:t>g</w:t>
              </w:r>
              <w:r w:rsidRPr="00B674E6">
                <w:rPr>
                  <w:lang w:eastAsia="zh-CN"/>
                </w:rPr>
                <w:t xml:space="preserve">ap patterns </w:t>
              </w:r>
              <w:r>
                <w:rPr>
                  <w:lang w:eastAsia="zh-CN"/>
                </w:rPr>
                <w:t>can</w:t>
              </w:r>
              <w:r w:rsidRPr="00B674E6">
                <w:rPr>
                  <w:lang w:eastAsia="zh-CN"/>
                </w:rPr>
                <w:t xml:space="preserve"> be configured simultaneously at most</w:t>
              </w:r>
              <w:r>
                <w:rPr>
                  <w:lang w:eastAsia="zh-CN"/>
                </w:rPr>
                <w:t>.</w:t>
              </w:r>
              <w:r>
                <w:rPr>
                  <w:szCs w:val="21"/>
                  <w:lang w:val="en-US" w:eastAsia="zh-CN"/>
                </w:rPr>
                <w:t xml:space="preserve"> Then considering </w:t>
              </w:r>
              <w:r w:rsidRPr="000F381B">
                <w:rPr>
                  <w:lang w:eastAsia="zh-CN"/>
                </w:rPr>
                <w:t>scenario 1</w:t>
              </w:r>
              <w:r>
                <w:rPr>
                  <w:lang w:eastAsia="zh-CN"/>
                </w:rPr>
                <w:t xml:space="preserve"> </w:t>
              </w:r>
              <w:r w:rsidRPr="000F381B">
                <w:rPr>
                  <w:lang w:eastAsia="zh-CN"/>
                </w:rPr>
                <w:t>events</w:t>
              </w:r>
              <w:r>
                <w:rPr>
                  <w:lang w:eastAsia="zh-CN"/>
                </w:rPr>
                <w:t xml:space="preserve"> and on-demand SI request,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 may</w:t>
              </w:r>
              <w:r w:rsidRPr="00B674E6">
                <w:rPr>
                  <w:lang w:eastAsia="zh-CN"/>
                </w:rPr>
                <w:t xml:space="preserve"> be configured simultaneously</w:t>
              </w:r>
              <w:r>
                <w:rPr>
                  <w:lang w:eastAsia="zh-CN"/>
                </w:rPr>
                <w:t xml:space="preserve">. However, generally we don’t think </w:t>
              </w:r>
              <w:r>
                <w:rPr>
                  <w:rFonts w:hint="eastAsia"/>
                  <w:szCs w:val="21"/>
                  <w:lang w:val="en-US" w:eastAsia="zh-CN"/>
                </w:rPr>
                <w:t>SI rece</w:t>
              </w:r>
              <w:r>
                <w:rPr>
                  <w:szCs w:val="21"/>
                  <w:lang w:val="en-US" w:eastAsia="zh-CN"/>
                </w:rPr>
                <w:t xml:space="preserve">ption and </w:t>
              </w:r>
              <w:r>
                <w:rPr>
                  <w:lang w:eastAsia="zh-CN"/>
                </w:rPr>
                <w:t xml:space="preserve">on-demand SI request will happen </w:t>
              </w:r>
              <w:r w:rsidRPr="00B674E6">
                <w:rPr>
                  <w:lang w:eastAsia="zh-CN"/>
                </w:rPr>
                <w:t>simultaneously</w:t>
              </w:r>
              <w:r>
                <w:rPr>
                  <w:lang w:eastAsia="zh-CN"/>
                </w:rPr>
                <w:t>. Thus,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We only need to consider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gap.</w:t>
              </w:r>
            </w:ins>
          </w:p>
        </w:tc>
      </w:tr>
      <w:tr w:rsidR="00DA021B" w14:paraId="1AD49185" w14:textId="77777777" w:rsidTr="006E1DF2">
        <w:trPr>
          <w:ins w:id="549" w:author="Ericsson" w:date="2021-08-02T08:43:00Z"/>
        </w:trPr>
        <w:tc>
          <w:tcPr>
            <w:tcW w:w="1838" w:type="dxa"/>
          </w:tcPr>
          <w:p w14:paraId="5F4B8964" w14:textId="7FAE8A0C" w:rsidR="00DA021B" w:rsidRPr="00527029" w:rsidRDefault="00DA021B" w:rsidP="00DA021B">
            <w:pPr>
              <w:rPr>
                <w:ins w:id="550" w:author="Ericsson" w:date="2021-08-02T08:43:00Z"/>
              </w:rPr>
            </w:pPr>
            <w:ins w:id="551" w:author="Ericsson" w:date="2021-08-02T08:43:00Z">
              <w:r>
                <w:t>Ericsson</w:t>
              </w:r>
            </w:ins>
          </w:p>
        </w:tc>
        <w:tc>
          <w:tcPr>
            <w:tcW w:w="1318" w:type="dxa"/>
          </w:tcPr>
          <w:p w14:paraId="6FE2AF2C" w14:textId="65F2E292" w:rsidR="00DA021B" w:rsidRDefault="00DA021B" w:rsidP="00DA021B">
            <w:pPr>
              <w:rPr>
                <w:ins w:id="552" w:author="Ericsson" w:date="2021-08-02T08:43:00Z"/>
                <w:lang w:eastAsia="zh-CN"/>
              </w:rPr>
            </w:pPr>
            <w:ins w:id="553" w:author="Ericsson" w:date="2021-08-02T08:43:00Z">
              <w:r>
                <w:t>No</w:t>
              </w:r>
            </w:ins>
          </w:p>
        </w:tc>
        <w:tc>
          <w:tcPr>
            <w:tcW w:w="6475" w:type="dxa"/>
          </w:tcPr>
          <w:p w14:paraId="66670FC3" w14:textId="31EAF0C1" w:rsidR="00DA021B" w:rsidRDefault="00DA021B" w:rsidP="00DA021B">
            <w:pPr>
              <w:rPr>
                <w:ins w:id="554" w:author="Ericsson" w:date="2021-08-02T08:43:00Z"/>
                <w:lang w:eastAsia="zh-CN"/>
              </w:rPr>
            </w:pPr>
            <w:ins w:id="555" w:author="Ericsson" w:date="2021-08-02T08:43:00Z">
              <w:r>
                <w:t>See Q3.3. We think only periodic gaps are essential.</w:t>
              </w:r>
            </w:ins>
          </w:p>
        </w:tc>
      </w:tr>
      <w:tr w:rsidR="00FA70B9" w14:paraId="5621144D" w14:textId="77777777" w:rsidTr="006E1DF2">
        <w:trPr>
          <w:ins w:id="556" w:author="Liu Jiaxiang" w:date="2021-08-02T19:36:00Z"/>
        </w:trPr>
        <w:tc>
          <w:tcPr>
            <w:tcW w:w="1838" w:type="dxa"/>
          </w:tcPr>
          <w:p w14:paraId="50B56301" w14:textId="36DBD323" w:rsidR="00FA70B9" w:rsidRDefault="00FA70B9" w:rsidP="00FA70B9">
            <w:pPr>
              <w:rPr>
                <w:ins w:id="557" w:author="Liu Jiaxiang" w:date="2021-08-02T19:36:00Z"/>
              </w:rPr>
            </w:pPr>
            <w:ins w:id="558" w:author="Liu Jiaxiang" w:date="2021-08-02T19:36:00Z">
              <w:r>
                <w:rPr>
                  <w:rFonts w:hint="eastAsia"/>
                  <w:lang w:eastAsia="zh-CN"/>
                </w:rPr>
                <w:t>C</w:t>
              </w:r>
              <w:r>
                <w:rPr>
                  <w:lang w:eastAsia="zh-CN"/>
                </w:rPr>
                <w:t>hina Telecom</w:t>
              </w:r>
            </w:ins>
          </w:p>
        </w:tc>
        <w:tc>
          <w:tcPr>
            <w:tcW w:w="1318" w:type="dxa"/>
          </w:tcPr>
          <w:p w14:paraId="59A40271" w14:textId="2A3FC1CE" w:rsidR="00FA70B9" w:rsidRDefault="00FA70B9" w:rsidP="00FA70B9">
            <w:pPr>
              <w:rPr>
                <w:ins w:id="559" w:author="Liu Jiaxiang" w:date="2021-08-02T19:36:00Z"/>
              </w:rPr>
            </w:pPr>
            <w:ins w:id="560" w:author="Liu Jiaxiang" w:date="2021-08-02T19:36:00Z">
              <w:r>
                <w:rPr>
                  <w:rFonts w:hint="eastAsia"/>
                  <w:lang w:eastAsia="zh-CN"/>
                </w:rPr>
                <w:t>Y</w:t>
              </w:r>
              <w:r>
                <w:rPr>
                  <w:lang w:eastAsia="zh-CN"/>
                </w:rPr>
                <w:t>es</w:t>
              </w:r>
            </w:ins>
          </w:p>
        </w:tc>
        <w:tc>
          <w:tcPr>
            <w:tcW w:w="6475" w:type="dxa"/>
          </w:tcPr>
          <w:p w14:paraId="03FE842B" w14:textId="6AFAB860" w:rsidR="00FA70B9" w:rsidRDefault="00FA70B9" w:rsidP="00FA70B9">
            <w:pPr>
              <w:rPr>
                <w:ins w:id="561" w:author="Liu Jiaxiang" w:date="2021-08-02T19:36:00Z"/>
              </w:rPr>
            </w:pPr>
            <w:ins w:id="562" w:author="Liu Jiaxiang" w:date="2021-08-02T19:36:00Z">
              <w:r>
                <w:rPr>
                  <w:lang w:eastAsia="zh-CN"/>
                </w:rPr>
                <w:t xml:space="preserve">When the periodic gap </w:t>
              </w:r>
              <w:proofErr w:type="spellStart"/>
              <w:r>
                <w:rPr>
                  <w:lang w:eastAsia="zh-CN"/>
                </w:rPr>
                <w:t>can not</w:t>
              </w:r>
              <w:proofErr w:type="spellEnd"/>
              <w:r>
                <w:rPr>
                  <w:lang w:eastAsia="zh-CN"/>
                </w:rPr>
                <w:t xml:space="preserve"> cover the time of aperiodic process, </w:t>
              </w:r>
              <w:proofErr w:type="gramStart"/>
              <w:r>
                <w:rPr>
                  <w:lang w:eastAsia="zh-CN"/>
                </w:rPr>
                <w:t>e.g.</w:t>
              </w:r>
              <w:proofErr w:type="gramEnd"/>
              <w:r>
                <w:rPr>
                  <w:lang w:eastAsia="zh-CN"/>
                </w:rPr>
                <w:t xml:space="preserve"> SI receiving.</w:t>
              </w:r>
            </w:ins>
          </w:p>
        </w:tc>
      </w:tr>
    </w:tbl>
    <w:p w14:paraId="08EAEA23" w14:textId="77777777" w:rsidR="0056481C" w:rsidRPr="00451B8D" w:rsidRDefault="0056481C">
      <w:pPr>
        <w:rPr>
          <w:rFonts w:eastAsia="宋体"/>
          <w:b/>
          <w:bCs/>
        </w:rPr>
      </w:pPr>
    </w:p>
    <w:p w14:paraId="3724E402" w14:textId="772E15C9" w:rsidR="0056481C" w:rsidRDefault="0042376F">
      <w:pPr>
        <w:rPr>
          <w:bCs/>
          <w:lang w:val="en-US" w:eastAsia="zh-CN"/>
        </w:rPr>
      </w:pPr>
      <w:r>
        <w:rPr>
          <w:rFonts w:eastAsia="宋体"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proofErr w:type="spellStart"/>
      <w:r w:rsidRPr="006E6957">
        <w:rPr>
          <w:bCs/>
          <w:i/>
          <w:lang w:eastAsia="en-GB"/>
        </w:rPr>
        <w:t>refServCellIndicator</w:t>
      </w:r>
      <w:proofErr w:type="spellEnd"/>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w:t>
      </w:r>
      <w:proofErr w:type="spellStart"/>
      <w:r>
        <w:rPr>
          <w:rFonts w:hint="eastAsia"/>
          <w:b/>
          <w:lang w:val="en-US" w:eastAsia="zh-CN"/>
        </w:rPr>
        <w:t>PCell</w:t>
      </w:r>
      <w:proofErr w:type="spellEnd"/>
      <w:r>
        <w:rPr>
          <w:rFonts w:hint="eastAsia"/>
          <w:b/>
          <w:lang w:val="en-US" w:eastAsia="zh-CN"/>
        </w:rPr>
        <w:t xml:space="preserve"> of the network A is used in the gap calculation?</w:t>
      </w:r>
    </w:p>
    <w:tbl>
      <w:tblPr>
        <w:tblStyle w:val="af2"/>
        <w:tblW w:w="0" w:type="auto"/>
        <w:tblLook w:val="04A0" w:firstRow="1" w:lastRow="0" w:firstColumn="1" w:lastColumn="0" w:noHBand="0" w:noVBand="1"/>
      </w:tblPr>
      <w:tblGrid>
        <w:gridCol w:w="1840"/>
        <w:gridCol w:w="1311"/>
        <w:gridCol w:w="6480"/>
      </w:tblGrid>
      <w:tr w:rsidR="0056481C" w14:paraId="61EB8E93" w14:textId="77777777" w:rsidTr="00C01A87">
        <w:tc>
          <w:tcPr>
            <w:tcW w:w="1840" w:type="dxa"/>
          </w:tcPr>
          <w:p w14:paraId="04461BF8" w14:textId="77777777" w:rsidR="0056481C" w:rsidRDefault="0042376F">
            <w:pPr>
              <w:jc w:val="center"/>
              <w:rPr>
                <w:b/>
                <w:bCs/>
              </w:rPr>
            </w:pPr>
            <w:r>
              <w:rPr>
                <w:rFonts w:hint="eastAsia"/>
                <w:b/>
                <w:bCs/>
              </w:rPr>
              <w:t>Company</w:t>
            </w:r>
          </w:p>
        </w:tc>
        <w:tc>
          <w:tcPr>
            <w:tcW w:w="1311" w:type="dxa"/>
          </w:tcPr>
          <w:p w14:paraId="10AB9CC3" w14:textId="77777777" w:rsidR="0056481C" w:rsidRDefault="0042376F">
            <w:pPr>
              <w:jc w:val="center"/>
              <w:rPr>
                <w:b/>
                <w:bCs/>
              </w:rPr>
            </w:pPr>
            <w:r>
              <w:rPr>
                <w:rFonts w:hint="eastAsia"/>
                <w:b/>
                <w:bCs/>
              </w:rPr>
              <w:t>Yes/No</w:t>
            </w:r>
          </w:p>
        </w:tc>
        <w:tc>
          <w:tcPr>
            <w:tcW w:w="6480" w:type="dxa"/>
          </w:tcPr>
          <w:p w14:paraId="22A9AA00" w14:textId="77777777" w:rsidR="0056481C" w:rsidRDefault="0042376F">
            <w:pPr>
              <w:jc w:val="center"/>
              <w:rPr>
                <w:b/>
                <w:bCs/>
              </w:rPr>
            </w:pPr>
            <w:r>
              <w:rPr>
                <w:rFonts w:hint="eastAsia"/>
                <w:b/>
                <w:bCs/>
              </w:rPr>
              <w:t xml:space="preserve">Comments </w:t>
            </w:r>
          </w:p>
        </w:tc>
      </w:tr>
      <w:tr w:rsidR="0056481C" w14:paraId="568D21E9" w14:textId="77777777" w:rsidTr="00C01A87">
        <w:tc>
          <w:tcPr>
            <w:tcW w:w="1840" w:type="dxa"/>
          </w:tcPr>
          <w:p w14:paraId="24C98FAC" w14:textId="0FB0D519" w:rsidR="0056481C" w:rsidRDefault="0085632A">
            <w:pPr>
              <w:rPr>
                <w:lang w:eastAsia="zh-CN"/>
              </w:rPr>
            </w:pPr>
            <w:r>
              <w:rPr>
                <w:rFonts w:hint="eastAsia"/>
                <w:lang w:eastAsia="zh-CN"/>
              </w:rPr>
              <w:t>O</w:t>
            </w:r>
            <w:r>
              <w:rPr>
                <w:lang w:eastAsia="zh-CN"/>
              </w:rPr>
              <w:t>PPO</w:t>
            </w:r>
          </w:p>
        </w:tc>
        <w:tc>
          <w:tcPr>
            <w:tcW w:w="1311" w:type="dxa"/>
          </w:tcPr>
          <w:p w14:paraId="63996D08" w14:textId="05EB3D7F" w:rsidR="0056481C" w:rsidRDefault="0085632A">
            <w:pPr>
              <w:rPr>
                <w:lang w:eastAsia="zh-CN"/>
              </w:rPr>
            </w:pPr>
            <w:r>
              <w:rPr>
                <w:rFonts w:hint="eastAsia"/>
                <w:lang w:eastAsia="zh-CN"/>
              </w:rPr>
              <w:t>Y</w:t>
            </w:r>
            <w:r>
              <w:rPr>
                <w:lang w:eastAsia="zh-CN"/>
              </w:rPr>
              <w:t>es</w:t>
            </w:r>
          </w:p>
        </w:tc>
        <w:tc>
          <w:tcPr>
            <w:tcW w:w="6480" w:type="dxa"/>
          </w:tcPr>
          <w:p w14:paraId="0FF8CAEA" w14:textId="77777777" w:rsidR="0056481C" w:rsidRDefault="0056481C"/>
        </w:tc>
      </w:tr>
      <w:tr w:rsidR="0056481C" w14:paraId="2D394C6D" w14:textId="77777777" w:rsidTr="00C01A87">
        <w:tc>
          <w:tcPr>
            <w:tcW w:w="1840" w:type="dxa"/>
          </w:tcPr>
          <w:p w14:paraId="7F5ADC9B" w14:textId="7F2D1033" w:rsidR="0056481C" w:rsidRDefault="009D25F2">
            <w:pPr>
              <w:rPr>
                <w:lang w:eastAsia="zh-CN"/>
              </w:rPr>
            </w:pPr>
            <w:ins w:id="563" w:author="Lenovo_Lianhai" w:date="2021-07-13T15:42:00Z">
              <w:r>
                <w:rPr>
                  <w:rFonts w:hint="eastAsia"/>
                  <w:lang w:eastAsia="zh-CN"/>
                </w:rPr>
                <w:t>L</w:t>
              </w:r>
              <w:r>
                <w:rPr>
                  <w:lang w:eastAsia="zh-CN"/>
                </w:rPr>
                <w:t>enovo</w:t>
              </w:r>
            </w:ins>
          </w:p>
        </w:tc>
        <w:tc>
          <w:tcPr>
            <w:tcW w:w="1311" w:type="dxa"/>
          </w:tcPr>
          <w:p w14:paraId="5BCE14E7" w14:textId="13A00B68" w:rsidR="0056481C" w:rsidRDefault="00597572">
            <w:pPr>
              <w:rPr>
                <w:lang w:eastAsia="zh-CN"/>
              </w:rPr>
            </w:pPr>
            <w:ins w:id="564" w:author="Lenovo_Lianhai" w:date="2021-07-13T15:49:00Z">
              <w:r>
                <w:rPr>
                  <w:rFonts w:hint="eastAsia"/>
                  <w:lang w:eastAsia="zh-CN"/>
                </w:rPr>
                <w:t>Y</w:t>
              </w:r>
              <w:r>
                <w:rPr>
                  <w:lang w:eastAsia="zh-CN"/>
                </w:rPr>
                <w:t>es</w:t>
              </w:r>
            </w:ins>
          </w:p>
        </w:tc>
        <w:tc>
          <w:tcPr>
            <w:tcW w:w="6480" w:type="dxa"/>
          </w:tcPr>
          <w:p w14:paraId="0C04BFA8" w14:textId="1F38003C" w:rsidR="0056481C" w:rsidRDefault="00546A6B">
            <w:pPr>
              <w:rPr>
                <w:lang w:eastAsia="zh-CN"/>
              </w:rPr>
            </w:pPr>
            <w:ins w:id="565" w:author="Lenovo_Lianhai" w:date="2021-07-13T15:50:00Z">
              <w:r>
                <w:rPr>
                  <w:rFonts w:hint="eastAsia"/>
                  <w:lang w:eastAsia="zh-CN"/>
                </w:rPr>
                <w:t>S</w:t>
              </w:r>
              <w:r>
                <w:rPr>
                  <w:lang w:eastAsia="zh-CN"/>
                </w:rPr>
                <w:t>FN and subframe can be used to describe the configured gap.</w:t>
              </w:r>
            </w:ins>
          </w:p>
        </w:tc>
      </w:tr>
      <w:tr w:rsidR="00C01A87" w14:paraId="0C41D6BF" w14:textId="77777777" w:rsidTr="00C01A87">
        <w:tc>
          <w:tcPr>
            <w:tcW w:w="1840" w:type="dxa"/>
          </w:tcPr>
          <w:p w14:paraId="0A35B483" w14:textId="0882C905" w:rsidR="00C01A87" w:rsidRDefault="00C01A87" w:rsidP="00C01A87">
            <w:ins w:id="566" w:author="MediaTek (Felix)" w:date="2021-07-27T17:44:00Z">
              <w:r>
                <w:t>MediaTek</w:t>
              </w:r>
            </w:ins>
          </w:p>
        </w:tc>
        <w:tc>
          <w:tcPr>
            <w:tcW w:w="1311" w:type="dxa"/>
          </w:tcPr>
          <w:p w14:paraId="495AC0EF" w14:textId="1C66693C" w:rsidR="00C01A87" w:rsidRDefault="00C01A87" w:rsidP="00C01A87">
            <w:ins w:id="567" w:author="MediaTek (Felix)" w:date="2021-07-27T17:44:00Z">
              <w:r>
                <w:t>Yes</w:t>
              </w:r>
            </w:ins>
          </w:p>
        </w:tc>
        <w:tc>
          <w:tcPr>
            <w:tcW w:w="6480" w:type="dxa"/>
          </w:tcPr>
          <w:p w14:paraId="39A86545" w14:textId="1FDFE0EA" w:rsidR="00C01A87" w:rsidRDefault="00C01A87" w:rsidP="00C01A87">
            <w:ins w:id="568" w:author="MediaTek (Felix)" w:date="2021-07-27T17:44:00Z">
              <w:r>
                <w:t xml:space="preserve">It would be simper to fix the reference cell for MUSIM gap. We understand same rule is applied while NR-DC or NE-DC is configured </w:t>
              </w:r>
              <w:r>
                <w:lastRenderedPageBreak/>
                <w:t xml:space="preserve">in network A.  Note that gap assistance information is sent to MN of network A, so it </w:t>
              </w:r>
              <w:proofErr w:type="gramStart"/>
              <w:r>
                <w:t>make</w:t>
              </w:r>
              <w:proofErr w:type="gramEnd"/>
              <w:r>
                <w:t xml:space="preserve"> sense to use </w:t>
              </w:r>
              <w:proofErr w:type="spellStart"/>
              <w:r>
                <w:t>PCell</w:t>
              </w:r>
              <w:proofErr w:type="spellEnd"/>
              <w:r>
                <w:t xml:space="preserve"> of the network A.</w:t>
              </w:r>
            </w:ins>
          </w:p>
        </w:tc>
      </w:tr>
      <w:tr w:rsidR="00004798" w14:paraId="3964BB33" w14:textId="77777777" w:rsidTr="00C01A87">
        <w:tc>
          <w:tcPr>
            <w:tcW w:w="1840" w:type="dxa"/>
          </w:tcPr>
          <w:p w14:paraId="54D80639" w14:textId="3B1A873B" w:rsidR="00004798" w:rsidRDefault="00004798" w:rsidP="00004798">
            <w:ins w:id="569" w:author="LG (HongSuk)" w:date="2021-07-29T17:12:00Z">
              <w:r>
                <w:rPr>
                  <w:rFonts w:hint="eastAsia"/>
                  <w:lang w:eastAsia="ko-KR"/>
                </w:rPr>
                <w:lastRenderedPageBreak/>
                <w:t>LGE</w:t>
              </w:r>
            </w:ins>
          </w:p>
        </w:tc>
        <w:tc>
          <w:tcPr>
            <w:tcW w:w="1311" w:type="dxa"/>
          </w:tcPr>
          <w:p w14:paraId="7E739251" w14:textId="03C2AD37" w:rsidR="00004798" w:rsidRDefault="00004798" w:rsidP="00004798">
            <w:ins w:id="570" w:author="LG (HongSuk)" w:date="2021-07-29T17:12:00Z">
              <w:r>
                <w:rPr>
                  <w:rFonts w:hint="eastAsia"/>
                  <w:lang w:eastAsia="ko-KR"/>
                </w:rPr>
                <w:t>Yes</w:t>
              </w:r>
            </w:ins>
          </w:p>
        </w:tc>
        <w:tc>
          <w:tcPr>
            <w:tcW w:w="6480" w:type="dxa"/>
          </w:tcPr>
          <w:p w14:paraId="32C136EC" w14:textId="77777777" w:rsidR="00004798" w:rsidRDefault="00004798" w:rsidP="00004798"/>
        </w:tc>
      </w:tr>
      <w:tr w:rsidR="00451B8D" w14:paraId="3135F0DD" w14:textId="77777777" w:rsidTr="00C01A87">
        <w:trPr>
          <w:ins w:id="571" w:author="Fangying Xiao(Sharp)" w:date="2021-07-30T09:23:00Z"/>
        </w:trPr>
        <w:tc>
          <w:tcPr>
            <w:tcW w:w="1840" w:type="dxa"/>
          </w:tcPr>
          <w:p w14:paraId="355A8BBF" w14:textId="34B81D66" w:rsidR="00451B8D" w:rsidRDefault="00451B8D" w:rsidP="00451B8D">
            <w:pPr>
              <w:rPr>
                <w:ins w:id="572" w:author="Fangying Xiao(Sharp)" w:date="2021-07-30T09:23:00Z"/>
                <w:lang w:eastAsia="ko-KR"/>
              </w:rPr>
            </w:pPr>
            <w:ins w:id="573" w:author="Fangying Xiao(Sharp)" w:date="2021-07-30T09:23:00Z">
              <w:r>
                <w:rPr>
                  <w:rFonts w:hint="eastAsia"/>
                  <w:lang w:eastAsia="zh-CN"/>
                </w:rPr>
                <w:t>Sharp</w:t>
              </w:r>
            </w:ins>
          </w:p>
        </w:tc>
        <w:tc>
          <w:tcPr>
            <w:tcW w:w="1311" w:type="dxa"/>
          </w:tcPr>
          <w:p w14:paraId="6DAFDF59" w14:textId="164C9C9C" w:rsidR="00451B8D" w:rsidRDefault="00451B8D" w:rsidP="00451B8D">
            <w:pPr>
              <w:rPr>
                <w:ins w:id="574" w:author="Fangying Xiao(Sharp)" w:date="2021-07-30T09:23:00Z"/>
                <w:lang w:eastAsia="ko-KR"/>
              </w:rPr>
            </w:pPr>
            <w:ins w:id="575" w:author="Fangying Xiao(Sharp)" w:date="2021-07-30T09:23:00Z">
              <w:r>
                <w:rPr>
                  <w:rFonts w:hint="eastAsia"/>
                  <w:lang w:eastAsia="zh-CN"/>
                </w:rPr>
                <w:t>Yes</w:t>
              </w:r>
            </w:ins>
          </w:p>
        </w:tc>
        <w:tc>
          <w:tcPr>
            <w:tcW w:w="6480" w:type="dxa"/>
          </w:tcPr>
          <w:p w14:paraId="0F1845AF" w14:textId="5C8295BD" w:rsidR="00451B8D" w:rsidRDefault="00451B8D" w:rsidP="00451B8D">
            <w:pPr>
              <w:rPr>
                <w:ins w:id="576" w:author="Fangying Xiao(Sharp)" w:date="2021-07-30T09:23:00Z"/>
              </w:rPr>
            </w:pPr>
          </w:p>
        </w:tc>
      </w:tr>
      <w:tr w:rsidR="00F52F68" w14:paraId="31887BF6" w14:textId="77777777" w:rsidTr="00C01A87">
        <w:trPr>
          <w:ins w:id="577" w:author="vivo" w:date="2021-07-30T16:33:00Z"/>
        </w:trPr>
        <w:tc>
          <w:tcPr>
            <w:tcW w:w="1840" w:type="dxa"/>
          </w:tcPr>
          <w:p w14:paraId="04B368F7" w14:textId="1C5F4ECE" w:rsidR="00F52F68" w:rsidRDefault="00F52F68" w:rsidP="00F52F68">
            <w:pPr>
              <w:rPr>
                <w:ins w:id="578" w:author="vivo" w:date="2021-07-30T16:33:00Z"/>
                <w:lang w:eastAsia="zh-CN"/>
              </w:rPr>
            </w:pPr>
            <w:ins w:id="579" w:author="vivo" w:date="2021-07-30T16:33:00Z">
              <w:r>
                <w:rPr>
                  <w:rFonts w:hint="eastAsia"/>
                  <w:lang w:eastAsia="zh-CN"/>
                </w:rPr>
                <w:t>v</w:t>
              </w:r>
              <w:r>
                <w:rPr>
                  <w:lang w:eastAsia="zh-CN"/>
                </w:rPr>
                <w:t>ivo</w:t>
              </w:r>
            </w:ins>
          </w:p>
        </w:tc>
        <w:tc>
          <w:tcPr>
            <w:tcW w:w="1311" w:type="dxa"/>
          </w:tcPr>
          <w:p w14:paraId="71CE917C" w14:textId="0F5F03BD" w:rsidR="00F52F68" w:rsidRDefault="00F52F68" w:rsidP="00F52F68">
            <w:pPr>
              <w:rPr>
                <w:ins w:id="580" w:author="vivo" w:date="2021-07-30T16:33:00Z"/>
                <w:lang w:eastAsia="zh-CN"/>
              </w:rPr>
            </w:pPr>
            <w:ins w:id="581" w:author="vivo" w:date="2021-07-30T16:33:00Z">
              <w:r>
                <w:rPr>
                  <w:rFonts w:hint="eastAsia"/>
                  <w:lang w:val="en-US" w:eastAsia="zh-CN"/>
                </w:rPr>
                <w:t>depends on</w:t>
              </w:r>
            </w:ins>
          </w:p>
        </w:tc>
        <w:tc>
          <w:tcPr>
            <w:tcW w:w="6480" w:type="dxa"/>
          </w:tcPr>
          <w:p w14:paraId="4B1F2767" w14:textId="77777777" w:rsidR="00F52F68" w:rsidRDefault="00F52F68" w:rsidP="00F52F68">
            <w:pPr>
              <w:rPr>
                <w:ins w:id="582" w:author="vivo" w:date="2021-07-30T16:33:00Z"/>
                <w:bCs/>
                <w:lang w:val="en-US" w:eastAsia="en-GB"/>
              </w:rPr>
            </w:pPr>
            <w:ins w:id="583" w:author="vivo" w:date="2021-07-30T16:33:00Z">
              <w:r w:rsidRPr="00D062D9">
                <w:rPr>
                  <w:bCs/>
                  <w:lang w:val="en-US" w:eastAsia="en-GB"/>
                </w:rPr>
                <w:t xml:space="preserve">If per FR gap for MSIM is allowed, </w:t>
              </w:r>
              <w:r>
                <w:rPr>
                  <w:rFonts w:hint="eastAsia"/>
                  <w:bCs/>
                  <w:lang w:val="en-US" w:eastAsia="zh-CN"/>
                </w:rPr>
                <w:t xml:space="preserve">it is helpful to allow t using </w:t>
              </w:r>
              <w:r w:rsidRPr="00D062D9">
                <w:rPr>
                  <w:bCs/>
                  <w:lang w:val="en-US" w:eastAsia="en-GB"/>
                </w:rPr>
                <w:t xml:space="preserve">the SFN and subframe of the </w:t>
              </w:r>
              <w:proofErr w:type="spellStart"/>
              <w:r w:rsidRPr="00D062D9">
                <w:rPr>
                  <w:bCs/>
                  <w:lang w:val="en-US" w:eastAsia="en-GB"/>
                </w:rPr>
                <w:t>P</w:t>
              </w:r>
              <w:r>
                <w:rPr>
                  <w:rFonts w:hint="eastAsia"/>
                  <w:bCs/>
                  <w:lang w:val="en-US" w:eastAsia="zh-CN"/>
                </w:rPr>
                <w:t>S</w:t>
              </w:r>
              <w:r w:rsidRPr="00D062D9">
                <w:rPr>
                  <w:bCs/>
                  <w:lang w:val="en-US" w:eastAsia="en-GB"/>
                </w:rPr>
                <w:t>Cell</w:t>
              </w:r>
              <w:proofErr w:type="spellEnd"/>
              <w:r>
                <w:rPr>
                  <w:rFonts w:hint="eastAsia"/>
                  <w:bCs/>
                  <w:lang w:val="en-US" w:eastAsia="zh-CN"/>
                </w:rPr>
                <w:t>/mcg-FR2</w:t>
              </w:r>
              <w:r w:rsidRPr="00D062D9">
                <w:rPr>
                  <w:bCs/>
                  <w:lang w:val="en-US" w:eastAsia="en-GB"/>
                </w:rPr>
                <w:t xml:space="preserve"> of the network A</w:t>
              </w:r>
              <w:r>
                <w:rPr>
                  <w:rFonts w:hint="eastAsia"/>
                  <w:bCs/>
                  <w:lang w:val="en-US" w:eastAsia="zh-CN"/>
                </w:rPr>
                <w:t xml:space="preserve"> </w:t>
              </w:r>
              <w:r>
                <w:rPr>
                  <w:bCs/>
                  <w:lang w:eastAsia="en-GB"/>
                </w:rPr>
                <w:t>for gap calculation</w:t>
              </w:r>
              <w:r>
                <w:rPr>
                  <w:rFonts w:hint="eastAsia"/>
                  <w:bCs/>
                  <w:lang w:val="en-US" w:eastAsia="zh-CN"/>
                </w:rPr>
                <w:t xml:space="preserve">. </w:t>
              </w:r>
              <w:r>
                <w:rPr>
                  <w:bCs/>
                  <w:lang w:val="en-US" w:eastAsia="en-GB"/>
                </w:rPr>
                <w:t xml:space="preserve"> </w:t>
              </w:r>
            </w:ins>
          </w:p>
          <w:p w14:paraId="1CB0465F" w14:textId="053767AC" w:rsidR="00F52F68" w:rsidRDefault="00F52F68" w:rsidP="00F52F68">
            <w:pPr>
              <w:rPr>
                <w:ins w:id="584" w:author="vivo" w:date="2021-07-30T16:33:00Z"/>
              </w:rPr>
            </w:pPr>
            <w:ins w:id="585" w:author="vivo" w:date="2021-07-30T16:33:00Z">
              <w:r>
                <w:rPr>
                  <w:rFonts w:hint="eastAsia"/>
                  <w:bCs/>
                  <w:lang w:val="en-US" w:eastAsia="zh-CN"/>
                </w:rPr>
                <w:t xml:space="preserve">If only </w:t>
              </w:r>
              <w:r>
                <w:rPr>
                  <w:bCs/>
                  <w:lang w:val="en-US" w:eastAsia="en-GB"/>
                </w:rPr>
                <w:t xml:space="preserve">per </w:t>
              </w:r>
              <w:r>
                <w:rPr>
                  <w:rFonts w:hint="eastAsia"/>
                  <w:bCs/>
                  <w:lang w:val="en-US" w:eastAsia="zh-CN"/>
                </w:rPr>
                <w:t>UE</w:t>
              </w:r>
              <w:r>
                <w:rPr>
                  <w:bCs/>
                  <w:lang w:val="en-US" w:eastAsia="en-GB"/>
                </w:rPr>
                <w:t xml:space="preserve"> gap is allowed</w:t>
              </w:r>
              <w:r>
                <w:rPr>
                  <w:rFonts w:hint="eastAsia"/>
                  <w:bCs/>
                  <w:lang w:val="en-US" w:eastAsia="zh-CN"/>
                </w:rPr>
                <w:t xml:space="preserve">, </w:t>
              </w:r>
              <w:r w:rsidRPr="00D062D9">
                <w:rPr>
                  <w:bCs/>
                  <w:lang w:val="en-US" w:eastAsia="en-GB"/>
                </w:rPr>
                <w:t xml:space="preserve">the SFN and subframe of the </w:t>
              </w:r>
              <w:proofErr w:type="spellStart"/>
              <w:r w:rsidRPr="00D062D9">
                <w:rPr>
                  <w:bCs/>
                  <w:lang w:val="en-US" w:eastAsia="en-GB"/>
                </w:rPr>
                <w:t>PCell</w:t>
              </w:r>
              <w:proofErr w:type="spellEnd"/>
              <w:r w:rsidRPr="00D062D9">
                <w:rPr>
                  <w:bCs/>
                  <w:lang w:val="en-US" w:eastAsia="en-GB"/>
                </w:rPr>
                <w:t xml:space="preserve"> of the network A is used in the gap calculation</w:t>
              </w:r>
              <w:r>
                <w:rPr>
                  <w:rFonts w:hint="eastAsia"/>
                  <w:bCs/>
                  <w:lang w:val="en-US" w:eastAsia="zh-CN"/>
                </w:rPr>
                <w:t>.</w:t>
              </w:r>
            </w:ins>
          </w:p>
        </w:tc>
      </w:tr>
      <w:tr w:rsidR="001E4DEF" w14:paraId="4AF920A9" w14:textId="77777777" w:rsidTr="00C01A87">
        <w:trPr>
          <w:ins w:id="586" w:author="Ozcan Ozturk" w:date="2021-07-31T22:07:00Z"/>
        </w:trPr>
        <w:tc>
          <w:tcPr>
            <w:tcW w:w="1840" w:type="dxa"/>
          </w:tcPr>
          <w:p w14:paraId="76481C3E" w14:textId="15FDCFF3" w:rsidR="001E4DEF" w:rsidRDefault="001E4DEF" w:rsidP="00F52F68">
            <w:pPr>
              <w:rPr>
                <w:ins w:id="587" w:author="Ozcan Ozturk" w:date="2021-07-31T22:07:00Z"/>
                <w:lang w:eastAsia="zh-CN"/>
              </w:rPr>
            </w:pPr>
            <w:ins w:id="588" w:author="Ozcan Ozturk" w:date="2021-07-31T22:07:00Z">
              <w:r>
                <w:rPr>
                  <w:lang w:eastAsia="zh-CN"/>
                </w:rPr>
                <w:t>Qualcomm</w:t>
              </w:r>
            </w:ins>
          </w:p>
        </w:tc>
        <w:tc>
          <w:tcPr>
            <w:tcW w:w="1311" w:type="dxa"/>
          </w:tcPr>
          <w:p w14:paraId="47707AEC" w14:textId="3547C2E0" w:rsidR="001E4DEF" w:rsidRDefault="001E4DEF" w:rsidP="00F52F68">
            <w:pPr>
              <w:rPr>
                <w:ins w:id="589" w:author="Ozcan Ozturk" w:date="2021-07-31T22:07:00Z"/>
                <w:lang w:val="en-US" w:eastAsia="zh-CN"/>
              </w:rPr>
            </w:pPr>
            <w:ins w:id="590" w:author="Ozcan Ozturk" w:date="2021-07-31T22:07:00Z">
              <w:r>
                <w:rPr>
                  <w:lang w:val="en-US" w:eastAsia="zh-CN"/>
                </w:rPr>
                <w:t>Yes</w:t>
              </w:r>
            </w:ins>
          </w:p>
        </w:tc>
        <w:tc>
          <w:tcPr>
            <w:tcW w:w="6480" w:type="dxa"/>
          </w:tcPr>
          <w:p w14:paraId="41288813" w14:textId="77777777" w:rsidR="001E4DEF" w:rsidRPr="00D062D9" w:rsidRDefault="001E4DEF" w:rsidP="00F52F68">
            <w:pPr>
              <w:rPr>
                <w:ins w:id="591" w:author="Ozcan Ozturk" w:date="2021-07-31T22:07:00Z"/>
                <w:bCs/>
                <w:lang w:val="en-US" w:eastAsia="en-GB"/>
              </w:rPr>
            </w:pPr>
          </w:p>
        </w:tc>
      </w:tr>
      <w:tr w:rsidR="00937C79" w14:paraId="7EA9B8DB" w14:textId="77777777" w:rsidTr="00C01A87">
        <w:trPr>
          <w:ins w:id="592" w:author="Sethuraman Gurumoorthy" w:date="2021-08-01T09:58:00Z"/>
        </w:trPr>
        <w:tc>
          <w:tcPr>
            <w:tcW w:w="1840" w:type="dxa"/>
          </w:tcPr>
          <w:p w14:paraId="0FFFF43F" w14:textId="418F8AB5" w:rsidR="00937C79" w:rsidRDefault="00937C79" w:rsidP="00F52F68">
            <w:pPr>
              <w:rPr>
                <w:ins w:id="593" w:author="Sethuraman Gurumoorthy" w:date="2021-08-01T09:58:00Z"/>
                <w:lang w:eastAsia="zh-CN"/>
              </w:rPr>
            </w:pPr>
            <w:ins w:id="594" w:author="Sethuraman Gurumoorthy" w:date="2021-08-01T09:58:00Z">
              <w:r>
                <w:rPr>
                  <w:lang w:eastAsia="zh-CN"/>
                </w:rPr>
                <w:t>Apple</w:t>
              </w:r>
            </w:ins>
          </w:p>
        </w:tc>
        <w:tc>
          <w:tcPr>
            <w:tcW w:w="1311" w:type="dxa"/>
          </w:tcPr>
          <w:p w14:paraId="6949DE50" w14:textId="60285EEF" w:rsidR="00937C79" w:rsidRDefault="00937C79" w:rsidP="00F52F68">
            <w:pPr>
              <w:rPr>
                <w:ins w:id="595" w:author="Sethuraman Gurumoorthy" w:date="2021-08-01T09:58:00Z"/>
                <w:lang w:val="en-US" w:eastAsia="zh-CN"/>
              </w:rPr>
            </w:pPr>
            <w:ins w:id="596" w:author="Sethuraman Gurumoorthy" w:date="2021-08-01T09:58:00Z">
              <w:r>
                <w:rPr>
                  <w:lang w:val="en-US" w:eastAsia="zh-CN"/>
                </w:rPr>
                <w:t>Yes</w:t>
              </w:r>
            </w:ins>
          </w:p>
        </w:tc>
        <w:tc>
          <w:tcPr>
            <w:tcW w:w="6480" w:type="dxa"/>
          </w:tcPr>
          <w:p w14:paraId="51E2A390" w14:textId="77777777" w:rsidR="00937C79" w:rsidRPr="00D062D9" w:rsidRDefault="00937C79" w:rsidP="00F52F68">
            <w:pPr>
              <w:rPr>
                <w:ins w:id="597" w:author="Sethuraman Gurumoorthy" w:date="2021-08-01T09:58:00Z"/>
                <w:bCs/>
                <w:lang w:val="en-US" w:eastAsia="en-GB"/>
              </w:rPr>
            </w:pPr>
          </w:p>
        </w:tc>
      </w:tr>
      <w:tr w:rsidR="006469FD" w14:paraId="6370AC69" w14:textId="77777777" w:rsidTr="00C01A87">
        <w:trPr>
          <w:ins w:id="598" w:author="CATT" w:date="2021-08-02T11:14:00Z"/>
        </w:trPr>
        <w:tc>
          <w:tcPr>
            <w:tcW w:w="1840" w:type="dxa"/>
          </w:tcPr>
          <w:p w14:paraId="322E1FFC" w14:textId="437F2738" w:rsidR="006469FD" w:rsidRDefault="006469FD" w:rsidP="00F52F68">
            <w:pPr>
              <w:rPr>
                <w:ins w:id="599" w:author="CATT" w:date="2021-08-02T11:14:00Z"/>
                <w:lang w:eastAsia="zh-CN"/>
              </w:rPr>
            </w:pPr>
            <w:ins w:id="600" w:author="CATT" w:date="2021-08-02T11:14:00Z">
              <w:r>
                <w:rPr>
                  <w:rFonts w:hint="eastAsia"/>
                  <w:lang w:eastAsia="zh-CN"/>
                </w:rPr>
                <w:t>CATT</w:t>
              </w:r>
            </w:ins>
          </w:p>
        </w:tc>
        <w:tc>
          <w:tcPr>
            <w:tcW w:w="1311" w:type="dxa"/>
          </w:tcPr>
          <w:p w14:paraId="2E8DD380" w14:textId="0F14229E" w:rsidR="006469FD" w:rsidRDefault="006469FD" w:rsidP="00F52F68">
            <w:pPr>
              <w:rPr>
                <w:ins w:id="601" w:author="CATT" w:date="2021-08-02T11:14:00Z"/>
                <w:lang w:val="en-US" w:eastAsia="zh-CN"/>
              </w:rPr>
            </w:pPr>
            <w:ins w:id="602" w:author="CATT" w:date="2021-08-02T11:14:00Z">
              <w:r>
                <w:rPr>
                  <w:rFonts w:hint="eastAsia"/>
                  <w:lang w:val="en-US" w:eastAsia="zh-CN"/>
                </w:rPr>
                <w:t>Yes</w:t>
              </w:r>
            </w:ins>
          </w:p>
        </w:tc>
        <w:tc>
          <w:tcPr>
            <w:tcW w:w="6480" w:type="dxa"/>
          </w:tcPr>
          <w:p w14:paraId="11F79DE2" w14:textId="77777777" w:rsidR="006469FD" w:rsidRPr="00D062D9" w:rsidRDefault="006469FD" w:rsidP="00F52F68">
            <w:pPr>
              <w:rPr>
                <w:ins w:id="603" w:author="CATT" w:date="2021-08-02T11:14:00Z"/>
                <w:bCs/>
                <w:lang w:val="en-US" w:eastAsia="en-GB"/>
              </w:rPr>
            </w:pPr>
          </w:p>
        </w:tc>
      </w:tr>
      <w:tr w:rsidR="00647E77" w14:paraId="0B7E8B57" w14:textId="77777777" w:rsidTr="00C01A87">
        <w:trPr>
          <w:ins w:id="604" w:author="Futurewei" w:date="2021-08-01T23:50:00Z"/>
        </w:trPr>
        <w:tc>
          <w:tcPr>
            <w:tcW w:w="1840" w:type="dxa"/>
          </w:tcPr>
          <w:p w14:paraId="40E8AE0A" w14:textId="0EA85D5A" w:rsidR="00647E77" w:rsidRDefault="00647E77" w:rsidP="00647E77">
            <w:pPr>
              <w:rPr>
                <w:ins w:id="605" w:author="Futurewei" w:date="2021-08-01T23:50:00Z"/>
                <w:lang w:eastAsia="zh-CN"/>
              </w:rPr>
            </w:pPr>
            <w:proofErr w:type="spellStart"/>
            <w:ins w:id="606" w:author="Futurewei" w:date="2021-08-01T23:51:00Z">
              <w:r>
                <w:rPr>
                  <w:lang w:eastAsia="zh-CN"/>
                </w:rPr>
                <w:t>Futurewei</w:t>
              </w:r>
            </w:ins>
            <w:proofErr w:type="spellEnd"/>
          </w:p>
        </w:tc>
        <w:tc>
          <w:tcPr>
            <w:tcW w:w="1311" w:type="dxa"/>
          </w:tcPr>
          <w:p w14:paraId="39699970" w14:textId="6C11F8DE" w:rsidR="00647E77" w:rsidRDefault="00647E77" w:rsidP="00647E77">
            <w:pPr>
              <w:rPr>
                <w:ins w:id="607" w:author="Futurewei" w:date="2021-08-01T23:50:00Z"/>
                <w:lang w:val="en-US" w:eastAsia="zh-CN"/>
              </w:rPr>
            </w:pPr>
            <w:ins w:id="608" w:author="Futurewei" w:date="2021-08-01T23:51:00Z">
              <w:r>
                <w:rPr>
                  <w:lang w:val="en-US" w:eastAsia="zh-CN"/>
                </w:rPr>
                <w:t>Yes</w:t>
              </w:r>
            </w:ins>
          </w:p>
        </w:tc>
        <w:tc>
          <w:tcPr>
            <w:tcW w:w="6480" w:type="dxa"/>
          </w:tcPr>
          <w:p w14:paraId="2330356E" w14:textId="77777777" w:rsidR="00647E77" w:rsidRPr="00D062D9" w:rsidRDefault="00647E77" w:rsidP="00647E77">
            <w:pPr>
              <w:rPr>
                <w:ins w:id="609" w:author="Futurewei" w:date="2021-08-01T23:50:00Z"/>
                <w:bCs/>
                <w:lang w:val="en-US" w:eastAsia="en-GB"/>
              </w:rPr>
            </w:pPr>
          </w:p>
        </w:tc>
      </w:tr>
      <w:tr w:rsidR="006E1DF2" w14:paraId="7D2B2E99" w14:textId="77777777" w:rsidTr="006E1DF2">
        <w:trPr>
          <w:ins w:id="610" w:author="Huawei" w:date="2021-08-02T14:22:00Z"/>
        </w:trPr>
        <w:tc>
          <w:tcPr>
            <w:tcW w:w="1840" w:type="dxa"/>
          </w:tcPr>
          <w:p w14:paraId="48DC8291" w14:textId="77777777" w:rsidR="006E1DF2" w:rsidRDefault="006E1DF2" w:rsidP="0052718E">
            <w:pPr>
              <w:rPr>
                <w:ins w:id="611" w:author="Huawei" w:date="2021-08-02T14:22:00Z"/>
              </w:rPr>
            </w:pPr>
            <w:ins w:id="612" w:author="Huawei" w:date="2021-08-02T14:22:00Z">
              <w:r w:rsidRPr="00527029">
                <w:t xml:space="preserve">Huawei, </w:t>
              </w:r>
              <w:proofErr w:type="spellStart"/>
              <w:r w:rsidRPr="00527029">
                <w:t>HiSilicon</w:t>
              </w:r>
              <w:proofErr w:type="spellEnd"/>
            </w:ins>
          </w:p>
        </w:tc>
        <w:tc>
          <w:tcPr>
            <w:tcW w:w="1311" w:type="dxa"/>
          </w:tcPr>
          <w:p w14:paraId="4E89E046" w14:textId="77777777" w:rsidR="006E1DF2" w:rsidRDefault="006E1DF2" w:rsidP="0052718E">
            <w:pPr>
              <w:rPr>
                <w:ins w:id="613" w:author="Huawei" w:date="2021-08-02T14:22:00Z"/>
              </w:rPr>
            </w:pPr>
            <w:ins w:id="614" w:author="Huawei" w:date="2021-08-02T14:22:00Z">
              <w:r>
                <w:t>Yes</w:t>
              </w:r>
            </w:ins>
          </w:p>
        </w:tc>
        <w:tc>
          <w:tcPr>
            <w:tcW w:w="6480" w:type="dxa"/>
          </w:tcPr>
          <w:p w14:paraId="1A6DB0FA" w14:textId="77777777" w:rsidR="006E1DF2" w:rsidRDefault="006E1DF2" w:rsidP="0052718E">
            <w:pPr>
              <w:rPr>
                <w:ins w:id="615" w:author="Huawei" w:date="2021-08-02T14:22:00Z"/>
              </w:rPr>
            </w:pPr>
          </w:p>
        </w:tc>
      </w:tr>
      <w:tr w:rsidR="00E75D65" w14:paraId="4FD21CB9" w14:textId="77777777" w:rsidTr="006E1DF2">
        <w:trPr>
          <w:ins w:id="616" w:author="Ericsson" w:date="2021-08-02T08:44:00Z"/>
        </w:trPr>
        <w:tc>
          <w:tcPr>
            <w:tcW w:w="1840" w:type="dxa"/>
          </w:tcPr>
          <w:p w14:paraId="0CD74D29" w14:textId="47DD2B47" w:rsidR="00E75D65" w:rsidRPr="00527029" w:rsidRDefault="00E75D65" w:rsidP="00E75D65">
            <w:pPr>
              <w:rPr>
                <w:ins w:id="617" w:author="Ericsson" w:date="2021-08-02T08:44:00Z"/>
              </w:rPr>
            </w:pPr>
            <w:ins w:id="618" w:author="Ericsson" w:date="2021-08-02T08:44:00Z">
              <w:r>
                <w:rPr>
                  <w:lang w:eastAsia="zh-CN"/>
                </w:rPr>
                <w:t>Ericsson</w:t>
              </w:r>
            </w:ins>
          </w:p>
        </w:tc>
        <w:tc>
          <w:tcPr>
            <w:tcW w:w="1311" w:type="dxa"/>
          </w:tcPr>
          <w:p w14:paraId="3AB7E0F5" w14:textId="0AD22EFE" w:rsidR="00E75D65" w:rsidRDefault="00E75D65" w:rsidP="00E75D65">
            <w:pPr>
              <w:rPr>
                <w:ins w:id="619" w:author="Ericsson" w:date="2021-08-02T08:44:00Z"/>
              </w:rPr>
            </w:pPr>
            <w:ins w:id="620" w:author="Ericsson" w:date="2021-08-02T08:44:00Z">
              <w:r>
                <w:rPr>
                  <w:lang w:val="en-US" w:eastAsia="zh-CN"/>
                </w:rPr>
                <w:t>Yes</w:t>
              </w:r>
            </w:ins>
          </w:p>
        </w:tc>
        <w:tc>
          <w:tcPr>
            <w:tcW w:w="6480" w:type="dxa"/>
          </w:tcPr>
          <w:p w14:paraId="3B3DE049" w14:textId="77777777" w:rsidR="00E75D65" w:rsidRDefault="00E75D65" w:rsidP="00E75D65">
            <w:pPr>
              <w:rPr>
                <w:ins w:id="621" w:author="Ericsson" w:date="2021-08-02T08:44:00Z"/>
              </w:rPr>
            </w:pPr>
          </w:p>
        </w:tc>
      </w:tr>
      <w:tr w:rsidR="00FA70B9" w14:paraId="33F995C7" w14:textId="77777777" w:rsidTr="006E1DF2">
        <w:trPr>
          <w:ins w:id="622" w:author="Liu Jiaxiang" w:date="2021-08-02T19:36:00Z"/>
        </w:trPr>
        <w:tc>
          <w:tcPr>
            <w:tcW w:w="1840" w:type="dxa"/>
          </w:tcPr>
          <w:p w14:paraId="5B6BE36D" w14:textId="5B368A24" w:rsidR="00FA70B9" w:rsidRDefault="00FA70B9" w:rsidP="00FA70B9">
            <w:pPr>
              <w:rPr>
                <w:ins w:id="623" w:author="Liu Jiaxiang" w:date="2021-08-02T19:36:00Z"/>
                <w:lang w:eastAsia="zh-CN"/>
              </w:rPr>
            </w:pPr>
            <w:ins w:id="624" w:author="Liu Jiaxiang" w:date="2021-08-02T19:36:00Z">
              <w:r>
                <w:rPr>
                  <w:rFonts w:hint="eastAsia"/>
                  <w:lang w:eastAsia="zh-CN"/>
                </w:rPr>
                <w:t>C</w:t>
              </w:r>
              <w:r>
                <w:rPr>
                  <w:lang w:eastAsia="zh-CN"/>
                </w:rPr>
                <w:t>hina Telecom</w:t>
              </w:r>
            </w:ins>
          </w:p>
        </w:tc>
        <w:tc>
          <w:tcPr>
            <w:tcW w:w="1311" w:type="dxa"/>
          </w:tcPr>
          <w:p w14:paraId="5500C12F" w14:textId="565E66B0" w:rsidR="00FA70B9" w:rsidRDefault="00FA70B9" w:rsidP="00FA70B9">
            <w:pPr>
              <w:rPr>
                <w:ins w:id="625" w:author="Liu Jiaxiang" w:date="2021-08-02T19:36:00Z"/>
                <w:lang w:val="en-US" w:eastAsia="zh-CN"/>
              </w:rPr>
            </w:pPr>
            <w:ins w:id="626" w:author="Liu Jiaxiang" w:date="2021-08-02T19:36:00Z">
              <w:r>
                <w:rPr>
                  <w:rFonts w:hint="eastAsia"/>
                  <w:lang w:eastAsia="zh-CN"/>
                </w:rPr>
                <w:t>Y</w:t>
              </w:r>
              <w:r>
                <w:rPr>
                  <w:lang w:eastAsia="zh-CN"/>
                </w:rPr>
                <w:t>es</w:t>
              </w:r>
            </w:ins>
          </w:p>
        </w:tc>
        <w:tc>
          <w:tcPr>
            <w:tcW w:w="6480" w:type="dxa"/>
          </w:tcPr>
          <w:p w14:paraId="19001A31" w14:textId="77777777" w:rsidR="00FA70B9" w:rsidRDefault="00FA70B9" w:rsidP="00FA70B9">
            <w:pPr>
              <w:rPr>
                <w:ins w:id="627" w:author="Liu Jiaxiang" w:date="2021-08-02T19:36:00Z"/>
              </w:rPr>
            </w:pPr>
          </w:p>
        </w:tc>
      </w:tr>
    </w:tbl>
    <w:p w14:paraId="686E6798" w14:textId="77777777" w:rsidR="0056481C" w:rsidRDefault="0056481C">
      <w:pPr>
        <w:rPr>
          <w:rFonts w:eastAsia="宋体"/>
          <w:lang w:val="en-US" w:eastAsia="zh-CN"/>
        </w:rPr>
      </w:pPr>
    </w:p>
    <w:p w14:paraId="6E892AC7" w14:textId="77777777" w:rsidR="0056481C" w:rsidRDefault="0056481C">
      <w:pPr>
        <w:rPr>
          <w:rFonts w:eastAsia="宋体"/>
          <w:lang w:val="en-US" w:eastAsia="zh-CN"/>
        </w:rPr>
      </w:pPr>
    </w:p>
    <w:p w14:paraId="1F3AF81A" w14:textId="77777777" w:rsidR="0056481C" w:rsidRDefault="0042376F">
      <w:pPr>
        <w:pStyle w:val="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w:t>
      </w:r>
      <w:proofErr w:type="gramStart"/>
      <w:r>
        <w:rPr>
          <w:rFonts w:hint="eastAsia"/>
        </w:rPr>
        <w:t>propose</w:t>
      </w:r>
      <w:proofErr w:type="gramEnd"/>
      <w:r>
        <w:rPr>
          <w:rFonts w:hint="eastAsia"/>
        </w:rPr>
        <w:t xml:space="preserve"> to </w:t>
      </w:r>
      <w:bookmarkStart w:id="628" w:name="OLE_LINK47"/>
      <w:r>
        <w:rPr>
          <w:rFonts w:hint="eastAsia"/>
        </w:rPr>
        <w:t xml:space="preserve">includes </w:t>
      </w:r>
      <w:bookmarkStart w:id="629" w:name="OLE_LINK87"/>
      <w:r>
        <w:rPr>
          <w:rFonts w:hint="eastAsia"/>
        </w:rPr>
        <w:t>starting timing info (e.g. offset value)</w:t>
      </w:r>
      <w:bookmarkEnd w:id="629"/>
      <w:r>
        <w:rPr>
          <w:rFonts w:hint="eastAsia"/>
        </w:rPr>
        <w:t>, gap length and the gap repetition period</w:t>
      </w:r>
      <w:bookmarkEnd w:id="628"/>
      <w:r>
        <w:rPr>
          <w:rFonts w:hint="eastAsia"/>
        </w:rPr>
        <w:t xml:space="preserve">. </w:t>
      </w:r>
      <w:bookmarkStart w:id="630" w:name="OLE_LINK75"/>
    </w:p>
    <w:p w14:paraId="7CDBA306" w14:textId="607751D6" w:rsidR="0056481C" w:rsidRDefault="0042376F">
      <w:pPr>
        <w:pStyle w:val="EmailDiscussion2"/>
        <w:ind w:left="0" w:firstLine="0"/>
        <w:rPr>
          <w:rFonts w:eastAsia="宋体" w:cs="Arial"/>
          <w:b/>
          <w:bCs/>
          <w:szCs w:val="20"/>
          <w:lang w:val="en-US" w:eastAsia="zh-CN"/>
        </w:rPr>
      </w:pPr>
      <w:bookmarkStart w:id="631" w:name="OLE_LINK57"/>
      <w:bookmarkEnd w:id="630"/>
      <w:r>
        <w:rPr>
          <w:rFonts w:eastAsia="宋体" w:cs="Arial"/>
          <w:b/>
          <w:bCs/>
          <w:szCs w:val="20"/>
          <w:lang w:val="en-US" w:eastAsia="zh-CN"/>
        </w:rPr>
        <w:t>Q3.</w:t>
      </w:r>
      <w:r>
        <w:rPr>
          <w:rFonts w:eastAsia="宋体" w:cs="Arial" w:hint="eastAsia"/>
          <w:b/>
          <w:bCs/>
          <w:szCs w:val="20"/>
          <w:lang w:val="en-US" w:eastAsia="zh-CN"/>
        </w:rPr>
        <w:t>5</w:t>
      </w:r>
      <w:r>
        <w:rPr>
          <w:rFonts w:eastAsia="宋体" w:cs="Arial"/>
          <w:b/>
          <w:bCs/>
          <w:szCs w:val="20"/>
          <w:lang w:val="en-US" w:eastAsia="zh-CN"/>
        </w:rPr>
        <w:t xml:space="preserve">: For periodic gap configuration, </w:t>
      </w:r>
      <w:r w:rsidR="006E6957">
        <w:rPr>
          <w:rFonts w:eastAsia="宋体" w:cs="Arial" w:hint="eastAsia"/>
          <w:b/>
          <w:bCs/>
          <w:szCs w:val="20"/>
          <w:lang w:val="en-US" w:eastAsia="zh-CN"/>
        </w:rPr>
        <w:t>which parameters</w:t>
      </w:r>
      <w:r>
        <w:rPr>
          <w:rFonts w:eastAsia="宋体"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宋体" w:cs="Arial"/>
          <w:b/>
          <w:bCs/>
          <w:szCs w:val="20"/>
          <w:lang w:val="en-US" w:eastAsia="zh-CN"/>
        </w:rPr>
      </w:pPr>
      <w:bookmarkStart w:id="632" w:name="OLE_LINK114"/>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280B04E9"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C: </w:t>
      </w:r>
      <w:r>
        <w:rPr>
          <w:rFonts w:eastAsia="宋体" w:cs="Arial"/>
          <w:b/>
          <w:bCs/>
          <w:szCs w:val="20"/>
          <w:lang w:val="en-US" w:eastAsia="zh-CN"/>
        </w:rPr>
        <w:t>gap repetition period</w:t>
      </w:r>
      <w:bookmarkEnd w:id="632"/>
    </w:p>
    <w:p w14:paraId="49C82800"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D: Other</w:t>
      </w:r>
    </w:p>
    <w:p w14:paraId="1EB35B2C"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70DC2A5F" w14:textId="77777777" w:rsidTr="00C01A87">
        <w:tc>
          <w:tcPr>
            <w:tcW w:w="1864" w:type="dxa"/>
          </w:tcPr>
          <w:p w14:paraId="61BD7249" w14:textId="77777777" w:rsidR="0056481C" w:rsidRDefault="0042376F">
            <w:pPr>
              <w:jc w:val="center"/>
              <w:rPr>
                <w:b/>
                <w:bCs/>
              </w:rPr>
            </w:pPr>
            <w:bookmarkStart w:id="633"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rsidTr="00C01A8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rsidTr="00C01A87">
        <w:tc>
          <w:tcPr>
            <w:tcW w:w="1864" w:type="dxa"/>
          </w:tcPr>
          <w:p w14:paraId="61E94F37" w14:textId="75423CAA" w:rsidR="0056481C" w:rsidRDefault="00546A6B">
            <w:pPr>
              <w:rPr>
                <w:lang w:eastAsia="zh-CN"/>
              </w:rPr>
            </w:pPr>
            <w:ins w:id="634"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635"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636" w:author="Lenovo_Lianhai" w:date="2021-07-13T15:51:00Z">
              <w:r w:rsidRPr="00AB3082">
                <w:rPr>
                  <w:rFonts w:eastAsia="宋体" w:cs="Arial"/>
                  <w:lang w:val="en-US" w:eastAsia="zh-CN"/>
                </w:rPr>
                <w:t>The granularity of gap length could be subframe or slot.</w:t>
              </w:r>
            </w:ins>
          </w:p>
        </w:tc>
      </w:tr>
      <w:tr w:rsidR="00C01A87" w14:paraId="2A04F710" w14:textId="77777777" w:rsidTr="00C01A87">
        <w:tc>
          <w:tcPr>
            <w:tcW w:w="1864" w:type="dxa"/>
          </w:tcPr>
          <w:p w14:paraId="0723E21C" w14:textId="34F1AB58" w:rsidR="00C01A87" w:rsidRDefault="00C01A87" w:rsidP="00C01A87">
            <w:ins w:id="637" w:author="MediaTek (Felix)" w:date="2021-07-27T17:45:00Z">
              <w:r>
                <w:t>MediaTek</w:t>
              </w:r>
            </w:ins>
          </w:p>
        </w:tc>
        <w:tc>
          <w:tcPr>
            <w:tcW w:w="1418" w:type="dxa"/>
          </w:tcPr>
          <w:p w14:paraId="06A610E3" w14:textId="46095731" w:rsidR="00C01A87" w:rsidRDefault="00C01A87" w:rsidP="00C01A87">
            <w:ins w:id="638" w:author="MediaTek (Felix)" w:date="2021-07-27T17:45:00Z">
              <w:r>
                <w:t xml:space="preserve">A, B, C, and gap purpose </w:t>
              </w:r>
            </w:ins>
          </w:p>
        </w:tc>
        <w:tc>
          <w:tcPr>
            <w:tcW w:w="6575" w:type="dxa"/>
          </w:tcPr>
          <w:p w14:paraId="2BE2773C" w14:textId="4B305E83" w:rsidR="00C01A87" w:rsidRDefault="00C01A87" w:rsidP="00C01A87">
            <w:ins w:id="639" w:author="MediaTek (Felix)" w:date="2021-07-27T17:45:00Z">
              <w:r>
                <w:t xml:space="preserve">Similar to legacy gap parameters configured from network. And if gap purpose is included in </w:t>
              </w:r>
            </w:ins>
            <w:ins w:id="640" w:author="MediaTek (Felix)" w:date="2021-07-27T17:47:00Z">
              <w:r>
                <w:t>assistance</w:t>
              </w:r>
            </w:ins>
            <w:ins w:id="641" w:author="MediaTek (Felix)" w:date="2021-07-27T17:46:00Z">
              <w:r>
                <w:t xml:space="preserve"> information</w:t>
              </w:r>
            </w:ins>
            <w:ins w:id="642" w:author="MediaTek (Felix)" w:date="2021-07-27T17:45:00Z">
              <w:r>
                <w:t>, we also p</w:t>
              </w:r>
            </w:ins>
            <w:ins w:id="643" w:author="MediaTek (Felix)" w:date="2021-07-27T17:47:00Z">
              <w:r>
                <w:t>refer network to indicate the purpose of this gap.</w:t>
              </w:r>
            </w:ins>
          </w:p>
        </w:tc>
      </w:tr>
      <w:tr w:rsidR="00004798" w14:paraId="5FA282FB" w14:textId="77777777" w:rsidTr="00C01A87">
        <w:tc>
          <w:tcPr>
            <w:tcW w:w="1864" w:type="dxa"/>
          </w:tcPr>
          <w:p w14:paraId="1B86F87B" w14:textId="6B2DF609" w:rsidR="00004798" w:rsidRDefault="00004798" w:rsidP="00004798">
            <w:ins w:id="644" w:author="LG (HongSuk)" w:date="2021-07-29T17:12:00Z">
              <w:r>
                <w:rPr>
                  <w:rFonts w:hint="eastAsia"/>
                  <w:lang w:eastAsia="ko-KR"/>
                </w:rPr>
                <w:t>LGE</w:t>
              </w:r>
            </w:ins>
          </w:p>
        </w:tc>
        <w:tc>
          <w:tcPr>
            <w:tcW w:w="1418" w:type="dxa"/>
          </w:tcPr>
          <w:p w14:paraId="23F74E18" w14:textId="5D449933" w:rsidR="00004798" w:rsidRDefault="00004798" w:rsidP="00004798">
            <w:ins w:id="645" w:author="LG (HongSuk)" w:date="2021-07-29T17:12:00Z">
              <w:r>
                <w:rPr>
                  <w:rFonts w:hint="eastAsia"/>
                  <w:lang w:eastAsia="ko-KR"/>
                </w:rPr>
                <w:t>A, B,</w:t>
              </w:r>
              <w:r>
                <w:rPr>
                  <w:lang w:eastAsia="ko-KR"/>
                </w:rPr>
                <w:t xml:space="preserve"> C</w:t>
              </w:r>
            </w:ins>
          </w:p>
        </w:tc>
        <w:tc>
          <w:tcPr>
            <w:tcW w:w="6575" w:type="dxa"/>
          </w:tcPr>
          <w:p w14:paraId="617BA62A" w14:textId="77777777" w:rsidR="00004798" w:rsidRDefault="00004798" w:rsidP="00004798"/>
        </w:tc>
      </w:tr>
      <w:tr w:rsidR="00451B8D" w14:paraId="45D62B04" w14:textId="77777777" w:rsidTr="00C01A87">
        <w:trPr>
          <w:ins w:id="646" w:author="Fangying Xiao(Sharp)" w:date="2021-07-30T09:24:00Z"/>
        </w:trPr>
        <w:tc>
          <w:tcPr>
            <w:tcW w:w="1864" w:type="dxa"/>
          </w:tcPr>
          <w:p w14:paraId="08968B62" w14:textId="577EF118" w:rsidR="00451B8D" w:rsidRDefault="00451B8D" w:rsidP="00451B8D">
            <w:pPr>
              <w:rPr>
                <w:ins w:id="647" w:author="Fangying Xiao(Sharp)" w:date="2021-07-30T09:24:00Z"/>
                <w:lang w:eastAsia="ko-KR"/>
              </w:rPr>
            </w:pPr>
            <w:ins w:id="648" w:author="Fangying Xiao(Sharp)" w:date="2021-07-30T09:24:00Z">
              <w:r>
                <w:rPr>
                  <w:rFonts w:hint="eastAsia"/>
                  <w:lang w:eastAsia="zh-CN"/>
                </w:rPr>
                <w:t>Sharp</w:t>
              </w:r>
            </w:ins>
          </w:p>
        </w:tc>
        <w:tc>
          <w:tcPr>
            <w:tcW w:w="1418" w:type="dxa"/>
          </w:tcPr>
          <w:p w14:paraId="126DE1C8" w14:textId="3BF40F98" w:rsidR="00451B8D" w:rsidRDefault="00451B8D" w:rsidP="00451B8D">
            <w:pPr>
              <w:rPr>
                <w:ins w:id="649" w:author="Fangying Xiao(Sharp)" w:date="2021-07-30T09:24:00Z"/>
                <w:lang w:eastAsia="ko-KR"/>
              </w:rPr>
            </w:pPr>
            <w:ins w:id="650" w:author="Fangying Xiao(Sharp)" w:date="2021-07-30T09:24:00Z">
              <w:r>
                <w:rPr>
                  <w:rFonts w:hint="eastAsia"/>
                  <w:lang w:eastAsia="zh-CN"/>
                </w:rPr>
                <w:t>A,</w:t>
              </w:r>
              <w:r>
                <w:rPr>
                  <w:lang w:eastAsia="zh-CN"/>
                </w:rPr>
                <w:t xml:space="preserve"> </w:t>
              </w:r>
              <w:r>
                <w:rPr>
                  <w:rFonts w:hint="eastAsia"/>
                  <w:lang w:eastAsia="zh-CN"/>
                </w:rPr>
                <w:t>B,</w:t>
              </w:r>
              <w:r>
                <w:rPr>
                  <w:lang w:eastAsia="zh-CN"/>
                </w:rPr>
                <w:t xml:space="preserve"> </w:t>
              </w:r>
              <w:r>
                <w:rPr>
                  <w:rFonts w:hint="eastAsia"/>
                  <w:lang w:eastAsia="zh-CN"/>
                </w:rPr>
                <w:t>C</w:t>
              </w:r>
            </w:ins>
          </w:p>
        </w:tc>
        <w:tc>
          <w:tcPr>
            <w:tcW w:w="6575" w:type="dxa"/>
          </w:tcPr>
          <w:p w14:paraId="1C7B6B75" w14:textId="77777777" w:rsidR="00451B8D" w:rsidRDefault="00451B8D" w:rsidP="00451B8D">
            <w:pPr>
              <w:rPr>
                <w:ins w:id="651" w:author="Fangying Xiao(Sharp)" w:date="2021-07-30T09:24:00Z"/>
              </w:rPr>
            </w:pPr>
          </w:p>
        </w:tc>
      </w:tr>
      <w:tr w:rsidR="00F52F68" w14:paraId="0401934B" w14:textId="77777777" w:rsidTr="00C01A87">
        <w:trPr>
          <w:ins w:id="652" w:author="vivo" w:date="2021-07-30T16:33:00Z"/>
        </w:trPr>
        <w:tc>
          <w:tcPr>
            <w:tcW w:w="1864" w:type="dxa"/>
          </w:tcPr>
          <w:p w14:paraId="0151190A" w14:textId="367CCC23" w:rsidR="00F52F68" w:rsidRDefault="00F52F68" w:rsidP="00F52F68">
            <w:pPr>
              <w:rPr>
                <w:ins w:id="653" w:author="vivo" w:date="2021-07-30T16:33:00Z"/>
                <w:lang w:eastAsia="zh-CN"/>
              </w:rPr>
            </w:pPr>
            <w:ins w:id="654" w:author="vivo" w:date="2021-07-30T16:33:00Z">
              <w:r>
                <w:rPr>
                  <w:rFonts w:hint="eastAsia"/>
                  <w:lang w:eastAsia="zh-CN"/>
                </w:rPr>
                <w:t>v</w:t>
              </w:r>
              <w:r>
                <w:rPr>
                  <w:lang w:eastAsia="zh-CN"/>
                </w:rPr>
                <w:t>ivo</w:t>
              </w:r>
            </w:ins>
          </w:p>
        </w:tc>
        <w:tc>
          <w:tcPr>
            <w:tcW w:w="1418" w:type="dxa"/>
          </w:tcPr>
          <w:p w14:paraId="1F3A3707" w14:textId="6CB02797" w:rsidR="00F52F68" w:rsidRDefault="00F52F68" w:rsidP="00F52F68">
            <w:pPr>
              <w:rPr>
                <w:ins w:id="655" w:author="vivo" w:date="2021-07-30T16:33:00Z"/>
                <w:lang w:eastAsia="zh-CN"/>
              </w:rPr>
            </w:pPr>
            <w:proofErr w:type="gramStart"/>
            <w:ins w:id="656" w:author="vivo" w:date="2021-07-30T16:33:00Z">
              <w:r>
                <w:rPr>
                  <w:rFonts w:hint="eastAsia"/>
                  <w:lang w:eastAsia="zh-CN"/>
                </w:rPr>
                <w:t>A</w:t>
              </w:r>
              <w:r>
                <w:rPr>
                  <w:lang w:eastAsia="zh-CN"/>
                </w:rPr>
                <w:t>,B</w:t>
              </w:r>
              <w:proofErr w:type="gramEnd"/>
              <w:r>
                <w:rPr>
                  <w:lang w:eastAsia="zh-CN"/>
                </w:rPr>
                <w:t xml:space="preserve"> and C</w:t>
              </w:r>
            </w:ins>
          </w:p>
        </w:tc>
        <w:tc>
          <w:tcPr>
            <w:tcW w:w="6575" w:type="dxa"/>
          </w:tcPr>
          <w:p w14:paraId="175DC956" w14:textId="3CEBB3A2" w:rsidR="00F52F68" w:rsidRDefault="00F52F68" w:rsidP="00F52F68">
            <w:pPr>
              <w:rPr>
                <w:ins w:id="657" w:author="vivo" w:date="2021-07-30T16:33:00Z"/>
              </w:rPr>
            </w:pPr>
            <w:ins w:id="658" w:author="vivo" w:date="2021-07-30T16:33:00Z">
              <w:r>
                <w:t xml:space="preserve">Follow current </w:t>
              </w:r>
              <w:r>
                <w:rPr>
                  <w:rFonts w:hint="eastAsia"/>
                  <w:lang w:val="en-US" w:eastAsia="zh-CN"/>
                </w:rPr>
                <w:t>m</w:t>
              </w:r>
              <w:proofErr w:type="spellStart"/>
              <w:r>
                <w:t>easurement</w:t>
              </w:r>
              <w:proofErr w:type="spellEnd"/>
              <w:r>
                <w:t xml:space="preserve"> gap configuration, periodic gap configuration needs at least gap Offset, </w:t>
              </w:r>
              <w:r>
                <w:rPr>
                  <w:rFonts w:eastAsia="宋体" w:cs="Arial"/>
                  <w:bCs/>
                  <w:lang w:val="en-US" w:eastAsia="zh-CN"/>
                </w:rPr>
                <w:t>gap length</w:t>
              </w:r>
              <w:r>
                <w:t xml:space="preserve"> and </w:t>
              </w:r>
              <w:r>
                <w:rPr>
                  <w:rFonts w:eastAsia="宋体" w:cs="Arial"/>
                  <w:bCs/>
                  <w:lang w:val="en-US" w:eastAsia="zh-CN"/>
                </w:rPr>
                <w:t xml:space="preserve">gap repetition </w:t>
              </w:r>
              <w:r>
                <w:rPr>
                  <w:rFonts w:eastAsia="宋体" w:cs="Arial"/>
                  <w:bCs/>
                  <w:lang w:val="en-US" w:eastAsia="zh-CN"/>
                </w:rPr>
                <w:lastRenderedPageBreak/>
                <w:t>period</w:t>
              </w:r>
              <w:r>
                <w:t>.</w:t>
              </w:r>
            </w:ins>
          </w:p>
        </w:tc>
      </w:tr>
      <w:tr w:rsidR="001E4DEF" w14:paraId="07786B26" w14:textId="77777777" w:rsidTr="00C01A87">
        <w:trPr>
          <w:ins w:id="659" w:author="Ozcan Ozturk" w:date="2021-07-31T22:08:00Z"/>
        </w:trPr>
        <w:tc>
          <w:tcPr>
            <w:tcW w:w="1864" w:type="dxa"/>
          </w:tcPr>
          <w:p w14:paraId="13B63360" w14:textId="61563501" w:rsidR="001E4DEF" w:rsidRDefault="001E4DEF" w:rsidP="00F52F68">
            <w:pPr>
              <w:rPr>
                <w:ins w:id="660" w:author="Ozcan Ozturk" w:date="2021-07-31T22:08:00Z"/>
                <w:lang w:eastAsia="zh-CN"/>
              </w:rPr>
            </w:pPr>
            <w:ins w:id="661" w:author="Ozcan Ozturk" w:date="2021-07-31T22:08:00Z">
              <w:r>
                <w:rPr>
                  <w:lang w:eastAsia="zh-CN"/>
                </w:rPr>
                <w:lastRenderedPageBreak/>
                <w:t>Qualcomm</w:t>
              </w:r>
            </w:ins>
          </w:p>
        </w:tc>
        <w:tc>
          <w:tcPr>
            <w:tcW w:w="1418" w:type="dxa"/>
          </w:tcPr>
          <w:p w14:paraId="4FDD9615" w14:textId="38043941" w:rsidR="001E4DEF" w:rsidRDefault="001E4DEF" w:rsidP="00F52F68">
            <w:pPr>
              <w:rPr>
                <w:ins w:id="662" w:author="Ozcan Ozturk" w:date="2021-07-31T22:08:00Z"/>
                <w:lang w:eastAsia="zh-CN"/>
              </w:rPr>
            </w:pPr>
            <w:ins w:id="663" w:author="Ozcan Ozturk" w:date="2021-07-31T22:08:00Z">
              <w:r>
                <w:rPr>
                  <w:lang w:eastAsia="zh-CN"/>
                </w:rPr>
                <w:t>A, B, C</w:t>
              </w:r>
            </w:ins>
          </w:p>
        </w:tc>
        <w:tc>
          <w:tcPr>
            <w:tcW w:w="6575" w:type="dxa"/>
          </w:tcPr>
          <w:p w14:paraId="02D383EA" w14:textId="77777777" w:rsidR="001E4DEF" w:rsidRDefault="001E4DEF" w:rsidP="00F52F68">
            <w:pPr>
              <w:rPr>
                <w:ins w:id="664" w:author="Ozcan Ozturk" w:date="2021-07-31T22:08:00Z"/>
              </w:rPr>
            </w:pPr>
          </w:p>
        </w:tc>
      </w:tr>
      <w:tr w:rsidR="00937C79" w14:paraId="410FA579" w14:textId="77777777" w:rsidTr="00C01A87">
        <w:trPr>
          <w:ins w:id="665" w:author="Sethuraman Gurumoorthy" w:date="2021-08-01T09:59:00Z"/>
        </w:trPr>
        <w:tc>
          <w:tcPr>
            <w:tcW w:w="1864" w:type="dxa"/>
          </w:tcPr>
          <w:p w14:paraId="6D18B4D6" w14:textId="2B07A090" w:rsidR="00937C79" w:rsidRDefault="00937C79" w:rsidP="00F52F68">
            <w:pPr>
              <w:rPr>
                <w:ins w:id="666" w:author="Sethuraman Gurumoorthy" w:date="2021-08-01T09:59:00Z"/>
                <w:lang w:eastAsia="zh-CN"/>
              </w:rPr>
            </w:pPr>
            <w:ins w:id="667" w:author="Sethuraman Gurumoorthy" w:date="2021-08-01T09:59:00Z">
              <w:r>
                <w:rPr>
                  <w:lang w:eastAsia="zh-CN"/>
                </w:rPr>
                <w:t>Apple</w:t>
              </w:r>
            </w:ins>
          </w:p>
        </w:tc>
        <w:tc>
          <w:tcPr>
            <w:tcW w:w="1418" w:type="dxa"/>
          </w:tcPr>
          <w:p w14:paraId="67DE617D" w14:textId="5D34AF33" w:rsidR="00937C79" w:rsidRDefault="00937C79" w:rsidP="00F52F68">
            <w:pPr>
              <w:rPr>
                <w:ins w:id="668" w:author="Sethuraman Gurumoorthy" w:date="2021-08-01T09:59:00Z"/>
                <w:lang w:eastAsia="zh-CN"/>
              </w:rPr>
            </w:pPr>
            <w:ins w:id="669" w:author="Sethuraman Gurumoorthy" w:date="2021-08-01T09:59:00Z">
              <w:r>
                <w:rPr>
                  <w:lang w:eastAsia="zh-CN"/>
                </w:rPr>
                <w:t>A, B and C</w:t>
              </w:r>
            </w:ins>
          </w:p>
        </w:tc>
        <w:tc>
          <w:tcPr>
            <w:tcW w:w="6575" w:type="dxa"/>
          </w:tcPr>
          <w:p w14:paraId="594EDA0A" w14:textId="77777777" w:rsidR="00937C79" w:rsidRDefault="00937C79" w:rsidP="00F52F68">
            <w:pPr>
              <w:rPr>
                <w:ins w:id="670" w:author="Sethuraman Gurumoorthy" w:date="2021-08-01T09:59:00Z"/>
              </w:rPr>
            </w:pPr>
          </w:p>
        </w:tc>
      </w:tr>
      <w:tr w:rsidR="00257AC0" w14:paraId="70E73C75" w14:textId="77777777" w:rsidTr="00C01A87">
        <w:trPr>
          <w:ins w:id="671" w:author="CATT" w:date="2021-08-02T11:14:00Z"/>
        </w:trPr>
        <w:tc>
          <w:tcPr>
            <w:tcW w:w="1864" w:type="dxa"/>
          </w:tcPr>
          <w:p w14:paraId="47122BD5" w14:textId="15ECD4B4" w:rsidR="00257AC0" w:rsidRDefault="00257AC0" w:rsidP="00F52F68">
            <w:pPr>
              <w:rPr>
                <w:ins w:id="672" w:author="CATT" w:date="2021-08-02T11:14:00Z"/>
                <w:lang w:eastAsia="zh-CN"/>
              </w:rPr>
            </w:pPr>
            <w:ins w:id="673" w:author="CATT" w:date="2021-08-02T11:14:00Z">
              <w:r>
                <w:rPr>
                  <w:rFonts w:hint="eastAsia"/>
                  <w:lang w:eastAsia="zh-CN"/>
                </w:rPr>
                <w:t>CATT</w:t>
              </w:r>
            </w:ins>
          </w:p>
        </w:tc>
        <w:tc>
          <w:tcPr>
            <w:tcW w:w="1418" w:type="dxa"/>
          </w:tcPr>
          <w:p w14:paraId="1F285409" w14:textId="6B6B4DAA" w:rsidR="00257AC0" w:rsidRDefault="00257AC0" w:rsidP="00F52F68">
            <w:pPr>
              <w:rPr>
                <w:ins w:id="674" w:author="CATT" w:date="2021-08-02T11:14:00Z"/>
                <w:lang w:eastAsia="zh-CN"/>
              </w:rPr>
            </w:pPr>
            <w:ins w:id="675" w:author="CATT" w:date="2021-08-02T11:15:00Z">
              <w:r>
                <w:rPr>
                  <w:lang w:eastAsia="zh-CN"/>
                </w:rPr>
                <w:t>A, B, C</w:t>
              </w:r>
            </w:ins>
          </w:p>
        </w:tc>
        <w:tc>
          <w:tcPr>
            <w:tcW w:w="6575" w:type="dxa"/>
          </w:tcPr>
          <w:p w14:paraId="692CA5F3" w14:textId="77777777" w:rsidR="00257AC0" w:rsidRDefault="00257AC0" w:rsidP="00F52F68">
            <w:pPr>
              <w:rPr>
                <w:ins w:id="676" w:author="CATT" w:date="2021-08-02T11:14:00Z"/>
              </w:rPr>
            </w:pPr>
          </w:p>
        </w:tc>
      </w:tr>
      <w:tr w:rsidR="00647E77" w14:paraId="5074A48A" w14:textId="77777777" w:rsidTr="00C01A87">
        <w:trPr>
          <w:ins w:id="677" w:author="Futurewei" w:date="2021-08-01T23:51:00Z"/>
        </w:trPr>
        <w:tc>
          <w:tcPr>
            <w:tcW w:w="1864" w:type="dxa"/>
          </w:tcPr>
          <w:p w14:paraId="33CAE613" w14:textId="4DE89F32" w:rsidR="00647E77" w:rsidRDefault="00647E77" w:rsidP="00647E77">
            <w:pPr>
              <w:rPr>
                <w:ins w:id="678" w:author="Futurewei" w:date="2021-08-01T23:51:00Z"/>
                <w:lang w:eastAsia="zh-CN"/>
              </w:rPr>
            </w:pPr>
            <w:proofErr w:type="spellStart"/>
            <w:ins w:id="679" w:author="Futurewei" w:date="2021-08-01T23:51:00Z">
              <w:r>
                <w:rPr>
                  <w:lang w:eastAsia="zh-CN"/>
                </w:rPr>
                <w:t>Futurewei</w:t>
              </w:r>
              <w:proofErr w:type="spellEnd"/>
            </w:ins>
          </w:p>
        </w:tc>
        <w:tc>
          <w:tcPr>
            <w:tcW w:w="1418" w:type="dxa"/>
          </w:tcPr>
          <w:p w14:paraId="09E94744" w14:textId="70301ADA" w:rsidR="00647E77" w:rsidRDefault="00647E77" w:rsidP="00647E77">
            <w:pPr>
              <w:rPr>
                <w:ins w:id="680" w:author="Futurewei" w:date="2021-08-01T23:51:00Z"/>
                <w:lang w:eastAsia="zh-CN"/>
              </w:rPr>
            </w:pPr>
            <w:ins w:id="681" w:author="Futurewei" w:date="2021-08-01T23:51:00Z">
              <w:r>
                <w:rPr>
                  <w:lang w:eastAsia="zh-CN"/>
                </w:rPr>
                <w:t>A, B, &amp; C</w:t>
              </w:r>
            </w:ins>
          </w:p>
        </w:tc>
        <w:tc>
          <w:tcPr>
            <w:tcW w:w="6575" w:type="dxa"/>
          </w:tcPr>
          <w:p w14:paraId="555F9F71" w14:textId="77777777" w:rsidR="00647E77" w:rsidRDefault="00647E77" w:rsidP="00647E77">
            <w:pPr>
              <w:rPr>
                <w:ins w:id="682" w:author="Futurewei" w:date="2021-08-01T23:51:00Z"/>
              </w:rPr>
            </w:pPr>
          </w:p>
        </w:tc>
      </w:tr>
      <w:tr w:rsidR="006E1DF2" w14:paraId="65E00D92" w14:textId="77777777" w:rsidTr="006E1DF2">
        <w:trPr>
          <w:ins w:id="683" w:author="Huawei" w:date="2021-08-02T14:23:00Z"/>
        </w:trPr>
        <w:tc>
          <w:tcPr>
            <w:tcW w:w="1864" w:type="dxa"/>
          </w:tcPr>
          <w:p w14:paraId="78C6EB18" w14:textId="77777777" w:rsidR="006E1DF2" w:rsidRDefault="006E1DF2" w:rsidP="0052718E">
            <w:pPr>
              <w:rPr>
                <w:ins w:id="684" w:author="Huawei" w:date="2021-08-02T14:23:00Z"/>
              </w:rPr>
            </w:pPr>
            <w:bookmarkStart w:id="685" w:name="OLE_LINK70"/>
            <w:bookmarkEnd w:id="115"/>
            <w:bookmarkEnd w:id="221"/>
            <w:bookmarkEnd w:id="222"/>
            <w:bookmarkEnd w:id="631"/>
            <w:bookmarkEnd w:id="633"/>
            <w:ins w:id="686" w:author="Huawei" w:date="2021-08-02T14:23:00Z">
              <w:r w:rsidRPr="00527029">
                <w:t xml:space="preserve">Huawei, </w:t>
              </w:r>
              <w:proofErr w:type="spellStart"/>
              <w:r w:rsidRPr="00527029">
                <w:t>HiSilicon</w:t>
              </w:r>
              <w:proofErr w:type="spellEnd"/>
            </w:ins>
          </w:p>
        </w:tc>
        <w:tc>
          <w:tcPr>
            <w:tcW w:w="1418" w:type="dxa"/>
          </w:tcPr>
          <w:p w14:paraId="0235F215" w14:textId="77777777" w:rsidR="006E1DF2" w:rsidRDefault="006E1DF2" w:rsidP="0052718E">
            <w:pPr>
              <w:rPr>
                <w:ins w:id="687" w:author="Huawei" w:date="2021-08-02T14:23:00Z"/>
              </w:rPr>
            </w:pPr>
            <w:ins w:id="688" w:author="Huawei" w:date="2021-08-02T14:23:00Z">
              <w:r>
                <w:rPr>
                  <w:rFonts w:hint="eastAsia"/>
                  <w:lang w:eastAsia="zh-CN"/>
                </w:rPr>
                <w:t>A</w:t>
              </w:r>
              <w:r>
                <w:rPr>
                  <w:lang w:eastAsia="zh-CN"/>
                </w:rPr>
                <w:t>, B, C</w:t>
              </w:r>
            </w:ins>
          </w:p>
        </w:tc>
        <w:tc>
          <w:tcPr>
            <w:tcW w:w="6575" w:type="dxa"/>
          </w:tcPr>
          <w:p w14:paraId="6A94B491" w14:textId="77777777" w:rsidR="006E1DF2" w:rsidRDefault="006E1DF2" w:rsidP="0052718E">
            <w:pPr>
              <w:rPr>
                <w:ins w:id="689" w:author="Huawei" w:date="2021-08-02T14:23:00Z"/>
              </w:rPr>
            </w:pPr>
            <w:ins w:id="690" w:author="Huawei" w:date="2021-08-02T14:23:00Z">
              <w:r>
                <w:t>Similar to legacy gap parameters configured from network.</w:t>
              </w:r>
            </w:ins>
          </w:p>
        </w:tc>
      </w:tr>
      <w:tr w:rsidR="00E75D65" w14:paraId="30AB6F36" w14:textId="77777777" w:rsidTr="006E1DF2">
        <w:trPr>
          <w:ins w:id="691" w:author="Ericsson" w:date="2021-08-02T08:44:00Z"/>
        </w:trPr>
        <w:tc>
          <w:tcPr>
            <w:tcW w:w="1864" w:type="dxa"/>
          </w:tcPr>
          <w:p w14:paraId="52D38074" w14:textId="28040429" w:rsidR="00E75D65" w:rsidRPr="00527029" w:rsidRDefault="00E75D65" w:rsidP="00E75D65">
            <w:pPr>
              <w:rPr>
                <w:ins w:id="692" w:author="Ericsson" w:date="2021-08-02T08:44:00Z"/>
              </w:rPr>
            </w:pPr>
            <w:ins w:id="693" w:author="Ericsson" w:date="2021-08-02T08:44:00Z">
              <w:r>
                <w:t>Ericsson</w:t>
              </w:r>
            </w:ins>
          </w:p>
        </w:tc>
        <w:tc>
          <w:tcPr>
            <w:tcW w:w="1418" w:type="dxa"/>
          </w:tcPr>
          <w:p w14:paraId="16F3D529" w14:textId="3D20615A" w:rsidR="00E75D65" w:rsidRDefault="00E75D65" w:rsidP="00E75D65">
            <w:pPr>
              <w:rPr>
                <w:ins w:id="694" w:author="Ericsson" w:date="2021-08-02T08:44:00Z"/>
                <w:lang w:eastAsia="zh-CN"/>
              </w:rPr>
            </w:pPr>
            <w:ins w:id="695" w:author="Ericsson" w:date="2021-08-02T08:44:00Z">
              <w:r>
                <w:t>A, B, C</w:t>
              </w:r>
            </w:ins>
          </w:p>
        </w:tc>
        <w:tc>
          <w:tcPr>
            <w:tcW w:w="6575" w:type="dxa"/>
          </w:tcPr>
          <w:p w14:paraId="23453267" w14:textId="77777777" w:rsidR="00E75D65" w:rsidRDefault="00E75D65" w:rsidP="00E75D65">
            <w:pPr>
              <w:rPr>
                <w:ins w:id="696" w:author="Ericsson" w:date="2021-08-02T08:44:00Z"/>
              </w:rPr>
            </w:pPr>
          </w:p>
        </w:tc>
      </w:tr>
      <w:tr w:rsidR="00FA70B9" w14:paraId="7A965CF3" w14:textId="77777777" w:rsidTr="006E1DF2">
        <w:trPr>
          <w:ins w:id="697" w:author="Liu Jiaxiang" w:date="2021-08-02T19:37:00Z"/>
        </w:trPr>
        <w:tc>
          <w:tcPr>
            <w:tcW w:w="1864" w:type="dxa"/>
          </w:tcPr>
          <w:p w14:paraId="3E582749" w14:textId="4EF62C66" w:rsidR="00FA70B9" w:rsidRDefault="00FA70B9" w:rsidP="00FA70B9">
            <w:pPr>
              <w:rPr>
                <w:ins w:id="698" w:author="Liu Jiaxiang" w:date="2021-08-02T19:37:00Z"/>
              </w:rPr>
            </w:pPr>
            <w:ins w:id="699" w:author="Liu Jiaxiang" w:date="2021-08-02T19:37:00Z">
              <w:r>
                <w:rPr>
                  <w:rFonts w:hint="eastAsia"/>
                  <w:lang w:eastAsia="zh-CN"/>
                </w:rPr>
                <w:t>C</w:t>
              </w:r>
              <w:r>
                <w:rPr>
                  <w:lang w:eastAsia="zh-CN"/>
                </w:rPr>
                <w:t>hina Telecom</w:t>
              </w:r>
            </w:ins>
          </w:p>
        </w:tc>
        <w:tc>
          <w:tcPr>
            <w:tcW w:w="1418" w:type="dxa"/>
          </w:tcPr>
          <w:p w14:paraId="56E7F369" w14:textId="55121B39" w:rsidR="00FA70B9" w:rsidRDefault="00FA70B9" w:rsidP="00FA70B9">
            <w:pPr>
              <w:rPr>
                <w:ins w:id="700" w:author="Liu Jiaxiang" w:date="2021-08-02T19:37:00Z"/>
              </w:rPr>
            </w:pPr>
            <w:ins w:id="701" w:author="Liu Jiaxiang" w:date="2021-08-02T19:37:00Z">
              <w:r>
                <w:rPr>
                  <w:rFonts w:hint="eastAsia"/>
                  <w:lang w:eastAsia="zh-CN"/>
                </w:rPr>
                <w:t>A</w:t>
              </w:r>
              <w:r>
                <w:rPr>
                  <w:lang w:eastAsia="zh-CN"/>
                </w:rPr>
                <w:t>BC</w:t>
              </w:r>
              <w:r>
                <w:rPr>
                  <w:rFonts w:hint="eastAsia"/>
                  <w:lang w:eastAsia="zh-CN"/>
                </w:rPr>
                <w:t>D</w:t>
              </w:r>
            </w:ins>
          </w:p>
        </w:tc>
        <w:tc>
          <w:tcPr>
            <w:tcW w:w="6575" w:type="dxa"/>
          </w:tcPr>
          <w:p w14:paraId="1B71DF75" w14:textId="6C3E9B08" w:rsidR="00FA70B9" w:rsidRDefault="00FA70B9" w:rsidP="00FA70B9">
            <w:pPr>
              <w:rPr>
                <w:ins w:id="702" w:author="Liu Jiaxiang" w:date="2021-08-02T19:37:00Z"/>
              </w:rPr>
            </w:pPr>
            <w:ins w:id="703" w:author="Liu Jiaxiang" w:date="2021-08-02T19:37:00Z">
              <w:r>
                <w:rPr>
                  <w:rFonts w:hint="eastAsia"/>
                  <w:lang w:eastAsia="zh-CN"/>
                </w:rPr>
                <w:t>A gap start/stop indication should also be included</w:t>
              </w:r>
            </w:ins>
          </w:p>
        </w:tc>
      </w:tr>
    </w:tbl>
    <w:p w14:paraId="7887BC55" w14:textId="77777777" w:rsidR="0056481C" w:rsidRPr="006E1DF2" w:rsidRDefault="0056481C"/>
    <w:p w14:paraId="0A511154" w14:textId="77777777"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6</w:t>
      </w:r>
      <w:r>
        <w:rPr>
          <w:rFonts w:eastAsia="宋体" w:cs="Arial"/>
          <w:b/>
          <w:bCs/>
          <w:lang w:val="en-US" w:eastAsia="zh-CN"/>
        </w:rPr>
        <w:t>: Whether the network can active multiple periodic Gaps</w:t>
      </w:r>
      <w:r>
        <w:rPr>
          <w:rFonts w:eastAsia="宋体" w:cs="Arial" w:hint="eastAsia"/>
          <w:b/>
          <w:bCs/>
          <w:lang w:val="en-US" w:eastAsia="zh-CN"/>
        </w:rPr>
        <w:t xml:space="preserve"> at the same time?</w:t>
      </w:r>
    </w:p>
    <w:tbl>
      <w:tblPr>
        <w:tblStyle w:val="af2"/>
        <w:tblW w:w="0" w:type="auto"/>
        <w:tblLook w:val="04A0" w:firstRow="1" w:lastRow="0" w:firstColumn="1" w:lastColumn="0" w:noHBand="0" w:noVBand="1"/>
      </w:tblPr>
      <w:tblGrid>
        <w:gridCol w:w="1840"/>
        <w:gridCol w:w="1311"/>
        <w:gridCol w:w="6480"/>
      </w:tblGrid>
      <w:tr w:rsidR="0056481C" w14:paraId="28AD06A3" w14:textId="77777777" w:rsidTr="00C01A87">
        <w:tc>
          <w:tcPr>
            <w:tcW w:w="1840" w:type="dxa"/>
          </w:tcPr>
          <w:p w14:paraId="63126E26" w14:textId="77777777" w:rsidR="0056481C" w:rsidRDefault="0042376F">
            <w:pPr>
              <w:jc w:val="center"/>
              <w:rPr>
                <w:b/>
                <w:bCs/>
              </w:rPr>
            </w:pPr>
            <w:r>
              <w:rPr>
                <w:rFonts w:hint="eastAsia"/>
                <w:b/>
                <w:bCs/>
              </w:rPr>
              <w:t>Company</w:t>
            </w:r>
          </w:p>
        </w:tc>
        <w:tc>
          <w:tcPr>
            <w:tcW w:w="1311" w:type="dxa"/>
          </w:tcPr>
          <w:p w14:paraId="55188F34" w14:textId="77777777" w:rsidR="0056481C" w:rsidRDefault="0042376F">
            <w:pPr>
              <w:jc w:val="center"/>
              <w:rPr>
                <w:b/>
                <w:bCs/>
              </w:rPr>
            </w:pPr>
            <w:r>
              <w:rPr>
                <w:rFonts w:hint="eastAsia"/>
                <w:b/>
                <w:bCs/>
              </w:rPr>
              <w:t>Yes/No</w:t>
            </w:r>
          </w:p>
        </w:tc>
        <w:tc>
          <w:tcPr>
            <w:tcW w:w="6480" w:type="dxa"/>
          </w:tcPr>
          <w:p w14:paraId="2A3AB135" w14:textId="77777777" w:rsidR="0056481C" w:rsidRDefault="0042376F">
            <w:pPr>
              <w:jc w:val="center"/>
              <w:rPr>
                <w:b/>
                <w:bCs/>
              </w:rPr>
            </w:pPr>
            <w:r>
              <w:rPr>
                <w:rFonts w:hint="eastAsia"/>
                <w:b/>
                <w:bCs/>
              </w:rPr>
              <w:t>Comments</w:t>
            </w:r>
          </w:p>
        </w:tc>
      </w:tr>
      <w:tr w:rsidR="0056481C" w14:paraId="40F29D51" w14:textId="77777777" w:rsidTr="00C01A87">
        <w:tc>
          <w:tcPr>
            <w:tcW w:w="1840" w:type="dxa"/>
          </w:tcPr>
          <w:p w14:paraId="10E46087" w14:textId="4B34138F" w:rsidR="0056481C" w:rsidRDefault="00A52147">
            <w:pPr>
              <w:rPr>
                <w:lang w:eastAsia="zh-CN"/>
              </w:rPr>
            </w:pPr>
            <w:r>
              <w:rPr>
                <w:rFonts w:hint="eastAsia"/>
                <w:lang w:eastAsia="zh-CN"/>
              </w:rPr>
              <w:t>O</w:t>
            </w:r>
            <w:r>
              <w:rPr>
                <w:lang w:eastAsia="zh-CN"/>
              </w:rPr>
              <w:t>PPO</w:t>
            </w:r>
          </w:p>
        </w:tc>
        <w:tc>
          <w:tcPr>
            <w:tcW w:w="1311" w:type="dxa"/>
          </w:tcPr>
          <w:p w14:paraId="2457CF32" w14:textId="14D95558" w:rsidR="0056481C" w:rsidRDefault="00A52147">
            <w:pPr>
              <w:rPr>
                <w:lang w:eastAsia="zh-CN"/>
              </w:rPr>
            </w:pPr>
            <w:r>
              <w:rPr>
                <w:rFonts w:hint="eastAsia"/>
                <w:lang w:eastAsia="zh-CN"/>
              </w:rPr>
              <w:t>Y</w:t>
            </w:r>
            <w:r>
              <w:rPr>
                <w:lang w:eastAsia="zh-CN"/>
              </w:rPr>
              <w:t>es</w:t>
            </w:r>
          </w:p>
        </w:tc>
        <w:tc>
          <w:tcPr>
            <w:tcW w:w="6480"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rsidTr="00C01A87">
        <w:tc>
          <w:tcPr>
            <w:tcW w:w="1840" w:type="dxa"/>
          </w:tcPr>
          <w:p w14:paraId="3689FE06" w14:textId="0331F404" w:rsidR="0056481C" w:rsidRDefault="00750E0B">
            <w:pPr>
              <w:rPr>
                <w:lang w:eastAsia="zh-CN"/>
              </w:rPr>
            </w:pPr>
            <w:ins w:id="704" w:author="Lenovo_Lianhai" w:date="2021-07-13T15:51:00Z">
              <w:r>
                <w:rPr>
                  <w:rFonts w:hint="eastAsia"/>
                  <w:lang w:eastAsia="zh-CN"/>
                </w:rPr>
                <w:t>L</w:t>
              </w:r>
              <w:r>
                <w:rPr>
                  <w:lang w:eastAsia="zh-CN"/>
                </w:rPr>
                <w:t>enovo</w:t>
              </w:r>
            </w:ins>
          </w:p>
        </w:tc>
        <w:tc>
          <w:tcPr>
            <w:tcW w:w="1311" w:type="dxa"/>
          </w:tcPr>
          <w:p w14:paraId="66E2FE99" w14:textId="620BD87F" w:rsidR="0056481C" w:rsidRDefault="00750E0B">
            <w:pPr>
              <w:rPr>
                <w:lang w:eastAsia="zh-CN"/>
              </w:rPr>
            </w:pPr>
            <w:ins w:id="705" w:author="Lenovo_Lianhai" w:date="2021-07-13T15:51:00Z">
              <w:r>
                <w:rPr>
                  <w:rFonts w:hint="eastAsia"/>
                  <w:lang w:eastAsia="zh-CN"/>
                </w:rPr>
                <w:t>Y</w:t>
              </w:r>
              <w:r>
                <w:rPr>
                  <w:lang w:eastAsia="zh-CN"/>
                </w:rPr>
                <w:t>es</w:t>
              </w:r>
            </w:ins>
          </w:p>
        </w:tc>
        <w:tc>
          <w:tcPr>
            <w:tcW w:w="6480" w:type="dxa"/>
          </w:tcPr>
          <w:p w14:paraId="2D4E2C4B" w14:textId="77777777" w:rsidR="0056481C" w:rsidRDefault="0056481C"/>
        </w:tc>
      </w:tr>
      <w:tr w:rsidR="00C01A87" w14:paraId="30755F72" w14:textId="77777777" w:rsidTr="00C01A87">
        <w:tc>
          <w:tcPr>
            <w:tcW w:w="1840" w:type="dxa"/>
          </w:tcPr>
          <w:p w14:paraId="20EC3DA0" w14:textId="4D293752" w:rsidR="00C01A87" w:rsidRDefault="00C01A87" w:rsidP="00C01A87">
            <w:ins w:id="706" w:author="MediaTek (Felix)" w:date="2021-07-27T17:47:00Z">
              <w:r>
                <w:t>MediaTek</w:t>
              </w:r>
            </w:ins>
          </w:p>
        </w:tc>
        <w:tc>
          <w:tcPr>
            <w:tcW w:w="1311" w:type="dxa"/>
          </w:tcPr>
          <w:p w14:paraId="2204F240" w14:textId="413C21B3" w:rsidR="00C01A87" w:rsidRDefault="00C01A87" w:rsidP="00C01A87">
            <w:ins w:id="707" w:author="MediaTek (Felix)" w:date="2021-07-27T17:47:00Z">
              <w:r>
                <w:t>Yes</w:t>
              </w:r>
            </w:ins>
          </w:p>
        </w:tc>
        <w:tc>
          <w:tcPr>
            <w:tcW w:w="6480" w:type="dxa"/>
          </w:tcPr>
          <w:p w14:paraId="32CE53E6" w14:textId="77777777" w:rsidR="00C01A87" w:rsidRDefault="00C01A87" w:rsidP="00C01A87"/>
        </w:tc>
      </w:tr>
      <w:tr w:rsidR="00004798" w14:paraId="0B94165C" w14:textId="77777777" w:rsidTr="00C01A87">
        <w:tc>
          <w:tcPr>
            <w:tcW w:w="1840" w:type="dxa"/>
          </w:tcPr>
          <w:p w14:paraId="21DB576E" w14:textId="4D7F6BF4" w:rsidR="00004798" w:rsidRDefault="00004798" w:rsidP="00004798">
            <w:ins w:id="708" w:author="LG (HongSuk)" w:date="2021-07-29T17:12:00Z">
              <w:r>
                <w:rPr>
                  <w:rFonts w:hint="eastAsia"/>
                  <w:lang w:eastAsia="ko-KR"/>
                </w:rPr>
                <w:t>LGE</w:t>
              </w:r>
            </w:ins>
          </w:p>
        </w:tc>
        <w:tc>
          <w:tcPr>
            <w:tcW w:w="1311" w:type="dxa"/>
          </w:tcPr>
          <w:p w14:paraId="76B5E795" w14:textId="2C5D4DFA" w:rsidR="00004798" w:rsidRDefault="00004798" w:rsidP="00004798">
            <w:ins w:id="709" w:author="LG (HongSuk)" w:date="2021-07-29T17:12:00Z">
              <w:r>
                <w:rPr>
                  <w:rFonts w:hint="eastAsia"/>
                  <w:lang w:eastAsia="ko-KR"/>
                </w:rPr>
                <w:t>Yes</w:t>
              </w:r>
            </w:ins>
          </w:p>
        </w:tc>
        <w:tc>
          <w:tcPr>
            <w:tcW w:w="6480" w:type="dxa"/>
          </w:tcPr>
          <w:p w14:paraId="3B822A0D" w14:textId="12853D99" w:rsidR="00004798" w:rsidRDefault="00004798" w:rsidP="00004798">
            <w:ins w:id="710" w:author="LG (HongSuk)" w:date="2021-07-29T17:12:00Z">
              <w:r w:rsidRPr="00576AAE">
                <w:rPr>
                  <w:lang w:eastAsia="ko-KR"/>
                </w:rPr>
                <w:t>If configured, all gaps should be activated at same time.</w:t>
              </w:r>
            </w:ins>
          </w:p>
        </w:tc>
      </w:tr>
      <w:tr w:rsidR="00451B8D" w14:paraId="588F6985" w14:textId="77777777" w:rsidTr="00C01A87">
        <w:trPr>
          <w:ins w:id="711" w:author="Fangying Xiao(Sharp)" w:date="2021-07-30T09:24:00Z"/>
        </w:trPr>
        <w:tc>
          <w:tcPr>
            <w:tcW w:w="1840" w:type="dxa"/>
          </w:tcPr>
          <w:p w14:paraId="2BA5E09E" w14:textId="608BDB7A" w:rsidR="00451B8D" w:rsidRDefault="00451B8D" w:rsidP="00451B8D">
            <w:pPr>
              <w:rPr>
                <w:ins w:id="712" w:author="Fangying Xiao(Sharp)" w:date="2021-07-30T09:24:00Z"/>
                <w:lang w:eastAsia="ko-KR"/>
              </w:rPr>
            </w:pPr>
            <w:ins w:id="713" w:author="Fangying Xiao(Sharp)" w:date="2021-07-30T09:24:00Z">
              <w:r>
                <w:rPr>
                  <w:rFonts w:hint="eastAsia"/>
                  <w:lang w:eastAsia="zh-CN"/>
                </w:rPr>
                <w:t>Sharp</w:t>
              </w:r>
            </w:ins>
          </w:p>
        </w:tc>
        <w:tc>
          <w:tcPr>
            <w:tcW w:w="1311" w:type="dxa"/>
          </w:tcPr>
          <w:p w14:paraId="15A6C9F2" w14:textId="706FAED5" w:rsidR="00451B8D" w:rsidRDefault="00451B8D" w:rsidP="00451B8D">
            <w:pPr>
              <w:rPr>
                <w:ins w:id="714" w:author="Fangying Xiao(Sharp)" w:date="2021-07-30T09:24:00Z"/>
                <w:lang w:eastAsia="ko-KR"/>
              </w:rPr>
            </w:pPr>
            <w:ins w:id="715" w:author="Fangying Xiao(Sharp)" w:date="2021-07-30T09:24:00Z">
              <w:r>
                <w:rPr>
                  <w:rFonts w:hint="eastAsia"/>
                  <w:lang w:eastAsia="zh-CN"/>
                </w:rPr>
                <w:t>Yes</w:t>
              </w:r>
            </w:ins>
          </w:p>
        </w:tc>
        <w:tc>
          <w:tcPr>
            <w:tcW w:w="6480" w:type="dxa"/>
          </w:tcPr>
          <w:p w14:paraId="3A9DF366" w14:textId="77777777" w:rsidR="00451B8D" w:rsidRPr="00576AAE" w:rsidRDefault="00451B8D" w:rsidP="00451B8D">
            <w:pPr>
              <w:rPr>
                <w:ins w:id="716" w:author="Fangying Xiao(Sharp)" w:date="2021-07-30T09:24:00Z"/>
                <w:lang w:eastAsia="ko-KR"/>
              </w:rPr>
            </w:pPr>
          </w:p>
        </w:tc>
      </w:tr>
      <w:tr w:rsidR="00F52F68" w14:paraId="609A81C4" w14:textId="77777777" w:rsidTr="00C01A87">
        <w:trPr>
          <w:ins w:id="717" w:author="vivo" w:date="2021-07-30T16:34:00Z"/>
        </w:trPr>
        <w:tc>
          <w:tcPr>
            <w:tcW w:w="1840" w:type="dxa"/>
          </w:tcPr>
          <w:p w14:paraId="2EFA9DE1" w14:textId="68B91E25" w:rsidR="00F52F68" w:rsidRDefault="00F52F68" w:rsidP="00F52F68">
            <w:pPr>
              <w:rPr>
                <w:ins w:id="718" w:author="vivo" w:date="2021-07-30T16:34:00Z"/>
                <w:lang w:eastAsia="zh-CN"/>
              </w:rPr>
            </w:pPr>
            <w:ins w:id="719" w:author="vivo" w:date="2021-07-30T16:34:00Z">
              <w:r>
                <w:rPr>
                  <w:rFonts w:hint="eastAsia"/>
                  <w:lang w:eastAsia="zh-CN"/>
                </w:rPr>
                <w:t>v</w:t>
              </w:r>
              <w:r>
                <w:rPr>
                  <w:lang w:eastAsia="zh-CN"/>
                </w:rPr>
                <w:t>ivo</w:t>
              </w:r>
            </w:ins>
          </w:p>
        </w:tc>
        <w:tc>
          <w:tcPr>
            <w:tcW w:w="1311" w:type="dxa"/>
          </w:tcPr>
          <w:p w14:paraId="5F87842C" w14:textId="20C665A8" w:rsidR="00F52F68" w:rsidRDefault="00F52F68" w:rsidP="00F52F68">
            <w:pPr>
              <w:rPr>
                <w:ins w:id="720" w:author="vivo" w:date="2021-07-30T16:34:00Z"/>
                <w:lang w:eastAsia="zh-CN"/>
              </w:rPr>
            </w:pPr>
            <w:ins w:id="721" w:author="vivo" w:date="2021-07-30T16:34:00Z">
              <w:r>
                <w:rPr>
                  <w:rFonts w:hint="eastAsia"/>
                  <w:lang w:eastAsia="zh-CN"/>
                </w:rPr>
                <w:t>Y</w:t>
              </w:r>
              <w:r>
                <w:rPr>
                  <w:lang w:eastAsia="zh-CN"/>
                </w:rPr>
                <w:t>es</w:t>
              </w:r>
            </w:ins>
          </w:p>
        </w:tc>
        <w:tc>
          <w:tcPr>
            <w:tcW w:w="6480" w:type="dxa"/>
          </w:tcPr>
          <w:p w14:paraId="6CE6781A" w14:textId="7636AD4D" w:rsidR="00F52F68" w:rsidRPr="00576AAE" w:rsidRDefault="00F52F68" w:rsidP="00F52F68">
            <w:pPr>
              <w:rPr>
                <w:ins w:id="722" w:author="vivo" w:date="2021-07-30T16:34:00Z"/>
                <w:lang w:eastAsia="ko-KR"/>
              </w:rPr>
            </w:pPr>
            <w:ins w:id="723" w:author="vivo" w:date="2021-07-30T16:34:00Z">
              <w:r>
                <w:rPr>
                  <w:rFonts w:eastAsia="宋体" w:cs="Arial"/>
                  <w:bCs/>
                  <w:lang w:val="en-US" w:eastAsia="zh-CN"/>
                </w:rPr>
                <w:t>Multiple periodic Gaps can be activ</w:t>
              </w:r>
              <w:r>
                <w:rPr>
                  <w:rFonts w:eastAsia="宋体" w:cs="Arial" w:hint="eastAsia"/>
                  <w:bCs/>
                  <w:lang w:val="en-US" w:eastAsia="zh-CN"/>
                </w:rPr>
                <w:t>e</w:t>
              </w:r>
              <w:r>
                <w:rPr>
                  <w:rFonts w:eastAsia="宋体" w:cs="Arial"/>
                  <w:bCs/>
                  <w:lang w:val="en-US" w:eastAsia="zh-CN"/>
                </w:rPr>
                <w:t xml:space="preserve"> at the same time. </w:t>
              </w:r>
              <w:r>
                <w:rPr>
                  <w:rFonts w:hint="eastAsia"/>
                  <w:lang w:eastAsia="zh-CN"/>
                </w:rPr>
                <w:t>U</w:t>
              </w:r>
              <w:r>
                <w:rPr>
                  <w:lang w:eastAsia="zh-CN"/>
                </w:rPr>
                <w:t xml:space="preserve">E can use these gaps </w:t>
              </w:r>
              <w:r>
                <w:rPr>
                  <w:rFonts w:eastAsia="宋体" w:cs="Arial"/>
                  <w:bCs/>
                  <w:lang w:val="en-US" w:eastAsia="zh-CN"/>
                </w:rPr>
                <w:t xml:space="preserve">for different purpose, </w:t>
              </w:r>
              <w:proofErr w:type="gramStart"/>
              <w:r>
                <w:rPr>
                  <w:rFonts w:eastAsia="宋体" w:cs="Arial"/>
                  <w:bCs/>
                  <w:lang w:val="en-US" w:eastAsia="zh-CN"/>
                </w:rPr>
                <w:t>e.g.</w:t>
              </w:r>
              <w:proofErr w:type="gramEnd"/>
              <w:r>
                <w:rPr>
                  <w:rFonts w:eastAsia="宋体" w:cs="Arial"/>
                  <w:bCs/>
                  <w:lang w:val="en-US" w:eastAsia="zh-CN"/>
                </w:rPr>
                <w:t xml:space="preserve"> </w:t>
              </w:r>
              <w:proofErr w:type="spellStart"/>
              <w:r>
                <w:rPr>
                  <w:rFonts w:eastAsia="宋体" w:cs="Arial"/>
                  <w:bCs/>
                  <w:lang w:val="en-US" w:eastAsia="zh-CN"/>
                </w:rPr>
                <w:t>pag</w:t>
              </w:r>
              <w:r>
                <w:rPr>
                  <w:lang w:eastAsia="zh-CN"/>
                </w:rPr>
                <w:t>ing</w:t>
              </w:r>
              <w:proofErr w:type="spellEnd"/>
              <w:r>
                <w:rPr>
                  <w:lang w:eastAsia="zh-CN"/>
                </w:rPr>
                <w:t xml:space="preserve"> </w:t>
              </w:r>
              <w:r>
                <w:rPr>
                  <w:rFonts w:hint="eastAsia"/>
                  <w:lang w:val="en-US" w:eastAsia="zh-CN"/>
                </w:rPr>
                <w:t xml:space="preserve">monitoring </w:t>
              </w:r>
              <w:r>
                <w:rPr>
                  <w:lang w:eastAsia="zh-CN"/>
                </w:rPr>
                <w:t>and measurements.</w:t>
              </w:r>
            </w:ins>
          </w:p>
        </w:tc>
      </w:tr>
      <w:tr w:rsidR="001E4DEF" w14:paraId="30397749" w14:textId="77777777" w:rsidTr="00C01A87">
        <w:trPr>
          <w:ins w:id="724" w:author="Ozcan Ozturk" w:date="2021-07-31T22:08:00Z"/>
        </w:trPr>
        <w:tc>
          <w:tcPr>
            <w:tcW w:w="1840" w:type="dxa"/>
          </w:tcPr>
          <w:p w14:paraId="7D6CE525" w14:textId="6E33D4B8" w:rsidR="001E4DEF" w:rsidRDefault="001E4DEF" w:rsidP="00F52F68">
            <w:pPr>
              <w:rPr>
                <w:ins w:id="725" w:author="Ozcan Ozturk" w:date="2021-07-31T22:08:00Z"/>
                <w:lang w:eastAsia="zh-CN"/>
              </w:rPr>
            </w:pPr>
            <w:ins w:id="726" w:author="Ozcan Ozturk" w:date="2021-07-31T22:08:00Z">
              <w:r>
                <w:rPr>
                  <w:lang w:eastAsia="zh-CN"/>
                </w:rPr>
                <w:t>Qualcom</w:t>
              </w:r>
            </w:ins>
            <w:ins w:id="727" w:author="Ozcan Ozturk" w:date="2021-07-31T22:18:00Z">
              <w:r w:rsidR="00DF3783">
                <w:rPr>
                  <w:lang w:eastAsia="zh-CN"/>
                </w:rPr>
                <w:t>m</w:t>
              </w:r>
            </w:ins>
          </w:p>
        </w:tc>
        <w:tc>
          <w:tcPr>
            <w:tcW w:w="1311" w:type="dxa"/>
          </w:tcPr>
          <w:p w14:paraId="559FA976" w14:textId="5D607EB7" w:rsidR="001E4DEF" w:rsidRDefault="001E4DEF" w:rsidP="00F52F68">
            <w:pPr>
              <w:rPr>
                <w:ins w:id="728" w:author="Ozcan Ozturk" w:date="2021-07-31T22:08:00Z"/>
                <w:lang w:eastAsia="zh-CN"/>
              </w:rPr>
            </w:pPr>
            <w:ins w:id="729" w:author="Ozcan Ozturk" w:date="2021-07-31T22:08:00Z">
              <w:r>
                <w:rPr>
                  <w:lang w:eastAsia="zh-CN"/>
                </w:rPr>
                <w:t>Yes</w:t>
              </w:r>
            </w:ins>
          </w:p>
        </w:tc>
        <w:tc>
          <w:tcPr>
            <w:tcW w:w="6480" w:type="dxa"/>
          </w:tcPr>
          <w:p w14:paraId="6934F8CB" w14:textId="77777777" w:rsidR="001E4DEF" w:rsidRDefault="001E4DEF" w:rsidP="00F52F68">
            <w:pPr>
              <w:rPr>
                <w:ins w:id="730" w:author="Ozcan Ozturk" w:date="2021-07-31T22:08:00Z"/>
                <w:rFonts w:eastAsia="宋体" w:cs="Arial"/>
                <w:bCs/>
                <w:lang w:val="en-US" w:eastAsia="zh-CN"/>
              </w:rPr>
            </w:pPr>
          </w:p>
        </w:tc>
      </w:tr>
      <w:tr w:rsidR="00937C79" w14:paraId="5B7D5344" w14:textId="77777777" w:rsidTr="00C01A87">
        <w:trPr>
          <w:ins w:id="731" w:author="Sethuraman Gurumoorthy" w:date="2021-08-01T09:59:00Z"/>
        </w:trPr>
        <w:tc>
          <w:tcPr>
            <w:tcW w:w="1840" w:type="dxa"/>
          </w:tcPr>
          <w:p w14:paraId="57E64D0E" w14:textId="1E0EBE96" w:rsidR="00937C79" w:rsidRDefault="00937C79" w:rsidP="00F52F68">
            <w:pPr>
              <w:rPr>
                <w:ins w:id="732" w:author="Sethuraman Gurumoorthy" w:date="2021-08-01T09:59:00Z"/>
                <w:lang w:eastAsia="zh-CN"/>
              </w:rPr>
            </w:pPr>
            <w:ins w:id="733" w:author="Sethuraman Gurumoorthy" w:date="2021-08-01T09:59:00Z">
              <w:r>
                <w:rPr>
                  <w:lang w:eastAsia="zh-CN"/>
                </w:rPr>
                <w:t>Apple</w:t>
              </w:r>
            </w:ins>
          </w:p>
        </w:tc>
        <w:tc>
          <w:tcPr>
            <w:tcW w:w="1311" w:type="dxa"/>
          </w:tcPr>
          <w:p w14:paraId="3926E63B" w14:textId="646BDC7B" w:rsidR="00937C79" w:rsidRDefault="00937C79" w:rsidP="00F52F68">
            <w:pPr>
              <w:rPr>
                <w:ins w:id="734" w:author="Sethuraman Gurumoorthy" w:date="2021-08-01T09:59:00Z"/>
                <w:lang w:eastAsia="zh-CN"/>
              </w:rPr>
            </w:pPr>
            <w:ins w:id="735" w:author="Sethuraman Gurumoorthy" w:date="2021-08-01T09:59:00Z">
              <w:r>
                <w:rPr>
                  <w:lang w:eastAsia="zh-CN"/>
                </w:rPr>
                <w:t>Yes</w:t>
              </w:r>
            </w:ins>
          </w:p>
        </w:tc>
        <w:tc>
          <w:tcPr>
            <w:tcW w:w="6480" w:type="dxa"/>
          </w:tcPr>
          <w:p w14:paraId="245B3E9A" w14:textId="77777777" w:rsidR="00937C79" w:rsidRDefault="00937C79" w:rsidP="00F52F68">
            <w:pPr>
              <w:rPr>
                <w:ins w:id="736" w:author="Sethuraman Gurumoorthy" w:date="2021-08-01T09:59:00Z"/>
                <w:rFonts w:eastAsia="宋体" w:cs="Arial"/>
                <w:bCs/>
                <w:lang w:val="en-US" w:eastAsia="zh-CN"/>
              </w:rPr>
            </w:pPr>
          </w:p>
        </w:tc>
      </w:tr>
      <w:tr w:rsidR="00257AC0" w14:paraId="24A34158" w14:textId="77777777" w:rsidTr="00C01A87">
        <w:trPr>
          <w:ins w:id="737" w:author="CATT" w:date="2021-08-02T11:15:00Z"/>
        </w:trPr>
        <w:tc>
          <w:tcPr>
            <w:tcW w:w="1840" w:type="dxa"/>
          </w:tcPr>
          <w:p w14:paraId="6AAA6540" w14:textId="07656119" w:rsidR="00257AC0" w:rsidRDefault="00257AC0" w:rsidP="00F52F68">
            <w:pPr>
              <w:rPr>
                <w:ins w:id="738" w:author="CATT" w:date="2021-08-02T11:15:00Z"/>
                <w:lang w:eastAsia="zh-CN"/>
              </w:rPr>
            </w:pPr>
            <w:ins w:id="739" w:author="CATT" w:date="2021-08-02T11:15:00Z">
              <w:r>
                <w:rPr>
                  <w:rFonts w:hint="eastAsia"/>
                  <w:lang w:eastAsia="zh-CN"/>
                </w:rPr>
                <w:t>CATT</w:t>
              </w:r>
            </w:ins>
          </w:p>
        </w:tc>
        <w:tc>
          <w:tcPr>
            <w:tcW w:w="1311" w:type="dxa"/>
          </w:tcPr>
          <w:p w14:paraId="25FB4622" w14:textId="25D65682" w:rsidR="00257AC0" w:rsidRDefault="00257AC0" w:rsidP="00F52F68">
            <w:pPr>
              <w:rPr>
                <w:ins w:id="740" w:author="CATT" w:date="2021-08-02T11:15:00Z"/>
                <w:lang w:eastAsia="zh-CN"/>
              </w:rPr>
            </w:pPr>
            <w:ins w:id="741" w:author="CATT" w:date="2021-08-02T11:15:00Z">
              <w:r>
                <w:rPr>
                  <w:rFonts w:hint="eastAsia"/>
                  <w:lang w:eastAsia="zh-CN"/>
                </w:rPr>
                <w:t>Yes</w:t>
              </w:r>
            </w:ins>
          </w:p>
        </w:tc>
        <w:tc>
          <w:tcPr>
            <w:tcW w:w="6480" w:type="dxa"/>
          </w:tcPr>
          <w:p w14:paraId="33BE3FD3" w14:textId="77777777" w:rsidR="00257AC0" w:rsidRDefault="00257AC0" w:rsidP="00F52F68">
            <w:pPr>
              <w:rPr>
                <w:ins w:id="742" w:author="CATT" w:date="2021-08-02T11:15:00Z"/>
                <w:rFonts w:eastAsia="宋体" w:cs="Arial"/>
                <w:bCs/>
                <w:lang w:val="en-US" w:eastAsia="zh-CN"/>
              </w:rPr>
            </w:pPr>
          </w:p>
        </w:tc>
      </w:tr>
      <w:tr w:rsidR="00647E77" w14:paraId="2921D02E" w14:textId="77777777" w:rsidTr="00C01A87">
        <w:trPr>
          <w:ins w:id="743" w:author="Futurewei" w:date="2021-08-01T23:51:00Z"/>
        </w:trPr>
        <w:tc>
          <w:tcPr>
            <w:tcW w:w="1840" w:type="dxa"/>
          </w:tcPr>
          <w:p w14:paraId="7BE74461" w14:textId="542374A4" w:rsidR="00647E77" w:rsidRDefault="00647E77" w:rsidP="00647E77">
            <w:pPr>
              <w:rPr>
                <w:ins w:id="744" w:author="Futurewei" w:date="2021-08-01T23:51:00Z"/>
                <w:lang w:eastAsia="zh-CN"/>
              </w:rPr>
            </w:pPr>
            <w:proofErr w:type="spellStart"/>
            <w:ins w:id="745" w:author="Futurewei" w:date="2021-08-01T23:51:00Z">
              <w:r>
                <w:rPr>
                  <w:lang w:eastAsia="zh-CN"/>
                </w:rPr>
                <w:t>Futurewei</w:t>
              </w:r>
              <w:proofErr w:type="spellEnd"/>
            </w:ins>
          </w:p>
        </w:tc>
        <w:tc>
          <w:tcPr>
            <w:tcW w:w="1311" w:type="dxa"/>
          </w:tcPr>
          <w:p w14:paraId="72372888" w14:textId="6F3E8DAB" w:rsidR="00647E77" w:rsidRDefault="00647E77" w:rsidP="00647E77">
            <w:pPr>
              <w:rPr>
                <w:ins w:id="746" w:author="Futurewei" w:date="2021-08-01T23:51:00Z"/>
                <w:lang w:eastAsia="zh-CN"/>
              </w:rPr>
            </w:pPr>
            <w:ins w:id="747" w:author="Futurewei" w:date="2021-08-01T23:51:00Z">
              <w:r>
                <w:rPr>
                  <w:lang w:eastAsia="zh-CN"/>
                </w:rPr>
                <w:t>Yes</w:t>
              </w:r>
            </w:ins>
          </w:p>
        </w:tc>
        <w:tc>
          <w:tcPr>
            <w:tcW w:w="6480" w:type="dxa"/>
          </w:tcPr>
          <w:p w14:paraId="491AEDCE" w14:textId="77777777" w:rsidR="00647E77" w:rsidRDefault="00647E77" w:rsidP="00647E77">
            <w:pPr>
              <w:rPr>
                <w:ins w:id="748" w:author="Futurewei" w:date="2021-08-01T23:51:00Z"/>
                <w:rFonts w:eastAsia="宋体" w:cs="Arial"/>
                <w:bCs/>
                <w:lang w:val="en-US" w:eastAsia="zh-CN"/>
              </w:rPr>
            </w:pPr>
          </w:p>
        </w:tc>
      </w:tr>
      <w:tr w:rsidR="006E1DF2" w14:paraId="26EF78A4" w14:textId="77777777" w:rsidTr="006E1DF2">
        <w:trPr>
          <w:ins w:id="749" w:author="Huawei" w:date="2021-08-02T14:23:00Z"/>
        </w:trPr>
        <w:tc>
          <w:tcPr>
            <w:tcW w:w="1840" w:type="dxa"/>
          </w:tcPr>
          <w:p w14:paraId="1D3E177D" w14:textId="77777777" w:rsidR="006E1DF2" w:rsidRDefault="006E1DF2" w:rsidP="0052718E">
            <w:pPr>
              <w:rPr>
                <w:ins w:id="750" w:author="Huawei" w:date="2021-08-02T14:23:00Z"/>
              </w:rPr>
            </w:pPr>
            <w:ins w:id="751" w:author="Huawei" w:date="2021-08-02T14:23:00Z">
              <w:r w:rsidRPr="00527029">
                <w:t xml:space="preserve">Huawei, </w:t>
              </w:r>
              <w:proofErr w:type="spellStart"/>
              <w:r w:rsidRPr="00527029">
                <w:t>HiSilicon</w:t>
              </w:r>
              <w:proofErr w:type="spellEnd"/>
            </w:ins>
          </w:p>
        </w:tc>
        <w:tc>
          <w:tcPr>
            <w:tcW w:w="1311" w:type="dxa"/>
          </w:tcPr>
          <w:p w14:paraId="7217DEDD" w14:textId="77777777" w:rsidR="006E1DF2" w:rsidRDefault="006E1DF2" w:rsidP="0052718E">
            <w:pPr>
              <w:rPr>
                <w:ins w:id="752" w:author="Huawei" w:date="2021-08-02T14:23:00Z"/>
                <w:lang w:eastAsia="zh-CN"/>
              </w:rPr>
            </w:pPr>
            <w:ins w:id="753" w:author="Huawei" w:date="2021-08-02T14:23:00Z">
              <w:r>
                <w:rPr>
                  <w:rFonts w:hint="eastAsia"/>
                  <w:lang w:eastAsia="zh-CN"/>
                </w:rPr>
                <w:t>Y</w:t>
              </w:r>
              <w:r>
                <w:rPr>
                  <w:lang w:eastAsia="zh-CN"/>
                </w:rPr>
                <w:t>es</w:t>
              </w:r>
            </w:ins>
          </w:p>
        </w:tc>
        <w:tc>
          <w:tcPr>
            <w:tcW w:w="6480" w:type="dxa"/>
          </w:tcPr>
          <w:p w14:paraId="18CDB6EE" w14:textId="77777777" w:rsidR="006E1DF2" w:rsidRDefault="006E1DF2" w:rsidP="0052718E">
            <w:pPr>
              <w:rPr>
                <w:ins w:id="754" w:author="Huawei" w:date="2021-08-02T14:23:00Z"/>
              </w:rPr>
            </w:pPr>
            <w:ins w:id="755" w:author="Huawei" w:date="2021-08-02T14:23:00Z">
              <w:r w:rsidRPr="00576AAE">
                <w:rPr>
                  <w:lang w:eastAsia="ko-KR"/>
                </w:rPr>
                <w:t>If configured, all gaps should be activated at same time.</w:t>
              </w:r>
            </w:ins>
          </w:p>
        </w:tc>
      </w:tr>
      <w:tr w:rsidR="00E75D65" w14:paraId="2C9402BA" w14:textId="77777777" w:rsidTr="006E1DF2">
        <w:trPr>
          <w:ins w:id="756" w:author="Ericsson" w:date="2021-08-02T08:44:00Z"/>
        </w:trPr>
        <w:tc>
          <w:tcPr>
            <w:tcW w:w="1840" w:type="dxa"/>
          </w:tcPr>
          <w:p w14:paraId="22F8AC2E" w14:textId="6D5FE6A7" w:rsidR="00E75D65" w:rsidRPr="00527029" w:rsidRDefault="00E75D65" w:rsidP="00E75D65">
            <w:pPr>
              <w:rPr>
                <w:ins w:id="757" w:author="Ericsson" w:date="2021-08-02T08:44:00Z"/>
              </w:rPr>
            </w:pPr>
            <w:ins w:id="758" w:author="Ericsson" w:date="2021-08-02T08:44:00Z">
              <w:r>
                <w:rPr>
                  <w:lang w:eastAsia="zh-CN"/>
                </w:rPr>
                <w:t>Ericsson</w:t>
              </w:r>
            </w:ins>
          </w:p>
        </w:tc>
        <w:tc>
          <w:tcPr>
            <w:tcW w:w="1311" w:type="dxa"/>
          </w:tcPr>
          <w:p w14:paraId="38F22486" w14:textId="77777777" w:rsidR="00E75D65" w:rsidRDefault="00E75D65" w:rsidP="00E75D65">
            <w:pPr>
              <w:rPr>
                <w:ins w:id="759" w:author="Ericsson" w:date="2021-08-02T08:44:00Z"/>
                <w:lang w:eastAsia="zh-CN"/>
              </w:rPr>
            </w:pPr>
          </w:p>
        </w:tc>
        <w:tc>
          <w:tcPr>
            <w:tcW w:w="6480" w:type="dxa"/>
          </w:tcPr>
          <w:p w14:paraId="3C6FEAEB" w14:textId="1320867D" w:rsidR="00E75D65" w:rsidRPr="00576AAE" w:rsidRDefault="00E75D65" w:rsidP="00E75D65">
            <w:pPr>
              <w:rPr>
                <w:ins w:id="760" w:author="Ericsson" w:date="2021-08-02T08:44:00Z"/>
                <w:lang w:eastAsia="ko-KR"/>
              </w:rPr>
            </w:pPr>
            <w:ins w:id="761" w:author="Ericsson" w:date="2021-08-02T08:44:00Z">
              <w:r>
                <w:rPr>
                  <w:rFonts w:eastAsia="宋体" w:cs="Arial"/>
                  <w:bCs/>
                  <w:lang w:val="en-US" w:eastAsia="zh-CN"/>
                </w:rPr>
                <w:t xml:space="preserve">We think this basically depends on the questions above regarding the number of gap patterns that can be configured. </w:t>
              </w:r>
            </w:ins>
          </w:p>
        </w:tc>
      </w:tr>
      <w:tr w:rsidR="00FA70B9" w14:paraId="675AD2E9" w14:textId="77777777" w:rsidTr="006E1DF2">
        <w:trPr>
          <w:ins w:id="762" w:author="Liu Jiaxiang" w:date="2021-08-02T19:37:00Z"/>
        </w:trPr>
        <w:tc>
          <w:tcPr>
            <w:tcW w:w="1840" w:type="dxa"/>
          </w:tcPr>
          <w:p w14:paraId="0155E3FC" w14:textId="2B4A44CA" w:rsidR="00FA70B9" w:rsidRDefault="00FA70B9" w:rsidP="00FA70B9">
            <w:pPr>
              <w:rPr>
                <w:ins w:id="763" w:author="Liu Jiaxiang" w:date="2021-08-02T19:37:00Z"/>
                <w:lang w:eastAsia="zh-CN"/>
              </w:rPr>
            </w:pPr>
            <w:ins w:id="764" w:author="Liu Jiaxiang" w:date="2021-08-02T19:37:00Z">
              <w:r>
                <w:rPr>
                  <w:rFonts w:hint="eastAsia"/>
                  <w:lang w:eastAsia="zh-CN"/>
                </w:rPr>
                <w:t>C</w:t>
              </w:r>
              <w:r>
                <w:rPr>
                  <w:lang w:eastAsia="zh-CN"/>
                </w:rPr>
                <w:t>hina Telecom</w:t>
              </w:r>
            </w:ins>
          </w:p>
        </w:tc>
        <w:tc>
          <w:tcPr>
            <w:tcW w:w="1311" w:type="dxa"/>
          </w:tcPr>
          <w:p w14:paraId="5717F657" w14:textId="5B3DD52B" w:rsidR="00FA70B9" w:rsidRDefault="00FA70B9" w:rsidP="00FA70B9">
            <w:pPr>
              <w:rPr>
                <w:ins w:id="765" w:author="Liu Jiaxiang" w:date="2021-08-02T19:37:00Z"/>
                <w:lang w:eastAsia="zh-CN"/>
              </w:rPr>
            </w:pPr>
            <w:ins w:id="766" w:author="Liu Jiaxiang" w:date="2021-08-02T19:37:00Z">
              <w:r>
                <w:rPr>
                  <w:rFonts w:hint="eastAsia"/>
                  <w:lang w:eastAsia="zh-CN"/>
                </w:rPr>
                <w:t>Y</w:t>
              </w:r>
              <w:r>
                <w:rPr>
                  <w:lang w:eastAsia="zh-CN"/>
                </w:rPr>
                <w:t>es</w:t>
              </w:r>
            </w:ins>
          </w:p>
        </w:tc>
        <w:tc>
          <w:tcPr>
            <w:tcW w:w="6480" w:type="dxa"/>
          </w:tcPr>
          <w:p w14:paraId="4D523F7F" w14:textId="77777777" w:rsidR="00FA70B9" w:rsidRDefault="00FA70B9" w:rsidP="00FA70B9">
            <w:pPr>
              <w:rPr>
                <w:ins w:id="767" w:author="Liu Jiaxiang" w:date="2021-08-02T19:37:00Z"/>
                <w:rFonts w:eastAsia="宋体" w:cs="Arial"/>
                <w:bCs/>
                <w:lang w:val="en-US" w:eastAsia="zh-CN"/>
              </w:rPr>
            </w:pPr>
          </w:p>
        </w:tc>
      </w:tr>
    </w:tbl>
    <w:p w14:paraId="4B2A6E89" w14:textId="77777777" w:rsidR="0056481C" w:rsidRPr="006E1DF2" w:rsidRDefault="0056481C">
      <w:pPr>
        <w:rPr>
          <w:rFonts w:eastAsia="宋体" w:cs="Arial"/>
          <w:b/>
          <w:bCs/>
          <w:lang w:eastAsia="zh-CN"/>
        </w:rPr>
      </w:pPr>
    </w:p>
    <w:p w14:paraId="35DF5091" w14:textId="77777777" w:rsidR="0056481C" w:rsidRDefault="0042376F">
      <w:pPr>
        <w:rPr>
          <w:rFonts w:eastAsia="宋体" w:cs="Arial"/>
          <w:b/>
          <w:bCs/>
          <w:lang w:val="en-US" w:eastAsia="zh-CN"/>
        </w:rPr>
      </w:pPr>
      <w:r>
        <w:rPr>
          <w:rFonts w:eastAsia="宋体" w:cs="Arial" w:hint="eastAsia"/>
          <w:b/>
          <w:bCs/>
          <w:lang w:val="en-US" w:eastAsia="zh-CN"/>
        </w:rPr>
        <w:t>Q3.7: How to active the periodic Gaps?</w:t>
      </w:r>
    </w:p>
    <w:p w14:paraId="53229980"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w:t>
      </w:r>
      <w:proofErr w:type="gramStart"/>
      <w:r>
        <w:rPr>
          <w:rFonts w:eastAsia="宋体" w:cs="Arial" w:hint="eastAsia"/>
          <w:b/>
          <w:bCs/>
          <w:lang w:val="en-US" w:eastAsia="zh-CN"/>
        </w:rPr>
        <w:t>e.g.</w:t>
      </w:r>
      <w:proofErr w:type="gramEnd"/>
      <w:r>
        <w:rPr>
          <w:rFonts w:eastAsia="宋体" w:cs="Arial" w:hint="eastAsia"/>
          <w:b/>
          <w:bCs/>
          <w:lang w:val="en-US" w:eastAsia="zh-CN"/>
        </w:rPr>
        <w:t xml:space="preserve">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7167A0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3"/>
        <w:gridCol w:w="1322"/>
        <w:gridCol w:w="6476"/>
      </w:tblGrid>
      <w:tr w:rsidR="0056481C" w14:paraId="64CB9BBE" w14:textId="77777777" w:rsidTr="002C27DD">
        <w:tc>
          <w:tcPr>
            <w:tcW w:w="1833" w:type="dxa"/>
          </w:tcPr>
          <w:p w14:paraId="2F8A5E97" w14:textId="77777777" w:rsidR="0056481C" w:rsidRDefault="0042376F">
            <w:pPr>
              <w:jc w:val="center"/>
              <w:rPr>
                <w:b/>
                <w:bCs/>
              </w:rPr>
            </w:pPr>
            <w:r>
              <w:rPr>
                <w:rFonts w:hint="eastAsia"/>
                <w:b/>
                <w:bCs/>
              </w:rPr>
              <w:t>Company</w:t>
            </w:r>
          </w:p>
        </w:tc>
        <w:tc>
          <w:tcPr>
            <w:tcW w:w="1322" w:type="dxa"/>
          </w:tcPr>
          <w:p w14:paraId="6A5B8485" w14:textId="77777777" w:rsidR="0056481C" w:rsidRDefault="0042376F">
            <w:pPr>
              <w:rPr>
                <w:b/>
                <w:bCs/>
                <w:lang w:val="en-US" w:eastAsia="zh-CN"/>
              </w:rPr>
            </w:pPr>
            <w:r>
              <w:rPr>
                <w:rFonts w:hint="eastAsia"/>
                <w:b/>
                <w:bCs/>
                <w:lang w:val="en-US" w:eastAsia="zh-CN"/>
              </w:rPr>
              <w:t>Option A/B</w:t>
            </w:r>
          </w:p>
        </w:tc>
        <w:tc>
          <w:tcPr>
            <w:tcW w:w="6476" w:type="dxa"/>
          </w:tcPr>
          <w:p w14:paraId="53F7CEF6" w14:textId="77777777" w:rsidR="0056481C" w:rsidRDefault="0042376F">
            <w:pPr>
              <w:jc w:val="center"/>
              <w:rPr>
                <w:b/>
                <w:bCs/>
              </w:rPr>
            </w:pPr>
            <w:r>
              <w:rPr>
                <w:rFonts w:hint="eastAsia"/>
                <w:b/>
                <w:bCs/>
              </w:rPr>
              <w:t>Comments</w:t>
            </w:r>
          </w:p>
        </w:tc>
      </w:tr>
      <w:tr w:rsidR="0056481C" w14:paraId="0F58FF6D" w14:textId="77777777" w:rsidTr="002C27DD">
        <w:tc>
          <w:tcPr>
            <w:tcW w:w="1833" w:type="dxa"/>
          </w:tcPr>
          <w:p w14:paraId="7222A2D5" w14:textId="0B99CADD" w:rsidR="0056481C" w:rsidRDefault="00A52147">
            <w:pPr>
              <w:rPr>
                <w:lang w:eastAsia="zh-CN"/>
              </w:rPr>
            </w:pPr>
            <w:r>
              <w:rPr>
                <w:rFonts w:hint="eastAsia"/>
                <w:lang w:eastAsia="zh-CN"/>
              </w:rPr>
              <w:t>O</w:t>
            </w:r>
            <w:r>
              <w:rPr>
                <w:lang w:eastAsia="zh-CN"/>
              </w:rPr>
              <w:t>PPO</w:t>
            </w:r>
          </w:p>
        </w:tc>
        <w:tc>
          <w:tcPr>
            <w:tcW w:w="1322" w:type="dxa"/>
          </w:tcPr>
          <w:p w14:paraId="35CDCB47" w14:textId="26082839" w:rsidR="0056481C" w:rsidRDefault="00A52147">
            <w:pPr>
              <w:rPr>
                <w:lang w:eastAsia="zh-CN"/>
              </w:rPr>
            </w:pPr>
            <w:r>
              <w:rPr>
                <w:rFonts w:hint="eastAsia"/>
                <w:lang w:eastAsia="zh-CN"/>
              </w:rPr>
              <w:t>A</w:t>
            </w:r>
          </w:p>
        </w:tc>
        <w:tc>
          <w:tcPr>
            <w:tcW w:w="6476"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w:t>
            </w:r>
            <w:r>
              <w:lastRenderedPageBreak/>
              <w:t>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rsidTr="002C27DD">
        <w:tc>
          <w:tcPr>
            <w:tcW w:w="1833" w:type="dxa"/>
          </w:tcPr>
          <w:p w14:paraId="644BB8CF" w14:textId="49FF918A" w:rsidR="0056481C" w:rsidRDefault="00750E0B">
            <w:pPr>
              <w:rPr>
                <w:lang w:eastAsia="zh-CN"/>
              </w:rPr>
            </w:pPr>
            <w:ins w:id="768" w:author="Lenovo_Lianhai" w:date="2021-07-13T15:52:00Z">
              <w:r>
                <w:rPr>
                  <w:rFonts w:hint="eastAsia"/>
                  <w:lang w:eastAsia="zh-CN"/>
                </w:rPr>
                <w:lastRenderedPageBreak/>
                <w:t>L</w:t>
              </w:r>
              <w:r>
                <w:rPr>
                  <w:lang w:eastAsia="zh-CN"/>
                </w:rPr>
                <w:t>enovo</w:t>
              </w:r>
            </w:ins>
          </w:p>
        </w:tc>
        <w:tc>
          <w:tcPr>
            <w:tcW w:w="1322" w:type="dxa"/>
          </w:tcPr>
          <w:p w14:paraId="47FDD097" w14:textId="0C861A08" w:rsidR="0056481C" w:rsidRDefault="00750E0B">
            <w:pPr>
              <w:rPr>
                <w:lang w:eastAsia="zh-CN"/>
              </w:rPr>
            </w:pPr>
            <w:ins w:id="769" w:author="Lenovo_Lianhai" w:date="2021-07-13T15:52:00Z">
              <w:r>
                <w:rPr>
                  <w:rFonts w:hint="eastAsia"/>
                  <w:lang w:eastAsia="zh-CN"/>
                </w:rPr>
                <w:t>A</w:t>
              </w:r>
            </w:ins>
            <w:ins w:id="770" w:author="Lenovo_Lianhai" w:date="2021-07-15T13:46:00Z">
              <w:r w:rsidR="00F34C74">
                <w:rPr>
                  <w:lang w:eastAsia="zh-CN"/>
                </w:rPr>
                <w:t xml:space="preserve"> with comments</w:t>
              </w:r>
            </w:ins>
          </w:p>
        </w:tc>
        <w:tc>
          <w:tcPr>
            <w:tcW w:w="6476" w:type="dxa"/>
          </w:tcPr>
          <w:p w14:paraId="6F380034" w14:textId="0C1C1E0F" w:rsidR="0056481C" w:rsidRDefault="00CF32AD">
            <w:pPr>
              <w:rPr>
                <w:lang w:eastAsia="zh-CN"/>
              </w:rPr>
            </w:pPr>
            <w:ins w:id="771"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772" w:author="Lenovo_Lianhai" w:date="2021-07-13T15:53:00Z">
              <w:r w:rsidR="000028F4">
                <w:rPr>
                  <w:lang w:eastAsia="zh-CN"/>
                </w:rPr>
                <w:t xml:space="preserve"> UE can use it upon receiving the response. In addition, </w:t>
              </w:r>
            </w:ins>
            <w:ins w:id="773" w:author="Lenovo_Lianhai" w:date="2021-07-15T13:46:00Z">
              <w:r w:rsidR="0001578E">
                <w:rPr>
                  <w:lang w:eastAsia="zh-CN"/>
                </w:rPr>
                <w:t xml:space="preserve">DCI can be used to activate </w:t>
              </w:r>
            </w:ins>
            <w:ins w:id="774" w:author="Lenovo_Lianhai" w:date="2021-07-15T13:47:00Z">
              <w:r w:rsidR="0001578E">
                <w:rPr>
                  <w:lang w:eastAsia="zh-CN"/>
                </w:rPr>
                <w:t>gap configured by RRC similar to type 2 CG configuration</w:t>
              </w:r>
            </w:ins>
            <w:ins w:id="775" w:author="Lenovo_Lianhai" w:date="2021-07-13T15:53:00Z">
              <w:r w:rsidR="000028F4">
                <w:rPr>
                  <w:lang w:eastAsia="zh-CN"/>
                </w:rPr>
                <w:t>.</w:t>
              </w:r>
            </w:ins>
          </w:p>
        </w:tc>
      </w:tr>
      <w:tr w:rsidR="002C27DD" w14:paraId="61C09D4C" w14:textId="77777777" w:rsidTr="002C27DD">
        <w:tc>
          <w:tcPr>
            <w:tcW w:w="1833" w:type="dxa"/>
          </w:tcPr>
          <w:p w14:paraId="2F067417" w14:textId="5DC52E2C" w:rsidR="002C27DD" w:rsidRDefault="002C27DD" w:rsidP="002C27DD">
            <w:ins w:id="776" w:author="MediaTek (Felix)" w:date="2021-07-27T17:48:00Z">
              <w:r>
                <w:t>MediaTek</w:t>
              </w:r>
            </w:ins>
          </w:p>
        </w:tc>
        <w:tc>
          <w:tcPr>
            <w:tcW w:w="1322" w:type="dxa"/>
          </w:tcPr>
          <w:p w14:paraId="25A0646F" w14:textId="70892D5E" w:rsidR="002C27DD" w:rsidRDefault="002C27DD" w:rsidP="002C27DD">
            <w:ins w:id="777" w:author="MediaTek (Felix)" w:date="2021-07-27T17:48:00Z">
              <w:r>
                <w:t>A</w:t>
              </w:r>
            </w:ins>
          </w:p>
        </w:tc>
        <w:tc>
          <w:tcPr>
            <w:tcW w:w="6476" w:type="dxa"/>
          </w:tcPr>
          <w:p w14:paraId="1539B425" w14:textId="599E51C1" w:rsidR="002C27DD" w:rsidRDefault="002C27DD" w:rsidP="002C27DD">
            <w:ins w:id="778" w:author="MediaTek (Felix)" w:date="2021-07-27T17:48:00Z">
              <w:r>
                <w:t xml:space="preserve">We do not see the motivation of dynamic </w:t>
              </w:r>
              <w:r w:rsidRPr="001068CC">
                <w:t>activation</w:t>
              </w:r>
              <w:r>
                <w:t xml:space="preserve">/deactivation of periodic gap via DCI or MAC CE. In most case, the UE has to monitor paging and perform IDLE mode measurement in Network B. So, while configured by RRC, the gap should be activated (i.e. same as legacy gap). If the UE preference is changed (e.g. due to change of serving cell in network B), the UE should send the assistance information again to the network and network will adjust the gap accordingly. </w:t>
              </w:r>
            </w:ins>
          </w:p>
        </w:tc>
      </w:tr>
      <w:tr w:rsidR="00004798" w14:paraId="59E6C4E1" w14:textId="77777777" w:rsidTr="002C27DD">
        <w:tc>
          <w:tcPr>
            <w:tcW w:w="1833" w:type="dxa"/>
          </w:tcPr>
          <w:p w14:paraId="355F4CBE" w14:textId="62C50FB2" w:rsidR="00004798" w:rsidRDefault="00004798" w:rsidP="00004798">
            <w:ins w:id="779" w:author="LG (HongSuk)" w:date="2021-07-29T17:12:00Z">
              <w:r>
                <w:rPr>
                  <w:rFonts w:hint="eastAsia"/>
                  <w:lang w:eastAsia="ko-KR"/>
                </w:rPr>
                <w:t>LGE</w:t>
              </w:r>
            </w:ins>
          </w:p>
        </w:tc>
        <w:tc>
          <w:tcPr>
            <w:tcW w:w="1322" w:type="dxa"/>
          </w:tcPr>
          <w:p w14:paraId="240FF096" w14:textId="3CF802B8" w:rsidR="00004798" w:rsidRDefault="00004798" w:rsidP="00004798">
            <w:ins w:id="780" w:author="LG (HongSuk)" w:date="2021-07-29T17:12:00Z">
              <w:r>
                <w:rPr>
                  <w:rFonts w:hint="eastAsia"/>
                  <w:lang w:eastAsia="ko-KR"/>
                </w:rPr>
                <w:t>A</w:t>
              </w:r>
            </w:ins>
          </w:p>
        </w:tc>
        <w:tc>
          <w:tcPr>
            <w:tcW w:w="6476" w:type="dxa"/>
          </w:tcPr>
          <w:p w14:paraId="128D82FC" w14:textId="77777777" w:rsidR="00004798" w:rsidRDefault="00004798" w:rsidP="00004798"/>
        </w:tc>
      </w:tr>
      <w:tr w:rsidR="00451B8D" w14:paraId="4CDC1A4A" w14:textId="77777777" w:rsidTr="002C27DD">
        <w:trPr>
          <w:ins w:id="781" w:author="Fangying Xiao(Sharp)" w:date="2021-07-30T09:24:00Z"/>
        </w:trPr>
        <w:tc>
          <w:tcPr>
            <w:tcW w:w="1833" w:type="dxa"/>
          </w:tcPr>
          <w:p w14:paraId="57C69A8D" w14:textId="32ABFE7B" w:rsidR="00451B8D" w:rsidRDefault="00451B8D" w:rsidP="00451B8D">
            <w:pPr>
              <w:rPr>
                <w:ins w:id="782" w:author="Fangying Xiao(Sharp)" w:date="2021-07-30T09:24:00Z"/>
                <w:lang w:eastAsia="ko-KR"/>
              </w:rPr>
            </w:pPr>
            <w:ins w:id="783" w:author="Fangying Xiao(Sharp)" w:date="2021-07-30T09:24:00Z">
              <w:r>
                <w:rPr>
                  <w:rFonts w:hint="eastAsia"/>
                  <w:lang w:eastAsia="zh-CN"/>
                </w:rPr>
                <w:t>Sharp</w:t>
              </w:r>
            </w:ins>
          </w:p>
        </w:tc>
        <w:tc>
          <w:tcPr>
            <w:tcW w:w="1322" w:type="dxa"/>
          </w:tcPr>
          <w:p w14:paraId="79240316" w14:textId="0B4E8709" w:rsidR="00451B8D" w:rsidRDefault="00451B8D" w:rsidP="00451B8D">
            <w:pPr>
              <w:rPr>
                <w:ins w:id="784" w:author="Fangying Xiao(Sharp)" w:date="2021-07-30T09:24:00Z"/>
                <w:lang w:eastAsia="ko-KR"/>
              </w:rPr>
            </w:pPr>
            <w:ins w:id="785" w:author="Fangying Xiao(Sharp)" w:date="2021-07-30T09:24:00Z">
              <w:r>
                <w:rPr>
                  <w:rFonts w:hint="eastAsia"/>
                  <w:lang w:eastAsia="zh-CN"/>
                </w:rPr>
                <w:t>A</w:t>
              </w:r>
            </w:ins>
          </w:p>
        </w:tc>
        <w:tc>
          <w:tcPr>
            <w:tcW w:w="6476" w:type="dxa"/>
          </w:tcPr>
          <w:p w14:paraId="75976A76" w14:textId="5E9F0948" w:rsidR="00451B8D" w:rsidRDefault="00451B8D" w:rsidP="00451B8D">
            <w:pPr>
              <w:rPr>
                <w:ins w:id="786" w:author="Fangying Xiao(Sharp)" w:date="2021-07-30T09:24:00Z"/>
              </w:rPr>
            </w:pPr>
            <w:ins w:id="787" w:author="Fangying Xiao(Sharp)" w:date="2021-07-30T09:24:00Z">
              <w:r>
                <w:rPr>
                  <w:lang w:eastAsia="zh-CN"/>
                </w:rPr>
                <w:t>The configuration of gap is based on the request of UE, receiving paging /performing measurement in NW B is required when UE camp on it. So, periodic gaps should be activated if configured.</w:t>
              </w:r>
            </w:ins>
          </w:p>
        </w:tc>
      </w:tr>
      <w:tr w:rsidR="00F52F68" w14:paraId="598086DE" w14:textId="77777777" w:rsidTr="002C27DD">
        <w:trPr>
          <w:ins w:id="788" w:author="vivo" w:date="2021-07-30T16:34:00Z"/>
        </w:trPr>
        <w:tc>
          <w:tcPr>
            <w:tcW w:w="1833" w:type="dxa"/>
          </w:tcPr>
          <w:p w14:paraId="2030F333" w14:textId="58416F5C" w:rsidR="00F52F68" w:rsidRDefault="00F52F68" w:rsidP="00F52F68">
            <w:pPr>
              <w:rPr>
                <w:ins w:id="789" w:author="vivo" w:date="2021-07-30T16:34:00Z"/>
                <w:lang w:eastAsia="zh-CN"/>
              </w:rPr>
            </w:pPr>
            <w:ins w:id="790" w:author="vivo" w:date="2021-07-30T16:34:00Z">
              <w:r>
                <w:rPr>
                  <w:rFonts w:hint="eastAsia"/>
                  <w:lang w:eastAsia="zh-CN"/>
                </w:rPr>
                <w:t>v</w:t>
              </w:r>
              <w:r>
                <w:rPr>
                  <w:lang w:eastAsia="zh-CN"/>
                </w:rPr>
                <w:t>ivo</w:t>
              </w:r>
            </w:ins>
          </w:p>
        </w:tc>
        <w:tc>
          <w:tcPr>
            <w:tcW w:w="1322" w:type="dxa"/>
          </w:tcPr>
          <w:p w14:paraId="10EEA7C6" w14:textId="615A0C4A" w:rsidR="00F52F68" w:rsidRDefault="00F52F68" w:rsidP="00F52F68">
            <w:pPr>
              <w:rPr>
                <w:ins w:id="791" w:author="vivo" w:date="2021-07-30T16:34:00Z"/>
                <w:lang w:eastAsia="zh-CN"/>
              </w:rPr>
            </w:pPr>
            <w:ins w:id="792" w:author="vivo" w:date="2021-07-30T16:34:00Z">
              <w:r>
                <w:rPr>
                  <w:rFonts w:hint="eastAsia"/>
                  <w:lang w:eastAsia="zh-CN"/>
                </w:rPr>
                <w:t>A</w:t>
              </w:r>
            </w:ins>
          </w:p>
        </w:tc>
        <w:tc>
          <w:tcPr>
            <w:tcW w:w="6476" w:type="dxa"/>
          </w:tcPr>
          <w:p w14:paraId="569653FD" w14:textId="77777777" w:rsidR="00F52F68" w:rsidRDefault="00F52F68" w:rsidP="00F52F68">
            <w:pPr>
              <w:rPr>
                <w:ins w:id="793" w:author="vivo" w:date="2021-07-30T16:34:00Z"/>
                <w:rFonts w:eastAsia="宋体" w:cs="Arial"/>
                <w:bCs/>
                <w:lang w:val="en-US" w:eastAsia="zh-CN"/>
              </w:rPr>
            </w:pPr>
            <w:ins w:id="794" w:author="vivo" w:date="2021-07-30T16:34:00Z">
              <w:r>
                <w:rPr>
                  <w:rFonts w:eastAsia="宋体" w:cs="Arial"/>
                  <w:bCs/>
                  <w:lang w:val="en-US" w:eastAsia="zh-CN"/>
                </w:rPr>
                <w:t>These periodic gaps are used for the well-planned periodic activities on NW B. UE may request the periodic gap in advance before the execution of periodic activities on NW B. U</w:t>
              </w:r>
              <w:r>
                <w:rPr>
                  <w:rFonts w:eastAsia="宋体" w:cs="Arial" w:hint="eastAsia"/>
                  <w:bCs/>
                  <w:lang w:val="en-US" w:eastAsia="zh-CN"/>
                </w:rPr>
                <w:t xml:space="preserve">pon receiving the </w:t>
              </w:r>
              <w:proofErr w:type="spellStart"/>
              <w:r w:rsidRPr="00D062D9">
                <w:rPr>
                  <w:rFonts w:eastAsia="宋体" w:cs="Arial"/>
                  <w:bCs/>
                  <w:i/>
                  <w:iCs/>
                  <w:lang w:val="en-US" w:eastAsia="zh-CN"/>
                </w:rPr>
                <w:t>RRCReconfiguration</w:t>
              </w:r>
              <w:proofErr w:type="spellEnd"/>
              <w:r w:rsidRPr="00D062D9">
                <w:rPr>
                  <w:rFonts w:eastAsia="宋体" w:cs="Arial"/>
                  <w:bCs/>
                  <w:i/>
                  <w:iCs/>
                  <w:lang w:val="en-US" w:eastAsia="zh-CN"/>
                </w:rPr>
                <w:t xml:space="preserve"> </w:t>
              </w:r>
              <w:r>
                <w:rPr>
                  <w:rFonts w:eastAsia="宋体" w:cs="Arial" w:hint="eastAsia"/>
                  <w:bCs/>
                  <w:lang w:val="en-US" w:eastAsia="zh-CN"/>
                </w:rPr>
                <w:t>message</w:t>
              </w:r>
              <w:r>
                <w:rPr>
                  <w:rFonts w:eastAsia="宋体" w:cs="Arial"/>
                  <w:bCs/>
                  <w:lang w:val="en-US" w:eastAsia="zh-CN"/>
                </w:rPr>
                <w:t xml:space="preserve">, the contained periodic gap configuration are activated. </w:t>
              </w:r>
            </w:ins>
          </w:p>
          <w:p w14:paraId="2EA70BE8" w14:textId="6020FA55" w:rsidR="00F52F68" w:rsidRDefault="00F52F68" w:rsidP="00F52F68">
            <w:pPr>
              <w:rPr>
                <w:ins w:id="795" w:author="vivo" w:date="2021-07-30T16:34:00Z"/>
                <w:lang w:eastAsia="zh-CN"/>
              </w:rPr>
            </w:pPr>
            <w:ins w:id="796" w:author="vivo" w:date="2021-07-30T16:34:00Z">
              <w:r>
                <w:rPr>
                  <w:rFonts w:eastAsia="宋体" w:cs="Arial"/>
                  <w:bCs/>
                  <w:lang w:val="en-US" w:eastAsia="zh-CN"/>
                </w:rPr>
                <w:t xml:space="preserve">If UE use MAC CE to activate each gap for every </w:t>
              </w:r>
              <w:r>
                <w:rPr>
                  <w:rFonts w:eastAsia="宋体" w:cs="Arial" w:hint="eastAsia"/>
                  <w:bCs/>
                  <w:lang w:val="en-US" w:eastAsia="zh-CN"/>
                </w:rPr>
                <w:t>p</w:t>
              </w:r>
              <w:r>
                <w:rPr>
                  <w:rFonts w:eastAsia="宋体" w:cs="Arial"/>
                  <w:bCs/>
                  <w:lang w:val="en-US" w:eastAsia="zh-CN"/>
                </w:rPr>
                <w:t>aging detection activity, it will cause heavy signaling load</w:t>
              </w:r>
              <w:r>
                <w:rPr>
                  <w:rFonts w:eastAsia="宋体" w:cs="Arial" w:hint="eastAsia"/>
                  <w:bCs/>
                  <w:lang w:val="en-US" w:eastAsia="zh-CN"/>
                </w:rPr>
                <w:t xml:space="preserve"> with no extra benefit</w:t>
              </w:r>
              <w:r>
                <w:rPr>
                  <w:rFonts w:eastAsia="宋体" w:cs="Arial"/>
                  <w:bCs/>
                  <w:lang w:val="en-US" w:eastAsia="zh-CN"/>
                </w:rPr>
                <w:t xml:space="preserve">. Therefore, it’s unnecessary to activate the gaps by MAC CE. </w:t>
              </w:r>
            </w:ins>
          </w:p>
        </w:tc>
      </w:tr>
      <w:tr w:rsidR="001E4DEF" w14:paraId="462F9A87" w14:textId="77777777" w:rsidTr="002C27DD">
        <w:trPr>
          <w:ins w:id="797" w:author="Ozcan Ozturk" w:date="2021-07-31T22:08:00Z"/>
        </w:trPr>
        <w:tc>
          <w:tcPr>
            <w:tcW w:w="1833" w:type="dxa"/>
          </w:tcPr>
          <w:p w14:paraId="210293C4" w14:textId="40E376A6" w:rsidR="001E4DEF" w:rsidRDefault="001E4DEF" w:rsidP="00F52F68">
            <w:pPr>
              <w:rPr>
                <w:ins w:id="798" w:author="Ozcan Ozturk" w:date="2021-07-31T22:08:00Z"/>
                <w:lang w:eastAsia="zh-CN"/>
              </w:rPr>
            </w:pPr>
            <w:ins w:id="799" w:author="Ozcan Ozturk" w:date="2021-07-31T22:09:00Z">
              <w:r>
                <w:rPr>
                  <w:lang w:eastAsia="zh-CN"/>
                </w:rPr>
                <w:t>Qualcomm</w:t>
              </w:r>
            </w:ins>
          </w:p>
        </w:tc>
        <w:tc>
          <w:tcPr>
            <w:tcW w:w="1322" w:type="dxa"/>
          </w:tcPr>
          <w:p w14:paraId="7AEB910E" w14:textId="067387FF" w:rsidR="001E4DEF" w:rsidRDefault="001E4DEF" w:rsidP="00F52F68">
            <w:pPr>
              <w:rPr>
                <w:ins w:id="800" w:author="Ozcan Ozturk" w:date="2021-07-31T22:08:00Z"/>
                <w:lang w:eastAsia="zh-CN"/>
              </w:rPr>
            </w:pPr>
            <w:ins w:id="801" w:author="Ozcan Ozturk" w:date="2021-07-31T22:09:00Z">
              <w:r>
                <w:rPr>
                  <w:lang w:eastAsia="zh-CN"/>
                </w:rPr>
                <w:t>A</w:t>
              </w:r>
            </w:ins>
            <w:ins w:id="802" w:author="Ozcan Ozturk" w:date="2021-07-31T22:18:00Z">
              <w:r w:rsidR="00DF3783">
                <w:rPr>
                  <w:lang w:eastAsia="zh-CN"/>
                </w:rPr>
                <w:t xml:space="preserve"> </w:t>
              </w:r>
            </w:ins>
          </w:p>
        </w:tc>
        <w:tc>
          <w:tcPr>
            <w:tcW w:w="6476" w:type="dxa"/>
          </w:tcPr>
          <w:p w14:paraId="3A28B189" w14:textId="68FAF693" w:rsidR="001E4DEF" w:rsidRDefault="001E4DEF" w:rsidP="00F52F68">
            <w:pPr>
              <w:rPr>
                <w:ins w:id="803" w:author="Ozcan Ozturk" w:date="2021-07-31T22:08:00Z"/>
                <w:rFonts w:eastAsia="宋体" w:cs="Arial"/>
                <w:bCs/>
                <w:lang w:val="en-US" w:eastAsia="zh-CN"/>
              </w:rPr>
            </w:pPr>
          </w:p>
        </w:tc>
      </w:tr>
      <w:tr w:rsidR="00937C79" w14:paraId="2324D252" w14:textId="77777777" w:rsidTr="002C27DD">
        <w:trPr>
          <w:ins w:id="804" w:author="Sethuraman Gurumoorthy" w:date="2021-08-01T10:01:00Z"/>
        </w:trPr>
        <w:tc>
          <w:tcPr>
            <w:tcW w:w="1833" w:type="dxa"/>
          </w:tcPr>
          <w:p w14:paraId="6137FAAC" w14:textId="216DFA9C" w:rsidR="00937C79" w:rsidRDefault="00937C79" w:rsidP="00F52F68">
            <w:pPr>
              <w:rPr>
                <w:ins w:id="805" w:author="Sethuraman Gurumoorthy" w:date="2021-08-01T10:01:00Z"/>
                <w:lang w:eastAsia="zh-CN"/>
              </w:rPr>
            </w:pPr>
            <w:ins w:id="806" w:author="Sethuraman Gurumoorthy" w:date="2021-08-01T10:01:00Z">
              <w:r>
                <w:rPr>
                  <w:lang w:eastAsia="zh-CN"/>
                </w:rPr>
                <w:t>Apple</w:t>
              </w:r>
            </w:ins>
          </w:p>
        </w:tc>
        <w:tc>
          <w:tcPr>
            <w:tcW w:w="1322" w:type="dxa"/>
          </w:tcPr>
          <w:p w14:paraId="3B988761" w14:textId="1333EFE4" w:rsidR="00937C79" w:rsidRDefault="00937C79" w:rsidP="00F52F68">
            <w:pPr>
              <w:rPr>
                <w:ins w:id="807" w:author="Sethuraman Gurumoorthy" w:date="2021-08-01T10:01:00Z"/>
                <w:lang w:eastAsia="zh-CN"/>
              </w:rPr>
            </w:pPr>
            <w:ins w:id="808" w:author="Sethuraman Gurumoorthy" w:date="2021-08-01T10:01:00Z">
              <w:r>
                <w:rPr>
                  <w:lang w:eastAsia="zh-CN"/>
                </w:rPr>
                <w:t>A</w:t>
              </w:r>
            </w:ins>
          </w:p>
        </w:tc>
        <w:tc>
          <w:tcPr>
            <w:tcW w:w="6476" w:type="dxa"/>
          </w:tcPr>
          <w:p w14:paraId="658E677B" w14:textId="77777777" w:rsidR="00937C79" w:rsidRDefault="00937C79" w:rsidP="00F52F68">
            <w:pPr>
              <w:rPr>
                <w:ins w:id="809" w:author="Sethuraman Gurumoorthy" w:date="2021-08-01T10:01:00Z"/>
                <w:rFonts w:eastAsia="宋体" w:cs="Arial"/>
                <w:bCs/>
                <w:lang w:val="en-US" w:eastAsia="zh-CN"/>
              </w:rPr>
            </w:pPr>
          </w:p>
        </w:tc>
      </w:tr>
      <w:tr w:rsidR="00980B3B" w14:paraId="347877BC" w14:textId="77777777" w:rsidTr="002C27DD">
        <w:trPr>
          <w:ins w:id="810" w:author="CATT" w:date="2021-08-02T11:15:00Z"/>
        </w:trPr>
        <w:tc>
          <w:tcPr>
            <w:tcW w:w="1833" w:type="dxa"/>
          </w:tcPr>
          <w:p w14:paraId="41FC945F" w14:textId="6A531BC1" w:rsidR="00980B3B" w:rsidRDefault="00980B3B" w:rsidP="00F52F68">
            <w:pPr>
              <w:rPr>
                <w:ins w:id="811" w:author="CATT" w:date="2021-08-02T11:15:00Z"/>
                <w:lang w:eastAsia="zh-CN"/>
              </w:rPr>
            </w:pPr>
            <w:ins w:id="812" w:author="CATT" w:date="2021-08-02T11:16:00Z">
              <w:r>
                <w:rPr>
                  <w:rFonts w:hint="eastAsia"/>
                  <w:lang w:eastAsia="zh-CN"/>
                </w:rPr>
                <w:t>CATT</w:t>
              </w:r>
            </w:ins>
          </w:p>
        </w:tc>
        <w:tc>
          <w:tcPr>
            <w:tcW w:w="1322" w:type="dxa"/>
          </w:tcPr>
          <w:p w14:paraId="11D4CB25" w14:textId="115C9D46" w:rsidR="00980B3B" w:rsidRDefault="00980B3B" w:rsidP="00F52F68">
            <w:pPr>
              <w:rPr>
                <w:ins w:id="813" w:author="CATT" w:date="2021-08-02T11:15:00Z"/>
                <w:lang w:eastAsia="zh-CN"/>
              </w:rPr>
            </w:pPr>
            <w:ins w:id="814" w:author="CATT" w:date="2021-08-02T11:16:00Z">
              <w:r>
                <w:rPr>
                  <w:rFonts w:hint="eastAsia"/>
                  <w:lang w:eastAsia="zh-CN"/>
                </w:rPr>
                <w:t>A</w:t>
              </w:r>
            </w:ins>
          </w:p>
        </w:tc>
        <w:tc>
          <w:tcPr>
            <w:tcW w:w="6476" w:type="dxa"/>
          </w:tcPr>
          <w:p w14:paraId="2B81FA9F" w14:textId="77777777" w:rsidR="00980B3B" w:rsidRDefault="00980B3B" w:rsidP="00F52F68">
            <w:pPr>
              <w:rPr>
                <w:ins w:id="815" w:author="CATT" w:date="2021-08-02T11:15:00Z"/>
                <w:rFonts w:eastAsia="宋体" w:cs="Arial"/>
                <w:bCs/>
                <w:lang w:val="en-US" w:eastAsia="zh-CN"/>
              </w:rPr>
            </w:pPr>
          </w:p>
        </w:tc>
      </w:tr>
      <w:tr w:rsidR="00647E77" w14:paraId="58BA8AF7" w14:textId="77777777" w:rsidTr="002C27DD">
        <w:trPr>
          <w:ins w:id="816" w:author="Futurewei" w:date="2021-08-01T23:51:00Z"/>
        </w:trPr>
        <w:tc>
          <w:tcPr>
            <w:tcW w:w="1833" w:type="dxa"/>
          </w:tcPr>
          <w:p w14:paraId="022C77C2" w14:textId="36138BC4" w:rsidR="00647E77" w:rsidRDefault="00647E77" w:rsidP="00647E77">
            <w:pPr>
              <w:rPr>
                <w:ins w:id="817" w:author="Futurewei" w:date="2021-08-01T23:51:00Z"/>
                <w:lang w:eastAsia="zh-CN"/>
              </w:rPr>
            </w:pPr>
            <w:proofErr w:type="spellStart"/>
            <w:ins w:id="818" w:author="Futurewei" w:date="2021-08-01T23:52:00Z">
              <w:r>
                <w:rPr>
                  <w:lang w:eastAsia="zh-CN"/>
                </w:rPr>
                <w:t>Futurewei</w:t>
              </w:r>
            </w:ins>
            <w:proofErr w:type="spellEnd"/>
          </w:p>
        </w:tc>
        <w:tc>
          <w:tcPr>
            <w:tcW w:w="1322" w:type="dxa"/>
          </w:tcPr>
          <w:p w14:paraId="7EFAFA6E" w14:textId="26E59C3F" w:rsidR="00647E77" w:rsidRDefault="00647E77" w:rsidP="00647E77">
            <w:pPr>
              <w:rPr>
                <w:ins w:id="819" w:author="Futurewei" w:date="2021-08-01T23:51:00Z"/>
                <w:lang w:eastAsia="zh-CN"/>
              </w:rPr>
            </w:pPr>
            <w:ins w:id="820" w:author="Futurewei" w:date="2021-08-01T23:52:00Z">
              <w:r>
                <w:rPr>
                  <w:lang w:eastAsia="zh-CN"/>
                </w:rPr>
                <w:t>A</w:t>
              </w:r>
            </w:ins>
          </w:p>
        </w:tc>
        <w:tc>
          <w:tcPr>
            <w:tcW w:w="6476" w:type="dxa"/>
          </w:tcPr>
          <w:p w14:paraId="7D664D90" w14:textId="77777777" w:rsidR="00647E77" w:rsidRDefault="00647E77" w:rsidP="00647E77">
            <w:pPr>
              <w:rPr>
                <w:ins w:id="821" w:author="Futurewei" w:date="2021-08-01T23:51:00Z"/>
                <w:rFonts w:eastAsia="宋体" w:cs="Arial"/>
                <w:bCs/>
                <w:lang w:val="en-US" w:eastAsia="zh-CN"/>
              </w:rPr>
            </w:pPr>
          </w:p>
        </w:tc>
      </w:tr>
      <w:tr w:rsidR="006E1DF2" w14:paraId="16EADC78" w14:textId="77777777" w:rsidTr="006E1DF2">
        <w:trPr>
          <w:ins w:id="822" w:author="Huawei" w:date="2021-08-02T14:23:00Z"/>
        </w:trPr>
        <w:tc>
          <w:tcPr>
            <w:tcW w:w="1833" w:type="dxa"/>
          </w:tcPr>
          <w:p w14:paraId="702D3404" w14:textId="77777777" w:rsidR="006E1DF2" w:rsidRDefault="006E1DF2" w:rsidP="0052718E">
            <w:pPr>
              <w:rPr>
                <w:ins w:id="823" w:author="Huawei" w:date="2021-08-02T14:23:00Z"/>
              </w:rPr>
            </w:pPr>
            <w:ins w:id="824" w:author="Huawei" w:date="2021-08-02T14:23:00Z">
              <w:r w:rsidRPr="00527029">
                <w:t xml:space="preserve">Huawei, </w:t>
              </w:r>
              <w:proofErr w:type="spellStart"/>
              <w:r w:rsidRPr="00527029">
                <w:t>HiSilicon</w:t>
              </w:r>
              <w:proofErr w:type="spellEnd"/>
            </w:ins>
          </w:p>
        </w:tc>
        <w:tc>
          <w:tcPr>
            <w:tcW w:w="1322" w:type="dxa"/>
          </w:tcPr>
          <w:p w14:paraId="113183F4" w14:textId="77777777" w:rsidR="006E1DF2" w:rsidRDefault="006E1DF2" w:rsidP="0052718E">
            <w:pPr>
              <w:rPr>
                <w:ins w:id="825" w:author="Huawei" w:date="2021-08-02T14:23:00Z"/>
                <w:lang w:eastAsia="zh-CN"/>
              </w:rPr>
            </w:pPr>
            <w:ins w:id="826" w:author="Huawei" w:date="2021-08-02T14:23:00Z">
              <w:r>
                <w:rPr>
                  <w:rFonts w:hint="eastAsia"/>
                  <w:lang w:eastAsia="zh-CN"/>
                </w:rPr>
                <w:t>A</w:t>
              </w:r>
            </w:ins>
          </w:p>
        </w:tc>
        <w:tc>
          <w:tcPr>
            <w:tcW w:w="6476" w:type="dxa"/>
          </w:tcPr>
          <w:p w14:paraId="339FDCEA" w14:textId="77777777" w:rsidR="006E1DF2" w:rsidRDefault="006E1DF2" w:rsidP="0052718E">
            <w:pPr>
              <w:rPr>
                <w:ins w:id="827" w:author="Huawei" w:date="2021-08-02T14:23:00Z"/>
              </w:rPr>
            </w:pPr>
            <w:ins w:id="828" w:author="Huawei" w:date="2021-08-02T14:23:00Z">
              <w:r>
                <w:rPr>
                  <w:lang w:eastAsia="zh-CN"/>
                </w:rPr>
                <w:t xml:space="preserve">It is unclear if MAC signalling solution works well, since the UE needs to inform several candidate gap patterns to the </w:t>
              </w:r>
              <w:proofErr w:type="spellStart"/>
              <w:r>
                <w:rPr>
                  <w:lang w:eastAsia="zh-CN"/>
                </w:rPr>
                <w:t>gNB</w:t>
              </w:r>
              <w:proofErr w:type="spellEnd"/>
              <w:r>
                <w:rPr>
                  <w:lang w:eastAsia="zh-CN"/>
                </w:rPr>
                <w:t xml:space="preserve"> and then uses MAC signalling to indicate which gap pattern(s) should be truly used. However, which information can be used by UE for determining the candidate gap patterns is unclear. For SI reception</w:t>
              </w:r>
              <w:r>
                <w:rPr>
                  <w:rFonts w:eastAsia="Batang"/>
                  <w:lang w:val="en-US"/>
                </w:rPr>
                <w:t xml:space="preserve">, the system information broadcast (SMTC configuration, </w:t>
              </w:r>
              <w:proofErr w:type="spellStart"/>
              <w:r w:rsidRPr="00392815">
                <w:rPr>
                  <w:rFonts w:eastAsia="Batang"/>
                  <w:lang w:val="en-US"/>
                </w:rPr>
                <w:t>si-SchedulingInfo</w:t>
              </w:r>
              <w:proofErr w:type="spellEnd"/>
              <w:r>
                <w:rPr>
                  <w:rFonts w:eastAsia="Batang"/>
                  <w:lang w:val="en-US"/>
                </w:rPr>
                <w:t xml:space="preserve">) in NW B may be changed, e.g. the system information is changed or cell reselection for NW B is performed. Thus, it is difficult and </w:t>
              </w:r>
              <w:r>
                <w:t xml:space="preserve">unpractical for UE to </w:t>
              </w:r>
              <w:r>
                <w:rPr>
                  <w:lang w:eastAsia="zh-CN"/>
                </w:rPr>
                <w:t xml:space="preserve">provide the several candidate </w:t>
              </w:r>
              <w:proofErr w:type="gramStart"/>
              <w:r>
                <w:rPr>
                  <w:lang w:eastAsia="zh-CN"/>
                </w:rPr>
                <w:t>gap</w:t>
              </w:r>
              <w:proofErr w:type="gramEnd"/>
              <w:r>
                <w:rPr>
                  <w:lang w:eastAsia="zh-CN"/>
                </w:rPr>
                <w:t xml:space="preserve"> patterns</w:t>
              </w:r>
              <w:r w:rsidRPr="00392815">
                <w:rPr>
                  <w:lang w:eastAsia="zh-CN"/>
                </w:rPr>
                <w:t xml:space="preserve"> </w:t>
              </w:r>
              <w:r>
                <w:rPr>
                  <w:lang w:eastAsia="zh-CN"/>
                </w:rPr>
                <w:t>to the network in advance.</w:t>
              </w:r>
            </w:ins>
          </w:p>
        </w:tc>
      </w:tr>
      <w:tr w:rsidR="00754513" w14:paraId="461EAB7A" w14:textId="77777777" w:rsidTr="006E1DF2">
        <w:trPr>
          <w:ins w:id="829" w:author="Ericsson" w:date="2021-08-02T08:44:00Z"/>
        </w:trPr>
        <w:tc>
          <w:tcPr>
            <w:tcW w:w="1833" w:type="dxa"/>
          </w:tcPr>
          <w:p w14:paraId="7D351CB4" w14:textId="7A38B59D" w:rsidR="00754513" w:rsidRPr="00527029" w:rsidRDefault="00754513" w:rsidP="00754513">
            <w:pPr>
              <w:rPr>
                <w:ins w:id="830" w:author="Ericsson" w:date="2021-08-02T08:44:00Z"/>
              </w:rPr>
            </w:pPr>
            <w:ins w:id="831" w:author="Ericsson" w:date="2021-08-02T08:44:00Z">
              <w:r>
                <w:rPr>
                  <w:lang w:eastAsia="zh-CN"/>
                </w:rPr>
                <w:t>Ericsson</w:t>
              </w:r>
            </w:ins>
          </w:p>
        </w:tc>
        <w:tc>
          <w:tcPr>
            <w:tcW w:w="1322" w:type="dxa"/>
          </w:tcPr>
          <w:p w14:paraId="799B297C" w14:textId="6C9C507A" w:rsidR="00754513" w:rsidRDefault="00754513" w:rsidP="00754513">
            <w:pPr>
              <w:rPr>
                <w:ins w:id="832" w:author="Ericsson" w:date="2021-08-02T08:44:00Z"/>
                <w:lang w:eastAsia="zh-CN"/>
              </w:rPr>
            </w:pPr>
            <w:ins w:id="833" w:author="Ericsson" w:date="2021-08-02T08:44:00Z">
              <w:r>
                <w:rPr>
                  <w:lang w:eastAsia="zh-CN"/>
                </w:rPr>
                <w:t>A</w:t>
              </w:r>
            </w:ins>
          </w:p>
        </w:tc>
        <w:tc>
          <w:tcPr>
            <w:tcW w:w="6476" w:type="dxa"/>
          </w:tcPr>
          <w:p w14:paraId="5093833D" w14:textId="77777777" w:rsidR="00754513" w:rsidRDefault="00754513" w:rsidP="00754513">
            <w:pPr>
              <w:rPr>
                <w:ins w:id="834" w:author="Ericsson" w:date="2021-08-02T08:44:00Z"/>
                <w:lang w:eastAsia="zh-CN"/>
              </w:rPr>
            </w:pPr>
          </w:p>
        </w:tc>
      </w:tr>
      <w:tr w:rsidR="00FA70B9" w14:paraId="06AFFDD8" w14:textId="77777777" w:rsidTr="006E1DF2">
        <w:trPr>
          <w:ins w:id="835" w:author="Liu Jiaxiang" w:date="2021-08-02T19:37:00Z"/>
        </w:trPr>
        <w:tc>
          <w:tcPr>
            <w:tcW w:w="1833" w:type="dxa"/>
          </w:tcPr>
          <w:p w14:paraId="11CB4D00" w14:textId="4A40D8CD" w:rsidR="00FA70B9" w:rsidRDefault="00FA70B9" w:rsidP="00FA70B9">
            <w:pPr>
              <w:rPr>
                <w:ins w:id="836" w:author="Liu Jiaxiang" w:date="2021-08-02T19:37:00Z"/>
                <w:lang w:eastAsia="zh-CN"/>
              </w:rPr>
            </w:pPr>
            <w:ins w:id="837" w:author="Liu Jiaxiang" w:date="2021-08-02T19:37:00Z">
              <w:r>
                <w:rPr>
                  <w:rFonts w:hint="eastAsia"/>
                  <w:lang w:eastAsia="zh-CN"/>
                </w:rPr>
                <w:t>C</w:t>
              </w:r>
              <w:r>
                <w:rPr>
                  <w:lang w:eastAsia="zh-CN"/>
                </w:rPr>
                <w:t>hina Telecom</w:t>
              </w:r>
            </w:ins>
          </w:p>
        </w:tc>
        <w:tc>
          <w:tcPr>
            <w:tcW w:w="1322" w:type="dxa"/>
          </w:tcPr>
          <w:p w14:paraId="3F55B3E5" w14:textId="34CA0B23" w:rsidR="00FA70B9" w:rsidRDefault="00FA70B9" w:rsidP="00FA70B9">
            <w:pPr>
              <w:rPr>
                <w:ins w:id="838" w:author="Liu Jiaxiang" w:date="2021-08-02T19:37:00Z"/>
                <w:lang w:eastAsia="zh-CN"/>
              </w:rPr>
            </w:pPr>
            <w:ins w:id="839" w:author="Liu Jiaxiang" w:date="2021-08-02T19:37:00Z">
              <w:r>
                <w:rPr>
                  <w:rFonts w:hint="eastAsia"/>
                  <w:lang w:eastAsia="zh-CN"/>
                </w:rPr>
                <w:t xml:space="preserve">A </w:t>
              </w:r>
            </w:ins>
          </w:p>
        </w:tc>
        <w:tc>
          <w:tcPr>
            <w:tcW w:w="6476" w:type="dxa"/>
          </w:tcPr>
          <w:p w14:paraId="55E32930" w14:textId="77777777" w:rsidR="00FA70B9" w:rsidRDefault="00FA70B9" w:rsidP="00FA70B9">
            <w:pPr>
              <w:rPr>
                <w:ins w:id="840" w:author="Liu Jiaxiang" w:date="2021-08-02T19:37:00Z"/>
                <w:lang w:eastAsia="zh-CN"/>
              </w:rPr>
            </w:pPr>
          </w:p>
        </w:tc>
      </w:tr>
    </w:tbl>
    <w:p w14:paraId="051BC296" w14:textId="77777777" w:rsidR="0056481C" w:rsidRPr="006E1DF2" w:rsidRDefault="0056481C"/>
    <w:p w14:paraId="1504959D" w14:textId="77777777" w:rsidR="0056481C" w:rsidRDefault="0042376F">
      <w:pPr>
        <w:pStyle w:val="3"/>
        <w:rPr>
          <w:lang w:val="en-US" w:eastAsia="zh-CN"/>
        </w:rPr>
      </w:pPr>
      <w:r>
        <w:rPr>
          <w:rFonts w:hint="eastAsia"/>
          <w:lang w:val="en-US" w:eastAsia="zh-CN"/>
        </w:rPr>
        <w:lastRenderedPageBreak/>
        <w:t>3.2.2 Normal Aperiodic Gap configuration detail and activation</w:t>
      </w:r>
    </w:p>
    <w:p w14:paraId="6BEC6673" w14:textId="5C8B63A2"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8</w:t>
      </w:r>
      <w:r>
        <w:rPr>
          <w:rFonts w:eastAsia="宋体" w:cs="Arial"/>
          <w:b/>
          <w:bCs/>
          <w:szCs w:val="20"/>
          <w:lang w:val="en-US" w:eastAsia="zh-CN"/>
        </w:rPr>
        <w:t xml:space="preserve">: For </w:t>
      </w:r>
      <w:r>
        <w:rPr>
          <w:rFonts w:eastAsia="宋体" w:cs="Arial" w:hint="eastAsia"/>
          <w:b/>
          <w:bCs/>
          <w:szCs w:val="20"/>
          <w:lang w:val="en-US" w:eastAsia="zh-CN"/>
        </w:rPr>
        <w:t>Normal a</w:t>
      </w:r>
      <w:r>
        <w:rPr>
          <w:rFonts w:eastAsia="宋体" w:cs="Arial"/>
          <w:b/>
          <w:bCs/>
          <w:szCs w:val="20"/>
          <w:lang w:val="en-US" w:eastAsia="zh-CN"/>
        </w:rPr>
        <w:t xml:space="preserve">periodic gap configuration, </w:t>
      </w:r>
      <w:r>
        <w:rPr>
          <w:rFonts w:eastAsia="宋体"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0BC81A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16B78D86"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6618690C" w14:textId="77777777" w:rsidTr="00367F94">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rsidTr="00367F94">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rsidTr="00367F94">
        <w:tc>
          <w:tcPr>
            <w:tcW w:w="1864" w:type="dxa"/>
          </w:tcPr>
          <w:p w14:paraId="1BD4E6EE" w14:textId="7C3F792A" w:rsidR="0056481C" w:rsidRDefault="00A73E51">
            <w:pPr>
              <w:rPr>
                <w:lang w:eastAsia="zh-CN"/>
              </w:rPr>
            </w:pPr>
            <w:ins w:id="841"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842"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367F94" w14:paraId="7E264818" w14:textId="77777777" w:rsidTr="00367F94">
        <w:tc>
          <w:tcPr>
            <w:tcW w:w="1864" w:type="dxa"/>
          </w:tcPr>
          <w:p w14:paraId="6E1D0DA5" w14:textId="04D3AB20" w:rsidR="00367F94" w:rsidRDefault="00367F94" w:rsidP="00367F94">
            <w:ins w:id="843" w:author="MediaTek (Felix)" w:date="2021-07-27T17:48:00Z">
              <w:r>
                <w:t>MediaTek</w:t>
              </w:r>
            </w:ins>
          </w:p>
        </w:tc>
        <w:tc>
          <w:tcPr>
            <w:tcW w:w="1418" w:type="dxa"/>
          </w:tcPr>
          <w:p w14:paraId="6BA16AAD" w14:textId="4758AA3D" w:rsidR="00367F94" w:rsidRDefault="00367F94" w:rsidP="00367F94">
            <w:ins w:id="844" w:author="MediaTek (Felix)" w:date="2021-07-27T17:48:00Z">
              <w:r>
                <w:t>A, B</w:t>
              </w:r>
            </w:ins>
          </w:p>
        </w:tc>
        <w:tc>
          <w:tcPr>
            <w:tcW w:w="6575" w:type="dxa"/>
          </w:tcPr>
          <w:p w14:paraId="2A8652E1" w14:textId="2F87C82B" w:rsidR="00367F94" w:rsidRDefault="00367F94" w:rsidP="00367F94">
            <w:ins w:id="845" w:author="MediaTek (Felix)" w:date="2021-07-27T17:48:00Z">
              <w:r>
                <w:t>Similar to legacy gap parameters without repetition parameter (as it one-shot). Note that the “duration” of one-short gap will much longer than legacy gap length. The maximum gap length of legacy gap is 6ms but the time to complete scenario 2 or 3 is much longer than 6ms.</w:t>
              </w:r>
            </w:ins>
          </w:p>
        </w:tc>
      </w:tr>
      <w:tr w:rsidR="00004798" w14:paraId="4A2FB685" w14:textId="77777777" w:rsidTr="00367F94">
        <w:tc>
          <w:tcPr>
            <w:tcW w:w="1864" w:type="dxa"/>
          </w:tcPr>
          <w:p w14:paraId="1DA8B011" w14:textId="44A4420C" w:rsidR="00004798" w:rsidRDefault="00004798" w:rsidP="00004798">
            <w:ins w:id="846" w:author="LG (HongSuk)" w:date="2021-07-29T17:12:00Z">
              <w:r>
                <w:rPr>
                  <w:rFonts w:hint="eastAsia"/>
                  <w:lang w:eastAsia="ko-KR"/>
                </w:rPr>
                <w:t>LGE</w:t>
              </w:r>
            </w:ins>
          </w:p>
        </w:tc>
        <w:tc>
          <w:tcPr>
            <w:tcW w:w="1418" w:type="dxa"/>
          </w:tcPr>
          <w:p w14:paraId="6B772CA7" w14:textId="6C8697A7" w:rsidR="00004798" w:rsidRDefault="00004798" w:rsidP="00004798">
            <w:ins w:id="847" w:author="LG (HongSuk)" w:date="2021-07-29T17:12:00Z">
              <w:r>
                <w:rPr>
                  <w:rFonts w:hint="eastAsia"/>
                  <w:lang w:eastAsia="ko-KR"/>
                </w:rPr>
                <w:t>A, B</w:t>
              </w:r>
            </w:ins>
          </w:p>
        </w:tc>
        <w:tc>
          <w:tcPr>
            <w:tcW w:w="6575" w:type="dxa"/>
          </w:tcPr>
          <w:p w14:paraId="55F8F083" w14:textId="77777777" w:rsidR="00004798" w:rsidRDefault="00004798" w:rsidP="00004798"/>
        </w:tc>
      </w:tr>
      <w:tr w:rsidR="00451B8D" w14:paraId="1E57A13C" w14:textId="77777777" w:rsidTr="00367F94">
        <w:trPr>
          <w:ins w:id="848" w:author="Fangying Xiao(Sharp)" w:date="2021-07-30T09:24:00Z"/>
        </w:trPr>
        <w:tc>
          <w:tcPr>
            <w:tcW w:w="1864" w:type="dxa"/>
          </w:tcPr>
          <w:p w14:paraId="2AA90D0E" w14:textId="0728EC14" w:rsidR="00451B8D" w:rsidRDefault="00451B8D" w:rsidP="00451B8D">
            <w:pPr>
              <w:rPr>
                <w:ins w:id="849" w:author="Fangying Xiao(Sharp)" w:date="2021-07-30T09:24:00Z"/>
                <w:lang w:eastAsia="ko-KR"/>
              </w:rPr>
            </w:pPr>
            <w:ins w:id="850" w:author="Fangying Xiao(Sharp)" w:date="2021-07-30T09:24:00Z">
              <w:r>
                <w:rPr>
                  <w:rFonts w:hint="eastAsia"/>
                  <w:lang w:eastAsia="zh-CN"/>
                </w:rPr>
                <w:t>Sharp</w:t>
              </w:r>
            </w:ins>
          </w:p>
        </w:tc>
        <w:tc>
          <w:tcPr>
            <w:tcW w:w="1418" w:type="dxa"/>
          </w:tcPr>
          <w:p w14:paraId="3266A4E2" w14:textId="47F57B7B" w:rsidR="00451B8D" w:rsidRDefault="00451B8D" w:rsidP="00451B8D">
            <w:pPr>
              <w:rPr>
                <w:ins w:id="851" w:author="Fangying Xiao(Sharp)" w:date="2021-07-30T09:24:00Z"/>
                <w:lang w:eastAsia="ko-KR"/>
              </w:rPr>
            </w:pPr>
            <w:ins w:id="852" w:author="Fangying Xiao(Sharp)" w:date="2021-07-30T09:24:00Z">
              <w:r>
                <w:rPr>
                  <w:rFonts w:hint="eastAsia"/>
                  <w:lang w:eastAsia="zh-CN"/>
                </w:rPr>
                <w:t>A, B</w:t>
              </w:r>
            </w:ins>
          </w:p>
        </w:tc>
        <w:tc>
          <w:tcPr>
            <w:tcW w:w="6575" w:type="dxa"/>
          </w:tcPr>
          <w:p w14:paraId="26D040EE" w14:textId="77777777" w:rsidR="00451B8D" w:rsidRDefault="00451B8D" w:rsidP="00451B8D">
            <w:pPr>
              <w:rPr>
                <w:ins w:id="853" w:author="Fangying Xiao(Sharp)" w:date="2021-07-30T09:24:00Z"/>
              </w:rPr>
            </w:pPr>
          </w:p>
        </w:tc>
      </w:tr>
      <w:tr w:rsidR="00F52F68" w14:paraId="3E642FC3" w14:textId="77777777" w:rsidTr="00367F94">
        <w:trPr>
          <w:ins w:id="854" w:author="vivo" w:date="2021-07-30T16:34:00Z"/>
        </w:trPr>
        <w:tc>
          <w:tcPr>
            <w:tcW w:w="1864" w:type="dxa"/>
          </w:tcPr>
          <w:p w14:paraId="5660A928" w14:textId="385E8610" w:rsidR="00F52F68" w:rsidRDefault="00F52F68" w:rsidP="00F52F68">
            <w:pPr>
              <w:rPr>
                <w:ins w:id="855" w:author="vivo" w:date="2021-07-30T16:34:00Z"/>
                <w:lang w:eastAsia="zh-CN"/>
              </w:rPr>
            </w:pPr>
            <w:ins w:id="856" w:author="vivo" w:date="2021-07-30T16:34:00Z">
              <w:r>
                <w:rPr>
                  <w:rFonts w:hint="eastAsia"/>
                  <w:lang w:eastAsia="zh-CN"/>
                </w:rPr>
                <w:t>v</w:t>
              </w:r>
              <w:r>
                <w:rPr>
                  <w:lang w:eastAsia="zh-CN"/>
                </w:rPr>
                <w:t>ivo</w:t>
              </w:r>
            </w:ins>
          </w:p>
        </w:tc>
        <w:tc>
          <w:tcPr>
            <w:tcW w:w="1418" w:type="dxa"/>
          </w:tcPr>
          <w:p w14:paraId="55463BCC" w14:textId="1D49F1B3" w:rsidR="00F52F68" w:rsidRDefault="00F52F68" w:rsidP="00F52F68">
            <w:pPr>
              <w:rPr>
                <w:ins w:id="857" w:author="vivo" w:date="2021-07-30T16:34:00Z"/>
                <w:lang w:eastAsia="zh-CN"/>
              </w:rPr>
            </w:pPr>
            <w:ins w:id="858" w:author="vivo" w:date="2021-07-30T16:34:00Z">
              <w:r>
                <w:rPr>
                  <w:rFonts w:hint="eastAsia"/>
                  <w:lang w:eastAsia="zh-CN"/>
                </w:rPr>
                <w:t>A</w:t>
              </w:r>
              <w:r>
                <w:rPr>
                  <w:lang w:eastAsia="zh-CN"/>
                </w:rPr>
                <w:t xml:space="preserve"> and B</w:t>
              </w:r>
            </w:ins>
          </w:p>
        </w:tc>
        <w:tc>
          <w:tcPr>
            <w:tcW w:w="6575" w:type="dxa"/>
          </w:tcPr>
          <w:p w14:paraId="38CA2A5B" w14:textId="77777777" w:rsidR="00F52F68" w:rsidRDefault="00F52F68" w:rsidP="00F52F68">
            <w:pPr>
              <w:rPr>
                <w:ins w:id="859" w:author="vivo" w:date="2021-07-30T16:34:00Z"/>
                <w:lang w:eastAsia="zh-CN"/>
              </w:rPr>
            </w:pPr>
            <w:ins w:id="860" w:author="vivo" w:date="2021-07-30T16:34:00Z">
              <w:r>
                <w:rPr>
                  <w:lang w:eastAsia="zh-CN"/>
                </w:rPr>
                <w:t>Explicit gap starting timing information and gap length should be included.</w:t>
              </w:r>
            </w:ins>
          </w:p>
          <w:p w14:paraId="0270D9E7" w14:textId="3EC7C617" w:rsidR="00F52F68" w:rsidRDefault="00F52F68" w:rsidP="00F52F68">
            <w:pPr>
              <w:rPr>
                <w:ins w:id="861" w:author="vivo" w:date="2021-07-30T16:34:00Z"/>
              </w:rPr>
            </w:pPr>
            <w:ins w:id="862" w:author="vivo" w:date="2021-07-30T16:34:00Z">
              <w:r>
                <w:rPr>
                  <w:lang w:eastAsia="zh-CN"/>
                </w:rPr>
                <w:t xml:space="preserve">For aperiodic gap configuration, explicit gap starting timing information is a simple way to align the gap position. </w:t>
              </w:r>
            </w:ins>
          </w:p>
        </w:tc>
      </w:tr>
      <w:tr w:rsidR="00DF3783" w14:paraId="1E82D731" w14:textId="77777777" w:rsidTr="00367F94">
        <w:trPr>
          <w:ins w:id="863" w:author="Ozcan Ozturk" w:date="2021-07-31T22:16:00Z"/>
        </w:trPr>
        <w:tc>
          <w:tcPr>
            <w:tcW w:w="1864" w:type="dxa"/>
          </w:tcPr>
          <w:p w14:paraId="1AE5EBB7" w14:textId="44BE4C22" w:rsidR="00DF3783" w:rsidRDefault="00DF3783" w:rsidP="00F52F68">
            <w:pPr>
              <w:rPr>
                <w:ins w:id="864" w:author="Ozcan Ozturk" w:date="2021-07-31T22:16:00Z"/>
                <w:lang w:eastAsia="zh-CN"/>
              </w:rPr>
            </w:pPr>
            <w:ins w:id="865" w:author="Ozcan Ozturk" w:date="2021-07-31T22:16:00Z">
              <w:r>
                <w:rPr>
                  <w:lang w:eastAsia="zh-CN"/>
                </w:rPr>
                <w:t>Qualcomm</w:t>
              </w:r>
            </w:ins>
          </w:p>
        </w:tc>
        <w:tc>
          <w:tcPr>
            <w:tcW w:w="1418" w:type="dxa"/>
          </w:tcPr>
          <w:p w14:paraId="01907F1D" w14:textId="367E05FC" w:rsidR="00DF3783" w:rsidRDefault="00DF3783" w:rsidP="00F52F68">
            <w:pPr>
              <w:rPr>
                <w:ins w:id="866" w:author="Ozcan Ozturk" w:date="2021-07-31T22:16:00Z"/>
                <w:lang w:eastAsia="zh-CN"/>
              </w:rPr>
            </w:pPr>
            <w:ins w:id="867" w:author="Ozcan Ozturk" w:date="2021-07-31T22:16:00Z">
              <w:r>
                <w:rPr>
                  <w:lang w:eastAsia="zh-CN"/>
                </w:rPr>
                <w:t>A, B</w:t>
              </w:r>
            </w:ins>
          </w:p>
        </w:tc>
        <w:tc>
          <w:tcPr>
            <w:tcW w:w="6575" w:type="dxa"/>
          </w:tcPr>
          <w:p w14:paraId="1F691CCE" w14:textId="77777777" w:rsidR="00DF3783" w:rsidRDefault="00DF3783" w:rsidP="00F52F68">
            <w:pPr>
              <w:rPr>
                <w:ins w:id="868" w:author="Ozcan Ozturk" w:date="2021-07-31T22:16:00Z"/>
                <w:lang w:eastAsia="zh-CN"/>
              </w:rPr>
            </w:pPr>
          </w:p>
        </w:tc>
      </w:tr>
      <w:tr w:rsidR="00937C79" w14:paraId="39AD216D" w14:textId="77777777" w:rsidTr="00367F94">
        <w:trPr>
          <w:ins w:id="869" w:author="Sethuraman Gurumoorthy" w:date="2021-08-01T10:01:00Z"/>
        </w:trPr>
        <w:tc>
          <w:tcPr>
            <w:tcW w:w="1864" w:type="dxa"/>
          </w:tcPr>
          <w:p w14:paraId="6EF8FC06" w14:textId="7A3B168F" w:rsidR="00937C79" w:rsidRDefault="00937C79" w:rsidP="00F52F68">
            <w:pPr>
              <w:rPr>
                <w:ins w:id="870" w:author="Sethuraman Gurumoorthy" w:date="2021-08-01T10:01:00Z"/>
                <w:lang w:eastAsia="zh-CN"/>
              </w:rPr>
            </w:pPr>
            <w:ins w:id="871" w:author="Sethuraman Gurumoorthy" w:date="2021-08-01T10:01:00Z">
              <w:r>
                <w:rPr>
                  <w:lang w:eastAsia="zh-CN"/>
                </w:rPr>
                <w:t>Apple</w:t>
              </w:r>
            </w:ins>
          </w:p>
        </w:tc>
        <w:tc>
          <w:tcPr>
            <w:tcW w:w="1418" w:type="dxa"/>
          </w:tcPr>
          <w:p w14:paraId="60E95469" w14:textId="73D4B88E" w:rsidR="00937C79" w:rsidRDefault="00937C79" w:rsidP="00F52F68">
            <w:pPr>
              <w:rPr>
                <w:ins w:id="872" w:author="Sethuraman Gurumoorthy" w:date="2021-08-01T10:01:00Z"/>
                <w:lang w:eastAsia="zh-CN"/>
              </w:rPr>
            </w:pPr>
            <w:ins w:id="873" w:author="Sethuraman Gurumoorthy" w:date="2021-08-01T10:01:00Z">
              <w:r>
                <w:rPr>
                  <w:lang w:eastAsia="zh-CN"/>
                </w:rPr>
                <w:t>A, B</w:t>
              </w:r>
            </w:ins>
          </w:p>
        </w:tc>
        <w:tc>
          <w:tcPr>
            <w:tcW w:w="6575" w:type="dxa"/>
          </w:tcPr>
          <w:p w14:paraId="72581F13" w14:textId="77777777" w:rsidR="00937C79" w:rsidRDefault="00937C79" w:rsidP="00F52F68">
            <w:pPr>
              <w:rPr>
                <w:ins w:id="874" w:author="Sethuraman Gurumoorthy" w:date="2021-08-01T10:01:00Z"/>
                <w:lang w:eastAsia="zh-CN"/>
              </w:rPr>
            </w:pPr>
          </w:p>
        </w:tc>
      </w:tr>
      <w:tr w:rsidR="000B7A10" w14:paraId="068EE2F3" w14:textId="77777777" w:rsidTr="00367F94">
        <w:trPr>
          <w:ins w:id="875" w:author="CATT" w:date="2021-08-02T11:16:00Z"/>
        </w:trPr>
        <w:tc>
          <w:tcPr>
            <w:tcW w:w="1864" w:type="dxa"/>
          </w:tcPr>
          <w:p w14:paraId="2E952C8D" w14:textId="46F99572" w:rsidR="000B7A10" w:rsidRDefault="000B7A10" w:rsidP="00F52F68">
            <w:pPr>
              <w:rPr>
                <w:ins w:id="876" w:author="CATT" w:date="2021-08-02T11:16:00Z"/>
                <w:lang w:eastAsia="zh-CN"/>
              </w:rPr>
            </w:pPr>
            <w:ins w:id="877" w:author="CATT" w:date="2021-08-02T11:16:00Z">
              <w:r>
                <w:rPr>
                  <w:rFonts w:hint="eastAsia"/>
                  <w:lang w:eastAsia="zh-CN"/>
                </w:rPr>
                <w:t>CATT</w:t>
              </w:r>
            </w:ins>
          </w:p>
        </w:tc>
        <w:tc>
          <w:tcPr>
            <w:tcW w:w="1418" w:type="dxa"/>
          </w:tcPr>
          <w:p w14:paraId="2BDAEBC0" w14:textId="7CC8FEB2" w:rsidR="000B7A10" w:rsidRDefault="000B7A10" w:rsidP="00F52F68">
            <w:pPr>
              <w:rPr>
                <w:ins w:id="878" w:author="CATT" w:date="2021-08-02T11:16:00Z"/>
                <w:lang w:eastAsia="zh-CN"/>
              </w:rPr>
            </w:pPr>
            <w:ins w:id="879" w:author="CATT" w:date="2021-08-02T11:16:00Z">
              <w:r>
                <w:rPr>
                  <w:lang w:eastAsia="zh-CN"/>
                </w:rPr>
                <w:t>A, B</w:t>
              </w:r>
            </w:ins>
          </w:p>
        </w:tc>
        <w:tc>
          <w:tcPr>
            <w:tcW w:w="6575" w:type="dxa"/>
          </w:tcPr>
          <w:p w14:paraId="0892E604" w14:textId="77777777" w:rsidR="000B7A10" w:rsidRDefault="000B7A10" w:rsidP="00F52F68">
            <w:pPr>
              <w:rPr>
                <w:ins w:id="880" w:author="CATT" w:date="2021-08-02T11:16:00Z"/>
                <w:lang w:eastAsia="zh-CN"/>
              </w:rPr>
            </w:pPr>
          </w:p>
        </w:tc>
      </w:tr>
      <w:tr w:rsidR="00647E77" w14:paraId="6F5C10D6" w14:textId="77777777" w:rsidTr="00367F94">
        <w:trPr>
          <w:ins w:id="881" w:author="Futurewei" w:date="2021-08-01T23:52:00Z"/>
        </w:trPr>
        <w:tc>
          <w:tcPr>
            <w:tcW w:w="1864" w:type="dxa"/>
          </w:tcPr>
          <w:p w14:paraId="42B3DEC8" w14:textId="54E9FC31" w:rsidR="00647E77" w:rsidRDefault="00647E77" w:rsidP="00F52F68">
            <w:pPr>
              <w:rPr>
                <w:ins w:id="882" w:author="Futurewei" w:date="2021-08-01T23:52:00Z"/>
                <w:lang w:eastAsia="zh-CN"/>
              </w:rPr>
            </w:pPr>
            <w:proofErr w:type="spellStart"/>
            <w:ins w:id="883" w:author="Futurewei" w:date="2021-08-01T23:53:00Z">
              <w:r>
                <w:rPr>
                  <w:lang w:eastAsia="zh-CN"/>
                </w:rPr>
                <w:t>Futurewei</w:t>
              </w:r>
            </w:ins>
            <w:proofErr w:type="spellEnd"/>
          </w:p>
        </w:tc>
        <w:tc>
          <w:tcPr>
            <w:tcW w:w="1418" w:type="dxa"/>
          </w:tcPr>
          <w:p w14:paraId="097674E7" w14:textId="1F612D1E" w:rsidR="00647E77" w:rsidRDefault="00647E77" w:rsidP="00F52F68">
            <w:pPr>
              <w:rPr>
                <w:ins w:id="884" w:author="Futurewei" w:date="2021-08-01T23:52:00Z"/>
                <w:lang w:eastAsia="zh-CN"/>
              </w:rPr>
            </w:pPr>
            <w:ins w:id="885" w:author="Futurewei" w:date="2021-08-01T23:53:00Z">
              <w:r>
                <w:rPr>
                  <w:lang w:eastAsia="zh-CN"/>
                </w:rPr>
                <w:t>A, &amp; B</w:t>
              </w:r>
            </w:ins>
          </w:p>
        </w:tc>
        <w:tc>
          <w:tcPr>
            <w:tcW w:w="6575" w:type="dxa"/>
          </w:tcPr>
          <w:p w14:paraId="206F7805" w14:textId="77777777" w:rsidR="00647E77" w:rsidRDefault="00647E77" w:rsidP="00F52F68">
            <w:pPr>
              <w:rPr>
                <w:ins w:id="886" w:author="Futurewei" w:date="2021-08-01T23:52:00Z"/>
                <w:lang w:eastAsia="zh-CN"/>
              </w:rPr>
            </w:pPr>
          </w:p>
        </w:tc>
      </w:tr>
      <w:tr w:rsidR="006E1DF2" w14:paraId="13E57ED2" w14:textId="77777777" w:rsidTr="006E1DF2">
        <w:trPr>
          <w:ins w:id="887" w:author="Huawei" w:date="2021-08-02T14:23:00Z"/>
        </w:trPr>
        <w:tc>
          <w:tcPr>
            <w:tcW w:w="1864" w:type="dxa"/>
          </w:tcPr>
          <w:p w14:paraId="1F43EE24" w14:textId="77777777" w:rsidR="006E1DF2" w:rsidRDefault="006E1DF2" w:rsidP="0052718E">
            <w:pPr>
              <w:rPr>
                <w:ins w:id="888" w:author="Huawei" w:date="2021-08-02T14:23:00Z"/>
              </w:rPr>
            </w:pPr>
            <w:ins w:id="889" w:author="Huawei" w:date="2021-08-02T14:23:00Z">
              <w:r w:rsidRPr="00527029">
                <w:t xml:space="preserve">Huawei, </w:t>
              </w:r>
              <w:proofErr w:type="spellStart"/>
              <w:r w:rsidRPr="00527029">
                <w:t>HiSilicon</w:t>
              </w:r>
              <w:proofErr w:type="spellEnd"/>
            </w:ins>
          </w:p>
        </w:tc>
        <w:tc>
          <w:tcPr>
            <w:tcW w:w="1418" w:type="dxa"/>
          </w:tcPr>
          <w:p w14:paraId="0C13AB08" w14:textId="77777777" w:rsidR="006E1DF2" w:rsidRDefault="006E1DF2" w:rsidP="0052718E">
            <w:pPr>
              <w:rPr>
                <w:ins w:id="890" w:author="Huawei" w:date="2021-08-02T14:23:00Z"/>
              </w:rPr>
            </w:pPr>
            <w:ins w:id="891" w:author="Huawei" w:date="2021-08-02T14:23:00Z">
              <w:r>
                <w:t>A, B</w:t>
              </w:r>
            </w:ins>
          </w:p>
        </w:tc>
        <w:tc>
          <w:tcPr>
            <w:tcW w:w="6575" w:type="dxa"/>
          </w:tcPr>
          <w:p w14:paraId="6994FE1D" w14:textId="77777777" w:rsidR="006E1DF2" w:rsidRDefault="006E1DF2" w:rsidP="0052718E">
            <w:pPr>
              <w:rPr>
                <w:ins w:id="892" w:author="Huawei" w:date="2021-08-02T14:23:00Z"/>
              </w:rPr>
            </w:pPr>
          </w:p>
        </w:tc>
      </w:tr>
      <w:tr w:rsidR="00754513" w14:paraId="371DD132" w14:textId="77777777" w:rsidTr="006E1DF2">
        <w:trPr>
          <w:ins w:id="893" w:author="Ericsson" w:date="2021-08-02T08:44:00Z"/>
        </w:trPr>
        <w:tc>
          <w:tcPr>
            <w:tcW w:w="1864" w:type="dxa"/>
          </w:tcPr>
          <w:p w14:paraId="18D5AB5F" w14:textId="6577BD01" w:rsidR="00754513" w:rsidRPr="00527029" w:rsidRDefault="00754513" w:rsidP="00754513">
            <w:pPr>
              <w:rPr>
                <w:ins w:id="894" w:author="Ericsson" w:date="2021-08-02T08:44:00Z"/>
              </w:rPr>
            </w:pPr>
            <w:ins w:id="895" w:author="Ericsson" w:date="2021-08-02T08:44:00Z">
              <w:r>
                <w:t>Ericsson</w:t>
              </w:r>
            </w:ins>
          </w:p>
        </w:tc>
        <w:tc>
          <w:tcPr>
            <w:tcW w:w="1418" w:type="dxa"/>
          </w:tcPr>
          <w:p w14:paraId="581C1402" w14:textId="3D9ACDFE" w:rsidR="00754513" w:rsidRDefault="00754513" w:rsidP="00754513">
            <w:pPr>
              <w:rPr>
                <w:ins w:id="896" w:author="Ericsson" w:date="2021-08-02T08:44:00Z"/>
              </w:rPr>
            </w:pPr>
            <w:ins w:id="897" w:author="Ericsson" w:date="2021-08-02T08:44:00Z">
              <w:r>
                <w:t>None</w:t>
              </w:r>
            </w:ins>
          </w:p>
        </w:tc>
        <w:tc>
          <w:tcPr>
            <w:tcW w:w="6575" w:type="dxa"/>
          </w:tcPr>
          <w:p w14:paraId="483868EB" w14:textId="76DD620F" w:rsidR="00754513" w:rsidRDefault="00754513" w:rsidP="00754513">
            <w:pPr>
              <w:rPr>
                <w:ins w:id="898" w:author="Ericsson" w:date="2021-08-02T08:44:00Z"/>
              </w:rPr>
            </w:pPr>
            <w:ins w:id="899" w:author="Ericsson" w:date="2021-08-02T08:44:00Z">
              <w:r>
                <w:t>See comments to Q3.3</w:t>
              </w:r>
            </w:ins>
          </w:p>
        </w:tc>
      </w:tr>
      <w:tr w:rsidR="00FA70B9" w14:paraId="4E1BE92D" w14:textId="77777777" w:rsidTr="006E1DF2">
        <w:trPr>
          <w:ins w:id="900" w:author="Liu Jiaxiang" w:date="2021-08-02T19:38:00Z"/>
        </w:trPr>
        <w:tc>
          <w:tcPr>
            <w:tcW w:w="1864" w:type="dxa"/>
          </w:tcPr>
          <w:p w14:paraId="5307EC11" w14:textId="133839E5" w:rsidR="00FA70B9" w:rsidRDefault="00FA70B9" w:rsidP="00FA70B9">
            <w:pPr>
              <w:rPr>
                <w:ins w:id="901" w:author="Liu Jiaxiang" w:date="2021-08-02T19:38:00Z"/>
              </w:rPr>
            </w:pPr>
            <w:ins w:id="902" w:author="Liu Jiaxiang" w:date="2021-08-02T19:38:00Z">
              <w:r>
                <w:rPr>
                  <w:rFonts w:hint="eastAsia"/>
                  <w:lang w:eastAsia="zh-CN"/>
                </w:rPr>
                <w:t>C</w:t>
              </w:r>
              <w:r>
                <w:rPr>
                  <w:lang w:eastAsia="zh-CN"/>
                </w:rPr>
                <w:t>hina Telecom</w:t>
              </w:r>
            </w:ins>
          </w:p>
        </w:tc>
        <w:tc>
          <w:tcPr>
            <w:tcW w:w="1418" w:type="dxa"/>
          </w:tcPr>
          <w:p w14:paraId="71F82D8D" w14:textId="17DE51D8" w:rsidR="00FA70B9" w:rsidRDefault="00FA70B9" w:rsidP="00FA70B9">
            <w:pPr>
              <w:rPr>
                <w:ins w:id="903" w:author="Liu Jiaxiang" w:date="2021-08-02T19:38:00Z"/>
              </w:rPr>
            </w:pPr>
            <w:ins w:id="904" w:author="Liu Jiaxiang" w:date="2021-08-02T19:38:00Z">
              <w:r>
                <w:rPr>
                  <w:lang w:eastAsia="zh-CN"/>
                </w:rPr>
                <w:t>A</w:t>
              </w:r>
              <w:r>
                <w:rPr>
                  <w:rFonts w:hint="eastAsia"/>
                  <w:lang w:eastAsia="zh-CN"/>
                </w:rPr>
                <w:t xml:space="preserve"> </w:t>
              </w:r>
              <w:r>
                <w:rPr>
                  <w:lang w:eastAsia="zh-CN"/>
                </w:rPr>
                <w:t>B</w:t>
              </w:r>
            </w:ins>
          </w:p>
        </w:tc>
        <w:tc>
          <w:tcPr>
            <w:tcW w:w="6575" w:type="dxa"/>
          </w:tcPr>
          <w:p w14:paraId="58F87135" w14:textId="77777777" w:rsidR="00FA70B9" w:rsidRDefault="00FA70B9" w:rsidP="00FA70B9">
            <w:pPr>
              <w:rPr>
                <w:ins w:id="905" w:author="Liu Jiaxiang" w:date="2021-08-02T19:38:00Z"/>
              </w:rPr>
            </w:pPr>
          </w:p>
        </w:tc>
      </w:tr>
    </w:tbl>
    <w:p w14:paraId="2379D97F" w14:textId="77777777" w:rsidR="0056481C" w:rsidRDefault="0056481C"/>
    <w:p w14:paraId="14999410" w14:textId="672E841D" w:rsidR="0056481C" w:rsidRDefault="0042376F">
      <w:pPr>
        <w:rPr>
          <w:rFonts w:eastAsia="宋体"/>
          <w:lang w:val="en-US" w:eastAsia="zh-CN"/>
        </w:rPr>
      </w:pPr>
      <w:r>
        <w:rPr>
          <w:rFonts w:eastAsia="宋体" w:hint="eastAsia"/>
          <w:lang w:val="en-US" w:eastAsia="zh-CN"/>
        </w:rPr>
        <w:t xml:space="preserve">The above questions are about the </w:t>
      </w:r>
      <w:del w:id="906" w:author="Lenovo_Lianhai" w:date="2021-07-13T15:56:00Z">
        <w:r w:rsidDel="008631A9">
          <w:rPr>
            <w:rFonts w:eastAsia="宋体" w:hint="eastAsia"/>
            <w:lang w:val="en-US" w:eastAsia="zh-CN"/>
          </w:rPr>
          <w:delText>a</w:delText>
        </w:r>
      </w:del>
      <w:r>
        <w:rPr>
          <w:rFonts w:eastAsia="宋体" w:hint="eastAsia"/>
          <w:lang w:val="en-US" w:eastAsia="zh-CN"/>
        </w:rPr>
        <w:t>periodic Gap configuration, the below questions are about aperiodic GAP activation.</w:t>
      </w:r>
    </w:p>
    <w:p w14:paraId="62D1E2C2" w14:textId="1DFCEE01"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9</w:t>
      </w:r>
      <w:r>
        <w:rPr>
          <w:rFonts w:eastAsia="宋体" w:cs="Arial"/>
          <w:b/>
          <w:bCs/>
          <w:lang w:val="en-US" w:eastAsia="zh-CN"/>
        </w:rPr>
        <w:t xml:space="preserve">: Whether the network can active multiple </w:t>
      </w:r>
      <w:r>
        <w:rPr>
          <w:rFonts w:eastAsia="宋体" w:cs="Arial" w:hint="eastAsia"/>
          <w:b/>
          <w:bCs/>
          <w:lang w:val="en-US" w:eastAsia="zh-CN"/>
        </w:rPr>
        <w:t>a</w:t>
      </w:r>
      <w:r>
        <w:rPr>
          <w:rFonts w:eastAsia="宋体" w:cs="Arial"/>
          <w:b/>
          <w:bCs/>
          <w:lang w:val="en-US" w:eastAsia="zh-CN"/>
        </w:rPr>
        <w:t>periodic Gaps</w:t>
      </w:r>
      <w:r>
        <w:rPr>
          <w:rFonts w:eastAsia="宋体" w:cs="Arial" w:hint="eastAsia"/>
          <w:b/>
          <w:bCs/>
          <w:lang w:val="en-US" w:eastAsia="zh-CN"/>
        </w:rPr>
        <w:t xml:space="preserve"> at the same time?</w:t>
      </w:r>
      <w:r w:rsidR="0023571B">
        <w:rPr>
          <w:rFonts w:eastAsia="宋体" w:cs="Arial"/>
          <w:b/>
          <w:bCs/>
          <w:lang w:val="en-US" w:eastAsia="zh-CN"/>
        </w:rPr>
        <w:t xml:space="preserve"> If can,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5FD0280C" w14:textId="77777777" w:rsidTr="00797558">
        <w:tc>
          <w:tcPr>
            <w:tcW w:w="1840" w:type="dxa"/>
          </w:tcPr>
          <w:p w14:paraId="28F5081E" w14:textId="77777777" w:rsidR="0056481C" w:rsidRDefault="0042376F">
            <w:pPr>
              <w:jc w:val="center"/>
              <w:rPr>
                <w:b/>
                <w:bCs/>
              </w:rPr>
            </w:pPr>
            <w:r>
              <w:rPr>
                <w:rFonts w:hint="eastAsia"/>
                <w:b/>
                <w:bCs/>
              </w:rPr>
              <w:t>Company</w:t>
            </w:r>
          </w:p>
        </w:tc>
        <w:tc>
          <w:tcPr>
            <w:tcW w:w="1311" w:type="dxa"/>
          </w:tcPr>
          <w:p w14:paraId="5B451FFE" w14:textId="77777777" w:rsidR="0056481C" w:rsidRDefault="0042376F">
            <w:pPr>
              <w:jc w:val="center"/>
              <w:rPr>
                <w:b/>
                <w:bCs/>
              </w:rPr>
            </w:pPr>
            <w:r>
              <w:rPr>
                <w:rFonts w:hint="eastAsia"/>
                <w:b/>
                <w:bCs/>
              </w:rPr>
              <w:t>Yes/No</w:t>
            </w:r>
          </w:p>
        </w:tc>
        <w:tc>
          <w:tcPr>
            <w:tcW w:w="6480" w:type="dxa"/>
          </w:tcPr>
          <w:p w14:paraId="05E93CDA" w14:textId="77777777" w:rsidR="0056481C" w:rsidRDefault="0042376F">
            <w:pPr>
              <w:jc w:val="center"/>
              <w:rPr>
                <w:b/>
                <w:bCs/>
              </w:rPr>
            </w:pPr>
            <w:r>
              <w:rPr>
                <w:rFonts w:hint="eastAsia"/>
                <w:b/>
                <w:bCs/>
              </w:rPr>
              <w:t>Comments</w:t>
            </w:r>
          </w:p>
        </w:tc>
      </w:tr>
      <w:tr w:rsidR="0056481C" w14:paraId="7DF4E734" w14:textId="77777777" w:rsidTr="00797558">
        <w:tc>
          <w:tcPr>
            <w:tcW w:w="1840" w:type="dxa"/>
          </w:tcPr>
          <w:p w14:paraId="4F9D3EAF" w14:textId="5B45A178" w:rsidR="0056481C" w:rsidRDefault="00F83CFC">
            <w:pPr>
              <w:rPr>
                <w:lang w:eastAsia="zh-CN"/>
              </w:rPr>
            </w:pPr>
            <w:r>
              <w:rPr>
                <w:rFonts w:hint="eastAsia"/>
                <w:lang w:eastAsia="zh-CN"/>
              </w:rPr>
              <w:t>O</w:t>
            </w:r>
            <w:r>
              <w:rPr>
                <w:lang w:eastAsia="zh-CN"/>
              </w:rPr>
              <w:t>PPO</w:t>
            </w:r>
          </w:p>
        </w:tc>
        <w:tc>
          <w:tcPr>
            <w:tcW w:w="1311" w:type="dxa"/>
          </w:tcPr>
          <w:p w14:paraId="5E7A8FBF" w14:textId="3A68B322" w:rsidR="0056481C" w:rsidRDefault="00F83CFC">
            <w:pPr>
              <w:rPr>
                <w:lang w:eastAsia="zh-CN"/>
              </w:rPr>
            </w:pPr>
            <w:r>
              <w:rPr>
                <w:rFonts w:hint="eastAsia"/>
                <w:lang w:eastAsia="zh-CN"/>
              </w:rPr>
              <w:t>N</w:t>
            </w:r>
            <w:r>
              <w:rPr>
                <w:lang w:eastAsia="zh-CN"/>
              </w:rPr>
              <w:t>o</w:t>
            </w:r>
          </w:p>
        </w:tc>
        <w:tc>
          <w:tcPr>
            <w:tcW w:w="6480"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rsidTr="00797558">
        <w:tc>
          <w:tcPr>
            <w:tcW w:w="1840" w:type="dxa"/>
          </w:tcPr>
          <w:p w14:paraId="3756A084" w14:textId="3D776450" w:rsidR="0056481C" w:rsidRDefault="004D1A13">
            <w:pPr>
              <w:rPr>
                <w:lang w:eastAsia="zh-CN"/>
              </w:rPr>
            </w:pPr>
            <w:ins w:id="907" w:author="Lenovo_Lianhai" w:date="2021-07-13T15:57:00Z">
              <w:r>
                <w:rPr>
                  <w:rFonts w:hint="eastAsia"/>
                  <w:lang w:eastAsia="zh-CN"/>
                </w:rPr>
                <w:t>L</w:t>
              </w:r>
              <w:r>
                <w:rPr>
                  <w:lang w:eastAsia="zh-CN"/>
                </w:rPr>
                <w:t>enovo</w:t>
              </w:r>
            </w:ins>
          </w:p>
        </w:tc>
        <w:tc>
          <w:tcPr>
            <w:tcW w:w="1311" w:type="dxa"/>
          </w:tcPr>
          <w:p w14:paraId="1158ADB7" w14:textId="26655346" w:rsidR="0056481C" w:rsidRDefault="004D1A13">
            <w:pPr>
              <w:rPr>
                <w:lang w:eastAsia="zh-CN"/>
              </w:rPr>
            </w:pPr>
            <w:ins w:id="908" w:author="Lenovo_Lianhai" w:date="2021-07-13T15:57:00Z">
              <w:r>
                <w:rPr>
                  <w:rFonts w:hint="eastAsia"/>
                  <w:lang w:eastAsia="zh-CN"/>
                </w:rPr>
                <w:t>N</w:t>
              </w:r>
              <w:r>
                <w:rPr>
                  <w:lang w:eastAsia="zh-CN"/>
                </w:rPr>
                <w:t>o</w:t>
              </w:r>
            </w:ins>
          </w:p>
        </w:tc>
        <w:tc>
          <w:tcPr>
            <w:tcW w:w="6480" w:type="dxa"/>
          </w:tcPr>
          <w:p w14:paraId="120CFD15" w14:textId="77777777" w:rsidR="0056481C" w:rsidRDefault="0056481C"/>
        </w:tc>
      </w:tr>
      <w:tr w:rsidR="00797558" w14:paraId="13B0BBAE" w14:textId="77777777" w:rsidTr="00797558">
        <w:tc>
          <w:tcPr>
            <w:tcW w:w="1840" w:type="dxa"/>
          </w:tcPr>
          <w:p w14:paraId="4EBCA639" w14:textId="3B78D1B3" w:rsidR="00797558" w:rsidRDefault="00797558" w:rsidP="00797558">
            <w:ins w:id="909" w:author="MediaTek (Felix)" w:date="2021-07-27T17:49:00Z">
              <w:r>
                <w:t>MediaTek</w:t>
              </w:r>
            </w:ins>
          </w:p>
        </w:tc>
        <w:tc>
          <w:tcPr>
            <w:tcW w:w="1311" w:type="dxa"/>
          </w:tcPr>
          <w:p w14:paraId="3641BB8A" w14:textId="2511997E" w:rsidR="00797558" w:rsidRDefault="00797558" w:rsidP="00797558">
            <w:ins w:id="910" w:author="MediaTek (Felix)" w:date="2021-07-27T17:49:00Z">
              <w:r>
                <w:t>No</w:t>
              </w:r>
            </w:ins>
          </w:p>
        </w:tc>
        <w:tc>
          <w:tcPr>
            <w:tcW w:w="6480" w:type="dxa"/>
          </w:tcPr>
          <w:p w14:paraId="12C46704" w14:textId="2F3A4BF8" w:rsidR="00797558" w:rsidRDefault="00797558" w:rsidP="00797558">
            <w:ins w:id="911" w:author="MediaTek (Felix)" w:date="2021-07-27T17:49:00Z">
              <w:r>
                <w:t xml:space="preserve">One aperiodic gap is enough. It is configured by RRC and it is </w:t>
              </w:r>
              <w:r>
                <w:lastRenderedPageBreak/>
                <w:t>activated while configured (i.e. same as legacy gap).</w:t>
              </w:r>
            </w:ins>
          </w:p>
        </w:tc>
      </w:tr>
      <w:tr w:rsidR="00004798" w14:paraId="5DC82A52" w14:textId="77777777" w:rsidTr="00797558">
        <w:tc>
          <w:tcPr>
            <w:tcW w:w="1840" w:type="dxa"/>
          </w:tcPr>
          <w:p w14:paraId="7E1CB0AA" w14:textId="507E9F5D" w:rsidR="00004798" w:rsidRDefault="00004798" w:rsidP="00004798">
            <w:ins w:id="912" w:author="LG (HongSuk)" w:date="2021-07-29T17:12:00Z">
              <w:r>
                <w:rPr>
                  <w:rFonts w:hint="eastAsia"/>
                  <w:lang w:eastAsia="ko-KR"/>
                </w:rPr>
                <w:lastRenderedPageBreak/>
                <w:t>LGE</w:t>
              </w:r>
            </w:ins>
          </w:p>
        </w:tc>
        <w:tc>
          <w:tcPr>
            <w:tcW w:w="1311" w:type="dxa"/>
          </w:tcPr>
          <w:p w14:paraId="2DB25B47" w14:textId="24B48D27" w:rsidR="00004798" w:rsidRDefault="00004798" w:rsidP="00004798">
            <w:ins w:id="913" w:author="LG (HongSuk)" w:date="2021-07-29T17:12:00Z">
              <w:r>
                <w:rPr>
                  <w:rFonts w:hint="eastAsia"/>
                  <w:lang w:eastAsia="ko-KR"/>
                </w:rPr>
                <w:t>No</w:t>
              </w:r>
            </w:ins>
          </w:p>
        </w:tc>
        <w:tc>
          <w:tcPr>
            <w:tcW w:w="6480" w:type="dxa"/>
          </w:tcPr>
          <w:p w14:paraId="2E646D77" w14:textId="0DED4B66" w:rsidR="00004798" w:rsidRDefault="00004798">
            <w:ins w:id="914" w:author="LG (HongSuk)" w:date="2021-07-29T17:12:00Z">
              <w:r>
                <w:t xml:space="preserve">Multiple aperiodic </w:t>
              </w:r>
              <w:proofErr w:type="gramStart"/>
              <w:r>
                <w:t>gap</w:t>
              </w:r>
              <w:proofErr w:type="gramEnd"/>
              <w:r>
                <w:t xml:space="preserve"> seems to be not needed since </w:t>
              </w:r>
            </w:ins>
            <w:ins w:id="915" w:author="LG (HongSuk)" w:date="2021-07-29T17:14:00Z">
              <w:r>
                <w:t xml:space="preserve">all events for </w:t>
              </w:r>
            </w:ins>
            <w:ins w:id="916" w:author="LG (HongSuk)" w:date="2021-07-29T17:12:00Z">
              <w:r>
                <w:t xml:space="preserve">aperiodic gap </w:t>
              </w:r>
            </w:ins>
            <w:ins w:id="917" w:author="LG (HongSuk)" w:date="2021-07-29T17:15:00Z">
              <w:r>
                <w:t>doesn’t</w:t>
              </w:r>
            </w:ins>
            <w:ins w:id="918" w:author="LG (HongSuk)" w:date="2021-07-29T17:13:00Z">
              <w:r>
                <w:t xml:space="preserve"> </w:t>
              </w:r>
            </w:ins>
            <w:ins w:id="919" w:author="LG (HongSuk)" w:date="2021-07-29T17:15:00Z">
              <w:r>
                <w:t>happen</w:t>
              </w:r>
            </w:ins>
            <w:ins w:id="920" w:author="LG (HongSuk)" w:date="2021-07-29T17:13:00Z">
              <w:r>
                <w:t xml:space="preserve"> </w:t>
              </w:r>
            </w:ins>
            <w:ins w:id="921" w:author="LG (HongSuk)" w:date="2021-07-29T17:15:00Z">
              <w:r>
                <w:t>concurrently</w:t>
              </w:r>
            </w:ins>
            <w:ins w:id="922" w:author="LG (HongSuk)" w:date="2021-07-29T17:13:00Z">
              <w:r>
                <w:t xml:space="preserve"> from the UE perspective</w:t>
              </w:r>
            </w:ins>
            <w:ins w:id="923" w:author="LG (HongSuk)" w:date="2021-07-29T17:12:00Z">
              <w:r>
                <w:t>.</w:t>
              </w:r>
            </w:ins>
          </w:p>
        </w:tc>
      </w:tr>
      <w:tr w:rsidR="00451B8D" w14:paraId="7CBF98B0" w14:textId="77777777" w:rsidTr="00797558">
        <w:trPr>
          <w:ins w:id="924" w:author="Fangying Xiao(Sharp)" w:date="2021-07-30T09:25:00Z"/>
        </w:trPr>
        <w:tc>
          <w:tcPr>
            <w:tcW w:w="1840" w:type="dxa"/>
          </w:tcPr>
          <w:p w14:paraId="1EB4ADD8" w14:textId="2F560702" w:rsidR="00451B8D" w:rsidRDefault="00451B8D" w:rsidP="00451B8D">
            <w:pPr>
              <w:rPr>
                <w:ins w:id="925" w:author="Fangying Xiao(Sharp)" w:date="2021-07-30T09:25:00Z"/>
                <w:lang w:eastAsia="ko-KR"/>
              </w:rPr>
            </w:pPr>
            <w:ins w:id="926" w:author="Fangying Xiao(Sharp)" w:date="2021-07-30T09:25:00Z">
              <w:r>
                <w:rPr>
                  <w:rFonts w:hint="eastAsia"/>
                  <w:lang w:eastAsia="zh-CN"/>
                </w:rPr>
                <w:t>Sharp</w:t>
              </w:r>
            </w:ins>
          </w:p>
        </w:tc>
        <w:tc>
          <w:tcPr>
            <w:tcW w:w="1311" w:type="dxa"/>
          </w:tcPr>
          <w:p w14:paraId="147E03C0" w14:textId="1257AD13" w:rsidR="00451B8D" w:rsidRDefault="00451B8D" w:rsidP="00451B8D">
            <w:pPr>
              <w:rPr>
                <w:ins w:id="927" w:author="Fangying Xiao(Sharp)" w:date="2021-07-30T09:25:00Z"/>
                <w:lang w:eastAsia="ko-KR"/>
              </w:rPr>
            </w:pPr>
            <w:ins w:id="928" w:author="Fangying Xiao(Sharp)" w:date="2021-07-30T09:25:00Z">
              <w:r>
                <w:rPr>
                  <w:rFonts w:hint="eastAsia"/>
                  <w:lang w:eastAsia="zh-CN"/>
                </w:rPr>
                <w:t>Yes</w:t>
              </w:r>
            </w:ins>
          </w:p>
        </w:tc>
        <w:tc>
          <w:tcPr>
            <w:tcW w:w="6480" w:type="dxa"/>
          </w:tcPr>
          <w:p w14:paraId="41628CC7" w14:textId="674B22EF" w:rsidR="00451B8D" w:rsidRDefault="00451B8D" w:rsidP="00451B8D">
            <w:pPr>
              <w:rPr>
                <w:ins w:id="929" w:author="Fangying Xiao(Sharp)" w:date="2021-07-30T09:25:00Z"/>
              </w:rPr>
            </w:pPr>
            <w:ins w:id="930" w:author="Fangying Xiao(Sharp)" w:date="2021-07-30T09:25:00Z">
              <w:r>
                <w:rPr>
                  <w:lang w:eastAsia="zh-CN"/>
                </w:rPr>
                <w:t>It should be left for NW implementation. If activation of multiple aperiodic gaps is acceptable to the RRC Connection in NW A, w</w:t>
              </w:r>
              <w:r>
                <w:rPr>
                  <w:rFonts w:hint="eastAsia"/>
                  <w:lang w:eastAsia="zh-CN"/>
                </w:rPr>
                <w:t xml:space="preserve">e </w:t>
              </w:r>
              <w:r>
                <w:rPr>
                  <w:lang w:eastAsia="zh-CN"/>
                </w:rPr>
                <w:t>do not need to have the restriction.</w:t>
              </w:r>
            </w:ins>
          </w:p>
        </w:tc>
      </w:tr>
      <w:tr w:rsidR="00F52F68" w14:paraId="69729611" w14:textId="77777777" w:rsidTr="00797558">
        <w:trPr>
          <w:ins w:id="931" w:author="vivo" w:date="2021-07-30T16:34:00Z"/>
        </w:trPr>
        <w:tc>
          <w:tcPr>
            <w:tcW w:w="1840" w:type="dxa"/>
          </w:tcPr>
          <w:p w14:paraId="5AFB73C5" w14:textId="431E4D38" w:rsidR="00F52F68" w:rsidRDefault="00F52F68" w:rsidP="00F52F68">
            <w:pPr>
              <w:rPr>
                <w:ins w:id="932" w:author="vivo" w:date="2021-07-30T16:34:00Z"/>
                <w:lang w:eastAsia="zh-CN"/>
              </w:rPr>
            </w:pPr>
            <w:ins w:id="933" w:author="vivo" w:date="2021-07-30T16:34:00Z">
              <w:r>
                <w:rPr>
                  <w:rFonts w:hint="eastAsia"/>
                  <w:lang w:eastAsia="zh-CN"/>
                </w:rPr>
                <w:t>v</w:t>
              </w:r>
              <w:r>
                <w:rPr>
                  <w:lang w:eastAsia="zh-CN"/>
                </w:rPr>
                <w:t>ivo</w:t>
              </w:r>
            </w:ins>
          </w:p>
        </w:tc>
        <w:tc>
          <w:tcPr>
            <w:tcW w:w="1311" w:type="dxa"/>
          </w:tcPr>
          <w:p w14:paraId="7B953889" w14:textId="7C85371B" w:rsidR="00F52F68" w:rsidRDefault="00F52F68" w:rsidP="00F52F68">
            <w:pPr>
              <w:rPr>
                <w:ins w:id="934" w:author="vivo" w:date="2021-07-30T16:34:00Z"/>
                <w:lang w:eastAsia="zh-CN"/>
              </w:rPr>
            </w:pPr>
            <w:ins w:id="935" w:author="vivo" w:date="2021-07-30T16:34:00Z">
              <w:r>
                <w:t>No</w:t>
              </w:r>
            </w:ins>
          </w:p>
        </w:tc>
        <w:tc>
          <w:tcPr>
            <w:tcW w:w="6480" w:type="dxa"/>
          </w:tcPr>
          <w:p w14:paraId="26A6D628" w14:textId="1D9FF7E1" w:rsidR="00F52F68" w:rsidRDefault="00F52F68" w:rsidP="00F52F68">
            <w:pPr>
              <w:rPr>
                <w:ins w:id="936" w:author="vivo" w:date="2021-07-30T16:34:00Z"/>
                <w:lang w:eastAsia="zh-CN"/>
              </w:rPr>
            </w:pPr>
            <w:ins w:id="937" w:author="vivo" w:date="2021-07-30T16:3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DF3783" w14:paraId="3C4929AD" w14:textId="77777777" w:rsidTr="00797558">
        <w:trPr>
          <w:ins w:id="938" w:author="Ozcan Ozturk" w:date="2021-07-31T22:16:00Z"/>
        </w:trPr>
        <w:tc>
          <w:tcPr>
            <w:tcW w:w="1840" w:type="dxa"/>
          </w:tcPr>
          <w:p w14:paraId="3BB09E56" w14:textId="1F139061" w:rsidR="00DF3783" w:rsidRDefault="00DF3783" w:rsidP="00F52F68">
            <w:pPr>
              <w:rPr>
                <w:ins w:id="939" w:author="Ozcan Ozturk" w:date="2021-07-31T22:16:00Z"/>
                <w:lang w:eastAsia="zh-CN"/>
              </w:rPr>
            </w:pPr>
            <w:ins w:id="940" w:author="Ozcan Ozturk" w:date="2021-07-31T22:16:00Z">
              <w:r>
                <w:rPr>
                  <w:lang w:eastAsia="zh-CN"/>
                </w:rPr>
                <w:t>Qualcomm</w:t>
              </w:r>
            </w:ins>
          </w:p>
        </w:tc>
        <w:tc>
          <w:tcPr>
            <w:tcW w:w="1311" w:type="dxa"/>
          </w:tcPr>
          <w:p w14:paraId="01B71D64" w14:textId="40F680A0" w:rsidR="00DF3783" w:rsidRDefault="00DF3783" w:rsidP="00F52F68">
            <w:pPr>
              <w:rPr>
                <w:ins w:id="941" w:author="Ozcan Ozturk" w:date="2021-07-31T22:16:00Z"/>
              </w:rPr>
            </w:pPr>
            <w:ins w:id="942" w:author="Ozcan Ozturk" w:date="2021-07-31T22:16:00Z">
              <w:r>
                <w:t>Yes</w:t>
              </w:r>
            </w:ins>
          </w:p>
        </w:tc>
        <w:tc>
          <w:tcPr>
            <w:tcW w:w="6480" w:type="dxa"/>
          </w:tcPr>
          <w:p w14:paraId="68EF3821" w14:textId="7BFF0380" w:rsidR="00DF3783" w:rsidRDefault="00DF3783" w:rsidP="00F52F68">
            <w:pPr>
              <w:rPr>
                <w:ins w:id="943" w:author="Ozcan Ozturk" w:date="2021-07-31T22:16:00Z"/>
                <w:lang w:eastAsia="zh-CN"/>
              </w:rPr>
            </w:pPr>
            <w:ins w:id="944" w:author="Ozcan Ozturk" w:date="2021-07-31T22:20:00Z">
              <w:r>
                <w:rPr>
                  <w:lang w:eastAsia="zh-CN"/>
                </w:rPr>
                <w:t xml:space="preserve">See </w:t>
              </w:r>
            </w:ins>
            <w:ins w:id="945" w:author="Ozcan Ozturk" w:date="2021-07-31T22:21:00Z">
              <w:r>
                <w:rPr>
                  <w:lang w:eastAsia="zh-CN"/>
                </w:rPr>
                <w:t>Q3.3</w:t>
              </w:r>
            </w:ins>
          </w:p>
        </w:tc>
      </w:tr>
      <w:tr w:rsidR="00937C79" w14:paraId="382D9887" w14:textId="77777777" w:rsidTr="00797558">
        <w:trPr>
          <w:ins w:id="946" w:author="Sethuraman Gurumoorthy" w:date="2021-08-01T10:01:00Z"/>
        </w:trPr>
        <w:tc>
          <w:tcPr>
            <w:tcW w:w="1840" w:type="dxa"/>
          </w:tcPr>
          <w:p w14:paraId="74B9DBB0" w14:textId="12AFBBAB" w:rsidR="00937C79" w:rsidRDefault="00937C79" w:rsidP="00F52F68">
            <w:pPr>
              <w:rPr>
                <w:ins w:id="947" w:author="Sethuraman Gurumoorthy" w:date="2021-08-01T10:01:00Z"/>
                <w:lang w:eastAsia="zh-CN"/>
              </w:rPr>
            </w:pPr>
            <w:ins w:id="948" w:author="Sethuraman Gurumoorthy" w:date="2021-08-01T10:01:00Z">
              <w:r>
                <w:rPr>
                  <w:lang w:eastAsia="zh-CN"/>
                </w:rPr>
                <w:t>Apple</w:t>
              </w:r>
            </w:ins>
          </w:p>
        </w:tc>
        <w:tc>
          <w:tcPr>
            <w:tcW w:w="1311" w:type="dxa"/>
          </w:tcPr>
          <w:p w14:paraId="192DE806" w14:textId="77CB8517" w:rsidR="00937C79" w:rsidRDefault="00937C79" w:rsidP="00F52F68">
            <w:pPr>
              <w:rPr>
                <w:ins w:id="949" w:author="Sethuraman Gurumoorthy" w:date="2021-08-01T10:01:00Z"/>
              </w:rPr>
            </w:pPr>
            <w:ins w:id="950" w:author="Sethuraman Gurumoorthy" w:date="2021-08-01T10:01:00Z">
              <w:r>
                <w:t>Yes</w:t>
              </w:r>
            </w:ins>
          </w:p>
        </w:tc>
        <w:tc>
          <w:tcPr>
            <w:tcW w:w="6480" w:type="dxa"/>
          </w:tcPr>
          <w:p w14:paraId="112AF60A" w14:textId="7BAD0B25" w:rsidR="00937C79" w:rsidRDefault="00937C79" w:rsidP="00F52F68">
            <w:pPr>
              <w:rPr>
                <w:ins w:id="951" w:author="Sethuraman Gurumoorthy" w:date="2021-08-01T10:01:00Z"/>
                <w:lang w:eastAsia="zh-CN"/>
              </w:rPr>
            </w:pPr>
            <w:ins w:id="952" w:author="Sethuraman Gurumoorthy" w:date="2021-08-01T10:01:00Z">
              <w:r>
                <w:rPr>
                  <w:lang w:eastAsia="zh-CN"/>
                </w:rPr>
                <w:t>As explained earlier in</w:t>
              </w:r>
            </w:ins>
            <w:ins w:id="953" w:author="Sethuraman Gurumoorthy" w:date="2021-08-01T10:02:00Z">
              <w:r>
                <w:rPr>
                  <w:lang w:eastAsia="zh-CN"/>
                </w:rPr>
                <w:t xml:space="preserve"> 3.3</w:t>
              </w:r>
            </w:ins>
          </w:p>
        </w:tc>
      </w:tr>
      <w:tr w:rsidR="00E07F67" w14:paraId="41C14664" w14:textId="77777777" w:rsidTr="00797558">
        <w:trPr>
          <w:ins w:id="954" w:author="CATT" w:date="2021-08-02T11:16:00Z"/>
        </w:trPr>
        <w:tc>
          <w:tcPr>
            <w:tcW w:w="1840" w:type="dxa"/>
          </w:tcPr>
          <w:p w14:paraId="232A36EE" w14:textId="331E76DB" w:rsidR="00E07F67" w:rsidRDefault="00E07F67" w:rsidP="00F52F68">
            <w:pPr>
              <w:rPr>
                <w:ins w:id="955" w:author="CATT" w:date="2021-08-02T11:16:00Z"/>
                <w:lang w:eastAsia="zh-CN"/>
              </w:rPr>
            </w:pPr>
            <w:ins w:id="956" w:author="CATT" w:date="2021-08-02T11:16:00Z">
              <w:r>
                <w:rPr>
                  <w:rFonts w:hint="eastAsia"/>
                  <w:lang w:eastAsia="zh-CN"/>
                </w:rPr>
                <w:t>C</w:t>
              </w:r>
            </w:ins>
            <w:ins w:id="957" w:author="CATT" w:date="2021-08-02T11:17:00Z">
              <w:r>
                <w:rPr>
                  <w:rFonts w:hint="eastAsia"/>
                  <w:lang w:eastAsia="zh-CN"/>
                </w:rPr>
                <w:t>ATT</w:t>
              </w:r>
            </w:ins>
          </w:p>
        </w:tc>
        <w:tc>
          <w:tcPr>
            <w:tcW w:w="1311" w:type="dxa"/>
          </w:tcPr>
          <w:p w14:paraId="258A1B69" w14:textId="10AC0718" w:rsidR="00E07F67" w:rsidRDefault="00E07F67" w:rsidP="00F52F68">
            <w:pPr>
              <w:rPr>
                <w:ins w:id="958" w:author="CATT" w:date="2021-08-02T11:16:00Z"/>
                <w:lang w:eastAsia="zh-CN"/>
              </w:rPr>
            </w:pPr>
            <w:ins w:id="959" w:author="CATT" w:date="2021-08-02T11:17:00Z">
              <w:r>
                <w:rPr>
                  <w:rFonts w:hint="eastAsia"/>
                  <w:lang w:eastAsia="zh-CN"/>
                </w:rPr>
                <w:t>No</w:t>
              </w:r>
            </w:ins>
          </w:p>
        </w:tc>
        <w:tc>
          <w:tcPr>
            <w:tcW w:w="6480" w:type="dxa"/>
          </w:tcPr>
          <w:p w14:paraId="3E4A418B" w14:textId="77777777" w:rsidR="00E07F67" w:rsidRDefault="00E07F67" w:rsidP="00F52F68">
            <w:pPr>
              <w:rPr>
                <w:ins w:id="960" w:author="CATT" w:date="2021-08-02T11:16:00Z"/>
                <w:lang w:eastAsia="zh-CN"/>
              </w:rPr>
            </w:pPr>
          </w:p>
        </w:tc>
      </w:tr>
      <w:tr w:rsidR="00647E77" w14:paraId="04BAE38F" w14:textId="77777777" w:rsidTr="00797558">
        <w:trPr>
          <w:ins w:id="961" w:author="CATT" w:date="2021-08-02T11:16:00Z"/>
        </w:trPr>
        <w:tc>
          <w:tcPr>
            <w:tcW w:w="1840" w:type="dxa"/>
          </w:tcPr>
          <w:p w14:paraId="2EB63C73" w14:textId="04A5585E" w:rsidR="00647E77" w:rsidRDefault="00647E77" w:rsidP="00647E77">
            <w:pPr>
              <w:rPr>
                <w:ins w:id="962" w:author="CATT" w:date="2021-08-02T11:16:00Z"/>
                <w:lang w:eastAsia="zh-CN"/>
              </w:rPr>
            </w:pPr>
            <w:proofErr w:type="spellStart"/>
            <w:ins w:id="963" w:author="Futurewei" w:date="2021-08-01T23:52:00Z">
              <w:r>
                <w:rPr>
                  <w:lang w:eastAsia="zh-CN"/>
                </w:rPr>
                <w:t>Futurewei</w:t>
              </w:r>
            </w:ins>
            <w:proofErr w:type="spellEnd"/>
          </w:p>
        </w:tc>
        <w:tc>
          <w:tcPr>
            <w:tcW w:w="1311" w:type="dxa"/>
          </w:tcPr>
          <w:p w14:paraId="2039E49E" w14:textId="563BB183" w:rsidR="00647E77" w:rsidRDefault="00647E77" w:rsidP="00647E77">
            <w:pPr>
              <w:rPr>
                <w:ins w:id="964" w:author="CATT" w:date="2021-08-02T11:16:00Z"/>
              </w:rPr>
            </w:pPr>
            <w:ins w:id="965" w:author="Futurewei" w:date="2021-08-01T23:52:00Z">
              <w:r>
                <w:t>No</w:t>
              </w:r>
            </w:ins>
          </w:p>
        </w:tc>
        <w:tc>
          <w:tcPr>
            <w:tcW w:w="6480" w:type="dxa"/>
          </w:tcPr>
          <w:p w14:paraId="680436E5" w14:textId="4B15E49A" w:rsidR="00647E77" w:rsidRDefault="00647E77" w:rsidP="00647E77">
            <w:pPr>
              <w:rPr>
                <w:ins w:id="966" w:author="CATT" w:date="2021-08-02T11:16:00Z"/>
                <w:lang w:eastAsia="zh-CN"/>
              </w:rPr>
            </w:pPr>
            <w:ins w:id="967" w:author="Futurewei" w:date="2021-08-01T23:52:00Z">
              <w:r>
                <w:rPr>
                  <w:lang w:eastAsia="zh-CN"/>
                </w:rPr>
                <w:t>Even if RAN2 agrees that multiple aperiodic gaps can be configured to the UE, it is not clear why more than one of these would need to activated at any given time.</w:t>
              </w:r>
            </w:ins>
          </w:p>
        </w:tc>
      </w:tr>
      <w:tr w:rsidR="006E1DF2" w14:paraId="049F8C2E" w14:textId="77777777" w:rsidTr="006E1DF2">
        <w:trPr>
          <w:ins w:id="968" w:author="Huawei" w:date="2021-08-02T14:24:00Z"/>
        </w:trPr>
        <w:tc>
          <w:tcPr>
            <w:tcW w:w="1840" w:type="dxa"/>
          </w:tcPr>
          <w:p w14:paraId="71E256E7" w14:textId="77777777" w:rsidR="006E1DF2" w:rsidRDefault="006E1DF2" w:rsidP="0052718E">
            <w:pPr>
              <w:rPr>
                <w:ins w:id="969" w:author="Huawei" w:date="2021-08-02T14:24:00Z"/>
              </w:rPr>
            </w:pPr>
            <w:ins w:id="970" w:author="Huawei" w:date="2021-08-02T14:24:00Z">
              <w:r w:rsidRPr="00527029">
                <w:t xml:space="preserve">Huawei, </w:t>
              </w:r>
              <w:proofErr w:type="spellStart"/>
              <w:r w:rsidRPr="00527029">
                <w:t>HiSilicon</w:t>
              </w:r>
              <w:proofErr w:type="spellEnd"/>
            </w:ins>
          </w:p>
        </w:tc>
        <w:tc>
          <w:tcPr>
            <w:tcW w:w="1311" w:type="dxa"/>
          </w:tcPr>
          <w:p w14:paraId="132CC4AC" w14:textId="77777777" w:rsidR="006E1DF2" w:rsidRDefault="006E1DF2" w:rsidP="0052718E">
            <w:pPr>
              <w:rPr>
                <w:ins w:id="971" w:author="Huawei" w:date="2021-08-02T14:24:00Z"/>
              </w:rPr>
            </w:pPr>
            <w:ins w:id="972" w:author="Huawei" w:date="2021-08-02T14:24:00Z">
              <w:r>
                <w:t>No</w:t>
              </w:r>
            </w:ins>
          </w:p>
        </w:tc>
        <w:tc>
          <w:tcPr>
            <w:tcW w:w="6480" w:type="dxa"/>
          </w:tcPr>
          <w:p w14:paraId="3781AB90" w14:textId="77777777" w:rsidR="006E1DF2" w:rsidRDefault="006E1DF2" w:rsidP="0052718E">
            <w:pPr>
              <w:rPr>
                <w:ins w:id="973" w:author="Huawei" w:date="2021-08-02T14:24:00Z"/>
              </w:rPr>
            </w:pPr>
            <w:ins w:id="974" w:author="Huawei" w:date="2021-08-02T14:24:00Z">
              <w:r>
                <w:rPr>
                  <w:lang w:eastAsia="zh-CN"/>
                </w:rPr>
                <w:t>See</w:t>
              </w:r>
              <w:r>
                <w:rPr>
                  <w:rFonts w:hint="eastAsia"/>
                  <w:lang w:val="en-US" w:eastAsia="zh-CN"/>
                </w:rPr>
                <w:t xml:space="preserve"> our answer to</w:t>
              </w:r>
              <w:r>
                <w:rPr>
                  <w:lang w:eastAsia="zh-CN"/>
                </w:rPr>
                <w:t xml:space="preserve"> Q3.3. only one aperiodic gap is allowed at a time.</w:t>
              </w:r>
            </w:ins>
          </w:p>
        </w:tc>
      </w:tr>
      <w:tr w:rsidR="00754513" w14:paraId="20207F8D" w14:textId="77777777" w:rsidTr="006E1DF2">
        <w:trPr>
          <w:ins w:id="975" w:author="Ericsson" w:date="2021-08-02T08:44:00Z"/>
        </w:trPr>
        <w:tc>
          <w:tcPr>
            <w:tcW w:w="1840" w:type="dxa"/>
          </w:tcPr>
          <w:p w14:paraId="48AB9AB3" w14:textId="31C65233" w:rsidR="00754513" w:rsidRPr="00527029" w:rsidRDefault="00754513" w:rsidP="00754513">
            <w:pPr>
              <w:rPr>
                <w:ins w:id="976" w:author="Ericsson" w:date="2021-08-02T08:44:00Z"/>
              </w:rPr>
            </w:pPr>
            <w:ins w:id="977" w:author="Ericsson" w:date="2021-08-02T08:44:00Z">
              <w:r>
                <w:rPr>
                  <w:lang w:eastAsia="zh-CN"/>
                </w:rPr>
                <w:t>Ericsson</w:t>
              </w:r>
            </w:ins>
          </w:p>
        </w:tc>
        <w:tc>
          <w:tcPr>
            <w:tcW w:w="1311" w:type="dxa"/>
          </w:tcPr>
          <w:p w14:paraId="7A5A9D4A" w14:textId="204C3C88" w:rsidR="00754513" w:rsidRDefault="00754513" w:rsidP="00754513">
            <w:pPr>
              <w:rPr>
                <w:ins w:id="978" w:author="Ericsson" w:date="2021-08-02T08:44:00Z"/>
              </w:rPr>
            </w:pPr>
            <w:ins w:id="979" w:author="Ericsson" w:date="2021-08-02T08:44:00Z">
              <w:r>
                <w:t>No, but</w:t>
              </w:r>
            </w:ins>
          </w:p>
        </w:tc>
        <w:tc>
          <w:tcPr>
            <w:tcW w:w="6480" w:type="dxa"/>
          </w:tcPr>
          <w:p w14:paraId="01511F0A" w14:textId="27BAE441" w:rsidR="00754513" w:rsidRDefault="00754513" w:rsidP="00754513">
            <w:pPr>
              <w:rPr>
                <w:ins w:id="980" w:author="Ericsson" w:date="2021-08-02T08:44:00Z"/>
                <w:lang w:eastAsia="zh-CN"/>
              </w:rPr>
            </w:pPr>
            <w:ins w:id="981" w:author="Ericsson" w:date="2021-08-02T08:44:00Z">
              <w:r>
                <w:t>See comments to Q3.3</w:t>
              </w:r>
            </w:ins>
          </w:p>
        </w:tc>
      </w:tr>
      <w:tr w:rsidR="00FA70B9" w14:paraId="2CBA0809" w14:textId="77777777" w:rsidTr="006E1DF2">
        <w:trPr>
          <w:ins w:id="982" w:author="Liu Jiaxiang" w:date="2021-08-02T19:39:00Z"/>
        </w:trPr>
        <w:tc>
          <w:tcPr>
            <w:tcW w:w="1840" w:type="dxa"/>
          </w:tcPr>
          <w:p w14:paraId="7972569E" w14:textId="208CDD38" w:rsidR="00FA70B9" w:rsidRDefault="00FA70B9" w:rsidP="00FA70B9">
            <w:pPr>
              <w:rPr>
                <w:ins w:id="983" w:author="Liu Jiaxiang" w:date="2021-08-02T19:39:00Z"/>
                <w:lang w:eastAsia="zh-CN"/>
              </w:rPr>
            </w:pPr>
            <w:ins w:id="984" w:author="Liu Jiaxiang" w:date="2021-08-02T19:39:00Z">
              <w:r>
                <w:rPr>
                  <w:rFonts w:hint="eastAsia"/>
                  <w:lang w:eastAsia="zh-CN"/>
                </w:rPr>
                <w:t>C</w:t>
              </w:r>
              <w:r>
                <w:rPr>
                  <w:lang w:eastAsia="zh-CN"/>
                </w:rPr>
                <w:t>hina Telecom</w:t>
              </w:r>
            </w:ins>
          </w:p>
        </w:tc>
        <w:tc>
          <w:tcPr>
            <w:tcW w:w="1311" w:type="dxa"/>
          </w:tcPr>
          <w:p w14:paraId="3271ED66" w14:textId="570F823D" w:rsidR="00FA70B9" w:rsidRDefault="00FA70B9" w:rsidP="00FA70B9">
            <w:pPr>
              <w:rPr>
                <w:ins w:id="985" w:author="Liu Jiaxiang" w:date="2021-08-02T19:39:00Z"/>
              </w:rPr>
            </w:pPr>
            <w:ins w:id="986" w:author="Liu Jiaxiang" w:date="2021-08-02T19:39:00Z">
              <w:r>
                <w:rPr>
                  <w:rFonts w:hint="eastAsia"/>
                  <w:lang w:eastAsia="zh-CN"/>
                </w:rPr>
                <w:t>N</w:t>
              </w:r>
              <w:r>
                <w:rPr>
                  <w:lang w:eastAsia="zh-CN"/>
                </w:rPr>
                <w:t>o</w:t>
              </w:r>
            </w:ins>
          </w:p>
        </w:tc>
        <w:tc>
          <w:tcPr>
            <w:tcW w:w="6480" w:type="dxa"/>
          </w:tcPr>
          <w:p w14:paraId="57AD4196" w14:textId="09043049" w:rsidR="00FA70B9" w:rsidRDefault="00FA70B9" w:rsidP="00FA70B9">
            <w:pPr>
              <w:rPr>
                <w:ins w:id="987" w:author="Liu Jiaxiang" w:date="2021-08-02T19:39:00Z"/>
              </w:rPr>
            </w:pPr>
            <w:ins w:id="988" w:author="Liu Jiaxiang" w:date="2021-08-02T19:39:00Z">
              <w:r>
                <w:rPr>
                  <w:rFonts w:hint="eastAsia"/>
                  <w:lang w:eastAsia="zh-CN"/>
                </w:rPr>
                <w:t xml:space="preserve">The aperiodic gap can be activated on request. No need to activate multiple gaps in advance. However, configure </w:t>
              </w:r>
              <w:r>
                <w:rPr>
                  <w:lang w:eastAsia="zh-CN"/>
                </w:rPr>
                <w:t>multiple</w:t>
              </w:r>
              <w:r>
                <w:rPr>
                  <w:rFonts w:hint="eastAsia"/>
                  <w:lang w:eastAsia="zh-CN"/>
                </w:rPr>
                <w:t xml:space="preserve"> gap duration and activate one gap </w:t>
              </w:r>
              <w:r>
                <w:rPr>
                  <w:lang w:eastAsia="zh-CN"/>
                </w:rPr>
                <w:t>through</w:t>
              </w:r>
              <w:r>
                <w:rPr>
                  <w:rFonts w:hint="eastAsia"/>
                  <w:lang w:eastAsia="zh-CN"/>
                </w:rPr>
                <w:t xml:space="preserve"> MAC CE can reduce the gap activation delay.</w:t>
              </w:r>
            </w:ins>
          </w:p>
        </w:tc>
      </w:tr>
    </w:tbl>
    <w:p w14:paraId="630C7F8D" w14:textId="77777777" w:rsidR="0056481C" w:rsidRPr="006E1DF2" w:rsidRDefault="0056481C">
      <w:pPr>
        <w:rPr>
          <w:rFonts w:eastAsia="宋体" w:cs="Arial"/>
          <w:b/>
          <w:bCs/>
          <w:lang w:eastAsia="zh-CN"/>
        </w:rPr>
      </w:pPr>
    </w:p>
    <w:p w14:paraId="71863669" w14:textId="1F76660A" w:rsidR="0056481C" w:rsidRDefault="0042376F">
      <w:pPr>
        <w:rPr>
          <w:rFonts w:eastAsia="宋体" w:cs="Arial"/>
          <w:b/>
          <w:bCs/>
          <w:lang w:val="en-US" w:eastAsia="zh-CN"/>
        </w:rPr>
      </w:pPr>
      <w:r>
        <w:rPr>
          <w:rFonts w:eastAsia="宋体" w:cs="Arial" w:hint="eastAsia"/>
          <w:b/>
          <w:bCs/>
          <w:lang w:val="en-US" w:eastAsia="zh-CN"/>
        </w:rPr>
        <w:t xml:space="preserve">Q3.10: </w:t>
      </w:r>
      <w:r w:rsidR="00FF56F4">
        <w:rPr>
          <w:rFonts w:eastAsia="宋体" w:cs="Arial" w:hint="eastAsia"/>
          <w:b/>
          <w:bCs/>
          <w:lang w:val="en-US" w:eastAsia="zh-CN"/>
        </w:rPr>
        <w:t>How to active the aperiodic Gap</w:t>
      </w:r>
      <w:r>
        <w:rPr>
          <w:rFonts w:eastAsia="宋体" w:cs="Arial" w:hint="eastAsia"/>
          <w:b/>
          <w:bCs/>
          <w:lang w:val="en-US" w:eastAsia="zh-CN"/>
        </w:rPr>
        <w:t>?</w:t>
      </w:r>
    </w:p>
    <w:p w14:paraId="44E25374"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w:t>
      </w:r>
      <w:proofErr w:type="gramStart"/>
      <w:r>
        <w:rPr>
          <w:rFonts w:eastAsia="宋体" w:cs="Arial" w:hint="eastAsia"/>
          <w:b/>
          <w:bCs/>
          <w:lang w:val="en-US" w:eastAsia="zh-CN"/>
        </w:rPr>
        <w:t>e.g.</w:t>
      </w:r>
      <w:proofErr w:type="gramEnd"/>
      <w:r>
        <w:rPr>
          <w:rFonts w:eastAsia="宋体" w:cs="Arial" w:hint="eastAsia"/>
          <w:b/>
          <w:bCs/>
          <w:lang w:val="en-US" w:eastAsia="zh-CN"/>
        </w:rPr>
        <w:t xml:space="preserve">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39A865FA"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60A1C160" w14:textId="77777777" w:rsidTr="00AB4598">
        <w:tc>
          <w:tcPr>
            <w:tcW w:w="1838" w:type="dxa"/>
          </w:tcPr>
          <w:p w14:paraId="0C5D03B0" w14:textId="77777777" w:rsidR="0056481C" w:rsidRDefault="0042376F">
            <w:pPr>
              <w:jc w:val="center"/>
              <w:rPr>
                <w:b/>
                <w:bCs/>
              </w:rPr>
            </w:pPr>
            <w:r>
              <w:rPr>
                <w:rFonts w:hint="eastAsia"/>
                <w:b/>
                <w:bCs/>
              </w:rPr>
              <w:t>Company</w:t>
            </w:r>
          </w:p>
        </w:tc>
        <w:tc>
          <w:tcPr>
            <w:tcW w:w="1324" w:type="dxa"/>
          </w:tcPr>
          <w:p w14:paraId="67631E93" w14:textId="77777777" w:rsidR="0056481C" w:rsidRDefault="0042376F">
            <w:pPr>
              <w:rPr>
                <w:b/>
                <w:bCs/>
                <w:lang w:val="en-US" w:eastAsia="zh-CN"/>
              </w:rPr>
            </w:pPr>
            <w:r>
              <w:rPr>
                <w:rFonts w:hint="eastAsia"/>
                <w:b/>
                <w:bCs/>
                <w:lang w:val="en-US" w:eastAsia="zh-CN"/>
              </w:rPr>
              <w:t>Option A/B</w:t>
            </w:r>
          </w:p>
        </w:tc>
        <w:tc>
          <w:tcPr>
            <w:tcW w:w="6469" w:type="dxa"/>
          </w:tcPr>
          <w:p w14:paraId="6098CA9D" w14:textId="77777777" w:rsidR="0056481C" w:rsidRDefault="0042376F">
            <w:pPr>
              <w:jc w:val="center"/>
              <w:rPr>
                <w:b/>
                <w:bCs/>
              </w:rPr>
            </w:pPr>
            <w:r>
              <w:rPr>
                <w:rFonts w:hint="eastAsia"/>
                <w:b/>
                <w:bCs/>
              </w:rPr>
              <w:t>Comments</w:t>
            </w:r>
          </w:p>
        </w:tc>
      </w:tr>
      <w:tr w:rsidR="0056481C" w14:paraId="613BB431" w14:textId="77777777" w:rsidTr="00AB4598">
        <w:tc>
          <w:tcPr>
            <w:tcW w:w="1838" w:type="dxa"/>
          </w:tcPr>
          <w:p w14:paraId="38845FA2" w14:textId="4A8C64E9" w:rsidR="0056481C" w:rsidRDefault="0075022F">
            <w:pPr>
              <w:rPr>
                <w:lang w:eastAsia="zh-CN"/>
              </w:rPr>
            </w:pPr>
            <w:r>
              <w:rPr>
                <w:rFonts w:hint="eastAsia"/>
                <w:lang w:eastAsia="zh-CN"/>
              </w:rPr>
              <w:t>O</w:t>
            </w:r>
            <w:r>
              <w:rPr>
                <w:lang w:eastAsia="zh-CN"/>
              </w:rPr>
              <w:t>PPO</w:t>
            </w:r>
          </w:p>
        </w:tc>
        <w:tc>
          <w:tcPr>
            <w:tcW w:w="1324" w:type="dxa"/>
          </w:tcPr>
          <w:p w14:paraId="4955A8EF" w14:textId="07081617" w:rsidR="0056481C" w:rsidRDefault="0075022F">
            <w:pPr>
              <w:rPr>
                <w:lang w:eastAsia="zh-CN"/>
              </w:rPr>
            </w:pPr>
            <w:r>
              <w:rPr>
                <w:rFonts w:hint="eastAsia"/>
                <w:lang w:eastAsia="zh-CN"/>
              </w:rPr>
              <w:t>A</w:t>
            </w:r>
          </w:p>
        </w:tc>
        <w:tc>
          <w:tcPr>
            <w:tcW w:w="6469" w:type="dxa"/>
          </w:tcPr>
          <w:p w14:paraId="763EC5EB" w14:textId="21B8ACDD" w:rsidR="0056481C" w:rsidRDefault="000C4697">
            <w:r>
              <w:rPr>
                <w:lang w:eastAsia="zh-CN"/>
              </w:rPr>
              <w:t>See comments in Q3.7</w:t>
            </w:r>
          </w:p>
        </w:tc>
      </w:tr>
      <w:tr w:rsidR="0056481C" w14:paraId="2C1DAF8C" w14:textId="77777777" w:rsidTr="00AB4598">
        <w:tc>
          <w:tcPr>
            <w:tcW w:w="1838" w:type="dxa"/>
          </w:tcPr>
          <w:p w14:paraId="4A7CA453" w14:textId="21EEC6BC" w:rsidR="0056481C" w:rsidRDefault="008D29CF">
            <w:pPr>
              <w:rPr>
                <w:lang w:eastAsia="zh-CN"/>
              </w:rPr>
            </w:pPr>
            <w:ins w:id="989" w:author="Lenovo_Lianhai" w:date="2021-07-13T15:58:00Z">
              <w:r>
                <w:rPr>
                  <w:rFonts w:hint="eastAsia"/>
                  <w:lang w:eastAsia="zh-CN"/>
                </w:rPr>
                <w:t>L</w:t>
              </w:r>
              <w:r>
                <w:rPr>
                  <w:lang w:eastAsia="zh-CN"/>
                </w:rPr>
                <w:t>enovo</w:t>
              </w:r>
            </w:ins>
          </w:p>
        </w:tc>
        <w:tc>
          <w:tcPr>
            <w:tcW w:w="1324" w:type="dxa"/>
          </w:tcPr>
          <w:p w14:paraId="2AB8ECE7" w14:textId="3169ABE4" w:rsidR="0056481C" w:rsidRDefault="008D29CF">
            <w:pPr>
              <w:rPr>
                <w:lang w:eastAsia="zh-CN"/>
              </w:rPr>
            </w:pPr>
            <w:ins w:id="990" w:author="Lenovo_Lianhai" w:date="2021-07-13T15:58:00Z">
              <w:r>
                <w:rPr>
                  <w:rFonts w:hint="eastAsia"/>
                  <w:lang w:eastAsia="zh-CN"/>
                </w:rPr>
                <w:t>A</w:t>
              </w:r>
            </w:ins>
            <w:ins w:id="991" w:author="Lenovo_Lianhai" w:date="2021-07-15T13:47:00Z">
              <w:r w:rsidR="0001578E">
                <w:rPr>
                  <w:lang w:eastAsia="zh-CN"/>
                </w:rPr>
                <w:t xml:space="preserve"> with comments</w:t>
              </w:r>
            </w:ins>
          </w:p>
        </w:tc>
        <w:tc>
          <w:tcPr>
            <w:tcW w:w="6469" w:type="dxa"/>
          </w:tcPr>
          <w:p w14:paraId="5B7D176A" w14:textId="77777777" w:rsidR="0056481C" w:rsidRDefault="00880999">
            <w:pPr>
              <w:rPr>
                <w:ins w:id="992" w:author="Prateek Basu Mallick" w:date="2021-07-14T16:18:00Z"/>
                <w:lang w:eastAsia="zh-CN"/>
              </w:rPr>
            </w:pPr>
            <w:ins w:id="993" w:author="Lenovo_Lianhai" w:date="2021-07-13T15:58:00Z">
              <w:r>
                <w:rPr>
                  <w:lang w:eastAsia="zh-CN"/>
                </w:rPr>
                <w:t>See above comments for Q3.7</w:t>
              </w:r>
            </w:ins>
          </w:p>
          <w:p w14:paraId="13653136" w14:textId="441CBA12" w:rsidR="000D5BD1" w:rsidRDefault="000D5BD1" w:rsidP="00E61B5C">
            <w:pPr>
              <w:pStyle w:val="af6"/>
              <w:ind w:left="840"/>
              <w:rPr>
                <w:lang w:eastAsia="zh-CN"/>
              </w:rPr>
            </w:pPr>
          </w:p>
        </w:tc>
      </w:tr>
      <w:tr w:rsidR="00AB4598" w14:paraId="765674C9" w14:textId="77777777" w:rsidTr="00AB4598">
        <w:tc>
          <w:tcPr>
            <w:tcW w:w="1838" w:type="dxa"/>
          </w:tcPr>
          <w:p w14:paraId="09E459EA" w14:textId="26EF6429" w:rsidR="00AB4598" w:rsidRDefault="00AB4598" w:rsidP="00AB4598">
            <w:ins w:id="994" w:author="MediaTek (Felix)" w:date="2021-07-27T17:49:00Z">
              <w:r>
                <w:t>MediaTek</w:t>
              </w:r>
            </w:ins>
          </w:p>
        </w:tc>
        <w:tc>
          <w:tcPr>
            <w:tcW w:w="1324" w:type="dxa"/>
          </w:tcPr>
          <w:p w14:paraId="185A277F" w14:textId="48E23C68" w:rsidR="00AB4598" w:rsidRDefault="00AB4598" w:rsidP="00AB4598">
            <w:ins w:id="995" w:author="MediaTek (Felix)" w:date="2021-07-27T17:49:00Z">
              <w:r>
                <w:t>A</w:t>
              </w:r>
            </w:ins>
          </w:p>
        </w:tc>
        <w:tc>
          <w:tcPr>
            <w:tcW w:w="6469" w:type="dxa"/>
          </w:tcPr>
          <w:p w14:paraId="55AA0389" w14:textId="77777777" w:rsidR="00AB4598" w:rsidRDefault="00AB4598" w:rsidP="00AB4598"/>
        </w:tc>
      </w:tr>
      <w:tr w:rsidR="00004798" w14:paraId="2531EC00" w14:textId="77777777" w:rsidTr="00AB4598">
        <w:tc>
          <w:tcPr>
            <w:tcW w:w="1838" w:type="dxa"/>
          </w:tcPr>
          <w:p w14:paraId="6DCB30F0" w14:textId="2AD7F60F" w:rsidR="00004798" w:rsidRDefault="00004798" w:rsidP="00004798">
            <w:ins w:id="996" w:author="LG (HongSuk)" w:date="2021-07-29T17:15:00Z">
              <w:r>
                <w:rPr>
                  <w:rFonts w:hint="eastAsia"/>
                  <w:lang w:eastAsia="ko-KR"/>
                </w:rPr>
                <w:t>LGE</w:t>
              </w:r>
            </w:ins>
          </w:p>
        </w:tc>
        <w:tc>
          <w:tcPr>
            <w:tcW w:w="1324" w:type="dxa"/>
          </w:tcPr>
          <w:p w14:paraId="27215303" w14:textId="3A076C33" w:rsidR="00004798" w:rsidRDefault="00004798" w:rsidP="00004798">
            <w:ins w:id="997" w:author="LG (HongSuk)" w:date="2021-07-29T17:15:00Z">
              <w:r>
                <w:rPr>
                  <w:rFonts w:hint="eastAsia"/>
                  <w:lang w:eastAsia="ko-KR"/>
                </w:rPr>
                <w:t>A</w:t>
              </w:r>
            </w:ins>
          </w:p>
        </w:tc>
        <w:tc>
          <w:tcPr>
            <w:tcW w:w="6469" w:type="dxa"/>
          </w:tcPr>
          <w:p w14:paraId="447A5C40" w14:textId="77777777" w:rsidR="00004798" w:rsidRDefault="00004798" w:rsidP="00004798"/>
        </w:tc>
      </w:tr>
      <w:tr w:rsidR="00451B8D" w14:paraId="2D60CBC7" w14:textId="77777777" w:rsidTr="00451B8D">
        <w:trPr>
          <w:ins w:id="998" w:author="Fangying Xiao(Sharp)" w:date="2021-07-30T09:26:00Z"/>
        </w:trPr>
        <w:tc>
          <w:tcPr>
            <w:tcW w:w="1838" w:type="dxa"/>
          </w:tcPr>
          <w:p w14:paraId="0536E5F2" w14:textId="77777777" w:rsidR="00451B8D" w:rsidRDefault="00451B8D" w:rsidP="007F550A">
            <w:pPr>
              <w:rPr>
                <w:ins w:id="999" w:author="Fangying Xiao(Sharp)" w:date="2021-07-30T09:26:00Z"/>
                <w:lang w:eastAsia="zh-CN"/>
              </w:rPr>
            </w:pPr>
            <w:ins w:id="1000" w:author="Fangying Xiao(Sharp)" w:date="2021-07-30T09:26:00Z">
              <w:r>
                <w:rPr>
                  <w:rFonts w:hint="eastAsia"/>
                  <w:lang w:eastAsia="zh-CN"/>
                </w:rPr>
                <w:t>Sharp</w:t>
              </w:r>
            </w:ins>
          </w:p>
        </w:tc>
        <w:tc>
          <w:tcPr>
            <w:tcW w:w="1324" w:type="dxa"/>
          </w:tcPr>
          <w:p w14:paraId="26202146" w14:textId="77777777" w:rsidR="00451B8D" w:rsidRDefault="00451B8D" w:rsidP="007F550A">
            <w:pPr>
              <w:rPr>
                <w:ins w:id="1001" w:author="Fangying Xiao(Sharp)" w:date="2021-07-30T09:26:00Z"/>
                <w:lang w:eastAsia="zh-CN"/>
              </w:rPr>
            </w:pPr>
            <w:ins w:id="1002" w:author="Fangying Xiao(Sharp)" w:date="2021-07-30T09:26:00Z">
              <w:r>
                <w:rPr>
                  <w:rFonts w:hint="eastAsia"/>
                  <w:lang w:eastAsia="zh-CN"/>
                </w:rPr>
                <w:t>-</w:t>
              </w:r>
            </w:ins>
          </w:p>
        </w:tc>
        <w:tc>
          <w:tcPr>
            <w:tcW w:w="6469" w:type="dxa"/>
          </w:tcPr>
          <w:p w14:paraId="39A94249" w14:textId="77777777" w:rsidR="00451B8D" w:rsidRDefault="00451B8D" w:rsidP="007F550A">
            <w:pPr>
              <w:rPr>
                <w:ins w:id="1003" w:author="Fangying Xiao(Sharp)" w:date="2021-07-30T09:26:00Z"/>
                <w:lang w:eastAsia="zh-CN"/>
              </w:rPr>
            </w:pPr>
            <w:ins w:id="1004" w:author="Fangying Xiao(Sharp)" w:date="2021-07-30T09:26:00Z">
              <w:r>
                <w:rPr>
                  <w:lang w:eastAsia="zh-CN"/>
                </w:rPr>
                <w:t>I</w:t>
              </w:r>
              <w:r>
                <w:rPr>
                  <w:rFonts w:hint="eastAsia"/>
                  <w:lang w:eastAsia="zh-CN"/>
                </w:rPr>
                <w:t xml:space="preserve">f </w:t>
              </w:r>
              <w:r>
                <w:rPr>
                  <w:lang w:eastAsia="zh-CN"/>
                </w:rPr>
                <w:t xml:space="preserve">UE can only request aperiodic gap for </w:t>
              </w:r>
              <w:proofErr w:type="gramStart"/>
              <w:r>
                <w:rPr>
                  <w:lang w:eastAsia="zh-CN"/>
                </w:rPr>
                <w:t>an  event</w:t>
              </w:r>
              <w:proofErr w:type="gramEnd"/>
              <w:r>
                <w:rPr>
                  <w:lang w:eastAsia="zh-CN"/>
                </w:rPr>
                <w:t xml:space="preserve"> already happened, e.g., for RNAU in NW B or is going to happen, e.g., on-demand SI in NW B, option A is preferred, otherwise Option B is preferred.</w:t>
              </w:r>
            </w:ins>
          </w:p>
        </w:tc>
      </w:tr>
      <w:tr w:rsidR="00F52F68" w14:paraId="17224DF6" w14:textId="77777777" w:rsidTr="00451B8D">
        <w:trPr>
          <w:ins w:id="1005" w:author="vivo" w:date="2021-07-30T16:34:00Z"/>
        </w:trPr>
        <w:tc>
          <w:tcPr>
            <w:tcW w:w="1838" w:type="dxa"/>
          </w:tcPr>
          <w:p w14:paraId="6E0D9560" w14:textId="1772521E" w:rsidR="00F52F68" w:rsidRDefault="00F52F68" w:rsidP="00F52F68">
            <w:pPr>
              <w:rPr>
                <w:ins w:id="1006" w:author="vivo" w:date="2021-07-30T16:34:00Z"/>
                <w:lang w:eastAsia="zh-CN"/>
              </w:rPr>
            </w:pPr>
            <w:ins w:id="1007" w:author="vivo" w:date="2021-07-30T16:34:00Z">
              <w:r>
                <w:rPr>
                  <w:rFonts w:hint="eastAsia"/>
                  <w:lang w:eastAsia="zh-CN"/>
                </w:rPr>
                <w:t>v</w:t>
              </w:r>
              <w:r>
                <w:rPr>
                  <w:lang w:eastAsia="zh-CN"/>
                </w:rPr>
                <w:t>ivo</w:t>
              </w:r>
            </w:ins>
          </w:p>
        </w:tc>
        <w:tc>
          <w:tcPr>
            <w:tcW w:w="1324" w:type="dxa"/>
          </w:tcPr>
          <w:p w14:paraId="1A286E93" w14:textId="17C51507" w:rsidR="00F52F68" w:rsidRDefault="00F52F68" w:rsidP="00F52F68">
            <w:pPr>
              <w:rPr>
                <w:ins w:id="1008" w:author="vivo" w:date="2021-07-30T16:34:00Z"/>
                <w:lang w:eastAsia="zh-CN"/>
              </w:rPr>
            </w:pPr>
            <w:ins w:id="1009" w:author="vivo" w:date="2021-07-30T16:34:00Z">
              <w:r>
                <w:rPr>
                  <w:rFonts w:hint="eastAsia"/>
                  <w:lang w:eastAsia="zh-CN"/>
                </w:rPr>
                <w:t>A</w:t>
              </w:r>
            </w:ins>
          </w:p>
        </w:tc>
        <w:tc>
          <w:tcPr>
            <w:tcW w:w="6469" w:type="dxa"/>
          </w:tcPr>
          <w:p w14:paraId="7EC475FF" w14:textId="77777777" w:rsidR="00F52F68" w:rsidRDefault="00F52F68" w:rsidP="00F52F68">
            <w:pPr>
              <w:rPr>
                <w:ins w:id="1010" w:author="vivo" w:date="2021-07-30T16:34:00Z"/>
                <w:rFonts w:eastAsia="宋体" w:cs="Arial"/>
                <w:bCs/>
                <w:lang w:val="en-US" w:eastAsia="zh-CN"/>
              </w:rPr>
            </w:pPr>
            <w:ins w:id="1011" w:author="vivo" w:date="2021-07-30T16:34:00Z">
              <w:r>
                <w:rPr>
                  <w:rFonts w:eastAsia="宋体" w:cs="Arial"/>
                  <w:bCs/>
                  <w:lang w:val="en-US" w:eastAsia="zh-CN"/>
                </w:rPr>
                <w:t>U</w:t>
              </w:r>
              <w:r>
                <w:rPr>
                  <w:rFonts w:eastAsia="宋体" w:cs="Arial" w:hint="eastAsia"/>
                  <w:bCs/>
                  <w:lang w:val="en-US" w:eastAsia="zh-CN"/>
                </w:rPr>
                <w:t xml:space="preserve">pon receiving the </w:t>
              </w:r>
              <w:proofErr w:type="spellStart"/>
              <w:r w:rsidRPr="00D062D9">
                <w:rPr>
                  <w:rFonts w:eastAsia="宋体" w:cs="Arial"/>
                  <w:bCs/>
                  <w:i/>
                  <w:iCs/>
                  <w:lang w:val="en-US" w:eastAsia="zh-CN"/>
                </w:rPr>
                <w:t>RRCReconfiguration</w:t>
              </w:r>
              <w:proofErr w:type="spellEnd"/>
              <w:r w:rsidRPr="00D062D9">
                <w:rPr>
                  <w:rFonts w:eastAsia="宋体" w:cs="Arial"/>
                  <w:bCs/>
                  <w:i/>
                  <w:iCs/>
                  <w:lang w:val="en-US" w:eastAsia="zh-CN"/>
                </w:rPr>
                <w:t xml:space="preserve"> </w:t>
              </w:r>
              <w:r>
                <w:rPr>
                  <w:rFonts w:eastAsia="宋体" w:cs="Arial" w:hint="eastAsia"/>
                  <w:bCs/>
                  <w:lang w:val="en-US" w:eastAsia="zh-CN"/>
                </w:rPr>
                <w:t>message</w:t>
              </w:r>
              <w:r>
                <w:rPr>
                  <w:rFonts w:eastAsia="宋体" w:cs="Arial"/>
                  <w:bCs/>
                  <w:lang w:val="en-US" w:eastAsia="zh-CN"/>
                </w:rPr>
                <w:t xml:space="preserve">, the contained aperiodic gap configuration </w:t>
              </w:r>
              <w:r>
                <w:rPr>
                  <w:rFonts w:eastAsia="宋体" w:cs="Arial" w:hint="eastAsia"/>
                  <w:bCs/>
                  <w:lang w:val="en-US" w:eastAsia="zh-CN"/>
                </w:rPr>
                <w:t>is</w:t>
              </w:r>
              <w:r>
                <w:rPr>
                  <w:rFonts w:eastAsia="宋体" w:cs="Arial"/>
                  <w:bCs/>
                  <w:lang w:val="en-US" w:eastAsia="zh-CN"/>
                </w:rPr>
                <w:t xml:space="preserve"> activated. </w:t>
              </w:r>
              <w:r>
                <w:rPr>
                  <w:lang w:eastAsia="zh-CN"/>
                </w:rPr>
                <w:t>UE will use the gap according to configured gap starting timing information (as discussed in Q3.8).</w:t>
              </w:r>
            </w:ins>
          </w:p>
          <w:p w14:paraId="1C26CA0E" w14:textId="51EFAA47" w:rsidR="00F52F68" w:rsidRDefault="00F52F68" w:rsidP="00F52F68">
            <w:pPr>
              <w:rPr>
                <w:ins w:id="1012" w:author="vivo" w:date="2021-07-30T16:34:00Z"/>
                <w:lang w:eastAsia="zh-CN"/>
              </w:rPr>
            </w:pPr>
            <w:ins w:id="1013" w:author="vivo" w:date="2021-07-30T16:34:00Z">
              <w:r>
                <w:rPr>
                  <w:rFonts w:eastAsia="宋体" w:cs="Arial"/>
                  <w:bCs/>
                  <w:lang w:val="en-US" w:eastAsia="zh-CN"/>
                </w:rPr>
                <w:t xml:space="preserve">The aperiodic gap is used for the one-shot activity on NW B. the one-shot </w:t>
              </w:r>
              <w:proofErr w:type="gramStart"/>
              <w:r>
                <w:rPr>
                  <w:rFonts w:eastAsia="宋体" w:cs="Arial"/>
                  <w:bCs/>
                  <w:lang w:val="en-US" w:eastAsia="zh-CN"/>
                </w:rPr>
                <w:t>activity</w:t>
              </w:r>
              <w:r>
                <w:rPr>
                  <w:rFonts w:eastAsia="宋体" w:cs="Arial" w:hint="eastAsia"/>
                  <w:bCs/>
                  <w:lang w:val="en-US" w:eastAsia="zh-CN"/>
                </w:rPr>
                <w:t>(</w:t>
              </w:r>
              <w:proofErr w:type="gramEnd"/>
              <w:r>
                <w:rPr>
                  <w:rFonts w:eastAsia="宋体" w:cs="Arial" w:hint="eastAsia"/>
                  <w:bCs/>
                  <w:lang w:val="en-US" w:eastAsia="zh-CN"/>
                </w:rPr>
                <w:t>such as SI reception and TAU)</w:t>
              </w:r>
              <w:r>
                <w:rPr>
                  <w:rFonts w:eastAsia="宋体" w:cs="Arial"/>
                  <w:bCs/>
                  <w:lang w:val="en-US" w:eastAsia="zh-CN"/>
                </w:rPr>
                <w:t xml:space="preserve"> is not timing critical. It’s unnecessary to activate the gaps by MAC CE.</w:t>
              </w:r>
            </w:ins>
          </w:p>
        </w:tc>
      </w:tr>
      <w:tr w:rsidR="00DF3783" w14:paraId="25757229" w14:textId="77777777" w:rsidTr="00451B8D">
        <w:trPr>
          <w:ins w:id="1014" w:author="Ozcan Ozturk" w:date="2021-07-31T22:18:00Z"/>
        </w:trPr>
        <w:tc>
          <w:tcPr>
            <w:tcW w:w="1838" w:type="dxa"/>
          </w:tcPr>
          <w:p w14:paraId="2D8BE062" w14:textId="494B70D1" w:rsidR="00DF3783" w:rsidRDefault="00DF3783" w:rsidP="00F52F68">
            <w:pPr>
              <w:rPr>
                <w:ins w:id="1015" w:author="Ozcan Ozturk" w:date="2021-07-31T22:18:00Z"/>
                <w:lang w:eastAsia="zh-CN"/>
              </w:rPr>
            </w:pPr>
            <w:ins w:id="1016" w:author="Ozcan Ozturk" w:date="2021-07-31T22:18:00Z">
              <w:r>
                <w:rPr>
                  <w:lang w:eastAsia="zh-CN"/>
                </w:rPr>
                <w:lastRenderedPageBreak/>
                <w:t>Qualcomm</w:t>
              </w:r>
            </w:ins>
          </w:p>
        </w:tc>
        <w:tc>
          <w:tcPr>
            <w:tcW w:w="1324" w:type="dxa"/>
          </w:tcPr>
          <w:p w14:paraId="6A2BE4F1" w14:textId="39645230" w:rsidR="00DF3783" w:rsidRDefault="00DF3783" w:rsidP="00F52F68">
            <w:pPr>
              <w:rPr>
                <w:ins w:id="1017" w:author="Ozcan Ozturk" w:date="2021-07-31T22:18:00Z"/>
                <w:lang w:eastAsia="zh-CN"/>
              </w:rPr>
            </w:pPr>
            <w:ins w:id="1018" w:author="Ozcan Ozturk" w:date="2021-07-31T22:19:00Z">
              <w:r>
                <w:rPr>
                  <w:lang w:eastAsia="zh-CN"/>
                </w:rPr>
                <w:t>A, B</w:t>
              </w:r>
            </w:ins>
          </w:p>
        </w:tc>
        <w:tc>
          <w:tcPr>
            <w:tcW w:w="6469" w:type="dxa"/>
          </w:tcPr>
          <w:p w14:paraId="30FAED7C" w14:textId="40B3B0BD" w:rsidR="00DF3783" w:rsidRDefault="00AC07AD" w:rsidP="00F52F68">
            <w:pPr>
              <w:rPr>
                <w:ins w:id="1019" w:author="Ozcan Ozturk" w:date="2021-07-31T22:18:00Z"/>
                <w:rFonts w:eastAsia="宋体" w:cs="Arial"/>
                <w:bCs/>
                <w:lang w:val="en-US" w:eastAsia="zh-CN"/>
              </w:rPr>
            </w:pPr>
            <w:ins w:id="1020" w:author="Ozcan Ozturk" w:date="2021-07-31T22:38:00Z">
              <w:r>
                <w:rPr>
                  <w:rFonts w:eastAsia="宋体" w:cs="Arial"/>
                  <w:bCs/>
                  <w:lang w:val="en-US" w:eastAsia="zh-CN"/>
                </w:rPr>
                <w:t>The aperiodic events on the other NW may not be known well in advance, e.g. RNAU triggered by mobility</w:t>
              </w:r>
            </w:ins>
            <w:ins w:id="1021" w:author="Ozcan Ozturk" w:date="2021-07-31T22:19:00Z">
              <w:r w:rsidR="00DF3783">
                <w:rPr>
                  <w:rFonts w:eastAsia="宋体" w:cs="Arial"/>
                  <w:bCs/>
                  <w:lang w:val="en-US" w:eastAsia="zh-CN"/>
                </w:rPr>
                <w:t xml:space="preserve">. </w:t>
              </w:r>
            </w:ins>
            <w:ins w:id="1022" w:author="Ozcan Ozturk" w:date="2021-07-31T22:38:00Z">
              <w:r>
                <w:rPr>
                  <w:rFonts w:eastAsia="宋体" w:cs="Arial"/>
                  <w:bCs/>
                  <w:lang w:val="en-US" w:eastAsia="zh-CN"/>
                </w:rPr>
                <w:t>Then, using RRC will delay this procedure as RRC signa</w:t>
              </w:r>
            </w:ins>
            <w:ins w:id="1023" w:author="Ozcan Ozturk" w:date="2021-07-31T22:39:00Z">
              <w:r>
                <w:rPr>
                  <w:rFonts w:eastAsia="宋体" w:cs="Arial"/>
                  <w:bCs/>
                  <w:lang w:val="en-US" w:eastAsia="zh-CN"/>
                </w:rPr>
                <w:t xml:space="preserve">ling takes a longer time. </w:t>
              </w:r>
            </w:ins>
            <w:ins w:id="1024" w:author="Ozcan Ozturk" w:date="2021-07-31T22:19:00Z">
              <w:r w:rsidR="00DF3783">
                <w:rPr>
                  <w:rFonts w:eastAsia="宋体" w:cs="Arial"/>
                  <w:bCs/>
                  <w:lang w:val="en-US" w:eastAsia="zh-CN"/>
                </w:rPr>
                <w:t xml:space="preserve">Using L1/L2 trigger is the usual and more efficient way of handling aperiodic events e.g. SRS, CSI report so it is surprising to see companies </w:t>
              </w:r>
            </w:ins>
            <w:ins w:id="1025" w:author="Ozcan Ozturk" w:date="2021-07-31T22:39:00Z">
              <w:r>
                <w:rPr>
                  <w:rFonts w:eastAsia="宋体" w:cs="Arial"/>
                  <w:bCs/>
                  <w:lang w:val="en-US" w:eastAsia="zh-CN"/>
                </w:rPr>
                <w:t>preferring to deviate</w:t>
              </w:r>
            </w:ins>
            <w:ins w:id="1026" w:author="Ozcan Ozturk" w:date="2021-07-31T22:19:00Z">
              <w:r w:rsidR="00DF3783">
                <w:rPr>
                  <w:rFonts w:eastAsia="宋体" w:cs="Arial"/>
                  <w:bCs/>
                  <w:lang w:val="en-US" w:eastAsia="zh-CN"/>
                </w:rPr>
                <w:t xml:space="preserve"> from this.</w:t>
              </w:r>
            </w:ins>
          </w:p>
        </w:tc>
      </w:tr>
      <w:tr w:rsidR="00937C79" w14:paraId="494A7D20" w14:textId="77777777" w:rsidTr="00451B8D">
        <w:trPr>
          <w:ins w:id="1027" w:author="Sethuraman Gurumoorthy" w:date="2021-08-01T10:02:00Z"/>
        </w:trPr>
        <w:tc>
          <w:tcPr>
            <w:tcW w:w="1838" w:type="dxa"/>
          </w:tcPr>
          <w:p w14:paraId="118381F1" w14:textId="52C0D2F8" w:rsidR="00937C79" w:rsidRDefault="00937C79" w:rsidP="00F52F68">
            <w:pPr>
              <w:rPr>
                <w:ins w:id="1028" w:author="Sethuraman Gurumoorthy" w:date="2021-08-01T10:02:00Z"/>
                <w:lang w:eastAsia="zh-CN"/>
              </w:rPr>
            </w:pPr>
            <w:ins w:id="1029" w:author="Sethuraman Gurumoorthy" w:date="2021-08-01T10:02:00Z">
              <w:r>
                <w:rPr>
                  <w:lang w:eastAsia="zh-CN"/>
                </w:rPr>
                <w:t>Apple</w:t>
              </w:r>
            </w:ins>
          </w:p>
        </w:tc>
        <w:tc>
          <w:tcPr>
            <w:tcW w:w="1324" w:type="dxa"/>
          </w:tcPr>
          <w:p w14:paraId="7D1CC16E" w14:textId="5700DC16" w:rsidR="00937C79" w:rsidRDefault="00937C79" w:rsidP="00F52F68">
            <w:pPr>
              <w:rPr>
                <w:ins w:id="1030" w:author="Sethuraman Gurumoorthy" w:date="2021-08-01T10:02:00Z"/>
                <w:lang w:eastAsia="zh-CN"/>
              </w:rPr>
            </w:pPr>
            <w:proofErr w:type="gramStart"/>
            <w:ins w:id="1031" w:author="Sethuraman Gurumoorthy" w:date="2021-08-01T10:02:00Z">
              <w:r>
                <w:rPr>
                  <w:lang w:eastAsia="zh-CN"/>
                </w:rPr>
                <w:t>A,B</w:t>
              </w:r>
              <w:proofErr w:type="gramEnd"/>
            </w:ins>
          </w:p>
        </w:tc>
        <w:tc>
          <w:tcPr>
            <w:tcW w:w="6469" w:type="dxa"/>
          </w:tcPr>
          <w:p w14:paraId="533592B8" w14:textId="7680594C" w:rsidR="00937C79" w:rsidRDefault="00937C79" w:rsidP="00F52F68">
            <w:pPr>
              <w:rPr>
                <w:ins w:id="1032" w:author="Sethuraman Gurumoorthy" w:date="2021-08-01T10:02:00Z"/>
                <w:rFonts w:eastAsia="宋体" w:cs="Arial"/>
                <w:bCs/>
                <w:lang w:val="en-US" w:eastAsia="zh-CN"/>
              </w:rPr>
            </w:pPr>
            <w:ins w:id="1033" w:author="Sethuraman Gurumoorthy" w:date="2021-08-01T10:02:00Z">
              <w:r>
                <w:rPr>
                  <w:rFonts w:eastAsia="宋体" w:cs="Arial"/>
                  <w:bCs/>
                  <w:lang w:val="en-US" w:eastAsia="zh-CN"/>
                </w:rPr>
                <w:t>We suggest using option B (in addition) to address the latency concerns and given that these a</w:t>
              </w:r>
            </w:ins>
            <w:ins w:id="1034" w:author="Sethuraman Gurumoorthy" w:date="2021-08-01T10:03:00Z">
              <w:r>
                <w:rPr>
                  <w:rFonts w:eastAsia="宋体" w:cs="Arial"/>
                  <w:bCs/>
                  <w:lang w:val="en-US" w:eastAsia="zh-CN"/>
                </w:rPr>
                <w:t xml:space="preserve">periodic switching are not as frequent as periodic switching, so this additional MAC CE signaling would not result in additional </w:t>
              </w:r>
              <w:proofErr w:type="spellStart"/>
              <w:r>
                <w:rPr>
                  <w:rFonts w:eastAsia="宋体" w:cs="Arial"/>
                  <w:bCs/>
                  <w:lang w:val="en-US" w:eastAsia="zh-CN"/>
                </w:rPr>
                <w:t>signalling</w:t>
              </w:r>
              <w:proofErr w:type="spellEnd"/>
              <w:r>
                <w:rPr>
                  <w:rFonts w:eastAsia="宋体" w:cs="Arial"/>
                  <w:bCs/>
                  <w:lang w:val="en-US" w:eastAsia="zh-CN"/>
                </w:rPr>
                <w:t xml:space="preserve"> load.</w:t>
              </w:r>
            </w:ins>
          </w:p>
        </w:tc>
      </w:tr>
      <w:tr w:rsidR="003F2369" w14:paraId="7CD96671" w14:textId="77777777" w:rsidTr="00451B8D">
        <w:trPr>
          <w:ins w:id="1035" w:author="CATT" w:date="2021-08-02T11:17:00Z"/>
        </w:trPr>
        <w:tc>
          <w:tcPr>
            <w:tcW w:w="1838" w:type="dxa"/>
          </w:tcPr>
          <w:p w14:paraId="3A5E82D2" w14:textId="0C058220" w:rsidR="003F2369" w:rsidRDefault="003F2369" w:rsidP="00F52F68">
            <w:pPr>
              <w:rPr>
                <w:ins w:id="1036" w:author="CATT" w:date="2021-08-02T11:17:00Z"/>
                <w:lang w:eastAsia="zh-CN"/>
              </w:rPr>
            </w:pPr>
            <w:ins w:id="1037" w:author="CATT" w:date="2021-08-02T11:18:00Z">
              <w:r>
                <w:rPr>
                  <w:rFonts w:hint="eastAsia"/>
                  <w:lang w:eastAsia="zh-CN"/>
                </w:rPr>
                <w:t>CATT</w:t>
              </w:r>
            </w:ins>
          </w:p>
        </w:tc>
        <w:tc>
          <w:tcPr>
            <w:tcW w:w="1324" w:type="dxa"/>
          </w:tcPr>
          <w:p w14:paraId="56CD9545" w14:textId="4A5DB7D4" w:rsidR="003F2369" w:rsidRDefault="003F2369" w:rsidP="00F52F68">
            <w:pPr>
              <w:rPr>
                <w:ins w:id="1038" w:author="CATT" w:date="2021-08-02T11:17:00Z"/>
                <w:lang w:eastAsia="zh-CN"/>
              </w:rPr>
            </w:pPr>
            <w:ins w:id="1039" w:author="CATT" w:date="2021-08-02T11:18:00Z">
              <w:r>
                <w:rPr>
                  <w:rFonts w:hint="eastAsia"/>
                  <w:lang w:eastAsia="zh-CN"/>
                </w:rPr>
                <w:t>A</w:t>
              </w:r>
            </w:ins>
          </w:p>
        </w:tc>
        <w:tc>
          <w:tcPr>
            <w:tcW w:w="6469" w:type="dxa"/>
          </w:tcPr>
          <w:p w14:paraId="27E44FE2" w14:textId="77777777" w:rsidR="003F2369" w:rsidRDefault="003F2369" w:rsidP="00F52F68">
            <w:pPr>
              <w:rPr>
                <w:ins w:id="1040" w:author="CATT" w:date="2021-08-02T11:17:00Z"/>
                <w:rFonts w:eastAsia="宋体" w:cs="Arial"/>
                <w:bCs/>
                <w:lang w:val="en-US" w:eastAsia="zh-CN"/>
              </w:rPr>
            </w:pPr>
          </w:p>
        </w:tc>
      </w:tr>
      <w:tr w:rsidR="00647E77" w14:paraId="31A20F21" w14:textId="77777777" w:rsidTr="00451B8D">
        <w:trPr>
          <w:ins w:id="1041" w:author="Futurewei" w:date="2021-08-01T23:53:00Z"/>
        </w:trPr>
        <w:tc>
          <w:tcPr>
            <w:tcW w:w="1838" w:type="dxa"/>
          </w:tcPr>
          <w:p w14:paraId="681BC845" w14:textId="3C3BDF82" w:rsidR="00647E77" w:rsidRDefault="00647E77" w:rsidP="00647E77">
            <w:pPr>
              <w:rPr>
                <w:ins w:id="1042" w:author="Futurewei" w:date="2021-08-01T23:53:00Z"/>
                <w:lang w:eastAsia="zh-CN"/>
              </w:rPr>
            </w:pPr>
            <w:proofErr w:type="spellStart"/>
            <w:ins w:id="1043" w:author="Futurewei" w:date="2021-08-01T23:53:00Z">
              <w:r>
                <w:rPr>
                  <w:lang w:eastAsia="zh-CN"/>
                </w:rPr>
                <w:t>Futurewei</w:t>
              </w:r>
              <w:proofErr w:type="spellEnd"/>
            </w:ins>
          </w:p>
        </w:tc>
        <w:tc>
          <w:tcPr>
            <w:tcW w:w="1324" w:type="dxa"/>
          </w:tcPr>
          <w:p w14:paraId="0CDEFDD9" w14:textId="5FFA4914" w:rsidR="00647E77" w:rsidRDefault="00647E77" w:rsidP="00647E77">
            <w:pPr>
              <w:rPr>
                <w:ins w:id="1044" w:author="Futurewei" w:date="2021-08-01T23:53:00Z"/>
                <w:lang w:eastAsia="zh-CN"/>
              </w:rPr>
            </w:pPr>
            <w:ins w:id="1045" w:author="Futurewei" w:date="2021-08-01T23:53:00Z">
              <w:r>
                <w:rPr>
                  <w:lang w:eastAsia="zh-CN"/>
                </w:rPr>
                <w:t>A</w:t>
              </w:r>
            </w:ins>
          </w:p>
        </w:tc>
        <w:tc>
          <w:tcPr>
            <w:tcW w:w="6469" w:type="dxa"/>
          </w:tcPr>
          <w:p w14:paraId="61BD2E32" w14:textId="1FD26FB7" w:rsidR="00647E77" w:rsidRDefault="00647E77" w:rsidP="00647E77">
            <w:pPr>
              <w:rPr>
                <w:ins w:id="1046" w:author="Futurewei" w:date="2021-08-01T23:53:00Z"/>
                <w:rFonts w:eastAsia="宋体" w:cs="Arial"/>
                <w:bCs/>
                <w:lang w:val="en-US" w:eastAsia="zh-CN"/>
              </w:rPr>
            </w:pPr>
            <w:ins w:id="1047" w:author="Futurewei" w:date="2021-08-01T23:53:00Z">
              <w:r>
                <w:rPr>
                  <w:rFonts w:eastAsia="宋体" w:cs="Arial"/>
                  <w:bCs/>
                  <w:lang w:val="en-US" w:eastAsia="zh-CN"/>
                </w:rPr>
                <w:t>Not sure that B is needed</w:t>
              </w:r>
            </w:ins>
          </w:p>
        </w:tc>
      </w:tr>
      <w:tr w:rsidR="006E1DF2" w14:paraId="769BE67B" w14:textId="77777777" w:rsidTr="006E1DF2">
        <w:trPr>
          <w:ins w:id="1048" w:author="Huawei" w:date="2021-08-02T14:24:00Z"/>
        </w:trPr>
        <w:tc>
          <w:tcPr>
            <w:tcW w:w="1838" w:type="dxa"/>
          </w:tcPr>
          <w:p w14:paraId="6B4CBF0B" w14:textId="77777777" w:rsidR="006E1DF2" w:rsidRDefault="006E1DF2" w:rsidP="0052718E">
            <w:pPr>
              <w:rPr>
                <w:ins w:id="1049" w:author="Huawei" w:date="2021-08-02T14:24:00Z"/>
              </w:rPr>
            </w:pPr>
            <w:ins w:id="1050" w:author="Huawei" w:date="2021-08-02T14:24:00Z">
              <w:r w:rsidRPr="00527029">
                <w:t xml:space="preserve">Huawei, </w:t>
              </w:r>
              <w:proofErr w:type="spellStart"/>
              <w:r w:rsidRPr="00527029">
                <w:t>HiSilicon</w:t>
              </w:r>
              <w:proofErr w:type="spellEnd"/>
            </w:ins>
          </w:p>
        </w:tc>
        <w:tc>
          <w:tcPr>
            <w:tcW w:w="1324" w:type="dxa"/>
          </w:tcPr>
          <w:p w14:paraId="7A4A029A" w14:textId="77777777" w:rsidR="006E1DF2" w:rsidRDefault="006E1DF2" w:rsidP="0052718E">
            <w:pPr>
              <w:rPr>
                <w:ins w:id="1051" w:author="Huawei" w:date="2021-08-02T14:24:00Z"/>
              </w:rPr>
            </w:pPr>
            <w:ins w:id="1052" w:author="Huawei" w:date="2021-08-02T14:24:00Z">
              <w:r>
                <w:t>A</w:t>
              </w:r>
            </w:ins>
          </w:p>
        </w:tc>
        <w:tc>
          <w:tcPr>
            <w:tcW w:w="6469" w:type="dxa"/>
          </w:tcPr>
          <w:p w14:paraId="0452C6A9" w14:textId="77777777" w:rsidR="006E1DF2" w:rsidRDefault="006E1DF2" w:rsidP="0052718E">
            <w:pPr>
              <w:rPr>
                <w:ins w:id="1053" w:author="Huawei" w:date="2021-08-02T14:24:00Z"/>
              </w:rPr>
            </w:pPr>
            <w:ins w:id="1054" w:author="Huawei" w:date="2021-08-02T14:24:00Z">
              <w:r>
                <w:rPr>
                  <w:lang w:eastAsia="zh-CN"/>
                </w:rPr>
                <w:t>See comments in Q3.7.</w:t>
              </w:r>
            </w:ins>
          </w:p>
        </w:tc>
      </w:tr>
      <w:tr w:rsidR="00754513" w14:paraId="0F481417" w14:textId="77777777" w:rsidTr="006E1DF2">
        <w:trPr>
          <w:ins w:id="1055" w:author="Ericsson" w:date="2021-08-02T08:45:00Z"/>
        </w:trPr>
        <w:tc>
          <w:tcPr>
            <w:tcW w:w="1838" w:type="dxa"/>
          </w:tcPr>
          <w:p w14:paraId="7CC0244A" w14:textId="21F9D20A" w:rsidR="00754513" w:rsidRPr="00527029" w:rsidRDefault="00754513" w:rsidP="00754513">
            <w:pPr>
              <w:rPr>
                <w:ins w:id="1056" w:author="Ericsson" w:date="2021-08-02T08:45:00Z"/>
              </w:rPr>
            </w:pPr>
            <w:ins w:id="1057" w:author="Ericsson" w:date="2021-08-02T08:45:00Z">
              <w:r>
                <w:rPr>
                  <w:lang w:eastAsia="zh-CN"/>
                </w:rPr>
                <w:t>Ericsson</w:t>
              </w:r>
            </w:ins>
          </w:p>
        </w:tc>
        <w:tc>
          <w:tcPr>
            <w:tcW w:w="1324" w:type="dxa"/>
          </w:tcPr>
          <w:p w14:paraId="723D1CB2" w14:textId="07FB814F" w:rsidR="00754513" w:rsidRDefault="00754513" w:rsidP="00754513">
            <w:pPr>
              <w:rPr>
                <w:ins w:id="1058" w:author="Ericsson" w:date="2021-08-02T08:45:00Z"/>
              </w:rPr>
            </w:pPr>
            <w:ins w:id="1059" w:author="Ericsson" w:date="2021-08-02T08:45:00Z">
              <w:r>
                <w:rPr>
                  <w:lang w:eastAsia="zh-CN"/>
                </w:rPr>
                <w:t>A, but</w:t>
              </w:r>
            </w:ins>
          </w:p>
        </w:tc>
        <w:tc>
          <w:tcPr>
            <w:tcW w:w="6469" w:type="dxa"/>
          </w:tcPr>
          <w:p w14:paraId="2D82D592" w14:textId="569C659A" w:rsidR="00754513" w:rsidRDefault="00754513" w:rsidP="00754513">
            <w:pPr>
              <w:rPr>
                <w:ins w:id="1060" w:author="Ericsson" w:date="2021-08-02T08:45:00Z"/>
                <w:lang w:eastAsia="zh-CN"/>
              </w:rPr>
            </w:pPr>
            <w:ins w:id="1061" w:author="Ericsson" w:date="2021-08-02T08:45:00Z">
              <w:r>
                <w:t>See comments to Q3.3</w:t>
              </w:r>
            </w:ins>
          </w:p>
        </w:tc>
      </w:tr>
      <w:tr w:rsidR="00FA70B9" w14:paraId="4594D7CC" w14:textId="77777777" w:rsidTr="006E1DF2">
        <w:trPr>
          <w:ins w:id="1062" w:author="Liu Jiaxiang" w:date="2021-08-02T19:39:00Z"/>
        </w:trPr>
        <w:tc>
          <w:tcPr>
            <w:tcW w:w="1838" w:type="dxa"/>
          </w:tcPr>
          <w:p w14:paraId="106DCB26" w14:textId="240DA9C7" w:rsidR="00FA70B9" w:rsidRDefault="00FA70B9" w:rsidP="00FA70B9">
            <w:pPr>
              <w:rPr>
                <w:ins w:id="1063" w:author="Liu Jiaxiang" w:date="2021-08-02T19:39:00Z"/>
                <w:lang w:eastAsia="zh-CN"/>
              </w:rPr>
            </w:pPr>
            <w:ins w:id="1064" w:author="Liu Jiaxiang" w:date="2021-08-02T19:39:00Z">
              <w:r>
                <w:rPr>
                  <w:rFonts w:hint="eastAsia"/>
                  <w:lang w:eastAsia="zh-CN"/>
                </w:rPr>
                <w:t>C</w:t>
              </w:r>
              <w:r>
                <w:rPr>
                  <w:lang w:eastAsia="zh-CN"/>
                </w:rPr>
                <w:t>hina Telecom</w:t>
              </w:r>
            </w:ins>
          </w:p>
        </w:tc>
        <w:tc>
          <w:tcPr>
            <w:tcW w:w="1324" w:type="dxa"/>
          </w:tcPr>
          <w:p w14:paraId="5F1726C0" w14:textId="3B36F509" w:rsidR="00FA70B9" w:rsidRDefault="00FA70B9" w:rsidP="00FA70B9">
            <w:pPr>
              <w:rPr>
                <w:ins w:id="1065" w:author="Liu Jiaxiang" w:date="2021-08-02T19:39:00Z"/>
                <w:lang w:eastAsia="zh-CN"/>
              </w:rPr>
            </w:pPr>
            <w:ins w:id="1066" w:author="Liu Jiaxiang" w:date="2021-08-02T19:39:00Z">
              <w:r>
                <w:rPr>
                  <w:rFonts w:hint="eastAsia"/>
                  <w:lang w:eastAsia="zh-CN"/>
                </w:rPr>
                <w:t>A B</w:t>
              </w:r>
            </w:ins>
          </w:p>
        </w:tc>
        <w:tc>
          <w:tcPr>
            <w:tcW w:w="6469" w:type="dxa"/>
          </w:tcPr>
          <w:p w14:paraId="46632785" w14:textId="77777777" w:rsidR="00FA70B9" w:rsidRDefault="00FA70B9" w:rsidP="00FA70B9">
            <w:pPr>
              <w:rPr>
                <w:ins w:id="1067" w:author="Liu Jiaxiang" w:date="2021-08-02T19:39:00Z"/>
                <w:lang w:eastAsia="zh-CN"/>
              </w:rPr>
            </w:pPr>
            <w:ins w:id="1068" w:author="Liu Jiaxiang" w:date="2021-08-02T19:39:00Z">
              <w:r>
                <w:rPr>
                  <w:rFonts w:hint="eastAsia"/>
                  <w:lang w:eastAsia="zh-CN"/>
                </w:rPr>
                <w:t>Option A can be supported as baseline.</w:t>
              </w:r>
            </w:ins>
          </w:p>
          <w:p w14:paraId="16368B90" w14:textId="64EFFD92" w:rsidR="00FA70B9" w:rsidRDefault="00FA70B9" w:rsidP="00FA70B9">
            <w:pPr>
              <w:rPr>
                <w:ins w:id="1069" w:author="Liu Jiaxiang" w:date="2021-08-02T19:39:00Z"/>
              </w:rPr>
            </w:pPr>
            <w:ins w:id="1070" w:author="Liu Jiaxiang" w:date="2021-08-02T19:39:00Z">
              <w:r>
                <w:rPr>
                  <w:lang w:eastAsia="zh-CN"/>
                </w:rPr>
                <w:t>Considering</w:t>
              </w:r>
              <w:r>
                <w:rPr>
                  <w:rFonts w:hint="eastAsia"/>
                  <w:lang w:eastAsia="zh-CN"/>
                </w:rPr>
                <w:t xml:space="preserve"> that </w:t>
              </w:r>
              <w:r>
                <w:rPr>
                  <w:rFonts w:hint="eastAsia"/>
                  <w:szCs w:val="18"/>
                  <w:lang w:val="en-US"/>
                </w:rPr>
                <w:t>MAC CE has less delay</w:t>
              </w:r>
              <w:r>
                <w:rPr>
                  <w:rFonts w:hint="eastAsia"/>
                  <w:szCs w:val="18"/>
                  <w:lang w:val="en-US" w:eastAsia="zh-CN"/>
                </w:rPr>
                <w:t xml:space="preserve"> and more efficient especially for one shot leaving, option B can also be considered.</w:t>
              </w:r>
            </w:ins>
          </w:p>
        </w:tc>
      </w:tr>
    </w:tbl>
    <w:p w14:paraId="0737934C" w14:textId="77777777" w:rsidR="0056481C" w:rsidRPr="00451B8D" w:rsidRDefault="0056481C"/>
    <w:p w14:paraId="7A1A6F2C" w14:textId="77777777" w:rsidR="0056481C" w:rsidRDefault="0042376F">
      <w:pPr>
        <w:pStyle w:val="3"/>
        <w:rPr>
          <w:lang w:val="en-US" w:eastAsia="zh-CN"/>
        </w:rPr>
      </w:pPr>
      <w:r>
        <w:rPr>
          <w:rFonts w:hint="eastAsia"/>
          <w:lang w:val="en-US" w:eastAsia="zh-CN"/>
        </w:rPr>
        <w:t>3.2.3 Autonomous Gap configuration detail and activation</w:t>
      </w:r>
    </w:p>
    <w:p w14:paraId="6327DD66" w14:textId="77777777" w:rsidR="0056481C" w:rsidRDefault="0056481C">
      <w:pPr>
        <w:rPr>
          <w:rFonts w:eastAsia="宋体"/>
        </w:rPr>
      </w:pPr>
    </w:p>
    <w:p w14:paraId="0B6579FC" w14:textId="69618DAB"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11</w:t>
      </w:r>
      <w:r>
        <w:rPr>
          <w:rFonts w:eastAsia="宋体" w:cs="Arial"/>
          <w:b/>
          <w:bCs/>
          <w:szCs w:val="20"/>
          <w:lang w:val="en-US" w:eastAsia="zh-CN"/>
        </w:rPr>
        <w:t xml:space="preserve">: For </w:t>
      </w:r>
      <w:r>
        <w:rPr>
          <w:rFonts w:eastAsia="宋体" w:cs="Arial" w:hint="eastAsia"/>
          <w:b/>
          <w:bCs/>
          <w:szCs w:val="20"/>
          <w:lang w:val="en-US" w:eastAsia="zh-CN"/>
        </w:rPr>
        <w:t xml:space="preserve">autonomous </w:t>
      </w:r>
      <w:r>
        <w:rPr>
          <w:rFonts w:eastAsia="宋体" w:cs="Arial"/>
          <w:b/>
          <w:bCs/>
          <w:szCs w:val="20"/>
          <w:lang w:val="en-US" w:eastAsia="zh-CN"/>
        </w:rPr>
        <w:t xml:space="preserve">gap configuration, </w:t>
      </w:r>
      <w:r w:rsidR="006E6957">
        <w:rPr>
          <w:rFonts w:eastAsia="宋体" w:cs="Arial" w:hint="eastAsia"/>
          <w:b/>
          <w:bCs/>
          <w:szCs w:val="20"/>
          <w:lang w:val="en-US" w:eastAsia="zh-CN"/>
        </w:rPr>
        <w:t xml:space="preserve">which parameters </w:t>
      </w:r>
      <w:r>
        <w:rPr>
          <w:rFonts w:eastAsia="宋体" w:cs="Arial" w:hint="eastAsia"/>
          <w:b/>
          <w:bCs/>
          <w:szCs w:val="20"/>
          <w:lang w:val="en-US" w:eastAsia="zh-CN"/>
        </w:rPr>
        <w:t>shall be included?</w:t>
      </w:r>
    </w:p>
    <w:p w14:paraId="4F05698D"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A: Use autonomous Gap indication</w:t>
      </w:r>
    </w:p>
    <w:p w14:paraId="1DAF181F"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w:t>
      </w:r>
      <w:r>
        <w:rPr>
          <w:rFonts w:eastAsia="宋体" w:cs="Arial" w:hint="eastAsia"/>
          <w:b/>
          <w:bCs/>
          <w:szCs w:val="20"/>
          <w:lang w:val="en-US" w:eastAsia="zh-CN"/>
        </w:rPr>
        <w:t xml:space="preserve">Autonomous </w:t>
      </w:r>
      <w:r>
        <w:rPr>
          <w:rFonts w:eastAsia="宋体" w:cs="Arial"/>
          <w:b/>
          <w:bCs/>
          <w:szCs w:val="20"/>
          <w:lang w:val="en-US" w:eastAsia="zh-CN"/>
        </w:rPr>
        <w:t xml:space="preserve">gap length </w:t>
      </w:r>
    </w:p>
    <w:p w14:paraId="613D253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01C8B108" w14:textId="77777777" w:rsidR="0056481C" w:rsidRDefault="0056481C">
      <w:pPr>
        <w:pStyle w:val="EmailDiscussion2"/>
        <w:ind w:left="0" w:firstLine="0"/>
        <w:rPr>
          <w:rFonts w:eastAsia="宋体" w:cs="Arial"/>
          <w:b/>
          <w:bCs/>
          <w:szCs w:val="20"/>
          <w:lang w:val="en-US" w:eastAsia="zh-CN"/>
        </w:rPr>
      </w:pPr>
    </w:p>
    <w:tbl>
      <w:tblPr>
        <w:tblStyle w:val="af2"/>
        <w:tblW w:w="9857" w:type="dxa"/>
        <w:tblLayout w:type="fixed"/>
        <w:tblLook w:val="04A0" w:firstRow="1" w:lastRow="0" w:firstColumn="1" w:lastColumn="0" w:noHBand="0" w:noVBand="1"/>
      </w:tblPr>
      <w:tblGrid>
        <w:gridCol w:w="1864"/>
        <w:gridCol w:w="1418"/>
        <w:gridCol w:w="6575"/>
      </w:tblGrid>
      <w:tr w:rsidR="0056481C" w14:paraId="085DB017" w14:textId="77777777" w:rsidTr="00AB4598">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rsidTr="00AB4598">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rsidTr="00AB4598">
        <w:tc>
          <w:tcPr>
            <w:tcW w:w="1864" w:type="dxa"/>
          </w:tcPr>
          <w:p w14:paraId="3C329088" w14:textId="160D4E32" w:rsidR="0056481C" w:rsidRDefault="00880999">
            <w:pPr>
              <w:rPr>
                <w:lang w:eastAsia="zh-CN"/>
              </w:rPr>
            </w:pPr>
            <w:ins w:id="1071"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1072" w:author="Lenovo_Lianhai" w:date="2021-07-13T16:02:00Z">
              <w:r>
                <w:rPr>
                  <w:rFonts w:hint="eastAsia"/>
                  <w:lang w:eastAsia="zh-CN"/>
                </w:rPr>
                <w:t>B</w:t>
              </w:r>
            </w:ins>
            <w:ins w:id="1073"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AB4598" w14:paraId="7B0B3832" w14:textId="77777777" w:rsidTr="00AB4598">
        <w:tc>
          <w:tcPr>
            <w:tcW w:w="1864" w:type="dxa"/>
          </w:tcPr>
          <w:p w14:paraId="09C67AC4" w14:textId="77DA121D" w:rsidR="00AB4598" w:rsidRDefault="00AB4598" w:rsidP="00AB4598">
            <w:ins w:id="1074" w:author="MediaTek (Felix)" w:date="2021-07-27T17:49:00Z">
              <w:r>
                <w:t>MediaTek</w:t>
              </w:r>
            </w:ins>
          </w:p>
        </w:tc>
        <w:tc>
          <w:tcPr>
            <w:tcW w:w="1418" w:type="dxa"/>
          </w:tcPr>
          <w:p w14:paraId="1E606B0D" w14:textId="03F5D3FB" w:rsidR="00AB4598" w:rsidRDefault="00AB4598" w:rsidP="00AB4598">
            <w:ins w:id="1075" w:author="MediaTek (Felix)" w:date="2021-07-27T17:49:00Z">
              <w:r>
                <w:t>See comment</w:t>
              </w:r>
            </w:ins>
          </w:p>
        </w:tc>
        <w:tc>
          <w:tcPr>
            <w:tcW w:w="6575" w:type="dxa"/>
          </w:tcPr>
          <w:p w14:paraId="73F78DE3" w14:textId="08D1F7F6" w:rsidR="00AB4598" w:rsidRDefault="00AB4598" w:rsidP="00AB4598">
            <w:ins w:id="1076" w:author="MediaTek (Felix)" w:date="2021-07-27T17:49:00Z">
              <w:r>
                <w:t>It is not so clear that what does A mean but the configuration of a</w:t>
              </w:r>
              <w:r w:rsidRPr="00F06584">
                <w:t>utonomous gap</w:t>
              </w:r>
              <w:r>
                <w:t xml:space="preserve"> should be simple. The network </w:t>
              </w:r>
              <w:proofErr w:type="gramStart"/>
              <w:r>
                <w:t>tell</w:t>
              </w:r>
              <w:proofErr w:type="gramEnd"/>
              <w:r>
                <w:t xml:space="preserve"> the UE to start </w:t>
              </w:r>
              <w:r w:rsidRPr="000C4697">
                <w:rPr>
                  <w:rFonts w:hint="eastAsia"/>
                  <w:lang w:eastAsia="zh-CN"/>
                </w:rPr>
                <w:t>autonomous Gap</w:t>
              </w:r>
              <w:r>
                <w:rPr>
                  <w:lang w:eastAsia="zh-CN"/>
                </w:rPr>
                <w:t xml:space="preserve"> after applying the corresponding RRC Reconfiguration. The RRC configuration include the gap length (or similar to CGI reading, a timer).</w:t>
              </w:r>
            </w:ins>
          </w:p>
        </w:tc>
      </w:tr>
      <w:tr w:rsidR="00004798" w14:paraId="3E35F489" w14:textId="77777777" w:rsidTr="00AB4598">
        <w:tc>
          <w:tcPr>
            <w:tcW w:w="1864" w:type="dxa"/>
          </w:tcPr>
          <w:p w14:paraId="7877C461" w14:textId="682841F6" w:rsidR="00004798" w:rsidRDefault="00004798" w:rsidP="00004798">
            <w:ins w:id="1077" w:author="LG (HongSuk)" w:date="2021-07-29T17:16:00Z">
              <w:r>
                <w:rPr>
                  <w:rFonts w:hint="eastAsia"/>
                  <w:lang w:eastAsia="ko-KR"/>
                </w:rPr>
                <w:t>LG</w:t>
              </w:r>
              <w:r>
                <w:rPr>
                  <w:lang w:eastAsia="ko-KR"/>
                </w:rPr>
                <w:t>E</w:t>
              </w:r>
            </w:ins>
          </w:p>
        </w:tc>
        <w:tc>
          <w:tcPr>
            <w:tcW w:w="1418" w:type="dxa"/>
          </w:tcPr>
          <w:p w14:paraId="25B5C4EF" w14:textId="6B776D28" w:rsidR="00004798" w:rsidRDefault="00004798" w:rsidP="00004798">
            <w:ins w:id="1078" w:author="LG (HongSuk)" w:date="2021-07-29T17:16:00Z">
              <w:r>
                <w:rPr>
                  <w:rFonts w:hint="eastAsia"/>
                  <w:lang w:eastAsia="ko-KR"/>
                </w:rPr>
                <w:t>None</w:t>
              </w:r>
            </w:ins>
          </w:p>
        </w:tc>
        <w:tc>
          <w:tcPr>
            <w:tcW w:w="6575" w:type="dxa"/>
          </w:tcPr>
          <w:p w14:paraId="4950DCDD" w14:textId="5FA37BDC" w:rsidR="00004798" w:rsidRDefault="00004798" w:rsidP="00004798">
            <w:ins w:id="1079" w:author="LG (HongSuk)" w:date="2021-07-29T17:16:00Z">
              <w:r>
                <w:rPr>
                  <w:rFonts w:hint="eastAsia"/>
                  <w:lang w:eastAsia="ko-KR"/>
                </w:rPr>
                <w:t>We aren</w:t>
              </w:r>
              <w:r>
                <w:rPr>
                  <w:lang w:eastAsia="ko-KR"/>
                </w:rPr>
                <w:t>’t sure that the autonomous gap is necessary now.</w:t>
              </w:r>
            </w:ins>
          </w:p>
        </w:tc>
      </w:tr>
      <w:tr w:rsidR="00F52F68" w14:paraId="29C1112A" w14:textId="77777777" w:rsidTr="00AB4598">
        <w:trPr>
          <w:ins w:id="1080" w:author="vivo" w:date="2021-07-30T16:34:00Z"/>
        </w:trPr>
        <w:tc>
          <w:tcPr>
            <w:tcW w:w="1864" w:type="dxa"/>
          </w:tcPr>
          <w:p w14:paraId="02A7CBB6" w14:textId="451C0A54" w:rsidR="00F52F68" w:rsidRDefault="00F52F68" w:rsidP="00F52F68">
            <w:pPr>
              <w:rPr>
                <w:ins w:id="1081" w:author="vivo" w:date="2021-07-30T16:34:00Z"/>
                <w:lang w:eastAsia="ko-KR"/>
              </w:rPr>
            </w:pPr>
            <w:ins w:id="1082" w:author="vivo" w:date="2021-07-30T16:34:00Z">
              <w:r>
                <w:rPr>
                  <w:rFonts w:hint="eastAsia"/>
                  <w:lang w:eastAsia="zh-CN"/>
                </w:rPr>
                <w:t>v</w:t>
              </w:r>
              <w:r>
                <w:rPr>
                  <w:lang w:eastAsia="zh-CN"/>
                </w:rPr>
                <w:t>ivo</w:t>
              </w:r>
            </w:ins>
          </w:p>
        </w:tc>
        <w:tc>
          <w:tcPr>
            <w:tcW w:w="1418" w:type="dxa"/>
          </w:tcPr>
          <w:p w14:paraId="7A3EA99B" w14:textId="5FC5143A" w:rsidR="00F52F68" w:rsidRDefault="00F52F68" w:rsidP="00F52F68">
            <w:pPr>
              <w:rPr>
                <w:ins w:id="1083" w:author="vivo" w:date="2021-07-30T16:34:00Z"/>
                <w:lang w:eastAsia="ko-KR"/>
              </w:rPr>
            </w:pPr>
            <w:ins w:id="1084" w:author="vivo" w:date="2021-07-30T16:34:00Z">
              <w:r>
                <w:rPr>
                  <w:rFonts w:hint="eastAsia"/>
                  <w:lang w:eastAsia="zh-CN"/>
                </w:rPr>
                <w:t>A</w:t>
              </w:r>
            </w:ins>
          </w:p>
        </w:tc>
        <w:tc>
          <w:tcPr>
            <w:tcW w:w="6575" w:type="dxa"/>
          </w:tcPr>
          <w:p w14:paraId="26A5DB80" w14:textId="77777777" w:rsidR="00F52F68" w:rsidRDefault="00F52F68" w:rsidP="00F52F68">
            <w:pPr>
              <w:rPr>
                <w:ins w:id="1085" w:author="vivo" w:date="2021-07-30T16:34:00Z"/>
                <w:lang w:eastAsia="zh-CN"/>
              </w:rPr>
            </w:pPr>
            <w:ins w:id="1086" w:author="vivo" w:date="2021-07-30T16:34:00Z">
              <w:r>
                <w:rPr>
                  <w:rFonts w:eastAsia="宋体" w:cs="Arial" w:hint="eastAsia"/>
                  <w:bCs/>
                  <w:lang w:val="en-US" w:eastAsia="zh-CN"/>
                </w:rPr>
                <w:t>Use autonomous Gap indication</w:t>
              </w:r>
              <w:r>
                <w:rPr>
                  <w:lang w:eastAsia="zh-CN"/>
                </w:rPr>
                <w:t xml:space="preserve"> is needed, which </w:t>
              </w:r>
              <w:r>
                <w:rPr>
                  <w:lang w:eastAsia="sv-SE"/>
                </w:rPr>
                <w:t xml:space="preserve">indicates whether or not the UE is allowed to use autonomous gaps for </w:t>
              </w:r>
              <w:r>
                <w:rPr>
                  <w:lang w:eastAsia="zh-CN"/>
                </w:rPr>
                <w:t xml:space="preserve">Multi-SIM purpose, similar with existing indication </w:t>
              </w:r>
              <w:proofErr w:type="spellStart"/>
              <w:r>
                <w:rPr>
                  <w:i/>
                </w:rPr>
                <w:t>useAutonomousGaps</w:t>
              </w:r>
              <w:proofErr w:type="spellEnd"/>
              <w:r>
                <w:t xml:space="preserve"> </w:t>
              </w:r>
              <w:r>
                <w:rPr>
                  <w:lang w:eastAsia="zh-CN"/>
                </w:rPr>
                <w:t>for</w:t>
              </w:r>
              <w:r>
                <w:t xml:space="preserve"> </w:t>
              </w:r>
              <w:r>
                <w:rPr>
                  <w:rFonts w:hint="eastAsia"/>
                  <w:lang w:eastAsia="zh-CN"/>
                </w:rPr>
                <w:t>CGI</w:t>
              </w:r>
              <w:r>
                <w:t xml:space="preserve"> reading</w:t>
              </w:r>
              <w:r>
                <w:rPr>
                  <w:lang w:eastAsia="zh-CN"/>
                </w:rPr>
                <w:t>.</w:t>
              </w:r>
            </w:ins>
          </w:p>
          <w:p w14:paraId="50FD8AC2" w14:textId="43E27C97" w:rsidR="00F52F68" w:rsidRDefault="00F52F68" w:rsidP="00F52F68">
            <w:pPr>
              <w:rPr>
                <w:ins w:id="1087" w:author="vivo" w:date="2021-07-30T16:34:00Z"/>
                <w:lang w:eastAsia="ko-KR"/>
              </w:rPr>
            </w:pPr>
            <w:ins w:id="1088" w:author="vivo" w:date="2021-07-30T16:34:00Z">
              <w:r>
                <w:rPr>
                  <w:lang w:eastAsia="zh-CN"/>
                </w:rPr>
                <w:t xml:space="preserve">The time window should be provided, in which UE is allowed to use </w:t>
              </w:r>
              <w:r>
                <w:rPr>
                  <w:rFonts w:eastAsia="宋体" w:cs="Arial" w:hint="eastAsia"/>
                  <w:bCs/>
                  <w:lang w:val="en-US" w:eastAsia="zh-CN"/>
                </w:rPr>
                <w:lastRenderedPageBreak/>
                <w:t xml:space="preserve">autonomous </w:t>
              </w:r>
              <w:r>
                <w:rPr>
                  <w:rFonts w:eastAsia="宋体" w:cs="Arial"/>
                  <w:bCs/>
                  <w:lang w:val="en-US" w:eastAsia="zh-CN"/>
                </w:rPr>
                <w:t>g</w:t>
              </w:r>
              <w:r>
                <w:rPr>
                  <w:rFonts w:eastAsia="宋体" w:cs="Arial" w:hint="eastAsia"/>
                  <w:bCs/>
                  <w:lang w:val="en-US" w:eastAsia="zh-CN"/>
                </w:rPr>
                <w:t>ap</w:t>
              </w:r>
              <w:r>
                <w:rPr>
                  <w:rFonts w:eastAsia="宋体" w:cs="Arial"/>
                  <w:bCs/>
                  <w:lang w:val="en-US" w:eastAsia="zh-CN"/>
                </w:rPr>
                <w:t>s.</w:t>
              </w:r>
              <w:r>
                <w:rPr>
                  <w:lang w:eastAsia="zh-CN"/>
                </w:rPr>
                <w:t xml:space="preserve"> however, we need to discuss how to provide it, e.g. </w:t>
              </w:r>
              <w:proofErr w:type="gramStart"/>
              <w:r>
                <w:rPr>
                  <w:lang w:eastAsia="zh-CN"/>
                </w:rPr>
                <w:t>hardcoded</w:t>
              </w:r>
              <w:r>
                <w:rPr>
                  <w:rFonts w:hint="eastAsia"/>
                  <w:lang w:val="en-US" w:eastAsia="zh-CN"/>
                </w:rPr>
                <w:t>(</w:t>
              </w:r>
              <w:proofErr w:type="spellStart"/>
              <w:proofErr w:type="gramEnd"/>
              <w:r>
                <w:rPr>
                  <w:rFonts w:hint="eastAsia"/>
                  <w:lang w:val="en-US" w:eastAsia="zh-CN"/>
                </w:rPr>
                <w:t>alread</w:t>
              </w:r>
              <w:proofErr w:type="spellEnd"/>
              <w:r>
                <w:rPr>
                  <w:rFonts w:hint="eastAsia"/>
                  <w:lang w:val="en-US" w:eastAsia="zh-CN"/>
                </w:rPr>
                <w:t xml:space="preserve"> applied by CGI reading)</w:t>
              </w:r>
              <w:r>
                <w:rPr>
                  <w:lang w:eastAsia="zh-CN"/>
                </w:rPr>
                <w:t xml:space="preserve"> or configured.</w:t>
              </w:r>
            </w:ins>
          </w:p>
        </w:tc>
      </w:tr>
      <w:tr w:rsidR="00DF3783" w14:paraId="39DD04C6" w14:textId="77777777" w:rsidTr="00AB4598">
        <w:trPr>
          <w:ins w:id="1089" w:author="Ozcan Ozturk" w:date="2021-07-31T22:21:00Z"/>
        </w:trPr>
        <w:tc>
          <w:tcPr>
            <w:tcW w:w="1864" w:type="dxa"/>
          </w:tcPr>
          <w:p w14:paraId="22EC2C14" w14:textId="0FDF010E" w:rsidR="00DF3783" w:rsidRDefault="00DF3783" w:rsidP="00F52F68">
            <w:pPr>
              <w:rPr>
                <w:ins w:id="1090" w:author="Ozcan Ozturk" w:date="2021-07-31T22:21:00Z"/>
                <w:lang w:eastAsia="zh-CN"/>
              </w:rPr>
            </w:pPr>
            <w:ins w:id="1091" w:author="Ozcan Ozturk" w:date="2021-07-31T22:21:00Z">
              <w:r>
                <w:rPr>
                  <w:lang w:eastAsia="zh-CN"/>
                </w:rPr>
                <w:lastRenderedPageBreak/>
                <w:t>Qualcomm</w:t>
              </w:r>
            </w:ins>
          </w:p>
        </w:tc>
        <w:tc>
          <w:tcPr>
            <w:tcW w:w="1418" w:type="dxa"/>
          </w:tcPr>
          <w:p w14:paraId="5963D1E2" w14:textId="79383758" w:rsidR="00DF3783" w:rsidRDefault="00DF3783" w:rsidP="00F52F68">
            <w:pPr>
              <w:rPr>
                <w:ins w:id="1092" w:author="Ozcan Ozturk" w:date="2021-07-31T22:21:00Z"/>
                <w:lang w:eastAsia="zh-CN"/>
              </w:rPr>
            </w:pPr>
            <w:ins w:id="1093" w:author="Ozcan Ozturk" w:date="2021-07-31T22:21:00Z">
              <w:r>
                <w:rPr>
                  <w:lang w:eastAsia="zh-CN"/>
                </w:rPr>
                <w:t>B</w:t>
              </w:r>
            </w:ins>
          </w:p>
        </w:tc>
        <w:tc>
          <w:tcPr>
            <w:tcW w:w="6575" w:type="dxa"/>
          </w:tcPr>
          <w:p w14:paraId="6577A40A" w14:textId="5EB78040" w:rsidR="00DF3783" w:rsidRDefault="00DF3783" w:rsidP="00F52F68">
            <w:pPr>
              <w:rPr>
                <w:ins w:id="1094" w:author="Ozcan Ozturk" w:date="2021-07-31T22:21:00Z"/>
                <w:rFonts w:eastAsia="宋体" w:cs="Arial"/>
                <w:bCs/>
                <w:lang w:val="en-US" w:eastAsia="zh-CN"/>
              </w:rPr>
            </w:pPr>
            <w:ins w:id="1095" w:author="Ozcan Ozturk" w:date="2021-07-31T22:21:00Z">
              <w:r>
                <w:rPr>
                  <w:rFonts w:eastAsia="宋体" w:cs="Arial"/>
                  <w:bCs/>
                  <w:lang w:val="en-US" w:eastAsia="zh-CN"/>
                </w:rPr>
                <w:t>Assumin</w:t>
              </w:r>
            </w:ins>
            <w:ins w:id="1096" w:author="Ozcan Ozturk" w:date="2021-07-31T22:22:00Z">
              <w:r>
                <w:rPr>
                  <w:rFonts w:eastAsia="宋体" w:cs="Arial"/>
                  <w:bCs/>
                  <w:lang w:val="en-US" w:eastAsia="zh-CN"/>
                </w:rPr>
                <w:t>g we agree to autonomous gaps</w:t>
              </w:r>
            </w:ins>
            <w:ins w:id="1097" w:author="Ozcan Ozturk" w:date="2021-07-31T22:39:00Z">
              <w:r w:rsidR="00AC07AD">
                <w:rPr>
                  <w:rFonts w:eastAsia="宋体" w:cs="Arial"/>
                  <w:bCs/>
                  <w:lang w:val="en-US" w:eastAsia="zh-CN"/>
                </w:rPr>
                <w:t>.</w:t>
              </w:r>
            </w:ins>
          </w:p>
        </w:tc>
      </w:tr>
      <w:tr w:rsidR="00BA232A" w14:paraId="5F0E36EF" w14:textId="77777777" w:rsidTr="00AB4598">
        <w:trPr>
          <w:ins w:id="1098" w:author="Sethuraman Gurumoorthy" w:date="2021-08-01T10:03:00Z"/>
        </w:trPr>
        <w:tc>
          <w:tcPr>
            <w:tcW w:w="1864" w:type="dxa"/>
          </w:tcPr>
          <w:p w14:paraId="31F99E37" w14:textId="330BB63A" w:rsidR="00BA232A" w:rsidRDefault="00BA232A" w:rsidP="00F52F68">
            <w:pPr>
              <w:rPr>
                <w:ins w:id="1099" w:author="Sethuraman Gurumoorthy" w:date="2021-08-01T10:03:00Z"/>
                <w:lang w:eastAsia="zh-CN"/>
              </w:rPr>
            </w:pPr>
            <w:ins w:id="1100" w:author="Sethuraman Gurumoorthy" w:date="2021-08-01T10:03:00Z">
              <w:r>
                <w:rPr>
                  <w:lang w:eastAsia="zh-CN"/>
                </w:rPr>
                <w:t>Apple</w:t>
              </w:r>
            </w:ins>
          </w:p>
        </w:tc>
        <w:tc>
          <w:tcPr>
            <w:tcW w:w="1418" w:type="dxa"/>
          </w:tcPr>
          <w:p w14:paraId="50376923" w14:textId="635A9833" w:rsidR="00BA232A" w:rsidRDefault="00BA232A" w:rsidP="00F52F68">
            <w:pPr>
              <w:rPr>
                <w:ins w:id="1101" w:author="Sethuraman Gurumoorthy" w:date="2021-08-01T10:03:00Z"/>
                <w:lang w:eastAsia="zh-CN"/>
              </w:rPr>
            </w:pPr>
            <w:ins w:id="1102" w:author="Sethuraman Gurumoorthy" w:date="2021-08-01T10:03:00Z">
              <w:r>
                <w:rPr>
                  <w:lang w:eastAsia="zh-CN"/>
                </w:rPr>
                <w:t>B</w:t>
              </w:r>
            </w:ins>
          </w:p>
        </w:tc>
        <w:tc>
          <w:tcPr>
            <w:tcW w:w="6575" w:type="dxa"/>
          </w:tcPr>
          <w:p w14:paraId="78C956A7" w14:textId="68E866D3" w:rsidR="00BA232A" w:rsidRDefault="00BA232A" w:rsidP="00F52F68">
            <w:pPr>
              <w:rPr>
                <w:ins w:id="1103" w:author="Sethuraman Gurumoorthy" w:date="2021-08-01T10:03:00Z"/>
                <w:rFonts w:eastAsia="宋体" w:cs="Arial"/>
                <w:bCs/>
                <w:lang w:val="en-US" w:eastAsia="zh-CN"/>
              </w:rPr>
            </w:pPr>
            <w:ins w:id="1104" w:author="Sethuraman Gurumoorthy" w:date="2021-08-01T10:03:00Z">
              <w:r>
                <w:rPr>
                  <w:rFonts w:eastAsia="宋体" w:cs="Arial"/>
                  <w:bCs/>
                  <w:lang w:val="en-US" w:eastAsia="zh-CN"/>
                </w:rPr>
                <w:t>UE ne</w:t>
              </w:r>
            </w:ins>
            <w:ins w:id="1105" w:author="Sethuraman Gurumoorthy" w:date="2021-08-01T10:04:00Z">
              <w:r>
                <w:rPr>
                  <w:rFonts w:eastAsia="宋体" w:cs="Arial"/>
                  <w:bCs/>
                  <w:lang w:val="en-US" w:eastAsia="zh-CN"/>
                </w:rPr>
                <w:t>eds to know the autonomous gap length. This is assuming UE autonomous gap is agreed.</w:t>
              </w:r>
            </w:ins>
          </w:p>
        </w:tc>
      </w:tr>
      <w:tr w:rsidR="0059649D" w14:paraId="12630D17" w14:textId="77777777" w:rsidTr="00AB4598">
        <w:trPr>
          <w:ins w:id="1106" w:author="CATT" w:date="2021-08-02T11:20:00Z"/>
        </w:trPr>
        <w:tc>
          <w:tcPr>
            <w:tcW w:w="1864" w:type="dxa"/>
          </w:tcPr>
          <w:p w14:paraId="6447E9B0" w14:textId="58B970D2" w:rsidR="0059649D" w:rsidRDefault="0059649D" w:rsidP="00F52F68">
            <w:pPr>
              <w:rPr>
                <w:ins w:id="1107" w:author="CATT" w:date="2021-08-02T11:20:00Z"/>
                <w:lang w:eastAsia="zh-CN"/>
              </w:rPr>
            </w:pPr>
            <w:ins w:id="1108" w:author="CATT" w:date="2021-08-02T11:20:00Z">
              <w:r>
                <w:rPr>
                  <w:rFonts w:hint="eastAsia"/>
                  <w:lang w:eastAsia="zh-CN"/>
                </w:rPr>
                <w:t>CATT</w:t>
              </w:r>
            </w:ins>
          </w:p>
        </w:tc>
        <w:tc>
          <w:tcPr>
            <w:tcW w:w="1418" w:type="dxa"/>
          </w:tcPr>
          <w:p w14:paraId="35DCF987" w14:textId="6DC78FBD" w:rsidR="0059649D" w:rsidRDefault="0059649D" w:rsidP="00F52F68">
            <w:pPr>
              <w:rPr>
                <w:ins w:id="1109" w:author="CATT" w:date="2021-08-02T11:20:00Z"/>
                <w:lang w:eastAsia="zh-CN"/>
              </w:rPr>
            </w:pPr>
            <w:ins w:id="1110" w:author="CATT" w:date="2021-08-02T11:20:00Z">
              <w:r>
                <w:rPr>
                  <w:rFonts w:hint="eastAsia"/>
                  <w:lang w:eastAsia="zh-CN"/>
                </w:rPr>
                <w:t>None</w:t>
              </w:r>
            </w:ins>
          </w:p>
        </w:tc>
        <w:tc>
          <w:tcPr>
            <w:tcW w:w="6575" w:type="dxa"/>
          </w:tcPr>
          <w:p w14:paraId="795D7BCB" w14:textId="7DE8E7F6" w:rsidR="0059649D" w:rsidRDefault="0059649D" w:rsidP="00F52F68">
            <w:pPr>
              <w:rPr>
                <w:ins w:id="1111" w:author="CATT" w:date="2021-08-02T11:20:00Z"/>
                <w:rFonts w:eastAsia="宋体" w:cs="Arial"/>
                <w:bCs/>
                <w:lang w:val="en-US" w:eastAsia="zh-CN"/>
              </w:rPr>
            </w:pPr>
            <w:ins w:id="1112" w:author="CATT" w:date="2021-08-02T11:22:00Z">
              <w:r>
                <w:rPr>
                  <w:rFonts w:eastAsia="宋体" w:cs="Arial"/>
                  <w:bCs/>
                  <w:lang w:val="en-US" w:eastAsia="zh-CN"/>
                </w:rPr>
                <w:t>W</w:t>
              </w:r>
              <w:r>
                <w:rPr>
                  <w:rFonts w:eastAsia="宋体" w:cs="Arial" w:hint="eastAsia"/>
                  <w:bCs/>
                  <w:lang w:val="en-US" w:eastAsia="zh-CN"/>
                </w:rPr>
                <w:t xml:space="preserve">e do not see the need to have </w:t>
              </w:r>
            </w:ins>
            <w:ins w:id="1113" w:author="CATT" w:date="2021-08-02T11:21:00Z">
              <w:r w:rsidRPr="0059649D">
                <w:rPr>
                  <w:rFonts w:eastAsia="宋体" w:cs="Arial"/>
                  <w:bCs/>
                  <w:lang w:val="en-US" w:eastAsia="zh-CN"/>
                </w:rPr>
                <w:t>autonomous gap</w:t>
              </w:r>
            </w:ins>
            <w:ins w:id="1114" w:author="CATT" w:date="2021-08-02T11:22:00Z">
              <w:r>
                <w:rPr>
                  <w:rFonts w:eastAsia="宋体" w:cs="Arial" w:hint="eastAsia"/>
                  <w:bCs/>
                  <w:lang w:val="en-US" w:eastAsia="zh-CN"/>
                </w:rPr>
                <w:t>.</w:t>
              </w:r>
            </w:ins>
          </w:p>
        </w:tc>
      </w:tr>
      <w:tr w:rsidR="00647E77" w14:paraId="291FF78D" w14:textId="77777777" w:rsidTr="00AB4598">
        <w:trPr>
          <w:ins w:id="1115" w:author="Futurewei" w:date="2021-08-01T23:54:00Z"/>
        </w:trPr>
        <w:tc>
          <w:tcPr>
            <w:tcW w:w="1864" w:type="dxa"/>
          </w:tcPr>
          <w:p w14:paraId="2D75B375" w14:textId="55FB21CD" w:rsidR="00647E77" w:rsidRDefault="00647E77" w:rsidP="00647E77">
            <w:pPr>
              <w:rPr>
                <w:ins w:id="1116" w:author="Futurewei" w:date="2021-08-01T23:54:00Z"/>
                <w:lang w:eastAsia="zh-CN"/>
              </w:rPr>
            </w:pPr>
            <w:proofErr w:type="spellStart"/>
            <w:ins w:id="1117" w:author="Futurewei" w:date="2021-08-01T23:54:00Z">
              <w:r>
                <w:rPr>
                  <w:lang w:eastAsia="zh-CN"/>
                </w:rPr>
                <w:t>Futurewei</w:t>
              </w:r>
              <w:proofErr w:type="spellEnd"/>
            </w:ins>
          </w:p>
        </w:tc>
        <w:tc>
          <w:tcPr>
            <w:tcW w:w="1418" w:type="dxa"/>
          </w:tcPr>
          <w:p w14:paraId="17725304" w14:textId="77777777" w:rsidR="00647E77" w:rsidRDefault="00647E77" w:rsidP="00647E77">
            <w:pPr>
              <w:rPr>
                <w:ins w:id="1118" w:author="Futurewei" w:date="2021-08-01T23:54:00Z"/>
                <w:lang w:eastAsia="zh-CN"/>
              </w:rPr>
            </w:pPr>
          </w:p>
        </w:tc>
        <w:tc>
          <w:tcPr>
            <w:tcW w:w="6575" w:type="dxa"/>
          </w:tcPr>
          <w:p w14:paraId="17E78D2F" w14:textId="1E4C9FF3" w:rsidR="00647E77" w:rsidRDefault="00647E77" w:rsidP="00647E77">
            <w:pPr>
              <w:rPr>
                <w:ins w:id="1119" w:author="Futurewei" w:date="2021-08-01T23:54:00Z"/>
                <w:rFonts w:eastAsia="宋体" w:cs="Arial"/>
                <w:bCs/>
                <w:lang w:val="en-US" w:eastAsia="zh-CN"/>
              </w:rPr>
            </w:pPr>
            <w:ins w:id="1120" w:author="Futurewei" w:date="2021-08-01T23:54:00Z">
              <w:r>
                <w:rPr>
                  <w:rFonts w:eastAsia="宋体" w:cs="Arial"/>
                  <w:bCs/>
                  <w:lang w:val="en-US" w:eastAsia="zh-CN"/>
                </w:rPr>
                <w:t>Not sure if autonomous gaps are needed</w:t>
              </w:r>
            </w:ins>
          </w:p>
        </w:tc>
      </w:tr>
      <w:tr w:rsidR="006E1DF2" w14:paraId="35DA1BB5" w14:textId="77777777" w:rsidTr="006E1DF2">
        <w:trPr>
          <w:ins w:id="1121" w:author="Huawei" w:date="2021-08-02T14:24:00Z"/>
        </w:trPr>
        <w:tc>
          <w:tcPr>
            <w:tcW w:w="1864" w:type="dxa"/>
          </w:tcPr>
          <w:p w14:paraId="7E1C86E2" w14:textId="77777777" w:rsidR="006E1DF2" w:rsidRDefault="006E1DF2" w:rsidP="0052718E">
            <w:pPr>
              <w:rPr>
                <w:ins w:id="1122" w:author="Huawei" w:date="2021-08-02T14:24:00Z"/>
              </w:rPr>
            </w:pPr>
            <w:ins w:id="1123" w:author="Huawei" w:date="2021-08-02T14:24:00Z">
              <w:r w:rsidRPr="00527029">
                <w:t xml:space="preserve">Huawei, </w:t>
              </w:r>
              <w:proofErr w:type="spellStart"/>
              <w:r w:rsidRPr="00527029">
                <w:t>HiSilicon</w:t>
              </w:r>
              <w:proofErr w:type="spellEnd"/>
            </w:ins>
          </w:p>
        </w:tc>
        <w:tc>
          <w:tcPr>
            <w:tcW w:w="1418" w:type="dxa"/>
          </w:tcPr>
          <w:p w14:paraId="276F89C2" w14:textId="77777777" w:rsidR="006E1DF2" w:rsidRDefault="006E1DF2" w:rsidP="0052718E">
            <w:pPr>
              <w:rPr>
                <w:ins w:id="1124" w:author="Huawei" w:date="2021-08-02T14:24:00Z"/>
              </w:rPr>
            </w:pPr>
            <w:ins w:id="1125" w:author="Huawei" w:date="2021-08-02T14:24:00Z">
              <w:r>
                <w:rPr>
                  <w:rFonts w:hint="eastAsia"/>
                  <w:lang w:eastAsia="zh-CN"/>
                </w:rPr>
                <w:t>N</w:t>
              </w:r>
              <w:r>
                <w:rPr>
                  <w:lang w:eastAsia="zh-CN"/>
                </w:rPr>
                <w:t>/A</w:t>
              </w:r>
            </w:ins>
          </w:p>
        </w:tc>
        <w:tc>
          <w:tcPr>
            <w:tcW w:w="6575" w:type="dxa"/>
          </w:tcPr>
          <w:p w14:paraId="7D04A27A" w14:textId="77777777" w:rsidR="006E1DF2" w:rsidRDefault="006E1DF2" w:rsidP="0052718E">
            <w:pPr>
              <w:rPr>
                <w:ins w:id="1126" w:author="Huawei" w:date="2021-08-02T14:24:00Z"/>
                <w:lang w:eastAsia="zh-CN"/>
              </w:rPr>
            </w:pPr>
            <w:ins w:id="1127" w:author="Huawei" w:date="2021-08-02T14:24:00Z">
              <w:r>
                <w:rPr>
                  <w:lang w:eastAsia="zh-CN"/>
                </w:rPr>
                <w:t xml:space="preserve">We don’t think </w:t>
              </w:r>
              <w:r w:rsidRPr="000C4697">
                <w:rPr>
                  <w:rFonts w:hint="eastAsia"/>
                  <w:lang w:eastAsia="zh-CN"/>
                </w:rPr>
                <w:t xml:space="preserve">autonomous </w:t>
              </w:r>
              <w:r>
                <w:rPr>
                  <w:lang w:eastAsia="zh-CN"/>
                </w:rPr>
                <w:t>g</w:t>
              </w:r>
              <w:r w:rsidRPr="000C4697">
                <w:rPr>
                  <w:rFonts w:hint="eastAsia"/>
                  <w:lang w:eastAsia="zh-CN"/>
                </w:rPr>
                <w:t>ap</w:t>
              </w:r>
              <w:r>
                <w:rPr>
                  <w:lang w:eastAsia="zh-CN"/>
                </w:rPr>
                <w:t xml:space="preserve"> is needed.</w:t>
              </w:r>
            </w:ins>
          </w:p>
        </w:tc>
      </w:tr>
      <w:tr w:rsidR="00754513" w14:paraId="4720EF1D" w14:textId="77777777" w:rsidTr="006E1DF2">
        <w:trPr>
          <w:ins w:id="1128" w:author="Ericsson" w:date="2021-08-02T08:45:00Z"/>
        </w:trPr>
        <w:tc>
          <w:tcPr>
            <w:tcW w:w="1864" w:type="dxa"/>
          </w:tcPr>
          <w:p w14:paraId="3DB2F7DE" w14:textId="15E51183" w:rsidR="00754513" w:rsidRPr="00527029" w:rsidRDefault="00754513" w:rsidP="00754513">
            <w:pPr>
              <w:rPr>
                <w:ins w:id="1129" w:author="Ericsson" w:date="2021-08-02T08:45:00Z"/>
              </w:rPr>
            </w:pPr>
            <w:ins w:id="1130" w:author="Ericsson" w:date="2021-08-02T08:45:00Z">
              <w:r>
                <w:t>Ericsson</w:t>
              </w:r>
            </w:ins>
          </w:p>
        </w:tc>
        <w:tc>
          <w:tcPr>
            <w:tcW w:w="1418" w:type="dxa"/>
          </w:tcPr>
          <w:p w14:paraId="15DBDD89" w14:textId="0FDD7D46" w:rsidR="00754513" w:rsidRDefault="00754513" w:rsidP="00754513">
            <w:pPr>
              <w:rPr>
                <w:ins w:id="1131" w:author="Ericsson" w:date="2021-08-02T08:45:00Z"/>
                <w:lang w:eastAsia="zh-CN"/>
              </w:rPr>
            </w:pPr>
            <w:ins w:id="1132" w:author="Ericsson" w:date="2021-08-02T08:45:00Z">
              <w:r>
                <w:t>None</w:t>
              </w:r>
            </w:ins>
          </w:p>
        </w:tc>
        <w:tc>
          <w:tcPr>
            <w:tcW w:w="6575" w:type="dxa"/>
          </w:tcPr>
          <w:p w14:paraId="2ECE9B1A" w14:textId="3F1BA020" w:rsidR="00754513" w:rsidRDefault="00754513" w:rsidP="00754513">
            <w:pPr>
              <w:rPr>
                <w:ins w:id="1133" w:author="Ericsson" w:date="2021-08-02T08:45:00Z"/>
                <w:lang w:eastAsia="zh-CN"/>
              </w:rPr>
            </w:pPr>
            <w:ins w:id="1134" w:author="Ericsson" w:date="2021-08-02T08:45:00Z">
              <w:r>
                <w:t>We don’t think autonomous gaps are essential.</w:t>
              </w:r>
            </w:ins>
          </w:p>
        </w:tc>
      </w:tr>
    </w:tbl>
    <w:p w14:paraId="36F2F4FA" w14:textId="77777777" w:rsidR="0056481C" w:rsidRPr="006E1DF2" w:rsidRDefault="0056481C">
      <w:pPr>
        <w:rPr>
          <w:rFonts w:eastAsia="宋体"/>
        </w:rPr>
      </w:pPr>
    </w:p>
    <w:p w14:paraId="21ACE00E" w14:textId="4642B07A" w:rsidR="0056481C" w:rsidRDefault="0042376F">
      <w:pPr>
        <w:rPr>
          <w:rFonts w:eastAsia="宋体" w:cs="Arial"/>
          <w:b/>
          <w:bCs/>
          <w:lang w:val="en-US" w:eastAsia="zh-CN"/>
        </w:rPr>
      </w:pPr>
      <w:r>
        <w:rPr>
          <w:rFonts w:eastAsia="宋体" w:cs="Arial" w:hint="eastAsia"/>
          <w:b/>
          <w:bCs/>
          <w:lang w:val="en-US" w:eastAsia="zh-CN"/>
        </w:rPr>
        <w:t>Q3.12: H</w:t>
      </w:r>
      <w:r w:rsidR="00FF56F4">
        <w:rPr>
          <w:rFonts w:eastAsia="宋体" w:cs="Arial" w:hint="eastAsia"/>
          <w:b/>
          <w:bCs/>
          <w:lang w:val="en-US" w:eastAsia="zh-CN"/>
        </w:rPr>
        <w:t>ow to active the autonomous Gap</w:t>
      </w:r>
      <w:r>
        <w:rPr>
          <w:rFonts w:eastAsia="宋体" w:cs="Arial" w:hint="eastAsia"/>
          <w:b/>
          <w:bCs/>
          <w:lang w:val="en-US" w:eastAsia="zh-CN"/>
        </w:rPr>
        <w:t>?</w:t>
      </w:r>
    </w:p>
    <w:p w14:paraId="001C4CA3" w14:textId="77777777" w:rsidR="0056481C" w:rsidRDefault="0042376F">
      <w:pPr>
        <w:rPr>
          <w:rFonts w:eastAsia="宋体" w:cs="Arial"/>
          <w:b/>
          <w:bCs/>
          <w:lang w:val="en-US" w:eastAsia="zh-CN"/>
        </w:rPr>
      </w:pPr>
      <w:r>
        <w:rPr>
          <w:rFonts w:eastAsia="宋体" w:cs="Arial" w:hint="eastAsia"/>
          <w:b/>
          <w:bCs/>
          <w:lang w:val="en-US" w:eastAsia="zh-CN"/>
        </w:rPr>
        <w:t xml:space="preserve">Option A: RRC </w:t>
      </w:r>
      <w:proofErr w:type="spellStart"/>
      <w:r>
        <w:rPr>
          <w:rFonts w:eastAsia="宋体" w:cs="Arial" w:hint="eastAsia"/>
          <w:b/>
          <w:bCs/>
          <w:lang w:val="en-US" w:eastAsia="zh-CN"/>
        </w:rPr>
        <w:t>signalling</w:t>
      </w:r>
      <w:proofErr w:type="spellEnd"/>
      <w:r>
        <w:rPr>
          <w:rFonts w:eastAsia="宋体" w:cs="Arial" w:hint="eastAsia"/>
          <w:b/>
          <w:bCs/>
          <w:lang w:val="en-US" w:eastAsia="zh-CN"/>
        </w:rPr>
        <w:t xml:space="preserve">, </w:t>
      </w:r>
      <w:proofErr w:type="gramStart"/>
      <w:r>
        <w:rPr>
          <w:rFonts w:eastAsia="宋体" w:cs="Arial" w:hint="eastAsia"/>
          <w:b/>
          <w:bCs/>
          <w:lang w:val="en-US" w:eastAsia="zh-CN"/>
        </w:rPr>
        <w:t>e.g.</w:t>
      </w:r>
      <w:proofErr w:type="gramEnd"/>
      <w:r>
        <w:rPr>
          <w:rFonts w:eastAsia="宋体" w:cs="Arial" w:hint="eastAsia"/>
          <w:b/>
          <w:bCs/>
          <w:lang w:val="en-US" w:eastAsia="zh-CN"/>
        </w:rPr>
        <w:t xml:space="preserve"> upon receiving the RRC </w:t>
      </w:r>
      <w:proofErr w:type="spellStart"/>
      <w:r>
        <w:rPr>
          <w:rFonts w:eastAsia="宋体" w:cs="Arial" w:hint="eastAsia"/>
          <w:b/>
          <w:bCs/>
          <w:lang w:val="en-US" w:eastAsia="zh-CN"/>
        </w:rPr>
        <w:t>Reconfiguraiton</w:t>
      </w:r>
      <w:proofErr w:type="spellEnd"/>
      <w:r>
        <w:rPr>
          <w:rFonts w:eastAsia="宋体" w:cs="Arial" w:hint="eastAsia"/>
          <w:b/>
          <w:bCs/>
          <w:lang w:val="en-US" w:eastAsia="zh-CN"/>
        </w:rPr>
        <w:t xml:space="preserve"> message;</w:t>
      </w:r>
    </w:p>
    <w:p w14:paraId="58B4AA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41D23D48" w14:textId="77777777" w:rsidTr="00AB4598">
        <w:tc>
          <w:tcPr>
            <w:tcW w:w="1838" w:type="dxa"/>
          </w:tcPr>
          <w:p w14:paraId="2602E325" w14:textId="77777777" w:rsidR="0056481C" w:rsidRDefault="0042376F">
            <w:pPr>
              <w:jc w:val="center"/>
              <w:rPr>
                <w:b/>
                <w:bCs/>
              </w:rPr>
            </w:pPr>
            <w:r>
              <w:rPr>
                <w:rFonts w:hint="eastAsia"/>
                <w:b/>
                <w:bCs/>
              </w:rPr>
              <w:t>Company</w:t>
            </w:r>
          </w:p>
        </w:tc>
        <w:tc>
          <w:tcPr>
            <w:tcW w:w="1324" w:type="dxa"/>
          </w:tcPr>
          <w:p w14:paraId="57D0BF95" w14:textId="77777777" w:rsidR="0056481C" w:rsidRDefault="0042376F">
            <w:pPr>
              <w:rPr>
                <w:b/>
                <w:bCs/>
                <w:lang w:val="en-US" w:eastAsia="zh-CN"/>
              </w:rPr>
            </w:pPr>
            <w:r>
              <w:rPr>
                <w:rFonts w:hint="eastAsia"/>
                <w:b/>
                <w:bCs/>
                <w:lang w:val="en-US" w:eastAsia="zh-CN"/>
              </w:rPr>
              <w:t>Option A/B</w:t>
            </w:r>
          </w:p>
        </w:tc>
        <w:tc>
          <w:tcPr>
            <w:tcW w:w="6469" w:type="dxa"/>
          </w:tcPr>
          <w:p w14:paraId="7E52995B" w14:textId="77777777" w:rsidR="0056481C" w:rsidRDefault="0042376F">
            <w:pPr>
              <w:jc w:val="center"/>
              <w:rPr>
                <w:b/>
                <w:bCs/>
              </w:rPr>
            </w:pPr>
            <w:r>
              <w:rPr>
                <w:rFonts w:hint="eastAsia"/>
                <w:b/>
                <w:bCs/>
              </w:rPr>
              <w:t>Comments</w:t>
            </w:r>
          </w:p>
        </w:tc>
      </w:tr>
      <w:tr w:rsidR="0056481C" w14:paraId="26283087" w14:textId="77777777" w:rsidTr="00AB4598">
        <w:tc>
          <w:tcPr>
            <w:tcW w:w="1838" w:type="dxa"/>
          </w:tcPr>
          <w:p w14:paraId="3985CB7F" w14:textId="1EFC27C1" w:rsidR="0056481C" w:rsidRDefault="00053F38">
            <w:pPr>
              <w:rPr>
                <w:lang w:eastAsia="zh-CN"/>
              </w:rPr>
            </w:pPr>
            <w:ins w:id="1135" w:author="Lenovo_Lianhai" w:date="2021-07-13T16:03:00Z">
              <w:r>
                <w:rPr>
                  <w:rFonts w:hint="eastAsia"/>
                  <w:lang w:eastAsia="zh-CN"/>
                </w:rPr>
                <w:t>L</w:t>
              </w:r>
              <w:r>
                <w:rPr>
                  <w:lang w:eastAsia="zh-CN"/>
                </w:rPr>
                <w:t>enovo</w:t>
              </w:r>
            </w:ins>
          </w:p>
        </w:tc>
        <w:tc>
          <w:tcPr>
            <w:tcW w:w="1324" w:type="dxa"/>
          </w:tcPr>
          <w:p w14:paraId="5CDCA6E5" w14:textId="79DC2834" w:rsidR="0056481C" w:rsidRDefault="00053F38">
            <w:pPr>
              <w:rPr>
                <w:lang w:eastAsia="zh-CN"/>
              </w:rPr>
            </w:pPr>
            <w:ins w:id="1136" w:author="Lenovo_Lianhai" w:date="2021-07-13T16:03:00Z">
              <w:r>
                <w:rPr>
                  <w:rFonts w:hint="eastAsia"/>
                  <w:lang w:eastAsia="zh-CN"/>
                </w:rPr>
                <w:t>A</w:t>
              </w:r>
            </w:ins>
            <w:ins w:id="1137" w:author="Lenovo_Lianhai" w:date="2021-07-15T13:48:00Z">
              <w:r w:rsidR="00400635">
                <w:rPr>
                  <w:lang w:eastAsia="zh-CN"/>
                </w:rPr>
                <w:t xml:space="preserve"> with comments</w:t>
              </w:r>
            </w:ins>
          </w:p>
        </w:tc>
        <w:tc>
          <w:tcPr>
            <w:tcW w:w="6469" w:type="dxa"/>
          </w:tcPr>
          <w:p w14:paraId="17FB7E47" w14:textId="0B3A51EB" w:rsidR="0056481C" w:rsidRDefault="00400635">
            <w:ins w:id="1138" w:author="Lenovo_Lianhai" w:date="2021-07-15T13:48:00Z">
              <w:r>
                <w:t>see comments for Q3.7</w:t>
              </w:r>
            </w:ins>
          </w:p>
        </w:tc>
      </w:tr>
      <w:tr w:rsidR="00AB4598" w14:paraId="5578EC9A" w14:textId="77777777" w:rsidTr="00AB4598">
        <w:tc>
          <w:tcPr>
            <w:tcW w:w="1838" w:type="dxa"/>
          </w:tcPr>
          <w:p w14:paraId="6EDA7080" w14:textId="0C0C5B1B" w:rsidR="00AB4598" w:rsidRDefault="00AB4598" w:rsidP="00AB4598">
            <w:ins w:id="1139" w:author="MediaTek (Felix)" w:date="2021-07-27T17:50:00Z">
              <w:r>
                <w:t>MediaTek</w:t>
              </w:r>
            </w:ins>
          </w:p>
        </w:tc>
        <w:tc>
          <w:tcPr>
            <w:tcW w:w="1324" w:type="dxa"/>
          </w:tcPr>
          <w:p w14:paraId="4D1AC6F3" w14:textId="510FC4D8" w:rsidR="00AB4598" w:rsidRDefault="00AB4598" w:rsidP="00AB4598">
            <w:ins w:id="1140" w:author="MediaTek (Felix)" w:date="2021-07-27T17:50:00Z">
              <w:r>
                <w:t>A</w:t>
              </w:r>
            </w:ins>
          </w:p>
        </w:tc>
        <w:tc>
          <w:tcPr>
            <w:tcW w:w="6469" w:type="dxa"/>
          </w:tcPr>
          <w:p w14:paraId="174F3A36" w14:textId="04BDCFD6" w:rsidR="00AB4598" w:rsidRDefault="00AB4598" w:rsidP="00C97787"/>
        </w:tc>
      </w:tr>
      <w:tr w:rsidR="00F52F68" w14:paraId="54039CAC" w14:textId="77777777" w:rsidTr="00AB4598">
        <w:tc>
          <w:tcPr>
            <w:tcW w:w="1838" w:type="dxa"/>
          </w:tcPr>
          <w:p w14:paraId="1B19B89F" w14:textId="5A85F188" w:rsidR="00F52F68" w:rsidRDefault="00F52F68" w:rsidP="00F52F68">
            <w:ins w:id="1141" w:author="vivo" w:date="2021-07-30T16:34:00Z">
              <w:r>
                <w:rPr>
                  <w:rFonts w:hint="eastAsia"/>
                  <w:lang w:eastAsia="zh-CN"/>
                </w:rPr>
                <w:t>v</w:t>
              </w:r>
              <w:r>
                <w:rPr>
                  <w:lang w:eastAsia="zh-CN"/>
                </w:rPr>
                <w:t>ivo</w:t>
              </w:r>
            </w:ins>
          </w:p>
        </w:tc>
        <w:tc>
          <w:tcPr>
            <w:tcW w:w="1324" w:type="dxa"/>
          </w:tcPr>
          <w:p w14:paraId="44CC7C16" w14:textId="5F8FC373" w:rsidR="00F52F68" w:rsidRDefault="00F52F68" w:rsidP="00F52F68">
            <w:ins w:id="1142" w:author="vivo" w:date="2021-07-30T16:34:00Z">
              <w:r>
                <w:rPr>
                  <w:rFonts w:hint="eastAsia"/>
                  <w:lang w:eastAsia="zh-CN"/>
                </w:rPr>
                <w:t>A</w:t>
              </w:r>
            </w:ins>
          </w:p>
        </w:tc>
        <w:tc>
          <w:tcPr>
            <w:tcW w:w="6469" w:type="dxa"/>
          </w:tcPr>
          <w:p w14:paraId="2949F2D6" w14:textId="77777777" w:rsidR="00F52F68" w:rsidRDefault="00F52F68" w:rsidP="00F52F68">
            <w:pPr>
              <w:rPr>
                <w:ins w:id="1143" w:author="vivo" w:date="2021-07-30T16:34:00Z"/>
                <w:rFonts w:eastAsia="宋体" w:cs="Arial"/>
                <w:bCs/>
                <w:lang w:val="en-US" w:eastAsia="zh-CN"/>
              </w:rPr>
            </w:pPr>
            <w:ins w:id="1144" w:author="vivo" w:date="2021-07-30T16:34:00Z">
              <w:r>
                <w:rPr>
                  <w:rFonts w:eastAsia="宋体" w:cs="Arial"/>
                  <w:bCs/>
                  <w:lang w:val="en-US" w:eastAsia="zh-CN"/>
                </w:rPr>
                <w:t>Follow current autonomous method for CGI reading.</w:t>
              </w:r>
            </w:ins>
          </w:p>
          <w:p w14:paraId="73C1270A" w14:textId="14F5D057" w:rsidR="00F52F68" w:rsidRDefault="00F52F68" w:rsidP="00F52F68">
            <w:ins w:id="1145" w:author="vivo" w:date="2021-07-30T16:34:00Z">
              <w:r>
                <w:rPr>
                  <w:rFonts w:eastAsia="宋体" w:cs="Arial" w:hint="eastAsia"/>
                  <w:bCs/>
                  <w:lang w:val="en-US" w:eastAsia="zh-CN"/>
                </w:rPr>
                <w:t xml:space="preserve">upon receiving the </w:t>
              </w:r>
              <w:proofErr w:type="spellStart"/>
              <w:r w:rsidRPr="00D062D9">
                <w:rPr>
                  <w:rFonts w:eastAsia="宋体" w:cs="Arial"/>
                  <w:bCs/>
                  <w:i/>
                  <w:iCs/>
                  <w:lang w:val="en-US" w:eastAsia="zh-CN"/>
                </w:rPr>
                <w:t>RRCReconfiguraiton</w:t>
              </w:r>
              <w:proofErr w:type="spellEnd"/>
              <w:r w:rsidRPr="00D062D9">
                <w:rPr>
                  <w:rFonts w:eastAsia="宋体" w:cs="Arial"/>
                  <w:bCs/>
                  <w:i/>
                  <w:iCs/>
                  <w:lang w:val="en-US" w:eastAsia="zh-CN"/>
                </w:rPr>
                <w:t xml:space="preserve"> </w:t>
              </w:r>
              <w:r>
                <w:rPr>
                  <w:rFonts w:eastAsia="宋体" w:cs="Arial" w:hint="eastAsia"/>
                  <w:bCs/>
                  <w:lang w:val="en-US" w:eastAsia="zh-CN"/>
                </w:rPr>
                <w:t>message</w:t>
              </w:r>
              <w:r>
                <w:rPr>
                  <w:rFonts w:eastAsia="宋体" w:cs="Arial"/>
                  <w:bCs/>
                  <w:lang w:val="en-US" w:eastAsia="zh-CN"/>
                </w:rPr>
                <w:t xml:space="preserve"> </w:t>
              </w:r>
              <w:r>
                <w:rPr>
                  <w:rFonts w:eastAsia="宋体" w:cs="Arial" w:hint="eastAsia"/>
                  <w:bCs/>
                  <w:lang w:val="en-US" w:eastAsia="zh-CN"/>
                </w:rPr>
                <w:t>w</w:t>
              </w:r>
              <w:r>
                <w:rPr>
                  <w:rFonts w:eastAsia="宋体" w:cs="Arial"/>
                  <w:bCs/>
                  <w:lang w:val="en-US" w:eastAsia="zh-CN"/>
                </w:rPr>
                <w:t>hich indicates UE to use autonomous Gap, UE activate the autonomous gap. UE uses the autonomous gap for switching within the gap length.</w:t>
              </w:r>
            </w:ins>
          </w:p>
        </w:tc>
      </w:tr>
      <w:tr w:rsidR="00F52F68" w14:paraId="28A88113" w14:textId="77777777" w:rsidTr="00AB4598">
        <w:tc>
          <w:tcPr>
            <w:tcW w:w="1838" w:type="dxa"/>
          </w:tcPr>
          <w:p w14:paraId="299E5E02" w14:textId="2528EA2F" w:rsidR="00F52F68" w:rsidRDefault="00DF3783" w:rsidP="00F52F68">
            <w:ins w:id="1146" w:author="Ozcan Ozturk" w:date="2021-07-31T22:22:00Z">
              <w:r>
                <w:t>Qualcomm</w:t>
              </w:r>
            </w:ins>
          </w:p>
        </w:tc>
        <w:tc>
          <w:tcPr>
            <w:tcW w:w="1324" w:type="dxa"/>
          </w:tcPr>
          <w:p w14:paraId="3B893F4E" w14:textId="2DACDB13" w:rsidR="00F52F68" w:rsidRDefault="00DF3783" w:rsidP="00F52F68">
            <w:ins w:id="1147" w:author="Ozcan Ozturk" w:date="2021-07-31T22:22:00Z">
              <w:r>
                <w:t>A</w:t>
              </w:r>
            </w:ins>
          </w:p>
        </w:tc>
        <w:tc>
          <w:tcPr>
            <w:tcW w:w="6469" w:type="dxa"/>
          </w:tcPr>
          <w:p w14:paraId="1B4E5F3E" w14:textId="77777777" w:rsidR="00F52F68" w:rsidRDefault="00F52F68" w:rsidP="00F52F68"/>
        </w:tc>
      </w:tr>
      <w:tr w:rsidR="00BA232A" w14:paraId="21EE9F5C" w14:textId="77777777" w:rsidTr="00AB4598">
        <w:trPr>
          <w:ins w:id="1148" w:author="Sethuraman Gurumoorthy" w:date="2021-08-01T10:04:00Z"/>
        </w:trPr>
        <w:tc>
          <w:tcPr>
            <w:tcW w:w="1838" w:type="dxa"/>
          </w:tcPr>
          <w:p w14:paraId="00B0183B" w14:textId="2A810C31" w:rsidR="00BA232A" w:rsidRDefault="00BA232A" w:rsidP="00F52F68">
            <w:pPr>
              <w:rPr>
                <w:ins w:id="1149" w:author="Sethuraman Gurumoorthy" w:date="2021-08-01T10:04:00Z"/>
              </w:rPr>
            </w:pPr>
            <w:ins w:id="1150" w:author="Sethuraman Gurumoorthy" w:date="2021-08-01T10:04:00Z">
              <w:r>
                <w:t>Apple</w:t>
              </w:r>
            </w:ins>
          </w:p>
        </w:tc>
        <w:tc>
          <w:tcPr>
            <w:tcW w:w="1324" w:type="dxa"/>
          </w:tcPr>
          <w:p w14:paraId="7E9E47B4" w14:textId="33BD7BCF" w:rsidR="00BA232A" w:rsidRDefault="00BA232A" w:rsidP="00F52F68">
            <w:pPr>
              <w:rPr>
                <w:ins w:id="1151" w:author="Sethuraman Gurumoorthy" w:date="2021-08-01T10:04:00Z"/>
              </w:rPr>
            </w:pPr>
            <w:ins w:id="1152" w:author="Sethuraman Gurumoorthy" w:date="2021-08-01T10:04:00Z">
              <w:r>
                <w:t>A</w:t>
              </w:r>
            </w:ins>
          </w:p>
        </w:tc>
        <w:tc>
          <w:tcPr>
            <w:tcW w:w="6469" w:type="dxa"/>
          </w:tcPr>
          <w:p w14:paraId="1931AE0B" w14:textId="77777777" w:rsidR="00BA232A" w:rsidRDefault="00BA232A" w:rsidP="00F52F68">
            <w:pPr>
              <w:rPr>
                <w:ins w:id="1153" w:author="Sethuraman Gurumoorthy" w:date="2021-08-01T10:04:00Z"/>
              </w:rPr>
            </w:pPr>
          </w:p>
        </w:tc>
      </w:tr>
      <w:tr w:rsidR="00647E77" w14:paraId="73F4D3CE" w14:textId="77777777" w:rsidTr="00AB4598">
        <w:trPr>
          <w:ins w:id="1154" w:author="Futurewei" w:date="2021-08-01T23:54:00Z"/>
        </w:trPr>
        <w:tc>
          <w:tcPr>
            <w:tcW w:w="1838" w:type="dxa"/>
          </w:tcPr>
          <w:p w14:paraId="0745DF61" w14:textId="20917430" w:rsidR="00647E77" w:rsidRDefault="00647E77" w:rsidP="00647E77">
            <w:pPr>
              <w:rPr>
                <w:ins w:id="1155" w:author="Futurewei" w:date="2021-08-01T23:54:00Z"/>
              </w:rPr>
            </w:pPr>
            <w:proofErr w:type="spellStart"/>
            <w:ins w:id="1156" w:author="Futurewei" w:date="2021-08-01T23:54:00Z">
              <w:r w:rsidRPr="00EC7F94">
                <w:t>Futurewei</w:t>
              </w:r>
              <w:proofErr w:type="spellEnd"/>
            </w:ins>
          </w:p>
        </w:tc>
        <w:tc>
          <w:tcPr>
            <w:tcW w:w="1324" w:type="dxa"/>
          </w:tcPr>
          <w:p w14:paraId="1E973C1F" w14:textId="07230818" w:rsidR="00647E77" w:rsidRDefault="00647E77" w:rsidP="00647E77">
            <w:pPr>
              <w:rPr>
                <w:ins w:id="1157" w:author="Futurewei" w:date="2021-08-01T23:54:00Z"/>
              </w:rPr>
            </w:pPr>
            <w:ins w:id="1158" w:author="Futurewei" w:date="2021-08-01T23:54:00Z">
              <w:r>
                <w:t>A</w:t>
              </w:r>
            </w:ins>
          </w:p>
        </w:tc>
        <w:tc>
          <w:tcPr>
            <w:tcW w:w="6469" w:type="dxa"/>
          </w:tcPr>
          <w:p w14:paraId="2AEA275D" w14:textId="65FA2C1A" w:rsidR="00647E77" w:rsidRDefault="00647E77" w:rsidP="00647E77">
            <w:pPr>
              <w:rPr>
                <w:ins w:id="1159" w:author="Futurewei" w:date="2021-08-01T23:54:00Z"/>
              </w:rPr>
            </w:pPr>
            <w:ins w:id="1160" w:author="Futurewei" w:date="2021-08-01T23:54:00Z">
              <w:r>
                <w:t>If use of autonomous gaps is agreed, then A makes sense.</w:t>
              </w:r>
            </w:ins>
          </w:p>
        </w:tc>
      </w:tr>
      <w:tr w:rsidR="00754513" w14:paraId="6352378E" w14:textId="77777777" w:rsidTr="00AB4598">
        <w:trPr>
          <w:ins w:id="1161" w:author="Ericsson" w:date="2021-08-02T08:45:00Z"/>
        </w:trPr>
        <w:tc>
          <w:tcPr>
            <w:tcW w:w="1838" w:type="dxa"/>
          </w:tcPr>
          <w:p w14:paraId="427A1506" w14:textId="5EB967A6" w:rsidR="00754513" w:rsidRPr="00EC7F94" w:rsidRDefault="00754513" w:rsidP="00754513">
            <w:pPr>
              <w:rPr>
                <w:ins w:id="1162" w:author="Ericsson" w:date="2021-08-02T08:45:00Z"/>
              </w:rPr>
            </w:pPr>
            <w:ins w:id="1163" w:author="Ericsson" w:date="2021-08-02T08:45:00Z">
              <w:r>
                <w:t>Ericsson</w:t>
              </w:r>
            </w:ins>
          </w:p>
        </w:tc>
        <w:tc>
          <w:tcPr>
            <w:tcW w:w="1324" w:type="dxa"/>
          </w:tcPr>
          <w:p w14:paraId="60856E34" w14:textId="09CA3FF9" w:rsidR="00754513" w:rsidRDefault="00754513" w:rsidP="00754513">
            <w:pPr>
              <w:rPr>
                <w:ins w:id="1164" w:author="Ericsson" w:date="2021-08-02T08:45:00Z"/>
              </w:rPr>
            </w:pPr>
            <w:ins w:id="1165" w:author="Ericsson" w:date="2021-08-02T08:45:00Z">
              <w:r>
                <w:t>A, but</w:t>
              </w:r>
            </w:ins>
          </w:p>
        </w:tc>
        <w:tc>
          <w:tcPr>
            <w:tcW w:w="6469" w:type="dxa"/>
          </w:tcPr>
          <w:p w14:paraId="79E1B7B9" w14:textId="2F04DFD1" w:rsidR="00754513" w:rsidRDefault="00754513" w:rsidP="00754513">
            <w:pPr>
              <w:rPr>
                <w:ins w:id="1166" w:author="Ericsson" w:date="2021-08-02T08:45:00Z"/>
              </w:rPr>
            </w:pPr>
            <w:ins w:id="1167" w:author="Ericsson" w:date="2021-08-02T08:45:00Z">
              <w:r>
                <w:t>See comment for Q3.11</w:t>
              </w:r>
            </w:ins>
          </w:p>
        </w:tc>
      </w:tr>
    </w:tbl>
    <w:p w14:paraId="636C8E8A" w14:textId="77777777" w:rsidR="0056481C" w:rsidRDefault="0056481C"/>
    <w:p w14:paraId="56A53FC3" w14:textId="77777777" w:rsidR="0056481C" w:rsidRDefault="0056481C">
      <w:pPr>
        <w:rPr>
          <w:rFonts w:eastAsia="宋体"/>
        </w:rPr>
      </w:pPr>
    </w:p>
    <w:bookmarkEnd w:id="685"/>
    <w:p w14:paraId="1C8C10CE" w14:textId="77777777" w:rsidR="0056481C" w:rsidRDefault="0042376F">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宋体" w:cs="Arial"/>
          <w:szCs w:val="20"/>
          <w:lang w:val="en-US" w:eastAsia="zh-CN"/>
        </w:rPr>
      </w:pPr>
      <w:bookmarkStart w:id="1168" w:name="OLE_LINK148"/>
      <w:r>
        <w:rPr>
          <w:rFonts w:eastAsia="宋体" w:cs="Arial"/>
          <w:szCs w:val="20"/>
          <w:lang w:val="en-US" w:eastAsia="zh-CN"/>
        </w:rPr>
        <w:t>About Gap configuration assistance information, the related agreement and FFS are listed below:</w:t>
      </w:r>
    </w:p>
    <w:tbl>
      <w:tblPr>
        <w:tblStyle w:val="af2"/>
        <w:tblW w:w="0" w:type="auto"/>
        <w:tblLook w:val="04A0" w:firstRow="1" w:lastRow="0" w:firstColumn="1" w:lastColumn="0" w:noHBand="0" w:noVBand="1"/>
      </w:tblPr>
      <w:tblGrid>
        <w:gridCol w:w="9857"/>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Up to network what is the action based on UE assistance information. </w:t>
            </w:r>
            <w:r>
              <w:rPr>
                <w:b w:val="0"/>
                <w:bCs/>
                <w:color w:val="FF0000"/>
                <w:lang w:eastAsia="ja-JP"/>
              </w:rPr>
              <w:t>FFS what assistance information is needed.</w:t>
            </w:r>
          </w:p>
        </w:tc>
      </w:tr>
      <w:bookmarkEnd w:id="1168"/>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lastRenderedPageBreak/>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w:t>
      </w:r>
      <w:proofErr w:type="spellStart"/>
      <w:r w:rsidR="0042376F">
        <w:rPr>
          <w:bCs/>
          <w:lang w:eastAsia="ja-JP"/>
        </w:rPr>
        <w:t>signaling</w:t>
      </w:r>
      <w:proofErr w:type="spellEnd"/>
      <w:r w:rsidR="0042376F">
        <w:rPr>
          <w:bCs/>
          <w:lang w:eastAsia="ja-JP"/>
        </w:rPr>
        <w:t xml:space="preserve"> for network switching without leaving </w:t>
      </w:r>
      <w:proofErr w:type="spellStart"/>
      <w:r w:rsidR="0042376F">
        <w:rPr>
          <w:bCs/>
          <w:lang w:eastAsia="ja-JP"/>
        </w:rPr>
        <w:t>RRC_Connected</w:t>
      </w:r>
      <w:proofErr w:type="spellEnd"/>
      <w:r w:rsidR="0042376F">
        <w:rPr>
          <w:bCs/>
          <w:lang w:eastAsia="ja-JP"/>
        </w:rPr>
        <w:t xml:space="preserve"> state should allow multiple configurations of periodic “gaps” with different parameters (e.g. periodicities and durations). </w:t>
      </w:r>
      <w:proofErr w:type="gramStart"/>
      <w:r w:rsidR="0042376F">
        <w:rPr>
          <w:rFonts w:hint="eastAsia"/>
          <w:bCs/>
        </w:rPr>
        <w:t>Thus</w:t>
      </w:r>
      <w:proofErr w:type="gramEnd"/>
      <w:r w:rsidR="0042376F">
        <w:rPr>
          <w:rFonts w:hint="eastAsia"/>
          <w:bCs/>
        </w:rPr>
        <w:t xml:space="preserve"> </w:t>
      </w:r>
      <w:r w:rsidR="0042376F">
        <w:rPr>
          <w:rFonts w:hint="eastAsia"/>
          <w:bCs/>
          <w:lang w:val="en-US" w:eastAsia="zh-CN"/>
        </w:rPr>
        <w:t xml:space="preserve">does it mean that </w:t>
      </w:r>
      <w:r w:rsidR="0042376F">
        <w:rPr>
          <w:rFonts w:hint="eastAsia"/>
          <w:bCs/>
        </w:rPr>
        <w:t xml:space="preserve">it shall also allow </w:t>
      </w:r>
      <w:bookmarkStart w:id="1169" w:name="OLE_LINK34"/>
      <w:r w:rsidR="0042376F">
        <w:rPr>
          <w:rFonts w:hint="eastAsia"/>
          <w:bCs/>
        </w:rPr>
        <w:t xml:space="preserve">the </w:t>
      </w:r>
      <w:bookmarkStart w:id="1170"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 xml:space="preserve">simultaneously, e.g. in one </w:t>
      </w:r>
      <w:proofErr w:type="spellStart"/>
      <w:r w:rsidR="0042376F">
        <w:rPr>
          <w:rFonts w:hint="eastAsia"/>
          <w:bCs/>
        </w:rPr>
        <w:t>UEAssistanceInformation</w:t>
      </w:r>
      <w:proofErr w:type="spellEnd"/>
      <w:r w:rsidR="0042376F">
        <w:rPr>
          <w:rFonts w:hint="eastAsia"/>
          <w:bCs/>
        </w:rPr>
        <w:t xml:space="preserve"> </w:t>
      </w:r>
      <w:proofErr w:type="spellStart"/>
      <w:r w:rsidR="0042376F">
        <w:rPr>
          <w:rFonts w:hint="eastAsia"/>
          <w:bCs/>
        </w:rPr>
        <w:t>Msg</w:t>
      </w:r>
      <w:proofErr w:type="spellEnd"/>
      <w:r w:rsidR="0042376F">
        <w:rPr>
          <w:rFonts w:hint="eastAsia"/>
          <w:bCs/>
          <w:lang w:val="en-US" w:eastAsia="zh-CN"/>
        </w:rPr>
        <w:t>?</w:t>
      </w:r>
    </w:p>
    <w:bookmarkEnd w:id="1169"/>
    <w:bookmarkEnd w:id="1170"/>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w:t>
      </w:r>
      <w:proofErr w:type="gramStart"/>
      <w:r>
        <w:rPr>
          <w:rFonts w:hint="eastAsia"/>
          <w:b/>
        </w:rPr>
        <w:t>Gaps</w:t>
      </w:r>
      <w:proofErr w:type="gramEnd"/>
      <w:r>
        <w:rPr>
          <w:rFonts w:hint="eastAsia"/>
          <w:b/>
        </w:rPr>
        <w:t xml:space="preserve"> assistance </w:t>
      </w:r>
      <w:r>
        <w:rPr>
          <w:rStyle w:val="af3"/>
          <w:rFonts w:ascii="Times New Roman" w:eastAsia="宋体" w:hAnsi="Times New Roman" w:hint="eastAsia"/>
          <w:b/>
          <w:color w:val="auto"/>
          <w:kern w:val="2"/>
          <w:sz w:val="21"/>
          <w:szCs w:val="21"/>
          <w:u w:val="none"/>
          <w:lang w:eastAsia="en-GB"/>
        </w:rPr>
        <w:t>information</w:t>
      </w:r>
      <w:r>
        <w:rPr>
          <w:rStyle w:val="af3"/>
          <w:rFonts w:ascii="Times New Roman" w:eastAsia="宋体" w:hAnsi="Times New Roman" w:hint="eastAsia"/>
          <w:b/>
          <w:color w:val="auto"/>
          <w:kern w:val="2"/>
          <w:sz w:val="21"/>
          <w:szCs w:val="21"/>
          <w:u w:val="none"/>
          <w:lang w:val="en-US" w:eastAsia="zh-CN"/>
        </w:rPr>
        <w:t xml:space="preserve"> </w:t>
      </w:r>
      <w:r>
        <w:rPr>
          <w:b/>
          <w:lang w:eastAsia="ja-JP"/>
        </w:rPr>
        <w:t>(e.g. periodicities and durations)</w:t>
      </w:r>
      <w:r>
        <w:rPr>
          <w:rStyle w:val="af3"/>
          <w:rFonts w:ascii="Times New Roman" w:eastAsia="宋体" w:hAnsi="Times New Roman" w:hint="eastAsia"/>
          <w:b/>
          <w:color w:val="auto"/>
          <w:kern w:val="2"/>
          <w:sz w:val="21"/>
          <w:szCs w:val="21"/>
          <w:u w:val="none"/>
          <w:lang w:eastAsia="en-GB"/>
        </w:rPr>
        <w:t xml:space="preserve"> </w:t>
      </w:r>
      <w:r>
        <w:rPr>
          <w:rFonts w:hint="eastAsia"/>
          <w:b/>
        </w:rPr>
        <w:t xml:space="preserve">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w:t>
      </w:r>
    </w:p>
    <w:tbl>
      <w:tblPr>
        <w:tblStyle w:val="af2"/>
        <w:tblW w:w="10019" w:type="dxa"/>
        <w:tblLook w:val="04A0" w:firstRow="1" w:lastRow="0" w:firstColumn="1" w:lastColumn="0" w:noHBand="0" w:noVBand="1"/>
      </w:tblPr>
      <w:tblGrid>
        <w:gridCol w:w="1183"/>
        <w:gridCol w:w="1395"/>
        <w:gridCol w:w="7441"/>
      </w:tblGrid>
      <w:tr w:rsidR="0056481C" w14:paraId="62D215AA" w14:textId="77777777" w:rsidTr="00647E77">
        <w:tc>
          <w:tcPr>
            <w:tcW w:w="1183" w:type="dxa"/>
          </w:tcPr>
          <w:p w14:paraId="7C1DBEBB" w14:textId="77777777" w:rsidR="0056481C" w:rsidRDefault="0042376F">
            <w:pPr>
              <w:jc w:val="center"/>
              <w:rPr>
                <w:b/>
                <w:bCs/>
              </w:rPr>
            </w:pPr>
            <w:r>
              <w:rPr>
                <w:rFonts w:hint="eastAsia"/>
                <w:b/>
                <w:bCs/>
              </w:rPr>
              <w:t>Company</w:t>
            </w:r>
          </w:p>
        </w:tc>
        <w:tc>
          <w:tcPr>
            <w:tcW w:w="1395" w:type="dxa"/>
          </w:tcPr>
          <w:p w14:paraId="1C2B156E" w14:textId="77777777" w:rsidR="0056481C" w:rsidRDefault="0042376F">
            <w:pPr>
              <w:jc w:val="center"/>
              <w:rPr>
                <w:b/>
                <w:bCs/>
              </w:rPr>
            </w:pPr>
            <w:r>
              <w:rPr>
                <w:rFonts w:hint="eastAsia"/>
                <w:b/>
                <w:bCs/>
              </w:rPr>
              <w:t>Yes/No</w:t>
            </w:r>
          </w:p>
        </w:tc>
        <w:tc>
          <w:tcPr>
            <w:tcW w:w="7441" w:type="dxa"/>
          </w:tcPr>
          <w:p w14:paraId="3BE1DC6D" w14:textId="77777777" w:rsidR="0056481C" w:rsidRDefault="0042376F">
            <w:pPr>
              <w:jc w:val="center"/>
              <w:rPr>
                <w:b/>
                <w:bCs/>
              </w:rPr>
            </w:pPr>
            <w:r>
              <w:rPr>
                <w:rFonts w:hint="eastAsia"/>
                <w:b/>
                <w:bCs/>
              </w:rPr>
              <w:t>Comments</w:t>
            </w:r>
          </w:p>
        </w:tc>
      </w:tr>
      <w:tr w:rsidR="0056481C" w14:paraId="7E85FDB8" w14:textId="77777777" w:rsidTr="00647E77">
        <w:tc>
          <w:tcPr>
            <w:tcW w:w="1183" w:type="dxa"/>
          </w:tcPr>
          <w:p w14:paraId="30961352" w14:textId="72CF00C0" w:rsidR="0056481C" w:rsidRDefault="00FB7608">
            <w:pPr>
              <w:rPr>
                <w:lang w:eastAsia="zh-CN"/>
              </w:rPr>
            </w:pPr>
            <w:r>
              <w:rPr>
                <w:rFonts w:hint="eastAsia"/>
                <w:lang w:eastAsia="zh-CN"/>
              </w:rPr>
              <w:t>O</w:t>
            </w:r>
            <w:r>
              <w:rPr>
                <w:lang w:eastAsia="zh-CN"/>
              </w:rPr>
              <w:t>PPO</w:t>
            </w:r>
          </w:p>
        </w:tc>
        <w:tc>
          <w:tcPr>
            <w:tcW w:w="1395" w:type="dxa"/>
          </w:tcPr>
          <w:p w14:paraId="086FEE3C" w14:textId="359E9944" w:rsidR="0056481C" w:rsidRDefault="00FB7608">
            <w:pPr>
              <w:rPr>
                <w:lang w:eastAsia="zh-CN"/>
              </w:rPr>
            </w:pPr>
            <w:r>
              <w:rPr>
                <w:rFonts w:hint="eastAsia"/>
                <w:lang w:eastAsia="zh-CN"/>
              </w:rPr>
              <w:t>Y</w:t>
            </w:r>
            <w:r>
              <w:rPr>
                <w:lang w:eastAsia="zh-CN"/>
              </w:rPr>
              <w:t>es</w:t>
            </w:r>
          </w:p>
        </w:tc>
        <w:tc>
          <w:tcPr>
            <w:tcW w:w="7441" w:type="dxa"/>
          </w:tcPr>
          <w:p w14:paraId="4913252D" w14:textId="77777777" w:rsidR="0056481C" w:rsidRDefault="0056481C"/>
        </w:tc>
      </w:tr>
      <w:tr w:rsidR="0056481C" w14:paraId="0F9CB132" w14:textId="77777777" w:rsidTr="00647E77">
        <w:tc>
          <w:tcPr>
            <w:tcW w:w="1183" w:type="dxa"/>
          </w:tcPr>
          <w:p w14:paraId="75637BE5" w14:textId="6F681D0A" w:rsidR="0056481C" w:rsidRDefault="0068614B">
            <w:pPr>
              <w:rPr>
                <w:lang w:eastAsia="zh-CN"/>
              </w:rPr>
            </w:pPr>
            <w:ins w:id="1171" w:author="Lenovo_Lianhai" w:date="2021-07-13T16:03:00Z">
              <w:r>
                <w:rPr>
                  <w:rFonts w:hint="eastAsia"/>
                  <w:lang w:eastAsia="zh-CN"/>
                </w:rPr>
                <w:t>L</w:t>
              </w:r>
              <w:r>
                <w:rPr>
                  <w:lang w:eastAsia="zh-CN"/>
                </w:rPr>
                <w:t>enovo</w:t>
              </w:r>
            </w:ins>
          </w:p>
        </w:tc>
        <w:tc>
          <w:tcPr>
            <w:tcW w:w="1395" w:type="dxa"/>
          </w:tcPr>
          <w:p w14:paraId="0494EA5E" w14:textId="1B6D240A" w:rsidR="0056481C" w:rsidRDefault="0068614B">
            <w:pPr>
              <w:rPr>
                <w:lang w:eastAsia="zh-CN"/>
              </w:rPr>
            </w:pPr>
            <w:ins w:id="1172" w:author="Lenovo_Lianhai" w:date="2021-07-13T16:03:00Z">
              <w:r>
                <w:rPr>
                  <w:lang w:eastAsia="zh-CN"/>
                </w:rPr>
                <w:t>Yes</w:t>
              </w:r>
            </w:ins>
          </w:p>
        </w:tc>
        <w:tc>
          <w:tcPr>
            <w:tcW w:w="7441" w:type="dxa"/>
          </w:tcPr>
          <w:p w14:paraId="5FEFDA75" w14:textId="77777777" w:rsidR="0056481C" w:rsidRDefault="0056481C"/>
        </w:tc>
      </w:tr>
      <w:tr w:rsidR="00AE7696" w14:paraId="4DBCB7AE" w14:textId="77777777" w:rsidTr="00647E77">
        <w:tc>
          <w:tcPr>
            <w:tcW w:w="1183" w:type="dxa"/>
          </w:tcPr>
          <w:p w14:paraId="094673DB" w14:textId="1802A4E2" w:rsidR="00AE7696" w:rsidRDefault="00AE7696" w:rsidP="00AE7696">
            <w:ins w:id="1173" w:author="MediaTek (Felix)" w:date="2021-07-27T17:52:00Z">
              <w:r>
                <w:t>MediaTek</w:t>
              </w:r>
            </w:ins>
          </w:p>
        </w:tc>
        <w:tc>
          <w:tcPr>
            <w:tcW w:w="1395" w:type="dxa"/>
          </w:tcPr>
          <w:p w14:paraId="6ED73DDF" w14:textId="387C341D" w:rsidR="00AE7696" w:rsidRDefault="00AE7696" w:rsidP="00AE7696">
            <w:ins w:id="1174" w:author="MediaTek (Felix)" w:date="2021-07-27T17:52:00Z">
              <w:r>
                <w:t>Yes</w:t>
              </w:r>
            </w:ins>
          </w:p>
        </w:tc>
        <w:tc>
          <w:tcPr>
            <w:tcW w:w="7441" w:type="dxa"/>
          </w:tcPr>
          <w:p w14:paraId="526D7F62" w14:textId="77777777" w:rsidR="00AE7696" w:rsidRDefault="00AE7696" w:rsidP="00AE7696"/>
        </w:tc>
      </w:tr>
      <w:tr w:rsidR="00004798" w14:paraId="419CBF4D" w14:textId="77777777" w:rsidTr="00647E77">
        <w:trPr>
          <w:trHeight w:val="90"/>
        </w:trPr>
        <w:tc>
          <w:tcPr>
            <w:tcW w:w="1183" w:type="dxa"/>
          </w:tcPr>
          <w:p w14:paraId="5BDF6953" w14:textId="2E22DBEC" w:rsidR="00004798" w:rsidRDefault="00004798" w:rsidP="00004798">
            <w:ins w:id="1175" w:author="LG (HongSuk)" w:date="2021-07-29T17:16:00Z">
              <w:r>
                <w:rPr>
                  <w:rFonts w:hint="eastAsia"/>
                  <w:lang w:eastAsia="ko-KR"/>
                </w:rPr>
                <w:t>LGE</w:t>
              </w:r>
            </w:ins>
          </w:p>
        </w:tc>
        <w:tc>
          <w:tcPr>
            <w:tcW w:w="1395" w:type="dxa"/>
          </w:tcPr>
          <w:p w14:paraId="24D86A33" w14:textId="0A5BAD4A" w:rsidR="00004798" w:rsidRDefault="00004798" w:rsidP="00004798">
            <w:ins w:id="1176" w:author="LG (HongSuk)" w:date="2021-07-29T17:16:00Z">
              <w:r>
                <w:rPr>
                  <w:rFonts w:hint="eastAsia"/>
                  <w:lang w:eastAsia="ko-KR"/>
                </w:rPr>
                <w:t>Yes</w:t>
              </w:r>
            </w:ins>
          </w:p>
        </w:tc>
        <w:tc>
          <w:tcPr>
            <w:tcW w:w="7441" w:type="dxa"/>
          </w:tcPr>
          <w:p w14:paraId="1D6EE039" w14:textId="77777777" w:rsidR="00004798" w:rsidRDefault="00004798" w:rsidP="00004798"/>
        </w:tc>
      </w:tr>
      <w:tr w:rsidR="00451B8D" w14:paraId="59E8E8A9" w14:textId="77777777" w:rsidTr="00647E77">
        <w:trPr>
          <w:trHeight w:val="90"/>
          <w:ins w:id="1177" w:author="Fangying Xiao(Sharp)" w:date="2021-07-30T09:27:00Z"/>
        </w:trPr>
        <w:tc>
          <w:tcPr>
            <w:tcW w:w="1183" w:type="dxa"/>
          </w:tcPr>
          <w:p w14:paraId="26A34486" w14:textId="77777777" w:rsidR="00451B8D" w:rsidRDefault="00451B8D" w:rsidP="007F550A">
            <w:pPr>
              <w:rPr>
                <w:ins w:id="1178" w:author="Fangying Xiao(Sharp)" w:date="2021-07-30T09:27:00Z"/>
                <w:lang w:eastAsia="zh-CN"/>
              </w:rPr>
            </w:pPr>
            <w:ins w:id="1179" w:author="Fangying Xiao(Sharp)" w:date="2021-07-30T09:27:00Z">
              <w:r>
                <w:rPr>
                  <w:rFonts w:hint="eastAsia"/>
                  <w:lang w:eastAsia="zh-CN"/>
                </w:rPr>
                <w:t>Sharp</w:t>
              </w:r>
            </w:ins>
          </w:p>
        </w:tc>
        <w:tc>
          <w:tcPr>
            <w:tcW w:w="1395" w:type="dxa"/>
          </w:tcPr>
          <w:p w14:paraId="60888C57" w14:textId="77777777" w:rsidR="00451B8D" w:rsidRDefault="00451B8D" w:rsidP="007F550A">
            <w:pPr>
              <w:rPr>
                <w:ins w:id="1180" w:author="Fangying Xiao(Sharp)" w:date="2021-07-30T09:27:00Z"/>
                <w:lang w:eastAsia="zh-CN"/>
              </w:rPr>
            </w:pPr>
            <w:ins w:id="1181" w:author="Fangying Xiao(Sharp)" w:date="2021-07-30T09:27:00Z">
              <w:r>
                <w:rPr>
                  <w:rFonts w:hint="eastAsia"/>
                  <w:lang w:eastAsia="zh-CN"/>
                </w:rPr>
                <w:t>Yes</w:t>
              </w:r>
            </w:ins>
          </w:p>
        </w:tc>
        <w:tc>
          <w:tcPr>
            <w:tcW w:w="7441" w:type="dxa"/>
          </w:tcPr>
          <w:p w14:paraId="717CC044" w14:textId="77777777" w:rsidR="00451B8D" w:rsidRDefault="00451B8D" w:rsidP="007F550A">
            <w:pPr>
              <w:rPr>
                <w:ins w:id="1182" w:author="Fangying Xiao(Sharp)" w:date="2021-07-30T09:27:00Z"/>
              </w:rPr>
            </w:pPr>
          </w:p>
        </w:tc>
      </w:tr>
      <w:tr w:rsidR="00F52F68" w14:paraId="486566EB" w14:textId="77777777" w:rsidTr="00647E77">
        <w:trPr>
          <w:trHeight w:val="90"/>
          <w:ins w:id="1183" w:author="vivo" w:date="2021-07-30T16:35:00Z"/>
        </w:trPr>
        <w:tc>
          <w:tcPr>
            <w:tcW w:w="1183" w:type="dxa"/>
          </w:tcPr>
          <w:p w14:paraId="27184659" w14:textId="1773741B" w:rsidR="00F52F68" w:rsidRDefault="00F52F68" w:rsidP="00F52F68">
            <w:pPr>
              <w:rPr>
                <w:ins w:id="1184" w:author="vivo" w:date="2021-07-30T16:35:00Z"/>
                <w:lang w:eastAsia="zh-CN"/>
              </w:rPr>
            </w:pPr>
            <w:ins w:id="1185" w:author="vivo" w:date="2021-07-30T16:35:00Z">
              <w:r>
                <w:rPr>
                  <w:rFonts w:hint="eastAsia"/>
                  <w:lang w:eastAsia="zh-CN"/>
                </w:rPr>
                <w:t>v</w:t>
              </w:r>
              <w:r>
                <w:rPr>
                  <w:lang w:eastAsia="zh-CN"/>
                </w:rPr>
                <w:t>ivo</w:t>
              </w:r>
            </w:ins>
          </w:p>
        </w:tc>
        <w:tc>
          <w:tcPr>
            <w:tcW w:w="1395" w:type="dxa"/>
          </w:tcPr>
          <w:p w14:paraId="694F7AE1" w14:textId="4339FD5C" w:rsidR="00F52F68" w:rsidRDefault="00F52F68" w:rsidP="00F52F68">
            <w:pPr>
              <w:rPr>
                <w:ins w:id="1186" w:author="vivo" w:date="2021-07-30T16:35:00Z"/>
                <w:lang w:eastAsia="zh-CN"/>
              </w:rPr>
            </w:pPr>
            <w:ins w:id="1187" w:author="vivo" w:date="2021-07-30T16:35:00Z">
              <w:r>
                <w:rPr>
                  <w:rFonts w:hint="eastAsia"/>
                  <w:lang w:eastAsia="zh-CN"/>
                </w:rPr>
                <w:t>Y</w:t>
              </w:r>
              <w:r>
                <w:rPr>
                  <w:lang w:eastAsia="zh-CN"/>
                </w:rPr>
                <w:t>es</w:t>
              </w:r>
            </w:ins>
          </w:p>
        </w:tc>
        <w:tc>
          <w:tcPr>
            <w:tcW w:w="7441" w:type="dxa"/>
          </w:tcPr>
          <w:p w14:paraId="2929EC92" w14:textId="22B98C30" w:rsidR="00F52F68" w:rsidRDefault="00F52F68" w:rsidP="00F52F68">
            <w:pPr>
              <w:rPr>
                <w:ins w:id="1188" w:author="vivo" w:date="2021-07-30T16:35:00Z"/>
              </w:rPr>
            </w:pPr>
            <w:ins w:id="1189" w:author="vivo" w:date="2021-07-30T16:35:00Z">
              <w:r>
                <w:rPr>
                  <w:bCs/>
                  <w:lang w:eastAsia="ja-JP"/>
                </w:rPr>
                <w:t>Multiple configurations of periodic “gaps” with different parameters are allowed</w:t>
              </w:r>
              <w:r>
                <w:rPr>
                  <w:rFonts w:hint="eastAsia"/>
                  <w:bCs/>
                  <w:lang w:val="en-US" w:eastAsia="zh-CN"/>
                </w:rPr>
                <w:t>.</w:t>
              </w:r>
              <w:r>
                <w:rPr>
                  <w:bCs/>
                  <w:lang w:eastAsia="ja-JP"/>
                </w:rPr>
                <w:t xml:space="preserve"> Hence, the UE should be </w:t>
              </w:r>
              <w:r>
                <w:rPr>
                  <w:rFonts w:hint="eastAsia"/>
                  <w:bCs/>
                  <w:lang w:eastAsia="ja-JP"/>
                </w:rPr>
                <w:t>allowed to include multiple periodic Gaps assistance information</w:t>
              </w:r>
              <w:r>
                <w:rPr>
                  <w:bCs/>
                  <w:lang w:eastAsia="ja-JP"/>
                </w:rPr>
                <w:t xml:space="preserve"> </w:t>
              </w:r>
              <w:r>
                <w:rPr>
                  <w:rFonts w:hint="eastAsia"/>
                  <w:bCs/>
                  <w:lang w:eastAsia="ja-JP"/>
                </w:rPr>
                <w:t>simultaneously</w:t>
              </w:r>
              <w:r>
                <w:rPr>
                  <w:bCs/>
                  <w:lang w:eastAsia="ja-JP"/>
                </w:rPr>
                <w:t>, to assist NW to configure multiple periodic “gaps” with different parameters.</w:t>
              </w:r>
            </w:ins>
          </w:p>
        </w:tc>
      </w:tr>
      <w:tr w:rsidR="00DF3783" w14:paraId="0FB49AC1" w14:textId="77777777" w:rsidTr="00647E77">
        <w:trPr>
          <w:trHeight w:val="90"/>
          <w:ins w:id="1190" w:author="Ozcan Ozturk" w:date="2021-07-31T22:22:00Z"/>
        </w:trPr>
        <w:tc>
          <w:tcPr>
            <w:tcW w:w="1183" w:type="dxa"/>
          </w:tcPr>
          <w:p w14:paraId="26600D70" w14:textId="481C51A4" w:rsidR="00DF3783" w:rsidRDefault="00DF3783" w:rsidP="00F52F68">
            <w:pPr>
              <w:rPr>
                <w:ins w:id="1191" w:author="Ozcan Ozturk" w:date="2021-07-31T22:22:00Z"/>
                <w:lang w:eastAsia="zh-CN"/>
              </w:rPr>
            </w:pPr>
            <w:ins w:id="1192" w:author="Ozcan Ozturk" w:date="2021-07-31T22:22:00Z">
              <w:r>
                <w:rPr>
                  <w:lang w:eastAsia="zh-CN"/>
                </w:rPr>
                <w:t>Qualcomm</w:t>
              </w:r>
            </w:ins>
          </w:p>
        </w:tc>
        <w:tc>
          <w:tcPr>
            <w:tcW w:w="1395" w:type="dxa"/>
          </w:tcPr>
          <w:p w14:paraId="4DF0486B" w14:textId="044E412C" w:rsidR="00DF3783" w:rsidRDefault="00DF3783" w:rsidP="00F52F68">
            <w:pPr>
              <w:rPr>
                <w:ins w:id="1193" w:author="Ozcan Ozturk" w:date="2021-07-31T22:22:00Z"/>
                <w:lang w:eastAsia="zh-CN"/>
              </w:rPr>
            </w:pPr>
            <w:ins w:id="1194" w:author="Ozcan Ozturk" w:date="2021-07-31T22:22:00Z">
              <w:r>
                <w:rPr>
                  <w:lang w:eastAsia="zh-CN"/>
                </w:rPr>
                <w:t>Yes</w:t>
              </w:r>
            </w:ins>
          </w:p>
        </w:tc>
        <w:tc>
          <w:tcPr>
            <w:tcW w:w="7441" w:type="dxa"/>
          </w:tcPr>
          <w:p w14:paraId="16171CB2" w14:textId="77777777" w:rsidR="00DF3783" w:rsidRDefault="00DF3783" w:rsidP="00F52F68">
            <w:pPr>
              <w:rPr>
                <w:ins w:id="1195" w:author="Ozcan Ozturk" w:date="2021-07-31T22:22:00Z"/>
                <w:bCs/>
                <w:lang w:eastAsia="ja-JP"/>
              </w:rPr>
            </w:pPr>
          </w:p>
        </w:tc>
      </w:tr>
      <w:tr w:rsidR="00BA232A" w14:paraId="649FA429" w14:textId="77777777" w:rsidTr="00647E77">
        <w:trPr>
          <w:trHeight w:val="90"/>
          <w:ins w:id="1196" w:author="Sethuraman Gurumoorthy" w:date="2021-08-01T10:05:00Z"/>
        </w:trPr>
        <w:tc>
          <w:tcPr>
            <w:tcW w:w="1183" w:type="dxa"/>
          </w:tcPr>
          <w:p w14:paraId="5F09B3C4" w14:textId="3D677DA6" w:rsidR="00BA232A" w:rsidRDefault="00BA232A" w:rsidP="00F52F68">
            <w:pPr>
              <w:rPr>
                <w:ins w:id="1197" w:author="Sethuraman Gurumoorthy" w:date="2021-08-01T10:05:00Z"/>
                <w:lang w:eastAsia="zh-CN"/>
              </w:rPr>
            </w:pPr>
            <w:ins w:id="1198" w:author="Sethuraman Gurumoorthy" w:date="2021-08-01T10:05:00Z">
              <w:r>
                <w:rPr>
                  <w:lang w:eastAsia="zh-CN"/>
                </w:rPr>
                <w:t>Apple</w:t>
              </w:r>
            </w:ins>
          </w:p>
        </w:tc>
        <w:tc>
          <w:tcPr>
            <w:tcW w:w="1395" w:type="dxa"/>
          </w:tcPr>
          <w:p w14:paraId="1242521A" w14:textId="0E19A233" w:rsidR="00BA232A" w:rsidRDefault="00BA232A" w:rsidP="00F52F68">
            <w:pPr>
              <w:rPr>
                <w:ins w:id="1199" w:author="Sethuraman Gurumoorthy" w:date="2021-08-01T10:05:00Z"/>
                <w:lang w:eastAsia="zh-CN"/>
              </w:rPr>
            </w:pPr>
            <w:ins w:id="1200" w:author="Sethuraman Gurumoorthy" w:date="2021-08-01T10:05:00Z">
              <w:r>
                <w:rPr>
                  <w:lang w:eastAsia="zh-CN"/>
                </w:rPr>
                <w:t>Yes</w:t>
              </w:r>
            </w:ins>
          </w:p>
        </w:tc>
        <w:tc>
          <w:tcPr>
            <w:tcW w:w="7441" w:type="dxa"/>
          </w:tcPr>
          <w:p w14:paraId="15547881" w14:textId="77777777" w:rsidR="00BA232A" w:rsidRDefault="00BA232A" w:rsidP="00F52F68">
            <w:pPr>
              <w:rPr>
                <w:ins w:id="1201" w:author="Sethuraman Gurumoorthy" w:date="2021-08-01T10:05:00Z"/>
                <w:bCs/>
                <w:lang w:eastAsia="ja-JP"/>
              </w:rPr>
            </w:pPr>
          </w:p>
        </w:tc>
      </w:tr>
      <w:tr w:rsidR="005166B6" w14:paraId="5777F13F" w14:textId="77777777" w:rsidTr="00647E77">
        <w:trPr>
          <w:trHeight w:val="90"/>
          <w:ins w:id="1202" w:author="CATT" w:date="2021-08-02T11:22:00Z"/>
        </w:trPr>
        <w:tc>
          <w:tcPr>
            <w:tcW w:w="1183" w:type="dxa"/>
          </w:tcPr>
          <w:p w14:paraId="7D30D9C8" w14:textId="2AE31500" w:rsidR="005166B6" w:rsidRDefault="005166B6" w:rsidP="00F52F68">
            <w:pPr>
              <w:rPr>
                <w:ins w:id="1203" w:author="CATT" w:date="2021-08-02T11:22:00Z"/>
                <w:lang w:eastAsia="zh-CN"/>
              </w:rPr>
            </w:pPr>
            <w:ins w:id="1204" w:author="CATT" w:date="2021-08-02T11:22:00Z">
              <w:r>
                <w:rPr>
                  <w:rFonts w:hint="eastAsia"/>
                  <w:lang w:eastAsia="zh-CN"/>
                </w:rPr>
                <w:t>CATT</w:t>
              </w:r>
            </w:ins>
          </w:p>
        </w:tc>
        <w:tc>
          <w:tcPr>
            <w:tcW w:w="1395" w:type="dxa"/>
          </w:tcPr>
          <w:p w14:paraId="561FB608" w14:textId="686DFE43" w:rsidR="005166B6" w:rsidRDefault="005166B6" w:rsidP="00F52F68">
            <w:pPr>
              <w:rPr>
                <w:ins w:id="1205" w:author="CATT" w:date="2021-08-02T11:22:00Z"/>
                <w:lang w:eastAsia="zh-CN"/>
              </w:rPr>
            </w:pPr>
            <w:ins w:id="1206" w:author="CATT" w:date="2021-08-02T11:22:00Z">
              <w:r>
                <w:rPr>
                  <w:rFonts w:hint="eastAsia"/>
                  <w:lang w:eastAsia="zh-CN"/>
                </w:rPr>
                <w:t>Yes</w:t>
              </w:r>
            </w:ins>
          </w:p>
        </w:tc>
        <w:tc>
          <w:tcPr>
            <w:tcW w:w="7441" w:type="dxa"/>
          </w:tcPr>
          <w:p w14:paraId="19972BCC" w14:textId="77777777" w:rsidR="005166B6" w:rsidRDefault="005166B6" w:rsidP="00F52F68">
            <w:pPr>
              <w:rPr>
                <w:ins w:id="1207" w:author="CATT" w:date="2021-08-02T11:22:00Z"/>
                <w:bCs/>
                <w:lang w:eastAsia="ja-JP"/>
              </w:rPr>
            </w:pPr>
          </w:p>
        </w:tc>
      </w:tr>
      <w:tr w:rsidR="00647E77" w14:paraId="348BA663" w14:textId="77777777" w:rsidTr="00647E77">
        <w:trPr>
          <w:trHeight w:val="90"/>
          <w:ins w:id="1208" w:author="Futurewei" w:date="2021-08-01T23:55:00Z"/>
        </w:trPr>
        <w:tc>
          <w:tcPr>
            <w:tcW w:w="1183" w:type="dxa"/>
          </w:tcPr>
          <w:p w14:paraId="18A0D5B5" w14:textId="2035216E" w:rsidR="00647E77" w:rsidRDefault="00647E77" w:rsidP="00647E77">
            <w:pPr>
              <w:rPr>
                <w:ins w:id="1209" w:author="Futurewei" w:date="2021-08-01T23:55:00Z"/>
                <w:lang w:eastAsia="zh-CN"/>
              </w:rPr>
            </w:pPr>
            <w:proofErr w:type="spellStart"/>
            <w:ins w:id="1210" w:author="Futurewei" w:date="2021-08-01T23:55:00Z">
              <w:r>
                <w:rPr>
                  <w:lang w:eastAsia="zh-CN"/>
                </w:rPr>
                <w:t>Futurewei</w:t>
              </w:r>
              <w:proofErr w:type="spellEnd"/>
            </w:ins>
          </w:p>
        </w:tc>
        <w:tc>
          <w:tcPr>
            <w:tcW w:w="1395" w:type="dxa"/>
          </w:tcPr>
          <w:p w14:paraId="6D333DBE" w14:textId="315035F4" w:rsidR="00647E77" w:rsidRDefault="00647E77" w:rsidP="00647E77">
            <w:pPr>
              <w:rPr>
                <w:ins w:id="1211" w:author="Futurewei" w:date="2021-08-01T23:55:00Z"/>
                <w:lang w:eastAsia="zh-CN"/>
              </w:rPr>
            </w:pPr>
            <w:ins w:id="1212" w:author="Futurewei" w:date="2021-08-01T23:55:00Z">
              <w:r>
                <w:rPr>
                  <w:lang w:eastAsia="zh-CN"/>
                </w:rPr>
                <w:t>Yes</w:t>
              </w:r>
            </w:ins>
          </w:p>
        </w:tc>
        <w:tc>
          <w:tcPr>
            <w:tcW w:w="7441" w:type="dxa"/>
          </w:tcPr>
          <w:p w14:paraId="61D49CAE" w14:textId="77777777" w:rsidR="00647E77" w:rsidRDefault="00647E77" w:rsidP="00647E77">
            <w:pPr>
              <w:rPr>
                <w:ins w:id="1213" w:author="Futurewei" w:date="2021-08-01T23:55:00Z"/>
                <w:bCs/>
                <w:lang w:eastAsia="ja-JP"/>
              </w:rPr>
            </w:pPr>
          </w:p>
        </w:tc>
      </w:tr>
      <w:tr w:rsidR="006E1DF2" w14:paraId="174E78DE" w14:textId="77777777" w:rsidTr="006E1DF2">
        <w:trPr>
          <w:trHeight w:val="90"/>
          <w:ins w:id="1214" w:author="Huawei" w:date="2021-08-02T14:24:00Z"/>
        </w:trPr>
        <w:tc>
          <w:tcPr>
            <w:tcW w:w="1183" w:type="dxa"/>
          </w:tcPr>
          <w:p w14:paraId="75A02E84" w14:textId="77777777" w:rsidR="006E1DF2" w:rsidRDefault="006E1DF2" w:rsidP="0052718E">
            <w:pPr>
              <w:rPr>
                <w:ins w:id="1215" w:author="Huawei" w:date="2021-08-02T14:24:00Z"/>
              </w:rPr>
            </w:pPr>
            <w:ins w:id="1216" w:author="Huawei" w:date="2021-08-02T14:24:00Z">
              <w:r w:rsidRPr="00527029">
                <w:t xml:space="preserve">Huawei, </w:t>
              </w:r>
              <w:proofErr w:type="spellStart"/>
              <w:r w:rsidRPr="00527029">
                <w:t>HiSilicon</w:t>
              </w:r>
              <w:proofErr w:type="spellEnd"/>
            </w:ins>
          </w:p>
        </w:tc>
        <w:tc>
          <w:tcPr>
            <w:tcW w:w="1395" w:type="dxa"/>
          </w:tcPr>
          <w:p w14:paraId="1D2576D1" w14:textId="77777777" w:rsidR="006E1DF2" w:rsidRDefault="006E1DF2" w:rsidP="0052718E">
            <w:pPr>
              <w:rPr>
                <w:ins w:id="1217" w:author="Huawei" w:date="2021-08-02T14:24:00Z"/>
                <w:lang w:eastAsia="zh-CN"/>
              </w:rPr>
            </w:pPr>
            <w:ins w:id="1218" w:author="Huawei" w:date="2021-08-02T14:24:00Z">
              <w:r>
                <w:rPr>
                  <w:rFonts w:hint="eastAsia"/>
                  <w:lang w:eastAsia="zh-CN"/>
                </w:rPr>
                <w:t>Yes</w:t>
              </w:r>
            </w:ins>
          </w:p>
        </w:tc>
        <w:tc>
          <w:tcPr>
            <w:tcW w:w="7441" w:type="dxa"/>
          </w:tcPr>
          <w:p w14:paraId="414BE2F4" w14:textId="77777777" w:rsidR="006E1DF2" w:rsidRDefault="006E1DF2" w:rsidP="0052718E">
            <w:pPr>
              <w:rPr>
                <w:ins w:id="1219" w:author="Huawei" w:date="2021-08-02T14:24:00Z"/>
              </w:rPr>
            </w:pPr>
          </w:p>
        </w:tc>
      </w:tr>
      <w:tr w:rsidR="00754513" w14:paraId="5570CC77" w14:textId="77777777" w:rsidTr="006E1DF2">
        <w:trPr>
          <w:trHeight w:val="90"/>
          <w:ins w:id="1220" w:author="Ericsson" w:date="2021-08-02T08:45:00Z"/>
        </w:trPr>
        <w:tc>
          <w:tcPr>
            <w:tcW w:w="1183" w:type="dxa"/>
          </w:tcPr>
          <w:p w14:paraId="14952C9A" w14:textId="311BBC58" w:rsidR="00754513" w:rsidRPr="00527029" w:rsidRDefault="00754513" w:rsidP="00754513">
            <w:pPr>
              <w:rPr>
                <w:ins w:id="1221" w:author="Ericsson" w:date="2021-08-02T08:45:00Z"/>
              </w:rPr>
            </w:pPr>
            <w:ins w:id="1222" w:author="Ericsson" w:date="2021-08-02T08:45:00Z">
              <w:r>
                <w:rPr>
                  <w:lang w:eastAsia="zh-CN"/>
                </w:rPr>
                <w:t>Ericsson</w:t>
              </w:r>
            </w:ins>
          </w:p>
        </w:tc>
        <w:tc>
          <w:tcPr>
            <w:tcW w:w="1395" w:type="dxa"/>
          </w:tcPr>
          <w:p w14:paraId="39DCBF73" w14:textId="10153811" w:rsidR="00754513" w:rsidRDefault="00754513" w:rsidP="00754513">
            <w:pPr>
              <w:rPr>
                <w:ins w:id="1223" w:author="Ericsson" w:date="2021-08-02T08:45:00Z"/>
                <w:lang w:eastAsia="zh-CN"/>
              </w:rPr>
            </w:pPr>
            <w:ins w:id="1224" w:author="Ericsson" w:date="2021-08-02T08:45:00Z">
              <w:r>
                <w:rPr>
                  <w:lang w:eastAsia="zh-CN"/>
                </w:rPr>
                <w:t>Yes</w:t>
              </w:r>
            </w:ins>
          </w:p>
        </w:tc>
        <w:tc>
          <w:tcPr>
            <w:tcW w:w="7441" w:type="dxa"/>
          </w:tcPr>
          <w:p w14:paraId="64A97EC2" w14:textId="19148B37" w:rsidR="00754513" w:rsidRDefault="00754513" w:rsidP="00754513">
            <w:pPr>
              <w:rPr>
                <w:ins w:id="1225" w:author="Ericsson" w:date="2021-08-02T08:45:00Z"/>
              </w:rPr>
            </w:pPr>
            <w:ins w:id="1226" w:author="Ericsson" w:date="2021-08-02T08:45:00Z">
              <w:r>
                <w:rPr>
                  <w:bCs/>
                  <w:lang w:eastAsia="ja-JP"/>
                </w:rPr>
                <w:t xml:space="preserve">We think in general what the UE can indicate just needs to reflect what we agree on Q3.2/Q3.2a regarding what the network can configure. </w:t>
              </w:r>
            </w:ins>
          </w:p>
        </w:tc>
      </w:tr>
      <w:tr w:rsidR="00FA70B9" w14:paraId="6B2B5BFF" w14:textId="77777777" w:rsidTr="006E1DF2">
        <w:trPr>
          <w:trHeight w:val="90"/>
          <w:ins w:id="1227" w:author="Liu Jiaxiang" w:date="2021-08-02T19:40:00Z"/>
        </w:trPr>
        <w:tc>
          <w:tcPr>
            <w:tcW w:w="1183" w:type="dxa"/>
          </w:tcPr>
          <w:p w14:paraId="6563DAA4" w14:textId="23482E3D" w:rsidR="00FA70B9" w:rsidRDefault="00FA70B9" w:rsidP="00FA70B9">
            <w:pPr>
              <w:rPr>
                <w:ins w:id="1228" w:author="Liu Jiaxiang" w:date="2021-08-02T19:40:00Z"/>
                <w:lang w:eastAsia="zh-CN"/>
              </w:rPr>
            </w:pPr>
            <w:ins w:id="1229" w:author="Liu Jiaxiang" w:date="2021-08-02T19:40:00Z">
              <w:r>
                <w:rPr>
                  <w:rFonts w:hint="eastAsia"/>
                  <w:lang w:eastAsia="zh-CN"/>
                </w:rPr>
                <w:t>C</w:t>
              </w:r>
              <w:r>
                <w:rPr>
                  <w:lang w:eastAsia="zh-CN"/>
                </w:rPr>
                <w:t>hina Telecom</w:t>
              </w:r>
            </w:ins>
          </w:p>
        </w:tc>
        <w:tc>
          <w:tcPr>
            <w:tcW w:w="1395" w:type="dxa"/>
          </w:tcPr>
          <w:p w14:paraId="42C7C508" w14:textId="23229189" w:rsidR="00FA70B9" w:rsidRDefault="00FA70B9" w:rsidP="00FA70B9">
            <w:pPr>
              <w:rPr>
                <w:ins w:id="1230" w:author="Liu Jiaxiang" w:date="2021-08-02T19:40:00Z"/>
                <w:lang w:eastAsia="zh-CN"/>
              </w:rPr>
            </w:pPr>
            <w:ins w:id="1231" w:author="Liu Jiaxiang" w:date="2021-08-02T19:40:00Z">
              <w:r>
                <w:rPr>
                  <w:rFonts w:hint="eastAsia"/>
                  <w:lang w:eastAsia="zh-CN"/>
                </w:rPr>
                <w:t>Y</w:t>
              </w:r>
              <w:r>
                <w:rPr>
                  <w:lang w:eastAsia="zh-CN"/>
                </w:rPr>
                <w:t>es</w:t>
              </w:r>
            </w:ins>
          </w:p>
        </w:tc>
        <w:tc>
          <w:tcPr>
            <w:tcW w:w="7441" w:type="dxa"/>
          </w:tcPr>
          <w:p w14:paraId="04DE9CA0" w14:textId="77777777" w:rsidR="00FA70B9" w:rsidRDefault="00FA70B9" w:rsidP="00FA70B9">
            <w:pPr>
              <w:rPr>
                <w:ins w:id="1232" w:author="Liu Jiaxiang" w:date="2021-08-02T19:40:00Z"/>
                <w:bCs/>
                <w:lang w:eastAsia="ja-JP"/>
              </w:rPr>
            </w:pPr>
          </w:p>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w:t>
      </w:r>
      <w:proofErr w:type="gramStart"/>
      <w:r>
        <w:rPr>
          <w:rFonts w:hint="eastAsia"/>
          <w:lang w:val="en-US" w:eastAsia="zh-CN"/>
        </w:rPr>
        <w:t>Thus</w:t>
      </w:r>
      <w:proofErr w:type="gramEnd"/>
      <w:r>
        <w:rPr>
          <w:rFonts w:hint="eastAsia"/>
          <w:lang w:val="en-US" w:eastAsia="zh-CN"/>
        </w:rPr>
        <w:t xml:space="preserve"> it</w:t>
      </w:r>
      <w:r>
        <w:rPr>
          <w:lang w:val="en-US" w:eastAsia="zh-CN"/>
        </w:rPr>
        <w:t>’</w:t>
      </w:r>
      <w:r>
        <w:rPr>
          <w:rFonts w:hint="eastAsia"/>
          <w:lang w:val="en-US" w:eastAsia="zh-CN"/>
        </w:rPr>
        <w:t xml:space="preserve">s still unclear whether the UE is allowed to include multiple aperiodic Gaps assistance information simultaneously, e.g. in one </w:t>
      </w:r>
      <w:proofErr w:type="spellStart"/>
      <w:r>
        <w:rPr>
          <w:rFonts w:hint="eastAsia"/>
          <w:lang w:val="en-US" w:eastAsia="zh-CN"/>
        </w:rPr>
        <w:t>UEAssistanceInformation</w:t>
      </w:r>
      <w:proofErr w:type="spellEnd"/>
      <w:r>
        <w:rPr>
          <w:rFonts w:hint="eastAsia"/>
          <w:lang w:val="en-US" w:eastAsia="zh-CN"/>
        </w:rPr>
        <w:t xml:space="preserve"> Msg.</w:t>
      </w:r>
    </w:p>
    <w:p w14:paraId="40508424"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 xml:space="preserve">periodic </w:t>
      </w:r>
      <w:proofErr w:type="gramStart"/>
      <w:r>
        <w:rPr>
          <w:rFonts w:hint="eastAsia"/>
          <w:b/>
        </w:rPr>
        <w:t>Gaps</w:t>
      </w:r>
      <w:proofErr w:type="gramEnd"/>
      <w:r>
        <w:rPr>
          <w:rFonts w:hint="eastAsia"/>
          <w:b/>
        </w:rPr>
        <w:t xml:space="preserve"> assistance information simultaneously, e.g. in one </w:t>
      </w:r>
      <w:proofErr w:type="spellStart"/>
      <w:r>
        <w:rPr>
          <w:rFonts w:hint="eastAsia"/>
          <w:b/>
        </w:rPr>
        <w:t>UEAssistanceInformation</w:t>
      </w:r>
      <w:proofErr w:type="spellEnd"/>
      <w:r>
        <w:rPr>
          <w:rFonts w:hint="eastAsia"/>
          <w:b/>
        </w:rPr>
        <w:t xml:space="preserve"> </w:t>
      </w:r>
      <w:proofErr w:type="spellStart"/>
      <w:r>
        <w:rPr>
          <w:rFonts w:hint="eastAsia"/>
          <w:b/>
        </w:rPr>
        <w:t>Msg</w:t>
      </w:r>
      <w:proofErr w:type="spellEnd"/>
      <w:r>
        <w:rPr>
          <w:rFonts w:hint="eastAsia"/>
          <w:b/>
          <w:lang w:val="en-US" w:eastAsia="zh-CN"/>
        </w:rPr>
        <w:t>? If allowed please also provide the corresponding scenarios.</w:t>
      </w:r>
    </w:p>
    <w:tbl>
      <w:tblPr>
        <w:tblStyle w:val="af2"/>
        <w:tblW w:w="10019" w:type="dxa"/>
        <w:tblLook w:val="04A0" w:firstRow="1" w:lastRow="0" w:firstColumn="1" w:lastColumn="0" w:noHBand="0" w:noVBand="1"/>
      </w:tblPr>
      <w:tblGrid>
        <w:gridCol w:w="1183"/>
        <w:gridCol w:w="1395"/>
        <w:gridCol w:w="7441"/>
      </w:tblGrid>
      <w:tr w:rsidR="0056481C" w14:paraId="482A3846" w14:textId="77777777" w:rsidTr="00647E77">
        <w:tc>
          <w:tcPr>
            <w:tcW w:w="1183" w:type="dxa"/>
          </w:tcPr>
          <w:p w14:paraId="6BEA352A" w14:textId="77777777" w:rsidR="0056481C" w:rsidRDefault="0042376F">
            <w:pPr>
              <w:jc w:val="center"/>
              <w:rPr>
                <w:b/>
                <w:bCs/>
              </w:rPr>
            </w:pPr>
            <w:r>
              <w:rPr>
                <w:rFonts w:hint="eastAsia"/>
                <w:b/>
                <w:bCs/>
              </w:rPr>
              <w:t>Company</w:t>
            </w:r>
          </w:p>
        </w:tc>
        <w:tc>
          <w:tcPr>
            <w:tcW w:w="1395" w:type="dxa"/>
          </w:tcPr>
          <w:p w14:paraId="13066F2B" w14:textId="77777777" w:rsidR="0056481C" w:rsidRDefault="0042376F">
            <w:pPr>
              <w:jc w:val="center"/>
              <w:rPr>
                <w:b/>
                <w:bCs/>
              </w:rPr>
            </w:pPr>
            <w:r>
              <w:rPr>
                <w:rFonts w:hint="eastAsia"/>
                <w:b/>
                <w:bCs/>
              </w:rPr>
              <w:t>Yes/No</w:t>
            </w:r>
          </w:p>
        </w:tc>
        <w:tc>
          <w:tcPr>
            <w:tcW w:w="7441"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rsidTr="00647E77">
        <w:tc>
          <w:tcPr>
            <w:tcW w:w="1183" w:type="dxa"/>
          </w:tcPr>
          <w:p w14:paraId="16BDAAC7" w14:textId="2E156FB2" w:rsidR="0056481C" w:rsidRDefault="00FB7608">
            <w:pPr>
              <w:rPr>
                <w:lang w:eastAsia="zh-CN"/>
              </w:rPr>
            </w:pPr>
            <w:r>
              <w:rPr>
                <w:rFonts w:hint="eastAsia"/>
                <w:lang w:eastAsia="zh-CN"/>
              </w:rPr>
              <w:t>O</w:t>
            </w:r>
            <w:r>
              <w:rPr>
                <w:lang w:eastAsia="zh-CN"/>
              </w:rPr>
              <w:t>PPO</w:t>
            </w:r>
          </w:p>
        </w:tc>
        <w:tc>
          <w:tcPr>
            <w:tcW w:w="1395" w:type="dxa"/>
          </w:tcPr>
          <w:p w14:paraId="054D4380" w14:textId="2583A570" w:rsidR="0056481C" w:rsidRDefault="00FB7608">
            <w:pPr>
              <w:rPr>
                <w:lang w:eastAsia="zh-CN"/>
              </w:rPr>
            </w:pPr>
            <w:r>
              <w:rPr>
                <w:rFonts w:hint="eastAsia"/>
                <w:lang w:eastAsia="zh-CN"/>
              </w:rPr>
              <w:t>N</w:t>
            </w:r>
            <w:r>
              <w:rPr>
                <w:lang w:eastAsia="zh-CN"/>
              </w:rPr>
              <w:t>o</w:t>
            </w:r>
          </w:p>
        </w:tc>
        <w:tc>
          <w:tcPr>
            <w:tcW w:w="7441"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rsidTr="00647E77">
        <w:tc>
          <w:tcPr>
            <w:tcW w:w="1183" w:type="dxa"/>
          </w:tcPr>
          <w:p w14:paraId="7822AEE3" w14:textId="2E7386A0" w:rsidR="0056481C" w:rsidRDefault="002A0327">
            <w:pPr>
              <w:rPr>
                <w:lang w:eastAsia="zh-CN"/>
              </w:rPr>
            </w:pPr>
            <w:ins w:id="1233" w:author="Lenovo_Lianhai" w:date="2021-07-13T16:06:00Z">
              <w:r>
                <w:rPr>
                  <w:rFonts w:hint="eastAsia"/>
                  <w:lang w:eastAsia="zh-CN"/>
                </w:rPr>
                <w:t>L</w:t>
              </w:r>
              <w:r>
                <w:rPr>
                  <w:lang w:eastAsia="zh-CN"/>
                </w:rPr>
                <w:t>enovo</w:t>
              </w:r>
            </w:ins>
          </w:p>
        </w:tc>
        <w:tc>
          <w:tcPr>
            <w:tcW w:w="1395" w:type="dxa"/>
          </w:tcPr>
          <w:p w14:paraId="659C43E2" w14:textId="463218F2" w:rsidR="0056481C" w:rsidRDefault="002A0327">
            <w:pPr>
              <w:rPr>
                <w:lang w:eastAsia="zh-CN"/>
              </w:rPr>
            </w:pPr>
            <w:ins w:id="1234" w:author="Lenovo_Lianhai" w:date="2021-07-13T16:06:00Z">
              <w:r>
                <w:rPr>
                  <w:rFonts w:hint="eastAsia"/>
                  <w:lang w:eastAsia="zh-CN"/>
                </w:rPr>
                <w:t>N</w:t>
              </w:r>
              <w:r>
                <w:rPr>
                  <w:lang w:eastAsia="zh-CN"/>
                </w:rPr>
                <w:t>o</w:t>
              </w:r>
            </w:ins>
          </w:p>
        </w:tc>
        <w:tc>
          <w:tcPr>
            <w:tcW w:w="7441" w:type="dxa"/>
          </w:tcPr>
          <w:p w14:paraId="36E51409" w14:textId="77777777" w:rsidR="0056481C" w:rsidRDefault="0056481C"/>
        </w:tc>
      </w:tr>
      <w:tr w:rsidR="00AE7696" w14:paraId="7A5B8BC1" w14:textId="77777777" w:rsidTr="00647E77">
        <w:tc>
          <w:tcPr>
            <w:tcW w:w="1183" w:type="dxa"/>
          </w:tcPr>
          <w:p w14:paraId="313855AA" w14:textId="65F9822B" w:rsidR="00AE7696" w:rsidRDefault="00AE7696" w:rsidP="00AE7696">
            <w:ins w:id="1235" w:author="MediaTek (Felix)" w:date="2021-07-27T17:52:00Z">
              <w:r>
                <w:lastRenderedPageBreak/>
                <w:t>MediaTek</w:t>
              </w:r>
            </w:ins>
          </w:p>
        </w:tc>
        <w:tc>
          <w:tcPr>
            <w:tcW w:w="1395" w:type="dxa"/>
          </w:tcPr>
          <w:p w14:paraId="593B1C18" w14:textId="3003A3BC" w:rsidR="00AE7696" w:rsidRDefault="00AE7696" w:rsidP="00AE7696">
            <w:ins w:id="1236" w:author="MediaTek (Felix)" w:date="2021-07-27T17:52:00Z">
              <w:r>
                <w:t>No</w:t>
              </w:r>
            </w:ins>
          </w:p>
        </w:tc>
        <w:tc>
          <w:tcPr>
            <w:tcW w:w="7441" w:type="dxa"/>
          </w:tcPr>
          <w:p w14:paraId="4BB1AD8B" w14:textId="77777777" w:rsidR="00AE7696" w:rsidRDefault="00AE7696" w:rsidP="00AE7696"/>
        </w:tc>
      </w:tr>
      <w:tr w:rsidR="00004798" w14:paraId="73997291" w14:textId="77777777" w:rsidTr="00647E77">
        <w:trPr>
          <w:trHeight w:val="90"/>
        </w:trPr>
        <w:tc>
          <w:tcPr>
            <w:tcW w:w="1183" w:type="dxa"/>
          </w:tcPr>
          <w:p w14:paraId="250D5849" w14:textId="23AAE015" w:rsidR="00004798" w:rsidRDefault="00004798" w:rsidP="00004798">
            <w:ins w:id="1237" w:author="LG (HongSuk)" w:date="2021-07-29T17:16:00Z">
              <w:r>
                <w:rPr>
                  <w:rFonts w:hint="eastAsia"/>
                  <w:lang w:eastAsia="ko-KR"/>
                </w:rPr>
                <w:t>L</w:t>
              </w:r>
              <w:r>
                <w:rPr>
                  <w:lang w:eastAsia="ko-KR"/>
                </w:rPr>
                <w:t>GE</w:t>
              </w:r>
            </w:ins>
          </w:p>
        </w:tc>
        <w:tc>
          <w:tcPr>
            <w:tcW w:w="1395" w:type="dxa"/>
          </w:tcPr>
          <w:p w14:paraId="0C00B506" w14:textId="6D634504" w:rsidR="00004798" w:rsidRDefault="00004798" w:rsidP="00004798">
            <w:ins w:id="1238" w:author="LG (HongSuk)" w:date="2021-07-29T17:16:00Z">
              <w:r>
                <w:rPr>
                  <w:rFonts w:hint="eastAsia"/>
                  <w:lang w:eastAsia="ko-KR"/>
                </w:rPr>
                <w:t>No</w:t>
              </w:r>
            </w:ins>
          </w:p>
        </w:tc>
        <w:tc>
          <w:tcPr>
            <w:tcW w:w="7441" w:type="dxa"/>
          </w:tcPr>
          <w:p w14:paraId="122D6C1E" w14:textId="77777777" w:rsidR="00004798" w:rsidRDefault="00004798" w:rsidP="00004798"/>
        </w:tc>
      </w:tr>
      <w:tr w:rsidR="00451B8D" w14:paraId="309AF57E" w14:textId="77777777" w:rsidTr="00647E77">
        <w:trPr>
          <w:trHeight w:val="90"/>
          <w:ins w:id="1239" w:author="Fangying Xiao(Sharp)" w:date="2021-07-30T09:27:00Z"/>
        </w:trPr>
        <w:tc>
          <w:tcPr>
            <w:tcW w:w="1183" w:type="dxa"/>
          </w:tcPr>
          <w:p w14:paraId="3B4D7372" w14:textId="77777777" w:rsidR="00451B8D" w:rsidRPr="009955B5" w:rsidRDefault="00451B8D" w:rsidP="007F550A">
            <w:pPr>
              <w:rPr>
                <w:ins w:id="1240" w:author="Fangying Xiao(Sharp)" w:date="2021-07-30T09:27:00Z"/>
                <w:lang w:eastAsia="zh-CN"/>
              </w:rPr>
            </w:pPr>
            <w:ins w:id="1241" w:author="Fangying Xiao(Sharp)" w:date="2021-07-30T09:27:00Z">
              <w:r w:rsidRPr="009955B5">
                <w:rPr>
                  <w:rFonts w:hint="eastAsia"/>
                  <w:lang w:eastAsia="zh-CN"/>
                </w:rPr>
                <w:t>Sharp</w:t>
              </w:r>
            </w:ins>
          </w:p>
        </w:tc>
        <w:tc>
          <w:tcPr>
            <w:tcW w:w="1395" w:type="dxa"/>
          </w:tcPr>
          <w:p w14:paraId="2552C0D2" w14:textId="77777777" w:rsidR="00451B8D" w:rsidRPr="009955B5" w:rsidRDefault="00451B8D" w:rsidP="007F550A">
            <w:pPr>
              <w:rPr>
                <w:ins w:id="1242" w:author="Fangying Xiao(Sharp)" w:date="2021-07-30T09:27:00Z"/>
                <w:lang w:eastAsia="zh-CN"/>
              </w:rPr>
            </w:pPr>
            <w:ins w:id="1243" w:author="Fangying Xiao(Sharp)" w:date="2021-07-30T09:27:00Z">
              <w:r w:rsidRPr="009955B5">
                <w:rPr>
                  <w:lang w:eastAsia="zh-CN"/>
                </w:rPr>
                <w:t>No</w:t>
              </w:r>
            </w:ins>
          </w:p>
        </w:tc>
        <w:tc>
          <w:tcPr>
            <w:tcW w:w="7441" w:type="dxa"/>
          </w:tcPr>
          <w:p w14:paraId="72BBFB0C" w14:textId="77777777" w:rsidR="00451B8D" w:rsidRDefault="00451B8D" w:rsidP="007F550A">
            <w:pPr>
              <w:rPr>
                <w:ins w:id="1244" w:author="Fangying Xiao(Sharp)" w:date="2021-07-30T09:27:00Z"/>
              </w:rPr>
            </w:pPr>
          </w:p>
        </w:tc>
      </w:tr>
      <w:tr w:rsidR="00136BEB" w14:paraId="7B04597E" w14:textId="77777777" w:rsidTr="00647E77">
        <w:trPr>
          <w:trHeight w:val="90"/>
          <w:ins w:id="1245" w:author="vivo" w:date="2021-07-30T16:35:00Z"/>
        </w:trPr>
        <w:tc>
          <w:tcPr>
            <w:tcW w:w="1183" w:type="dxa"/>
          </w:tcPr>
          <w:p w14:paraId="10DC9821" w14:textId="11764C20" w:rsidR="00136BEB" w:rsidRPr="009955B5" w:rsidRDefault="00136BEB" w:rsidP="00136BEB">
            <w:pPr>
              <w:rPr>
                <w:ins w:id="1246" w:author="vivo" w:date="2021-07-30T16:35:00Z"/>
                <w:lang w:eastAsia="zh-CN"/>
              </w:rPr>
            </w:pPr>
            <w:ins w:id="1247" w:author="vivo" w:date="2021-07-30T16:35:00Z">
              <w:r>
                <w:rPr>
                  <w:rFonts w:hint="eastAsia"/>
                  <w:lang w:eastAsia="zh-CN"/>
                </w:rPr>
                <w:t>v</w:t>
              </w:r>
              <w:r>
                <w:rPr>
                  <w:lang w:eastAsia="zh-CN"/>
                </w:rPr>
                <w:t>ivo</w:t>
              </w:r>
            </w:ins>
          </w:p>
        </w:tc>
        <w:tc>
          <w:tcPr>
            <w:tcW w:w="1395" w:type="dxa"/>
          </w:tcPr>
          <w:p w14:paraId="79C4E22E" w14:textId="025311E3" w:rsidR="00136BEB" w:rsidRPr="009955B5" w:rsidRDefault="00136BEB" w:rsidP="00136BEB">
            <w:pPr>
              <w:rPr>
                <w:ins w:id="1248" w:author="vivo" w:date="2021-07-30T16:35:00Z"/>
                <w:lang w:eastAsia="zh-CN"/>
              </w:rPr>
            </w:pPr>
            <w:ins w:id="1249" w:author="vivo" w:date="2021-07-30T16:35:00Z">
              <w:r>
                <w:rPr>
                  <w:rFonts w:hint="eastAsia"/>
                  <w:lang w:eastAsia="zh-CN"/>
                </w:rPr>
                <w:t>N</w:t>
              </w:r>
              <w:r>
                <w:rPr>
                  <w:lang w:eastAsia="zh-CN"/>
                </w:rPr>
                <w:t>o</w:t>
              </w:r>
            </w:ins>
          </w:p>
        </w:tc>
        <w:tc>
          <w:tcPr>
            <w:tcW w:w="7441" w:type="dxa"/>
          </w:tcPr>
          <w:p w14:paraId="112607C2" w14:textId="47E1F606" w:rsidR="00136BEB" w:rsidRDefault="00136BEB" w:rsidP="00136BEB">
            <w:pPr>
              <w:rPr>
                <w:ins w:id="1250" w:author="vivo" w:date="2021-07-30T16:35:00Z"/>
              </w:rPr>
            </w:pPr>
            <w:ins w:id="1251" w:author="vivo" w:date="2021-07-30T16:35:00Z">
              <w:r>
                <w:rPr>
                  <w:lang w:eastAsia="zh-CN"/>
                </w:rPr>
                <w:t xml:space="preserve">See </w:t>
              </w:r>
              <w:r>
                <w:rPr>
                  <w:rFonts w:hint="eastAsia"/>
                  <w:lang w:val="en-US" w:eastAsia="zh-CN"/>
                </w:rPr>
                <w:t>our answer to</w:t>
              </w:r>
              <w:r>
                <w:rPr>
                  <w:lang w:eastAsia="zh-CN"/>
                </w:rPr>
                <w:t xml:space="preserve"> Q3.3. only one aperiodic gap is allowed at a time.</w:t>
              </w:r>
            </w:ins>
          </w:p>
        </w:tc>
      </w:tr>
      <w:tr w:rsidR="00DF3783" w14:paraId="16BFED36" w14:textId="77777777" w:rsidTr="00647E77">
        <w:trPr>
          <w:trHeight w:val="90"/>
          <w:ins w:id="1252" w:author="Ozcan Ozturk" w:date="2021-07-31T22:22:00Z"/>
        </w:trPr>
        <w:tc>
          <w:tcPr>
            <w:tcW w:w="1183" w:type="dxa"/>
          </w:tcPr>
          <w:p w14:paraId="6530779A" w14:textId="2E0D1188" w:rsidR="00DF3783" w:rsidRDefault="00DF3783" w:rsidP="00136BEB">
            <w:pPr>
              <w:rPr>
                <w:ins w:id="1253" w:author="Ozcan Ozturk" w:date="2021-07-31T22:22:00Z"/>
                <w:lang w:eastAsia="zh-CN"/>
              </w:rPr>
            </w:pPr>
            <w:ins w:id="1254" w:author="Ozcan Ozturk" w:date="2021-07-31T22:22:00Z">
              <w:r>
                <w:rPr>
                  <w:lang w:eastAsia="zh-CN"/>
                </w:rPr>
                <w:t>Qualcomm</w:t>
              </w:r>
            </w:ins>
          </w:p>
        </w:tc>
        <w:tc>
          <w:tcPr>
            <w:tcW w:w="1395" w:type="dxa"/>
          </w:tcPr>
          <w:p w14:paraId="0F692BDC" w14:textId="4B4AD6C5" w:rsidR="00DF3783" w:rsidRDefault="00DF3783" w:rsidP="00136BEB">
            <w:pPr>
              <w:rPr>
                <w:ins w:id="1255" w:author="Ozcan Ozturk" w:date="2021-07-31T22:22:00Z"/>
                <w:lang w:eastAsia="zh-CN"/>
              </w:rPr>
            </w:pPr>
            <w:ins w:id="1256" w:author="Ozcan Ozturk" w:date="2021-07-31T22:22:00Z">
              <w:r>
                <w:rPr>
                  <w:lang w:eastAsia="zh-CN"/>
                </w:rPr>
                <w:t>Yes</w:t>
              </w:r>
            </w:ins>
          </w:p>
        </w:tc>
        <w:tc>
          <w:tcPr>
            <w:tcW w:w="7441" w:type="dxa"/>
          </w:tcPr>
          <w:p w14:paraId="50C45363" w14:textId="202AD6FE" w:rsidR="00DF3783" w:rsidRDefault="00DF3783" w:rsidP="00136BEB">
            <w:pPr>
              <w:rPr>
                <w:ins w:id="1257" w:author="Ozcan Ozturk" w:date="2021-07-31T22:22:00Z"/>
                <w:lang w:eastAsia="zh-CN"/>
              </w:rPr>
            </w:pPr>
            <w:ins w:id="1258" w:author="Ozcan Ozturk" w:date="2021-07-31T22:23:00Z">
              <w:r>
                <w:rPr>
                  <w:lang w:eastAsia="zh-CN"/>
                </w:rPr>
                <w:t>E.g. one for SI reading and one for RNAU</w:t>
              </w:r>
            </w:ins>
          </w:p>
        </w:tc>
      </w:tr>
      <w:tr w:rsidR="00BA232A" w14:paraId="33FCC43A" w14:textId="77777777" w:rsidTr="00647E77">
        <w:trPr>
          <w:trHeight w:val="90"/>
          <w:ins w:id="1259" w:author="Sethuraman Gurumoorthy" w:date="2021-08-01T10:05:00Z"/>
        </w:trPr>
        <w:tc>
          <w:tcPr>
            <w:tcW w:w="1183" w:type="dxa"/>
          </w:tcPr>
          <w:p w14:paraId="6B5734C5" w14:textId="5CEBAF3E" w:rsidR="00BA232A" w:rsidRDefault="00BA232A" w:rsidP="00136BEB">
            <w:pPr>
              <w:rPr>
                <w:ins w:id="1260" w:author="Sethuraman Gurumoorthy" w:date="2021-08-01T10:05:00Z"/>
                <w:lang w:eastAsia="zh-CN"/>
              </w:rPr>
            </w:pPr>
            <w:ins w:id="1261" w:author="Sethuraman Gurumoorthy" w:date="2021-08-01T10:05:00Z">
              <w:r>
                <w:rPr>
                  <w:lang w:eastAsia="zh-CN"/>
                </w:rPr>
                <w:t>Apple</w:t>
              </w:r>
            </w:ins>
          </w:p>
        </w:tc>
        <w:tc>
          <w:tcPr>
            <w:tcW w:w="1395" w:type="dxa"/>
          </w:tcPr>
          <w:p w14:paraId="0B905CE2" w14:textId="0C6F7D3E" w:rsidR="00BA232A" w:rsidRDefault="00BA232A" w:rsidP="00136BEB">
            <w:pPr>
              <w:rPr>
                <w:ins w:id="1262" w:author="Sethuraman Gurumoorthy" w:date="2021-08-01T10:05:00Z"/>
                <w:lang w:eastAsia="zh-CN"/>
              </w:rPr>
            </w:pPr>
            <w:ins w:id="1263" w:author="Sethuraman Gurumoorthy" w:date="2021-08-01T10:05:00Z">
              <w:r>
                <w:rPr>
                  <w:lang w:eastAsia="zh-CN"/>
                </w:rPr>
                <w:t>Yes</w:t>
              </w:r>
            </w:ins>
          </w:p>
        </w:tc>
        <w:tc>
          <w:tcPr>
            <w:tcW w:w="7441" w:type="dxa"/>
          </w:tcPr>
          <w:p w14:paraId="3C48128F" w14:textId="56EC89D3" w:rsidR="00BA232A" w:rsidRDefault="00BA232A" w:rsidP="00136BEB">
            <w:pPr>
              <w:rPr>
                <w:ins w:id="1264" w:author="Sethuraman Gurumoorthy" w:date="2021-08-01T10:05:00Z"/>
                <w:lang w:eastAsia="zh-CN"/>
              </w:rPr>
            </w:pPr>
            <w:ins w:id="1265" w:author="Sethuraman Gurumoorthy" w:date="2021-08-01T10:05:00Z">
              <w:r>
                <w:rPr>
                  <w:lang w:eastAsia="zh-CN"/>
                </w:rPr>
                <w:t xml:space="preserve">Especially in cases when the use cases that triggered the need for </w:t>
              </w:r>
              <w:proofErr w:type="gramStart"/>
              <w:r>
                <w:rPr>
                  <w:lang w:eastAsia="zh-CN"/>
                </w:rPr>
                <w:t>this aperiodic gaps</w:t>
              </w:r>
              <w:proofErr w:type="gramEnd"/>
              <w:r>
                <w:rPr>
                  <w:lang w:eastAsia="zh-CN"/>
                </w:rPr>
                <w:t xml:space="preserve"> are different</w:t>
              </w:r>
            </w:ins>
          </w:p>
        </w:tc>
      </w:tr>
      <w:tr w:rsidR="001C1439" w14:paraId="4B800C63" w14:textId="77777777" w:rsidTr="00647E77">
        <w:trPr>
          <w:trHeight w:val="90"/>
          <w:ins w:id="1266" w:author="CATT" w:date="2021-08-02T11:23:00Z"/>
        </w:trPr>
        <w:tc>
          <w:tcPr>
            <w:tcW w:w="1183" w:type="dxa"/>
          </w:tcPr>
          <w:p w14:paraId="1B9DE1BD" w14:textId="2625AF2D" w:rsidR="001C1439" w:rsidRDefault="001C1439" w:rsidP="00136BEB">
            <w:pPr>
              <w:rPr>
                <w:ins w:id="1267" w:author="CATT" w:date="2021-08-02T11:23:00Z"/>
                <w:lang w:eastAsia="zh-CN"/>
              </w:rPr>
            </w:pPr>
            <w:ins w:id="1268" w:author="CATT" w:date="2021-08-02T11:23:00Z">
              <w:r>
                <w:rPr>
                  <w:rFonts w:hint="eastAsia"/>
                  <w:lang w:eastAsia="zh-CN"/>
                </w:rPr>
                <w:t>CATT</w:t>
              </w:r>
            </w:ins>
          </w:p>
        </w:tc>
        <w:tc>
          <w:tcPr>
            <w:tcW w:w="1395" w:type="dxa"/>
          </w:tcPr>
          <w:p w14:paraId="12E9C47D" w14:textId="2CC5CD90" w:rsidR="001C1439" w:rsidRDefault="001C1439" w:rsidP="00136BEB">
            <w:pPr>
              <w:rPr>
                <w:ins w:id="1269" w:author="CATT" w:date="2021-08-02T11:23:00Z"/>
                <w:lang w:eastAsia="zh-CN"/>
              </w:rPr>
            </w:pPr>
            <w:ins w:id="1270" w:author="CATT" w:date="2021-08-02T11:23:00Z">
              <w:r>
                <w:rPr>
                  <w:rFonts w:hint="eastAsia"/>
                  <w:lang w:eastAsia="zh-CN"/>
                </w:rPr>
                <w:t>No</w:t>
              </w:r>
            </w:ins>
          </w:p>
        </w:tc>
        <w:tc>
          <w:tcPr>
            <w:tcW w:w="7441" w:type="dxa"/>
          </w:tcPr>
          <w:p w14:paraId="2D23A50F" w14:textId="77777777" w:rsidR="001C1439" w:rsidRDefault="001C1439" w:rsidP="00136BEB">
            <w:pPr>
              <w:rPr>
                <w:ins w:id="1271" w:author="CATT" w:date="2021-08-02T11:23:00Z"/>
                <w:lang w:eastAsia="zh-CN"/>
              </w:rPr>
            </w:pPr>
          </w:p>
        </w:tc>
      </w:tr>
      <w:tr w:rsidR="00647E77" w14:paraId="648DFFC2" w14:textId="77777777" w:rsidTr="00647E77">
        <w:trPr>
          <w:trHeight w:val="90"/>
          <w:ins w:id="1272" w:author="Futurewei" w:date="2021-08-01T23:55:00Z"/>
        </w:trPr>
        <w:tc>
          <w:tcPr>
            <w:tcW w:w="1183" w:type="dxa"/>
          </w:tcPr>
          <w:p w14:paraId="34747E00" w14:textId="14D0947F" w:rsidR="00647E77" w:rsidRDefault="00647E77" w:rsidP="00647E77">
            <w:pPr>
              <w:rPr>
                <w:ins w:id="1273" w:author="Futurewei" w:date="2021-08-01T23:55:00Z"/>
                <w:lang w:eastAsia="zh-CN"/>
              </w:rPr>
            </w:pPr>
            <w:proofErr w:type="spellStart"/>
            <w:ins w:id="1274" w:author="Futurewei" w:date="2021-08-01T23:55:00Z">
              <w:r>
                <w:rPr>
                  <w:lang w:eastAsia="zh-CN"/>
                </w:rPr>
                <w:t>Futurewei</w:t>
              </w:r>
              <w:proofErr w:type="spellEnd"/>
            </w:ins>
          </w:p>
        </w:tc>
        <w:tc>
          <w:tcPr>
            <w:tcW w:w="1395" w:type="dxa"/>
          </w:tcPr>
          <w:p w14:paraId="741289F5" w14:textId="20DD9831" w:rsidR="00647E77" w:rsidRDefault="00647E77" w:rsidP="00647E77">
            <w:pPr>
              <w:rPr>
                <w:ins w:id="1275" w:author="Futurewei" w:date="2021-08-01T23:55:00Z"/>
                <w:lang w:eastAsia="zh-CN"/>
              </w:rPr>
            </w:pPr>
            <w:ins w:id="1276" w:author="Futurewei" w:date="2021-08-01T23:55:00Z">
              <w:r>
                <w:rPr>
                  <w:lang w:eastAsia="zh-CN"/>
                </w:rPr>
                <w:t>Probably No</w:t>
              </w:r>
            </w:ins>
          </w:p>
        </w:tc>
        <w:tc>
          <w:tcPr>
            <w:tcW w:w="7441" w:type="dxa"/>
          </w:tcPr>
          <w:p w14:paraId="0643728B" w14:textId="77777777" w:rsidR="00647E77" w:rsidRDefault="00647E77" w:rsidP="00647E77">
            <w:pPr>
              <w:rPr>
                <w:ins w:id="1277" w:author="Futurewei" w:date="2021-08-01T23:55:00Z"/>
                <w:lang w:eastAsia="zh-CN"/>
              </w:rPr>
            </w:pPr>
          </w:p>
        </w:tc>
      </w:tr>
      <w:tr w:rsidR="006E1DF2" w14:paraId="68923F0B" w14:textId="77777777" w:rsidTr="006E1DF2">
        <w:trPr>
          <w:trHeight w:val="90"/>
          <w:ins w:id="1278" w:author="Huawei" w:date="2021-08-02T14:25:00Z"/>
        </w:trPr>
        <w:tc>
          <w:tcPr>
            <w:tcW w:w="1183" w:type="dxa"/>
          </w:tcPr>
          <w:p w14:paraId="10789052" w14:textId="77777777" w:rsidR="006E1DF2" w:rsidRDefault="006E1DF2" w:rsidP="0052718E">
            <w:pPr>
              <w:rPr>
                <w:ins w:id="1279" w:author="Huawei" w:date="2021-08-02T14:25:00Z"/>
              </w:rPr>
            </w:pPr>
            <w:ins w:id="1280" w:author="Huawei" w:date="2021-08-02T14:25:00Z">
              <w:r w:rsidRPr="00527029">
                <w:t xml:space="preserve">Huawei, </w:t>
              </w:r>
              <w:proofErr w:type="spellStart"/>
              <w:r w:rsidRPr="00527029">
                <w:t>HiSilicon</w:t>
              </w:r>
              <w:proofErr w:type="spellEnd"/>
            </w:ins>
          </w:p>
        </w:tc>
        <w:tc>
          <w:tcPr>
            <w:tcW w:w="1395" w:type="dxa"/>
          </w:tcPr>
          <w:p w14:paraId="7C454D69" w14:textId="77777777" w:rsidR="006E1DF2" w:rsidRDefault="006E1DF2" w:rsidP="0052718E">
            <w:pPr>
              <w:rPr>
                <w:ins w:id="1281" w:author="Huawei" w:date="2021-08-02T14:25:00Z"/>
              </w:rPr>
            </w:pPr>
            <w:ins w:id="1282" w:author="Huawei" w:date="2021-08-02T14:25:00Z">
              <w:r>
                <w:rPr>
                  <w:rFonts w:hint="eastAsia"/>
                  <w:lang w:eastAsia="zh-CN"/>
                </w:rPr>
                <w:t>N</w:t>
              </w:r>
              <w:r>
                <w:rPr>
                  <w:lang w:eastAsia="zh-CN"/>
                </w:rPr>
                <w:t>o</w:t>
              </w:r>
            </w:ins>
          </w:p>
        </w:tc>
        <w:tc>
          <w:tcPr>
            <w:tcW w:w="7441" w:type="dxa"/>
          </w:tcPr>
          <w:p w14:paraId="09B7BB1F" w14:textId="77777777" w:rsidR="006E1DF2" w:rsidRDefault="006E1DF2" w:rsidP="0052718E">
            <w:pPr>
              <w:rPr>
                <w:ins w:id="1283" w:author="Huawei" w:date="2021-08-02T14:25:00Z"/>
              </w:rPr>
            </w:pPr>
          </w:p>
        </w:tc>
      </w:tr>
      <w:tr w:rsidR="00754513" w14:paraId="1700EF60" w14:textId="77777777" w:rsidTr="006E1DF2">
        <w:trPr>
          <w:trHeight w:val="90"/>
          <w:ins w:id="1284" w:author="Ericsson" w:date="2021-08-02T08:45:00Z"/>
        </w:trPr>
        <w:tc>
          <w:tcPr>
            <w:tcW w:w="1183" w:type="dxa"/>
          </w:tcPr>
          <w:p w14:paraId="571DF24D" w14:textId="24893D15" w:rsidR="00754513" w:rsidRPr="00527029" w:rsidRDefault="00754513" w:rsidP="00754513">
            <w:pPr>
              <w:rPr>
                <w:ins w:id="1285" w:author="Ericsson" w:date="2021-08-02T08:45:00Z"/>
              </w:rPr>
            </w:pPr>
            <w:ins w:id="1286" w:author="Ericsson" w:date="2021-08-02T08:45:00Z">
              <w:r>
                <w:rPr>
                  <w:lang w:eastAsia="zh-CN"/>
                </w:rPr>
                <w:t>Ericsson</w:t>
              </w:r>
            </w:ins>
          </w:p>
        </w:tc>
        <w:tc>
          <w:tcPr>
            <w:tcW w:w="1395" w:type="dxa"/>
          </w:tcPr>
          <w:p w14:paraId="32E54C50" w14:textId="3FF92027" w:rsidR="00754513" w:rsidRDefault="00754513" w:rsidP="00754513">
            <w:pPr>
              <w:rPr>
                <w:ins w:id="1287" w:author="Ericsson" w:date="2021-08-02T08:45:00Z"/>
                <w:lang w:eastAsia="zh-CN"/>
              </w:rPr>
            </w:pPr>
            <w:ins w:id="1288" w:author="Ericsson" w:date="2021-08-02T08:45:00Z">
              <w:r>
                <w:rPr>
                  <w:lang w:eastAsia="zh-CN"/>
                </w:rPr>
                <w:t>No</w:t>
              </w:r>
            </w:ins>
          </w:p>
        </w:tc>
        <w:tc>
          <w:tcPr>
            <w:tcW w:w="7441" w:type="dxa"/>
          </w:tcPr>
          <w:p w14:paraId="21AD78D3" w14:textId="53535A9F" w:rsidR="00754513" w:rsidRDefault="00754513" w:rsidP="00754513">
            <w:pPr>
              <w:rPr>
                <w:ins w:id="1289" w:author="Ericsson" w:date="2021-08-02T08:45:00Z"/>
              </w:rPr>
            </w:pPr>
            <w:ins w:id="1290" w:author="Ericsson" w:date="2021-08-02T08:45:00Z">
              <w:r>
                <w:rPr>
                  <w:lang w:eastAsia="zh-CN"/>
                </w:rPr>
                <w:t>See comment to Q3.14.</w:t>
              </w:r>
            </w:ins>
          </w:p>
        </w:tc>
      </w:tr>
      <w:tr w:rsidR="00FA70B9" w14:paraId="0A665FB7" w14:textId="77777777" w:rsidTr="006E1DF2">
        <w:trPr>
          <w:trHeight w:val="90"/>
          <w:ins w:id="1291" w:author="Liu Jiaxiang" w:date="2021-08-02T19:40:00Z"/>
        </w:trPr>
        <w:tc>
          <w:tcPr>
            <w:tcW w:w="1183" w:type="dxa"/>
          </w:tcPr>
          <w:p w14:paraId="5D125358" w14:textId="66145699" w:rsidR="00FA70B9" w:rsidRDefault="00FA70B9" w:rsidP="00754513">
            <w:pPr>
              <w:rPr>
                <w:ins w:id="1292" w:author="Liu Jiaxiang" w:date="2021-08-02T19:40:00Z"/>
                <w:lang w:eastAsia="zh-CN"/>
              </w:rPr>
            </w:pPr>
            <w:ins w:id="1293" w:author="Liu Jiaxiang" w:date="2021-08-02T19:40:00Z">
              <w:r>
                <w:rPr>
                  <w:rFonts w:hint="eastAsia"/>
                  <w:lang w:eastAsia="zh-CN"/>
                </w:rPr>
                <w:t>C</w:t>
              </w:r>
              <w:r>
                <w:rPr>
                  <w:lang w:eastAsia="zh-CN"/>
                </w:rPr>
                <w:t>hina Telecom</w:t>
              </w:r>
            </w:ins>
          </w:p>
        </w:tc>
        <w:tc>
          <w:tcPr>
            <w:tcW w:w="1395" w:type="dxa"/>
          </w:tcPr>
          <w:p w14:paraId="23144737" w14:textId="46EE0EFF" w:rsidR="00FA70B9" w:rsidRDefault="00FA70B9" w:rsidP="00754513">
            <w:pPr>
              <w:rPr>
                <w:ins w:id="1294" w:author="Liu Jiaxiang" w:date="2021-08-02T19:40:00Z"/>
                <w:lang w:eastAsia="zh-CN"/>
              </w:rPr>
            </w:pPr>
          </w:p>
        </w:tc>
        <w:tc>
          <w:tcPr>
            <w:tcW w:w="7441" w:type="dxa"/>
          </w:tcPr>
          <w:p w14:paraId="5BFCC034" w14:textId="35C21518" w:rsidR="00FA70B9" w:rsidRDefault="00FA70B9" w:rsidP="00754513">
            <w:pPr>
              <w:rPr>
                <w:ins w:id="1295" w:author="Liu Jiaxiang" w:date="2021-08-02T19:40:00Z"/>
                <w:lang w:eastAsia="zh-CN"/>
              </w:rPr>
            </w:pPr>
            <w:ins w:id="1296" w:author="Liu Jiaxiang" w:date="2021-08-02T19:41:00Z">
              <w:r>
                <w:rPr>
                  <w:rFonts w:hint="eastAsia"/>
                  <w:lang w:eastAsia="zh-CN"/>
                </w:rPr>
                <w:t>It is too early to discuss this detail before how to configure and activate aperiodic gap is defined.</w:t>
              </w:r>
            </w:ins>
          </w:p>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 xml:space="preserve">assistance information simultaneously, e.g. in one </w:t>
      </w:r>
      <w:proofErr w:type="spellStart"/>
      <w:r>
        <w:rPr>
          <w:rFonts w:hint="eastAsia"/>
          <w:b/>
        </w:rPr>
        <w:t>UEAssistanceInformation</w:t>
      </w:r>
      <w:proofErr w:type="spellEnd"/>
      <w:r>
        <w:rPr>
          <w:rFonts w:hint="eastAsia"/>
          <w:b/>
        </w:rPr>
        <w:t xml:space="preserve"> Msg</w:t>
      </w:r>
      <w:r w:rsidR="0023571B">
        <w:rPr>
          <w:b/>
        </w:rPr>
        <w:t xml:space="preserve">. </w:t>
      </w:r>
      <w:r w:rsidR="0023571B">
        <w:rPr>
          <w:rFonts w:hint="eastAsia"/>
          <w:b/>
          <w:lang w:val="en-US" w:eastAsia="zh-CN"/>
        </w:rPr>
        <w:t>If allowed please also provide the corresponding scenarios.</w:t>
      </w:r>
    </w:p>
    <w:tbl>
      <w:tblPr>
        <w:tblStyle w:val="af2"/>
        <w:tblW w:w="10019" w:type="dxa"/>
        <w:tblLook w:val="04A0" w:firstRow="1" w:lastRow="0" w:firstColumn="1" w:lastColumn="0" w:noHBand="0" w:noVBand="1"/>
      </w:tblPr>
      <w:tblGrid>
        <w:gridCol w:w="1183"/>
        <w:gridCol w:w="1396"/>
        <w:gridCol w:w="7440"/>
      </w:tblGrid>
      <w:tr w:rsidR="0056481C" w14:paraId="71288701" w14:textId="77777777" w:rsidTr="00647E77">
        <w:tc>
          <w:tcPr>
            <w:tcW w:w="1183" w:type="dxa"/>
          </w:tcPr>
          <w:p w14:paraId="283EAE93" w14:textId="77777777" w:rsidR="0056481C" w:rsidRDefault="0042376F">
            <w:pPr>
              <w:jc w:val="center"/>
              <w:rPr>
                <w:b/>
                <w:bCs/>
              </w:rPr>
            </w:pPr>
            <w:r>
              <w:rPr>
                <w:rFonts w:hint="eastAsia"/>
                <w:b/>
                <w:bCs/>
              </w:rPr>
              <w:t>Company</w:t>
            </w:r>
          </w:p>
        </w:tc>
        <w:tc>
          <w:tcPr>
            <w:tcW w:w="1396" w:type="dxa"/>
          </w:tcPr>
          <w:p w14:paraId="07BBFB86" w14:textId="77777777" w:rsidR="0056481C" w:rsidRDefault="0042376F">
            <w:pPr>
              <w:jc w:val="center"/>
              <w:rPr>
                <w:b/>
                <w:bCs/>
              </w:rPr>
            </w:pPr>
            <w:r>
              <w:rPr>
                <w:rFonts w:hint="eastAsia"/>
                <w:b/>
                <w:bCs/>
              </w:rPr>
              <w:t>Yes/No</w:t>
            </w:r>
          </w:p>
        </w:tc>
        <w:tc>
          <w:tcPr>
            <w:tcW w:w="7440" w:type="dxa"/>
          </w:tcPr>
          <w:p w14:paraId="51ACE70C" w14:textId="77777777" w:rsidR="0056481C" w:rsidRDefault="0042376F">
            <w:pPr>
              <w:jc w:val="center"/>
              <w:rPr>
                <w:b/>
                <w:bCs/>
              </w:rPr>
            </w:pPr>
            <w:r>
              <w:rPr>
                <w:rFonts w:hint="eastAsia"/>
                <w:b/>
                <w:bCs/>
              </w:rPr>
              <w:t>Comments</w:t>
            </w:r>
          </w:p>
        </w:tc>
      </w:tr>
      <w:tr w:rsidR="0056481C" w14:paraId="33D8C7EF" w14:textId="77777777" w:rsidTr="00647E77">
        <w:tc>
          <w:tcPr>
            <w:tcW w:w="1183" w:type="dxa"/>
          </w:tcPr>
          <w:p w14:paraId="3AD034CA" w14:textId="6074D19B" w:rsidR="0056481C" w:rsidRDefault="00925FA0">
            <w:pPr>
              <w:rPr>
                <w:lang w:eastAsia="zh-CN"/>
              </w:rPr>
            </w:pPr>
            <w:r>
              <w:rPr>
                <w:rFonts w:hint="eastAsia"/>
                <w:lang w:eastAsia="zh-CN"/>
              </w:rPr>
              <w:t>O</w:t>
            </w:r>
            <w:r>
              <w:rPr>
                <w:lang w:eastAsia="zh-CN"/>
              </w:rPr>
              <w:t>PPO</w:t>
            </w:r>
          </w:p>
        </w:tc>
        <w:tc>
          <w:tcPr>
            <w:tcW w:w="1396"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40"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647E77">
        <w:tc>
          <w:tcPr>
            <w:tcW w:w="1183" w:type="dxa"/>
          </w:tcPr>
          <w:p w14:paraId="1E7AEA5A" w14:textId="1096FB33" w:rsidR="0056481C" w:rsidRDefault="009C503A">
            <w:pPr>
              <w:rPr>
                <w:lang w:eastAsia="zh-CN"/>
              </w:rPr>
            </w:pPr>
            <w:ins w:id="1297" w:author="Lenovo_Lianhai" w:date="2021-07-13T16:06:00Z">
              <w:r>
                <w:rPr>
                  <w:rFonts w:hint="eastAsia"/>
                  <w:lang w:eastAsia="zh-CN"/>
                </w:rPr>
                <w:t>L</w:t>
              </w:r>
              <w:r>
                <w:rPr>
                  <w:lang w:eastAsia="zh-CN"/>
                </w:rPr>
                <w:t>enovo</w:t>
              </w:r>
            </w:ins>
          </w:p>
        </w:tc>
        <w:tc>
          <w:tcPr>
            <w:tcW w:w="1396" w:type="dxa"/>
          </w:tcPr>
          <w:p w14:paraId="6C7D3FF5" w14:textId="62596EAF" w:rsidR="0056481C" w:rsidRDefault="009C503A">
            <w:pPr>
              <w:rPr>
                <w:lang w:eastAsia="zh-CN"/>
              </w:rPr>
            </w:pPr>
            <w:ins w:id="1298" w:author="Lenovo_Lianhai" w:date="2021-07-13T16:07:00Z">
              <w:r>
                <w:rPr>
                  <w:lang w:eastAsia="zh-CN"/>
                </w:rPr>
                <w:t>Maybe Yes.</w:t>
              </w:r>
            </w:ins>
          </w:p>
        </w:tc>
        <w:tc>
          <w:tcPr>
            <w:tcW w:w="7440" w:type="dxa"/>
          </w:tcPr>
          <w:p w14:paraId="1C0B7BDD" w14:textId="77777777" w:rsidR="0056481C" w:rsidRDefault="0056481C"/>
        </w:tc>
      </w:tr>
      <w:tr w:rsidR="00AE7696" w14:paraId="7E654D7A" w14:textId="77777777" w:rsidTr="00647E77">
        <w:tc>
          <w:tcPr>
            <w:tcW w:w="1183" w:type="dxa"/>
          </w:tcPr>
          <w:p w14:paraId="0CF4FB83" w14:textId="68853F6E" w:rsidR="00AE7696" w:rsidRDefault="00AE7696" w:rsidP="00AE7696">
            <w:ins w:id="1299" w:author="MediaTek (Felix)" w:date="2021-07-27T17:52:00Z">
              <w:r>
                <w:t>MediaTek</w:t>
              </w:r>
            </w:ins>
          </w:p>
        </w:tc>
        <w:tc>
          <w:tcPr>
            <w:tcW w:w="1396" w:type="dxa"/>
          </w:tcPr>
          <w:p w14:paraId="2D619873" w14:textId="5ADF6096" w:rsidR="00AE7696" w:rsidRDefault="00AE7696" w:rsidP="00AE7696">
            <w:ins w:id="1300" w:author="MediaTek (Felix)" w:date="2021-07-27T17:52:00Z">
              <w:r>
                <w:t>Maybe Yes</w:t>
              </w:r>
            </w:ins>
          </w:p>
        </w:tc>
        <w:tc>
          <w:tcPr>
            <w:tcW w:w="7440" w:type="dxa"/>
          </w:tcPr>
          <w:p w14:paraId="14222EAD" w14:textId="77777777" w:rsidR="00AE7696" w:rsidRDefault="00AE7696" w:rsidP="00AE7696"/>
        </w:tc>
      </w:tr>
      <w:tr w:rsidR="00004798" w14:paraId="4487E7EB" w14:textId="77777777" w:rsidTr="00647E77">
        <w:trPr>
          <w:trHeight w:val="90"/>
        </w:trPr>
        <w:tc>
          <w:tcPr>
            <w:tcW w:w="1183" w:type="dxa"/>
          </w:tcPr>
          <w:p w14:paraId="0F5A4F17" w14:textId="0FD385B0" w:rsidR="00004798" w:rsidRDefault="00004798" w:rsidP="00004798">
            <w:ins w:id="1301" w:author="LG (HongSuk)" w:date="2021-07-29T17:16:00Z">
              <w:r>
                <w:rPr>
                  <w:rFonts w:hint="eastAsia"/>
                  <w:lang w:eastAsia="ko-KR"/>
                </w:rPr>
                <w:t>LGE</w:t>
              </w:r>
            </w:ins>
          </w:p>
        </w:tc>
        <w:tc>
          <w:tcPr>
            <w:tcW w:w="1396" w:type="dxa"/>
          </w:tcPr>
          <w:p w14:paraId="1698CBF2" w14:textId="40BC732D" w:rsidR="00004798" w:rsidRDefault="00004798" w:rsidP="00004798">
            <w:ins w:id="1302" w:author="LG (HongSuk)" w:date="2021-07-29T17:16:00Z">
              <w:r>
                <w:rPr>
                  <w:rFonts w:hint="eastAsia"/>
                  <w:lang w:eastAsia="ko-KR"/>
                </w:rPr>
                <w:t>Yes</w:t>
              </w:r>
            </w:ins>
          </w:p>
        </w:tc>
        <w:tc>
          <w:tcPr>
            <w:tcW w:w="7440" w:type="dxa"/>
          </w:tcPr>
          <w:p w14:paraId="7ED4CB4B" w14:textId="189B4EB5" w:rsidR="00004798" w:rsidRDefault="00004798" w:rsidP="00004798">
            <w:ins w:id="1303" w:author="LG (HongSuk)" w:date="2021-07-29T17:16:00Z">
              <w:r>
                <w:rPr>
                  <w:lang w:eastAsia="ko-KR"/>
                </w:rPr>
                <w:t>Maybe, s</w:t>
              </w:r>
              <w:r>
                <w:rPr>
                  <w:rFonts w:hint="eastAsia"/>
                  <w:lang w:eastAsia="ko-KR"/>
                </w:rPr>
                <w:t xml:space="preserve">ame </w:t>
              </w:r>
              <w:r>
                <w:rPr>
                  <w:lang w:eastAsia="ko-KR"/>
                </w:rPr>
                <w:t>question with Q3.3a?</w:t>
              </w:r>
            </w:ins>
          </w:p>
        </w:tc>
      </w:tr>
      <w:tr w:rsidR="00451B8D" w14:paraId="098F1E36" w14:textId="77777777" w:rsidTr="00647E77">
        <w:trPr>
          <w:trHeight w:val="90"/>
          <w:ins w:id="1304" w:author="Fangying Xiao(Sharp)" w:date="2021-07-30T09:27:00Z"/>
        </w:trPr>
        <w:tc>
          <w:tcPr>
            <w:tcW w:w="1183" w:type="dxa"/>
          </w:tcPr>
          <w:p w14:paraId="5E5B1CA2" w14:textId="77777777" w:rsidR="00451B8D" w:rsidRDefault="00451B8D" w:rsidP="007F550A">
            <w:pPr>
              <w:rPr>
                <w:ins w:id="1305" w:author="Fangying Xiao(Sharp)" w:date="2021-07-30T09:27:00Z"/>
                <w:lang w:eastAsia="zh-CN"/>
              </w:rPr>
            </w:pPr>
            <w:ins w:id="1306" w:author="Fangying Xiao(Sharp)" w:date="2021-07-30T09:27:00Z">
              <w:r>
                <w:rPr>
                  <w:rFonts w:hint="eastAsia"/>
                  <w:lang w:eastAsia="zh-CN"/>
                </w:rPr>
                <w:t>Sharp</w:t>
              </w:r>
            </w:ins>
          </w:p>
        </w:tc>
        <w:tc>
          <w:tcPr>
            <w:tcW w:w="1396" w:type="dxa"/>
          </w:tcPr>
          <w:p w14:paraId="6866529C" w14:textId="77777777" w:rsidR="00451B8D" w:rsidRDefault="00451B8D" w:rsidP="007F550A">
            <w:pPr>
              <w:rPr>
                <w:ins w:id="1307" w:author="Fangying Xiao(Sharp)" w:date="2021-07-30T09:27:00Z"/>
                <w:lang w:eastAsia="zh-CN"/>
              </w:rPr>
            </w:pPr>
            <w:ins w:id="1308" w:author="Fangying Xiao(Sharp)" w:date="2021-07-30T09:27:00Z">
              <w:r>
                <w:rPr>
                  <w:lang w:eastAsia="zh-CN"/>
                </w:rPr>
                <w:t>Y</w:t>
              </w:r>
              <w:r>
                <w:rPr>
                  <w:rFonts w:hint="eastAsia"/>
                  <w:lang w:eastAsia="zh-CN"/>
                </w:rPr>
                <w:t>es</w:t>
              </w:r>
            </w:ins>
          </w:p>
        </w:tc>
        <w:tc>
          <w:tcPr>
            <w:tcW w:w="7440" w:type="dxa"/>
          </w:tcPr>
          <w:p w14:paraId="387C09C2" w14:textId="77777777" w:rsidR="00451B8D" w:rsidRDefault="00451B8D" w:rsidP="007F550A">
            <w:pPr>
              <w:rPr>
                <w:ins w:id="1309" w:author="Fangying Xiao(Sharp)" w:date="2021-07-30T09:27:00Z"/>
                <w:lang w:eastAsia="zh-CN"/>
              </w:rPr>
            </w:pPr>
            <w:ins w:id="1310" w:author="Fangying Xiao(Sharp)" w:date="2021-07-30T09:27:00Z">
              <w:r>
                <w:rPr>
                  <w:lang w:eastAsia="zh-CN"/>
                </w:rPr>
                <w:t>We do not need to have a restriction to prohibit such UE behaviour.</w:t>
              </w:r>
            </w:ins>
          </w:p>
        </w:tc>
      </w:tr>
      <w:tr w:rsidR="0050638B" w14:paraId="54D5429F" w14:textId="77777777" w:rsidTr="00647E77">
        <w:trPr>
          <w:trHeight w:val="90"/>
          <w:ins w:id="1311" w:author="vivo" w:date="2021-07-30T16:35:00Z"/>
        </w:trPr>
        <w:tc>
          <w:tcPr>
            <w:tcW w:w="1183" w:type="dxa"/>
          </w:tcPr>
          <w:p w14:paraId="7E617049" w14:textId="3D0CB3CD" w:rsidR="0050638B" w:rsidRDefault="0050638B" w:rsidP="0050638B">
            <w:pPr>
              <w:rPr>
                <w:ins w:id="1312" w:author="vivo" w:date="2021-07-30T16:35:00Z"/>
                <w:lang w:eastAsia="zh-CN"/>
              </w:rPr>
            </w:pPr>
            <w:ins w:id="1313" w:author="vivo" w:date="2021-07-30T16:35:00Z">
              <w:r>
                <w:rPr>
                  <w:rFonts w:hint="eastAsia"/>
                  <w:lang w:eastAsia="zh-CN"/>
                </w:rPr>
                <w:t>v</w:t>
              </w:r>
              <w:r>
                <w:rPr>
                  <w:lang w:eastAsia="zh-CN"/>
                </w:rPr>
                <w:t>ivo</w:t>
              </w:r>
            </w:ins>
          </w:p>
        </w:tc>
        <w:tc>
          <w:tcPr>
            <w:tcW w:w="1396" w:type="dxa"/>
          </w:tcPr>
          <w:p w14:paraId="7B1DAA89" w14:textId="2B5A8229" w:rsidR="0050638B" w:rsidRDefault="0050638B" w:rsidP="0050638B">
            <w:pPr>
              <w:rPr>
                <w:ins w:id="1314" w:author="vivo" w:date="2021-07-30T16:35:00Z"/>
                <w:lang w:eastAsia="zh-CN"/>
              </w:rPr>
            </w:pPr>
            <w:ins w:id="1315" w:author="vivo" w:date="2021-07-30T16:35:00Z">
              <w:r>
                <w:rPr>
                  <w:lang w:val="en-US" w:eastAsia="zh-CN"/>
                </w:rPr>
                <w:t>Yes</w:t>
              </w:r>
              <w:r>
                <w:rPr>
                  <w:rFonts w:hint="eastAsia"/>
                  <w:lang w:val="en-US" w:eastAsia="zh-CN"/>
                </w:rPr>
                <w:t>, unless clear drawback is identified</w:t>
              </w:r>
            </w:ins>
          </w:p>
        </w:tc>
        <w:tc>
          <w:tcPr>
            <w:tcW w:w="7440" w:type="dxa"/>
          </w:tcPr>
          <w:p w14:paraId="3C243A16" w14:textId="4A402BB2" w:rsidR="0050638B" w:rsidRDefault="0050638B" w:rsidP="0050638B">
            <w:pPr>
              <w:rPr>
                <w:ins w:id="1316" w:author="vivo" w:date="2021-07-30T16:35:00Z"/>
                <w:lang w:eastAsia="zh-CN"/>
              </w:rPr>
            </w:pPr>
            <w:ins w:id="1317" w:author="vivo" w:date="2021-07-30T16:35:00Z">
              <w:r>
                <w:rPr>
                  <w:rFonts w:hint="eastAsia"/>
                  <w:lang w:val="en-US" w:eastAsia="zh-CN"/>
                </w:rPr>
                <w:t xml:space="preserve">We see </w:t>
              </w:r>
              <w:r>
                <w:rPr>
                  <w:lang w:val="en-US" w:eastAsia="zh-CN"/>
                </w:rPr>
                <w:t xml:space="preserve">no clear motivation to </w:t>
              </w:r>
              <w:r w:rsidRPr="00C30375">
                <w:rPr>
                  <w:lang w:val="en-US" w:eastAsia="zh-CN"/>
                </w:rPr>
                <w:t>forbid UE to include multiple periodic gaps and an aperiodic Gap</w:t>
              </w:r>
              <w:r>
                <w:rPr>
                  <w:rFonts w:hint="eastAsia"/>
                  <w:lang w:val="en-US" w:eastAsia="zh-CN"/>
                </w:rPr>
                <w:t xml:space="preserve"> </w:t>
              </w:r>
              <w:r w:rsidRPr="00C30375">
                <w:rPr>
                  <w:lang w:val="en-US" w:eastAsia="zh-CN"/>
                </w:rPr>
                <w:t>assistance information simultaneously</w:t>
              </w:r>
              <w:r>
                <w:rPr>
                  <w:rFonts w:hint="eastAsia"/>
                  <w:lang w:val="en-US" w:eastAsia="zh-CN"/>
                </w:rPr>
                <w:t>. Although we think i</w:t>
              </w:r>
              <w:r>
                <w:rPr>
                  <w:lang w:val="en-US" w:eastAsia="zh-CN"/>
                </w:rPr>
                <w:t xml:space="preserve">t is a rare case for one UE to </w:t>
              </w:r>
              <w:r w:rsidRPr="00C30375">
                <w:rPr>
                  <w:lang w:val="en-US" w:eastAsia="zh-CN"/>
                </w:rPr>
                <w:t>request</w:t>
              </w:r>
              <w:r>
                <w:rPr>
                  <w:lang w:val="en-US" w:eastAsia="zh-CN"/>
                </w:rPr>
                <w:t xml:space="preserve"> </w:t>
              </w:r>
              <w:r w:rsidRPr="00C30375">
                <w:rPr>
                  <w:lang w:val="en-US" w:eastAsia="zh-CN"/>
                </w:rPr>
                <w:t xml:space="preserve">multiple periodic gaps and an aperiodic Gap </w:t>
              </w:r>
              <w:r>
                <w:rPr>
                  <w:rFonts w:hint="eastAsia"/>
                  <w:lang w:val="en-US" w:eastAsia="zh-CN"/>
                </w:rPr>
                <w:t>simultaneously.</w:t>
              </w:r>
            </w:ins>
          </w:p>
        </w:tc>
      </w:tr>
      <w:tr w:rsidR="00DF3783" w14:paraId="2BD453D1" w14:textId="77777777" w:rsidTr="00647E77">
        <w:trPr>
          <w:trHeight w:val="90"/>
          <w:ins w:id="1318" w:author="Ozcan Ozturk" w:date="2021-07-31T22:23:00Z"/>
        </w:trPr>
        <w:tc>
          <w:tcPr>
            <w:tcW w:w="1183" w:type="dxa"/>
          </w:tcPr>
          <w:p w14:paraId="44D44E1F" w14:textId="26E6710D" w:rsidR="00DF3783" w:rsidRDefault="00DF3783" w:rsidP="0050638B">
            <w:pPr>
              <w:rPr>
                <w:ins w:id="1319" w:author="Ozcan Ozturk" w:date="2021-07-31T22:23:00Z"/>
                <w:lang w:eastAsia="zh-CN"/>
              </w:rPr>
            </w:pPr>
            <w:ins w:id="1320" w:author="Ozcan Ozturk" w:date="2021-07-31T22:23:00Z">
              <w:r>
                <w:rPr>
                  <w:lang w:eastAsia="zh-CN"/>
                </w:rPr>
                <w:t>Qualcomm</w:t>
              </w:r>
            </w:ins>
          </w:p>
        </w:tc>
        <w:tc>
          <w:tcPr>
            <w:tcW w:w="1396" w:type="dxa"/>
          </w:tcPr>
          <w:p w14:paraId="1FC5CA77" w14:textId="6B330D5B" w:rsidR="00DF3783" w:rsidRDefault="00DF3783" w:rsidP="0050638B">
            <w:pPr>
              <w:rPr>
                <w:ins w:id="1321" w:author="Ozcan Ozturk" w:date="2021-07-31T22:23:00Z"/>
                <w:lang w:val="en-US" w:eastAsia="zh-CN"/>
              </w:rPr>
            </w:pPr>
            <w:ins w:id="1322" w:author="Ozcan Ozturk" w:date="2021-07-31T22:23:00Z">
              <w:r>
                <w:rPr>
                  <w:lang w:val="en-US" w:eastAsia="zh-CN"/>
                </w:rPr>
                <w:t>Yes</w:t>
              </w:r>
            </w:ins>
          </w:p>
        </w:tc>
        <w:tc>
          <w:tcPr>
            <w:tcW w:w="7440" w:type="dxa"/>
          </w:tcPr>
          <w:p w14:paraId="01F4EA7C" w14:textId="77777777" w:rsidR="00DF3783" w:rsidRDefault="00DF3783" w:rsidP="0050638B">
            <w:pPr>
              <w:rPr>
                <w:ins w:id="1323" w:author="Ozcan Ozturk" w:date="2021-07-31T22:23:00Z"/>
                <w:lang w:val="en-US" w:eastAsia="zh-CN"/>
              </w:rPr>
            </w:pPr>
          </w:p>
        </w:tc>
      </w:tr>
      <w:tr w:rsidR="00BA232A" w14:paraId="3366681E" w14:textId="77777777" w:rsidTr="00647E77">
        <w:trPr>
          <w:trHeight w:val="90"/>
          <w:ins w:id="1324" w:author="Sethuraman Gurumoorthy" w:date="2021-08-01T10:05:00Z"/>
        </w:trPr>
        <w:tc>
          <w:tcPr>
            <w:tcW w:w="1183" w:type="dxa"/>
          </w:tcPr>
          <w:p w14:paraId="01388E08" w14:textId="301F2B65" w:rsidR="00BA232A" w:rsidRDefault="00BA232A" w:rsidP="0050638B">
            <w:pPr>
              <w:rPr>
                <w:ins w:id="1325" w:author="Sethuraman Gurumoorthy" w:date="2021-08-01T10:05:00Z"/>
                <w:lang w:eastAsia="zh-CN"/>
              </w:rPr>
            </w:pPr>
            <w:ins w:id="1326" w:author="Sethuraman Gurumoorthy" w:date="2021-08-01T10:05:00Z">
              <w:r>
                <w:rPr>
                  <w:lang w:eastAsia="zh-CN"/>
                </w:rPr>
                <w:t>Apple</w:t>
              </w:r>
            </w:ins>
          </w:p>
        </w:tc>
        <w:tc>
          <w:tcPr>
            <w:tcW w:w="1396" w:type="dxa"/>
          </w:tcPr>
          <w:p w14:paraId="71AD8991" w14:textId="75A205E2" w:rsidR="00BA232A" w:rsidRDefault="00BA232A" w:rsidP="0050638B">
            <w:pPr>
              <w:rPr>
                <w:ins w:id="1327" w:author="Sethuraman Gurumoorthy" w:date="2021-08-01T10:05:00Z"/>
                <w:lang w:val="en-US" w:eastAsia="zh-CN"/>
              </w:rPr>
            </w:pPr>
            <w:ins w:id="1328" w:author="Sethuraman Gurumoorthy" w:date="2021-08-01T10:06:00Z">
              <w:r>
                <w:rPr>
                  <w:lang w:val="en-US" w:eastAsia="zh-CN"/>
                </w:rPr>
                <w:t>Yes</w:t>
              </w:r>
            </w:ins>
          </w:p>
        </w:tc>
        <w:tc>
          <w:tcPr>
            <w:tcW w:w="7440" w:type="dxa"/>
          </w:tcPr>
          <w:p w14:paraId="29837684" w14:textId="77777777" w:rsidR="00BA232A" w:rsidRDefault="00BA232A" w:rsidP="0050638B">
            <w:pPr>
              <w:rPr>
                <w:ins w:id="1329" w:author="Sethuraman Gurumoorthy" w:date="2021-08-01T10:05:00Z"/>
                <w:lang w:val="en-US" w:eastAsia="zh-CN"/>
              </w:rPr>
            </w:pPr>
          </w:p>
        </w:tc>
      </w:tr>
      <w:tr w:rsidR="00C54C9B" w14:paraId="14DF54D0" w14:textId="77777777" w:rsidTr="00647E77">
        <w:trPr>
          <w:trHeight w:val="90"/>
          <w:ins w:id="1330" w:author="CATT" w:date="2021-08-02T11:23:00Z"/>
        </w:trPr>
        <w:tc>
          <w:tcPr>
            <w:tcW w:w="1183" w:type="dxa"/>
          </w:tcPr>
          <w:p w14:paraId="0D7AD977" w14:textId="5CA0B471" w:rsidR="00C54C9B" w:rsidRDefault="00C54C9B" w:rsidP="0050638B">
            <w:pPr>
              <w:rPr>
                <w:ins w:id="1331" w:author="CATT" w:date="2021-08-02T11:23:00Z"/>
                <w:lang w:eastAsia="zh-CN"/>
              </w:rPr>
            </w:pPr>
            <w:ins w:id="1332" w:author="CATT" w:date="2021-08-02T11:23:00Z">
              <w:r>
                <w:rPr>
                  <w:rFonts w:hint="eastAsia"/>
                  <w:lang w:eastAsia="zh-CN"/>
                </w:rPr>
                <w:t>CATT</w:t>
              </w:r>
            </w:ins>
          </w:p>
        </w:tc>
        <w:tc>
          <w:tcPr>
            <w:tcW w:w="1396" w:type="dxa"/>
          </w:tcPr>
          <w:p w14:paraId="3CF5517E" w14:textId="42B64515" w:rsidR="00C54C9B" w:rsidRDefault="00C54C9B" w:rsidP="0050638B">
            <w:pPr>
              <w:rPr>
                <w:ins w:id="1333" w:author="CATT" w:date="2021-08-02T11:23:00Z"/>
                <w:lang w:val="en-US" w:eastAsia="zh-CN"/>
              </w:rPr>
            </w:pPr>
            <w:ins w:id="1334" w:author="CATT" w:date="2021-08-02T11:23:00Z">
              <w:r>
                <w:rPr>
                  <w:rFonts w:hint="eastAsia"/>
                  <w:lang w:val="en-US" w:eastAsia="zh-CN"/>
                </w:rPr>
                <w:t>Yes</w:t>
              </w:r>
            </w:ins>
          </w:p>
        </w:tc>
        <w:tc>
          <w:tcPr>
            <w:tcW w:w="7440" w:type="dxa"/>
          </w:tcPr>
          <w:p w14:paraId="2A442F82" w14:textId="77777777" w:rsidR="00C54C9B" w:rsidRDefault="00C54C9B" w:rsidP="0050638B">
            <w:pPr>
              <w:rPr>
                <w:ins w:id="1335" w:author="CATT" w:date="2021-08-02T11:23:00Z"/>
                <w:lang w:val="en-US" w:eastAsia="zh-CN"/>
              </w:rPr>
            </w:pPr>
          </w:p>
        </w:tc>
      </w:tr>
      <w:tr w:rsidR="00647E77" w14:paraId="0CB37E6F" w14:textId="77777777" w:rsidTr="00647E77">
        <w:trPr>
          <w:trHeight w:val="90"/>
          <w:ins w:id="1336" w:author="Futurewei" w:date="2021-08-01T23:55:00Z"/>
        </w:trPr>
        <w:tc>
          <w:tcPr>
            <w:tcW w:w="1183" w:type="dxa"/>
          </w:tcPr>
          <w:p w14:paraId="0BB879C7" w14:textId="7F3F8086" w:rsidR="00647E77" w:rsidRDefault="00647E77" w:rsidP="00647E77">
            <w:pPr>
              <w:rPr>
                <w:ins w:id="1337" w:author="Futurewei" w:date="2021-08-01T23:55:00Z"/>
                <w:lang w:eastAsia="zh-CN"/>
              </w:rPr>
            </w:pPr>
            <w:proofErr w:type="spellStart"/>
            <w:ins w:id="1338" w:author="Futurewei" w:date="2021-08-01T23:56:00Z">
              <w:r>
                <w:rPr>
                  <w:lang w:eastAsia="zh-CN"/>
                </w:rPr>
                <w:t>Futurewei</w:t>
              </w:r>
            </w:ins>
            <w:proofErr w:type="spellEnd"/>
          </w:p>
        </w:tc>
        <w:tc>
          <w:tcPr>
            <w:tcW w:w="1396" w:type="dxa"/>
          </w:tcPr>
          <w:p w14:paraId="3F24888E" w14:textId="4232987B" w:rsidR="00647E77" w:rsidRDefault="00647E77" w:rsidP="00647E77">
            <w:pPr>
              <w:rPr>
                <w:ins w:id="1339" w:author="Futurewei" w:date="2021-08-01T23:55:00Z"/>
                <w:lang w:val="en-US" w:eastAsia="zh-CN"/>
              </w:rPr>
            </w:pPr>
            <w:ins w:id="1340" w:author="Futurewei" w:date="2021-08-01T23:56:00Z">
              <w:r>
                <w:rPr>
                  <w:lang w:val="en-US" w:eastAsia="zh-CN"/>
                </w:rPr>
                <w:t>Yes</w:t>
              </w:r>
            </w:ins>
          </w:p>
        </w:tc>
        <w:tc>
          <w:tcPr>
            <w:tcW w:w="7440" w:type="dxa"/>
          </w:tcPr>
          <w:p w14:paraId="77979170" w14:textId="2A106DA4" w:rsidR="00647E77" w:rsidRDefault="00647E77" w:rsidP="00647E77">
            <w:pPr>
              <w:rPr>
                <w:ins w:id="1341" w:author="Futurewei" w:date="2021-08-01T23:55:00Z"/>
                <w:lang w:val="en-US" w:eastAsia="zh-CN"/>
              </w:rPr>
            </w:pPr>
            <w:ins w:id="1342" w:author="Futurewei" w:date="2021-08-01T23:56:00Z">
              <w:r>
                <w:rPr>
                  <w:lang w:val="en-US" w:eastAsia="zh-CN"/>
                </w:rPr>
                <w:t>Don’t see a clear reason not to allow this</w:t>
              </w:r>
            </w:ins>
          </w:p>
        </w:tc>
      </w:tr>
      <w:tr w:rsidR="006E1DF2" w14:paraId="395EF0FE" w14:textId="77777777" w:rsidTr="006E1DF2">
        <w:trPr>
          <w:trHeight w:val="90"/>
          <w:ins w:id="1343" w:author="Huawei" w:date="2021-08-02T14:25:00Z"/>
        </w:trPr>
        <w:tc>
          <w:tcPr>
            <w:tcW w:w="1183" w:type="dxa"/>
          </w:tcPr>
          <w:p w14:paraId="0AAEC9A6" w14:textId="77777777" w:rsidR="006E1DF2" w:rsidRDefault="006E1DF2" w:rsidP="0052718E">
            <w:pPr>
              <w:rPr>
                <w:ins w:id="1344" w:author="Huawei" w:date="2021-08-02T14:25:00Z"/>
              </w:rPr>
            </w:pPr>
            <w:ins w:id="1345" w:author="Huawei" w:date="2021-08-02T14:25:00Z">
              <w:r w:rsidRPr="00527029">
                <w:lastRenderedPageBreak/>
                <w:t xml:space="preserve">Huawei, </w:t>
              </w:r>
              <w:proofErr w:type="spellStart"/>
              <w:r w:rsidRPr="00527029">
                <w:t>HiSilicon</w:t>
              </w:r>
              <w:proofErr w:type="spellEnd"/>
            </w:ins>
          </w:p>
        </w:tc>
        <w:tc>
          <w:tcPr>
            <w:tcW w:w="1396" w:type="dxa"/>
          </w:tcPr>
          <w:p w14:paraId="6E7A8FDD" w14:textId="77777777" w:rsidR="006E1DF2" w:rsidRDefault="006E1DF2" w:rsidP="0052718E">
            <w:pPr>
              <w:rPr>
                <w:ins w:id="1346" w:author="Huawei" w:date="2021-08-02T14:25:00Z"/>
              </w:rPr>
            </w:pPr>
            <w:ins w:id="1347" w:author="Huawei" w:date="2021-08-02T14:25:00Z">
              <w:r>
                <w:rPr>
                  <w:rFonts w:hint="eastAsia"/>
                  <w:lang w:eastAsia="zh-CN"/>
                </w:rPr>
                <w:t>N</w:t>
              </w:r>
              <w:r>
                <w:rPr>
                  <w:lang w:eastAsia="zh-CN"/>
                </w:rPr>
                <w:t>o but</w:t>
              </w:r>
            </w:ins>
          </w:p>
        </w:tc>
        <w:tc>
          <w:tcPr>
            <w:tcW w:w="7440" w:type="dxa"/>
          </w:tcPr>
          <w:p w14:paraId="6EEDF1B7" w14:textId="15E2263E" w:rsidR="006E1DF2" w:rsidRDefault="006E1DF2" w:rsidP="006E1DF2">
            <w:pPr>
              <w:rPr>
                <w:ins w:id="1348" w:author="Huawei" w:date="2021-08-02T14:25:00Z"/>
                <w:lang w:eastAsia="zh-CN"/>
              </w:rPr>
            </w:pPr>
            <w:ins w:id="1349" w:author="Huawei" w:date="2021-08-02T14:25:00Z">
              <w:r>
                <w:rPr>
                  <w:lang w:eastAsia="zh-CN"/>
                </w:rPr>
                <w:t>A</w:t>
              </w:r>
              <w:r>
                <w:rPr>
                  <w:rFonts w:hint="eastAsia"/>
                  <w:lang w:eastAsia="zh-CN"/>
                </w:rPr>
                <w:t>s</w:t>
              </w:r>
              <w:r>
                <w:rPr>
                  <w:lang w:eastAsia="zh-CN"/>
                </w:rPr>
                <w:t xml:space="preserve"> our comments to </w:t>
              </w:r>
              <w:r w:rsidRPr="000F381B">
                <w:rPr>
                  <w:lang w:eastAsia="zh-CN"/>
                </w:rPr>
                <w:t>Q3.</w:t>
              </w:r>
              <w:r>
                <w:rPr>
                  <w:lang w:eastAsia="zh-CN"/>
                </w:rPr>
                <w:t>3a, we don't think there is the case that multiple periodic gaps</w:t>
              </w:r>
              <w:r w:rsidRPr="00360D50">
                <w:rPr>
                  <w:lang w:eastAsia="zh-CN"/>
                </w:rPr>
                <w:t xml:space="preserve"> and </w:t>
              </w:r>
              <w:r>
                <w:rPr>
                  <w:lang w:eastAsia="zh-CN"/>
                </w:rPr>
                <w:t>one</w:t>
              </w:r>
              <w:r w:rsidRPr="00360D50">
                <w:rPr>
                  <w:lang w:eastAsia="zh-CN"/>
                </w:rPr>
                <w:t xml:space="preserve"> aperiodic </w:t>
              </w:r>
              <w:r>
                <w:rPr>
                  <w:lang w:eastAsia="zh-CN"/>
                </w:rPr>
                <w:t>g</w:t>
              </w:r>
              <w:r w:rsidRPr="00360D50">
                <w:rPr>
                  <w:lang w:eastAsia="zh-CN"/>
                </w:rPr>
                <w:t>ap</w:t>
              </w:r>
              <w:r>
                <w:rPr>
                  <w:lang w:eastAsia="zh-CN"/>
                </w:rPr>
                <w:t xml:space="preserve"> is needed. Only the case of either 2 periodic gaps or 1 </w:t>
              </w:r>
              <w:r w:rsidRPr="00B674E6">
                <w:rPr>
                  <w:lang w:eastAsia="zh-CN"/>
                </w:rPr>
                <w:t xml:space="preserve">periodic </w:t>
              </w:r>
              <w:r>
                <w:rPr>
                  <w:lang w:eastAsia="zh-CN"/>
                </w:rPr>
                <w:t>gap and 1</w:t>
              </w:r>
              <w:r w:rsidRPr="00B674E6">
                <w:rPr>
                  <w:lang w:eastAsia="zh-CN"/>
                </w:rPr>
                <w:t xml:space="preserve"> </w:t>
              </w:r>
              <w:r>
                <w:rPr>
                  <w:lang w:eastAsia="zh-CN"/>
                </w:rPr>
                <w:t>a</w:t>
              </w:r>
              <w:r w:rsidRPr="00B674E6">
                <w:rPr>
                  <w:lang w:eastAsia="zh-CN"/>
                </w:rPr>
                <w:t xml:space="preserve">periodic </w:t>
              </w:r>
              <w:r>
                <w:rPr>
                  <w:lang w:eastAsia="zh-CN"/>
                </w:rPr>
                <w:t xml:space="preserve">gap exists. Thus, UE </w:t>
              </w:r>
              <w:r w:rsidRPr="00C20EA6">
                <w:rPr>
                  <w:lang w:eastAsia="zh-CN"/>
                </w:rPr>
                <w:t xml:space="preserve">is allowed to include </w:t>
              </w:r>
              <w:r>
                <w:rPr>
                  <w:lang w:eastAsia="zh-CN"/>
                </w:rPr>
                <w:t>one periodic gap</w:t>
              </w:r>
              <w:r w:rsidRPr="00C20EA6">
                <w:rPr>
                  <w:lang w:eastAsia="zh-CN"/>
                </w:rPr>
                <w:t xml:space="preserve"> assistance information </w:t>
              </w:r>
              <w:r w:rsidRPr="00F550F0">
                <w:rPr>
                  <w:lang w:eastAsia="zh-CN"/>
                </w:rPr>
                <w:t xml:space="preserve">and </w:t>
              </w:r>
              <w:r>
                <w:rPr>
                  <w:lang w:eastAsia="zh-CN"/>
                </w:rPr>
                <w:t>1</w:t>
              </w:r>
              <w:r w:rsidRPr="00F550F0">
                <w:rPr>
                  <w:lang w:eastAsia="zh-CN"/>
                </w:rPr>
                <w:t xml:space="preserve"> aperiodic </w:t>
              </w:r>
              <w:r>
                <w:rPr>
                  <w:lang w:eastAsia="zh-CN"/>
                </w:rPr>
                <w:t>g</w:t>
              </w:r>
              <w:r w:rsidRPr="00F550F0">
                <w:rPr>
                  <w:lang w:eastAsia="zh-CN"/>
                </w:rPr>
                <w:t xml:space="preserve">ap </w:t>
              </w:r>
              <w:r w:rsidRPr="00C20EA6">
                <w:rPr>
                  <w:lang w:eastAsia="zh-CN"/>
                </w:rPr>
                <w:t xml:space="preserve">assistance information </w:t>
              </w:r>
              <w:proofErr w:type="gramStart"/>
              <w:r w:rsidRPr="00C20EA6">
                <w:rPr>
                  <w:lang w:eastAsia="zh-CN"/>
                </w:rPr>
                <w:t>e.g.</w:t>
              </w:r>
              <w:proofErr w:type="gramEnd"/>
              <w:r w:rsidRPr="00C20EA6">
                <w:rPr>
                  <w:lang w:eastAsia="zh-CN"/>
                </w:rPr>
                <w:t xml:space="preserve"> in one </w:t>
              </w:r>
              <w:proofErr w:type="spellStart"/>
              <w:r w:rsidRPr="00C20EA6">
                <w:rPr>
                  <w:lang w:eastAsia="zh-CN"/>
                </w:rPr>
                <w:t>UEAssistanceInformation</w:t>
              </w:r>
              <w:proofErr w:type="spellEnd"/>
              <w:r w:rsidRPr="00C20EA6">
                <w:rPr>
                  <w:lang w:eastAsia="zh-CN"/>
                </w:rPr>
                <w:t xml:space="preserve"> </w:t>
              </w:r>
              <w:proofErr w:type="spellStart"/>
              <w:r w:rsidRPr="00C20EA6">
                <w:rPr>
                  <w:lang w:eastAsia="zh-CN"/>
                </w:rPr>
                <w:t>Msg</w:t>
              </w:r>
              <w:proofErr w:type="spellEnd"/>
              <w:r>
                <w:rPr>
                  <w:lang w:eastAsia="zh-CN"/>
                </w:rPr>
                <w:t xml:space="preserve"> simultaneously.</w:t>
              </w:r>
            </w:ins>
          </w:p>
        </w:tc>
      </w:tr>
      <w:tr w:rsidR="00754513" w14:paraId="730CC1B2" w14:textId="77777777" w:rsidTr="006E1DF2">
        <w:trPr>
          <w:trHeight w:val="90"/>
          <w:ins w:id="1350" w:author="Ericsson" w:date="2021-08-02T08:46:00Z"/>
        </w:trPr>
        <w:tc>
          <w:tcPr>
            <w:tcW w:w="1183" w:type="dxa"/>
          </w:tcPr>
          <w:p w14:paraId="6BD44A45" w14:textId="5CADE261" w:rsidR="00754513" w:rsidRPr="00527029" w:rsidRDefault="00754513" w:rsidP="00754513">
            <w:pPr>
              <w:rPr>
                <w:ins w:id="1351" w:author="Ericsson" w:date="2021-08-02T08:46:00Z"/>
              </w:rPr>
            </w:pPr>
            <w:ins w:id="1352" w:author="Ericsson" w:date="2021-08-02T08:46:00Z">
              <w:r>
                <w:rPr>
                  <w:lang w:eastAsia="zh-CN"/>
                </w:rPr>
                <w:t>Ericsson</w:t>
              </w:r>
            </w:ins>
          </w:p>
        </w:tc>
        <w:tc>
          <w:tcPr>
            <w:tcW w:w="1396" w:type="dxa"/>
          </w:tcPr>
          <w:p w14:paraId="4A321920" w14:textId="77777777" w:rsidR="00754513" w:rsidRDefault="00754513" w:rsidP="00754513">
            <w:pPr>
              <w:rPr>
                <w:ins w:id="1353" w:author="Ericsson" w:date="2021-08-02T08:46:00Z"/>
                <w:lang w:eastAsia="zh-CN"/>
              </w:rPr>
            </w:pPr>
          </w:p>
        </w:tc>
        <w:tc>
          <w:tcPr>
            <w:tcW w:w="7440" w:type="dxa"/>
          </w:tcPr>
          <w:p w14:paraId="7EFAB55E" w14:textId="15D28074" w:rsidR="00754513" w:rsidRDefault="00754513" w:rsidP="00754513">
            <w:pPr>
              <w:rPr>
                <w:ins w:id="1354" w:author="Ericsson" w:date="2021-08-02T08:46:00Z"/>
                <w:lang w:eastAsia="zh-CN"/>
              </w:rPr>
            </w:pPr>
            <w:ins w:id="1355" w:author="Ericsson" w:date="2021-08-02T08:46:00Z">
              <w:r>
                <w:t>Depends on Q3.13/Q.3.14. See comment for Q3.13</w:t>
              </w:r>
            </w:ins>
          </w:p>
        </w:tc>
      </w:tr>
      <w:tr w:rsidR="00FA70B9" w14:paraId="7DC9D154" w14:textId="77777777" w:rsidTr="006E1DF2">
        <w:trPr>
          <w:trHeight w:val="90"/>
          <w:ins w:id="1356" w:author="Liu Jiaxiang" w:date="2021-08-02T19:41:00Z"/>
        </w:trPr>
        <w:tc>
          <w:tcPr>
            <w:tcW w:w="1183" w:type="dxa"/>
          </w:tcPr>
          <w:p w14:paraId="3D658ED0" w14:textId="26ACE566" w:rsidR="00FA70B9" w:rsidRDefault="00FA70B9" w:rsidP="00754513">
            <w:pPr>
              <w:rPr>
                <w:ins w:id="1357" w:author="Liu Jiaxiang" w:date="2021-08-02T19:41:00Z"/>
                <w:lang w:eastAsia="zh-CN"/>
              </w:rPr>
            </w:pPr>
            <w:ins w:id="1358" w:author="Liu Jiaxiang" w:date="2021-08-02T19:42:00Z">
              <w:r>
                <w:rPr>
                  <w:rFonts w:hint="eastAsia"/>
                  <w:lang w:eastAsia="zh-CN"/>
                </w:rPr>
                <w:t>C</w:t>
              </w:r>
              <w:r>
                <w:rPr>
                  <w:lang w:eastAsia="zh-CN"/>
                </w:rPr>
                <w:t>hina Telecom</w:t>
              </w:r>
            </w:ins>
          </w:p>
        </w:tc>
        <w:tc>
          <w:tcPr>
            <w:tcW w:w="1396" w:type="dxa"/>
          </w:tcPr>
          <w:p w14:paraId="7C2489DD" w14:textId="77777777" w:rsidR="00FA70B9" w:rsidRDefault="00FA70B9" w:rsidP="00754513">
            <w:pPr>
              <w:rPr>
                <w:ins w:id="1359" w:author="Liu Jiaxiang" w:date="2021-08-02T19:41:00Z"/>
                <w:lang w:eastAsia="zh-CN"/>
              </w:rPr>
            </w:pPr>
          </w:p>
        </w:tc>
        <w:tc>
          <w:tcPr>
            <w:tcW w:w="7440" w:type="dxa"/>
          </w:tcPr>
          <w:p w14:paraId="20C9EE5B" w14:textId="026C9D05" w:rsidR="00FA70B9" w:rsidRDefault="00FA70B9" w:rsidP="00754513">
            <w:pPr>
              <w:rPr>
                <w:ins w:id="1360" w:author="Liu Jiaxiang" w:date="2021-08-02T19:41:00Z"/>
              </w:rPr>
            </w:pPr>
            <w:ins w:id="1361" w:author="Liu Jiaxiang" w:date="2021-08-02T19:41:00Z">
              <w:r>
                <w:rPr>
                  <w:rFonts w:hint="eastAsia"/>
                  <w:lang w:eastAsia="zh-CN"/>
                </w:rPr>
                <w:t>It is too early to discuss this detail before how to configure and activate aperiodic gap is defined.</w:t>
              </w:r>
            </w:ins>
          </w:p>
        </w:tc>
      </w:tr>
    </w:tbl>
    <w:p w14:paraId="2CD8FCF6" w14:textId="77777777" w:rsidR="0056481C" w:rsidRPr="006E1DF2" w:rsidRDefault="0056481C"/>
    <w:p w14:paraId="1B6D3400" w14:textId="77777777" w:rsidR="0056481C" w:rsidRDefault="0042376F">
      <w:pPr>
        <w:rPr>
          <w:lang w:val="en-US" w:eastAsia="zh-CN"/>
        </w:rPr>
      </w:pPr>
      <w:r>
        <w:rPr>
          <w:rFonts w:hint="eastAsia"/>
          <w:lang w:val="en-US" w:eastAsia="zh-CN"/>
        </w:rPr>
        <w:t xml:space="preserve">The above 3 questions </w:t>
      </w:r>
      <w:proofErr w:type="gramStart"/>
      <w:r>
        <w:rPr>
          <w:rFonts w:hint="eastAsia"/>
          <w:lang w:val="en-US" w:eastAsia="zh-CN"/>
        </w:rPr>
        <w:t>is</w:t>
      </w:r>
      <w:proofErr w:type="gramEnd"/>
      <w:r>
        <w:rPr>
          <w:rFonts w:hint="eastAsia"/>
          <w:lang w:val="en-US" w:eastAsia="zh-CN"/>
        </w:rPr>
        <w:t xml:space="preserve">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宋体"/>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宋体" w:hint="eastAsia"/>
        </w:rPr>
        <w:t>considering the SFTD of the two networks, the network B shall map t</w:t>
      </w:r>
      <w:bookmarkStart w:id="1362" w:name="OLE_LINK24"/>
      <w:r>
        <w:rPr>
          <w:rFonts w:eastAsia="宋体" w:hint="eastAsia"/>
        </w:rPr>
        <w:t>he timing info of the Gap to the network A</w:t>
      </w:r>
      <w:bookmarkEnd w:id="1362"/>
      <w:r>
        <w:rPr>
          <w:rFonts w:eastAsia="宋体" w:hint="eastAsia"/>
        </w:rPr>
        <w:t xml:space="preserve"> as shown in the Fig </w:t>
      </w:r>
      <w:r>
        <w:rPr>
          <w:rFonts w:eastAsia="宋体" w:hint="eastAsia"/>
          <w:lang w:val="en-US" w:eastAsia="zh-CN"/>
        </w:rPr>
        <w:t>1</w:t>
      </w:r>
      <w:r>
        <w:rPr>
          <w:rFonts w:eastAsia="宋体" w:hint="eastAsia"/>
        </w:rPr>
        <w:t>.</w:t>
      </w:r>
    </w:p>
    <w:p w14:paraId="44F17AAF" w14:textId="77777777" w:rsidR="0056481C" w:rsidRDefault="00877C85">
      <w:pPr>
        <w:rPr>
          <w:rFonts w:eastAsia="宋体"/>
        </w:rPr>
      </w:pPr>
      <w:r>
        <w:rPr>
          <w:rFonts w:eastAsia="宋体"/>
          <w:noProof/>
        </w:rPr>
        <w:object w:dxaOrig="9216" w:dyaOrig="3312" w14:anchorId="63B5EC5D">
          <v:shape id="_x0000_i1026" type="#_x0000_t75" alt="" style="width:460.5pt;height:164.25pt;mso-width-percent:0;mso-height-percent:0;mso-width-percent:0;mso-height-percent:0" o:ole="">
            <v:imagedata r:id="rId15" o:title=""/>
            <o:lock v:ext="edit" aspectratio="f"/>
          </v:shape>
          <o:OLEObject Type="Embed" ProgID="Visio.Drawing.15" ShapeID="_x0000_i1026" DrawAspect="Content" ObjectID="_1689438690" r:id="rId16"/>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1363" w:name="OLE_LINK22"/>
      <w:r>
        <w:rPr>
          <w:rFonts w:ascii="Times New Roman" w:hAnsi="Times New Roman" w:hint="eastAsia"/>
          <w:sz w:val="21"/>
          <w:szCs w:val="21"/>
          <w:lang w:val="en-US" w:eastAsia="zh-CN"/>
        </w:rPr>
        <w:t>Fig 1: The Gap Mapping between 2 networks</w:t>
      </w:r>
    </w:p>
    <w:bookmarkEnd w:id="1363"/>
    <w:p w14:paraId="07FF9655" w14:textId="77777777" w:rsidR="0056481C" w:rsidRDefault="0042376F">
      <w:r>
        <w:rPr>
          <w:rFonts w:hint="eastAsia"/>
        </w:rPr>
        <w:t xml:space="preserve">For example, by mapping the Gap pattern of the network B to the </w:t>
      </w:r>
      <w:proofErr w:type="spellStart"/>
      <w:r>
        <w:rPr>
          <w:rFonts w:hint="eastAsia"/>
          <w:lang w:val="en-US" w:eastAsia="zh-CN"/>
        </w:rPr>
        <w:t>pcell</w:t>
      </w:r>
      <w:proofErr w:type="spellEnd"/>
      <w:r>
        <w:rPr>
          <w:rFonts w:hint="eastAsia"/>
          <w:lang w:val="en-US" w:eastAsia="zh-CN"/>
        </w:rPr>
        <w:t xml:space="preserve"> of the </w:t>
      </w:r>
      <w:r>
        <w:rPr>
          <w:rFonts w:hint="eastAsia"/>
        </w:rPr>
        <w:t>network A, the (</w:t>
      </w:r>
      <w:bookmarkStart w:id="1364" w:name="OLE_LINK29"/>
      <w:r>
        <w:rPr>
          <w:rFonts w:hint="eastAsia"/>
        </w:rPr>
        <w:t xml:space="preserve">start </w:t>
      </w:r>
      <w:proofErr w:type="spellStart"/>
      <w:r>
        <w:rPr>
          <w:rFonts w:hint="eastAsia"/>
        </w:rPr>
        <w:t>FN,SFN,Symbol</w:t>
      </w:r>
      <w:bookmarkEnd w:id="1364"/>
      <w:proofErr w:type="spellEnd"/>
      <w:r>
        <w:rPr>
          <w:rFonts w:hint="eastAsia"/>
        </w:rPr>
        <w:t>, duration) become (x, 2, n, 2)</w:t>
      </w:r>
      <w:r>
        <w:rPr>
          <w:rFonts w:hint="eastAsia"/>
          <w:lang w:val="en-US" w:eastAsia="zh-CN"/>
        </w:rPr>
        <w:t xml:space="preserve"> </w:t>
      </w:r>
      <w:r>
        <w:rPr>
          <w:rFonts w:hint="eastAsia"/>
        </w:rPr>
        <w:t xml:space="preserve">instead of the </w:t>
      </w:r>
      <w:bookmarkStart w:id="1365" w:name="OLE_LINK27"/>
      <w:r>
        <w:rPr>
          <w:rFonts w:hint="eastAsia"/>
        </w:rPr>
        <w:t>(y, 0,m,4)</w:t>
      </w:r>
      <w:bookmarkEnd w:id="1365"/>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1366" w:name="OLE_LINK53"/>
      <w:r>
        <w:rPr>
          <w:rFonts w:hint="eastAsia"/>
          <w:b/>
        </w:rPr>
        <w:t xml:space="preserve">Option 1: </w:t>
      </w:r>
      <w:bookmarkStart w:id="1367" w:name="OLE_LINK25"/>
      <w:bookmarkStart w:id="1368" w:name="OLE_LINK26"/>
      <w:r>
        <w:rPr>
          <w:rFonts w:hint="eastAsia"/>
          <w:b/>
        </w:rPr>
        <w:t>UE doesn</w:t>
      </w:r>
      <w:r>
        <w:rPr>
          <w:b/>
        </w:rPr>
        <w:t>’</w:t>
      </w:r>
      <w:r>
        <w:rPr>
          <w:rFonts w:hint="eastAsia"/>
          <w:b/>
        </w:rPr>
        <w:t>t map the</w:t>
      </w:r>
      <w:r>
        <w:rPr>
          <w:rFonts w:eastAsia="宋体" w:hint="eastAsia"/>
          <w:b/>
        </w:rPr>
        <w:t xml:space="preserve"> timing info of the Gap to the network A</w:t>
      </w:r>
      <w:bookmarkEnd w:id="1367"/>
      <w:r>
        <w:rPr>
          <w:rFonts w:eastAsia="宋体" w:hint="eastAsia"/>
          <w:b/>
        </w:rPr>
        <w:t>, instead, the UE report the SFTD between</w:t>
      </w:r>
      <w:bookmarkStart w:id="1369" w:name="OLE_LINK30"/>
      <w:r>
        <w:rPr>
          <w:rFonts w:eastAsia="宋体" w:hint="eastAsia"/>
          <w:b/>
        </w:rPr>
        <w:t xml:space="preserve"> </w:t>
      </w:r>
      <w:proofErr w:type="spellStart"/>
      <w:r>
        <w:rPr>
          <w:rFonts w:eastAsia="宋体" w:hint="eastAsia"/>
          <w:b/>
          <w:lang w:val="en-US" w:eastAsia="zh-CN"/>
        </w:rPr>
        <w:t>pcell</w:t>
      </w:r>
      <w:proofErr w:type="spellEnd"/>
      <w:r>
        <w:rPr>
          <w:rFonts w:eastAsia="宋体" w:hint="eastAsia"/>
          <w:b/>
          <w:lang w:val="en-US" w:eastAsia="zh-CN"/>
        </w:rPr>
        <w:t xml:space="preserve"> of network A</w:t>
      </w:r>
      <w:r>
        <w:rPr>
          <w:rFonts w:hint="eastAsia"/>
          <w:b/>
        </w:rPr>
        <w:t xml:space="preserve"> and </w:t>
      </w:r>
      <w:r>
        <w:rPr>
          <w:rFonts w:hint="eastAsia"/>
          <w:b/>
          <w:lang w:val="en-US" w:eastAsia="zh-CN"/>
        </w:rPr>
        <w:t xml:space="preserve">camped cell of </w:t>
      </w:r>
      <w:r>
        <w:rPr>
          <w:rFonts w:hint="eastAsia"/>
          <w:b/>
        </w:rPr>
        <w:t>network B</w:t>
      </w:r>
      <w:bookmarkEnd w:id="1369"/>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1368"/>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1370" w:name="OLE_LINK50"/>
      <w:bookmarkStart w:id="1371"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f2"/>
        <w:tblW w:w="0" w:type="auto"/>
        <w:tblLook w:val="04A0" w:firstRow="1" w:lastRow="0" w:firstColumn="1" w:lastColumn="0" w:noHBand="0" w:noVBand="1"/>
      </w:tblPr>
      <w:tblGrid>
        <w:gridCol w:w="1838"/>
        <w:gridCol w:w="1308"/>
        <w:gridCol w:w="6485"/>
      </w:tblGrid>
      <w:tr w:rsidR="0056481C" w14:paraId="1851BD97" w14:textId="77777777" w:rsidTr="00AE7696">
        <w:tc>
          <w:tcPr>
            <w:tcW w:w="1838" w:type="dxa"/>
          </w:tcPr>
          <w:bookmarkEnd w:id="1370"/>
          <w:p w14:paraId="187CD95A" w14:textId="77777777" w:rsidR="0056481C" w:rsidRDefault="0042376F">
            <w:pPr>
              <w:jc w:val="center"/>
              <w:rPr>
                <w:b/>
                <w:bCs/>
              </w:rPr>
            </w:pPr>
            <w:r>
              <w:rPr>
                <w:rFonts w:hint="eastAsia"/>
                <w:b/>
                <w:bCs/>
              </w:rPr>
              <w:t>Company</w:t>
            </w:r>
          </w:p>
        </w:tc>
        <w:tc>
          <w:tcPr>
            <w:tcW w:w="1308" w:type="dxa"/>
          </w:tcPr>
          <w:p w14:paraId="08AB1A4E" w14:textId="77777777" w:rsidR="0056481C" w:rsidRDefault="0042376F">
            <w:pPr>
              <w:jc w:val="center"/>
              <w:rPr>
                <w:b/>
                <w:bCs/>
              </w:rPr>
            </w:pPr>
            <w:r>
              <w:rPr>
                <w:rFonts w:hint="eastAsia"/>
                <w:b/>
                <w:bCs/>
              </w:rPr>
              <w:t>Option 1/2</w:t>
            </w:r>
          </w:p>
        </w:tc>
        <w:tc>
          <w:tcPr>
            <w:tcW w:w="6485" w:type="dxa"/>
          </w:tcPr>
          <w:p w14:paraId="271CD630" w14:textId="77777777" w:rsidR="0056481C" w:rsidRDefault="0042376F">
            <w:pPr>
              <w:jc w:val="center"/>
              <w:rPr>
                <w:b/>
                <w:bCs/>
              </w:rPr>
            </w:pPr>
            <w:r>
              <w:rPr>
                <w:rFonts w:hint="eastAsia"/>
                <w:b/>
                <w:bCs/>
              </w:rPr>
              <w:t>Comments</w:t>
            </w:r>
          </w:p>
        </w:tc>
      </w:tr>
      <w:tr w:rsidR="0056481C" w14:paraId="4D71F519" w14:textId="77777777" w:rsidTr="00AE7696">
        <w:tc>
          <w:tcPr>
            <w:tcW w:w="1838" w:type="dxa"/>
          </w:tcPr>
          <w:p w14:paraId="12E30EA5" w14:textId="628E2ED9" w:rsidR="0056481C" w:rsidRDefault="000B2AEA">
            <w:pPr>
              <w:rPr>
                <w:lang w:eastAsia="zh-CN"/>
              </w:rPr>
            </w:pPr>
            <w:r>
              <w:rPr>
                <w:rFonts w:hint="eastAsia"/>
                <w:lang w:eastAsia="zh-CN"/>
              </w:rPr>
              <w:t>O</w:t>
            </w:r>
            <w:r>
              <w:rPr>
                <w:lang w:eastAsia="zh-CN"/>
              </w:rPr>
              <w:t>PPO</w:t>
            </w:r>
          </w:p>
        </w:tc>
        <w:tc>
          <w:tcPr>
            <w:tcW w:w="1308" w:type="dxa"/>
          </w:tcPr>
          <w:p w14:paraId="2BB579AE" w14:textId="5E5D35D8" w:rsidR="0056481C" w:rsidRDefault="000B2AEA">
            <w:pPr>
              <w:rPr>
                <w:lang w:eastAsia="zh-CN"/>
              </w:rPr>
            </w:pPr>
            <w:r w:rsidRPr="000B2AEA">
              <w:rPr>
                <w:rFonts w:hint="eastAsia"/>
                <w:lang w:eastAsia="zh-CN"/>
              </w:rPr>
              <w:t>Option 2</w:t>
            </w:r>
          </w:p>
        </w:tc>
        <w:tc>
          <w:tcPr>
            <w:tcW w:w="6485"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rsidTr="00AE7696">
        <w:tc>
          <w:tcPr>
            <w:tcW w:w="1838" w:type="dxa"/>
          </w:tcPr>
          <w:p w14:paraId="27D4AA68" w14:textId="69DCAA96" w:rsidR="0056481C" w:rsidRDefault="00B329F1">
            <w:pPr>
              <w:rPr>
                <w:lang w:eastAsia="zh-CN"/>
              </w:rPr>
            </w:pPr>
            <w:ins w:id="1372" w:author="Lenovo_Lianhai" w:date="2021-07-13T16:08:00Z">
              <w:r>
                <w:rPr>
                  <w:rFonts w:hint="eastAsia"/>
                  <w:lang w:eastAsia="zh-CN"/>
                </w:rPr>
                <w:t>L</w:t>
              </w:r>
              <w:r>
                <w:rPr>
                  <w:lang w:eastAsia="zh-CN"/>
                </w:rPr>
                <w:t>enovo</w:t>
              </w:r>
            </w:ins>
          </w:p>
        </w:tc>
        <w:tc>
          <w:tcPr>
            <w:tcW w:w="1308" w:type="dxa"/>
          </w:tcPr>
          <w:p w14:paraId="249A27F5" w14:textId="0F73DFB4" w:rsidR="0056481C" w:rsidRDefault="00B329F1">
            <w:pPr>
              <w:rPr>
                <w:lang w:eastAsia="zh-CN"/>
              </w:rPr>
            </w:pPr>
            <w:ins w:id="1373" w:author="Lenovo_Lianhai" w:date="2021-07-13T16:08:00Z">
              <w:r>
                <w:rPr>
                  <w:rFonts w:hint="eastAsia"/>
                  <w:lang w:eastAsia="zh-CN"/>
                </w:rPr>
                <w:t>O</w:t>
              </w:r>
              <w:r>
                <w:rPr>
                  <w:lang w:eastAsia="zh-CN"/>
                </w:rPr>
                <w:t>ption 2</w:t>
              </w:r>
            </w:ins>
          </w:p>
        </w:tc>
        <w:tc>
          <w:tcPr>
            <w:tcW w:w="6485" w:type="dxa"/>
          </w:tcPr>
          <w:p w14:paraId="48FBA31E" w14:textId="533C3C27" w:rsidR="0056481C" w:rsidRDefault="00C543E2">
            <w:pPr>
              <w:rPr>
                <w:lang w:eastAsia="zh-CN"/>
              </w:rPr>
            </w:pPr>
            <w:ins w:id="1374" w:author="Lenovo_Lianhai" w:date="2021-07-13T16:09:00Z">
              <w:r>
                <w:rPr>
                  <w:lang w:eastAsia="zh-CN"/>
                </w:rPr>
                <w:t xml:space="preserve">Network A may not understand the original Gap </w:t>
              </w:r>
            </w:ins>
            <w:ins w:id="1375" w:author="Lenovo_Lianhai" w:date="2021-07-13T16:10:00Z">
              <w:r>
                <w:rPr>
                  <w:lang w:eastAsia="zh-CN"/>
                </w:rPr>
                <w:t>location information of network B if network A and network B are different operator.</w:t>
              </w:r>
            </w:ins>
          </w:p>
        </w:tc>
      </w:tr>
      <w:tr w:rsidR="00AE7696" w14:paraId="6B9FA6BC" w14:textId="77777777" w:rsidTr="00AE7696">
        <w:tc>
          <w:tcPr>
            <w:tcW w:w="1838" w:type="dxa"/>
          </w:tcPr>
          <w:p w14:paraId="348D018D" w14:textId="1955CC2F" w:rsidR="00AE7696" w:rsidRDefault="00AE7696" w:rsidP="00AE7696">
            <w:ins w:id="1376" w:author="MediaTek (Felix)" w:date="2021-07-27T17:52:00Z">
              <w:r>
                <w:t>MediaTek</w:t>
              </w:r>
            </w:ins>
          </w:p>
        </w:tc>
        <w:tc>
          <w:tcPr>
            <w:tcW w:w="1308" w:type="dxa"/>
          </w:tcPr>
          <w:p w14:paraId="208143FC" w14:textId="0B86DB74" w:rsidR="00AE7696" w:rsidRDefault="00AE7696" w:rsidP="00AE7696">
            <w:ins w:id="1377" w:author="MediaTek (Felix)" w:date="2021-07-27T17:52:00Z">
              <w:r>
                <w:t xml:space="preserve">Option 2 </w:t>
              </w:r>
            </w:ins>
          </w:p>
        </w:tc>
        <w:tc>
          <w:tcPr>
            <w:tcW w:w="6485" w:type="dxa"/>
          </w:tcPr>
          <w:p w14:paraId="1A19D225" w14:textId="4F9DA358" w:rsidR="00AE7696" w:rsidRDefault="00AE7696" w:rsidP="00AE7696">
            <w:ins w:id="1378" w:author="MediaTek (Felix)" w:date="2021-07-27T17:52:00Z">
              <w:r>
                <w:t xml:space="preserve">We see no benefit to define the gap mapping procedure from network B to network A. This could be simply done by UE implementation. As long as the reference cell for gap calculation in network A is clear </w:t>
              </w:r>
              <w:r>
                <w:lastRenderedPageBreak/>
                <w:t xml:space="preserve">define, there is no ambiguity. </w:t>
              </w:r>
            </w:ins>
          </w:p>
        </w:tc>
      </w:tr>
      <w:tr w:rsidR="00004798" w14:paraId="1698786B" w14:textId="77777777" w:rsidTr="00AE7696">
        <w:tc>
          <w:tcPr>
            <w:tcW w:w="1838" w:type="dxa"/>
          </w:tcPr>
          <w:p w14:paraId="66CC7D92" w14:textId="14176853" w:rsidR="00004798" w:rsidRDefault="00004798" w:rsidP="00004798">
            <w:ins w:id="1379" w:author="LG (HongSuk)" w:date="2021-07-29T17:16:00Z">
              <w:r>
                <w:rPr>
                  <w:rFonts w:hint="eastAsia"/>
                  <w:lang w:eastAsia="ko-KR"/>
                </w:rPr>
                <w:lastRenderedPageBreak/>
                <w:t>LGE</w:t>
              </w:r>
            </w:ins>
          </w:p>
        </w:tc>
        <w:tc>
          <w:tcPr>
            <w:tcW w:w="1308" w:type="dxa"/>
          </w:tcPr>
          <w:p w14:paraId="4DFA2CDE" w14:textId="610A033B" w:rsidR="00004798" w:rsidRDefault="00004798" w:rsidP="00004798">
            <w:ins w:id="1380" w:author="LG (HongSuk)" w:date="2021-07-29T17:16:00Z">
              <w:r>
                <w:rPr>
                  <w:rFonts w:hint="eastAsia"/>
                  <w:lang w:eastAsia="ko-KR"/>
                </w:rPr>
                <w:t>Option 2</w:t>
              </w:r>
            </w:ins>
          </w:p>
        </w:tc>
        <w:tc>
          <w:tcPr>
            <w:tcW w:w="6485" w:type="dxa"/>
          </w:tcPr>
          <w:p w14:paraId="119830E5" w14:textId="582AC86C" w:rsidR="00004798" w:rsidRDefault="00004798" w:rsidP="00004798">
            <w:ins w:id="1381" w:author="LG (HongSuk)" w:date="2021-07-29T17:16:00Z">
              <w:r>
                <w:rPr>
                  <w:rFonts w:hint="eastAsia"/>
                  <w:lang w:eastAsia="ko-KR"/>
                </w:rPr>
                <w:t>Option 2 is the le</w:t>
              </w:r>
              <w:r>
                <w:rPr>
                  <w:lang w:eastAsia="ko-KR"/>
                </w:rPr>
                <w:t>gacy principle. The network A doesn’t need to know the information of the network B.</w:t>
              </w:r>
            </w:ins>
          </w:p>
        </w:tc>
      </w:tr>
      <w:bookmarkEnd w:id="1371"/>
      <w:tr w:rsidR="00451B8D" w14:paraId="725539EB" w14:textId="77777777" w:rsidTr="00451B8D">
        <w:trPr>
          <w:ins w:id="1382" w:author="Fangying Xiao(Sharp)" w:date="2021-07-30T09:27:00Z"/>
        </w:trPr>
        <w:tc>
          <w:tcPr>
            <w:tcW w:w="1838" w:type="dxa"/>
          </w:tcPr>
          <w:p w14:paraId="575573D9" w14:textId="77777777" w:rsidR="00451B8D" w:rsidRDefault="00451B8D" w:rsidP="007F550A">
            <w:pPr>
              <w:rPr>
                <w:ins w:id="1383" w:author="Fangying Xiao(Sharp)" w:date="2021-07-30T09:27:00Z"/>
                <w:lang w:eastAsia="zh-CN"/>
              </w:rPr>
            </w:pPr>
            <w:ins w:id="1384" w:author="Fangying Xiao(Sharp)" w:date="2021-07-30T09:27:00Z">
              <w:r>
                <w:rPr>
                  <w:rFonts w:hint="eastAsia"/>
                  <w:lang w:eastAsia="zh-CN"/>
                </w:rPr>
                <w:t>Sharp</w:t>
              </w:r>
            </w:ins>
          </w:p>
        </w:tc>
        <w:tc>
          <w:tcPr>
            <w:tcW w:w="1308" w:type="dxa"/>
          </w:tcPr>
          <w:p w14:paraId="044A41C6" w14:textId="77777777" w:rsidR="00451B8D" w:rsidRDefault="00451B8D" w:rsidP="007F550A">
            <w:pPr>
              <w:rPr>
                <w:ins w:id="1385" w:author="Fangying Xiao(Sharp)" w:date="2021-07-30T09:27:00Z"/>
              </w:rPr>
            </w:pPr>
            <w:ins w:id="1386" w:author="Fangying Xiao(Sharp)" w:date="2021-07-30T09:27:00Z">
              <w:r>
                <w:rPr>
                  <w:lang w:eastAsia="zh-CN"/>
                </w:rPr>
                <w:t>O</w:t>
              </w:r>
              <w:r>
                <w:rPr>
                  <w:rFonts w:hint="eastAsia"/>
                  <w:lang w:eastAsia="zh-CN"/>
                </w:rPr>
                <w:t>ption</w:t>
              </w:r>
              <w:r>
                <w:rPr>
                  <w:lang w:eastAsia="zh-CN"/>
                </w:rPr>
                <w:t xml:space="preserve"> 2</w:t>
              </w:r>
            </w:ins>
          </w:p>
        </w:tc>
        <w:tc>
          <w:tcPr>
            <w:tcW w:w="6485" w:type="dxa"/>
          </w:tcPr>
          <w:p w14:paraId="2FC9F8A9" w14:textId="77777777" w:rsidR="00451B8D" w:rsidRDefault="00451B8D" w:rsidP="007F550A">
            <w:pPr>
              <w:rPr>
                <w:ins w:id="1387" w:author="Fangying Xiao(Sharp)" w:date="2021-07-30T09:27:00Z"/>
              </w:rPr>
            </w:pPr>
            <w:ins w:id="1388" w:author="Fangying Xiao(Sharp)" w:date="2021-07-30T09:27:00Z">
              <w:r>
                <w:rPr>
                  <w:lang w:eastAsia="zh-CN"/>
                </w:rPr>
                <w:t>T</w:t>
              </w:r>
              <w:r>
                <w:rPr>
                  <w:rFonts w:hint="eastAsia"/>
                  <w:lang w:eastAsia="zh-CN"/>
                </w:rPr>
                <w:t>he</w:t>
              </w:r>
              <w:r>
                <w:rPr>
                  <w:lang w:eastAsia="zh-CN"/>
                </w:rPr>
                <w:t xml:space="preserve"> </w:t>
              </w:r>
              <w:r w:rsidRPr="007B3B17">
                <w:rPr>
                  <w:rFonts w:hint="eastAsia"/>
                  <w:lang w:eastAsia="zh-CN"/>
                </w:rPr>
                <w:t>SFTD</w:t>
              </w:r>
              <w:r>
                <w:rPr>
                  <w:lang w:eastAsia="zh-CN"/>
                </w:rPr>
                <w:t xml:space="preserve"> on the NW B should be transparent to NW A. In addition, Option 2 is better than option 1 from signalling overhead point of view.</w:t>
              </w:r>
            </w:ins>
          </w:p>
        </w:tc>
      </w:tr>
      <w:tr w:rsidR="0050638B" w14:paraId="4583EFCE" w14:textId="77777777" w:rsidTr="00451B8D">
        <w:trPr>
          <w:ins w:id="1389" w:author="vivo" w:date="2021-07-30T16:35:00Z"/>
        </w:trPr>
        <w:tc>
          <w:tcPr>
            <w:tcW w:w="1838" w:type="dxa"/>
          </w:tcPr>
          <w:p w14:paraId="358E84E1" w14:textId="7FF30E29" w:rsidR="0050638B" w:rsidRDefault="0050638B" w:rsidP="0050638B">
            <w:pPr>
              <w:rPr>
                <w:ins w:id="1390" w:author="vivo" w:date="2021-07-30T16:35:00Z"/>
                <w:lang w:eastAsia="zh-CN"/>
              </w:rPr>
            </w:pPr>
            <w:ins w:id="1391" w:author="vivo" w:date="2021-07-30T16:35:00Z">
              <w:r>
                <w:rPr>
                  <w:rFonts w:hint="eastAsia"/>
                  <w:lang w:eastAsia="zh-CN"/>
                </w:rPr>
                <w:t>v</w:t>
              </w:r>
              <w:r>
                <w:rPr>
                  <w:lang w:eastAsia="zh-CN"/>
                </w:rPr>
                <w:t>ivo</w:t>
              </w:r>
            </w:ins>
          </w:p>
        </w:tc>
        <w:tc>
          <w:tcPr>
            <w:tcW w:w="1308" w:type="dxa"/>
          </w:tcPr>
          <w:p w14:paraId="378C7552" w14:textId="2A733C86" w:rsidR="0050638B" w:rsidRDefault="0050638B" w:rsidP="0050638B">
            <w:pPr>
              <w:rPr>
                <w:ins w:id="1392" w:author="vivo" w:date="2021-07-30T16:35:00Z"/>
                <w:lang w:eastAsia="zh-CN"/>
              </w:rPr>
            </w:pPr>
            <w:ins w:id="1393" w:author="vivo" w:date="2021-07-30T16:35:00Z">
              <w:r>
                <w:rPr>
                  <w:lang w:eastAsia="zh-CN"/>
                </w:rPr>
                <w:t>O</w:t>
              </w:r>
              <w:r>
                <w:rPr>
                  <w:rFonts w:hint="eastAsia"/>
                  <w:lang w:eastAsia="zh-CN"/>
                </w:rPr>
                <w:t>pt</w:t>
              </w:r>
              <w:r>
                <w:t>ion 2</w:t>
              </w:r>
            </w:ins>
          </w:p>
        </w:tc>
        <w:tc>
          <w:tcPr>
            <w:tcW w:w="6485" w:type="dxa"/>
          </w:tcPr>
          <w:p w14:paraId="21E59D73" w14:textId="77777777" w:rsidR="0050638B" w:rsidRDefault="0050638B" w:rsidP="0050638B">
            <w:pPr>
              <w:rPr>
                <w:ins w:id="1394" w:author="vivo" w:date="2021-07-30T16:35:00Z"/>
                <w:lang w:eastAsia="zh-CN"/>
              </w:rPr>
            </w:pPr>
            <w:ins w:id="1395" w:author="vivo" w:date="2021-07-30T16:35:00Z">
              <w:r>
                <w:rPr>
                  <w:lang w:eastAsia="zh-CN"/>
                </w:rPr>
                <w:t xml:space="preserve">As discussed in Q3.4, the timing info on the network A should be used </w:t>
              </w:r>
              <w:r>
                <w:rPr>
                  <w:rFonts w:hint="eastAsia"/>
                  <w:lang w:eastAsia="zh-CN"/>
                </w:rPr>
                <w:t xml:space="preserve">in </w:t>
              </w:r>
              <w:r>
                <w:rPr>
                  <w:lang w:eastAsia="zh-CN"/>
                </w:rPr>
                <w:t xml:space="preserve">both </w:t>
              </w:r>
              <w:r>
                <w:rPr>
                  <w:rFonts w:hint="eastAsia"/>
                  <w:lang w:eastAsia="zh-CN"/>
                </w:rPr>
                <w:t xml:space="preserve">the gap </w:t>
              </w:r>
              <w:r>
                <w:rPr>
                  <w:lang w:eastAsia="zh-CN"/>
                </w:rPr>
                <w:t>configuration, it’s natural to use the same in gap assistance</w:t>
              </w:r>
              <w:r>
                <w:rPr>
                  <w:rFonts w:hint="eastAsia"/>
                  <w:lang w:eastAsia="zh-CN"/>
                </w:rPr>
                <w:t xml:space="preserve"> information</w:t>
              </w:r>
              <w:r>
                <w:rPr>
                  <w:lang w:eastAsia="zh-CN"/>
                </w:rPr>
                <w:t xml:space="preserve">. </w:t>
              </w:r>
            </w:ins>
          </w:p>
          <w:p w14:paraId="227D8C81" w14:textId="00D6042C" w:rsidR="0050638B" w:rsidRDefault="0050638B" w:rsidP="0050638B">
            <w:pPr>
              <w:rPr>
                <w:ins w:id="1396" w:author="vivo" w:date="2021-07-30T16:35:00Z"/>
                <w:lang w:eastAsia="zh-CN"/>
              </w:rPr>
            </w:pPr>
            <w:ins w:id="1397" w:author="vivo" w:date="2021-07-30T16:35:00Z">
              <w:r>
                <w:rPr>
                  <w:lang w:eastAsia="zh-CN"/>
                </w:rPr>
                <w:t>Regarding how UE maps the timing info of the Gap to the network A, It’s up to UE implementation.</w:t>
              </w:r>
            </w:ins>
          </w:p>
        </w:tc>
      </w:tr>
      <w:tr w:rsidR="00DF3783" w14:paraId="5F9BA1E4" w14:textId="77777777" w:rsidTr="00451B8D">
        <w:trPr>
          <w:ins w:id="1398" w:author="Ozcan Ozturk" w:date="2021-07-31T22:24:00Z"/>
        </w:trPr>
        <w:tc>
          <w:tcPr>
            <w:tcW w:w="1838" w:type="dxa"/>
          </w:tcPr>
          <w:p w14:paraId="48C825D5" w14:textId="6EBF64FF" w:rsidR="00DF3783" w:rsidRDefault="00DF3783" w:rsidP="0050638B">
            <w:pPr>
              <w:rPr>
                <w:ins w:id="1399" w:author="Ozcan Ozturk" w:date="2021-07-31T22:24:00Z"/>
                <w:lang w:eastAsia="zh-CN"/>
              </w:rPr>
            </w:pPr>
            <w:ins w:id="1400" w:author="Ozcan Ozturk" w:date="2021-07-31T22:24:00Z">
              <w:r>
                <w:rPr>
                  <w:lang w:eastAsia="zh-CN"/>
                </w:rPr>
                <w:t>Qualcomm</w:t>
              </w:r>
            </w:ins>
          </w:p>
        </w:tc>
        <w:tc>
          <w:tcPr>
            <w:tcW w:w="1308" w:type="dxa"/>
          </w:tcPr>
          <w:p w14:paraId="4160383E" w14:textId="1DA37115" w:rsidR="00DF3783" w:rsidRDefault="00DF3783" w:rsidP="0050638B">
            <w:pPr>
              <w:rPr>
                <w:ins w:id="1401" w:author="Ozcan Ozturk" w:date="2021-07-31T22:24:00Z"/>
                <w:lang w:eastAsia="zh-CN"/>
              </w:rPr>
            </w:pPr>
            <w:ins w:id="1402" w:author="Ozcan Ozturk" w:date="2021-07-31T22:24:00Z">
              <w:r>
                <w:rPr>
                  <w:lang w:eastAsia="zh-CN"/>
                </w:rPr>
                <w:t>Option 2</w:t>
              </w:r>
            </w:ins>
          </w:p>
        </w:tc>
        <w:tc>
          <w:tcPr>
            <w:tcW w:w="6485" w:type="dxa"/>
          </w:tcPr>
          <w:p w14:paraId="235A7087" w14:textId="2BB3EA2A" w:rsidR="00DF3783" w:rsidRDefault="00DF3783" w:rsidP="0050638B">
            <w:pPr>
              <w:rPr>
                <w:ins w:id="1403" w:author="Ozcan Ozturk" w:date="2021-07-31T22:24:00Z"/>
                <w:lang w:eastAsia="zh-CN"/>
              </w:rPr>
            </w:pPr>
            <w:ins w:id="1404" w:author="Ozcan Ozturk" w:date="2021-07-31T22:24:00Z">
              <w:r>
                <w:rPr>
                  <w:lang w:eastAsia="zh-CN"/>
                </w:rPr>
                <w:t>Agree with others</w:t>
              </w:r>
            </w:ins>
          </w:p>
        </w:tc>
      </w:tr>
      <w:tr w:rsidR="00BA232A" w14:paraId="40ADA377" w14:textId="77777777" w:rsidTr="00451B8D">
        <w:trPr>
          <w:ins w:id="1405" w:author="Sethuraman Gurumoorthy" w:date="2021-08-01T10:08:00Z"/>
        </w:trPr>
        <w:tc>
          <w:tcPr>
            <w:tcW w:w="1838" w:type="dxa"/>
          </w:tcPr>
          <w:p w14:paraId="73B04FBA" w14:textId="7B9654AF" w:rsidR="00BA232A" w:rsidRDefault="00BA232A" w:rsidP="0050638B">
            <w:pPr>
              <w:rPr>
                <w:ins w:id="1406" w:author="Sethuraman Gurumoorthy" w:date="2021-08-01T10:08:00Z"/>
                <w:lang w:eastAsia="zh-CN"/>
              </w:rPr>
            </w:pPr>
            <w:ins w:id="1407" w:author="Sethuraman Gurumoorthy" w:date="2021-08-01T10:08:00Z">
              <w:r>
                <w:rPr>
                  <w:lang w:eastAsia="zh-CN"/>
                </w:rPr>
                <w:t>Apple</w:t>
              </w:r>
            </w:ins>
          </w:p>
        </w:tc>
        <w:tc>
          <w:tcPr>
            <w:tcW w:w="1308" w:type="dxa"/>
          </w:tcPr>
          <w:p w14:paraId="4DEF7C12" w14:textId="3BCF4001" w:rsidR="00BA232A" w:rsidRDefault="00BA232A" w:rsidP="0050638B">
            <w:pPr>
              <w:rPr>
                <w:ins w:id="1408" w:author="Sethuraman Gurumoorthy" w:date="2021-08-01T10:08:00Z"/>
                <w:lang w:eastAsia="zh-CN"/>
              </w:rPr>
            </w:pPr>
            <w:ins w:id="1409" w:author="Sethuraman Gurumoorthy" w:date="2021-08-01T10:08:00Z">
              <w:r>
                <w:rPr>
                  <w:lang w:eastAsia="zh-CN"/>
                </w:rPr>
                <w:t>Option 2</w:t>
              </w:r>
            </w:ins>
          </w:p>
        </w:tc>
        <w:tc>
          <w:tcPr>
            <w:tcW w:w="6485" w:type="dxa"/>
          </w:tcPr>
          <w:p w14:paraId="77778EC9" w14:textId="77777777" w:rsidR="00BA232A" w:rsidRDefault="00BA232A" w:rsidP="0050638B">
            <w:pPr>
              <w:rPr>
                <w:ins w:id="1410" w:author="Sethuraman Gurumoorthy" w:date="2021-08-01T10:08:00Z"/>
                <w:lang w:eastAsia="zh-CN"/>
              </w:rPr>
            </w:pPr>
          </w:p>
        </w:tc>
      </w:tr>
      <w:tr w:rsidR="00EC041B" w14:paraId="769F9316" w14:textId="77777777" w:rsidTr="00451B8D">
        <w:trPr>
          <w:ins w:id="1411" w:author="CATT" w:date="2021-08-02T11:23:00Z"/>
        </w:trPr>
        <w:tc>
          <w:tcPr>
            <w:tcW w:w="1838" w:type="dxa"/>
          </w:tcPr>
          <w:p w14:paraId="07150DA4" w14:textId="615128F5" w:rsidR="00EC041B" w:rsidRDefault="00EC041B" w:rsidP="0050638B">
            <w:pPr>
              <w:rPr>
                <w:ins w:id="1412" w:author="CATT" w:date="2021-08-02T11:23:00Z"/>
                <w:lang w:eastAsia="zh-CN"/>
              </w:rPr>
            </w:pPr>
            <w:ins w:id="1413" w:author="CATT" w:date="2021-08-02T11:23:00Z">
              <w:r>
                <w:rPr>
                  <w:rFonts w:hint="eastAsia"/>
                  <w:lang w:eastAsia="zh-CN"/>
                </w:rPr>
                <w:t>CATT</w:t>
              </w:r>
            </w:ins>
          </w:p>
        </w:tc>
        <w:tc>
          <w:tcPr>
            <w:tcW w:w="1308" w:type="dxa"/>
          </w:tcPr>
          <w:p w14:paraId="4DB904B3" w14:textId="79842126" w:rsidR="00EC041B" w:rsidRDefault="00EC041B" w:rsidP="0050638B">
            <w:pPr>
              <w:rPr>
                <w:ins w:id="1414" w:author="CATT" w:date="2021-08-02T11:23:00Z"/>
                <w:lang w:eastAsia="zh-CN"/>
              </w:rPr>
            </w:pPr>
            <w:ins w:id="1415" w:author="CATT" w:date="2021-08-02T11:24:00Z">
              <w:r>
                <w:rPr>
                  <w:lang w:eastAsia="zh-CN"/>
                </w:rPr>
                <w:t>Option 2</w:t>
              </w:r>
            </w:ins>
          </w:p>
        </w:tc>
        <w:tc>
          <w:tcPr>
            <w:tcW w:w="6485" w:type="dxa"/>
          </w:tcPr>
          <w:p w14:paraId="4DF622BD" w14:textId="77777777" w:rsidR="00EC041B" w:rsidRDefault="00EC041B" w:rsidP="0050638B">
            <w:pPr>
              <w:rPr>
                <w:ins w:id="1416" w:author="CATT" w:date="2021-08-02T11:23:00Z"/>
                <w:lang w:eastAsia="zh-CN"/>
              </w:rPr>
            </w:pPr>
          </w:p>
        </w:tc>
      </w:tr>
      <w:tr w:rsidR="00647E77" w14:paraId="5AAC32BE" w14:textId="77777777" w:rsidTr="00451B8D">
        <w:trPr>
          <w:ins w:id="1417" w:author="Futurewei" w:date="2021-08-01T23:56:00Z"/>
        </w:trPr>
        <w:tc>
          <w:tcPr>
            <w:tcW w:w="1838" w:type="dxa"/>
          </w:tcPr>
          <w:p w14:paraId="78EF251C" w14:textId="5DEE58D0" w:rsidR="00647E77" w:rsidRDefault="00647E77" w:rsidP="00647E77">
            <w:pPr>
              <w:rPr>
                <w:ins w:id="1418" w:author="Futurewei" w:date="2021-08-01T23:56:00Z"/>
                <w:lang w:eastAsia="zh-CN"/>
              </w:rPr>
            </w:pPr>
            <w:proofErr w:type="spellStart"/>
            <w:ins w:id="1419" w:author="Futurewei" w:date="2021-08-01T23:56:00Z">
              <w:r>
                <w:rPr>
                  <w:lang w:eastAsia="zh-CN"/>
                </w:rPr>
                <w:t>Futurewei</w:t>
              </w:r>
              <w:proofErr w:type="spellEnd"/>
            </w:ins>
          </w:p>
        </w:tc>
        <w:tc>
          <w:tcPr>
            <w:tcW w:w="1308" w:type="dxa"/>
          </w:tcPr>
          <w:p w14:paraId="096F8B03" w14:textId="1BD20054" w:rsidR="00647E77" w:rsidRDefault="00647E77" w:rsidP="00647E77">
            <w:pPr>
              <w:rPr>
                <w:ins w:id="1420" w:author="Futurewei" w:date="2021-08-01T23:56:00Z"/>
                <w:lang w:eastAsia="zh-CN"/>
              </w:rPr>
            </w:pPr>
            <w:ins w:id="1421" w:author="Futurewei" w:date="2021-08-01T23:56:00Z">
              <w:r>
                <w:rPr>
                  <w:lang w:eastAsia="zh-CN"/>
                </w:rPr>
                <w:t>Option 2</w:t>
              </w:r>
            </w:ins>
          </w:p>
        </w:tc>
        <w:tc>
          <w:tcPr>
            <w:tcW w:w="6485" w:type="dxa"/>
          </w:tcPr>
          <w:p w14:paraId="1734ABB6" w14:textId="77777777" w:rsidR="00647E77" w:rsidRDefault="00647E77" w:rsidP="00647E77">
            <w:pPr>
              <w:rPr>
                <w:ins w:id="1422" w:author="Futurewei" w:date="2021-08-01T23:56:00Z"/>
                <w:lang w:eastAsia="zh-CN"/>
              </w:rPr>
            </w:pPr>
          </w:p>
        </w:tc>
      </w:tr>
      <w:tr w:rsidR="006E1DF2" w14:paraId="51B05D3E" w14:textId="77777777" w:rsidTr="006E1DF2">
        <w:trPr>
          <w:ins w:id="1423" w:author="Huawei" w:date="2021-08-02T14:26:00Z"/>
        </w:trPr>
        <w:tc>
          <w:tcPr>
            <w:tcW w:w="1838" w:type="dxa"/>
          </w:tcPr>
          <w:p w14:paraId="51C4C066" w14:textId="77777777" w:rsidR="006E1DF2" w:rsidRDefault="006E1DF2" w:rsidP="0052718E">
            <w:pPr>
              <w:rPr>
                <w:ins w:id="1424" w:author="Huawei" w:date="2021-08-02T14:26:00Z"/>
              </w:rPr>
            </w:pPr>
            <w:ins w:id="1425" w:author="Huawei" w:date="2021-08-02T14:26:00Z">
              <w:r w:rsidRPr="00527029">
                <w:t xml:space="preserve">Huawei, </w:t>
              </w:r>
              <w:proofErr w:type="spellStart"/>
              <w:r w:rsidRPr="00527029">
                <w:t>HiSilicon</w:t>
              </w:r>
              <w:proofErr w:type="spellEnd"/>
            </w:ins>
          </w:p>
        </w:tc>
        <w:tc>
          <w:tcPr>
            <w:tcW w:w="1308" w:type="dxa"/>
          </w:tcPr>
          <w:p w14:paraId="0415ECCA" w14:textId="4075B8D9" w:rsidR="006E1DF2" w:rsidRDefault="006E1DF2" w:rsidP="0052718E">
            <w:pPr>
              <w:rPr>
                <w:ins w:id="1426" w:author="Huawei" w:date="2021-08-02T14:26:00Z"/>
              </w:rPr>
            </w:pPr>
            <w:ins w:id="1427" w:author="Huawei" w:date="2021-08-02T14:26:00Z">
              <w:r>
                <w:t>Option 2</w:t>
              </w:r>
            </w:ins>
          </w:p>
        </w:tc>
        <w:tc>
          <w:tcPr>
            <w:tcW w:w="6485" w:type="dxa"/>
          </w:tcPr>
          <w:p w14:paraId="5829ABCB" w14:textId="77777777" w:rsidR="006E1DF2" w:rsidRDefault="006E1DF2" w:rsidP="0052718E">
            <w:pPr>
              <w:rPr>
                <w:ins w:id="1428" w:author="Huawei" w:date="2021-08-02T14:26:00Z"/>
                <w:lang w:eastAsia="zh-CN"/>
              </w:rPr>
            </w:pPr>
            <w:ins w:id="1429" w:author="Huawei" w:date="2021-08-02T14:26:00Z">
              <w:r>
                <w:rPr>
                  <w:rFonts w:hint="eastAsia"/>
                  <w:lang w:eastAsia="zh-CN"/>
                </w:rPr>
                <w:t>I</w:t>
              </w:r>
              <w:r>
                <w:rPr>
                  <w:lang w:eastAsia="zh-CN"/>
                </w:rPr>
                <w:t xml:space="preserve">t is up to UE implementation to determine the gap information in NW A based on the time difference between NW A and NW B, and this is transparent to the </w:t>
              </w:r>
              <w:proofErr w:type="spellStart"/>
              <w:r>
                <w:rPr>
                  <w:lang w:eastAsia="zh-CN"/>
                </w:rPr>
                <w:t>gNB</w:t>
              </w:r>
              <w:proofErr w:type="spellEnd"/>
              <w:r>
                <w:rPr>
                  <w:lang w:eastAsia="zh-CN"/>
                </w:rPr>
                <w:t xml:space="preserve"> of NW A.</w:t>
              </w:r>
            </w:ins>
          </w:p>
        </w:tc>
      </w:tr>
      <w:tr w:rsidR="00754513" w14:paraId="0DAE46AB" w14:textId="77777777" w:rsidTr="006E1DF2">
        <w:trPr>
          <w:ins w:id="1430" w:author="Ericsson" w:date="2021-08-02T08:46:00Z"/>
        </w:trPr>
        <w:tc>
          <w:tcPr>
            <w:tcW w:w="1838" w:type="dxa"/>
          </w:tcPr>
          <w:p w14:paraId="55D18F1B" w14:textId="29F28DCA" w:rsidR="00754513" w:rsidRPr="00527029" w:rsidRDefault="00754513" w:rsidP="00754513">
            <w:pPr>
              <w:rPr>
                <w:ins w:id="1431" w:author="Ericsson" w:date="2021-08-02T08:46:00Z"/>
              </w:rPr>
            </w:pPr>
            <w:ins w:id="1432" w:author="Ericsson" w:date="2021-08-02T08:46:00Z">
              <w:r>
                <w:rPr>
                  <w:lang w:eastAsia="zh-CN"/>
                </w:rPr>
                <w:t>Ericsson</w:t>
              </w:r>
            </w:ins>
          </w:p>
        </w:tc>
        <w:tc>
          <w:tcPr>
            <w:tcW w:w="1308" w:type="dxa"/>
          </w:tcPr>
          <w:p w14:paraId="636BD905" w14:textId="5936518D" w:rsidR="00754513" w:rsidRDefault="00754513" w:rsidP="00754513">
            <w:pPr>
              <w:rPr>
                <w:ins w:id="1433" w:author="Ericsson" w:date="2021-08-02T08:46:00Z"/>
              </w:rPr>
            </w:pPr>
            <w:ins w:id="1434" w:author="Ericsson" w:date="2021-08-02T08:46:00Z">
              <w:r>
                <w:rPr>
                  <w:lang w:eastAsia="zh-CN"/>
                </w:rPr>
                <w:t>Option 2</w:t>
              </w:r>
            </w:ins>
          </w:p>
        </w:tc>
        <w:tc>
          <w:tcPr>
            <w:tcW w:w="6485" w:type="dxa"/>
          </w:tcPr>
          <w:p w14:paraId="3B718955" w14:textId="77777777" w:rsidR="00754513" w:rsidRDefault="00754513" w:rsidP="00754513">
            <w:pPr>
              <w:rPr>
                <w:ins w:id="1435" w:author="Ericsson" w:date="2021-08-02T08:46:00Z"/>
                <w:lang w:eastAsia="zh-CN"/>
              </w:rPr>
            </w:pPr>
          </w:p>
        </w:tc>
      </w:tr>
      <w:tr w:rsidR="00FA70B9" w14:paraId="2D051912" w14:textId="77777777" w:rsidTr="006E1DF2">
        <w:trPr>
          <w:ins w:id="1436" w:author="Liu Jiaxiang" w:date="2021-08-02T19:42:00Z"/>
        </w:trPr>
        <w:tc>
          <w:tcPr>
            <w:tcW w:w="1838" w:type="dxa"/>
          </w:tcPr>
          <w:p w14:paraId="1BFD5282" w14:textId="59383596" w:rsidR="00FA70B9" w:rsidRDefault="00FA70B9" w:rsidP="00FA70B9">
            <w:pPr>
              <w:rPr>
                <w:ins w:id="1437" w:author="Liu Jiaxiang" w:date="2021-08-02T19:42:00Z"/>
                <w:lang w:eastAsia="zh-CN"/>
              </w:rPr>
            </w:pPr>
            <w:ins w:id="1438" w:author="Liu Jiaxiang" w:date="2021-08-02T19:42:00Z">
              <w:r>
                <w:rPr>
                  <w:rFonts w:hint="eastAsia"/>
                  <w:lang w:eastAsia="zh-CN"/>
                </w:rPr>
                <w:t>C</w:t>
              </w:r>
              <w:r>
                <w:rPr>
                  <w:lang w:eastAsia="zh-CN"/>
                </w:rPr>
                <w:t>hina Telecom</w:t>
              </w:r>
            </w:ins>
          </w:p>
        </w:tc>
        <w:tc>
          <w:tcPr>
            <w:tcW w:w="1308" w:type="dxa"/>
          </w:tcPr>
          <w:p w14:paraId="605305D0" w14:textId="5C6C8E23" w:rsidR="00FA70B9" w:rsidRDefault="00FA70B9" w:rsidP="00FA70B9">
            <w:pPr>
              <w:rPr>
                <w:ins w:id="1439" w:author="Liu Jiaxiang" w:date="2021-08-02T19:42:00Z"/>
                <w:lang w:eastAsia="zh-CN"/>
              </w:rPr>
            </w:pPr>
            <w:ins w:id="1440" w:author="Liu Jiaxiang" w:date="2021-08-02T19:42:00Z">
              <w:r>
                <w:rPr>
                  <w:rFonts w:hint="eastAsia"/>
                  <w:lang w:eastAsia="zh-CN"/>
                </w:rPr>
                <w:t>O</w:t>
              </w:r>
              <w:r>
                <w:rPr>
                  <w:lang w:eastAsia="zh-CN"/>
                </w:rPr>
                <w:t>ption 2</w:t>
              </w:r>
            </w:ins>
          </w:p>
        </w:tc>
        <w:tc>
          <w:tcPr>
            <w:tcW w:w="6485" w:type="dxa"/>
          </w:tcPr>
          <w:p w14:paraId="6C12EC6E" w14:textId="77777777" w:rsidR="00FA70B9" w:rsidRDefault="00FA70B9" w:rsidP="00FA70B9">
            <w:pPr>
              <w:rPr>
                <w:ins w:id="1441" w:author="Liu Jiaxiang" w:date="2021-08-02T19:42:00Z"/>
                <w:lang w:eastAsia="zh-CN"/>
              </w:rPr>
            </w:pPr>
          </w:p>
        </w:tc>
      </w:tr>
    </w:tbl>
    <w:p w14:paraId="72504F53" w14:textId="77777777" w:rsidR="0056481C" w:rsidRPr="006E1DF2" w:rsidRDefault="0056481C"/>
    <w:bookmarkEnd w:id="1366"/>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宋体"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宋体"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宋体" w:cs="Arial"/>
          <w:b/>
          <w:bCs/>
          <w:sz w:val="18"/>
          <w:szCs w:val="18"/>
          <w:lang w:val="en-US" w:eastAsia="zh-CN"/>
        </w:rPr>
        <w:t>B:</w:t>
      </w:r>
      <w:r>
        <w:rPr>
          <w:rFonts w:eastAsia="宋体" w:cs="Arial"/>
          <w:sz w:val="18"/>
          <w:szCs w:val="18"/>
          <w:lang w:val="en-US" w:eastAsia="zh-CN"/>
        </w:rPr>
        <w:t xml:space="preserve"> G</w:t>
      </w:r>
      <w:r>
        <w:rPr>
          <w:rFonts w:cs="Arial"/>
          <w:sz w:val="18"/>
          <w:szCs w:val="18"/>
        </w:rPr>
        <w:t>ap start time</w:t>
      </w:r>
      <w:r>
        <w:rPr>
          <w:rFonts w:eastAsia="宋体" w:cs="Arial"/>
          <w:sz w:val="18"/>
          <w:szCs w:val="18"/>
          <w:lang w:val="en-US" w:eastAsia="zh-CN"/>
        </w:rPr>
        <w:t xml:space="preserve"> [2] [10], including </w:t>
      </w:r>
      <w:r>
        <w:rPr>
          <w:rFonts w:cs="Arial"/>
          <w:sz w:val="18"/>
          <w:szCs w:val="18"/>
        </w:rPr>
        <w:t xml:space="preserve">start </w:t>
      </w:r>
      <w:proofErr w:type="gramStart"/>
      <w:r>
        <w:rPr>
          <w:rFonts w:eastAsia="宋体" w:cs="Arial"/>
          <w:sz w:val="18"/>
          <w:szCs w:val="18"/>
          <w:lang w:val="en-US" w:eastAsia="zh-CN"/>
        </w:rPr>
        <w:t>S</w:t>
      </w:r>
      <w:r>
        <w:rPr>
          <w:rFonts w:cs="Arial"/>
          <w:sz w:val="18"/>
          <w:szCs w:val="18"/>
        </w:rPr>
        <w:t>FN,</w:t>
      </w:r>
      <w:r>
        <w:rPr>
          <w:rFonts w:eastAsia="宋体" w:cs="Arial"/>
          <w:sz w:val="18"/>
          <w:szCs w:val="18"/>
          <w:lang w:val="en-US" w:eastAsia="zh-CN"/>
        </w:rPr>
        <w:t>start</w:t>
      </w:r>
      <w:proofErr w:type="gramEnd"/>
      <w:r>
        <w:rPr>
          <w:rFonts w:eastAsia="宋体" w:cs="Arial"/>
          <w:sz w:val="18"/>
          <w:szCs w:val="18"/>
          <w:lang w:val="en-US" w:eastAsia="zh-CN"/>
        </w:rPr>
        <w:t xml:space="preserve"> subframe</w:t>
      </w:r>
      <w:r>
        <w:rPr>
          <w:rFonts w:cs="Arial"/>
          <w:sz w:val="18"/>
          <w:szCs w:val="18"/>
        </w:rPr>
        <w:t>,</w:t>
      </w:r>
      <w:r>
        <w:rPr>
          <w:rFonts w:eastAsia="宋体"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宋体" w:cs="Arial"/>
          <w:sz w:val="18"/>
          <w:szCs w:val="18"/>
          <w:lang w:val="en-US" w:eastAsia="zh-CN"/>
        </w:rPr>
      </w:pPr>
      <w:r>
        <w:rPr>
          <w:rFonts w:eastAsia="宋体" w:cs="Arial"/>
          <w:sz w:val="18"/>
          <w:szCs w:val="18"/>
          <w:lang w:val="en-US" w:eastAsia="zh-CN"/>
        </w:rPr>
        <w:t xml:space="preserve">Note: the start FN and start SFN can be indicated explicitly or implicitly, </w:t>
      </w:r>
      <w:proofErr w:type="gramStart"/>
      <w:r>
        <w:rPr>
          <w:rFonts w:eastAsia="宋体" w:cs="Arial"/>
          <w:sz w:val="18"/>
          <w:szCs w:val="18"/>
          <w:lang w:val="en-US" w:eastAsia="zh-CN"/>
        </w:rPr>
        <w:t>e.g.</w:t>
      </w:r>
      <w:proofErr w:type="gramEnd"/>
      <w:r>
        <w:rPr>
          <w:rFonts w:eastAsia="宋体" w:cs="Arial"/>
          <w:sz w:val="18"/>
          <w:szCs w:val="18"/>
          <w:lang w:val="en-US" w:eastAsia="zh-CN"/>
        </w:rPr>
        <w:t xml:space="preserve"> similar to the </w:t>
      </w:r>
      <w:proofErr w:type="spellStart"/>
      <w:r>
        <w:rPr>
          <w:rFonts w:eastAsia="宋体" w:cs="Arial"/>
          <w:sz w:val="18"/>
          <w:szCs w:val="18"/>
          <w:lang w:val="en-US" w:eastAsia="zh-CN"/>
        </w:rPr>
        <w:t>Gapoffset</w:t>
      </w:r>
      <w:proofErr w:type="spellEnd"/>
      <w:r>
        <w:rPr>
          <w:rFonts w:eastAsia="宋体" w:cs="Arial"/>
          <w:sz w:val="18"/>
          <w:szCs w:val="18"/>
          <w:lang w:val="en-US" w:eastAsia="zh-CN"/>
        </w:rPr>
        <w: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1442" w:name="OLE_LINK74"/>
      <w:bookmarkStart w:id="1443" w:name="OLE_LINK44"/>
      <w:r>
        <w:rPr>
          <w:rFonts w:cs="Arial"/>
          <w:sz w:val="18"/>
          <w:szCs w:val="18"/>
        </w:rPr>
        <w:t xml:space="preserve">SFN mod </w:t>
      </w:r>
      <w:r>
        <w:rPr>
          <w:rFonts w:cs="Arial"/>
          <w:i/>
          <w:sz w:val="18"/>
          <w:szCs w:val="18"/>
        </w:rPr>
        <w:t>T</w:t>
      </w:r>
      <w:r>
        <w:rPr>
          <w:rFonts w:cs="Arial"/>
          <w:sz w:val="18"/>
          <w:szCs w:val="18"/>
        </w:rPr>
        <w:t xml:space="preserve"> = </w:t>
      </w:r>
      <w:proofErr w:type="gramStart"/>
      <w:r>
        <w:rPr>
          <w:rFonts w:cs="Arial"/>
          <w:sz w:val="18"/>
          <w:szCs w:val="18"/>
        </w:rPr>
        <w:t>FLOOR(</w:t>
      </w:r>
      <w:proofErr w:type="spellStart"/>
      <w:proofErr w:type="gramEnd"/>
      <w:r>
        <w:rPr>
          <w:rFonts w:cs="Arial"/>
          <w:i/>
          <w:sz w:val="18"/>
          <w:szCs w:val="18"/>
        </w:rPr>
        <w:t>gapOffset</w:t>
      </w:r>
      <w:proofErr w:type="spellEnd"/>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proofErr w:type="spellStart"/>
      <w:r>
        <w:rPr>
          <w:rFonts w:cs="Arial"/>
          <w:i/>
          <w:sz w:val="18"/>
          <w:szCs w:val="18"/>
        </w:rPr>
        <w:t>gapOffset</w:t>
      </w:r>
      <w:proofErr w:type="spellEnd"/>
      <w:r>
        <w:rPr>
          <w:rFonts w:cs="Arial"/>
          <w:sz w:val="18"/>
          <w:szCs w:val="18"/>
        </w:rPr>
        <w:t xml:space="preserve"> mod 10;</w:t>
      </w:r>
    </w:p>
    <w:bookmarkEnd w:id="1442"/>
    <w:p w14:paraId="155A90C5" w14:textId="4C8546C3" w:rsidR="0056481C" w:rsidRDefault="0042376F">
      <w:pPr>
        <w:pStyle w:val="B3"/>
        <w:spacing w:line="360" w:lineRule="auto"/>
        <w:ind w:leftChars="0" w:left="0" w:firstLineChars="0" w:firstLine="280"/>
        <w:rPr>
          <w:rFonts w:eastAsia="宋体" w:cs="Arial"/>
          <w:sz w:val="18"/>
          <w:szCs w:val="18"/>
          <w:lang w:eastAsia="zh-CN"/>
        </w:rPr>
      </w:pPr>
      <w:r>
        <w:rPr>
          <w:rFonts w:eastAsia="宋体" w:cs="Arial"/>
          <w:sz w:val="18"/>
          <w:szCs w:val="18"/>
          <w:lang w:eastAsia="zh-CN"/>
        </w:rPr>
        <w:t>This detail can be further discussed in the stage-3 level, e.g</w:t>
      </w:r>
      <w:r w:rsidR="006E6957">
        <w:rPr>
          <w:rFonts w:eastAsia="宋体" w:cs="Arial"/>
          <w:sz w:val="18"/>
          <w:szCs w:val="18"/>
          <w:lang w:eastAsia="zh-CN"/>
        </w:rPr>
        <w:t>.</w:t>
      </w:r>
      <w:r>
        <w:rPr>
          <w:rFonts w:eastAsia="宋体" w:cs="Arial"/>
          <w:sz w:val="18"/>
          <w:szCs w:val="18"/>
          <w:lang w:eastAsia="zh-CN"/>
        </w:rPr>
        <w:t xml:space="preserve"> ASN.1 coding design</w:t>
      </w:r>
    </w:p>
    <w:bookmarkEnd w:id="1443"/>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宋体" w:cs="Arial"/>
          <w:sz w:val="18"/>
          <w:szCs w:val="18"/>
        </w:rPr>
      </w:pPr>
      <w:r>
        <w:rPr>
          <w:rFonts w:eastAsia="宋体" w:cs="Arial"/>
          <w:b/>
          <w:bCs/>
          <w:sz w:val="18"/>
          <w:szCs w:val="18"/>
        </w:rPr>
        <w:t>D:</w:t>
      </w:r>
      <w:r>
        <w:rPr>
          <w:rFonts w:eastAsia="宋体" w:cs="Arial"/>
          <w:sz w:val="18"/>
          <w:szCs w:val="18"/>
        </w:rPr>
        <w:t xml:space="preserve"> The purpose/usage/cause</w:t>
      </w:r>
      <w:r>
        <w:rPr>
          <w:rFonts w:eastAsia="宋体" w:cs="Arial" w:hint="eastAsia"/>
          <w:sz w:val="18"/>
          <w:szCs w:val="18"/>
          <w:lang w:val="en-US" w:eastAsia="zh-CN"/>
        </w:rPr>
        <w:t xml:space="preserve"> </w:t>
      </w:r>
      <w:r>
        <w:rPr>
          <w:rFonts w:eastAsia="宋体" w:cs="Arial"/>
          <w:sz w:val="18"/>
          <w:szCs w:val="18"/>
        </w:rPr>
        <w:t>for each gap pattern, which can assist the network to assign the Gap selectively, e.g. give the Gap for paging with the highest priority. [10];</w:t>
      </w:r>
    </w:p>
    <w:p w14:paraId="096AF8BB" w14:textId="77777777" w:rsidR="0056481C" w:rsidRDefault="0042376F">
      <w:pPr>
        <w:pStyle w:val="af6"/>
        <w:numPr>
          <w:ilvl w:val="0"/>
          <w:numId w:val="13"/>
        </w:numPr>
        <w:spacing w:line="360" w:lineRule="auto"/>
        <w:rPr>
          <w:rFonts w:cs="Arial"/>
          <w:sz w:val="18"/>
          <w:szCs w:val="18"/>
        </w:rPr>
      </w:pPr>
      <w:r>
        <w:rPr>
          <w:rFonts w:cs="Arial"/>
          <w:b/>
          <w:bCs/>
          <w:sz w:val="18"/>
          <w:szCs w:val="18"/>
        </w:rPr>
        <w:t xml:space="preserve">E: </w:t>
      </w:r>
      <w:r>
        <w:rPr>
          <w:rFonts w:cs="Arial"/>
          <w:sz w:val="18"/>
          <w:szCs w:val="18"/>
        </w:rPr>
        <w:t xml:space="preserve">Indication of Need for Gap e.g. UE may need for gap or disable the need for gap (e.g. if the other SIM is </w:t>
      </w:r>
      <w:proofErr w:type="gramStart"/>
      <w:r>
        <w:rPr>
          <w:rFonts w:cs="Arial"/>
          <w:sz w:val="18"/>
          <w:szCs w:val="18"/>
        </w:rPr>
        <w:t>disabled)[</w:t>
      </w:r>
      <w:proofErr w:type="gramEnd"/>
      <w:r>
        <w:rPr>
          <w:rFonts w:cs="Arial"/>
          <w:sz w:val="18"/>
          <w:szCs w:val="18"/>
        </w:rPr>
        <w:t>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w:t>
      </w:r>
      <w:proofErr w:type="spellStart"/>
      <w:r>
        <w:rPr>
          <w:rFonts w:cs="Arial"/>
          <w:sz w:val="18"/>
          <w:szCs w:val="18"/>
        </w:rPr>
        <w:t>pcell</w:t>
      </w:r>
      <w:proofErr w:type="spellEnd"/>
      <w:r>
        <w:rPr>
          <w:rFonts w:cs="Arial"/>
          <w:sz w:val="18"/>
          <w:szCs w:val="18"/>
        </w:rPr>
        <w:t xml:space="preserve">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w:t>
      </w:r>
      <w:proofErr w:type="spellStart"/>
      <w:r>
        <w:rPr>
          <w:rFonts w:hint="eastAsia"/>
          <w:b/>
          <w:bCs/>
          <w:sz w:val="20"/>
          <w:szCs w:val="20"/>
        </w:rPr>
        <w:t>aperiodical</w:t>
      </w:r>
      <w:proofErr w:type="spellEnd"/>
      <w:r>
        <w:rPr>
          <w:rFonts w:hint="eastAsia"/>
          <w:b/>
          <w:bCs/>
          <w:sz w:val="20"/>
          <w:szCs w:val="20"/>
        </w:rPr>
        <w:t xml:space="preserve">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w:t>
      </w:r>
      <w:proofErr w:type="spellStart"/>
      <w:r>
        <w:rPr>
          <w:rFonts w:hint="eastAsia"/>
          <w:sz w:val="20"/>
          <w:szCs w:val="20"/>
        </w:rPr>
        <w:t>aperiodical</w:t>
      </w:r>
      <w:proofErr w:type="spellEnd"/>
      <w:r>
        <w:rPr>
          <w:rFonts w:hint="eastAsia"/>
          <w:sz w:val="20"/>
          <w:szCs w:val="20"/>
        </w:rPr>
        <w:t xml:space="preserve">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1444"/>
      <w:r>
        <w:rPr>
          <w:rFonts w:cs="Arial"/>
          <w:lang w:val="en-US" w:eastAsia="zh-CN"/>
        </w:rPr>
        <w:t>1a</w:t>
      </w:r>
      <w:commentRangeEnd w:id="1444"/>
      <w:r w:rsidR="00B55638">
        <w:rPr>
          <w:rStyle w:val="af4"/>
        </w:rPr>
        <w:commentReference w:id="1444"/>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af2"/>
        <w:tblW w:w="0" w:type="auto"/>
        <w:tblLook w:val="04A0" w:firstRow="1" w:lastRow="0" w:firstColumn="1" w:lastColumn="0" w:noHBand="0" w:noVBand="1"/>
      </w:tblPr>
      <w:tblGrid>
        <w:gridCol w:w="1183"/>
        <w:gridCol w:w="1270"/>
        <w:gridCol w:w="1206"/>
        <w:gridCol w:w="6027"/>
      </w:tblGrid>
      <w:tr w:rsidR="0056481C" w14:paraId="7F515749" w14:textId="77777777" w:rsidTr="00647E77">
        <w:tc>
          <w:tcPr>
            <w:tcW w:w="1183" w:type="dxa"/>
          </w:tcPr>
          <w:p w14:paraId="227403C0" w14:textId="77777777" w:rsidR="0056481C" w:rsidRDefault="0042376F">
            <w:pPr>
              <w:jc w:val="center"/>
            </w:pPr>
            <w:r>
              <w:rPr>
                <w:rFonts w:hint="eastAsia"/>
                <w:b/>
                <w:bCs/>
              </w:rPr>
              <w:t>Company</w:t>
            </w:r>
          </w:p>
        </w:tc>
        <w:tc>
          <w:tcPr>
            <w:tcW w:w="1270"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06"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027" w:type="dxa"/>
          </w:tcPr>
          <w:p w14:paraId="5657BF43" w14:textId="77777777" w:rsidR="0056481C" w:rsidRDefault="0042376F">
            <w:pPr>
              <w:jc w:val="center"/>
            </w:pPr>
            <w:r>
              <w:rPr>
                <w:rFonts w:hint="eastAsia"/>
                <w:b/>
                <w:bCs/>
                <w:lang w:val="en-US" w:eastAsia="zh-CN"/>
              </w:rPr>
              <w:t>Comments</w:t>
            </w:r>
          </w:p>
        </w:tc>
      </w:tr>
      <w:tr w:rsidR="0056481C" w14:paraId="3A9C6D71" w14:textId="77777777" w:rsidTr="00647E77">
        <w:tc>
          <w:tcPr>
            <w:tcW w:w="1183" w:type="dxa"/>
          </w:tcPr>
          <w:p w14:paraId="6E8E8593" w14:textId="1263A827" w:rsidR="0056481C" w:rsidRDefault="00C01C32">
            <w:pPr>
              <w:rPr>
                <w:lang w:eastAsia="zh-CN"/>
              </w:rPr>
            </w:pPr>
            <w:ins w:id="1445" w:author="Lenovo_Lianhai" w:date="2021-07-13T16:10:00Z">
              <w:r>
                <w:rPr>
                  <w:rFonts w:hint="eastAsia"/>
                  <w:lang w:eastAsia="zh-CN"/>
                </w:rPr>
                <w:t>L</w:t>
              </w:r>
              <w:r>
                <w:rPr>
                  <w:lang w:eastAsia="zh-CN"/>
                </w:rPr>
                <w:t>enovo</w:t>
              </w:r>
            </w:ins>
          </w:p>
        </w:tc>
        <w:tc>
          <w:tcPr>
            <w:tcW w:w="1270" w:type="dxa"/>
          </w:tcPr>
          <w:p w14:paraId="6CA7548E" w14:textId="77777777" w:rsidR="0056481C" w:rsidRDefault="0056481C"/>
        </w:tc>
        <w:tc>
          <w:tcPr>
            <w:tcW w:w="1206" w:type="dxa"/>
          </w:tcPr>
          <w:p w14:paraId="6A63CB09" w14:textId="66872C61" w:rsidR="0056481C" w:rsidRDefault="000908B1">
            <w:pPr>
              <w:rPr>
                <w:lang w:eastAsia="zh-CN"/>
              </w:rPr>
            </w:pPr>
            <w:ins w:id="1446" w:author="Lenovo_Lianhai" w:date="2021-07-13T16:14:00Z">
              <w:r>
                <w:rPr>
                  <w:rFonts w:hint="eastAsia"/>
                  <w:lang w:eastAsia="zh-CN"/>
                </w:rPr>
                <w:t>c</w:t>
              </w:r>
            </w:ins>
          </w:p>
        </w:tc>
        <w:tc>
          <w:tcPr>
            <w:tcW w:w="6027" w:type="dxa"/>
          </w:tcPr>
          <w:p w14:paraId="1171176D" w14:textId="0D1CBCBD" w:rsidR="0056481C" w:rsidRDefault="00FF52A7">
            <w:pPr>
              <w:rPr>
                <w:lang w:eastAsia="zh-CN"/>
              </w:rPr>
            </w:pPr>
            <w:ins w:id="1447" w:author="Lenovo_Lianhai" w:date="2021-07-13T16:15:00Z">
              <w:r>
                <w:rPr>
                  <w:lang w:eastAsia="zh-CN"/>
                </w:rPr>
                <w:t>Preferred l</w:t>
              </w:r>
            </w:ins>
            <w:ins w:id="1448" w:author="Lenovo_Lianhai" w:date="2021-07-13T16:14:00Z">
              <w:r>
                <w:rPr>
                  <w:lang w:eastAsia="zh-CN"/>
                </w:rPr>
                <w:t>ength of gap</w:t>
              </w:r>
            </w:ins>
          </w:p>
        </w:tc>
      </w:tr>
      <w:tr w:rsidR="004852ED" w14:paraId="2B7B39E7" w14:textId="77777777" w:rsidTr="00647E77">
        <w:tc>
          <w:tcPr>
            <w:tcW w:w="1183" w:type="dxa"/>
          </w:tcPr>
          <w:p w14:paraId="1E1F4E69" w14:textId="364EE2A2" w:rsidR="004852ED" w:rsidRDefault="004852ED" w:rsidP="004852ED">
            <w:ins w:id="1449" w:author="MediaTek (Felix)" w:date="2021-07-27T17:53:00Z">
              <w:r>
                <w:t>MediaTek</w:t>
              </w:r>
            </w:ins>
          </w:p>
        </w:tc>
        <w:tc>
          <w:tcPr>
            <w:tcW w:w="1270" w:type="dxa"/>
          </w:tcPr>
          <w:p w14:paraId="320FDB20" w14:textId="77777777" w:rsidR="004852ED" w:rsidRDefault="004852ED" w:rsidP="004852ED"/>
        </w:tc>
        <w:tc>
          <w:tcPr>
            <w:tcW w:w="1206" w:type="dxa"/>
          </w:tcPr>
          <w:p w14:paraId="25563152" w14:textId="0B593287" w:rsidR="004852ED" w:rsidRDefault="004852ED" w:rsidP="004852ED">
            <w:ins w:id="1450" w:author="MediaTek (Felix)" w:date="2021-07-27T17:53:00Z">
              <w:r>
                <w:t>C (and B)</w:t>
              </w:r>
            </w:ins>
          </w:p>
        </w:tc>
        <w:tc>
          <w:tcPr>
            <w:tcW w:w="6027" w:type="dxa"/>
          </w:tcPr>
          <w:p w14:paraId="77F41811" w14:textId="4D65DB88" w:rsidR="004852ED" w:rsidRDefault="004852ED" w:rsidP="004852ED">
            <w:pPr>
              <w:rPr>
                <w:ins w:id="1451" w:author="MediaTek (Felix)" w:date="2021-07-27T17:53:00Z"/>
              </w:rPr>
            </w:pPr>
            <w:ins w:id="1452" w:author="MediaTek (Felix)" w:date="2021-07-27T17:53:00Z">
              <w:r>
                <w:t>In our understanding, autonomous g</w:t>
              </w:r>
              <w:r w:rsidRPr="00231D92">
                <w:t>ap</w:t>
              </w:r>
              <w:r>
                <w:t xml:space="preserve"> is very similar to aperiodic gap. </w:t>
              </w:r>
            </w:ins>
            <w:ins w:id="1453" w:author="MediaTek (Felix)" w:date="2021-07-27T20:41:00Z">
              <w:r w:rsidR="008C2221">
                <w:t>The</w:t>
              </w:r>
            </w:ins>
            <w:ins w:id="1454" w:author="MediaTek (Felix)" w:date="2021-07-27T17:53:00Z">
              <w:r>
                <w:t xml:space="preserve"> aperiodic </w:t>
              </w:r>
            </w:ins>
            <w:ins w:id="1455" w:author="MediaTek (Felix)" w:date="2021-07-27T20:39:00Z">
              <w:r w:rsidR="008C2221">
                <w:t xml:space="preserve">gap </w:t>
              </w:r>
            </w:ins>
            <w:ins w:id="1456" w:author="MediaTek (Felix)" w:date="2021-07-27T17:53:00Z">
              <w:r>
                <w:t xml:space="preserve">is a </w:t>
              </w:r>
            </w:ins>
            <w:ins w:id="1457" w:author="MediaTek (Felix)" w:date="2021-07-27T20:39:00Z">
              <w:r w:rsidR="008C2221">
                <w:t>duration</w:t>
              </w:r>
            </w:ins>
            <w:ins w:id="1458" w:author="MediaTek (Felix)" w:date="2021-07-27T17:53:00Z">
              <w:r>
                <w:t xml:space="preserve"> that really no transmission and autonomous g</w:t>
              </w:r>
              <w:r w:rsidRPr="00231D92">
                <w:t>ap</w:t>
              </w:r>
              <w:r>
                <w:t xml:space="preserve"> is a period that UE may switch to network B from time to time. So, we think the assistance information for both autonomous g</w:t>
              </w:r>
              <w:r w:rsidRPr="00231D92">
                <w:t>ap</w:t>
              </w:r>
              <w:r>
                <w:t xml:space="preserve"> and aperiodic gap could be the same.</w:t>
              </w:r>
            </w:ins>
          </w:p>
          <w:p w14:paraId="76AED055" w14:textId="6A4C38C3" w:rsidR="004852ED" w:rsidRDefault="004852ED" w:rsidP="004852ED">
            <w:ins w:id="1459" w:author="MediaTek (Felix)" w:date="2021-07-27T17:53:00Z">
              <w:r>
                <w:t xml:space="preserve">Note that the gap start time is not needed if we want to define the meaning as – “the UE prefer to start the gap immediately”.  </w:t>
              </w:r>
            </w:ins>
          </w:p>
        </w:tc>
      </w:tr>
      <w:tr w:rsidR="00C5668A" w14:paraId="04C1ACC5" w14:textId="77777777" w:rsidTr="00647E77">
        <w:tc>
          <w:tcPr>
            <w:tcW w:w="1183" w:type="dxa"/>
          </w:tcPr>
          <w:p w14:paraId="3169117C" w14:textId="7DBB4BB8" w:rsidR="00C5668A" w:rsidRDefault="00C5668A" w:rsidP="00C5668A">
            <w:ins w:id="1460" w:author="vivo" w:date="2021-07-30T16:35:00Z">
              <w:r>
                <w:rPr>
                  <w:rFonts w:hint="eastAsia"/>
                  <w:lang w:eastAsia="zh-CN"/>
                </w:rPr>
                <w:t>v</w:t>
              </w:r>
              <w:r>
                <w:rPr>
                  <w:lang w:eastAsia="zh-CN"/>
                </w:rPr>
                <w:t>ivo</w:t>
              </w:r>
            </w:ins>
          </w:p>
        </w:tc>
        <w:tc>
          <w:tcPr>
            <w:tcW w:w="1270" w:type="dxa"/>
          </w:tcPr>
          <w:p w14:paraId="26D08F3A" w14:textId="77777777" w:rsidR="00C5668A" w:rsidRDefault="00C5668A" w:rsidP="00C5668A"/>
        </w:tc>
        <w:tc>
          <w:tcPr>
            <w:tcW w:w="1206" w:type="dxa"/>
          </w:tcPr>
          <w:p w14:paraId="2A135AFF" w14:textId="1554D2CC" w:rsidR="00C5668A" w:rsidRDefault="00C5668A" w:rsidP="00C5668A">
            <w:ins w:id="1461" w:author="vivo" w:date="2021-07-30T16:35:00Z">
              <w:r>
                <w:rPr>
                  <w:rFonts w:hint="eastAsia"/>
                  <w:lang w:eastAsia="zh-CN"/>
                </w:rPr>
                <w:t>E</w:t>
              </w:r>
              <w:r>
                <w:rPr>
                  <w:lang w:eastAsia="zh-CN"/>
                </w:rPr>
                <w:t xml:space="preserve"> or H</w:t>
              </w:r>
            </w:ins>
          </w:p>
        </w:tc>
        <w:tc>
          <w:tcPr>
            <w:tcW w:w="6027" w:type="dxa"/>
          </w:tcPr>
          <w:p w14:paraId="7227A6CF" w14:textId="77777777" w:rsidR="00C5668A" w:rsidRDefault="00C5668A" w:rsidP="00C5668A">
            <w:pPr>
              <w:rPr>
                <w:ins w:id="1462" w:author="vivo" w:date="2021-07-30T16:35:00Z"/>
                <w:rFonts w:cs="Arial"/>
                <w:sz w:val="18"/>
                <w:szCs w:val="18"/>
              </w:rPr>
            </w:pPr>
            <w:ins w:id="1463" w:author="vivo" w:date="2021-07-30T16:35:00Z">
              <w:r>
                <w:rPr>
                  <w:rFonts w:cs="Arial"/>
                  <w:sz w:val="18"/>
                  <w:szCs w:val="18"/>
                </w:rPr>
                <w:t xml:space="preserve">UE shall provide need of the Gap to request Autonomous Gap. </w:t>
              </w:r>
            </w:ins>
          </w:p>
          <w:p w14:paraId="4396A195" w14:textId="76375712" w:rsidR="00C5668A" w:rsidRDefault="00C5668A" w:rsidP="00C5668A">
            <w:ins w:id="1464" w:author="vivo" w:date="2021-07-30T16:35:00Z">
              <w:r>
                <w:rPr>
                  <w:rFonts w:cs="Arial"/>
                  <w:sz w:val="18"/>
                  <w:szCs w:val="18"/>
                </w:rPr>
                <w:t xml:space="preserve">If option E “Indication of Need for Gap </w:t>
              </w:r>
              <w:proofErr w:type="gramStart"/>
              <w:r>
                <w:rPr>
                  <w:rFonts w:cs="Arial"/>
                  <w:sz w:val="18"/>
                  <w:szCs w:val="18"/>
                </w:rPr>
                <w:t>“ is</w:t>
              </w:r>
              <w:proofErr w:type="gramEnd"/>
              <w:r>
                <w:rPr>
                  <w:rFonts w:cs="Arial"/>
                  <w:sz w:val="18"/>
                  <w:szCs w:val="18"/>
                </w:rPr>
                <w:t xml:space="preserve"> only used while the other SIM is disabling or enabling, </w:t>
              </w:r>
              <w:r>
                <w:rPr>
                  <w:rFonts w:cs="Arial" w:hint="eastAsia"/>
                  <w:sz w:val="18"/>
                  <w:szCs w:val="18"/>
                  <w:lang w:eastAsia="zh-CN"/>
                </w:rPr>
                <w:t>option</w:t>
              </w:r>
              <w:r>
                <w:rPr>
                  <w:rFonts w:cs="Arial"/>
                  <w:sz w:val="18"/>
                  <w:szCs w:val="18"/>
                </w:rPr>
                <w:t xml:space="preserve"> H “other” field would be needed</w:t>
              </w:r>
            </w:ins>
          </w:p>
        </w:tc>
      </w:tr>
      <w:tr w:rsidR="00DF3783" w14:paraId="54832DD7" w14:textId="77777777" w:rsidTr="00647E77">
        <w:trPr>
          <w:ins w:id="1465" w:author="Ozcan Ozturk" w:date="2021-07-31T22:24:00Z"/>
        </w:trPr>
        <w:tc>
          <w:tcPr>
            <w:tcW w:w="1183" w:type="dxa"/>
          </w:tcPr>
          <w:p w14:paraId="56AF3774" w14:textId="314E817B" w:rsidR="00DF3783" w:rsidRDefault="00DF3783" w:rsidP="00C5668A">
            <w:pPr>
              <w:rPr>
                <w:ins w:id="1466" w:author="Ozcan Ozturk" w:date="2021-07-31T22:24:00Z"/>
                <w:lang w:eastAsia="zh-CN"/>
              </w:rPr>
            </w:pPr>
            <w:ins w:id="1467" w:author="Ozcan Ozturk" w:date="2021-07-31T22:24:00Z">
              <w:r>
                <w:rPr>
                  <w:lang w:eastAsia="zh-CN"/>
                </w:rPr>
                <w:t>Qualcomm</w:t>
              </w:r>
            </w:ins>
          </w:p>
        </w:tc>
        <w:tc>
          <w:tcPr>
            <w:tcW w:w="1270" w:type="dxa"/>
          </w:tcPr>
          <w:p w14:paraId="1AEF4585" w14:textId="77777777" w:rsidR="00DF3783" w:rsidRDefault="00DF3783" w:rsidP="00C5668A">
            <w:pPr>
              <w:rPr>
                <w:ins w:id="1468" w:author="Ozcan Ozturk" w:date="2021-07-31T22:24:00Z"/>
              </w:rPr>
            </w:pPr>
          </w:p>
        </w:tc>
        <w:tc>
          <w:tcPr>
            <w:tcW w:w="1206" w:type="dxa"/>
          </w:tcPr>
          <w:p w14:paraId="684AB3C4" w14:textId="2AB9D20F" w:rsidR="00DF3783" w:rsidRDefault="00F2380D" w:rsidP="00C5668A">
            <w:pPr>
              <w:rPr>
                <w:ins w:id="1469" w:author="Ozcan Ozturk" w:date="2021-07-31T22:24:00Z"/>
                <w:lang w:eastAsia="zh-CN"/>
              </w:rPr>
            </w:pPr>
            <w:ins w:id="1470" w:author="Ozcan Ozturk" w:date="2021-07-31T22:25:00Z">
              <w:r>
                <w:rPr>
                  <w:lang w:eastAsia="zh-CN"/>
                </w:rPr>
                <w:t>C</w:t>
              </w:r>
            </w:ins>
          </w:p>
        </w:tc>
        <w:tc>
          <w:tcPr>
            <w:tcW w:w="6027" w:type="dxa"/>
          </w:tcPr>
          <w:p w14:paraId="14DF45BD" w14:textId="7AD48FC7" w:rsidR="00DF3783" w:rsidRDefault="00DF3783" w:rsidP="00C5668A">
            <w:pPr>
              <w:rPr>
                <w:ins w:id="1471" w:author="Ozcan Ozturk" w:date="2021-07-31T22:24:00Z"/>
                <w:rFonts w:cs="Arial"/>
                <w:sz w:val="18"/>
                <w:szCs w:val="18"/>
              </w:rPr>
            </w:pPr>
          </w:p>
        </w:tc>
      </w:tr>
      <w:tr w:rsidR="00BA232A" w14:paraId="558AC5D2" w14:textId="77777777" w:rsidTr="00647E77">
        <w:trPr>
          <w:ins w:id="1472" w:author="Sethuraman Gurumoorthy" w:date="2021-08-01T10:09:00Z"/>
        </w:trPr>
        <w:tc>
          <w:tcPr>
            <w:tcW w:w="1183" w:type="dxa"/>
          </w:tcPr>
          <w:p w14:paraId="3A576F13" w14:textId="17A704A1" w:rsidR="00BA232A" w:rsidRDefault="00BA232A" w:rsidP="00C5668A">
            <w:pPr>
              <w:rPr>
                <w:ins w:id="1473" w:author="Sethuraman Gurumoorthy" w:date="2021-08-01T10:09:00Z"/>
                <w:lang w:eastAsia="zh-CN"/>
              </w:rPr>
            </w:pPr>
            <w:ins w:id="1474" w:author="Sethuraman Gurumoorthy" w:date="2021-08-01T10:09:00Z">
              <w:r>
                <w:rPr>
                  <w:lang w:eastAsia="zh-CN"/>
                </w:rPr>
                <w:t>Apple</w:t>
              </w:r>
            </w:ins>
          </w:p>
        </w:tc>
        <w:tc>
          <w:tcPr>
            <w:tcW w:w="1270" w:type="dxa"/>
          </w:tcPr>
          <w:p w14:paraId="474CF316" w14:textId="77777777" w:rsidR="00BA232A" w:rsidRDefault="00BA232A" w:rsidP="00C5668A">
            <w:pPr>
              <w:rPr>
                <w:ins w:id="1475" w:author="Sethuraman Gurumoorthy" w:date="2021-08-01T10:09:00Z"/>
              </w:rPr>
            </w:pPr>
          </w:p>
        </w:tc>
        <w:tc>
          <w:tcPr>
            <w:tcW w:w="1206" w:type="dxa"/>
          </w:tcPr>
          <w:p w14:paraId="6E165BE5" w14:textId="7D6952FA" w:rsidR="00BA232A" w:rsidRDefault="00BA232A" w:rsidP="00C5668A">
            <w:pPr>
              <w:rPr>
                <w:ins w:id="1476" w:author="Sethuraman Gurumoorthy" w:date="2021-08-01T10:09:00Z"/>
                <w:lang w:eastAsia="zh-CN"/>
              </w:rPr>
            </w:pPr>
            <w:ins w:id="1477" w:author="Sethuraman Gurumoorthy" w:date="2021-08-01T10:09:00Z">
              <w:r>
                <w:rPr>
                  <w:lang w:eastAsia="zh-CN"/>
                </w:rPr>
                <w:t>C</w:t>
              </w:r>
            </w:ins>
          </w:p>
        </w:tc>
        <w:tc>
          <w:tcPr>
            <w:tcW w:w="6027" w:type="dxa"/>
          </w:tcPr>
          <w:p w14:paraId="6AD05647" w14:textId="77238E4C" w:rsidR="00BA232A" w:rsidRDefault="00BA232A" w:rsidP="00C5668A">
            <w:pPr>
              <w:rPr>
                <w:ins w:id="1478" w:author="Sethuraman Gurumoorthy" w:date="2021-08-01T10:09:00Z"/>
                <w:rFonts w:cs="Arial"/>
                <w:sz w:val="18"/>
                <w:szCs w:val="18"/>
              </w:rPr>
            </w:pPr>
            <w:ins w:id="1479" w:author="Sethuraman Gurumoorthy" w:date="2021-08-01T10:09:00Z">
              <w:r>
                <w:rPr>
                  <w:rFonts w:cs="Arial"/>
                  <w:sz w:val="18"/>
                  <w:szCs w:val="18"/>
                </w:rPr>
                <w:t>Preferred Autonomous gap length</w:t>
              </w:r>
            </w:ins>
          </w:p>
        </w:tc>
      </w:tr>
      <w:tr w:rsidR="00647E77" w14:paraId="48483E61" w14:textId="77777777" w:rsidTr="00647E77">
        <w:trPr>
          <w:ins w:id="1480" w:author="Futurewei" w:date="2021-08-01T23:56:00Z"/>
        </w:trPr>
        <w:tc>
          <w:tcPr>
            <w:tcW w:w="1183" w:type="dxa"/>
          </w:tcPr>
          <w:p w14:paraId="3F7162B6" w14:textId="6F7CFB26" w:rsidR="00647E77" w:rsidRDefault="00647E77" w:rsidP="00647E77">
            <w:pPr>
              <w:rPr>
                <w:ins w:id="1481" w:author="Futurewei" w:date="2021-08-01T23:56:00Z"/>
                <w:lang w:eastAsia="zh-CN"/>
              </w:rPr>
            </w:pPr>
            <w:proofErr w:type="spellStart"/>
            <w:ins w:id="1482" w:author="Futurewei" w:date="2021-08-01T23:57:00Z">
              <w:r>
                <w:rPr>
                  <w:lang w:eastAsia="zh-CN"/>
                </w:rPr>
                <w:t>Futurewei</w:t>
              </w:r>
            </w:ins>
            <w:proofErr w:type="spellEnd"/>
          </w:p>
        </w:tc>
        <w:tc>
          <w:tcPr>
            <w:tcW w:w="1270" w:type="dxa"/>
          </w:tcPr>
          <w:p w14:paraId="7BE4BD53" w14:textId="77777777" w:rsidR="00647E77" w:rsidRDefault="00647E77" w:rsidP="00647E77">
            <w:pPr>
              <w:rPr>
                <w:ins w:id="1483" w:author="Futurewei" w:date="2021-08-01T23:56:00Z"/>
              </w:rPr>
            </w:pPr>
          </w:p>
        </w:tc>
        <w:tc>
          <w:tcPr>
            <w:tcW w:w="1206" w:type="dxa"/>
          </w:tcPr>
          <w:p w14:paraId="114017DC" w14:textId="28BBD339" w:rsidR="00647E77" w:rsidRDefault="00647E77" w:rsidP="00647E77">
            <w:pPr>
              <w:rPr>
                <w:ins w:id="1484" w:author="Futurewei" w:date="2021-08-01T23:56:00Z"/>
                <w:lang w:eastAsia="zh-CN"/>
              </w:rPr>
            </w:pPr>
            <w:ins w:id="1485" w:author="Futurewei" w:date="2021-08-01T23:57:00Z">
              <w:r>
                <w:rPr>
                  <w:lang w:eastAsia="zh-CN"/>
                </w:rPr>
                <w:t>C</w:t>
              </w:r>
            </w:ins>
          </w:p>
        </w:tc>
        <w:tc>
          <w:tcPr>
            <w:tcW w:w="6027" w:type="dxa"/>
          </w:tcPr>
          <w:p w14:paraId="62E00C64" w14:textId="48A2F345" w:rsidR="00647E77" w:rsidRDefault="00647E77" w:rsidP="00647E77">
            <w:pPr>
              <w:rPr>
                <w:ins w:id="1486" w:author="Futurewei" w:date="2021-08-01T23:56:00Z"/>
                <w:rFonts w:cs="Arial"/>
                <w:sz w:val="18"/>
                <w:szCs w:val="18"/>
              </w:rPr>
            </w:pPr>
            <w:ins w:id="1487" w:author="Futurewei" w:date="2021-08-01T23:57:00Z">
              <w:r>
                <w:rPr>
                  <w:rFonts w:cs="Arial"/>
                  <w:sz w:val="18"/>
                  <w:szCs w:val="18"/>
                </w:rPr>
                <w:t>Maybe B also</w:t>
              </w:r>
            </w:ins>
          </w:p>
        </w:tc>
      </w:tr>
      <w:tr w:rsidR="00754513" w14:paraId="2E52FC9D" w14:textId="77777777" w:rsidTr="00647E77">
        <w:trPr>
          <w:ins w:id="1488" w:author="Ericsson" w:date="2021-08-02T08:46:00Z"/>
        </w:trPr>
        <w:tc>
          <w:tcPr>
            <w:tcW w:w="1183" w:type="dxa"/>
          </w:tcPr>
          <w:p w14:paraId="64A25AB5" w14:textId="68BD762A" w:rsidR="00754513" w:rsidRDefault="00754513" w:rsidP="00754513">
            <w:pPr>
              <w:rPr>
                <w:ins w:id="1489" w:author="Ericsson" w:date="2021-08-02T08:46:00Z"/>
                <w:lang w:eastAsia="zh-CN"/>
              </w:rPr>
            </w:pPr>
            <w:ins w:id="1490" w:author="Ericsson" w:date="2021-08-02T08:46:00Z">
              <w:r>
                <w:t>Ericsson</w:t>
              </w:r>
            </w:ins>
          </w:p>
        </w:tc>
        <w:tc>
          <w:tcPr>
            <w:tcW w:w="1270" w:type="dxa"/>
          </w:tcPr>
          <w:p w14:paraId="437EC5D1" w14:textId="476B24BD" w:rsidR="00754513" w:rsidRDefault="00754513" w:rsidP="00754513">
            <w:pPr>
              <w:rPr>
                <w:ins w:id="1491" w:author="Ericsson" w:date="2021-08-02T08:46:00Z"/>
              </w:rPr>
            </w:pPr>
            <w:ins w:id="1492" w:author="Ericsson" w:date="2021-08-02T08:46:00Z">
              <w:r>
                <w:t>-</w:t>
              </w:r>
            </w:ins>
          </w:p>
        </w:tc>
        <w:tc>
          <w:tcPr>
            <w:tcW w:w="1206" w:type="dxa"/>
          </w:tcPr>
          <w:p w14:paraId="7177CAA0" w14:textId="746D4DAF" w:rsidR="00754513" w:rsidRDefault="00754513" w:rsidP="00754513">
            <w:pPr>
              <w:rPr>
                <w:ins w:id="1493" w:author="Ericsson" w:date="2021-08-02T08:46:00Z"/>
                <w:lang w:eastAsia="zh-CN"/>
              </w:rPr>
            </w:pPr>
            <w:ins w:id="1494" w:author="Ericsson" w:date="2021-08-02T08:46:00Z">
              <w:r>
                <w:t>None</w:t>
              </w:r>
            </w:ins>
          </w:p>
        </w:tc>
        <w:tc>
          <w:tcPr>
            <w:tcW w:w="6027" w:type="dxa"/>
          </w:tcPr>
          <w:p w14:paraId="1BA544F4" w14:textId="204A296A" w:rsidR="00754513" w:rsidRDefault="00754513" w:rsidP="00754513">
            <w:pPr>
              <w:rPr>
                <w:ins w:id="1495" w:author="Ericsson" w:date="2021-08-02T08:46:00Z"/>
                <w:rFonts w:cs="Arial"/>
                <w:sz w:val="18"/>
                <w:szCs w:val="18"/>
              </w:rPr>
            </w:pPr>
            <w:ins w:id="1496" w:author="Ericsson" w:date="2021-08-02T08:46:00Z">
              <w:r>
                <w:t>See comment for Q3.3</w:t>
              </w:r>
            </w:ins>
          </w:p>
        </w:tc>
      </w:tr>
    </w:tbl>
    <w:p w14:paraId="150DBAAA" w14:textId="77777777" w:rsidR="0056481C" w:rsidRDefault="0056481C">
      <w:pPr>
        <w:rPr>
          <w:b/>
          <w:lang w:val="en-US" w:eastAsia="zh-CN"/>
        </w:rPr>
      </w:pPr>
    </w:p>
    <w:p w14:paraId="4ABECEF8" w14:textId="186799E4" w:rsidR="0056481C" w:rsidRDefault="0042376F">
      <w:pPr>
        <w:rPr>
          <w:b/>
        </w:rPr>
      </w:pPr>
      <w:bookmarkStart w:id="1497"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af2"/>
        <w:tblW w:w="0" w:type="auto"/>
        <w:tblLook w:val="04A0" w:firstRow="1" w:lastRow="0" w:firstColumn="1" w:lastColumn="0" w:noHBand="0" w:noVBand="1"/>
      </w:tblPr>
      <w:tblGrid>
        <w:gridCol w:w="1183"/>
        <w:gridCol w:w="1270"/>
        <w:gridCol w:w="1206"/>
        <w:gridCol w:w="6027"/>
      </w:tblGrid>
      <w:tr w:rsidR="0056481C" w14:paraId="13BE84F2" w14:textId="77777777" w:rsidTr="00647E77">
        <w:tc>
          <w:tcPr>
            <w:tcW w:w="1183" w:type="dxa"/>
          </w:tcPr>
          <w:p w14:paraId="1516D750" w14:textId="77777777" w:rsidR="0056481C" w:rsidRDefault="0042376F">
            <w:pPr>
              <w:jc w:val="center"/>
            </w:pPr>
            <w:bookmarkStart w:id="1498" w:name="OLE_LINK35"/>
            <w:bookmarkEnd w:id="1497"/>
            <w:r>
              <w:rPr>
                <w:rFonts w:hint="eastAsia"/>
                <w:b/>
                <w:bCs/>
              </w:rPr>
              <w:t>Company</w:t>
            </w:r>
          </w:p>
        </w:tc>
        <w:tc>
          <w:tcPr>
            <w:tcW w:w="1270"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06"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027" w:type="dxa"/>
          </w:tcPr>
          <w:p w14:paraId="1508F57D" w14:textId="77777777" w:rsidR="0056481C" w:rsidRDefault="0042376F">
            <w:pPr>
              <w:jc w:val="center"/>
            </w:pPr>
            <w:r>
              <w:rPr>
                <w:rFonts w:hint="eastAsia"/>
                <w:b/>
                <w:bCs/>
                <w:lang w:val="en-US" w:eastAsia="zh-CN"/>
              </w:rPr>
              <w:t>Comments</w:t>
            </w:r>
          </w:p>
        </w:tc>
      </w:tr>
      <w:tr w:rsidR="0056481C" w14:paraId="265DAEDE" w14:textId="77777777" w:rsidTr="00647E77">
        <w:tc>
          <w:tcPr>
            <w:tcW w:w="1183" w:type="dxa"/>
          </w:tcPr>
          <w:p w14:paraId="0EFEE4CD" w14:textId="655F9BC8" w:rsidR="0056481C" w:rsidRDefault="00F23114">
            <w:pPr>
              <w:rPr>
                <w:lang w:eastAsia="zh-CN"/>
              </w:rPr>
            </w:pPr>
            <w:r>
              <w:rPr>
                <w:rFonts w:hint="eastAsia"/>
                <w:lang w:eastAsia="zh-CN"/>
              </w:rPr>
              <w:t>O</w:t>
            </w:r>
            <w:r>
              <w:rPr>
                <w:lang w:eastAsia="zh-CN"/>
              </w:rPr>
              <w:t>PPO</w:t>
            </w:r>
          </w:p>
        </w:tc>
        <w:tc>
          <w:tcPr>
            <w:tcW w:w="1270" w:type="dxa"/>
          </w:tcPr>
          <w:p w14:paraId="639C3861" w14:textId="77777777" w:rsidR="0056481C" w:rsidRDefault="0056481C"/>
        </w:tc>
        <w:tc>
          <w:tcPr>
            <w:tcW w:w="1206"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027" w:type="dxa"/>
          </w:tcPr>
          <w:p w14:paraId="5A3E62B5" w14:textId="77777777" w:rsidR="0056481C" w:rsidRDefault="0056481C"/>
        </w:tc>
      </w:tr>
      <w:tr w:rsidR="0056481C" w14:paraId="6361A46D" w14:textId="77777777" w:rsidTr="00647E77">
        <w:tc>
          <w:tcPr>
            <w:tcW w:w="1183" w:type="dxa"/>
          </w:tcPr>
          <w:p w14:paraId="730A50D0" w14:textId="68A42233" w:rsidR="0056481C" w:rsidRDefault="00FF52A7">
            <w:pPr>
              <w:rPr>
                <w:lang w:eastAsia="zh-CN"/>
              </w:rPr>
            </w:pPr>
            <w:ins w:id="1499" w:author="Lenovo_Lianhai" w:date="2021-07-13T16:15:00Z">
              <w:r>
                <w:rPr>
                  <w:rFonts w:hint="eastAsia"/>
                  <w:lang w:eastAsia="zh-CN"/>
                </w:rPr>
                <w:t>L</w:t>
              </w:r>
              <w:r>
                <w:rPr>
                  <w:lang w:eastAsia="zh-CN"/>
                </w:rPr>
                <w:t>enovo</w:t>
              </w:r>
            </w:ins>
          </w:p>
        </w:tc>
        <w:tc>
          <w:tcPr>
            <w:tcW w:w="1270" w:type="dxa"/>
          </w:tcPr>
          <w:p w14:paraId="6DCB376B" w14:textId="77777777" w:rsidR="0056481C" w:rsidRDefault="0056481C"/>
        </w:tc>
        <w:tc>
          <w:tcPr>
            <w:tcW w:w="1206" w:type="dxa"/>
          </w:tcPr>
          <w:p w14:paraId="2819E774" w14:textId="318FE5BC" w:rsidR="0056481C" w:rsidRDefault="00FF52A7">
            <w:pPr>
              <w:rPr>
                <w:lang w:eastAsia="zh-CN"/>
              </w:rPr>
            </w:pPr>
            <w:ins w:id="1500" w:author="Lenovo_Lianhai" w:date="2021-07-13T16:15:00Z">
              <w:r>
                <w:rPr>
                  <w:rFonts w:hint="eastAsia"/>
                  <w:lang w:eastAsia="zh-CN"/>
                </w:rPr>
                <w:t>A</w:t>
              </w:r>
              <w:r>
                <w:rPr>
                  <w:lang w:eastAsia="zh-CN"/>
                </w:rPr>
                <w:t xml:space="preserve">, B, and </w:t>
              </w:r>
              <w:r>
                <w:rPr>
                  <w:lang w:eastAsia="zh-CN"/>
                </w:rPr>
                <w:lastRenderedPageBreak/>
                <w:t>C</w:t>
              </w:r>
            </w:ins>
          </w:p>
        </w:tc>
        <w:tc>
          <w:tcPr>
            <w:tcW w:w="6027" w:type="dxa"/>
          </w:tcPr>
          <w:p w14:paraId="04D1100E" w14:textId="77777777" w:rsidR="0056481C" w:rsidRDefault="0056481C"/>
        </w:tc>
      </w:tr>
      <w:tr w:rsidR="004852ED" w14:paraId="3985177E" w14:textId="77777777" w:rsidTr="00647E77">
        <w:tc>
          <w:tcPr>
            <w:tcW w:w="1183" w:type="dxa"/>
          </w:tcPr>
          <w:p w14:paraId="33EDE468" w14:textId="5B49F309" w:rsidR="004852ED" w:rsidRDefault="004852ED" w:rsidP="004852ED">
            <w:ins w:id="1501" w:author="MediaTek (Felix)" w:date="2021-07-27T17:53:00Z">
              <w:r>
                <w:t>MediaTek</w:t>
              </w:r>
            </w:ins>
          </w:p>
        </w:tc>
        <w:tc>
          <w:tcPr>
            <w:tcW w:w="1270" w:type="dxa"/>
          </w:tcPr>
          <w:p w14:paraId="48603875" w14:textId="77777777" w:rsidR="004852ED" w:rsidRDefault="004852ED" w:rsidP="004852ED"/>
        </w:tc>
        <w:tc>
          <w:tcPr>
            <w:tcW w:w="1206" w:type="dxa"/>
          </w:tcPr>
          <w:p w14:paraId="2E62AFB4" w14:textId="3EFD7CA8" w:rsidR="004852ED" w:rsidRDefault="004852ED" w:rsidP="004852ED">
            <w:ins w:id="1502" w:author="MediaTek (Felix)" w:date="2021-07-27T17:53:00Z">
              <w:r>
                <w:rPr>
                  <w:rFonts w:hint="eastAsia"/>
                  <w:lang w:eastAsia="zh-CN"/>
                </w:rPr>
                <w:t>A</w:t>
              </w:r>
              <w:r>
                <w:rPr>
                  <w:lang w:eastAsia="zh-CN"/>
                </w:rPr>
                <w:t>, B, C, D</w:t>
              </w:r>
            </w:ins>
          </w:p>
        </w:tc>
        <w:tc>
          <w:tcPr>
            <w:tcW w:w="6027" w:type="dxa"/>
          </w:tcPr>
          <w:p w14:paraId="1AFB6602" w14:textId="77777777" w:rsidR="004852ED" w:rsidRDefault="004852ED" w:rsidP="004852ED"/>
        </w:tc>
      </w:tr>
      <w:tr w:rsidR="00004798" w14:paraId="590B6D85" w14:textId="77777777" w:rsidTr="00647E77">
        <w:trPr>
          <w:ins w:id="1503" w:author="LG (HongSuk)" w:date="2021-07-29T17:17:00Z"/>
        </w:trPr>
        <w:tc>
          <w:tcPr>
            <w:tcW w:w="1183" w:type="dxa"/>
          </w:tcPr>
          <w:p w14:paraId="384BB9F9" w14:textId="72FB3BB4" w:rsidR="00004798" w:rsidRDefault="00004798" w:rsidP="00004798">
            <w:pPr>
              <w:rPr>
                <w:ins w:id="1504" w:author="LG (HongSuk)" w:date="2021-07-29T17:17:00Z"/>
              </w:rPr>
            </w:pPr>
            <w:ins w:id="1505" w:author="LG (HongSuk)" w:date="2021-07-29T17:17:00Z">
              <w:r>
                <w:rPr>
                  <w:rFonts w:hint="eastAsia"/>
                  <w:lang w:eastAsia="ko-KR"/>
                </w:rPr>
                <w:t>LGE</w:t>
              </w:r>
            </w:ins>
          </w:p>
        </w:tc>
        <w:tc>
          <w:tcPr>
            <w:tcW w:w="1270" w:type="dxa"/>
          </w:tcPr>
          <w:p w14:paraId="4C2A557B" w14:textId="77777777" w:rsidR="00004798" w:rsidRDefault="00004798" w:rsidP="00004798">
            <w:pPr>
              <w:rPr>
                <w:ins w:id="1506" w:author="LG (HongSuk)" w:date="2021-07-29T17:17:00Z"/>
              </w:rPr>
            </w:pPr>
          </w:p>
        </w:tc>
        <w:tc>
          <w:tcPr>
            <w:tcW w:w="1206" w:type="dxa"/>
          </w:tcPr>
          <w:p w14:paraId="0F1E293A" w14:textId="2B2E5A82" w:rsidR="00004798" w:rsidRDefault="00004798" w:rsidP="00004798">
            <w:pPr>
              <w:rPr>
                <w:ins w:id="1507" w:author="LG (HongSuk)" w:date="2021-07-29T17:17:00Z"/>
                <w:lang w:eastAsia="zh-CN"/>
              </w:rPr>
            </w:pPr>
            <w:ins w:id="1508" w:author="LG (HongSuk)" w:date="2021-07-29T17:17:00Z">
              <w:r>
                <w:rPr>
                  <w:rFonts w:hint="eastAsia"/>
                  <w:lang w:eastAsia="ko-KR"/>
                </w:rPr>
                <w:t>A,</w:t>
              </w:r>
              <w:r>
                <w:rPr>
                  <w:lang w:eastAsia="ko-KR"/>
                </w:rPr>
                <w:t xml:space="preserve"> B, C, and D</w:t>
              </w:r>
            </w:ins>
          </w:p>
        </w:tc>
        <w:tc>
          <w:tcPr>
            <w:tcW w:w="6027" w:type="dxa"/>
          </w:tcPr>
          <w:p w14:paraId="13204BDF" w14:textId="2C52F948" w:rsidR="00004798" w:rsidRDefault="00004798" w:rsidP="00004798">
            <w:pPr>
              <w:rPr>
                <w:ins w:id="1509" w:author="LG (HongSuk)" w:date="2021-07-29T17:17:00Z"/>
              </w:rPr>
            </w:pPr>
            <w:ins w:id="1510"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bookmarkEnd w:id="1498"/>
      <w:tr w:rsidR="00451B8D" w14:paraId="2E545A85" w14:textId="77777777" w:rsidTr="00647E77">
        <w:trPr>
          <w:ins w:id="1511" w:author="Fangying Xiao(Sharp)" w:date="2021-07-30T09:28:00Z"/>
        </w:trPr>
        <w:tc>
          <w:tcPr>
            <w:tcW w:w="1183" w:type="dxa"/>
          </w:tcPr>
          <w:p w14:paraId="53F70B26" w14:textId="77777777" w:rsidR="00451B8D" w:rsidRDefault="00451B8D" w:rsidP="007F550A">
            <w:pPr>
              <w:rPr>
                <w:ins w:id="1512" w:author="Fangying Xiao(Sharp)" w:date="2021-07-30T09:28:00Z"/>
                <w:lang w:eastAsia="zh-CN"/>
              </w:rPr>
            </w:pPr>
            <w:ins w:id="1513" w:author="Fangying Xiao(Sharp)" w:date="2021-07-30T09:28:00Z">
              <w:r>
                <w:rPr>
                  <w:rFonts w:hint="eastAsia"/>
                  <w:lang w:eastAsia="zh-CN"/>
                </w:rPr>
                <w:t>Sharp</w:t>
              </w:r>
            </w:ins>
          </w:p>
        </w:tc>
        <w:tc>
          <w:tcPr>
            <w:tcW w:w="1270" w:type="dxa"/>
          </w:tcPr>
          <w:p w14:paraId="4773A2EC" w14:textId="77777777" w:rsidR="00451B8D" w:rsidRDefault="00451B8D" w:rsidP="007F550A">
            <w:pPr>
              <w:rPr>
                <w:ins w:id="1514" w:author="Fangying Xiao(Sharp)" w:date="2021-07-30T09:28:00Z"/>
              </w:rPr>
            </w:pPr>
          </w:p>
        </w:tc>
        <w:tc>
          <w:tcPr>
            <w:tcW w:w="1206" w:type="dxa"/>
          </w:tcPr>
          <w:p w14:paraId="3A3E03B6" w14:textId="77777777" w:rsidR="00451B8D" w:rsidRDefault="00451B8D" w:rsidP="007F550A">
            <w:pPr>
              <w:rPr>
                <w:ins w:id="1515" w:author="Fangying Xiao(Sharp)" w:date="2021-07-30T09:28:00Z"/>
                <w:lang w:eastAsia="zh-CN"/>
              </w:rPr>
            </w:pPr>
            <w:ins w:id="1516" w:author="Fangying Xiao(Sharp)" w:date="2021-07-30T09:28:00Z">
              <w:r>
                <w:rPr>
                  <w:rFonts w:hint="eastAsia"/>
                  <w:lang w:eastAsia="zh-CN"/>
                </w:rPr>
                <w:t>A</w:t>
              </w:r>
              <w:r>
                <w:rPr>
                  <w:lang w:eastAsia="zh-CN"/>
                </w:rPr>
                <w:t>, B and C</w:t>
              </w:r>
            </w:ins>
          </w:p>
        </w:tc>
        <w:tc>
          <w:tcPr>
            <w:tcW w:w="6027" w:type="dxa"/>
          </w:tcPr>
          <w:p w14:paraId="78213DFF" w14:textId="77777777" w:rsidR="00451B8D" w:rsidRDefault="00451B8D" w:rsidP="007F550A">
            <w:pPr>
              <w:rPr>
                <w:ins w:id="1517" w:author="Fangying Xiao(Sharp)" w:date="2021-07-30T09:28:00Z"/>
              </w:rPr>
            </w:pPr>
          </w:p>
        </w:tc>
      </w:tr>
      <w:tr w:rsidR="00C5668A" w14:paraId="0930737F" w14:textId="77777777" w:rsidTr="00647E77">
        <w:trPr>
          <w:ins w:id="1518" w:author="vivo" w:date="2021-07-30T16:35:00Z"/>
        </w:trPr>
        <w:tc>
          <w:tcPr>
            <w:tcW w:w="1183" w:type="dxa"/>
          </w:tcPr>
          <w:p w14:paraId="75742041" w14:textId="63AEF800" w:rsidR="00C5668A" w:rsidRDefault="00C5668A" w:rsidP="00C5668A">
            <w:pPr>
              <w:rPr>
                <w:ins w:id="1519" w:author="vivo" w:date="2021-07-30T16:35:00Z"/>
                <w:lang w:eastAsia="zh-CN"/>
              </w:rPr>
            </w:pPr>
            <w:ins w:id="1520" w:author="vivo" w:date="2021-07-30T16:35:00Z">
              <w:r>
                <w:rPr>
                  <w:rFonts w:hint="eastAsia"/>
                  <w:lang w:eastAsia="zh-CN"/>
                </w:rPr>
                <w:t>v</w:t>
              </w:r>
              <w:r>
                <w:rPr>
                  <w:lang w:eastAsia="zh-CN"/>
                </w:rPr>
                <w:t>ivo</w:t>
              </w:r>
            </w:ins>
          </w:p>
        </w:tc>
        <w:tc>
          <w:tcPr>
            <w:tcW w:w="1270" w:type="dxa"/>
          </w:tcPr>
          <w:p w14:paraId="03065B92" w14:textId="77777777" w:rsidR="00C5668A" w:rsidRDefault="00C5668A" w:rsidP="00C5668A">
            <w:pPr>
              <w:rPr>
                <w:ins w:id="1521" w:author="vivo" w:date="2021-07-30T16:35:00Z"/>
              </w:rPr>
            </w:pPr>
          </w:p>
        </w:tc>
        <w:tc>
          <w:tcPr>
            <w:tcW w:w="1206" w:type="dxa"/>
          </w:tcPr>
          <w:p w14:paraId="25F3B08E" w14:textId="4A6D0492" w:rsidR="00C5668A" w:rsidRDefault="00C5668A" w:rsidP="00C5668A">
            <w:pPr>
              <w:rPr>
                <w:ins w:id="1522" w:author="vivo" w:date="2021-07-30T16:35:00Z"/>
                <w:lang w:eastAsia="zh-CN"/>
              </w:rPr>
            </w:pPr>
            <w:proofErr w:type="gramStart"/>
            <w:ins w:id="1523" w:author="vivo" w:date="2021-07-30T16:35:00Z">
              <w:r>
                <w:rPr>
                  <w:rFonts w:hint="eastAsia"/>
                  <w:lang w:eastAsia="zh-CN"/>
                </w:rPr>
                <w:t>A</w:t>
              </w:r>
              <w:r>
                <w:rPr>
                  <w:lang w:eastAsia="zh-CN"/>
                </w:rPr>
                <w:t>,B</w:t>
              </w:r>
              <w:proofErr w:type="gramEnd"/>
              <w:r>
                <w:rPr>
                  <w:lang w:eastAsia="zh-CN"/>
                </w:rPr>
                <w:t xml:space="preserve"> and C</w:t>
              </w:r>
            </w:ins>
          </w:p>
        </w:tc>
        <w:tc>
          <w:tcPr>
            <w:tcW w:w="6027" w:type="dxa"/>
          </w:tcPr>
          <w:p w14:paraId="53553672" w14:textId="77777777" w:rsidR="00C5668A" w:rsidRDefault="00C5668A" w:rsidP="00C5668A">
            <w:pPr>
              <w:rPr>
                <w:ins w:id="1524" w:author="vivo" w:date="2021-07-30T16:35:00Z"/>
                <w:bCs/>
                <w:lang w:eastAsia="ja-JP"/>
              </w:rPr>
            </w:pPr>
            <w:ins w:id="1525" w:author="vivo" w:date="2021-07-30T16:35:00Z">
              <w:r>
                <w:t xml:space="preserve">As discussed in Q3.5, periodic gap configuration needs at least gap Offset, </w:t>
              </w:r>
              <w:r>
                <w:rPr>
                  <w:rFonts w:eastAsia="宋体" w:cs="Arial"/>
                  <w:bCs/>
                  <w:lang w:val="en-US" w:eastAsia="zh-CN"/>
                </w:rPr>
                <w:t>gap length</w:t>
              </w:r>
              <w:r>
                <w:t xml:space="preserve"> and </w:t>
              </w:r>
              <w:r>
                <w:rPr>
                  <w:rFonts w:eastAsia="宋体" w:cs="Arial"/>
                  <w:bCs/>
                  <w:lang w:val="en-US" w:eastAsia="zh-CN"/>
                </w:rPr>
                <w:t>gap repetition period</w:t>
              </w:r>
              <w:r>
                <w:t>.</w:t>
              </w:r>
            </w:ins>
          </w:p>
          <w:p w14:paraId="10C8FA21" w14:textId="0716925A" w:rsidR="00C5668A" w:rsidRDefault="00C5668A" w:rsidP="00C5668A">
            <w:pPr>
              <w:rPr>
                <w:ins w:id="1526" w:author="vivo" w:date="2021-07-30T16:35:00Z"/>
              </w:rPr>
            </w:pPr>
            <w:ins w:id="1527"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t xml:space="preserve">gap Offset, </w:t>
              </w:r>
              <w:r>
                <w:rPr>
                  <w:rFonts w:eastAsia="宋体" w:cs="Arial"/>
                  <w:bCs/>
                  <w:lang w:val="en-US" w:eastAsia="zh-CN"/>
                </w:rPr>
                <w:t>gap length</w:t>
              </w:r>
              <w:r>
                <w:t xml:space="preserve"> and </w:t>
              </w:r>
              <w:r>
                <w:rPr>
                  <w:rFonts w:eastAsia="宋体" w:cs="Arial"/>
                  <w:bCs/>
                  <w:lang w:val="en-US" w:eastAsia="zh-CN"/>
                </w:rPr>
                <w:t>gap repetition period</w:t>
              </w:r>
              <w:r>
                <w:rPr>
                  <w:bCs/>
                  <w:lang w:eastAsia="ja-JP"/>
                </w:rPr>
                <w:t>.</w:t>
              </w:r>
            </w:ins>
          </w:p>
        </w:tc>
      </w:tr>
      <w:tr w:rsidR="00F2380D" w14:paraId="4ADA13B1" w14:textId="77777777" w:rsidTr="00647E77">
        <w:trPr>
          <w:ins w:id="1528" w:author="Ozcan Ozturk" w:date="2021-07-31T22:26:00Z"/>
        </w:trPr>
        <w:tc>
          <w:tcPr>
            <w:tcW w:w="1183" w:type="dxa"/>
          </w:tcPr>
          <w:p w14:paraId="50BD83FA" w14:textId="4D3870AA" w:rsidR="00F2380D" w:rsidRDefault="00F2380D" w:rsidP="00C5668A">
            <w:pPr>
              <w:rPr>
                <w:ins w:id="1529" w:author="Ozcan Ozturk" w:date="2021-07-31T22:26:00Z"/>
                <w:lang w:eastAsia="zh-CN"/>
              </w:rPr>
            </w:pPr>
            <w:ins w:id="1530" w:author="Ozcan Ozturk" w:date="2021-07-31T22:26:00Z">
              <w:r>
                <w:rPr>
                  <w:lang w:eastAsia="zh-CN"/>
                </w:rPr>
                <w:t>Qualcomm</w:t>
              </w:r>
            </w:ins>
          </w:p>
        </w:tc>
        <w:tc>
          <w:tcPr>
            <w:tcW w:w="1270" w:type="dxa"/>
          </w:tcPr>
          <w:p w14:paraId="117CFD04" w14:textId="77777777" w:rsidR="00F2380D" w:rsidRDefault="00F2380D" w:rsidP="00C5668A">
            <w:pPr>
              <w:rPr>
                <w:ins w:id="1531" w:author="Ozcan Ozturk" w:date="2021-07-31T22:26:00Z"/>
              </w:rPr>
            </w:pPr>
          </w:p>
        </w:tc>
        <w:tc>
          <w:tcPr>
            <w:tcW w:w="1206" w:type="dxa"/>
          </w:tcPr>
          <w:p w14:paraId="03034B36" w14:textId="3476913C" w:rsidR="00F2380D" w:rsidRDefault="00F2380D" w:rsidP="00C5668A">
            <w:pPr>
              <w:rPr>
                <w:ins w:id="1532" w:author="Ozcan Ozturk" w:date="2021-07-31T22:26:00Z"/>
                <w:lang w:eastAsia="zh-CN"/>
              </w:rPr>
            </w:pPr>
            <w:ins w:id="1533" w:author="Ozcan Ozturk" w:date="2021-07-31T22:26:00Z">
              <w:r>
                <w:rPr>
                  <w:lang w:eastAsia="zh-CN"/>
                </w:rPr>
                <w:t>A, B, C</w:t>
              </w:r>
            </w:ins>
          </w:p>
        </w:tc>
        <w:tc>
          <w:tcPr>
            <w:tcW w:w="6027" w:type="dxa"/>
          </w:tcPr>
          <w:p w14:paraId="30691868" w14:textId="77777777" w:rsidR="00F2380D" w:rsidRDefault="00F2380D" w:rsidP="00C5668A">
            <w:pPr>
              <w:rPr>
                <w:ins w:id="1534" w:author="Ozcan Ozturk" w:date="2021-07-31T22:26:00Z"/>
              </w:rPr>
            </w:pPr>
          </w:p>
        </w:tc>
      </w:tr>
      <w:tr w:rsidR="00BA232A" w14:paraId="2DD9746B" w14:textId="77777777" w:rsidTr="00647E77">
        <w:trPr>
          <w:ins w:id="1535" w:author="Sethuraman Gurumoorthy" w:date="2021-08-01T10:10:00Z"/>
        </w:trPr>
        <w:tc>
          <w:tcPr>
            <w:tcW w:w="1183" w:type="dxa"/>
          </w:tcPr>
          <w:p w14:paraId="194083D5" w14:textId="23103FDD" w:rsidR="00BA232A" w:rsidRDefault="00BA232A" w:rsidP="00C5668A">
            <w:pPr>
              <w:rPr>
                <w:ins w:id="1536" w:author="Sethuraman Gurumoorthy" w:date="2021-08-01T10:10:00Z"/>
                <w:lang w:eastAsia="zh-CN"/>
              </w:rPr>
            </w:pPr>
            <w:ins w:id="1537" w:author="Sethuraman Gurumoorthy" w:date="2021-08-01T10:10:00Z">
              <w:r>
                <w:rPr>
                  <w:lang w:eastAsia="zh-CN"/>
                </w:rPr>
                <w:t>Apple</w:t>
              </w:r>
            </w:ins>
          </w:p>
        </w:tc>
        <w:tc>
          <w:tcPr>
            <w:tcW w:w="1270" w:type="dxa"/>
          </w:tcPr>
          <w:p w14:paraId="5B0E54B9" w14:textId="77777777" w:rsidR="00BA232A" w:rsidRDefault="00BA232A" w:rsidP="00C5668A">
            <w:pPr>
              <w:rPr>
                <w:ins w:id="1538" w:author="Sethuraman Gurumoorthy" w:date="2021-08-01T10:10:00Z"/>
              </w:rPr>
            </w:pPr>
          </w:p>
        </w:tc>
        <w:tc>
          <w:tcPr>
            <w:tcW w:w="1206" w:type="dxa"/>
          </w:tcPr>
          <w:p w14:paraId="4FD52EF3" w14:textId="4B12BC72" w:rsidR="00BA232A" w:rsidRDefault="00BA232A" w:rsidP="00C5668A">
            <w:pPr>
              <w:rPr>
                <w:ins w:id="1539" w:author="Sethuraman Gurumoorthy" w:date="2021-08-01T10:10:00Z"/>
                <w:lang w:eastAsia="zh-CN"/>
              </w:rPr>
            </w:pPr>
            <w:ins w:id="1540" w:author="Sethuraman Gurumoorthy" w:date="2021-08-01T10:10:00Z">
              <w:r>
                <w:rPr>
                  <w:lang w:eastAsia="zh-CN"/>
                </w:rPr>
                <w:t>A, B, C</w:t>
              </w:r>
            </w:ins>
          </w:p>
        </w:tc>
        <w:tc>
          <w:tcPr>
            <w:tcW w:w="6027" w:type="dxa"/>
          </w:tcPr>
          <w:p w14:paraId="4076EFC7" w14:textId="77777777" w:rsidR="00BA232A" w:rsidRDefault="00BA232A" w:rsidP="00C5668A">
            <w:pPr>
              <w:rPr>
                <w:ins w:id="1541" w:author="Sethuraman Gurumoorthy" w:date="2021-08-01T10:10:00Z"/>
              </w:rPr>
            </w:pPr>
          </w:p>
        </w:tc>
      </w:tr>
      <w:tr w:rsidR="00201CBE" w14:paraId="3EDF65D2" w14:textId="77777777" w:rsidTr="00647E77">
        <w:trPr>
          <w:ins w:id="1542" w:author="CATT" w:date="2021-08-02T11:25:00Z"/>
        </w:trPr>
        <w:tc>
          <w:tcPr>
            <w:tcW w:w="1183" w:type="dxa"/>
          </w:tcPr>
          <w:p w14:paraId="7B9BD5BD" w14:textId="6FF72776" w:rsidR="00201CBE" w:rsidRDefault="00201CBE" w:rsidP="00C5668A">
            <w:pPr>
              <w:rPr>
                <w:ins w:id="1543" w:author="CATT" w:date="2021-08-02T11:25:00Z"/>
                <w:lang w:eastAsia="zh-CN"/>
              </w:rPr>
            </w:pPr>
            <w:ins w:id="1544" w:author="CATT" w:date="2021-08-02T11:25:00Z">
              <w:r>
                <w:rPr>
                  <w:rFonts w:hint="eastAsia"/>
                  <w:lang w:eastAsia="zh-CN"/>
                </w:rPr>
                <w:t>CATT</w:t>
              </w:r>
            </w:ins>
          </w:p>
        </w:tc>
        <w:tc>
          <w:tcPr>
            <w:tcW w:w="1270" w:type="dxa"/>
          </w:tcPr>
          <w:p w14:paraId="2463A3FB" w14:textId="77777777" w:rsidR="00201CBE" w:rsidRDefault="00201CBE" w:rsidP="00C5668A">
            <w:pPr>
              <w:rPr>
                <w:ins w:id="1545" w:author="CATT" w:date="2021-08-02T11:25:00Z"/>
              </w:rPr>
            </w:pPr>
          </w:p>
        </w:tc>
        <w:tc>
          <w:tcPr>
            <w:tcW w:w="1206" w:type="dxa"/>
          </w:tcPr>
          <w:p w14:paraId="1D969274" w14:textId="24BB4AFE" w:rsidR="00201CBE" w:rsidRDefault="00201CBE" w:rsidP="00C5668A">
            <w:pPr>
              <w:rPr>
                <w:ins w:id="1546" w:author="CATT" w:date="2021-08-02T11:25:00Z"/>
                <w:lang w:eastAsia="zh-CN"/>
              </w:rPr>
            </w:pPr>
            <w:ins w:id="1547" w:author="CATT" w:date="2021-08-02T11:25:00Z">
              <w:r>
                <w:rPr>
                  <w:lang w:eastAsia="zh-CN"/>
                </w:rPr>
                <w:t>A, B, C</w:t>
              </w:r>
            </w:ins>
          </w:p>
        </w:tc>
        <w:tc>
          <w:tcPr>
            <w:tcW w:w="6027" w:type="dxa"/>
          </w:tcPr>
          <w:p w14:paraId="347D1D72" w14:textId="77777777" w:rsidR="00201CBE" w:rsidRDefault="00201CBE" w:rsidP="00C5668A">
            <w:pPr>
              <w:rPr>
                <w:ins w:id="1548" w:author="CATT" w:date="2021-08-02T11:25:00Z"/>
              </w:rPr>
            </w:pPr>
          </w:p>
        </w:tc>
      </w:tr>
      <w:tr w:rsidR="00647E77" w14:paraId="6D03EE68" w14:textId="77777777" w:rsidTr="00647E77">
        <w:trPr>
          <w:ins w:id="1549" w:author="Futurewei" w:date="2021-08-01T23:57:00Z"/>
        </w:trPr>
        <w:tc>
          <w:tcPr>
            <w:tcW w:w="1183" w:type="dxa"/>
          </w:tcPr>
          <w:p w14:paraId="1C83C7EE" w14:textId="79656C97" w:rsidR="00647E77" w:rsidRDefault="00647E77" w:rsidP="00647E77">
            <w:pPr>
              <w:rPr>
                <w:ins w:id="1550" w:author="Futurewei" w:date="2021-08-01T23:57:00Z"/>
                <w:lang w:eastAsia="zh-CN"/>
              </w:rPr>
            </w:pPr>
            <w:proofErr w:type="spellStart"/>
            <w:ins w:id="1551" w:author="Futurewei" w:date="2021-08-01T23:57:00Z">
              <w:r>
                <w:rPr>
                  <w:lang w:eastAsia="zh-CN"/>
                </w:rPr>
                <w:t>Futurewei</w:t>
              </w:r>
              <w:proofErr w:type="spellEnd"/>
            </w:ins>
          </w:p>
        </w:tc>
        <w:tc>
          <w:tcPr>
            <w:tcW w:w="1270" w:type="dxa"/>
          </w:tcPr>
          <w:p w14:paraId="0699B707" w14:textId="77777777" w:rsidR="00647E77" w:rsidRDefault="00647E77" w:rsidP="00647E77">
            <w:pPr>
              <w:rPr>
                <w:ins w:id="1552" w:author="Futurewei" w:date="2021-08-01T23:57:00Z"/>
              </w:rPr>
            </w:pPr>
          </w:p>
        </w:tc>
        <w:tc>
          <w:tcPr>
            <w:tcW w:w="1206" w:type="dxa"/>
          </w:tcPr>
          <w:p w14:paraId="520F388C" w14:textId="4303CB13" w:rsidR="00647E77" w:rsidRDefault="00647E77" w:rsidP="00647E77">
            <w:pPr>
              <w:rPr>
                <w:ins w:id="1553" w:author="Futurewei" w:date="2021-08-01T23:57:00Z"/>
                <w:lang w:eastAsia="zh-CN"/>
              </w:rPr>
            </w:pPr>
            <w:ins w:id="1554" w:author="Futurewei" w:date="2021-08-01T23:57:00Z">
              <w:r>
                <w:rPr>
                  <w:lang w:eastAsia="zh-CN"/>
                </w:rPr>
                <w:t>A, B, &amp; C</w:t>
              </w:r>
            </w:ins>
          </w:p>
        </w:tc>
        <w:tc>
          <w:tcPr>
            <w:tcW w:w="6027" w:type="dxa"/>
          </w:tcPr>
          <w:p w14:paraId="2CF924C2" w14:textId="77777777" w:rsidR="00647E77" w:rsidRDefault="00647E77" w:rsidP="00647E77">
            <w:pPr>
              <w:rPr>
                <w:ins w:id="1555" w:author="Futurewei" w:date="2021-08-01T23:57:00Z"/>
              </w:rPr>
            </w:pPr>
          </w:p>
        </w:tc>
      </w:tr>
      <w:tr w:rsidR="006E1DF2" w14:paraId="27E8002D" w14:textId="77777777" w:rsidTr="006E1DF2">
        <w:trPr>
          <w:ins w:id="1556" w:author="Huawei" w:date="2021-08-02T14:27:00Z"/>
        </w:trPr>
        <w:tc>
          <w:tcPr>
            <w:tcW w:w="1183" w:type="dxa"/>
          </w:tcPr>
          <w:p w14:paraId="0AD88BB8" w14:textId="77777777" w:rsidR="006E1DF2" w:rsidRDefault="006E1DF2" w:rsidP="0052718E">
            <w:pPr>
              <w:rPr>
                <w:ins w:id="1557" w:author="Huawei" w:date="2021-08-02T14:27:00Z"/>
              </w:rPr>
            </w:pPr>
            <w:ins w:id="1558" w:author="Huawei" w:date="2021-08-02T14:27:00Z">
              <w:r w:rsidRPr="00527029">
                <w:t xml:space="preserve">Huawei, </w:t>
              </w:r>
              <w:proofErr w:type="spellStart"/>
              <w:r w:rsidRPr="00527029">
                <w:t>HiSilicon</w:t>
              </w:r>
              <w:proofErr w:type="spellEnd"/>
            </w:ins>
          </w:p>
        </w:tc>
        <w:tc>
          <w:tcPr>
            <w:tcW w:w="1270" w:type="dxa"/>
          </w:tcPr>
          <w:p w14:paraId="3074D4D5" w14:textId="77777777" w:rsidR="006E1DF2" w:rsidRDefault="006E1DF2" w:rsidP="0052718E">
            <w:pPr>
              <w:rPr>
                <w:ins w:id="1559" w:author="Huawei" w:date="2021-08-02T14:27:00Z"/>
              </w:rPr>
            </w:pPr>
          </w:p>
        </w:tc>
        <w:tc>
          <w:tcPr>
            <w:tcW w:w="1206" w:type="dxa"/>
          </w:tcPr>
          <w:p w14:paraId="0D15B1B2" w14:textId="77777777" w:rsidR="006E1DF2" w:rsidRDefault="006E1DF2" w:rsidP="0052718E">
            <w:pPr>
              <w:rPr>
                <w:ins w:id="1560" w:author="Huawei" w:date="2021-08-02T14:27:00Z"/>
                <w:lang w:eastAsia="zh-CN"/>
              </w:rPr>
            </w:pPr>
            <w:ins w:id="1561" w:author="Huawei" w:date="2021-08-02T14:27:00Z">
              <w:r>
                <w:rPr>
                  <w:rFonts w:hint="eastAsia"/>
                  <w:lang w:eastAsia="zh-CN"/>
                </w:rPr>
                <w:t>A</w:t>
              </w:r>
              <w:r>
                <w:rPr>
                  <w:lang w:eastAsia="zh-CN"/>
                </w:rPr>
                <w:t>, B, C, E</w:t>
              </w:r>
            </w:ins>
          </w:p>
        </w:tc>
        <w:tc>
          <w:tcPr>
            <w:tcW w:w="6027" w:type="dxa"/>
          </w:tcPr>
          <w:p w14:paraId="144EA3A0" w14:textId="77777777" w:rsidR="006E1DF2" w:rsidRDefault="006E1DF2" w:rsidP="0052718E">
            <w:pPr>
              <w:rPr>
                <w:ins w:id="1562" w:author="Huawei" w:date="2021-08-02T14:27:00Z"/>
                <w:lang w:eastAsia="zh-CN"/>
              </w:rPr>
            </w:pPr>
            <w:ins w:id="1563" w:author="Huawei" w:date="2021-08-02T14:27:00Z">
              <w:r>
                <w:rPr>
                  <w:lang w:eastAsia="zh-CN"/>
                </w:rPr>
                <w:t>We also think E is needed, e.g. for SI reception, after the SI reception is finished in NW B, UE can indicate to release the gap dedicated for SI reception.</w:t>
              </w:r>
            </w:ins>
          </w:p>
        </w:tc>
      </w:tr>
      <w:tr w:rsidR="00754513" w14:paraId="05E62D50" w14:textId="77777777" w:rsidTr="006E1DF2">
        <w:trPr>
          <w:ins w:id="1564" w:author="Ericsson" w:date="2021-08-02T08:46:00Z"/>
        </w:trPr>
        <w:tc>
          <w:tcPr>
            <w:tcW w:w="1183" w:type="dxa"/>
          </w:tcPr>
          <w:p w14:paraId="012FBEFD" w14:textId="6584F86A" w:rsidR="00754513" w:rsidRPr="00527029" w:rsidRDefault="00754513" w:rsidP="00754513">
            <w:pPr>
              <w:rPr>
                <w:ins w:id="1565" w:author="Ericsson" w:date="2021-08-02T08:46:00Z"/>
              </w:rPr>
            </w:pPr>
            <w:ins w:id="1566" w:author="Ericsson" w:date="2021-08-02T08:46:00Z">
              <w:r>
                <w:rPr>
                  <w:lang w:eastAsia="zh-CN"/>
                </w:rPr>
                <w:t>Ericsson</w:t>
              </w:r>
            </w:ins>
          </w:p>
        </w:tc>
        <w:tc>
          <w:tcPr>
            <w:tcW w:w="1270" w:type="dxa"/>
          </w:tcPr>
          <w:p w14:paraId="1FBEADF4" w14:textId="77777777" w:rsidR="00754513" w:rsidRDefault="00754513" w:rsidP="00754513">
            <w:pPr>
              <w:rPr>
                <w:ins w:id="1567" w:author="Ericsson" w:date="2021-08-02T08:46:00Z"/>
              </w:rPr>
            </w:pPr>
          </w:p>
        </w:tc>
        <w:tc>
          <w:tcPr>
            <w:tcW w:w="1206" w:type="dxa"/>
          </w:tcPr>
          <w:p w14:paraId="71242C66" w14:textId="393AF2B2" w:rsidR="00754513" w:rsidRDefault="00754513" w:rsidP="00754513">
            <w:pPr>
              <w:rPr>
                <w:ins w:id="1568" w:author="Ericsson" w:date="2021-08-02T08:46:00Z"/>
                <w:lang w:eastAsia="zh-CN"/>
              </w:rPr>
            </w:pPr>
            <w:ins w:id="1569" w:author="Ericsson" w:date="2021-08-02T08:46:00Z">
              <w:r>
                <w:rPr>
                  <w:lang w:eastAsia="zh-CN"/>
                </w:rPr>
                <w:t>A, B, C</w:t>
              </w:r>
            </w:ins>
          </w:p>
        </w:tc>
        <w:tc>
          <w:tcPr>
            <w:tcW w:w="6027" w:type="dxa"/>
          </w:tcPr>
          <w:p w14:paraId="13C84AB1" w14:textId="77777777" w:rsidR="00754513" w:rsidRDefault="00754513" w:rsidP="00754513">
            <w:pPr>
              <w:rPr>
                <w:ins w:id="1570" w:author="Ericsson" w:date="2021-08-02T08:46:00Z"/>
                <w:lang w:eastAsia="zh-CN"/>
              </w:rPr>
            </w:pPr>
          </w:p>
        </w:tc>
      </w:tr>
      <w:tr w:rsidR="00FA70B9" w14:paraId="439E2A43" w14:textId="77777777" w:rsidTr="006E1DF2">
        <w:trPr>
          <w:ins w:id="1571" w:author="Liu Jiaxiang" w:date="2021-08-02T19:42:00Z"/>
        </w:trPr>
        <w:tc>
          <w:tcPr>
            <w:tcW w:w="1183" w:type="dxa"/>
          </w:tcPr>
          <w:p w14:paraId="1122D91D" w14:textId="09059D51" w:rsidR="00FA70B9" w:rsidRDefault="00FA70B9" w:rsidP="00FA70B9">
            <w:pPr>
              <w:rPr>
                <w:ins w:id="1572" w:author="Liu Jiaxiang" w:date="2021-08-02T19:42:00Z"/>
                <w:lang w:eastAsia="zh-CN"/>
              </w:rPr>
            </w:pPr>
            <w:ins w:id="1573" w:author="Liu Jiaxiang" w:date="2021-08-02T19:42:00Z">
              <w:r>
                <w:rPr>
                  <w:rFonts w:hint="eastAsia"/>
                  <w:lang w:eastAsia="zh-CN"/>
                </w:rPr>
                <w:t>C</w:t>
              </w:r>
              <w:r>
                <w:rPr>
                  <w:lang w:eastAsia="zh-CN"/>
                </w:rPr>
                <w:t>hina Telecom</w:t>
              </w:r>
            </w:ins>
          </w:p>
        </w:tc>
        <w:tc>
          <w:tcPr>
            <w:tcW w:w="1270" w:type="dxa"/>
          </w:tcPr>
          <w:p w14:paraId="00EFE92F" w14:textId="77777777" w:rsidR="00FA70B9" w:rsidRDefault="00FA70B9" w:rsidP="00FA70B9">
            <w:pPr>
              <w:rPr>
                <w:ins w:id="1574" w:author="Liu Jiaxiang" w:date="2021-08-02T19:42:00Z"/>
              </w:rPr>
            </w:pPr>
          </w:p>
        </w:tc>
        <w:tc>
          <w:tcPr>
            <w:tcW w:w="1206" w:type="dxa"/>
          </w:tcPr>
          <w:p w14:paraId="0ED153AB" w14:textId="3770D6FC" w:rsidR="00FA70B9" w:rsidRDefault="00FA70B9" w:rsidP="00FA70B9">
            <w:pPr>
              <w:rPr>
                <w:ins w:id="1575" w:author="Liu Jiaxiang" w:date="2021-08-02T19:42:00Z"/>
                <w:lang w:eastAsia="zh-CN"/>
              </w:rPr>
            </w:pPr>
            <w:ins w:id="1576" w:author="Liu Jiaxiang" w:date="2021-08-02T19:42:00Z">
              <w:r>
                <w:rPr>
                  <w:rFonts w:hint="eastAsia"/>
                  <w:lang w:eastAsia="zh-CN"/>
                </w:rPr>
                <w:t>A</w:t>
              </w:r>
              <w:r>
                <w:rPr>
                  <w:lang w:eastAsia="zh-CN"/>
                </w:rPr>
                <w:t>BC</w:t>
              </w:r>
              <w:r>
                <w:rPr>
                  <w:rFonts w:hint="eastAsia"/>
                  <w:lang w:eastAsia="zh-CN"/>
                </w:rPr>
                <w:t>E</w:t>
              </w:r>
            </w:ins>
          </w:p>
        </w:tc>
        <w:tc>
          <w:tcPr>
            <w:tcW w:w="6027" w:type="dxa"/>
          </w:tcPr>
          <w:p w14:paraId="0F838551" w14:textId="77777777" w:rsidR="00FA70B9" w:rsidRDefault="00FA70B9" w:rsidP="00FA70B9">
            <w:pPr>
              <w:rPr>
                <w:ins w:id="1577" w:author="Liu Jiaxiang" w:date="2021-08-02T19:42:00Z"/>
                <w:lang w:eastAsia="zh-CN"/>
              </w:rPr>
            </w:pPr>
          </w:p>
        </w:tc>
      </w:tr>
    </w:tbl>
    <w:p w14:paraId="41E32287" w14:textId="77777777" w:rsidR="0056481C" w:rsidRPr="006E1DF2" w:rsidRDefault="0056481C">
      <w:pPr>
        <w:rPr>
          <w:rFonts w:eastAsia="宋体"/>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af2"/>
        <w:tblW w:w="0" w:type="auto"/>
        <w:tblLook w:val="04A0" w:firstRow="1" w:lastRow="0" w:firstColumn="1" w:lastColumn="0" w:noHBand="0" w:noVBand="1"/>
      </w:tblPr>
      <w:tblGrid>
        <w:gridCol w:w="1183"/>
        <w:gridCol w:w="1270"/>
        <w:gridCol w:w="1206"/>
        <w:gridCol w:w="6027"/>
      </w:tblGrid>
      <w:tr w:rsidR="0056481C" w14:paraId="7A382F17" w14:textId="77777777" w:rsidTr="00647E77">
        <w:tc>
          <w:tcPr>
            <w:tcW w:w="1183" w:type="dxa"/>
          </w:tcPr>
          <w:p w14:paraId="26B1FBC3" w14:textId="77777777" w:rsidR="0056481C" w:rsidRDefault="0042376F">
            <w:pPr>
              <w:jc w:val="center"/>
            </w:pPr>
            <w:r>
              <w:rPr>
                <w:rFonts w:hint="eastAsia"/>
                <w:b/>
                <w:bCs/>
              </w:rPr>
              <w:t>Company</w:t>
            </w:r>
          </w:p>
        </w:tc>
        <w:tc>
          <w:tcPr>
            <w:tcW w:w="1270"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06"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027" w:type="dxa"/>
          </w:tcPr>
          <w:p w14:paraId="67C7E20E" w14:textId="77777777" w:rsidR="0056481C" w:rsidRDefault="0042376F">
            <w:pPr>
              <w:jc w:val="center"/>
            </w:pPr>
            <w:r>
              <w:rPr>
                <w:rFonts w:hint="eastAsia"/>
                <w:b/>
                <w:bCs/>
                <w:lang w:val="en-US" w:eastAsia="zh-CN"/>
              </w:rPr>
              <w:t>Comments</w:t>
            </w:r>
          </w:p>
        </w:tc>
      </w:tr>
      <w:tr w:rsidR="0056481C" w14:paraId="1F93C629" w14:textId="77777777" w:rsidTr="00647E77">
        <w:tc>
          <w:tcPr>
            <w:tcW w:w="1183" w:type="dxa"/>
          </w:tcPr>
          <w:p w14:paraId="587376CC" w14:textId="5B35A321" w:rsidR="0056481C" w:rsidRDefault="00B65B66">
            <w:pPr>
              <w:rPr>
                <w:lang w:eastAsia="zh-CN"/>
              </w:rPr>
            </w:pPr>
            <w:r>
              <w:rPr>
                <w:rFonts w:hint="eastAsia"/>
                <w:lang w:eastAsia="zh-CN"/>
              </w:rPr>
              <w:t>O</w:t>
            </w:r>
            <w:r>
              <w:rPr>
                <w:lang w:eastAsia="zh-CN"/>
              </w:rPr>
              <w:t>PPO</w:t>
            </w:r>
          </w:p>
        </w:tc>
        <w:tc>
          <w:tcPr>
            <w:tcW w:w="1270" w:type="dxa"/>
          </w:tcPr>
          <w:p w14:paraId="60A14A3F" w14:textId="77777777" w:rsidR="0056481C" w:rsidRDefault="0056481C"/>
        </w:tc>
        <w:tc>
          <w:tcPr>
            <w:tcW w:w="1206" w:type="dxa"/>
          </w:tcPr>
          <w:p w14:paraId="26AA406F" w14:textId="5D682351" w:rsidR="0056481C" w:rsidRDefault="00B65B66">
            <w:r>
              <w:rPr>
                <w:lang w:eastAsia="zh-CN"/>
              </w:rPr>
              <w:t>B and C</w:t>
            </w:r>
          </w:p>
        </w:tc>
        <w:tc>
          <w:tcPr>
            <w:tcW w:w="6027" w:type="dxa"/>
          </w:tcPr>
          <w:p w14:paraId="6C76AB3A" w14:textId="77777777" w:rsidR="0056481C" w:rsidRDefault="0056481C"/>
        </w:tc>
      </w:tr>
      <w:tr w:rsidR="0056481C" w14:paraId="51405DBC" w14:textId="77777777" w:rsidTr="00647E77">
        <w:tc>
          <w:tcPr>
            <w:tcW w:w="1183" w:type="dxa"/>
          </w:tcPr>
          <w:p w14:paraId="0325D091" w14:textId="5D500FBA" w:rsidR="0056481C" w:rsidRDefault="000302E5">
            <w:pPr>
              <w:rPr>
                <w:lang w:eastAsia="zh-CN"/>
              </w:rPr>
            </w:pPr>
            <w:ins w:id="1578" w:author="Lenovo_Lianhai" w:date="2021-07-13T16:15:00Z">
              <w:r>
                <w:rPr>
                  <w:rFonts w:hint="eastAsia"/>
                  <w:lang w:eastAsia="zh-CN"/>
                </w:rPr>
                <w:t>L</w:t>
              </w:r>
              <w:r>
                <w:rPr>
                  <w:lang w:eastAsia="zh-CN"/>
                </w:rPr>
                <w:t>enovo</w:t>
              </w:r>
            </w:ins>
          </w:p>
        </w:tc>
        <w:tc>
          <w:tcPr>
            <w:tcW w:w="1270" w:type="dxa"/>
          </w:tcPr>
          <w:p w14:paraId="5CBEEA98" w14:textId="77777777" w:rsidR="0056481C" w:rsidRDefault="0056481C"/>
        </w:tc>
        <w:tc>
          <w:tcPr>
            <w:tcW w:w="1206" w:type="dxa"/>
          </w:tcPr>
          <w:p w14:paraId="233AB199" w14:textId="7840A6EF" w:rsidR="0056481C" w:rsidRDefault="000302E5">
            <w:pPr>
              <w:rPr>
                <w:lang w:eastAsia="zh-CN"/>
              </w:rPr>
            </w:pPr>
            <w:proofErr w:type="gramStart"/>
            <w:ins w:id="1579" w:author="Lenovo_Lianhai" w:date="2021-07-13T16:15:00Z">
              <w:r>
                <w:rPr>
                  <w:rFonts w:hint="eastAsia"/>
                  <w:lang w:eastAsia="zh-CN"/>
                </w:rPr>
                <w:t>B</w:t>
              </w:r>
              <w:r>
                <w:rPr>
                  <w:lang w:eastAsia="zh-CN"/>
                </w:rPr>
                <w:t>,C</w:t>
              </w:r>
            </w:ins>
            <w:proofErr w:type="gramEnd"/>
          </w:p>
        </w:tc>
        <w:tc>
          <w:tcPr>
            <w:tcW w:w="6027" w:type="dxa"/>
          </w:tcPr>
          <w:p w14:paraId="1DBC060A" w14:textId="77777777" w:rsidR="0056481C" w:rsidRDefault="0056481C"/>
        </w:tc>
      </w:tr>
      <w:tr w:rsidR="004852ED" w14:paraId="4054A949" w14:textId="77777777" w:rsidTr="00647E77">
        <w:tc>
          <w:tcPr>
            <w:tcW w:w="1183" w:type="dxa"/>
          </w:tcPr>
          <w:p w14:paraId="2D58E6AA" w14:textId="6BA7309F" w:rsidR="004852ED" w:rsidRDefault="004852ED" w:rsidP="004852ED">
            <w:ins w:id="1580" w:author="MediaTek (Felix)" w:date="2021-07-27T17:53:00Z">
              <w:r>
                <w:t>MediaTek</w:t>
              </w:r>
            </w:ins>
          </w:p>
        </w:tc>
        <w:tc>
          <w:tcPr>
            <w:tcW w:w="1270" w:type="dxa"/>
          </w:tcPr>
          <w:p w14:paraId="4695DAC7" w14:textId="77777777" w:rsidR="004852ED" w:rsidRDefault="004852ED" w:rsidP="004852ED"/>
        </w:tc>
        <w:tc>
          <w:tcPr>
            <w:tcW w:w="1206" w:type="dxa"/>
          </w:tcPr>
          <w:p w14:paraId="7DF6E805" w14:textId="080123AC" w:rsidR="004852ED" w:rsidRDefault="004852ED" w:rsidP="004852ED">
            <w:ins w:id="1581" w:author="MediaTek (Felix)" w:date="2021-07-27T17:53:00Z">
              <w:r>
                <w:t>C (and B)</w:t>
              </w:r>
            </w:ins>
          </w:p>
        </w:tc>
        <w:tc>
          <w:tcPr>
            <w:tcW w:w="6027" w:type="dxa"/>
          </w:tcPr>
          <w:p w14:paraId="042FFEF5" w14:textId="2EC24425" w:rsidR="004852ED" w:rsidRDefault="004852ED" w:rsidP="004852ED">
            <w:ins w:id="1582" w:author="MediaTek (Felix)" w:date="2021-07-27T17:53:00Z">
              <w:r>
                <w:t xml:space="preserve">Note that the gap start time is not needed if we want to define the meaning as – “the UE prefer to start the gap immediately”.  </w:t>
              </w:r>
            </w:ins>
          </w:p>
        </w:tc>
      </w:tr>
      <w:tr w:rsidR="00004798" w14:paraId="38F150B9" w14:textId="77777777" w:rsidTr="00647E77">
        <w:trPr>
          <w:ins w:id="1583" w:author="LG (HongSuk)" w:date="2021-07-29T17:17:00Z"/>
        </w:trPr>
        <w:tc>
          <w:tcPr>
            <w:tcW w:w="1183" w:type="dxa"/>
          </w:tcPr>
          <w:p w14:paraId="09ED1B49" w14:textId="48D8C5F5" w:rsidR="00004798" w:rsidRDefault="00004798" w:rsidP="00004798">
            <w:pPr>
              <w:rPr>
                <w:ins w:id="1584" w:author="LG (HongSuk)" w:date="2021-07-29T17:17:00Z"/>
              </w:rPr>
            </w:pPr>
            <w:ins w:id="1585" w:author="LG (HongSuk)" w:date="2021-07-29T17:17:00Z">
              <w:r>
                <w:rPr>
                  <w:rFonts w:hint="eastAsia"/>
                  <w:lang w:eastAsia="ko-KR"/>
                </w:rPr>
                <w:t>LGE</w:t>
              </w:r>
            </w:ins>
          </w:p>
        </w:tc>
        <w:tc>
          <w:tcPr>
            <w:tcW w:w="1270" w:type="dxa"/>
          </w:tcPr>
          <w:p w14:paraId="683C782A" w14:textId="77777777" w:rsidR="00004798" w:rsidRDefault="00004798" w:rsidP="00004798">
            <w:pPr>
              <w:rPr>
                <w:ins w:id="1586" w:author="LG (HongSuk)" w:date="2021-07-29T17:17:00Z"/>
              </w:rPr>
            </w:pPr>
          </w:p>
        </w:tc>
        <w:tc>
          <w:tcPr>
            <w:tcW w:w="1206" w:type="dxa"/>
          </w:tcPr>
          <w:p w14:paraId="72DAC962" w14:textId="3F2F2F7B" w:rsidR="00004798" w:rsidRDefault="00004798" w:rsidP="00004798">
            <w:pPr>
              <w:rPr>
                <w:ins w:id="1587" w:author="LG (HongSuk)" w:date="2021-07-29T17:17:00Z"/>
              </w:rPr>
            </w:pPr>
            <w:ins w:id="1588" w:author="LG (HongSuk)" w:date="2021-07-29T17:17:00Z">
              <w:r>
                <w:rPr>
                  <w:lang w:eastAsia="ko-KR"/>
                </w:rPr>
                <w:t>B, C, and D</w:t>
              </w:r>
            </w:ins>
          </w:p>
        </w:tc>
        <w:tc>
          <w:tcPr>
            <w:tcW w:w="6027" w:type="dxa"/>
          </w:tcPr>
          <w:p w14:paraId="4E6CA48B" w14:textId="103D559B" w:rsidR="00004798" w:rsidRDefault="00004798" w:rsidP="00004798">
            <w:pPr>
              <w:rPr>
                <w:ins w:id="1589" w:author="LG (HongSuk)" w:date="2021-07-29T17:17:00Z"/>
              </w:rPr>
            </w:pPr>
            <w:ins w:id="1590" w:author="LG (HongSuk)" w:date="2021-07-29T17:17:00Z">
              <w:r w:rsidRPr="000D6446">
                <w:rPr>
                  <w:lang w:eastAsia="ko-KR"/>
                </w:rPr>
                <w:t>For D, at least gap purpose should be known by the UE unless the gap can be discriminated from the legacy gap information.</w:t>
              </w:r>
              <w:r>
                <w:rPr>
                  <w:lang w:eastAsia="ko-KR"/>
                </w:rPr>
                <w:t xml:space="preserve"> Otherwise, the network may not configure the gap promptly to support MUSIM operation.</w:t>
              </w:r>
            </w:ins>
          </w:p>
        </w:tc>
      </w:tr>
      <w:tr w:rsidR="00451B8D" w14:paraId="43C15981" w14:textId="77777777" w:rsidTr="00647E77">
        <w:trPr>
          <w:ins w:id="1591" w:author="Fangying Xiao(Sharp)" w:date="2021-07-30T09:28:00Z"/>
        </w:trPr>
        <w:tc>
          <w:tcPr>
            <w:tcW w:w="1183" w:type="dxa"/>
          </w:tcPr>
          <w:p w14:paraId="427969AE" w14:textId="77777777" w:rsidR="00451B8D" w:rsidRDefault="00451B8D" w:rsidP="007F550A">
            <w:pPr>
              <w:rPr>
                <w:ins w:id="1592" w:author="Fangying Xiao(Sharp)" w:date="2021-07-30T09:28:00Z"/>
                <w:lang w:eastAsia="zh-CN"/>
              </w:rPr>
            </w:pPr>
            <w:ins w:id="1593" w:author="Fangying Xiao(Sharp)" w:date="2021-07-30T09:28:00Z">
              <w:r>
                <w:rPr>
                  <w:rFonts w:hint="eastAsia"/>
                  <w:lang w:eastAsia="zh-CN"/>
                </w:rPr>
                <w:t>Sharp</w:t>
              </w:r>
            </w:ins>
          </w:p>
        </w:tc>
        <w:tc>
          <w:tcPr>
            <w:tcW w:w="1270" w:type="dxa"/>
          </w:tcPr>
          <w:p w14:paraId="46D81C3D" w14:textId="77777777" w:rsidR="00451B8D" w:rsidRDefault="00451B8D" w:rsidP="007F550A">
            <w:pPr>
              <w:rPr>
                <w:ins w:id="1594" w:author="Fangying Xiao(Sharp)" w:date="2021-07-30T09:28:00Z"/>
              </w:rPr>
            </w:pPr>
          </w:p>
        </w:tc>
        <w:tc>
          <w:tcPr>
            <w:tcW w:w="1206" w:type="dxa"/>
          </w:tcPr>
          <w:p w14:paraId="6BC03CCE" w14:textId="77777777" w:rsidR="00451B8D" w:rsidRDefault="00451B8D" w:rsidP="007F550A">
            <w:pPr>
              <w:rPr>
                <w:ins w:id="1595" w:author="Fangying Xiao(Sharp)" w:date="2021-07-30T09:28:00Z"/>
                <w:lang w:eastAsia="zh-CN"/>
              </w:rPr>
            </w:pPr>
            <w:ins w:id="1596" w:author="Fangying Xiao(Sharp)" w:date="2021-07-30T09:28:00Z">
              <w:r>
                <w:rPr>
                  <w:rFonts w:hint="eastAsia"/>
                  <w:lang w:eastAsia="zh-CN"/>
                </w:rPr>
                <w:t>B, C</w:t>
              </w:r>
            </w:ins>
          </w:p>
        </w:tc>
        <w:tc>
          <w:tcPr>
            <w:tcW w:w="6027" w:type="dxa"/>
          </w:tcPr>
          <w:p w14:paraId="48E99336" w14:textId="77777777" w:rsidR="00451B8D" w:rsidRDefault="00451B8D" w:rsidP="007F550A">
            <w:pPr>
              <w:rPr>
                <w:ins w:id="1597" w:author="Fangying Xiao(Sharp)" w:date="2021-07-30T09:28:00Z"/>
              </w:rPr>
            </w:pPr>
          </w:p>
        </w:tc>
      </w:tr>
      <w:tr w:rsidR="00A02ED3" w14:paraId="57D400F6" w14:textId="77777777" w:rsidTr="00647E77">
        <w:trPr>
          <w:ins w:id="1598" w:author="vivo" w:date="2021-07-30T16:35:00Z"/>
        </w:trPr>
        <w:tc>
          <w:tcPr>
            <w:tcW w:w="1183" w:type="dxa"/>
          </w:tcPr>
          <w:p w14:paraId="0D62A7C9" w14:textId="3662EB16" w:rsidR="00A02ED3" w:rsidRDefault="00A02ED3" w:rsidP="00A02ED3">
            <w:pPr>
              <w:rPr>
                <w:ins w:id="1599" w:author="vivo" w:date="2021-07-30T16:35:00Z"/>
                <w:lang w:eastAsia="zh-CN"/>
              </w:rPr>
            </w:pPr>
            <w:ins w:id="1600" w:author="vivo" w:date="2021-07-30T16:35:00Z">
              <w:r>
                <w:rPr>
                  <w:rFonts w:hint="eastAsia"/>
                  <w:lang w:eastAsia="zh-CN"/>
                </w:rPr>
                <w:t>v</w:t>
              </w:r>
              <w:r>
                <w:rPr>
                  <w:lang w:eastAsia="zh-CN"/>
                </w:rPr>
                <w:t>ivo</w:t>
              </w:r>
            </w:ins>
          </w:p>
        </w:tc>
        <w:tc>
          <w:tcPr>
            <w:tcW w:w="1270" w:type="dxa"/>
          </w:tcPr>
          <w:p w14:paraId="1CCB6F69" w14:textId="77777777" w:rsidR="00A02ED3" w:rsidRDefault="00A02ED3" w:rsidP="00A02ED3">
            <w:pPr>
              <w:rPr>
                <w:ins w:id="1601" w:author="vivo" w:date="2021-07-30T16:35:00Z"/>
              </w:rPr>
            </w:pPr>
          </w:p>
        </w:tc>
        <w:tc>
          <w:tcPr>
            <w:tcW w:w="1206" w:type="dxa"/>
          </w:tcPr>
          <w:p w14:paraId="437DDB1F" w14:textId="0BE17ACB" w:rsidR="00A02ED3" w:rsidRDefault="00A02ED3" w:rsidP="00A02ED3">
            <w:pPr>
              <w:rPr>
                <w:ins w:id="1602" w:author="vivo" w:date="2021-07-30T16:35:00Z"/>
                <w:lang w:eastAsia="zh-CN"/>
              </w:rPr>
            </w:pPr>
            <w:ins w:id="1603" w:author="vivo" w:date="2021-07-30T16:35:00Z">
              <w:r>
                <w:rPr>
                  <w:rFonts w:hint="eastAsia"/>
                  <w:lang w:eastAsia="zh-CN"/>
                </w:rPr>
                <w:t>B</w:t>
              </w:r>
              <w:r>
                <w:rPr>
                  <w:lang w:eastAsia="zh-CN"/>
                </w:rPr>
                <w:t xml:space="preserve"> and C</w:t>
              </w:r>
            </w:ins>
          </w:p>
        </w:tc>
        <w:tc>
          <w:tcPr>
            <w:tcW w:w="6027" w:type="dxa"/>
          </w:tcPr>
          <w:p w14:paraId="64308261" w14:textId="77777777" w:rsidR="00A02ED3" w:rsidRDefault="00A02ED3" w:rsidP="00A02ED3">
            <w:pPr>
              <w:rPr>
                <w:ins w:id="1604" w:author="vivo" w:date="2021-07-30T16:35:00Z"/>
                <w:bCs/>
                <w:lang w:eastAsia="ja-JP"/>
              </w:rPr>
            </w:pPr>
            <w:ins w:id="1605" w:author="vivo" w:date="2021-07-30T16:35:00Z">
              <w:r>
                <w:t xml:space="preserve">As discussed in Q3.8, </w:t>
              </w:r>
              <w:r>
                <w:rPr>
                  <w:lang w:eastAsia="zh-CN"/>
                </w:rPr>
                <w:t>a</w:t>
              </w:r>
              <w:r>
                <w:t>periodic gap configuration</w:t>
              </w:r>
              <w:r>
                <w:rPr>
                  <w:lang w:eastAsia="zh-CN"/>
                </w:rPr>
                <w:t xml:space="preserve"> should include explicit gap starting timing information and gap length</w:t>
              </w:r>
              <w:r>
                <w:t>.</w:t>
              </w:r>
            </w:ins>
          </w:p>
          <w:p w14:paraId="4E4C1525" w14:textId="3406ABC4" w:rsidR="00A02ED3" w:rsidRDefault="00A02ED3" w:rsidP="00A02ED3">
            <w:pPr>
              <w:rPr>
                <w:ins w:id="1606" w:author="vivo" w:date="2021-07-30T16:35:00Z"/>
              </w:rPr>
            </w:pPr>
            <w:ins w:id="1607" w:author="vivo" w:date="2021-07-30T16:35:00Z">
              <w:r>
                <w:rPr>
                  <w:bCs/>
                  <w:lang w:eastAsia="ja-JP"/>
                </w:rPr>
                <w:t>the UE should provide corresponding g</w:t>
              </w:r>
              <w:r>
                <w:rPr>
                  <w:rFonts w:hint="eastAsia"/>
                  <w:bCs/>
                  <w:lang w:eastAsia="ja-JP"/>
                </w:rPr>
                <w:t>aps assistance information</w:t>
              </w:r>
              <w:r>
                <w:rPr>
                  <w:bCs/>
                  <w:lang w:eastAsia="ja-JP"/>
                </w:rPr>
                <w:t xml:space="preserve">, including </w:t>
              </w:r>
              <w:r>
                <w:rPr>
                  <w:lang w:eastAsia="zh-CN"/>
                </w:rPr>
                <w:t>gap starting timing information</w:t>
              </w:r>
              <w:r>
                <w:t xml:space="preserve"> and </w:t>
              </w:r>
              <w:r>
                <w:rPr>
                  <w:rFonts w:eastAsia="宋体" w:cs="Arial"/>
                  <w:bCs/>
                  <w:lang w:val="en-US" w:eastAsia="zh-CN"/>
                </w:rPr>
                <w:t xml:space="preserve">gap </w:t>
              </w:r>
              <w:r>
                <w:rPr>
                  <w:rFonts w:eastAsia="宋体" w:cs="Arial"/>
                  <w:bCs/>
                  <w:lang w:val="en-US" w:eastAsia="zh-CN"/>
                </w:rPr>
                <w:lastRenderedPageBreak/>
                <w:t>length</w:t>
              </w:r>
              <w:r>
                <w:rPr>
                  <w:bCs/>
                  <w:lang w:eastAsia="ja-JP"/>
                </w:rPr>
                <w:t>.</w:t>
              </w:r>
            </w:ins>
          </w:p>
        </w:tc>
      </w:tr>
      <w:tr w:rsidR="00F2380D" w14:paraId="54095852" w14:textId="77777777" w:rsidTr="00647E77">
        <w:trPr>
          <w:ins w:id="1608" w:author="Ozcan Ozturk" w:date="2021-07-31T22:28:00Z"/>
        </w:trPr>
        <w:tc>
          <w:tcPr>
            <w:tcW w:w="1183" w:type="dxa"/>
          </w:tcPr>
          <w:p w14:paraId="4CD39BFF" w14:textId="32876181" w:rsidR="00F2380D" w:rsidRDefault="00F2380D" w:rsidP="00A02ED3">
            <w:pPr>
              <w:rPr>
                <w:ins w:id="1609" w:author="Ozcan Ozturk" w:date="2021-07-31T22:28:00Z"/>
                <w:lang w:eastAsia="zh-CN"/>
              </w:rPr>
            </w:pPr>
            <w:ins w:id="1610" w:author="Ozcan Ozturk" w:date="2021-07-31T22:28:00Z">
              <w:r>
                <w:rPr>
                  <w:lang w:eastAsia="zh-CN"/>
                </w:rPr>
                <w:lastRenderedPageBreak/>
                <w:t>Qualcomm</w:t>
              </w:r>
            </w:ins>
          </w:p>
        </w:tc>
        <w:tc>
          <w:tcPr>
            <w:tcW w:w="1270" w:type="dxa"/>
          </w:tcPr>
          <w:p w14:paraId="6D1476ED" w14:textId="77777777" w:rsidR="00F2380D" w:rsidRDefault="00F2380D" w:rsidP="00A02ED3">
            <w:pPr>
              <w:rPr>
                <w:ins w:id="1611" w:author="Ozcan Ozturk" w:date="2021-07-31T22:28:00Z"/>
              </w:rPr>
            </w:pPr>
          </w:p>
        </w:tc>
        <w:tc>
          <w:tcPr>
            <w:tcW w:w="1206" w:type="dxa"/>
          </w:tcPr>
          <w:p w14:paraId="45235483" w14:textId="073DB210" w:rsidR="00F2380D" w:rsidRDefault="00F2380D" w:rsidP="00A02ED3">
            <w:pPr>
              <w:rPr>
                <w:ins w:id="1612" w:author="Ozcan Ozturk" w:date="2021-07-31T22:28:00Z"/>
                <w:lang w:eastAsia="zh-CN"/>
              </w:rPr>
            </w:pPr>
            <w:ins w:id="1613" w:author="Ozcan Ozturk" w:date="2021-07-31T22:28:00Z">
              <w:r>
                <w:rPr>
                  <w:lang w:eastAsia="zh-CN"/>
                </w:rPr>
                <w:t>B, C</w:t>
              </w:r>
            </w:ins>
          </w:p>
        </w:tc>
        <w:tc>
          <w:tcPr>
            <w:tcW w:w="6027" w:type="dxa"/>
          </w:tcPr>
          <w:p w14:paraId="776E0D83" w14:textId="77777777" w:rsidR="00F2380D" w:rsidRDefault="00F2380D" w:rsidP="00A02ED3">
            <w:pPr>
              <w:rPr>
                <w:ins w:id="1614" w:author="Ozcan Ozturk" w:date="2021-07-31T22:28:00Z"/>
              </w:rPr>
            </w:pPr>
          </w:p>
        </w:tc>
      </w:tr>
      <w:tr w:rsidR="00BA232A" w14:paraId="76418047" w14:textId="77777777" w:rsidTr="00647E77">
        <w:trPr>
          <w:ins w:id="1615" w:author="Sethuraman Gurumoorthy" w:date="2021-08-01T10:10:00Z"/>
        </w:trPr>
        <w:tc>
          <w:tcPr>
            <w:tcW w:w="1183" w:type="dxa"/>
          </w:tcPr>
          <w:p w14:paraId="686148AA" w14:textId="1FC9871B" w:rsidR="00BA232A" w:rsidRDefault="00BA232A" w:rsidP="00A02ED3">
            <w:pPr>
              <w:rPr>
                <w:ins w:id="1616" w:author="Sethuraman Gurumoorthy" w:date="2021-08-01T10:10:00Z"/>
                <w:lang w:eastAsia="zh-CN"/>
              </w:rPr>
            </w:pPr>
            <w:ins w:id="1617" w:author="Sethuraman Gurumoorthy" w:date="2021-08-01T10:10:00Z">
              <w:r>
                <w:rPr>
                  <w:lang w:eastAsia="zh-CN"/>
                </w:rPr>
                <w:t>Apple</w:t>
              </w:r>
            </w:ins>
          </w:p>
        </w:tc>
        <w:tc>
          <w:tcPr>
            <w:tcW w:w="1270" w:type="dxa"/>
          </w:tcPr>
          <w:p w14:paraId="772D8E53" w14:textId="77777777" w:rsidR="00BA232A" w:rsidRDefault="00BA232A" w:rsidP="00A02ED3">
            <w:pPr>
              <w:rPr>
                <w:ins w:id="1618" w:author="Sethuraman Gurumoorthy" w:date="2021-08-01T10:10:00Z"/>
              </w:rPr>
            </w:pPr>
          </w:p>
        </w:tc>
        <w:tc>
          <w:tcPr>
            <w:tcW w:w="1206" w:type="dxa"/>
          </w:tcPr>
          <w:p w14:paraId="29BA0DED" w14:textId="455459F2" w:rsidR="00BA232A" w:rsidRDefault="00BA232A" w:rsidP="00A02ED3">
            <w:pPr>
              <w:rPr>
                <w:ins w:id="1619" w:author="Sethuraman Gurumoorthy" w:date="2021-08-01T10:10:00Z"/>
                <w:lang w:eastAsia="zh-CN"/>
              </w:rPr>
            </w:pPr>
            <w:ins w:id="1620" w:author="Sethuraman Gurumoorthy" w:date="2021-08-01T10:10:00Z">
              <w:r>
                <w:rPr>
                  <w:lang w:eastAsia="zh-CN"/>
                </w:rPr>
                <w:t>B, C</w:t>
              </w:r>
            </w:ins>
          </w:p>
        </w:tc>
        <w:tc>
          <w:tcPr>
            <w:tcW w:w="6027" w:type="dxa"/>
          </w:tcPr>
          <w:p w14:paraId="61B4F5AB" w14:textId="77777777" w:rsidR="00BA232A" w:rsidRDefault="00BA232A" w:rsidP="00A02ED3">
            <w:pPr>
              <w:rPr>
                <w:ins w:id="1621" w:author="Sethuraman Gurumoorthy" w:date="2021-08-01T10:10:00Z"/>
              </w:rPr>
            </w:pPr>
          </w:p>
        </w:tc>
      </w:tr>
      <w:tr w:rsidR="000B628B" w14:paraId="2BFBB596" w14:textId="77777777" w:rsidTr="00647E77">
        <w:trPr>
          <w:ins w:id="1622" w:author="CATT" w:date="2021-08-02T11:25:00Z"/>
        </w:trPr>
        <w:tc>
          <w:tcPr>
            <w:tcW w:w="1183" w:type="dxa"/>
          </w:tcPr>
          <w:p w14:paraId="7CDCD31E" w14:textId="4059196E" w:rsidR="000B628B" w:rsidRDefault="000B628B" w:rsidP="00A02ED3">
            <w:pPr>
              <w:rPr>
                <w:ins w:id="1623" w:author="CATT" w:date="2021-08-02T11:25:00Z"/>
                <w:lang w:eastAsia="zh-CN"/>
              </w:rPr>
            </w:pPr>
            <w:ins w:id="1624" w:author="CATT" w:date="2021-08-02T11:25:00Z">
              <w:r>
                <w:rPr>
                  <w:rFonts w:hint="eastAsia"/>
                  <w:lang w:eastAsia="zh-CN"/>
                </w:rPr>
                <w:t>CATT</w:t>
              </w:r>
            </w:ins>
          </w:p>
        </w:tc>
        <w:tc>
          <w:tcPr>
            <w:tcW w:w="1270" w:type="dxa"/>
          </w:tcPr>
          <w:p w14:paraId="3E9C1ADD" w14:textId="77777777" w:rsidR="000B628B" w:rsidRDefault="000B628B" w:rsidP="00A02ED3">
            <w:pPr>
              <w:rPr>
                <w:ins w:id="1625" w:author="CATT" w:date="2021-08-02T11:25:00Z"/>
              </w:rPr>
            </w:pPr>
          </w:p>
        </w:tc>
        <w:tc>
          <w:tcPr>
            <w:tcW w:w="1206" w:type="dxa"/>
          </w:tcPr>
          <w:p w14:paraId="05BF5898" w14:textId="0622F8A7" w:rsidR="000B628B" w:rsidRDefault="000B628B" w:rsidP="00A02ED3">
            <w:pPr>
              <w:rPr>
                <w:ins w:id="1626" w:author="CATT" w:date="2021-08-02T11:25:00Z"/>
                <w:lang w:eastAsia="zh-CN"/>
              </w:rPr>
            </w:pPr>
            <w:ins w:id="1627" w:author="CATT" w:date="2021-08-02T11:25:00Z">
              <w:r>
                <w:rPr>
                  <w:lang w:eastAsia="zh-CN"/>
                </w:rPr>
                <w:t>B, C</w:t>
              </w:r>
            </w:ins>
          </w:p>
        </w:tc>
        <w:tc>
          <w:tcPr>
            <w:tcW w:w="6027" w:type="dxa"/>
          </w:tcPr>
          <w:p w14:paraId="18B67D90" w14:textId="77777777" w:rsidR="000B628B" w:rsidRDefault="000B628B" w:rsidP="00A02ED3">
            <w:pPr>
              <w:rPr>
                <w:ins w:id="1628" w:author="CATT" w:date="2021-08-02T11:25:00Z"/>
              </w:rPr>
            </w:pPr>
          </w:p>
        </w:tc>
      </w:tr>
      <w:tr w:rsidR="00647E77" w14:paraId="2B01347B" w14:textId="77777777" w:rsidTr="00647E77">
        <w:trPr>
          <w:ins w:id="1629" w:author="Futurewei" w:date="2021-08-01T23:57:00Z"/>
        </w:trPr>
        <w:tc>
          <w:tcPr>
            <w:tcW w:w="1183" w:type="dxa"/>
          </w:tcPr>
          <w:p w14:paraId="743ABDB6" w14:textId="23E36678" w:rsidR="00647E77" w:rsidRDefault="00647E77" w:rsidP="00647E77">
            <w:pPr>
              <w:rPr>
                <w:ins w:id="1630" w:author="Futurewei" w:date="2021-08-01T23:57:00Z"/>
                <w:lang w:eastAsia="zh-CN"/>
              </w:rPr>
            </w:pPr>
            <w:proofErr w:type="spellStart"/>
            <w:ins w:id="1631" w:author="Futurewei" w:date="2021-08-01T23:57:00Z">
              <w:r>
                <w:rPr>
                  <w:lang w:eastAsia="zh-CN"/>
                </w:rPr>
                <w:t>Futurewei</w:t>
              </w:r>
              <w:proofErr w:type="spellEnd"/>
            </w:ins>
          </w:p>
        </w:tc>
        <w:tc>
          <w:tcPr>
            <w:tcW w:w="1270" w:type="dxa"/>
          </w:tcPr>
          <w:p w14:paraId="0C8CEC8D" w14:textId="77777777" w:rsidR="00647E77" w:rsidRDefault="00647E77" w:rsidP="00647E77">
            <w:pPr>
              <w:rPr>
                <w:ins w:id="1632" w:author="Futurewei" w:date="2021-08-01T23:57:00Z"/>
              </w:rPr>
            </w:pPr>
          </w:p>
        </w:tc>
        <w:tc>
          <w:tcPr>
            <w:tcW w:w="1206" w:type="dxa"/>
          </w:tcPr>
          <w:p w14:paraId="155B9366" w14:textId="65DEC9F5" w:rsidR="00647E77" w:rsidRDefault="00647E77" w:rsidP="00647E77">
            <w:pPr>
              <w:rPr>
                <w:ins w:id="1633" w:author="Futurewei" w:date="2021-08-01T23:57:00Z"/>
                <w:lang w:eastAsia="zh-CN"/>
              </w:rPr>
            </w:pPr>
            <w:ins w:id="1634" w:author="Futurewei" w:date="2021-08-01T23:57:00Z">
              <w:r>
                <w:rPr>
                  <w:lang w:eastAsia="zh-CN"/>
                </w:rPr>
                <w:t>B, &amp; C</w:t>
              </w:r>
            </w:ins>
          </w:p>
        </w:tc>
        <w:tc>
          <w:tcPr>
            <w:tcW w:w="6027" w:type="dxa"/>
          </w:tcPr>
          <w:p w14:paraId="7532700A" w14:textId="77777777" w:rsidR="00647E77" w:rsidRDefault="00647E77" w:rsidP="00647E77">
            <w:pPr>
              <w:rPr>
                <w:ins w:id="1635" w:author="Futurewei" w:date="2021-08-01T23:57:00Z"/>
              </w:rPr>
            </w:pPr>
          </w:p>
        </w:tc>
      </w:tr>
      <w:tr w:rsidR="006E1DF2" w14:paraId="14127438" w14:textId="77777777" w:rsidTr="006E1DF2">
        <w:trPr>
          <w:ins w:id="1636" w:author="Huawei" w:date="2021-08-02T14:27:00Z"/>
        </w:trPr>
        <w:tc>
          <w:tcPr>
            <w:tcW w:w="1183" w:type="dxa"/>
          </w:tcPr>
          <w:p w14:paraId="03FE2E44" w14:textId="77777777" w:rsidR="006E1DF2" w:rsidRDefault="006E1DF2" w:rsidP="0052718E">
            <w:pPr>
              <w:rPr>
                <w:ins w:id="1637" w:author="Huawei" w:date="2021-08-02T14:27:00Z"/>
              </w:rPr>
            </w:pPr>
            <w:ins w:id="1638" w:author="Huawei" w:date="2021-08-02T14:27:00Z">
              <w:r w:rsidRPr="00527029">
                <w:t xml:space="preserve">Huawei, </w:t>
              </w:r>
              <w:proofErr w:type="spellStart"/>
              <w:r w:rsidRPr="00527029">
                <w:t>HiSilicon</w:t>
              </w:r>
              <w:proofErr w:type="spellEnd"/>
            </w:ins>
          </w:p>
        </w:tc>
        <w:tc>
          <w:tcPr>
            <w:tcW w:w="1270" w:type="dxa"/>
          </w:tcPr>
          <w:p w14:paraId="49419070" w14:textId="77777777" w:rsidR="006E1DF2" w:rsidRDefault="006E1DF2" w:rsidP="0052718E">
            <w:pPr>
              <w:rPr>
                <w:ins w:id="1639" w:author="Huawei" w:date="2021-08-02T14:27:00Z"/>
              </w:rPr>
            </w:pPr>
          </w:p>
        </w:tc>
        <w:tc>
          <w:tcPr>
            <w:tcW w:w="1206" w:type="dxa"/>
          </w:tcPr>
          <w:p w14:paraId="734EF931" w14:textId="77777777" w:rsidR="006E1DF2" w:rsidRDefault="006E1DF2" w:rsidP="0052718E">
            <w:pPr>
              <w:rPr>
                <w:ins w:id="1640" w:author="Huawei" w:date="2021-08-02T14:27:00Z"/>
              </w:rPr>
            </w:pPr>
            <w:ins w:id="1641" w:author="Huawei" w:date="2021-08-02T14:27:00Z">
              <w:r>
                <w:rPr>
                  <w:rFonts w:hint="eastAsia"/>
                  <w:lang w:eastAsia="zh-CN"/>
                </w:rPr>
                <w:t>B</w:t>
              </w:r>
              <w:r>
                <w:rPr>
                  <w:lang w:eastAsia="zh-CN"/>
                </w:rPr>
                <w:t>, C</w:t>
              </w:r>
            </w:ins>
          </w:p>
        </w:tc>
        <w:tc>
          <w:tcPr>
            <w:tcW w:w="6027" w:type="dxa"/>
          </w:tcPr>
          <w:p w14:paraId="37BACB35" w14:textId="77777777" w:rsidR="006E1DF2" w:rsidRDefault="006E1DF2" w:rsidP="0052718E">
            <w:pPr>
              <w:rPr>
                <w:ins w:id="1642" w:author="Huawei" w:date="2021-08-02T14:27:00Z"/>
              </w:rPr>
            </w:pPr>
          </w:p>
        </w:tc>
      </w:tr>
      <w:tr w:rsidR="00754513" w14:paraId="3EEB7283" w14:textId="77777777" w:rsidTr="006E1DF2">
        <w:trPr>
          <w:ins w:id="1643" w:author="Ericsson" w:date="2021-08-02T08:46:00Z"/>
        </w:trPr>
        <w:tc>
          <w:tcPr>
            <w:tcW w:w="1183" w:type="dxa"/>
          </w:tcPr>
          <w:p w14:paraId="7BE174DB" w14:textId="0AB12ADE" w:rsidR="00754513" w:rsidRPr="00527029" w:rsidRDefault="00754513" w:rsidP="00754513">
            <w:pPr>
              <w:rPr>
                <w:ins w:id="1644" w:author="Ericsson" w:date="2021-08-02T08:46:00Z"/>
              </w:rPr>
            </w:pPr>
            <w:ins w:id="1645" w:author="Ericsson" w:date="2021-08-02T08:47:00Z">
              <w:r>
                <w:t>Ericsson</w:t>
              </w:r>
            </w:ins>
          </w:p>
        </w:tc>
        <w:tc>
          <w:tcPr>
            <w:tcW w:w="1270" w:type="dxa"/>
          </w:tcPr>
          <w:p w14:paraId="134CE368" w14:textId="49C638C6" w:rsidR="00754513" w:rsidRDefault="00754513" w:rsidP="00754513">
            <w:pPr>
              <w:rPr>
                <w:ins w:id="1646" w:author="Ericsson" w:date="2021-08-02T08:46:00Z"/>
              </w:rPr>
            </w:pPr>
            <w:ins w:id="1647" w:author="Ericsson" w:date="2021-08-02T08:47:00Z">
              <w:r>
                <w:t>-</w:t>
              </w:r>
            </w:ins>
          </w:p>
        </w:tc>
        <w:tc>
          <w:tcPr>
            <w:tcW w:w="1206" w:type="dxa"/>
          </w:tcPr>
          <w:p w14:paraId="07BCCB5A" w14:textId="584E5DF7" w:rsidR="00754513" w:rsidRDefault="00754513" w:rsidP="00754513">
            <w:pPr>
              <w:rPr>
                <w:ins w:id="1648" w:author="Ericsson" w:date="2021-08-02T08:46:00Z"/>
                <w:lang w:eastAsia="zh-CN"/>
              </w:rPr>
            </w:pPr>
            <w:ins w:id="1649" w:author="Ericsson" w:date="2021-08-02T08:47:00Z">
              <w:r>
                <w:t>None</w:t>
              </w:r>
            </w:ins>
          </w:p>
        </w:tc>
        <w:tc>
          <w:tcPr>
            <w:tcW w:w="6027" w:type="dxa"/>
          </w:tcPr>
          <w:p w14:paraId="70D1E281" w14:textId="5177BA93" w:rsidR="00754513" w:rsidRDefault="00754513" w:rsidP="00754513">
            <w:pPr>
              <w:rPr>
                <w:ins w:id="1650" w:author="Ericsson" w:date="2021-08-02T08:46:00Z"/>
              </w:rPr>
            </w:pPr>
            <w:ins w:id="1651" w:author="Ericsson" w:date="2021-08-02T08:47:00Z">
              <w:r>
                <w:t>See comment for Q3.3</w:t>
              </w:r>
            </w:ins>
          </w:p>
        </w:tc>
      </w:tr>
      <w:tr w:rsidR="00FA70B9" w14:paraId="4233E9E5" w14:textId="77777777" w:rsidTr="006E1DF2">
        <w:trPr>
          <w:ins w:id="1652" w:author="Liu Jiaxiang" w:date="2021-08-02T19:43:00Z"/>
        </w:trPr>
        <w:tc>
          <w:tcPr>
            <w:tcW w:w="1183" w:type="dxa"/>
          </w:tcPr>
          <w:p w14:paraId="5F6A6B29" w14:textId="0C6C490A" w:rsidR="00FA70B9" w:rsidRDefault="00FA70B9" w:rsidP="00FA70B9">
            <w:pPr>
              <w:rPr>
                <w:ins w:id="1653" w:author="Liu Jiaxiang" w:date="2021-08-02T19:43:00Z"/>
              </w:rPr>
            </w:pPr>
            <w:ins w:id="1654" w:author="Liu Jiaxiang" w:date="2021-08-02T19:43:00Z">
              <w:r>
                <w:rPr>
                  <w:rFonts w:hint="eastAsia"/>
                  <w:lang w:eastAsia="zh-CN"/>
                </w:rPr>
                <w:t>C</w:t>
              </w:r>
              <w:r>
                <w:rPr>
                  <w:lang w:eastAsia="zh-CN"/>
                </w:rPr>
                <w:t>hina Telecom</w:t>
              </w:r>
            </w:ins>
          </w:p>
        </w:tc>
        <w:tc>
          <w:tcPr>
            <w:tcW w:w="1270" w:type="dxa"/>
          </w:tcPr>
          <w:p w14:paraId="109DFEDB" w14:textId="77777777" w:rsidR="00FA70B9" w:rsidRDefault="00FA70B9" w:rsidP="00FA70B9">
            <w:pPr>
              <w:rPr>
                <w:ins w:id="1655" w:author="Liu Jiaxiang" w:date="2021-08-02T19:43:00Z"/>
              </w:rPr>
            </w:pPr>
          </w:p>
        </w:tc>
        <w:tc>
          <w:tcPr>
            <w:tcW w:w="1206" w:type="dxa"/>
          </w:tcPr>
          <w:p w14:paraId="1846CDCF" w14:textId="374DDDF8" w:rsidR="00FA70B9" w:rsidRDefault="00FA70B9" w:rsidP="00FA70B9">
            <w:pPr>
              <w:rPr>
                <w:ins w:id="1656" w:author="Liu Jiaxiang" w:date="2021-08-02T19:43:00Z"/>
              </w:rPr>
            </w:pPr>
            <w:ins w:id="1657" w:author="Liu Jiaxiang" w:date="2021-08-02T19:43:00Z">
              <w:r>
                <w:rPr>
                  <w:rFonts w:hint="eastAsia"/>
                  <w:lang w:eastAsia="zh-CN"/>
                </w:rPr>
                <w:t>B</w:t>
              </w:r>
              <w:r>
                <w:rPr>
                  <w:lang w:eastAsia="zh-CN"/>
                </w:rPr>
                <w:t>C</w:t>
              </w:r>
            </w:ins>
          </w:p>
        </w:tc>
        <w:tc>
          <w:tcPr>
            <w:tcW w:w="6027" w:type="dxa"/>
          </w:tcPr>
          <w:p w14:paraId="6F524527" w14:textId="77777777" w:rsidR="00FA70B9" w:rsidRDefault="00FA70B9" w:rsidP="00FA70B9">
            <w:pPr>
              <w:rPr>
                <w:ins w:id="1658" w:author="Liu Jiaxiang" w:date="2021-08-02T19:43:00Z"/>
              </w:rPr>
            </w:pPr>
          </w:p>
        </w:tc>
      </w:tr>
    </w:tbl>
    <w:p w14:paraId="0AEF3CC6" w14:textId="77777777" w:rsidR="0056481C" w:rsidRDefault="0056481C">
      <w:pPr>
        <w:rPr>
          <w:b/>
        </w:rPr>
      </w:pPr>
    </w:p>
    <w:p w14:paraId="16FB36F2"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af2"/>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4852ED" w14:paraId="2E3F076A" w14:textId="77777777">
        <w:tc>
          <w:tcPr>
            <w:tcW w:w="1128" w:type="dxa"/>
          </w:tcPr>
          <w:p w14:paraId="75225D2F" w14:textId="131EEE6F" w:rsidR="004852ED" w:rsidRDefault="004852ED" w:rsidP="004852ED">
            <w:ins w:id="1659" w:author="MediaTek (Felix)" w:date="2021-07-27T17:53:00Z">
              <w:r>
                <w:t>MediaTek</w:t>
              </w:r>
            </w:ins>
          </w:p>
        </w:tc>
        <w:tc>
          <w:tcPr>
            <w:tcW w:w="1684" w:type="dxa"/>
          </w:tcPr>
          <w:p w14:paraId="425DDB18" w14:textId="77777777" w:rsidR="004852ED" w:rsidRDefault="004852ED" w:rsidP="004852ED"/>
        </w:tc>
        <w:tc>
          <w:tcPr>
            <w:tcW w:w="7115" w:type="dxa"/>
          </w:tcPr>
          <w:p w14:paraId="25AB0DD9" w14:textId="5E7734AF" w:rsidR="004852ED" w:rsidRDefault="004852ED" w:rsidP="00F436B6">
            <w:ins w:id="1660" w:author="MediaTek (Felix)" w:date="2021-07-27T17:53:00Z">
              <w:r>
                <w:t>This may not be a question. But we would like to point out that introduction of this new (periodic, aperiodic, or autonomous) gaps may have huge impact on RAN4 requirement. It is also unclear how this co-work with the “</w:t>
              </w:r>
              <w:r w:rsidRPr="007A7458">
                <w:t>Multiple concurrent and independent MG patterns</w:t>
              </w:r>
              <w:r>
                <w:t xml:space="preserve">” introduced in MG enhancement WI (led by RAN4). It seems that there will be a </w:t>
              </w:r>
              <w:proofErr w:type="gramStart"/>
              <w:r>
                <w:t>lots of gap</w:t>
              </w:r>
              <w:proofErr w:type="gramEnd"/>
              <w:r>
                <w:t xml:space="preserve"> in Network A. Anyway, we believe that </w:t>
              </w:r>
            </w:ins>
            <w:ins w:id="1661" w:author="MediaTek (Felix)" w:date="2021-07-27T20:41:00Z">
              <w:r w:rsidR="00F436B6">
                <w:t>additional</w:t>
              </w:r>
            </w:ins>
            <w:ins w:id="1662" w:author="MediaTek (Felix)" w:date="2021-07-27T17:53:00Z">
              <w:r>
                <w:t xml:space="preserve"> R4 TU is needed.</w:t>
              </w:r>
            </w:ins>
          </w:p>
        </w:tc>
      </w:tr>
      <w:tr w:rsidR="004852ED" w14:paraId="1186470D" w14:textId="77777777">
        <w:tc>
          <w:tcPr>
            <w:tcW w:w="1128" w:type="dxa"/>
          </w:tcPr>
          <w:p w14:paraId="430C2F38" w14:textId="77777777" w:rsidR="004852ED" w:rsidRDefault="004852ED" w:rsidP="004852ED"/>
        </w:tc>
        <w:tc>
          <w:tcPr>
            <w:tcW w:w="1684" w:type="dxa"/>
          </w:tcPr>
          <w:p w14:paraId="457C5CA6" w14:textId="77777777" w:rsidR="004852ED" w:rsidRDefault="004852ED" w:rsidP="004852ED"/>
        </w:tc>
        <w:tc>
          <w:tcPr>
            <w:tcW w:w="7115" w:type="dxa"/>
          </w:tcPr>
          <w:p w14:paraId="4EFB15F5" w14:textId="77777777" w:rsidR="004852ED" w:rsidRDefault="004852ED" w:rsidP="004852ED"/>
        </w:tc>
      </w:tr>
      <w:tr w:rsidR="004852ED" w14:paraId="27BEFD8B" w14:textId="77777777">
        <w:tc>
          <w:tcPr>
            <w:tcW w:w="1128" w:type="dxa"/>
          </w:tcPr>
          <w:p w14:paraId="6760788A" w14:textId="77777777" w:rsidR="004852ED" w:rsidRDefault="004852ED" w:rsidP="004852ED"/>
        </w:tc>
        <w:tc>
          <w:tcPr>
            <w:tcW w:w="1684" w:type="dxa"/>
          </w:tcPr>
          <w:p w14:paraId="7AFD3686" w14:textId="77777777" w:rsidR="004852ED" w:rsidRDefault="004852ED" w:rsidP="004852ED"/>
        </w:tc>
        <w:tc>
          <w:tcPr>
            <w:tcW w:w="7115" w:type="dxa"/>
          </w:tcPr>
          <w:p w14:paraId="5F219E33" w14:textId="77777777" w:rsidR="004852ED" w:rsidRDefault="004852ED" w:rsidP="004852ED"/>
        </w:tc>
      </w:tr>
      <w:tr w:rsidR="004852ED" w14:paraId="1EE93D6D" w14:textId="77777777">
        <w:tc>
          <w:tcPr>
            <w:tcW w:w="1128" w:type="dxa"/>
          </w:tcPr>
          <w:p w14:paraId="6511905D" w14:textId="77777777" w:rsidR="004852ED" w:rsidRDefault="004852ED" w:rsidP="004852ED"/>
        </w:tc>
        <w:tc>
          <w:tcPr>
            <w:tcW w:w="1684" w:type="dxa"/>
          </w:tcPr>
          <w:p w14:paraId="6DDC3BF0" w14:textId="77777777" w:rsidR="004852ED" w:rsidRDefault="004852ED" w:rsidP="004852ED"/>
        </w:tc>
        <w:tc>
          <w:tcPr>
            <w:tcW w:w="7115" w:type="dxa"/>
          </w:tcPr>
          <w:p w14:paraId="34F46591" w14:textId="77777777" w:rsidR="004852ED" w:rsidRDefault="004852ED" w:rsidP="004852ED"/>
        </w:tc>
      </w:tr>
    </w:tbl>
    <w:p w14:paraId="74E63897" w14:textId="77777777" w:rsidR="0056481C" w:rsidRDefault="0056481C"/>
    <w:p w14:paraId="3F15E953" w14:textId="77777777" w:rsidR="0056481C" w:rsidRDefault="0042376F">
      <w:pPr>
        <w:pStyle w:val="1"/>
        <w:rPr>
          <w:rFonts w:cs="Arial"/>
        </w:rPr>
      </w:pPr>
      <w:r>
        <w:rPr>
          <w:rFonts w:cs="Arial"/>
        </w:rPr>
        <w:t>Summary</w:t>
      </w:r>
    </w:p>
    <w:p w14:paraId="46A4E15B" w14:textId="77777777" w:rsidR="0056481C" w:rsidRDefault="0042376F">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1"/>
        <w:rPr>
          <w:rFonts w:cs="Arial"/>
        </w:rPr>
      </w:pPr>
      <w:r>
        <w:rPr>
          <w:rFonts w:cs="Arial"/>
        </w:rPr>
        <w:t>References</w:t>
      </w:r>
    </w:p>
    <w:p w14:paraId="1D3551A9" w14:textId="77777777" w:rsidR="0056481C" w:rsidRDefault="00DE2AA4">
      <w:pPr>
        <w:numPr>
          <w:ilvl w:val="0"/>
          <w:numId w:val="14"/>
        </w:numPr>
      </w:pPr>
      <w:hyperlink r:id="rId17" w:history="1">
        <w:r w:rsidR="0042376F">
          <w:rPr>
            <w:rFonts w:hint="eastAsia"/>
          </w:rPr>
          <w:t>R2-2102262</w:t>
        </w:r>
      </w:hyperlink>
      <w:r w:rsidR="0042376F">
        <w:rPr>
          <w:rFonts w:hint="eastAsia"/>
        </w:rPr>
        <w:tab/>
        <w:t>[post112-e][</w:t>
      </w:r>
      <w:proofErr w:type="gramStart"/>
      <w:r w:rsidR="0042376F">
        <w:rPr>
          <w:rFonts w:hint="eastAsia"/>
        </w:rPr>
        <w:t>256][</w:t>
      </w:r>
      <w:proofErr w:type="gramEnd"/>
      <w:r w:rsidR="0042376F">
        <w:rPr>
          <w:rFonts w:hint="eastAsia"/>
        </w:rPr>
        <w:t>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DE2AA4">
      <w:pPr>
        <w:numPr>
          <w:ilvl w:val="0"/>
          <w:numId w:val="14"/>
        </w:numPr>
      </w:pPr>
      <w:hyperlink r:id="rId18" w:history="1">
        <w:r w:rsidR="0042376F">
          <w:rPr>
            <w:rFonts w:hint="eastAsia"/>
          </w:rPr>
          <w:t>R2-2105437</w:t>
        </w:r>
      </w:hyperlink>
      <w:r w:rsidR="0042376F">
        <w:rPr>
          <w:rFonts w:hint="eastAsia"/>
        </w:rPr>
        <w:tab/>
        <w:t>Open issues on network switching for Multi-USIM device</w:t>
      </w:r>
      <w:bookmarkStart w:id="1663" w:name="OLE_LINK60"/>
      <w:r w:rsidR="0042376F">
        <w:rPr>
          <w:rFonts w:hint="eastAsia"/>
        </w:rPr>
        <w:t>s</w:t>
      </w:r>
      <w:r w:rsidR="0042376F">
        <w:rPr>
          <w:rFonts w:hint="eastAsia"/>
        </w:rPr>
        <w:tab/>
        <w:t>Samsun</w:t>
      </w:r>
      <w:bookmarkEnd w:id="1663"/>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DE2AA4">
      <w:pPr>
        <w:numPr>
          <w:ilvl w:val="0"/>
          <w:numId w:val="14"/>
        </w:numPr>
      </w:pPr>
      <w:hyperlink r:id="rId19"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DE2AA4">
      <w:pPr>
        <w:numPr>
          <w:ilvl w:val="0"/>
          <w:numId w:val="14"/>
        </w:numPr>
      </w:pPr>
      <w:hyperlink r:id="rId20" w:history="1">
        <w:r w:rsidR="0042376F">
          <w:rPr>
            <w:rFonts w:hint="eastAsia"/>
          </w:rPr>
          <w:t>R2-2105719</w:t>
        </w:r>
      </w:hyperlink>
      <w:r w:rsidR="0042376F">
        <w:rPr>
          <w:rFonts w:hint="eastAsia"/>
        </w:rPr>
        <w:tab/>
        <w:t>On coordinated switch from NW for MUSIM device</w:t>
      </w:r>
      <w:r w:rsidR="0042376F">
        <w:rPr>
          <w:rFonts w:hint="eastAsia"/>
        </w:rPr>
        <w:tab/>
        <w:t xml:space="preserve">Huawei, </w:t>
      </w:r>
      <w:proofErr w:type="spellStart"/>
      <w:r w:rsidR="0042376F">
        <w:rPr>
          <w:rFonts w:hint="eastAsia"/>
        </w:rPr>
        <w:t>HiSilicon</w:t>
      </w:r>
      <w:proofErr w:type="spellEnd"/>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DE2AA4">
      <w:pPr>
        <w:numPr>
          <w:ilvl w:val="0"/>
          <w:numId w:val="14"/>
        </w:numPr>
      </w:pPr>
      <w:hyperlink r:id="rId21"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DE2AA4">
      <w:pPr>
        <w:numPr>
          <w:ilvl w:val="0"/>
          <w:numId w:val="14"/>
        </w:numPr>
      </w:pPr>
      <w:hyperlink r:id="rId22"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DE2AA4">
      <w:pPr>
        <w:numPr>
          <w:ilvl w:val="0"/>
          <w:numId w:val="14"/>
        </w:numPr>
      </w:pPr>
      <w:hyperlink r:id="rId23"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DE2AA4">
      <w:pPr>
        <w:numPr>
          <w:ilvl w:val="0"/>
          <w:numId w:val="14"/>
        </w:numPr>
        <w:rPr>
          <w:lang w:val="en-US" w:eastAsia="zh-CN"/>
        </w:rPr>
      </w:pPr>
      <w:hyperlink r:id="rId24"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1664" w:name="OLE_LINK21"/>
    </w:p>
    <w:p w14:paraId="53C55E99" w14:textId="77777777" w:rsidR="0056481C" w:rsidRDefault="00DE2AA4">
      <w:pPr>
        <w:numPr>
          <w:ilvl w:val="0"/>
          <w:numId w:val="14"/>
        </w:numPr>
        <w:rPr>
          <w:lang w:val="en-US" w:eastAsia="zh-CN"/>
        </w:rPr>
      </w:pPr>
      <w:hyperlink r:id="rId25"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1664"/>
      <w:r w:rsidR="0042376F">
        <w:rPr>
          <w:rFonts w:hint="eastAsia"/>
          <w:lang w:val="en-US" w:eastAsia="zh-CN"/>
        </w:rPr>
        <w:t>n</w:t>
      </w:r>
    </w:p>
    <w:p w14:paraId="55CAF669" w14:textId="77777777" w:rsidR="0056481C" w:rsidRDefault="00DE2AA4">
      <w:pPr>
        <w:numPr>
          <w:ilvl w:val="0"/>
          <w:numId w:val="14"/>
        </w:numPr>
        <w:rPr>
          <w:lang w:val="en-US" w:eastAsia="zh-CN"/>
        </w:rPr>
      </w:pPr>
      <w:hyperlink r:id="rId26"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 xml:space="preserve">ZTE Corporation, </w:t>
      </w:r>
      <w:proofErr w:type="spellStart"/>
      <w:r w:rsidR="0042376F">
        <w:rPr>
          <w:rFonts w:hint="eastAsia"/>
          <w:lang w:val="en-US" w:eastAsia="zh-CN"/>
        </w:rPr>
        <w:t>Sanechips</w:t>
      </w:r>
      <w:proofErr w:type="spellEnd"/>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1665" w:name="OLE_LINK51"/>
    </w:p>
    <w:p w14:paraId="665C0A63" w14:textId="77777777" w:rsidR="0056481C" w:rsidRDefault="00DE2AA4">
      <w:pPr>
        <w:numPr>
          <w:ilvl w:val="0"/>
          <w:numId w:val="14"/>
        </w:numPr>
        <w:rPr>
          <w:lang w:val="en-US" w:eastAsia="zh-CN"/>
        </w:rPr>
      </w:pPr>
      <w:hyperlink r:id="rId27" w:history="1">
        <w:r w:rsidR="0042376F">
          <w:rPr>
            <w:rFonts w:hint="eastAsia"/>
            <w:lang w:val="en-US" w:eastAsia="zh-CN"/>
          </w:rPr>
          <w:t>R2-2105195</w:t>
        </w:r>
      </w:hyperlink>
      <w:bookmarkEnd w:id="1665"/>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1666"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666"/>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667" w:name="OLE_LINK77"/>
    </w:p>
    <w:p w14:paraId="5869D70A" w14:textId="77777777" w:rsidR="0056481C" w:rsidRDefault="00DE2AA4">
      <w:pPr>
        <w:numPr>
          <w:ilvl w:val="0"/>
          <w:numId w:val="14"/>
        </w:numPr>
      </w:pPr>
      <w:hyperlink r:id="rId28" w:history="1">
        <w:r w:rsidR="0042376F">
          <w:rPr>
            <w:rFonts w:hint="eastAsia"/>
            <w:lang w:val="en-US" w:eastAsia="zh-CN"/>
          </w:rPr>
          <w:t>R2-2105823</w:t>
        </w:r>
      </w:hyperlink>
      <w:bookmarkEnd w:id="1667"/>
      <w:r w:rsidR="0042376F">
        <w:rPr>
          <w:rFonts w:hint="eastAsia"/>
          <w:lang w:val="en-US" w:eastAsia="zh-CN"/>
        </w:rPr>
        <w:tab/>
        <w:t>Switching notification and busy indication</w:t>
      </w:r>
      <w:r w:rsidR="0042376F">
        <w:rPr>
          <w:rFonts w:hint="eastAsia"/>
          <w:lang w:val="en-US" w:eastAsia="zh-CN"/>
        </w:rPr>
        <w:tab/>
      </w:r>
      <w:bookmarkStart w:id="1668" w:name="OLE_LINK76"/>
      <w:r w:rsidR="0042376F">
        <w:rPr>
          <w:rFonts w:hint="eastAsia"/>
          <w:lang w:val="en-US" w:eastAsia="zh-CN"/>
        </w:rPr>
        <w:t>Lenovo</w:t>
      </w:r>
      <w:bookmarkEnd w:id="1668"/>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1669" w:name="OLE_LINK85"/>
    </w:p>
    <w:p w14:paraId="6F6B8C26" w14:textId="77777777" w:rsidR="0056481C" w:rsidRDefault="00DE2AA4">
      <w:pPr>
        <w:numPr>
          <w:ilvl w:val="0"/>
          <w:numId w:val="14"/>
        </w:numPr>
      </w:pPr>
      <w:hyperlink r:id="rId29" w:history="1">
        <w:r w:rsidR="0042376F">
          <w:rPr>
            <w:rFonts w:hint="eastAsia"/>
            <w:lang w:val="en-US" w:eastAsia="zh-CN"/>
          </w:rPr>
          <w:t>R2-2106110</w:t>
        </w:r>
      </w:hyperlink>
      <w:bookmarkEnd w:id="1669"/>
      <w:r w:rsidR="0042376F">
        <w:rPr>
          <w:rFonts w:hint="eastAsia"/>
          <w:lang w:val="en-US" w:eastAsia="zh-CN"/>
        </w:rPr>
        <w:tab/>
        <w:t xml:space="preserve">Considerations on SIM </w:t>
      </w:r>
      <w:proofErr w:type="spellStart"/>
      <w:r w:rsidR="0042376F">
        <w:rPr>
          <w:rFonts w:hint="eastAsia"/>
          <w:lang w:val="en-US" w:eastAsia="zh-CN"/>
        </w:rPr>
        <w:t>Swithcing</w:t>
      </w:r>
      <w:proofErr w:type="spellEnd"/>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w:t>
      </w:r>
      <w:proofErr w:type="gramStart"/>
      <w:r>
        <w:rPr>
          <w:rFonts w:hint="eastAsia"/>
          <w:lang w:val="en-US" w:eastAsia="zh-CN"/>
        </w:rPr>
        <w:t>241][</w:t>
      </w:r>
      <w:proofErr w:type="gramEnd"/>
      <w:r>
        <w:rPr>
          <w:rFonts w:hint="eastAsia"/>
          <w:lang w:val="en-US" w:eastAsia="zh-CN"/>
        </w:rPr>
        <w:t>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30"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DE2AA4">
      <w:pPr>
        <w:numPr>
          <w:ilvl w:val="0"/>
          <w:numId w:val="14"/>
        </w:numPr>
        <w:rPr>
          <w:lang w:val="en-US" w:eastAsia="zh-CN"/>
        </w:rPr>
      </w:pPr>
      <w:hyperlink r:id="rId31"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r>
      <w:proofErr w:type="spellStart"/>
      <w:r w:rsidR="0042376F">
        <w:rPr>
          <w:rFonts w:hint="eastAsia"/>
          <w:lang w:val="en-US" w:eastAsia="zh-CN"/>
        </w:rPr>
        <w:t>ASUSTeK</w:t>
      </w:r>
      <w:proofErr w:type="spellEnd"/>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1670"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w:t>
      </w:r>
      <w:proofErr w:type="spellStart"/>
      <w:r>
        <w:rPr>
          <w:bCs/>
        </w:rPr>
        <w:t>RRC_idle</w:t>
      </w:r>
      <w:proofErr w:type="spellEnd"/>
      <w:r>
        <w:rPr>
          <w:bCs/>
        </w:rPr>
        <w:t xml:space="preserv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671"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671"/>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670"/>
    <w:p w14:paraId="66B71843" w14:textId="77777777" w:rsidR="0056481C" w:rsidRDefault="0056481C"/>
    <w:p w14:paraId="192ABA87" w14:textId="77777777" w:rsidR="0056481C" w:rsidRDefault="0042376F">
      <w:r>
        <w:rPr>
          <w:rFonts w:hint="eastAsia"/>
        </w:rPr>
        <w:t>#113e</w:t>
      </w:r>
    </w:p>
    <w:tbl>
      <w:tblPr>
        <w:tblStyle w:val="af2"/>
        <w:tblW w:w="0" w:type="auto"/>
        <w:tblLook w:val="04A0" w:firstRow="1" w:lastRow="0" w:firstColumn="1" w:lastColumn="0" w:noHBand="0" w:noVBand="1"/>
      </w:tblPr>
      <w:tblGrid>
        <w:gridCol w:w="9857"/>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 xml:space="preserve">The switching procedure can be used to notify network A that the UE has a preference to be kept in </w:t>
            </w:r>
            <w:r>
              <w:rPr>
                <w:b w:val="0"/>
                <w:bCs/>
              </w:rPr>
              <w:lastRenderedPageBreak/>
              <w:t>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af2"/>
        <w:tblW w:w="0" w:type="auto"/>
        <w:tblLook w:val="04A0" w:firstRow="1" w:lastRow="0" w:firstColumn="1" w:lastColumn="0" w:noHBand="0" w:noVBand="1"/>
      </w:tblPr>
      <w:tblGrid>
        <w:gridCol w:w="9857"/>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af2"/>
        <w:tblW w:w="0" w:type="auto"/>
        <w:tblLook w:val="04A0" w:firstRow="1" w:lastRow="0" w:firstColumn="1" w:lastColumn="0" w:noHBand="0" w:noVBand="1"/>
      </w:tblPr>
      <w:tblGrid>
        <w:gridCol w:w="9857"/>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1672" w:name="OLE_LINK12"/>
            <w:r>
              <w:rPr>
                <w:b w:val="0"/>
                <w:bCs/>
                <w:lang w:eastAsia="ja-JP"/>
              </w:rPr>
              <w:t xml:space="preserve">RRC </w:t>
            </w:r>
            <w:proofErr w:type="spellStart"/>
            <w:r>
              <w:rPr>
                <w:b w:val="0"/>
                <w:bCs/>
                <w:lang w:eastAsia="ja-JP"/>
              </w:rPr>
              <w:t>signaling</w:t>
            </w:r>
            <w:proofErr w:type="spellEnd"/>
            <w:r>
              <w:rPr>
                <w:b w:val="0"/>
                <w:bCs/>
                <w:lang w:eastAsia="ja-JP"/>
              </w:rPr>
              <w:t xml:space="preserve"> for network switching without leaving </w:t>
            </w:r>
            <w:proofErr w:type="spellStart"/>
            <w:r>
              <w:rPr>
                <w:b w:val="0"/>
                <w:bCs/>
                <w:lang w:eastAsia="ja-JP"/>
              </w:rPr>
              <w:t>RRC_Connected</w:t>
            </w:r>
            <w:proofErr w:type="spellEnd"/>
            <w:r>
              <w:rPr>
                <w:b w:val="0"/>
                <w:bCs/>
                <w:lang w:eastAsia="ja-JP"/>
              </w:rPr>
              <w:t xml:space="preserve"> state should allow multiple configurations of periodic “gaps” with different parameters (e.g. periodicities and durations). FFS is multiple can be active at the same time. FFS if multiple aperiodic gaps are supported.</w:t>
            </w:r>
          </w:p>
          <w:bookmarkEnd w:id="1672"/>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w:t>
            </w:r>
            <w:proofErr w:type="spellStart"/>
            <w:r>
              <w:rPr>
                <w:b w:val="0"/>
                <w:bCs/>
                <w:lang w:eastAsia="ja-JP"/>
              </w:rPr>
              <w:t>gNB</w:t>
            </w:r>
            <w:proofErr w:type="spellEnd"/>
            <w:r>
              <w:rPr>
                <w:b w:val="0"/>
                <w:bCs/>
                <w:lang w:eastAsia="ja-JP"/>
              </w:rPr>
              <w:t xml:space="preserve"> of NW A in Connected state based on the configuration of USIM of NW B for the </w:t>
            </w:r>
            <w:proofErr w:type="spellStart"/>
            <w:r>
              <w:rPr>
                <w:b w:val="0"/>
                <w:bCs/>
                <w:lang w:eastAsia="ja-JP"/>
              </w:rPr>
              <w:t>gNB</w:t>
            </w:r>
            <w:proofErr w:type="spellEnd"/>
            <w:r>
              <w:rPr>
                <w:b w:val="0"/>
                <w:bCs/>
                <w:lang w:eastAsia="ja-JP"/>
              </w:rPr>
              <w:t xml:space="preserve"> to determine the necessary switching parameters. </w:t>
            </w:r>
            <w:bookmarkStart w:id="1673" w:name="OLE_LINK97"/>
            <w:r>
              <w:rPr>
                <w:b w:val="0"/>
                <w:bCs/>
                <w:lang w:eastAsia="ja-JP"/>
              </w:rPr>
              <w:t xml:space="preserve">Up to network what is the action based on UE assistance information. </w:t>
            </w:r>
            <w:bookmarkEnd w:id="1673"/>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w:date="2021-07-01T13:35:00Z" w:initials="SY">
    <w:p w14:paraId="202825C8" w14:textId="77777777" w:rsidR="007F550A" w:rsidRDefault="007F550A">
      <w:pPr>
        <w:pStyle w:val="a7"/>
      </w:pPr>
      <w:r>
        <w:rPr>
          <w:rStyle w:val="af4"/>
        </w:rPr>
        <w:t>Does it intend periodic switching without transmission at network B alike Scenario 2?</w:t>
      </w:r>
    </w:p>
  </w:comment>
  <w:comment w:id="18" w:author="ZTE(Wenting)" w:date="2021-07-01T21:48:00Z" w:initials="Wenting">
    <w:p w14:paraId="0E2330E0" w14:textId="77777777" w:rsidR="007F550A" w:rsidRDefault="007F550A">
      <w:pPr>
        <w:pStyle w:val="a7"/>
        <w:rPr>
          <w:lang w:val="en-US" w:eastAsia="zh-CN"/>
        </w:rPr>
      </w:pPr>
      <w:r>
        <w:rPr>
          <w:rFonts w:hint="eastAsia"/>
          <w:lang w:val="en-US" w:eastAsia="zh-CN"/>
        </w:rPr>
        <w:t xml:space="preserve">Yes, there is no transmission at network B. </w:t>
      </w:r>
    </w:p>
  </w:comment>
  <w:comment w:id="19" w:author="Huawei" w:date="2021-06-30T13:04:00Z" w:initials="H">
    <w:p w14:paraId="4B7D5B48" w14:textId="77777777" w:rsidR="007F550A" w:rsidRDefault="007F550A">
      <w:pPr>
        <w:pStyle w:val="a7"/>
      </w:pPr>
      <w:r>
        <w:t>Does it mean “</w:t>
      </w:r>
      <w:r>
        <w:rPr>
          <w:rFonts w:hint="eastAsia"/>
        </w:rPr>
        <w:t>without</w:t>
      </w:r>
      <w:r>
        <w:t xml:space="preserve"> </w:t>
      </w:r>
      <w:r>
        <w:rPr>
          <w:b/>
        </w:rPr>
        <w:t>leaving</w:t>
      </w:r>
      <w:r>
        <w:t xml:space="preserve"> RRC </w:t>
      </w:r>
      <w:r>
        <w:rPr>
          <w:rFonts w:hint="eastAsia"/>
        </w:rPr>
        <w:t>connected</w:t>
      </w:r>
      <w:r>
        <w:t>”?</w:t>
      </w:r>
    </w:p>
  </w:comment>
  <w:comment w:id="20" w:author="ZTE(Wenting)" w:date="2021-07-01T21:49:00Z" w:initials="Wenting">
    <w:p w14:paraId="69CD20A4" w14:textId="77777777" w:rsidR="007F550A" w:rsidRDefault="007F550A">
      <w:pPr>
        <w:pStyle w:val="a7"/>
        <w:rPr>
          <w:lang w:val="en-US" w:eastAsia="zh-CN"/>
        </w:rPr>
      </w:pPr>
      <w:r>
        <w:rPr>
          <w:rFonts w:hint="eastAsia"/>
          <w:lang w:val="en-US" w:eastAsia="zh-CN"/>
        </w:rPr>
        <w:t>Thanks, modified</w:t>
      </w:r>
    </w:p>
  </w:comment>
  <w:comment w:id="36" w:author="Nokia" w:date="2021-06-30T22:15:00Z" w:initials="SS(-I">
    <w:p w14:paraId="109446A5" w14:textId="77777777" w:rsidR="007F550A" w:rsidRDefault="007F550A">
      <w:pPr>
        <w:pStyle w:val="a7"/>
      </w:pPr>
      <w:r>
        <w:t>This definition is not clear. What is the expected UE and network behaviour during this gap needs to be elaborated</w:t>
      </w:r>
    </w:p>
    <w:p w14:paraId="158B3517" w14:textId="77777777" w:rsidR="007F550A" w:rsidRDefault="007F550A">
      <w:pPr>
        <w:pStyle w:val="a7"/>
      </w:pPr>
    </w:p>
  </w:comment>
  <w:comment w:id="37" w:author="ZTE(Wenting)" w:date="2021-07-01T21:50:00Z" w:initials="Wenting">
    <w:p w14:paraId="20AE4B63" w14:textId="22D27442" w:rsidR="007F550A" w:rsidRDefault="007F550A">
      <w:pPr>
        <w:pStyle w:val="a7"/>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1444" w:author="OPPO(Jiangsheng Fan)" w:date="2021-07-05T15:08:00Z" w:initials="OPPO">
    <w:p w14:paraId="5F2AA6D7" w14:textId="34606EFF" w:rsidR="007F550A" w:rsidRDefault="007F550A">
      <w:pPr>
        <w:pStyle w:val="a7"/>
        <w:rPr>
          <w:lang w:eastAsia="zh-CN"/>
        </w:rPr>
      </w:pPr>
      <w:r>
        <w:rPr>
          <w:rStyle w:val="af4"/>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F9AE" w14:textId="77777777" w:rsidR="00DE2AA4" w:rsidRDefault="00DE2AA4" w:rsidP="00020614">
      <w:pPr>
        <w:spacing w:after="0" w:line="240" w:lineRule="auto"/>
      </w:pPr>
      <w:r>
        <w:separator/>
      </w:r>
    </w:p>
  </w:endnote>
  <w:endnote w:type="continuationSeparator" w:id="0">
    <w:p w14:paraId="2EB86069" w14:textId="77777777" w:rsidR="00DE2AA4" w:rsidRDefault="00DE2AA4"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B2BC" w14:textId="77777777" w:rsidR="00DE2AA4" w:rsidRDefault="00DE2AA4" w:rsidP="00020614">
      <w:pPr>
        <w:spacing w:after="0" w:line="240" w:lineRule="auto"/>
      </w:pPr>
      <w:r>
        <w:separator/>
      </w:r>
    </w:p>
  </w:footnote>
  <w:footnote w:type="continuationSeparator" w:id="0">
    <w:p w14:paraId="5F7CA77C" w14:textId="77777777" w:rsidR="00DE2AA4" w:rsidRDefault="00DE2AA4"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LG (HongSuk)">
    <w15:presenceInfo w15:providerId="None" w15:userId="LG (HongSuk)"/>
  </w15:person>
  <w15:person w15:author="Futurewei">
    <w15:presenceInfo w15:providerId="None" w15:userId="Futurewei"/>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MediaTek (Felix)">
    <w15:presenceInfo w15:providerId="None" w15:userId="MediaTek (Felix)"/>
  </w15:person>
  <w15:person w15:author="Fangying Xiao(Sharp)">
    <w15:presenceInfo w15:providerId="None" w15:userId="Fangying Xiao(Sharp)"/>
  </w15:person>
  <w15:person w15:author="vivo">
    <w15:presenceInfo w15:providerId="None" w15:userId="vivo"/>
  </w15:person>
  <w15:person w15:author="Ericsson">
    <w15:presenceInfo w15:providerId="None" w15:userId="Ericsson"/>
  </w15:person>
  <w15:person w15:author="Liu Jiaxiang">
    <w15:presenceInfo w15:providerId="Windows Live" w15:userId="b704a0c800b69718"/>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wABKWlhYmlko6SsGpxcWZ+XkgBYa1AGX5lHcsAAAA"/>
  </w:docVars>
  <w:rsids>
    <w:rsidRoot w:val="000B7BCF"/>
    <w:rsid w:val="000028F4"/>
    <w:rsid w:val="00003E6A"/>
    <w:rsid w:val="00004798"/>
    <w:rsid w:val="0000587A"/>
    <w:rsid w:val="00005905"/>
    <w:rsid w:val="00006C2E"/>
    <w:rsid w:val="00007EC6"/>
    <w:rsid w:val="0001023B"/>
    <w:rsid w:val="00010883"/>
    <w:rsid w:val="0001162C"/>
    <w:rsid w:val="000122AF"/>
    <w:rsid w:val="0001233B"/>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628B"/>
    <w:rsid w:val="000B7452"/>
    <w:rsid w:val="000B7A10"/>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389"/>
    <w:rsid w:val="00116505"/>
    <w:rsid w:val="0011672A"/>
    <w:rsid w:val="00117213"/>
    <w:rsid w:val="001207AA"/>
    <w:rsid w:val="00120849"/>
    <w:rsid w:val="00120BF4"/>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BEB"/>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C3"/>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1439"/>
    <w:rsid w:val="001C4BA8"/>
    <w:rsid w:val="001C50DD"/>
    <w:rsid w:val="001D0189"/>
    <w:rsid w:val="001D0F86"/>
    <w:rsid w:val="001D15D8"/>
    <w:rsid w:val="001D197B"/>
    <w:rsid w:val="001D1CF8"/>
    <w:rsid w:val="001D2E00"/>
    <w:rsid w:val="001D5F4E"/>
    <w:rsid w:val="001D78ED"/>
    <w:rsid w:val="001E0BFB"/>
    <w:rsid w:val="001E2A1F"/>
    <w:rsid w:val="001E2D16"/>
    <w:rsid w:val="001E323F"/>
    <w:rsid w:val="001E4DE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0798"/>
    <w:rsid w:val="002010E8"/>
    <w:rsid w:val="00201351"/>
    <w:rsid w:val="00201577"/>
    <w:rsid w:val="00201CBE"/>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79D"/>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57AC0"/>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7DD"/>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74"/>
    <w:rsid w:val="002F068F"/>
    <w:rsid w:val="002F0D22"/>
    <w:rsid w:val="002F0DD4"/>
    <w:rsid w:val="002F17AF"/>
    <w:rsid w:val="002F370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272FB"/>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67F9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04"/>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69"/>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1B8D"/>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52ED"/>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0"/>
    <w:rsid w:val="004E412F"/>
    <w:rsid w:val="004E664E"/>
    <w:rsid w:val="004E7331"/>
    <w:rsid w:val="004E7A00"/>
    <w:rsid w:val="004F0A4A"/>
    <w:rsid w:val="004F1B24"/>
    <w:rsid w:val="004F2C83"/>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38B"/>
    <w:rsid w:val="00510C6C"/>
    <w:rsid w:val="00512875"/>
    <w:rsid w:val="0051295B"/>
    <w:rsid w:val="00512F15"/>
    <w:rsid w:val="005132B3"/>
    <w:rsid w:val="0051348F"/>
    <w:rsid w:val="005146D5"/>
    <w:rsid w:val="00514C17"/>
    <w:rsid w:val="00514E4E"/>
    <w:rsid w:val="0051517C"/>
    <w:rsid w:val="00516283"/>
    <w:rsid w:val="005166B6"/>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185C"/>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49D"/>
    <w:rsid w:val="0059667B"/>
    <w:rsid w:val="005970DC"/>
    <w:rsid w:val="00597572"/>
    <w:rsid w:val="005A1616"/>
    <w:rsid w:val="005A5028"/>
    <w:rsid w:val="005A549B"/>
    <w:rsid w:val="005A5C68"/>
    <w:rsid w:val="005A5C7C"/>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070C4"/>
    <w:rsid w:val="00610631"/>
    <w:rsid w:val="00610DD1"/>
    <w:rsid w:val="00611566"/>
    <w:rsid w:val="00612350"/>
    <w:rsid w:val="00612A85"/>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469FD"/>
    <w:rsid w:val="00647E77"/>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835"/>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0D88"/>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1DF2"/>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0E0B"/>
    <w:rsid w:val="00751B62"/>
    <w:rsid w:val="007524A1"/>
    <w:rsid w:val="0075366B"/>
    <w:rsid w:val="00753BB0"/>
    <w:rsid w:val="00754513"/>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55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1FE"/>
    <w:rsid w:val="007D2510"/>
    <w:rsid w:val="007D2D71"/>
    <w:rsid w:val="007D43DC"/>
    <w:rsid w:val="007D5C24"/>
    <w:rsid w:val="007D5C90"/>
    <w:rsid w:val="007D7AE7"/>
    <w:rsid w:val="007D7B7E"/>
    <w:rsid w:val="007D7CCC"/>
    <w:rsid w:val="007E0BE6"/>
    <w:rsid w:val="007E0F66"/>
    <w:rsid w:val="007E1DF8"/>
    <w:rsid w:val="007E1F0A"/>
    <w:rsid w:val="007E1F2A"/>
    <w:rsid w:val="007E2C01"/>
    <w:rsid w:val="007E2E21"/>
    <w:rsid w:val="007E3F77"/>
    <w:rsid w:val="007E56CB"/>
    <w:rsid w:val="007E574B"/>
    <w:rsid w:val="007E77B1"/>
    <w:rsid w:val="007F0139"/>
    <w:rsid w:val="007F060D"/>
    <w:rsid w:val="007F0DDD"/>
    <w:rsid w:val="007F449B"/>
    <w:rsid w:val="007F4588"/>
    <w:rsid w:val="007F4A5C"/>
    <w:rsid w:val="007F550A"/>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1E35"/>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0C96"/>
    <w:rsid w:val="00874676"/>
    <w:rsid w:val="008749C3"/>
    <w:rsid w:val="008762A8"/>
    <w:rsid w:val="008768CA"/>
    <w:rsid w:val="00877C0F"/>
    <w:rsid w:val="00877C65"/>
    <w:rsid w:val="00877C8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221"/>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37C79"/>
    <w:rsid w:val="0094221C"/>
    <w:rsid w:val="00942DCD"/>
    <w:rsid w:val="00942EC2"/>
    <w:rsid w:val="00943450"/>
    <w:rsid w:val="00943A72"/>
    <w:rsid w:val="00946DB9"/>
    <w:rsid w:val="009471E0"/>
    <w:rsid w:val="00950F6A"/>
    <w:rsid w:val="009515B3"/>
    <w:rsid w:val="00951CD4"/>
    <w:rsid w:val="009524ED"/>
    <w:rsid w:val="00955107"/>
    <w:rsid w:val="00955BFA"/>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0B3B"/>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2CA2"/>
    <w:rsid w:val="009A5760"/>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2ED3"/>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598"/>
    <w:rsid w:val="00AB4D3C"/>
    <w:rsid w:val="00AB5D98"/>
    <w:rsid w:val="00AB6728"/>
    <w:rsid w:val="00AB6A41"/>
    <w:rsid w:val="00AC07AD"/>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696"/>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0C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777AF"/>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232A"/>
    <w:rsid w:val="00BA3E9D"/>
    <w:rsid w:val="00BA6E76"/>
    <w:rsid w:val="00BB10E3"/>
    <w:rsid w:val="00BB269C"/>
    <w:rsid w:val="00BB29B9"/>
    <w:rsid w:val="00BB3A6F"/>
    <w:rsid w:val="00BB3ACD"/>
    <w:rsid w:val="00BB3AE8"/>
    <w:rsid w:val="00BB4A8C"/>
    <w:rsid w:val="00BB4B99"/>
    <w:rsid w:val="00BB56C9"/>
    <w:rsid w:val="00BB5A99"/>
    <w:rsid w:val="00BB628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0739"/>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A87"/>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4C9B"/>
    <w:rsid w:val="00C5505D"/>
    <w:rsid w:val="00C55779"/>
    <w:rsid w:val="00C5668A"/>
    <w:rsid w:val="00C569B4"/>
    <w:rsid w:val="00C57F90"/>
    <w:rsid w:val="00C63DFE"/>
    <w:rsid w:val="00C6426E"/>
    <w:rsid w:val="00C65514"/>
    <w:rsid w:val="00C65AC5"/>
    <w:rsid w:val="00C65DF7"/>
    <w:rsid w:val="00C7060D"/>
    <w:rsid w:val="00C706A4"/>
    <w:rsid w:val="00C71C22"/>
    <w:rsid w:val="00C72514"/>
    <w:rsid w:val="00C72DB6"/>
    <w:rsid w:val="00C75038"/>
    <w:rsid w:val="00C75B4E"/>
    <w:rsid w:val="00C779B4"/>
    <w:rsid w:val="00C77A67"/>
    <w:rsid w:val="00C8052C"/>
    <w:rsid w:val="00C8185D"/>
    <w:rsid w:val="00C820BD"/>
    <w:rsid w:val="00C83197"/>
    <w:rsid w:val="00C87A10"/>
    <w:rsid w:val="00C92CEC"/>
    <w:rsid w:val="00C938AF"/>
    <w:rsid w:val="00C94A2B"/>
    <w:rsid w:val="00C97787"/>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3A1F"/>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1B"/>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727"/>
    <w:rsid w:val="00DC3D55"/>
    <w:rsid w:val="00DC4DA2"/>
    <w:rsid w:val="00DC4F46"/>
    <w:rsid w:val="00DC6CDE"/>
    <w:rsid w:val="00DC7732"/>
    <w:rsid w:val="00DD015C"/>
    <w:rsid w:val="00DD12B2"/>
    <w:rsid w:val="00DD2536"/>
    <w:rsid w:val="00DD3B23"/>
    <w:rsid w:val="00DD4B22"/>
    <w:rsid w:val="00DD6A01"/>
    <w:rsid w:val="00DE09ED"/>
    <w:rsid w:val="00DE10F6"/>
    <w:rsid w:val="00DE13B2"/>
    <w:rsid w:val="00DE2AA4"/>
    <w:rsid w:val="00DE2BA3"/>
    <w:rsid w:val="00DE354E"/>
    <w:rsid w:val="00DE3ECC"/>
    <w:rsid w:val="00DE3FEC"/>
    <w:rsid w:val="00DE582C"/>
    <w:rsid w:val="00DE6265"/>
    <w:rsid w:val="00DE79CF"/>
    <w:rsid w:val="00DE7CAC"/>
    <w:rsid w:val="00DF0592"/>
    <w:rsid w:val="00DF1A59"/>
    <w:rsid w:val="00DF20B2"/>
    <w:rsid w:val="00DF2764"/>
    <w:rsid w:val="00DF3663"/>
    <w:rsid w:val="00DF378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07F67"/>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7E6"/>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6878"/>
    <w:rsid w:val="00E47128"/>
    <w:rsid w:val="00E47369"/>
    <w:rsid w:val="00E50FBD"/>
    <w:rsid w:val="00E514CE"/>
    <w:rsid w:val="00E52084"/>
    <w:rsid w:val="00E52671"/>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65"/>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41B"/>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380D"/>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36B6"/>
    <w:rsid w:val="00F4519C"/>
    <w:rsid w:val="00F4644A"/>
    <w:rsid w:val="00F46469"/>
    <w:rsid w:val="00F469F5"/>
    <w:rsid w:val="00F47F3F"/>
    <w:rsid w:val="00F47FEB"/>
    <w:rsid w:val="00F52B59"/>
    <w:rsid w:val="00F52F68"/>
    <w:rsid w:val="00F53506"/>
    <w:rsid w:val="00F53876"/>
    <w:rsid w:val="00F5419C"/>
    <w:rsid w:val="00F54996"/>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7C"/>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7CC"/>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A70B9"/>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32833B6B-CDEF-4140-A34F-7C50A31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宋体"/>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1"/>
    <w:qFormat/>
    <w:pPr>
      <w:spacing w:before="40"/>
      <w:ind w:left="849" w:hanging="283"/>
      <w:jc w:val="left"/>
    </w:pPr>
    <w:rPr>
      <w:rFonts w:eastAsia="MS Mincho"/>
      <w:lang w:eastAsia="en-GB"/>
    </w:rPr>
  </w:style>
  <w:style w:type="paragraph" w:styleId="21">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uiPriority w:val="99"/>
    <w:qFormat/>
    <w:rPr>
      <w:sz w:val="21"/>
      <w:szCs w:val="21"/>
    </w:rPr>
  </w:style>
  <w:style w:type="character" w:customStyle="1" w:styleId="ac">
    <w:name w:val="批注框文本 字符"/>
    <w:link w:val="ab"/>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0">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表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1">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2_RL2/TSGR2_114-e/Docs/R2-2105437.zip" TargetMode="External"/><Relationship Id="rId26" Type="http://schemas.openxmlformats.org/officeDocument/2006/relationships/hyperlink" Target="file://D://__&#20250;&#35758;\2021\202105_RAN2\TSGR2_114-e\Docs\R2-210516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97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3-e/Docs/R2-2102262.zip" TargetMode="External"/><Relationship Id="rId25" Type="http://schemas.openxmlformats.org/officeDocument/2006/relationships/hyperlink" Target="https://www.3gpp.org/ftp/TSG_RAN/WG2_RL2/TSGR2_114-e/Docs/R2-210590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2_RL2/TSGR2_114-e/Docs/R2-2105719.zip" TargetMode="External"/><Relationship Id="rId29" Type="http://schemas.openxmlformats.org/officeDocument/2006/relationships/hyperlink" Target="file://D://__&#20250;&#35758;\2021\202105_RAN2\TSGR2_114-e\Docs\R2-210611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196.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3gpp.org/ftp/TSG_RAN/WG2_RL2/TSGR2_114-e/Docs/R2-2105257.zip" TargetMode="External"/><Relationship Id="rId28" Type="http://schemas.openxmlformats.org/officeDocument/2006/relationships/hyperlink" Target="file://D://__&#20250;&#35758;\2021\202105_RAN2\TSGR2_114-e\Docs\R2-2105823.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270.zip" TargetMode="External"/><Relationship Id="rId31" Type="http://schemas.openxmlformats.org/officeDocument/2006/relationships/hyperlink" Target="file://D://__&#20250;&#35758;\2021\202105_RAN2\TSGR2_114-e\Docs\R2-2105375.zip" TargetMode="Externa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package" Target="embeddings/Microsoft_Visio_Drawing.vsdx"/><Relationship Id="rId22" Type="http://schemas.openxmlformats.org/officeDocument/2006/relationships/hyperlink" Target="https://www.3gpp.org/ftp/TSG_RAN/WG2_RL2/TSGR2_114-e/Docs/R2-2105450.zip" TargetMode="External"/><Relationship Id="rId27" Type="http://schemas.openxmlformats.org/officeDocument/2006/relationships/hyperlink" Target="file://D://__&#20250;&#35758;\2021\202105_RAN2\TSGR2_114-e\Docs\R2-2105195.zip" TargetMode="External"/><Relationship Id="rId30" Type="http://schemas.openxmlformats.org/officeDocument/2006/relationships/hyperlink" Target="file://D://__&#20250;&#35758;\2021\202105_RAN2\TSGR2_114-e\Docs\R2-2105449.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3E074F8-EACA-4656-96DA-DC7F254608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42</Pages>
  <Words>13495</Words>
  <Characters>76928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90243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Liu Jiaxiang</cp:lastModifiedBy>
  <cp:revision>10</cp:revision>
  <cp:lastPrinted>2016-01-11T02:35:00Z</cp:lastPrinted>
  <dcterms:created xsi:type="dcterms:W3CDTF">2021-08-02T04:58:00Z</dcterms:created>
  <dcterms:modified xsi:type="dcterms:W3CDTF">2021-08-02T11:43:00Z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1626060348</vt:lpwstr>
  </property>
</Properties>
</file>