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802D0" w14:textId="77777777" w:rsidR="0056481C" w:rsidRDefault="0042376F">
      <w:pPr>
        <w:pStyle w:val="aa"/>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aa"/>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aa"/>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38862F63" w14:textId="77777777" w:rsidR="0056481C" w:rsidRDefault="0056481C">
      <w:pPr>
        <w:pStyle w:val="Doc-text2"/>
        <w:ind w:left="360" w:firstLine="0"/>
        <w:rPr>
          <w:rFonts w:eastAsia="SimSun"/>
          <w:b/>
          <w:bCs/>
          <w:highlight w:val="yellow"/>
          <w:lang w:val="en-US" w:eastAsia="zh-CN"/>
        </w:rPr>
      </w:pPr>
    </w:p>
    <w:p w14:paraId="0ED4AEF4" w14:textId="77777777" w:rsidR="0056481C" w:rsidRDefault="0042376F">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6070C4">
            <w:pPr>
              <w:pStyle w:val="TAC"/>
              <w:spacing w:before="20" w:after="20"/>
              <w:ind w:left="57" w:right="57"/>
              <w:jc w:val="left"/>
              <w:rPr>
                <w:lang w:eastAsia="ko-KR"/>
              </w:rPr>
            </w:pPr>
            <w:hyperlink r:id="rId9" w:history="1">
              <w:r w:rsidR="0042376F">
                <w:rPr>
                  <w:rStyle w:val="ad"/>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rFonts w:hint="eastAsia"/>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rFonts w:hint="eastAsia"/>
                <w:lang w:eastAsia="ko-KR"/>
              </w:rPr>
            </w:pPr>
            <w:ins w:id="7" w:author="LG (HongSuk)" w:date="2021-07-29T17:11:00Z">
              <w:r>
                <w:rPr>
                  <w:rFonts w:hint="eastAsia"/>
                  <w:lang w:eastAsia="ko-KR"/>
                </w:rPr>
                <w:t>Hongs</w:t>
              </w:r>
              <w:r>
                <w:rPr>
                  <w:lang w:eastAsia="ko-KR"/>
                </w:rPr>
                <w:t>uk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rFonts w:hint="eastAsia"/>
                <w:lang w:eastAsia="ko-KR"/>
              </w:rPr>
            </w:pPr>
            <w:ins w:id="9" w:author="LG (HongSuk)" w:date="2021-07-29T17:11:00Z">
              <w:r>
                <w:rPr>
                  <w:lang w:eastAsia="ko-KR"/>
                </w:rPr>
                <w:t>hassium</w:t>
              </w:r>
              <w:r>
                <w:rPr>
                  <w:rFonts w:hint="eastAsia"/>
                  <w:lang w:eastAsia="ko-KR"/>
                </w:rPr>
                <w:t>.</w:t>
              </w:r>
              <w:r>
                <w:rPr>
                  <w:lang w:eastAsia="ko-KR"/>
                </w:rPr>
                <w:t>kim@lge.com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1"/>
        <w:rPr>
          <w:rFonts w:cs="Arial"/>
        </w:rPr>
      </w:pPr>
      <w:r>
        <w:rPr>
          <w:rFonts w:cs="Arial"/>
        </w:rPr>
        <w:lastRenderedPageBreak/>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10"/>
      <w:commentRangeStart w:id="11"/>
      <w:r>
        <w:rPr>
          <w:rFonts w:hint="eastAsia"/>
          <w:lang w:val="en-US" w:eastAsia="zh-CN"/>
        </w:rPr>
        <w:t>Periodic switching</w:t>
      </w:r>
      <w:commentRangeEnd w:id="10"/>
      <w:r>
        <w:rPr>
          <w:rStyle w:val="ae"/>
        </w:rPr>
        <w:commentReference w:id="10"/>
      </w:r>
      <w:commentRangeEnd w:id="11"/>
      <w:r>
        <w:commentReference w:id="11"/>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12"/>
      <w:commentRangeStart w:id="13"/>
      <w:r>
        <w:rPr>
          <w:rFonts w:hint="eastAsia"/>
        </w:rPr>
        <w:t>without</w:t>
      </w:r>
      <w:r>
        <w:t xml:space="preserve"> </w:t>
      </w:r>
      <w:r>
        <w:rPr>
          <w:rFonts w:hint="eastAsia"/>
        </w:rPr>
        <w:t xml:space="preserve">leaving </w:t>
      </w:r>
      <w:r>
        <w:t xml:space="preserve">RRC </w:t>
      </w:r>
      <w:r>
        <w:rPr>
          <w:rFonts w:hint="eastAsia"/>
        </w:rPr>
        <w:t>connected</w:t>
      </w:r>
      <w:commentRangeEnd w:id="12"/>
      <w:r>
        <w:rPr>
          <w:rStyle w:val="ae"/>
          <w:rFonts w:ascii="Arial" w:eastAsia="Arial Unicode MS" w:hAnsi="Arial"/>
          <w:kern w:val="0"/>
          <w:lang w:val="en-GB" w:eastAsia="en-US"/>
        </w:rPr>
        <w:commentReference w:id="12"/>
      </w:r>
      <w:commentRangeEnd w:id="13"/>
      <w:r>
        <w:commentReference w:id="13"/>
      </w:r>
      <w:r>
        <w:rPr>
          <w:rFonts w:hint="eastAsia"/>
        </w:rPr>
        <w:t xml:space="preserve"> for these scenarios.</w:t>
      </w:r>
    </w:p>
    <w:p w14:paraId="027A29EE" w14:textId="77777777" w:rsidR="0056481C" w:rsidRDefault="0056481C">
      <w:pPr>
        <w:pStyle w:val="12"/>
      </w:pPr>
    </w:p>
    <w:p w14:paraId="23A7365A" w14:textId="77777777" w:rsidR="0056481C" w:rsidRDefault="0042376F">
      <w:pPr>
        <w:rPr>
          <w:b/>
          <w:bCs/>
          <w:szCs w:val="21"/>
          <w:lang w:val="en-US" w:eastAsia="zh-CN"/>
        </w:rPr>
      </w:pPr>
      <w:bookmarkStart w:id="14"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14"/>
    </w:p>
    <w:tbl>
      <w:tblPr>
        <w:tblStyle w:val="ac"/>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ko-KR"/>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noProof/>
                <w:sz w:val="18"/>
                <w:szCs w:val="18"/>
                <w:lang w:val="en-US" w:eastAsia="ko-KR"/>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w:t>
            </w:r>
            <w:r>
              <w:rPr>
                <w:bCs/>
                <w:sz w:val="18"/>
                <w:szCs w:val="18"/>
                <w:lang w:val="en-US" w:eastAsia="zh-CN"/>
              </w:rPr>
              <w:lastRenderedPageBreak/>
              <w:t>message several times during  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Huawei, HiSilicon</w:t>
            </w:r>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af0"/>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14:paraId="6B74A740" w14:textId="77777777" w:rsidR="0056481C" w:rsidRDefault="0042376F">
            <w:pPr>
              <w:pStyle w:val="af0"/>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af0"/>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For Scenario 1, a SSB/Paging reception, Scell/Ncell measurements should be possible to do in the gaps without impacting the RRC CONNECTED state on NW A.</w:t>
            </w:r>
          </w:p>
          <w:p w14:paraId="05B46DF5" w14:textId="77777777" w:rsidR="0056481C" w:rsidRDefault="0042376F">
            <w:pPr>
              <w:rPr>
                <w:bCs/>
              </w:rPr>
            </w:pPr>
            <w:r>
              <w:rPr>
                <w:bCs/>
              </w:rPr>
              <w:lastRenderedPageBreak/>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 xml:space="preserve">Scenario 2 is extension of first scenario which will be required only in mobility and SI update scenario. It is possible to </w:t>
            </w:r>
            <w:r>
              <w:rPr>
                <w:bCs/>
              </w:rPr>
              <w:lastRenderedPageBreak/>
              <w:t>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lastRenderedPageBreak/>
              <w:t>(Depend on how much the maxium gap period can be and how UE and network A are expected to behave)</w:t>
            </w:r>
          </w:p>
        </w:tc>
        <w:tc>
          <w:tcPr>
            <w:tcW w:w="1091" w:type="dxa"/>
          </w:tcPr>
          <w:p w14:paraId="12E0BB87" w14:textId="77777777" w:rsidR="0056481C" w:rsidRDefault="0042376F">
            <w:pPr>
              <w:rPr>
                <w:bCs/>
                <w:lang w:eastAsia="ko-KR"/>
              </w:rPr>
            </w:pPr>
            <w:r>
              <w:rPr>
                <w:bCs/>
                <w:lang w:eastAsia="ko-KR"/>
              </w:rPr>
              <w:lastRenderedPageBreak/>
              <w:t>May be</w:t>
            </w:r>
          </w:p>
          <w:p w14:paraId="5286DA4C" w14:textId="77777777" w:rsidR="0056481C" w:rsidRDefault="0042376F">
            <w:pPr>
              <w:rPr>
                <w:bCs/>
              </w:rPr>
            </w:pPr>
            <w:r>
              <w:rPr>
                <w:bCs/>
                <w:lang w:eastAsia="ko-KR"/>
              </w:rPr>
              <w:lastRenderedPageBreak/>
              <w:t>(Depend on how much the maxium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lastRenderedPageBreak/>
              <w:t xml:space="preserve">In general, we think that RAN2 should strive </w:t>
            </w:r>
            <w:r>
              <w:rPr>
                <w:bCs/>
                <w:lang w:eastAsia="ko-KR"/>
              </w:rPr>
              <w:t xml:space="preserve">to design a generic signalling </w:t>
            </w:r>
            <w:r>
              <w:rPr>
                <w:bCs/>
                <w:lang w:eastAsia="ko-KR"/>
              </w:rPr>
              <w:lastRenderedPageBreak/>
              <w:t>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 xml:space="preserve">for all the events related to scenario 4, network </w:t>
            </w:r>
            <w:r>
              <w:rPr>
                <w:bCs/>
                <w:lang w:eastAsia="ko-KR"/>
              </w:rPr>
              <w:lastRenderedPageBreak/>
              <w:t>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lastRenderedPageBreak/>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ae"/>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15" w:author="Lenovo_Lianhai" w:date="2021-07-13T14:36:00Z">
        <w:r w:rsidDel="00020614">
          <w:rPr>
            <w:rFonts w:hint="eastAsia"/>
            <w:b/>
            <w:bCs/>
            <w:szCs w:val="21"/>
            <w:lang w:val="en-US" w:eastAsia="zh-CN"/>
          </w:rPr>
          <w:delText xml:space="preserve">Ran </w:delText>
        </w:r>
      </w:del>
      <w:ins w:id="16"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lastRenderedPageBreak/>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c"/>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17" w:author="Nokia" w:date="2021-06-30T22:19:00Z">
              <w:r>
                <w:t>Nokia</w:t>
              </w:r>
            </w:ins>
          </w:p>
        </w:tc>
        <w:tc>
          <w:tcPr>
            <w:tcW w:w="1387" w:type="dxa"/>
          </w:tcPr>
          <w:p w14:paraId="7E7AE78E" w14:textId="77777777" w:rsidR="0056481C" w:rsidRDefault="0042376F">
            <w:ins w:id="18" w:author="Nokia" w:date="2021-06-30T22:19:00Z">
              <w:r>
                <w:t>Yes</w:t>
              </w:r>
            </w:ins>
          </w:p>
        </w:tc>
        <w:tc>
          <w:tcPr>
            <w:tcW w:w="7337" w:type="dxa"/>
          </w:tcPr>
          <w:p w14:paraId="4C121CD5" w14:textId="77777777" w:rsidR="0056481C" w:rsidRDefault="0042376F">
            <w:ins w:id="19" w:author="Nokia" w:date="2021-06-30T22:25:00Z">
              <w:r>
                <w:t xml:space="preserve">Applicability of above scenarios for UE in EN-DC/MR-DC at NTWK-A also should be considered. </w:t>
              </w:r>
            </w:ins>
            <w:ins w:id="20" w:author="Nokia" w:date="2021-06-30T22:30:00Z">
              <w:r>
                <w:t>Because NSA or MR-DC are important deployment archi</w:t>
              </w:r>
            </w:ins>
            <w:ins w:id="21"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22"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23" w:author="Ozcan Ozturk" w:date="2021-06-30T20:06:00Z">
              <w:r>
                <w:t xml:space="preserve">We are open to considering MR-DC, </w:t>
              </w:r>
            </w:ins>
            <w:ins w:id="24" w:author="Ozcan Ozturk" w:date="2021-06-30T20:08:00Z">
              <w:r>
                <w:t>especially given</w:t>
              </w:r>
            </w:ins>
            <w:ins w:id="25" w:author="Ozcan Ozturk" w:date="2021-06-30T20:07:00Z">
              <w:r>
                <w:t xml:space="preserve"> the co-existence</w:t>
              </w:r>
            </w:ins>
            <w:ins w:id="26" w:author="Ozcan Ozturk" w:date="2021-06-30T20:06:00Z">
              <w:r>
                <w:t xml:space="preserve"> of EN</w:t>
              </w:r>
            </w:ins>
            <w:ins w:id="27" w:author="Ozcan Ozturk" w:date="2021-06-30T20:07:00Z">
              <w:r>
                <w:t xml:space="preserve">-DC and NR SA in the near future. For this case, the gap may be needed only at the SCG if the </w:t>
              </w:r>
            </w:ins>
            <w:ins w:id="28"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lastRenderedPageBreak/>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29"/>
      <w:commentRangeStart w:id="30"/>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29"/>
      <w:r>
        <w:rPr>
          <w:rStyle w:val="ae"/>
          <w:lang w:val="en-GB" w:eastAsia="en-US"/>
        </w:rPr>
        <w:commentReference w:id="29"/>
      </w:r>
      <w:commentRangeEnd w:id="30"/>
      <w:r>
        <w:commentReference w:id="30"/>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1"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c"/>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w:t>
            </w:r>
            <w:r>
              <w:rPr>
                <w:rFonts w:hint="eastAsia"/>
                <w:b/>
                <w:bCs/>
              </w:rPr>
              <w:lastRenderedPageBreak/>
              <w:t>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lastRenderedPageBreak/>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w:t>
            </w:r>
            <w:r>
              <w:rPr>
                <w:rFonts w:hint="eastAsia"/>
                <w:b/>
                <w:bCs/>
              </w:rPr>
              <w:lastRenderedPageBreak/>
              <w:t xml:space="preserve">Type </w:t>
            </w:r>
            <w:r>
              <w:rPr>
                <w:b/>
                <w:bCs/>
              </w:rPr>
              <w:t>2a is sufficient</w:t>
            </w:r>
          </w:p>
        </w:tc>
        <w:tc>
          <w:tcPr>
            <w:tcW w:w="1350" w:type="dxa"/>
          </w:tcPr>
          <w:p w14:paraId="61576000" w14:textId="77777777" w:rsidR="0056481C" w:rsidRDefault="0042376F">
            <w:pPr>
              <w:rPr>
                <w:b/>
                <w:lang w:eastAsia="zh-CN"/>
              </w:rPr>
            </w:pPr>
            <w:r>
              <w:rPr>
                <w:rFonts w:hint="eastAsia"/>
                <w:b/>
                <w:lang w:eastAsia="zh-CN"/>
              </w:rPr>
              <w:lastRenderedPageBreak/>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lastRenderedPageBreak/>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lastRenderedPageBreak/>
              <w:t>Huawei, HiSilicon</w:t>
            </w:r>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w:t>
            </w:r>
            <w:r>
              <w:rPr>
                <w:b/>
                <w:bCs/>
              </w:rPr>
              <w:lastRenderedPageBreak/>
              <w:t xml:space="preserve">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lastRenderedPageBreak/>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32" w:author="Nokia" w:date="2021-06-30T22:16:00Z"/>
        </w:trPr>
        <w:tc>
          <w:tcPr>
            <w:tcW w:w="1962" w:type="dxa"/>
          </w:tcPr>
          <w:p w14:paraId="632AF665" w14:textId="77777777" w:rsidR="0056481C" w:rsidRDefault="0042376F">
            <w:pPr>
              <w:rPr>
                <w:ins w:id="33" w:author="Nokia" w:date="2021-06-30T22:16:00Z"/>
                <w:b/>
                <w:lang w:val="en-US" w:eastAsia="zh-CN"/>
              </w:rPr>
            </w:pPr>
            <w:ins w:id="34" w:author="Nokia" w:date="2021-06-30T22:17:00Z">
              <w:r>
                <w:rPr>
                  <w:bCs/>
                </w:rPr>
                <w:t>Nokia</w:t>
              </w:r>
            </w:ins>
          </w:p>
        </w:tc>
        <w:tc>
          <w:tcPr>
            <w:tcW w:w="1380" w:type="dxa"/>
          </w:tcPr>
          <w:p w14:paraId="023B6566" w14:textId="77777777" w:rsidR="0056481C" w:rsidRDefault="0042376F">
            <w:pPr>
              <w:rPr>
                <w:ins w:id="35" w:author="Nokia" w:date="2021-06-30T22:17:00Z"/>
                <w:bCs/>
              </w:rPr>
            </w:pPr>
            <w:ins w:id="36" w:author="Nokia" w:date="2021-06-30T22:17:00Z">
              <w:r>
                <w:rPr>
                  <w:bCs/>
                </w:rPr>
                <w:t>2A with possible adaptation and flexibility for actual switching within the gap.</w:t>
              </w:r>
            </w:ins>
          </w:p>
          <w:p w14:paraId="3BADB254" w14:textId="77777777" w:rsidR="0056481C" w:rsidRDefault="0042376F">
            <w:pPr>
              <w:rPr>
                <w:ins w:id="37" w:author="Nokia" w:date="2021-06-30T22:16:00Z"/>
                <w:b/>
              </w:rPr>
            </w:pPr>
            <w:ins w:id="38" w:author="Nokia" w:date="2021-06-30T22:17:00Z">
              <w:r>
                <w:rPr>
                  <w:bCs/>
                </w:rPr>
                <w:t>3A for Dual RX</w:t>
              </w:r>
            </w:ins>
          </w:p>
        </w:tc>
        <w:tc>
          <w:tcPr>
            <w:tcW w:w="1290" w:type="dxa"/>
          </w:tcPr>
          <w:p w14:paraId="119F03CF" w14:textId="77777777" w:rsidR="0056481C" w:rsidRDefault="0042376F">
            <w:pPr>
              <w:rPr>
                <w:ins w:id="39" w:author="Nokia" w:date="2021-06-30T22:17:00Z"/>
                <w:bCs/>
              </w:rPr>
            </w:pPr>
            <w:ins w:id="40" w:author="Nokia" w:date="2021-06-30T22:17:00Z">
              <w:r>
                <w:rPr>
                  <w:bCs/>
                </w:rPr>
                <w:t>2B with changes for adaptation</w:t>
              </w:r>
            </w:ins>
          </w:p>
          <w:p w14:paraId="1C61C4AA" w14:textId="77777777" w:rsidR="0056481C" w:rsidRDefault="0056481C">
            <w:pPr>
              <w:rPr>
                <w:ins w:id="41" w:author="Nokia" w:date="2021-06-30T22:17:00Z"/>
                <w:bCs/>
              </w:rPr>
            </w:pPr>
          </w:p>
          <w:p w14:paraId="6DC26487" w14:textId="77777777" w:rsidR="0056481C" w:rsidRDefault="0056481C">
            <w:pPr>
              <w:rPr>
                <w:ins w:id="42" w:author="Nokia" w:date="2021-06-30T22:17:00Z"/>
                <w:bCs/>
              </w:rPr>
            </w:pPr>
          </w:p>
          <w:p w14:paraId="559786C7" w14:textId="77777777" w:rsidR="0056481C" w:rsidRDefault="0042376F">
            <w:pPr>
              <w:rPr>
                <w:ins w:id="43" w:author="Nokia" w:date="2021-06-30T22:16:00Z"/>
                <w:b/>
              </w:rPr>
            </w:pPr>
            <w:ins w:id="44" w:author="Nokia" w:date="2021-06-30T22:17:00Z">
              <w:r>
                <w:rPr>
                  <w:bCs/>
                </w:rPr>
                <w:t>3B For Dual RX/TX</w:t>
              </w:r>
            </w:ins>
          </w:p>
        </w:tc>
        <w:tc>
          <w:tcPr>
            <w:tcW w:w="1485" w:type="dxa"/>
          </w:tcPr>
          <w:p w14:paraId="311A6453" w14:textId="77777777" w:rsidR="0056481C" w:rsidRDefault="0042376F">
            <w:pPr>
              <w:rPr>
                <w:ins w:id="45" w:author="Nokia" w:date="2021-06-30T22:17:00Z"/>
                <w:bCs/>
              </w:rPr>
            </w:pPr>
            <w:ins w:id="46" w:author="Nokia" w:date="2021-06-30T22:17:00Z">
              <w:r>
                <w:rPr>
                  <w:bCs/>
                </w:rPr>
                <w:t>2B with changes to consider uplink and downlink gaps simultaneously.</w:t>
              </w:r>
            </w:ins>
          </w:p>
          <w:p w14:paraId="5C878A6F" w14:textId="77777777" w:rsidR="0056481C" w:rsidRDefault="0056481C">
            <w:pPr>
              <w:rPr>
                <w:ins w:id="47" w:author="Nokia" w:date="2021-06-30T22:17:00Z"/>
                <w:bCs/>
              </w:rPr>
            </w:pPr>
          </w:p>
          <w:p w14:paraId="56D6ACB3" w14:textId="77777777" w:rsidR="0056481C" w:rsidRDefault="0042376F">
            <w:pPr>
              <w:rPr>
                <w:ins w:id="48" w:author="Nokia" w:date="2021-06-30T22:16:00Z"/>
                <w:b/>
              </w:rPr>
            </w:pPr>
            <w:ins w:id="49" w:author="Nokia" w:date="2021-06-30T22:17:00Z">
              <w:r>
                <w:rPr>
                  <w:bCs/>
                </w:rPr>
                <w:t>3B with Dual RX/TX</w:t>
              </w:r>
            </w:ins>
          </w:p>
        </w:tc>
        <w:tc>
          <w:tcPr>
            <w:tcW w:w="1350" w:type="dxa"/>
          </w:tcPr>
          <w:p w14:paraId="04AC29D8" w14:textId="77777777" w:rsidR="0056481C" w:rsidRDefault="0042376F">
            <w:pPr>
              <w:rPr>
                <w:ins w:id="50" w:author="Nokia" w:date="2021-06-30T22:16:00Z"/>
                <w:b/>
                <w:lang w:eastAsia="zh-CN"/>
              </w:rPr>
            </w:pPr>
            <w:ins w:id="51" w:author="Nokia" w:date="2021-06-30T22:17:00Z">
              <w:r>
                <w:rPr>
                  <w:bCs/>
                </w:rPr>
                <w:t>See Q2.2</w:t>
              </w:r>
            </w:ins>
          </w:p>
        </w:tc>
        <w:tc>
          <w:tcPr>
            <w:tcW w:w="2734" w:type="dxa"/>
          </w:tcPr>
          <w:p w14:paraId="5BCDFCA3" w14:textId="77777777" w:rsidR="0056481C" w:rsidRDefault="0042376F">
            <w:pPr>
              <w:rPr>
                <w:ins w:id="52" w:author="Nokia" w:date="2021-06-30T22:17:00Z"/>
                <w:bCs/>
              </w:rPr>
            </w:pPr>
            <w:ins w:id="53"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54" w:author="Nokia" w:date="2021-06-30T22:17:00Z"/>
                <w:bCs/>
              </w:rPr>
            </w:pPr>
          </w:p>
          <w:p w14:paraId="2F518A93" w14:textId="77777777" w:rsidR="0056481C" w:rsidRDefault="0042376F">
            <w:pPr>
              <w:rPr>
                <w:ins w:id="55" w:author="Nokia" w:date="2021-06-30T22:16:00Z"/>
                <w:b/>
                <w:lang w:val="en-US" w:eastAsia="zh-CN"/>
              </w:rPr>
            </w:pPr>
            <w:ins w:id="56"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57" w:author="Ozcan Ozturk" w:date="2021-06-30T20:13:00Z"/>
        </w:trPr>
        <w:tc>
          <w:tcPr>
            <w:tcW w:w="1962" w:type="dxa"/>
          </w:tcPr>
          <w:p w14:paraId="70D6384F" w14:textId="77777777" w:rsidR="0056481C" w:rsidRDefault="0042376F">
            <w:pPr>
              <w:rPr>
                <w:ins w:id="58" w:author="Ozcan Ozturk" w:date="2021-06-30T20:13:00Z"/>
                <w:bCs/>
              </w:rPr>
            </w:pPr>
            <w:ins w:id="59" w:author="Ozcan Ozturk" w:date="2021-06-30T20:13:00Z">
              <w:r>
                <w:rPr>
                  <w:bCs/>
                </w:rPr>
                <w:t>Qualcomm</w:t>
              </w:r>
            </w:ins>
          </w:p>
        </w:tc>
        <w:tc>
          <w:tcPr>
            <w:tcW w:w="1380" w:type="dxa"/>
          </w:tcPr>
          <w:p w14:paraId="653B27EE" w14:textId="77777777" w:rsidR="0056481C" w:rsidRDefault="0042376F">
            <w:pPr>
              <w:rPr>
                <w:ins w:id="60" w:author="Ozcan Ozturk" w:date="2021-06-30T20:13:00Z"/>
                <w:bCs/>
              </w:rPr>
            </w:pPr>
            <w:ins w:id="61" w:author="Ozcan Ozturk" w:date="2021-06-30T20:13:00Z">
              <w:r>
                <w:rPr>
                  <w:bCs/>
                </w:rPr>
                <w:t>2A</w:t>
              </w:r>
            </w:ins>
          </w:p>
        </w:tc>
        <w:tc>
          <w:tcPr>
            <w:tcW w:w="1290" w:type="dxa"/>
          </w:tcPr>
          <w:p w14:paraId="2977D1C5" w14:textId="77777777" w:rsidR="0056481C" w:rsidRDefault="0042376F">
            <w:pPr>
              <w:rPr>
                <w:ins w:id="62" w:author="Ozcan Ozturk" w:date="2021-06-30T20:13:00Z"/>
                <w:bCs/>
              </w:rPr>
            </w:pPr>
            <w:ins w:id="63" w:author="Ozcan Ozturk" w:date="2021-06-30T20:13:00Z">
              <w:r>
                <w:rPr>
                  <w:bCs/>
                </w:rPr>
                <w:t>2B</w:t>
              </w:r>
            </w:ins>
          </w:p>
        </w:tc>
        <w:tc>
          <w:tcPr>
            <w:tcW w:w="1485" w:type="dxa"/>
          </w:tcPr>
          <w:p w14:paraId="74B73327" w14:textId="77777777" w:rsidR="0056481C" w:rsidRDefault="0042376F">
            <w:pPr>
              <w:rPr>
                <w:ins w:id="64" w:author="Ozcan Ozturk" w:date="2021-06-30T20:13:00Z"/>
                <w:bCs/>
              </w:rPr>
            </w:pPr>
            <w:ins w:id="65" w:author="Ozcan Ozturk" w:date="2021-06-30T20:13:00Z">
              <w:r>
                <w:rPr>
                  <w:bCs/>
                </w:rPr>
                <w:t>2B</w:t>
              </w:r>
            </w:ins>
          </w:p>
        </w:tc>
        <w:tc>
          <w:tcPr>
            <w:tcW w:w="1350" w:type="dxa"/>
          </w:tcPr>
          <w:p w14:paraId="33324F09" w14:textId="77777777" w:rsidR="0056481C" w:rsidRDefault="0042376F">
            <w:pPr>
              <w:rPr>
                <w:ins w:id="66" w:author="Ozcan Ozturk" w:date="2021-06-30T20:13:00Z"/>
                <w:bCs/>
              </w:rPr>
            </w:pPr>
            <w:ins w:id="67" w:author="Ozcan Ozturk" w:date="2021-06-30T20:14:00Z">
              <w:r>
                <w:rPr>
                  <w:bCs/>
                </w:rPr>
                <w:t>Possibly 2B</w:t>
              </w:r>
            </w:ins>
            <w:ins w:id="68" w:author="Ozcan Ozturk" w:date="2021-06-30T20:17:00Z">
              <w:r>
                <w:rPr>
                  <w:bCs/>
                </w:rPr>
                <w:t>, if the scenario is supported.</w:t>
              </w:r>
            </w:ins>
          </w:p>
        </w:tc>
        <w:tc>
          <w:tcPr>
            <w:tcW w:w="2734" w:type="dxa"/>
          </w:tcPr>
          <w:p w14:paraId="2C0EED74" w14:textId="77777777" w:rsidR="0056481C" w:rsidRDefault="0042376F">
            <w:pPr>
              <w:rPr>
                <w:ins w:id="69" w:author="Ozcan Ozturk" w:date="2021-06-30T20:13:00Z"/>
                <w:bCs/>
              </w:rPr>
            </w:pPr>
            <w:ins w:id="70" w:author="Ozcan Ozturk" w:date="2021-06-30T20:14:00Z">
              <w:r>
                <w:rPr>
                  <w:bCs/>
                </w:rPr>
                <w:t>Reduced capability is not in the scope of Rel-17.</w:t>
              </w:r>
            </w:ins>
            <w:ins w:id="71" w:author="Ozcan Ozturk" w:date="2021-06-30T20:16:00Z">
              <w:r>
                <w:rPr>
                  <w:bCs/>
                </w:rPr>
                <w:t xml:space="preserve"> Also, 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lastRenderedPageBreak/>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64BC57D9" w14:textId="77777777" w:rsidR="0056481C" w:rsidRDefault="0042376F">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w:t>
            </w:r>
            <w:r>
              <w:rPr>
                <w:bCs/>
                <w:lang w:eastAsia="zh-CN"/>
              </w:rPr>
              <w:lastRenderedPageBreak/>
              <w:t xml:space="preserve">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lastRenderedPageBreak/>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SimSun" w:cs="Arial"/>
                <w:color w:val="000000"/>
                <w:sz w:val="18"/>
                <w:szCs w:val="18"/>
              </w:rPr>
            </w:pPr>
            <w:r>
              <w:rPr>
                <w:rFonts w:eastAsia="SimSun"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Oppo/Apple/Sharp</w:t>
            </w:r>
            <w:r>
              <w:rPr>
                <w:rFonts w:eastAsia="SimSun"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Oppo/Huwei/Apple/CTC/CATT/ZTE/Nokia/Qualcomm/Vivo/</w:t>
            </w:r>
            <w:r>
              <w:rPr>
                <w:rFonts w:eastAsia="SimSun" w:cs="Arial" w:hint="eastAsia"/>
                <w:color w:val="000000"/>
                <w:sz w:val="18"/>
                <w:szCs w:val="18"/>
                <w:lang w:val="en-US" w:eastAsia="zh-CN" w:bidi="ar"/>
              </w:rPr>
              <w:br/>
              <w:t>MTK/Samsung/Sharp/chargter/nec/Lenovo/Sony/Denso/Ericsson</w:t>
            </w:r>
            <w:r>
              <w:rPr>
                <w:rFonts w:eastAsia="SimSun"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CTC/Nokia/Vivo</w:t>
            </w:r>
            <w:r>
              <w:rPr>
                <w:rFonts w:eastAsia="SimSun"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Oppo/Apple/ZTE/Vivo/MTK</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Oppo/Huawei/Apple/CATT/ZTE/MTK/Sony/Denso/Ericsson</w:t>
            </w:r>
            <w:r>
              <w:rPr>
                <w:rFonts w:eastAsia="SimSun"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 xml:space="preserve">CTC/Nokia/Qualcomm/Vivo/Samsung//Sharp/Charter/NEC/Lenovo </w:t>
            </w:r>
            <w:r>
              <w:rPr>
                <w:rFonts w:eastAsia="SimSun"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w:t>
            </w:r>
            <w:r>
              <w:rPr>
                <w:rFonts w:eastAsia="SimSun"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r>
              <w:rPr>
                <w:rFonts w:eastAsia="SimSun"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CTC/CATT/ZTE/Nokia/Qualcomm/Vivo/Samsung/sharp/Charter/NEC/Lenovo/Sony</w:t>
            </w:r>
            <w:r>
              <w:rPr>
                <w:rFonts w:eastAsia="SimSun" w:cs="Arial" w:hint="eastAsia"/>
                <w:sz w:val="18"/>
                <w:szCs w:val="18"/>
                <w:lang w:val="en-US" w:eastAsia="zh-CN" w:bidi="ar"/>
              </w:rPr>
              <w:t xml:space="preserve">/Denso </w:t>
            </w:r>
            <w:r>
              <w:rPr>
                <w:rFonts w:eastAsia="SimSun"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Nokia</w:t>
            </w:r>
            <w:r>
              <w:rPr>
                <w:rFonts w:eastAsia="SimSun"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CTC/Qualcomm/Vivo/Samsung/sharp/Charter//Lenovo/Sony</w:t>
            </w:r>
            <w:r>
              <w:rPr>
                <w:rFonts w:eastAsia="SimSun"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Vivo</w:t>
            </w:r>
            <w:r>
              <w:rPr>
                <w:rFonts w:eastAsia="SimSun"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60CE0DA"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1" w:hangingChars="900" w:hanging="1801"/>
        <w:rPr>
          <w:b/>
          <w:lang w:val="en-US" w:eastAsia="zh-CN"/>
        </w:rPr>
      </w:pPr>
      <w:r>
        <w:rPr>
          <w:rFonts w:hint="eastAsia"/>
          <w:b/>
          <w:lang w:val="en-US" w:eastAsia="zh-CN"/>
        </w:rPr>
        <w:lastRenderedPageBreak/>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c"/>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72" w:author="Nokia" w:date="2021-06-30T22:18:00Z">
              <w:r>
                <w:t>Nokia</w:t>
              </w:r>
            </w:ins>
          </w:p>
        </w:tc>
        <w:tc>
          <w:tcPr>
            <w:tcW w:w="2617" w:type="dxa"/>
          </w:tcPr>
          <w:p w14:paraId="5D4EFE7E" w14:textId="77777777" w:rsidR="0056481C" w:rsidRDefault="0042376F">
            <w:ins w:id="73" w:author="Nokia" w:date="2021-06-30T22:18:00Z">
              <w:r>
                <w:t>Yes</w:t>
              </w:r>
            </w:ins>
          </w:p>
        </w:tc>
        <w:tc>
          <w:tcPr>
            <w:tcW w:w="6107" w:type="dxa"/>
          </w:tcPr>
          <w:p w14:paraId="3A860487" w14:textId="77777777" w:rsidR="0056481C" w:rsidRDefault="0042376F">
            <w:pPr>
              <w:rPr>
                <w:lang w:val="en-US" w:eastAsia="zh-CN"/>
              </w:rPr>
            </w:pPr>
            <w:ins w:id="74"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c"/>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Huawei, HiSilicon</w:t>
            </w:r>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75" w:author="Nokia" w:date="2021-06-30T22:18:00Z"/>
        </w:trPr>
        <w:tc>
          <w:tcPr>
            <w:tcW w:w="1706" w:type="dxa"/>
          </w:tcPr>
          <w:p w14:paraId="5D0CCDD5" w14:textId="77777777" w:rsidR="0056481C" w:rsidRDefault="0042376F">
            <w:pPr>
              <w:rPr>
                <w:ins w:id="76" w:author="Nokia" w:date="2021-06-30T22:18:00Z"/>
                <w:lang w:val="en-US" w:eastAsia="zh-CN"/>
              </w:rPr>
            </w:pPr>
            <w:ins w:id="77" w:author="Nokia" w:date="2021-06-30T22:18:00Z">
              <w:r>
                <w:t>Nokia</w:t>
              </w:r>
            </w:ins>
          </w:p>
        </w:tc>
        <w:tc>
          <w:tcPr>
            <w:tcW w:w="1823" w:type="dxa"/>
          </w:tcPr>
          <w:p w14:paraId="4F413A3F" w14:textId="77777777" w:rsidR="0056481C" w:rsidRDefault="0042376F">
            <w:pPr>
              <w:rPr>
                <w:ins w:id="78" w:author="Nokia" w:date="2021-06-30T22:18:00Z"/>
              </w:rPr>
            </w:pPr>
            <w:ins w:id="79" w:author="Nokia" w:date="2021-06-30T22:18:00Z">
              <w:r>
                <w:t>Per UE level</w:t>
              </w:r>
            </w:ins>
          </w:p>
        </w:tc>
        <w:tc>
          <w:tcPr>
            <w:tcW w:w="6490" w:type="dxa"/>
          </w:tcPr>
          <w:p w14:paraId="146462DF" w14:textId="77777777" w:rsidR="0056481C" w:rsidRDefault="0042376F">
            <w:pPr>
              <w:rPr>
                <w:ins w:id="80" w:author="Nokia" w:date="2021-06-30T22:18:00Z"/>
              </w:rPr>
            </w:pPr>
            <w:ins w:id="81" w:author="Nokia" w:date="2021-06-30T22:18:00Z">
              <w:r>
                <w:t xml:space="preserve">As the gap configuration is specific to UE and configured via dedicated signalling the gap granularity needs to be at UE level. Other types can </w:t>
              </w:r>
              <w:r>
                <w:lastRenderedPageBreak/>
                <w:t xml:space="preserve">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82" w:author="Ozcan Ozturk" w:date="2021-06-30T20:10:00Z"/>
        </w:trPr>
        <w:tc>
          <w:tcPr>
            <w:tcW w:w="1706" w:type="dxa"/>
          </w:tcPr>
          <w:p w14:paraId="146A97F3" w14:textId="77777777" w:rsidR="0056481C" w:rsidRDefault="0042376F">
            <w:pPr>
              <w:rPr>
                <w:ins w:id="83" w:author="Ozcan Ozturk" w:date="2021-06-30T20:10:00Z"/>
              </w:rPr>
            </w:pPr>
            <w:ins w:id="84" w:author="Ozcan Ozturk" w:date="2021-06-30T20:10:00Z">
              <w:r>
                <w:lastRenderedPageBreak/>
                <w:t>Qualcomm</w:t>
              </w:r>
            </w:ins>
          </w:p>
        </w:tc>
        <w:tc>
          <w:tcPr>
            <w:tcW w:w="1823" w:type="dxa"/>
          </w:tcPr>
          <w:p w14:paraId="58540BDC" w14:textId="77777777" w:rsidR="0056481C" w:rsidRDefault="0042376F">
            <w:pPr>
              <w:rPr>
                <w:ins w:id="85" w:author="Ozcan Ozturk" w:date="2021-06-30T20:10:00Z"/>
              </w:rPr>
            </w:pPr>
            <w:ins w:id="86" w:author="Ozcan Ozturk" w:date="2021-06-30T20:10:00Z">
              <w:r>
                <w:t xml:space="preserve">Per CG </w:t>
              </w:r>
            </w:ins>
            <w:ins w:id="87" w:author="Ozcan Ozturk" w:date="2021-06-30T20:11:00Z">
              <w:r>
                <w:t xml:space="preserve">or band </w:t>
              </w:r>
            </w:ins>
            <w:ins w:id="88" w:author="Ozcan Ozturk" w:date="2021-06-30T20:10:00Z">
              <w:r>
                <w:t>level</w:t>
              </w:r>
            </w:ins>
          </w:p>
        </w:tc>
        <w:tc>
          <w:tcPr>
            <w:tcW w:w="6490" w:type="dxa"/>
          </w:tcPr>
          <w:p w14:paraId="2B57D4CF" w14:textId="77777777" w:rsidR="0056481C" w:rsidRDefault="0042376F">
            <w:pPr>
              <w:rPr>
                <w:ins w:id="89" w:author="Ozcan Ozturk" w:date="2021-06-30T20:10:00Z"/>
              </w:rPr>
            </w:pPr>
            <w:ins w:id="90" w:author="Ozcan Ozturk" w:date="2021-06-30T20:11:00Z">
              <w:r>
                <w:t xml:space="preserve">Per UE level may </w:t>
              </w:r>
            </w:ins>
            <w:ins w:id="91" w:author="Ozcan Ozturk" w:date="2021-06-30T20:16:00Z">
              <w:r>
                <w:t xml:space="preserve">be </w:t>
              </w:r>
            </w:ins>
            <w:ins w:id="92" w:author="Ozcan Ozturk" w:date="2021-06-30T20:17:00Z">
              <w:r>
                <w:t>too conservative</w:t>
              </w:r>
            </w:ins>
            <w:ins w:id="93" w:author="Ozcan Ozturk" w:date="2021-06-30T20:11:00Z">
              <w:r>
                <w:t xml:space="preserve"> if the collision of the UE resources are specific to certain bands or SCG only</w:t>
              </w:r>
            </w:ins>
            <w:ins w:id="94"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95"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95"/>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FFS per band level, per cell level and per CG levle</w:t>
            </w:r>
          </w:p>
        </w:tc>
        <w:tc>
          <w:tcPr>
            <w:tcW w:w="6490" w:type="dxa"/>
          </w:tcPr>
          <w:p w14:paraId="0F6BFB07" w14:textId="77777777" w:rsidR="0056481C" w:rsidRDefault="0042376F">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Based on the previous discussion, the normal procedure for switching without leaving RRC_Connected state would be similar to</w:t>
      </w:r>
      <w:bookmarkStart w:id="96"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SimSun" w:cs="Arial"/>
          <w:b/>
          <w:szCs w:val="20"/>
        </w:rPr>
      </w:pPr>
      <w:bookmarkStart w:id="97" w:name="OLE_LINK140"/>
      <w:bookmarkStart w:id="98" w:name="OLE_LINK139"/>
      <w:bookmarkStart w:id="99" w:name="OLE_LINK138"/>
      <w:r>
        <w:rPr>
          <w:rFonts w:eastAsia="SimSun" w:cs="Arial"/>
          <w:b/>
          <w:szCs w:val="20"/>
          <w:lang w:val="en-US" w:eastAsia="zh-CN"/>
        </w:rPr>
        <w:lastRenderedPageBreak/>
        <w:t xml:space="preserve">Note: The below Fig1 is just an example, the procedure detail would be further confirmed/determined in </w:t>
      </w:r>
      <w:bookmarkStart w:id="100" w:name="OLE_LINK126"/>
      <w:r>
        <w:rPr>
          <w:rFonts w:eastAsia="SimSun" w:cs="Arial"/>
          <w:b/>
          <w:szCs w:val="20"/>
        </w:rPr>
        <w:t>[Post114-e][242][MUSIM] Switching message details (vivo)</w:t>
      </w:r>
      <w:bookmarkEnd w:id="100"/>
    </w:p>
    <w:bookmarkEnd w:id="97"/>
    <w:bookmarkEnd w:id="98"/>
    <w:bookmarkEnd w:id="99"/>
    <w:p w14:paraId="08622040" w14:textId="77777777" w:rsidR="0056481C" w:rsidRDefault="0056481C">
      <w:pPr>
        <w:pStyle w:val="EmailDiscussion2"/>
        <w:rPr>
          <w:rFonts w:cs="Arial"/>
          <w:szCs w:val="20"/>
        </w:rPr>
      </w:pPr>
    </w:p>
    <w:bookmarkEnd w:id="96"/>
    <w:p w14:paraId="377BE75B" w14:textId="77777777" w:rsidR="0056481C" w:rsidRDefault="0056481C">
      <w:pPr>
        <w:pStyle w:val="EmailDiscussion2"/>
        <w:ind w:left="0" w:firstLine="0"/>
        <w:rPr>
          <w:rFonts w:eastAsia="SimSun" w:cs="Arial"/>
          <w:szCs w:val="20"/>
          <w:lang w:val="en-US" w:eastAsia="zh-CN"/>
        </w:rPr>
      </w:pPr>
    </w:p>
    <w:bookmarkStart w:id="101" w:name="OLE_LINK38"/>
    <w:p w14:paraId="27675910" w14:textId="77777777" w:rsidR="0056481C" w:rsidRDefault="0042376F">
      <w:pPr>
        <w:pStyle w:val="EmailDiscussion2"/>
        <w:ind w:left="0" w:firstLine="0"/>
        <w:jc w:val="center"/>
        <w:rPr>
          <w:rFonts w:eastAsia="SimSun" w:cs="Arial"/>
          <w:szCs w:val="20"/>
          <w:lang w:val="en-US" w:eastAsia="zh-CN"/>
        </w:rPr>
      </w:pPr>
      <w:r>
        <w:rPr>
          <w:rFonts w:eastAsia="SimSun" w:cs="Arial"/>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229.6pt" o:ole="">
            <v:imagedata r:id="rId12" o:title=""/>
            <o:lock v:ext="edit" aspectratio="f"/>
          </v:shape>
          <o:OLEObject Type="Embed" ProgID="Visio.Drawing.15" ShapeID="_x0000_i1025" DrawAspect="Content" ObjectID="_1689084319" r:id="rId13"/>
        </w:object>
      </w:r>
      <w:bookmarkEnd w:id="101"/>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SimSun" w:cs="Arial"/>
          <w:lang w:val="en-US" w:eastAsia="zh-CN"/>
        </w:rPr>
      </w:pPr>
      <w:bookmarkStart w:id="102" w:name="OLE_LINK136"/>
      <w:bookmarkStart w:id="103" w:name="OLE_LINK137"/>
    </w:p>
    <w:p w14:paraId="2EAE79DA" w14:textId="572DADCC" w:rsidR="0056481C" w:rsidRDefault="0042376F">
      <w:pPr>
        <w:rPr>
          <w:rFonts w:eastAsia="SimSun" w:cs="Arial"/>
          <w:lang w:val="en-US" w:eastAsia="zh-CN"/>
        </w:rPr>
      </w:pPr>
      <w:r>
        <w:rPr>
          <w:rFonts w:eastAsia="SimSun" w:cs="Arial"/>
          <w:lang w:val="en-US" w:eastAsia="zh-CN"/>
        </w:rPr>
        <w:t>In this email discussion, we focus on the detail of Gap assistance information in the Switching notification message (e.g. UE Assistance information) and the detail of the Gap configuration/Activation.</w:t>
      </w:r>
      <w:r>
        <w:rPr>
          <w:rFonts w:eastAsia="SimSun" w:cs="Arial" w:hint="eastAsia"/>
          <w:lang w:val="en-US" w:eastAsia="zh-CN"/>
        </w:rPr>
        <w:t xml:space="preserve"> </w:t>
      </w:r>
      <w:bookmarkEnd w:id="102"/>
      <w:bookmarkEnd w:id="103"/>
    </w:p>
    <w:p w14:paraId="768562F4" w14:textId="52AA7ED0" w:rsidR="0056481C" w:rsidRDefault="0042376F">
      <w:pPr>
        <w:rPr>
          <w:rFonts w:eastAsia="SimSun" w:cs="Arial"/>
          <w:lang w:val="en-US" w:eastAsia="zh-CN"/>
        </w:rPr>
      </w:pPr>
      <w:r>
        <w:rPr>
          <w:rFonts w:eastAsia="SimSun" w:cs="Arial" w:hint="eastAsia"/>
          <w:lang w:val="en-US" w:eastAsia="zh-CN"/>
        </w:rPr>
        <w:t>For the switching scenarios and gap types, some proposals are provided in pahse1, though it</w:t>
      </w:r>
      <w:r>
        <w:rPr>
          <w:rFonts w:eastAsia="SimSun" w:cs="Arial"/>
          <w:lang w:val="en-US" w:eastAsia="zh-CN"/>
        </w:rPr>
        <w:t>’</w:t>
      </w:r>
      <w:r>
        <w:rPr>
          <w:rFonts w:eastAsia="SimSun" w:cs="Arial" w:hint="eastAsia"/>
          <w:lang w:val="en-US" w:eastAsia="zh-CN"/>
        </w:rPr>
        <w:t xml:space="preserve">s not the final decision, companies are </w:t>
      </w:r>
      <w:r>
        <w:rPr>
          <w:rFonts w:eastAsia="SimSun" w:cs="Arial"/>
          <w:lang w:val="en-US" w:eastAsia="zh-CN"/>
        </w:rPr>
        <w:t>expected</w:t>
      </w:r>
      <w:r>
        <w:rPr>
          <w:rFonts w:eastAsia="SimSun" w:cs="Arial" w:hint="eastAsia"/>
          <w:lang w:val="en-US" w:eastAsia="zh-CN"/>
        </w:rPr>
        <w:t xml:space="preserve"> to take this phase 1 status into consideration for the phase 2 discussion.</w:t>
      </w:r>
    </w:p>
    <w:tbl>
      <w:tblPr>
        <w:tblStyle w:val="ac"/>
        <w:tblW w:w="0" w:type="auto"/>
        <w:tblLook w:val="04A0" w:firstRow="1" w:lastRow="0" w:firstColumn="1" w:lastColumn="0" w:noHBand="0" w:noVBand="1"/>
      </w:tblPr>
      <w:tblGrid>
        <w:gridCol w:w="9631"/>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SimSun"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SimSun" w:cs="Arial"/>
          <w:lang w:val="en-US" w:eastAsia="zh-CN"/>
        </w:rPr>
      </w:pPr>
    </w:p>
    <w:p w14:paraId="17C5F965" w14:textId="62E96790" w:rsidR="0056481C" w:rsidRDefault="00FF56F4">
      <w:pPr>
        <w:rPr>
          <w:rFonts w:eastAsia="SimSun" w:cs="Arial"/>
          <w:lang w:val="en-US" w:eastAsia="zh-CN"/>
        </w:rPr>
      </w:pPr>
      <w:r>
        <w:rPr>
          <w:rFonts w:eastAsia="SimSun" w:cs="Arial"/>
          <w:lang w:val="en-US" w:eastAsia="zh-CN"/>
        </w:rPr>
        <w:t>I</w:t>
      </w:r>
      <w:r w:rsidR="0042376F">
        <w:rPr>
          <w:rFonts w:eastAsia="SimSun" w:cs="Arial" w:hint="eastAsia"/>
          <w:lang w:val="en-US" w:eastAsia="zh-CN"/>
        </w:rPr>
        <w:t>n the below chapters we would like to discuss the detail of gap configuration</w:t>
      </w:r>
      <w:r w:rsidR="0042376F">
        <w:rPr>
          <w:rFonts w:eastAsia="SimSun" w:cs="Arial"/>
          <w:lang w:val="en-US" w:eastAsia="zh-CN"/>
        </w:rPr>
        <w:t>/</w:t>
      </w:r>
      <w:r w:rsidR="0042376F">
        <w:rPr>
          <w:rFonts w:eastAsia="SimSun" w:cs="Arial" w:hint="eastAsia"/>
          <w:lang w:val="en-US" w:eastAsia="zh-CN"/>
        </w:rPr>
        <w:t>activation first, then discuss which kind of assista</w:t>
      </w:r>
      <w:r>
        <w:rPr>
          <w:rFonts w:eastAsia="SimSun" w:cs="Arial" w:hint="eastAsia"/>
          <w:lang w:val="en-US" w:eastAsia="zh-CN"/>
        </w:rPr>
        <w:t>nce information would be needed</w:t>
      </w:r>
      <w:r>
        <w:rPr>
          <w:rFonts w:eastAsia="SimSun" w:cs="Arial"/>
          <w:lang w:val="en-US" w:eastAsia="zh-CN"/>
        </w:rPr>
        <w:t xml:space="preserve"> for the gap configuration.</w:t>
      </w:r>
    </w:p>
    <w:p w14:paraId="20FD6219" w14:textId="77777777" w:rsidR="0056481C" w:rsidRDefault="0056481C">
      <w:pPr>
        <w:rPr>
          <w:rFonts w:eastAsia="SimSun"/>
          <w:lang w:val="en-US" w:eastAsia="zh-CN"/>
        </w:rPr>
      </w:pPr>
      <w:bookmarkStart w:id="104" w:name="OLE_LINK55"/>
      <w:bookmarkStart w:id="105" w:name="OLE_LINK11"/>
      <w:bookmarkStart w:id="106" w:name="OLE_LINK1"/>
      <w:bookmarkStart w:id="107" w:name="OLE_LINK99"/>
      <w:bookmarkStart w:id="108" w:name="OLE_LINK8"/>
    </w:p>
    <w:bookmarkEnd w:id="104"/>
    <w:bookmarkEnd w:id="105"/>
    <w:bookmarkEnd w:id="106"/>
    <w:bookmarkEnd w:id="107"/>
    <w:p w14:paraId="33A91AB8"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SimSun" w:cs="Arial"/>
          <w:lang w:val="en-US" w:eastAsia="zh-CN"/>
        </w:rPr>
      </w:pPr>
      <w:r>
        <w:rPr>
          <w:rFonts w:eastAsia="SimSun" w:cs="Arial"/>
          <w:lang w:val="en-US" w:eastAsia="zh-CN"/>
        </w:rPr>
        <w:t>In this chapter, we focus on the detail Gap configuration</w:t>
      </w:r>
      <w:r>
        <w:rPr>
          <w:rFonts w:eastAsia="SimSun" w:cs="Arial" w:hint="eastAsia"/>
          <w:lang w:val="en-US" w:eastAsia="zh-CN"/>
        </w:rPr>
        <w:t xml:space="preserve"> and the activation mechanism. </w:t>
      </w:r>
    </w:p>
    <w:p w14:paraId="4782297D" w14:textId="2F36E9A3" w:rsidR="0056481C" w:rsidRDefault="0042376F">
      <w:pPr>
        <w:rPr>
          <w:rFonts w:eastAsia="SimSun" w:cs="Arial"/>
          <w:lang w:val="en-US" w:eastAsia="zh-CN"/>
        </w:rPr>
      </w:pPr>
      <w:r>
        <w:rPr>
          <w:rFonts w:eastAsia="SimSun" w:cs="Arial" w:hint="eastAsia"/>
          <w:lang w:val="en-US" w:eastAsia="zh-CN"/>
        </w:rPr>
        <w:t>Before discuss</w:t>
      </w:r>
      <w:r w:rsidR="00FF56F4">
        <w:rPr>
          <w:rFonts w:eastAsia="SimSun" w:cs="Arial"/>
          <w:lang w:val="en-US" w:eastAsia="zh-CN"/>
        </w:rPr>
        <w:t>ing</w:t>
      </w:r>
      <w:r>
        <w:rPr>
          <w:rFonts w:eastAsia="SimSun" w:cs="Arial" w:hint="eastAsia"/>
          <w:lang w:val="en-US" w:eastAsia="zh-CN"/>
        </w:rPr>
        <w:t xml:space="preserve"> the detail of Gap configuration information, some further clarification for the scenario 2 may</w:t>
      </w:r>
      <w:r>
        <w:rPr>
          <w:rFonts w:eastAsia="SimSun" w:cs="Arial"/>
          <w:lang w:val="en-US" w:eastAsia="zh-CN"/>
        </w:rPr>
        <w:t xml:space="preserve"> </w:t>
      </w:r>
      <w:r>
        <w:rPr>
          <w:rFonts w:eastAsia="SimSun" w:cs="Arial" w:hint="eastAsia"/>
          <w:lang w:val="en-US" w:eastAsia="zh-CN"/>
        </w:rPr>
        <w:t>be needed, for that companies have different understanding on which gap types shall be adopted.</w:t>
      </w:r>
    </w:p>
    <w:tbl>
      <w:tblPr>
        <w:tblStyle w:val="ac"/>
        <w:tblW w:w="0" w:type="auto"/>
        <w:tblLook w:val="04A0" w:firstRow="1" w:lastRow="0" w:firstColumn="1" w:lastColumn="0" w:noHBand="0" w:noVBand="1"/>
      </w:tblPr>
      <w:tblGrid>
        <w:gridCol w:w="9631"/>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SimSun"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SimSun" w:cs="Arial"/>
          <w:lang w:val="en-US" w:eastAsia="zh-CN"/>
        </w:rPr>
      </w:pPr>
      <w:r>
        <w:rPr>
          <w:rFonts w:eastAsia="SimSun"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SimSun" w:cs="Arial"/>
          <w:lang w:val="en-US" w:eastAsia="zh-CN"/>
        </w:rPr>
      </w:pPr>
      <w:r>
        <w:rPr>
          <w:rFonts w:eastAsia="SimSun" w:cs="Arial" w:hint="eastAsia"/>
          <w:lang w:val="en-US" w:eastAsia="zh-CN"/>
        </w:rPr>
        <w:t>Based on the above clarification, please companies provide which types shall be adopted for the SI rece</w:t>
      </w:r>
      <w:r w:rsidR="00FF56F4">
        <w:rPr>
          <w:rFonts w:eastAsia="SimSun" w:cs="Arial" w:hint="eastAsia"/>
          <w:lang w:val="en-US" w:eastAsia="zh-CN"/>
        </w:rPr>
        <w:t>iving again</w:t>
      </w:r>
      <w:r w:rsidR="00FF56F4">
        <w:rPr>
          <w:rFonts w:eastAsia="SimSun"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lastRenderedPageBreak/>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c"/>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09"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10" w:author="Lenovo_Lianhai" w:date="2021-07-13T15:19:00Z">
              <w:r>
                <w:rPr>
                  <w:rFonts w:hint="eastAsia"/>
                  <w:lang w:eastAsia="zh-CN"/>
                </w:rPr>
                <w:t>2</w:t>
              </w:r>
              <w:r>
                <w:rPr>
                  <w:lang w:eastAsia="zh-CN"/>
                </w:rPr>
                <w:t xml:space="preserve">a or </w:t>
              </w:r>
            </w:ins>
            <w:ins w:id="111" w:author="Lenovo_Lianhai" w:date="2021-07-13T15:20:00Z">
              <w:r>
                <w:rPr>
                  <w:lang w:eastAsia="zh-CN"/>
                </w:rPr>
                <w:t>2b</w:t>
              </w:r>
            </w:ins>
            <w:ins w:id="112"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13" w:author="Lenovo_Lianhai" w:date="2021-07-13T15:24:00Z">
              <w:r>
                <w:rPr>
                  <w:lang w:eastAsia="zh-CN"/>
                </w:rPr>
                <w:t xml:space="preserve">UE can transmit the assistant information e.g SI reception to network. It is network implementation which one (2a or 2b) is configured to UE. </w:t>
              </w:r>
              <w:r w:rsidR="009C62DE">
                <w:rPr>
                  <w:lang w:eastAsia="zh-CN"/>
                </w:rPr>
                <w:t>After</w:t>
              </w:r>
            </w:ins>
            <w:ins w:id="114" w:author="Lenovo_Lianhai" w:date="2021-07-13T15:23:00Z">
              <w:r w:rsidR="00235ED2">
                <w:rPr>
                  <w:lang w:eastAsia="zh-CN"/>
                </w:rPr>
                <w:t xml:space="preserve"> </w:t>
              </w:r>
              <w:r w:rsidR="00B23A18">
                <w:rPr>
                  <w:lang w:eastAsia="zh-CN"/>
                </w:rPr>
                <w:t>one</w:t>
              </w:r>
            </w:ins>
            <w:ins w:id="115" w:author="Lenovo_Lianhai" w:date="2021-07-13T15:22:00Z">
              <w:r w:rsidR="00472C3A">
                <w:rPr>
                  <w:lang w:eastAsia="zh-CN"/>
                </w:rPr>
                <w:t xml:space="preserve"> </w:t>
              </w:r>
              <w:r w:rsidR="00235ED2">
                <w:rPr>
                  <w:lang w:eastAsia="zh-CN"/>
                </w:rPr>
                <w:t>of 2a and 2b is</w:t>
              </w:r>
            </w:ins>
            <w:ins w:id="116"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17" w:author="MediaTek (Felix)" w:date="2021-07-27T17:32:00Z">
              <w:r>
                <w:t>MediaTek</w:t>
              </w:r>
            </w:ins>
          </w:p>
        </w:tc>
        <w:tc>
          <w:tcPr>
            <w:tcW w:w="1573" w:type="dxa"/>
          </w:tcPr>
          <w:p w14:paraId="5EAD35F3" w14:textId="0157D239" w:rsidR="002F370F" w:rsidRDefault="002F370F" w:rsidP="002F370F">
            <w:ins w:id="118" w:author="MediaTek (Felix)" w:date="2021-07-27T17:32:00Z">
              <w:r>
                <w:t>1a (autonomous gap)</w:t>
              </w:r>
            </w:ins>
          </w:p>
        </w:tc>
        <w:tc>
          <w:tcPr>
            <w:tcW w:w="6260" w:type="dxa"/>
          </w:tcPr>
          <w:p w14:paraId="35FBA650" w14:textId="21288FD4" w:rsidR="002F370F" w:rsidRDefault="002F370F" w:rsidP="002F370F">
            <w:ins w:id="119" w:author="MediaTek (Felix)" w:date="2021-07-27T17:32:00Z">
              <w:r>
                <w:t xml:space="preserve">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20"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21" w:author="LG (HongSuk)" w:date="2021-07-29T17:11:00Z">
              <w:r>
                <w:rPr>
                  <w:rFonts w:hint="eastAsia"/>
                  <w:lang w:eastAsia="ko-KR"/>
                </w:rPr>
                <w:t>2a or 2b</w:t>
              </w:r>
            </w:ins>
          </w:p>
        </w:tc>
        <w:tc>
          <w:tcPr>
            <w:tcW w:w="6260" w:type="dxa"/>
          </w:tcPr>
          <w:p w14:paraId="0789A2AF" w14:textId="77777777" w:rsidR="00004798" w:rsidRDefault="00004798" w:rsidP="00004798">
            <w:pPr>
              <w:rPr>
                <w:ins w:id="122" w:author="LG (HongSuk)" w:date="2021-07-29T17:11:00Z"/>
                <w:lang w:eastAsia="ko-KR"/>
              </w:rPr>
            </w:pPr>
            <w:ins w:id="123"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24" w:author="LG (HongSuk)" w:date="2021-07-29T17:11:00Z">
              <w:r>
                <w:rPr>
                  <w:lang w:eastAsia="ko-KR"/>
                </w:rPr>
                <w:t>Also, we think 2a and 2b can be used in one signalling procedure since the UE simply requests additional gap to NW A if an aperiodic event is required in NW B.</w:t>
              </w:r>
            </w:ins>
          </w:p>
        </w:tc>
      </w:tr>
    </w:tbl>
    <w:p w14:paraId="2DAF08C0" w14:textId="77777777" w:rsidR="0056481C" w:rsidRDefault="0056481C">
      <w:pPr>
        <w:rPr>
          <w:rFonts w:eastAsia="SimSun" w:cs="Arial"/>
          <w:lang w:val="en-US" w:eastAsia="zh-CN"/>
        </w:rPr>
      </w:pPr>
    </w:p>
    <w:p w14:paraId="2EEF711D" w14:textId="3A2D7EB3" w:rsidR="0056481C" w:rsidRDefault="0042376F">
      <w:pPr>
        <w:rPr>
          <w:lang w:val="en-US" w:eastAsia="zh-CN"/>
        </w:rPr>
      </w:pPr>
      <w:r>
        <w:rPr>
          <w:rFonts w:eastAsia="SimSun" w:cs="Arial" w:hint="eastAsia"/>
          <w:lang w:val="en-US" w:eastAsia="zh-CN"/>
        </w:rPr>
        <w:t>Based on the above clarification, we go on discussing detail gap configuration issue</w:t>
      </w:r>
      <w:r w:rsidR="006E6957">
        <w:rPr>
          <w:rFonts w:eastAsia="SimSun" w:cs="Arial"/>
          <w:lang w:val="en-US" w:eastAsia="zh-CN"/>
        </w:rPr>
        <w:t>s</w:t>
      </w:r>
      <w:r>
        <w:rPr>
          <w:rFonts w:eastAsia="SimSun" w:cs="Arial" w:hint="eastAsia"/>
          <w:lang w:val="en-US" w:eastAsia="zh-CN"/>
        </w:rPr>
        <w:t xml:space="preserve">. </w:t>
      </w:r>
      <w:bookmarkStart w:id="125" w:name="OLE_LINK68"/>
      <w:bookmarkStart w:id="126"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c"/>
        <w:tblW w:w="0" w:type="auto"/>
        <w:tblLook w:val="04A0" w:firstRow="1" w:lastRow="0" w:firstColumn="1" w:lastColumn="0" w:noHBand="0" w:noVBand="1"/>
      </w:tblPr>
      <w:tblGrid>
        <w:gridCol w:w="9631"/>
      </w:tblGrid>
      <w:tr w:rsidR="0056481C" w14:paraId="6925663B" w14:textId="77777777">
        <w:tc>
          <w:tcPr>
            <w:tcW w:w="9857" w:type="dxa"/>
          </w:tcPr>
          <w:p w14:paraId="32D32454" w14:textId="77777777" w:rsidR="0056481C" w:rsidRDefault="0042376F">
            <w:r>
              <w:rPr>
                <w:bCs/>
                <w:lang w:eastAsia="ja-JP"/>
              </w:rPr>
              <w:t>RRC signaling for network switching without leaving RRC_Connected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lastRenderedPageBreak/>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ac"/>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127"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128"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129" w:author="Lenovo_Lianhai" w:date="2021-07-13T15:27:00Z">
              <w:r>
                <w:rPr>
                  <w:lang w:eastAsia="zh-CN"/>
                </w:rPr>
                <w:t xml:space="preserve">Multiple </w:t>
              </w:r>
              <w:r w:rsidR="005302D0">
                <w:rPr>
                  <w:lang w:eastAsia="zh-CN"/>
                </w:rPr>
                <w:t>periodic gaps can be supported. But, no association between gap and e.g paging detection is needed.</w:t>
              </w:r>
            </w:ins>
          </w:p>
        </w:tc>
      </w:tr>
      <w:tr w:rsidR="00612A85" w14:paraId="42656DD8" w14:textId="77777777" w:rsidTr="00612A85">
        <w:tc>
          <w:tcPr>
            <w:tcW w:w="1840" w:type="dxa"/>
          </w:tcPr>
          <w:p w14:paraId="25ECC946" w14:textId="11F8B1CC" w:rsidR="00612A85" w:rsidRDefault="00612A85" w:rsidP="00612A85">
            <w:ins w:id="130" w:author="MediaTek (Felix)" w:date="2021-07-27T17:33:00Z">
              <w:r>
                <w:t>MediaTek</w:t>
              </w:r>
            </w:ins>
          </w:p>
        </w:tc>
        <w:tc>
          <w:tcPr>
            <w:tcW w:w="1311" w:type="dxa"/>
          </w:tcPr>
          <w:p w14:paraId="07F23768" w14:textId="0CC9A6D2" w:rsidR="00612A85" w:rsidRDefault="00612A85" w:rsidP="00612A85">
            <w:ins w:id="131" w:author="MediaTek (Felix)" w:date="2021-07-27T17:33:00Z">
              <w:r>
                <w:t>Yes, but</w:t>
              </w:r>
            </w:ins>
          </w:p>
        </w:tc>
        <w:tc>
          <w:tcPr>
            <w:tcW w:w="6480" w:type="dxa"/>
          </w:tcPr>
          <w:p w14:paraId="2F11733F" w14:textId="77777777" w:rsidR="00612A85" w:rsidRDefault="00612A85" w:rsidP="00612A85">
            <w:pPr>
              <w:rPr>
                <w:ins w:id="132" w:author="MediaTek (Felix)" w:date="2021-07-27T17:33:00Z"/>
              </w:rPr>
            </w:pPr>
            <w:ins w:id="133"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134"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135" w:author="LG (HongSuk)" w:date="2021-07-29T17:11:00Z">
              <w:r>
                <w:rPr>
                  <w:rFonts w:hint="eastAsia"/>
                  <w:lang w:eastAsia="ko-KR"/>
                </w:rPr>
                <w:t>LGE</w:t>
              </w:r>
            </w:ins>
          </w:p>
        </w:tc>
        <w:tc>
          <w:tcPr>
            <w:tcW w:w="1311" w:type="dxa"/>
          </w:tcPr>
          <w:p w14:paraId="06565C5C" w14:textId="336590B2" w:rsidR="00004798" w:rsidRDefault="00004798" w:rsidP="00004798">
            <w:ins w:id="136" w:author="LG (HongSuk)" w:date="2021-07-29T17:11:00Z">
              <w:r>
                <w:rPr>
                  <w:rFonts w:hint="eastAsia"/>
                  <w:lang w:eastAsia="ko-KR"/>
                </w:rPr>
                <w:t>Yes</w:t>
              </w:r>
            </w:ins>
          </w:p>
        </w:tc>
        <w:tc>
          <w:tcPr>
            <w:tcW w:w="6480" w:type="dxa"/>
          </w:tcPr>
          <w:p w14:paraId="3A21E0CE" w14:textId="77777777" w:rsidR="00004798" w:rsidRDefault="00004798" w:rsidP="00004798"/>
        </w:tc>
      </w:tr>
    </w:tbl>
    <w:p w14:paraId="3F4B8B45" w14:textId="77777777" w:rsidR="0056481C"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ac"/>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137"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138"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139"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140"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141" w:author="MediaTek (Felix)" w:date="2021-07-27T17:34:00Z">
              <w:r>
                <w:t>MediaTek</w:t>
              </w:r>
            </w:ins>
          </w:p>
        </w:tc>
        <w:tc>
          <w:tcPr>
            <w:tcW w:w="1787" w:type="dxa"/>
          </w:tcPr>
          <w:p w14:paraId="4C15C420" w14:textId="357F6314" w:rsidR="00612A85" w:rsidRDefault="00612A85" w:rsidP="00612A85">
            <w:ins w:id="142" w:author="MediaTek (Felix)" w:date="2021-07-27T17:34:00Z">
              <w:r>
                <w:t>2</w:t>
              </w:r>
            </w:ins>
          </w:p>
        </w:tc>
        <w:tc>
          <w:tcPr>
            <w:tcW w:w="6007" w:type="dxa"/>
          </w:tcPr>
          <w:p w14:paraId="17462329" w14:textId="52DCC107" w:rsidR="00612A85" w:rsidRDefault="00612A85" w:rsidP="00612A85">
            <w:pPr>
              <w:rPr>
                <w:ins w:id="143" w:author="MediaTek (Felix)" w:date="2021-07-27T17:41:00Z"/>
              </w:rPr>
            </w:pPr>
            <w:ins w:id="144" w:author="MediaTek (Felix)" w:date="2021-07-27T17:41:00Z">
              <w:r>
                <w:t xml:space="preserve">No matter the periodic gap is used for SI receiving or not. We believe that at most 2 </w:t>
              </w:r>
            </w:ins>
            <w:ins w:id="145" w:author="MediaTek (Felix)" w:date="2021-07-27T20:27:00Z">
              <w:r w:rsidR="00F73F7C">
                <w:t xml:space="preserve">additional </w:t>
              </w:r>
            </w:ins>
            <w:ins w:id="146" w:author="MediaTek (Felix)" w:date="2021-07-27T17:41:00Z">
              <w:r w:rsidR="00F73F7C">
                <w:t>gap</w:t>
              </w:r>
              <w:r>
                <w:t xml:space="preserve"> is enough.</w:t>
              </w:r>
            </w:ins>
          </w:p>
          <w:p w14:paraId="7A11E347" w14:textId="69CEEB74" w:rsidR="00612A85" w:rsidRDefault="00612A85" w:rsidP="00612A85">
            <w:ins w:id="147" w:author="MediaTek (Felix)" w:date="2021-07-27T17:41:00Z">
              <w:r>
                <w:t>Please note that there is legacy gap in current system and adding 2 more gap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148" w:author="LG (HongSuk)" w:date="2021-07-29T17:11:00Z">
              <w:r>
                <w:rPr>
                  <w:rFonts w:hint="eastAsia"/>
                  <w:lang w:eastAsia="ko-KR"/>
                </w:rPr>
                <w:t>LGE</w:t>
              </w:r>
            </w:ins>
          </w:p>
        </w:tc>
        <w:tc>
          <w:tcPr>
            <w:tcW w:w="1787" w:type="dxa"/>
          </w:tcPr>
          <w:p w14:paraId="2B905D5C" w14:textId="74C1ED68" w:rsidR="00004798" w:rsidRDefault="00004798" w:rsidP="00004798">
            <w:ins w:id="149" w:author="LG (HongSuk)" w:date="2021-07-29T17:11:00Z">
              <w:r>
                <w:rPr>
                  <w:rFonts w:hint="eastAsia"/>
                  <w:lang w:eastAsia="ko-KR"/>
                </w:rPr>
                <w:t>2</w:t>
              </w:r>
            </w:ins>
          </w:p>
        </w:tc>
        <w:tc>
          <w:tcPr>
            <w:tcW w:w="6007" w:type="dxa"/>
          </w:tcPr>
          <w:p w14:paraId="5C5A5914" w14:textId="4EBD97D5" w:rsidR="00004798" w:rsidRDefault="00004798" w:rsidP="00004798">
            <w:ins w:id="150" w:author="LG (HongSuk)" w:date="2021-07-29T17:11:00Z">
              <w:r>
                <w:rPr>
                  <w:lang w:eastAsia="ko-KR"/>
                </w:rPr>
                <w:t>No strong view but it would be good to start with not many gap durations for NW B considering that the UE may have some gap durations only for NW A.</w:t>
              </w:r>
            </w:ins>
          </w:p>
        </w:tc>
      </w:tr>
    </w:tbl>
    <w:p w14:paraId="69542078" w14:textId="77777777" w:rsidR="0056481C" w:rsidRDefault="0056481C">
      <w:pPr>
        <w:rPr>
          <w:lang w:val="en-US"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c"/>
        <w:tblW w:w="0" w:type="auto"/>
        <w:tblLook w:val="04A0" w:firstRow="1" w:lastRow="0" w:firstColumn="1" w:lastColumn="0" w:noHBand="0" w:noVBand="1"/>
      </w:tblPr>
      <w:tblGrid>
        <w:gridCol w:w="9631"/>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lastRenderedPageBreak/>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151" w:name="OLE_LINK93"/>
      <w:r>
        <w:rPr>
          <w:rFonts w:hint="eastAsia"/>
          <w:b/>
          <w:lang w:val="en-US" w:eastAsia="zh-CN"/>
        </w:rPr>
        <w:t>Whether</w:t>
      </w:r>
      <w:bookmarkEnd w:id="151"/>
      <w:r>
        <w:rPr>
          <w:rFonts w:hint="eastAsia"/>
          <w:b/>
          <w:lang w:val="en-US" w:eastAsia="zh-CN"/>
        </w:rPr>
        <w:t xml:space="preserve">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ac"/>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152"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153"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154"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155" w:author="MediaTek (Felix)" w:date="2021-07-27T17:42:00Z">
              <w:r>
                <w:t>MediaTek</w:t>
              </w:r>
            </w:ins>
          </w:p>
        </w:tc>
        <w:tc>
          <w:tcPr>
            <w:tcW w:w="1311" w:type="dxa"/>
          </w:tcPr>
          <w:p w14:paraId="4EF53EC1" w14:textId="0A039CCB" w:rsidR="001658C3" w:rsidRDefault="001658C3" w:rsidP="001658C3">
            <w:ins w:id="156" w:author="MediaTek (Felix)" w:date="2021-07-27T17:42:00Z">
              <w:r>
                <w:t>No</w:t>
              </w:r>
            </w:ins>
          </w:p>
        </w:tc>
        <w:tc>
          <w:tcPr>
            <w:tcW w:w="6480" w:type="dxa"/>
          </w:tcPr>
          <w:p w14:paraId="317544FC" w14:textId="13C3919C" w:rsidR="001658C3" w:rsidRDefault="00C01A87" w:rsidP="00C01A87">
            <w:ins w:id="157" w:author="MediaTek (Felix)" w:date="2021-07-27T17:42:00Z">
              <w:r>
                <w:t xml:space="preserve">We do not see the use case for </w:t>
              </w:r>
            </w:ins>
            <w:ins w:id="158" w:author="MediaTek (Felix)" w:date="2021-07-27T17:43:00Z">
              <w:r>
                <w:t xml:space="preserve">this. </w:t>
              </w:r>
            </w:ins>
            <w:ins w:id="159"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160" w:author="LG (HongSuk)" w:date="2021-07-29T17:11:00Z">
              <w:r>
                <w:rPr>
                  <w:rFonts w:hint="eastAsia"/>
                  <w:lang w:eastAsia="ko-KR"/>
                </w:rPr>
                <w:t>LGE</w:t>
              </w:r>
            </w:ins>
          </w:p>
        </w:tc>
        <w:tc>
          <w:tcPr>
            <w:tcW w:w="1311" w:type="dxa"/>
          </w:tcPr>
          <w:p w14:paraId="48313482" w14:textId="64205CBF" w:rsidR="00004798" w:rsidRDefault="00004798" w:rsidP="00004798">
            <w:ins w:id="161" w:author="LG (HongSuk)" w:date="2021-07-29T17:11:00Z">
              <w:r>
                <w:rPr>
                  <w:rFonts w:hint="eastAsia"/>
                  <w:lang w:eastAsia="ko-KR"/>
                </w:rPr>
                <w:t>No</w:t>
              </w:r>
            </w:ins>
          </w:p>
        </w:tc>
        <w:tc>
          <w:tcPr>
            <w:tcW w:w="6480" w:type="dxa"/>
          </w:tcPr>
          <w:p w14:paraId="22B83F96" w14:textId="489300E0" w:rsidR="00004798" w:rsidRDefault="00004798" w:rsidP="00004798">
            <w:ins w:id="162"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152"/>
    </w:tbl>
    <w:p w14:paraId="7D37E4B5" w14:textId="77777777" w:rsidR="0056481C"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ac"/>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163"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164"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165" w:author="Lenovo_Lianhai" w:date="2021-07-13T15:40:00Z">
              <w:r>
                <w:rPr>
                  <w:lang w:eastAsia="zh-CN"/>
                </w:rPr>
                <w:t>One periodic SSB/paging reception</w:t>
              </w:r>
            </w:ins>
            <w:ins w:id="166"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167" w:author="MediaTek (Felix)" w:date="2021-07-27T17:43:00Z">
              <w:r>
                <w:t>MediaTek</w:t>
              </w:r>
            </w:ins>
          </w:p>
        </w:tc>
        <w:tc>
          <w:tcPr>
            <w:tcW w:w="1318" w:type="dxa"/>
          </w:tcPr>
          <w:p w14:paraId="45F0FDBF" w14:textId="4C86C680" w:rsidR="00C01A87" w:rsidRDefault="00C01A87" w:rsidP="00C01A87">
            <w:ins w:id="168" w:author="MediaTek (Felix)" w:date="2021-07-27T17:43:00Z">
              <w:r>
                <w:t>Yes</w:t>
              </w:r>
            </w:ins>
          </w:p>
        </w:tc>
        <w:tc>
          <w:tcPr>
            <w:tcW w:w="6475" w:type="dxa"/>
          </w:tcPr>
          <w:p w14:paraId="494357A9" w14:textId="6AACB45C" w:rsidR="00C01A87" w:rsidRDefault="00F73F7C" w:rsidP="00C01A87">
            <w:ins w:id="169" w:author="MediaTek (Felix)" w:date="2021-07-27T20:29:00Z">
              <w:r>
                <w:t xml:space="preserve">We understand that for </w:t>
              </w:r>
            </w:ins>
            <w:ins w:id="170"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171" w:author="LG (HongSuk)" w:date="2021-07-29T17:12:00Z">
              <w:r>
                <w:rPr>
                  <w:rFonts w:hint="eastAsia"/>
                  <w:lang w:eastAsia="ko-KR"/>
                </w:rPr>
                <w:t>LGE</w:t>
              </w:r>
            </w:ins>
          </w:p>
        </w:tc>
        <w:tc>
          <w:tcPr>
            <w:tcW w:w="1318" w:type="dxa"/>
          </w:tcPr>
          <w:p w14:paraId="46014A25" w14:textId="2A7C78D8" w:rsidR="00004798" w:rsidRDefault="00004798" w:rsidP="00004798">
            <w:ins w:id="172" w:author="LG (HongSuk)" w:date="2021-07-29T17:12:00Z">
              <w:r>
                <w:rPr>
                  <w:rFonts w:hint="eastAsia"/>
                  <w:lang w:eastAsia="ko-KR"/>
                </w:rPr>
                <w:t>Yes</w:t>
              </w:r>
            </w:ins>
          </w:p>
        </w:tc>
        <w:tc>
          <w:tcPr>
            <w:tcW w:w="6475" w:type="dxa"/>
          </w:tcPr>
          <w:p w14:paraId="3A863706" w14:textId="77777777" w:rsidR="00004798" w:rsidRDefault="00004798" w:rsidP="00004798"/>
        </w:tc>
      </w:tr>
    </w:tbl>
    <w:p w14:paraId="08EAEA23" w14:textId="77777777" w:rsidR="0056481C" w:rsidRDefault="0056481C">
      <w:pPr>
        <w:rPr>
          <w:rFonts w:eastAsia="SimSun"/>
          <w:b/>
          <w:bCs/>
        </w:rPr>
      </w:pPr>
    </w:p>
    <w:p w14:paraId="3724E402" w14:textId="772E15C9" w:rsidR="0056481C" w:rsidRDefault="0042376F">
      <w:pPr>
        <w:rPr>
          <w:bCs/>
          <w:lang w:val="en-US" w:eastAsia="zh-CN"/>
        </w:rPr>
      </w:pPr>
      <w:r>
        <w:rPr>
          <w:rFonts w:eastAsia="SimSun"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r w:rsidRPr="006E6957">
        <w:rPr>
          <w:bCs/>
          <w:i/>
          <w:lang w:eastAsia="en-GB"/>
        </w:rPr>
        <w:t>refServCellIndicator</w:t>
      </w:r>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PCell of the network A is used in the gap calculation?</w:t>
      </w:r>
    </w:p>
    <w:tbl>
      <w:tblPr>
        <w:tblStyle w:val="ac"/>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173" w:author="Lenovo_Lianhai" w:date="2021-07-13T15:42:00Z">
              <w:r>
                <w:rPr>
                  <w:rFonts w:hint="eastAsia"/>
                  <w:lang w:eastAsia="zh-CN"/>
                </w:rPr>
                <w:lastRenderedPageBreak/>
                <w:t>L</w:t>
              </w:r>
              <w:r>
                <w:rPr>
                  <w:lang w:eastAsia="zh-CN"/>
                </w:rPr>
                <w:t>enovo</w:t>
              </w:r>
            </w:ins>
          </w:p>
        </w:tc>
        <w:tc>
          <w:tcPr>
            <w:tcW w:w="1311" w:type="dxa"/>
          </w:tcPr>
          <w:p w14:paraId="5BCE14E7" w14:textId="13A00B68" w:rsidR="0056481C" w:rsidRDefault="00597572">
            <w:pPr>
              <w:rPr>
                <w:lang w:eastAsia="zh-CN"/>
              </w:rPr>
            </w:pPr>
            <w:ins w:id="174"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175"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176" w:author="MediaTek (Felix)" w:date="2021-07-27T17:44:00Z">
              <w:r>
                <w:t>MediaTek</w:t>
              </w:r>
            </w:ins>
          </w:p>
        </w:tc>
        <w:tc>
          <w:tcPr>
            <w:tcW w:w="1311" w:type="dxa"/>
          </w:tcPr>
          <w:p w14:paraId="495AC0EF" w14:textId="1C66693C" w:rsidR="00C01A87" w:rsidRDefault="00C01A87" w:rsidP="00C01A87">
            <w:ins w:id="177" w:author="MediaTek (Felix)" w:date="2021-07-27T17:44:00Z">
              <w:r>
                <w:t>Yes</w:t>
              </w:r>
            </w:ins>
          </w:p>
        </w:tc>
        <w:tc>
          <w:tcPr>
            <w:tcW w:w="6480" w:type="dxa"/>
          </w:tcPr>
          <w:p w14:paraId="39A86545" w14:textId="1FDFE0EA" w:rsidR="00C01A87" w:rsidRDefault="00C01A87" w:rsidP="00C01A87">
            <w:ins w:id="178" w:author="MediaTek (Felix)" w:date="2021-07-27T17:44:00Z">
              <w:r>
                <w:t>It would be simper to fix the reference cell for MUSIM gap. We understand same rule is applied while NR-DC or NE-DC is configured in network A.  Note that gap assistance information is sent to MN of network A, so it make sense to use PCell of the network A.</w:t>
              </w:r>
            </w:ins>
          </w:p>
        </w:tc>
      </w:tr>
      <w:tr w:rsidR="00004798" w14:paraId="3964BB33" w14:textId="77777777" w:rsidTr="00C01A87">
        <w:tc>
          <w:tcPr>
            <w:tcW w:w="1840" w:type="dxa"/>
          </w:tcPr>
          <w:p w14:paraId="54D80639" w14:textId="3B1A873B" w:rsidR="00004798" w:rsidRDefault="00004798" w:rsidP="00004798">
            <w:ins w:id="179" w:author="LG (HongSuk)" w:date="2021-07-29T17:12:00Z">
              <w:r>
                <w:rPr>
                  <w:rFonts w:hint="eastAsia"/>
                  <w:lang w:eastAsia="ko-KR"/>
                </w:rPr>
                <w:t>LGE</w:t>
              </w:r>
            </w:ins>
          </w:p>
        </w:tc>
        <w:tc>
          <w:tcPr>
            <w:tcW w:w="1311" w:type="dxa"/>
          </w:tcPr>
          <w:p w14:paraId="7E739251" w14:textId="03C2AD37" w:rsidR="00004798" w:rsidRDefault="00004798" w:rsidP="00004798">
            <w:ins w:id="180" w:author="LG (HongSuk)" w:date="2021-07-29T17:12:00Z">
              <w:r>
                <w:rPr>
                  <w:rFonts w:hint="eastAsia"/>
                  <w:lang w:eastAsia="ko-KR"/>
                </w:rPr>
                <w:t>Yes</w:t>
              </w:r>
            </w:ins>
          </w:p>
        </w:tc>
        <w:tc>
          <w:tcPr>
            <w:tcW w:w="6480" w:type="dxa"/>
          </w:tcPr>
          <w:p w14:paraId="32C136EC" w14:textId="77777777" w:rsidR="00004798" w:rsidRDefault="00004798" w:rsidP="00004798"/>
        </w:tc>
      </w:tr>
    </w:tbl>
    <w:p w14:paraId="686E6798" w14:textId="77777777" w:rsidR="0056481C" w:rsidRDefault="0056481C">
      <w:pPr>
        <w:rPr>
          <w:rFonts w:eastAsia="SimSun"/>
          <w:lang w:val="en-US" w:eastAsia="zh-CN"/>
        </w:rPr>
      </w:pPr>
    </w:p>
    <w:p w14:paraId="6E892AC7" w14:textId="77777777" w:rsidR="0056481C" w:rsidRDefault="0056481C">
      <w:pPr>
        <w:rPr>
          <w:rFonts w:eastAsia="SimSun"/>
          <w:lang w:val="en-US" w:eastAsia="zh-CN"/>
        </w:rPr>
      </w:pPr>
    </w:p>
    <w:p w14:paraId="1F3AF81A" w14:textId="77777777" w:rsidR="0056481C" w:rsidRDefault="0042376F">
      <w:pPr>
        <w:pStyle w:val="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181" w:name="OLE_LINK47"/>
      <w:r>
        <w:rPr>
          <w:rFonts w:hint="eastAsia"/>
        </w:rPr>
        <w:t xml:space="preserve">includes </w:t>
      </w:r>
      <w:bookmarkStart w:id="182" w:name="OLE_LINK87"/>
      <w:r>
        <w:rPr>
          <w:rFonts w:hint="eastAsia"/>
        </w:rPr>
        <w:t>starting timing info (e.g. offset value)</w:t>
      </w:r>
      <w:bookmarkEnd w:id="182"/>
      <w:r>
        <w:rPr>
          <w:rFonts w:hint="eastAsia"/>
        </w:rPr>
        <w:t>, gap length and the gap repetition period</w:t>
      </w:r>
      <w:bookmarkEnd w:id="181"/>
      <w:r>
        <w:rPr>
          <w:rFonts w:hint="eastAsia"/>
        </w:rPr>
        <w:t xml:space="preserve">. </w:t>
      </w:r>
      <w:bookmarkStart w:id="183" w:name="OLE_LINK75"/>
    </w:p>
    <w:p w14:paraId="7CDBA306" w14:textId="607751D6" w:rsidR="0056481C" w:rsidRDefault="0042376F">
      <w:pPr>
        <w:pStyle w:val="EmailDiscussion2"/>
        <w:ind w:left="0" w:firstLine="0"/>
        <w:rPr>
          <w:rFonts w:eastAsia="SimSun" w:cs="Arial"/>
          <w:b/>
          <w:bCs/>
          <w:szCs w:val="20"/>
          <w:lang w:val="en-US" w:eastAsia="zh-CN"/>
        </w:rPr>
      </w:pPr>
      <w:bookmarkStart w:id="184" w:name="OLE_LINK57"/>
      <w:bookmarkEnd w:id="183"/>
      <w:r>
        <w:rPr>
          <w:rFonts w:eastAsia="SimSun" w:cs="Arial"/>
          <w:b/>
          <w:bCs/>
          <w:szCs w:val="20"/>
          <w:lang w:val="en-US" w:eastAsia="zh-CN"/>
        </w:rPr>
        <w:t>Q3.</w:t>
      </w:r>
      <w:r>
        <w:rPr>
          <w:rFonts w:eastAsia="SimSun" w:cs="Arial" w:hint="eastAsia"/>
          <w:b/>
          <w:bCs/>
          <w:szCs w:val="20"/>
          <w:lang w:val="en-US" w:eastAsia="zh-CN"/>
        </w:rPr>
        <w:t>5</w:t>
      </w:r>
      <w:r>
        <w:rPr>
          <w:rFonts w:eastAsia="SimSun" w:cs="Arial"/>
          <w:b/>
          <w:bCs/>
          <w:szCs w:val="20"/>
          <w:lang w:val="en-US" w:eastAsia="zh-CN"/>
        </w:rPr>
        <w:t xml:space="preserve">: For periodic gap configuration, </w:t>
      </w:r>
      <w:r w:rsidR="006E6957">
        <w:rPr>
          <w:rFonts w:eastAsia="SimSun" w:cs="Arial" w:hint="eastAsia"/>
          <w:b/>
          <w:bCs/>
          <w:szCs w:val="20"/>
          <w:lang w:val="en-US" w:eastAsia="zh-CN"/>
        </w:rPr>
        <w:t>which parameters</w:t>
      </w:r>
      <w:r>
        <w:rPr>
          <w:rFonts w:eastAsia="SimSun"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SimSun" w:cs="Arial"/>
          <w:b/>
          <w:bCs/>
          <w:szCs w:val="20"/>
          <w:lang w:val="en-US" w:eastAsia="zh-CN"/>
        </w:rPr>
      </w:pPr>
      <w:bookmarkStart w:id="185" w:name="OLE_LINK114"/>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280B04E9"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C: </w:t>
      </w:r>
      <w:r>
        <w:rPr>
          <w:rFonts w:eastAsia="SimSun" w:cs="Arial"/>
          <w:b/>
          <w:bCs/>
          <w:szCs w:val="20"/>
          <w:lang w:val="en-US" w:eastAsia="zh-CN"/>
        </w:rPr>
        <w:t>gap repetition period</w:t>
      </w:r>
      <w:bookmarkEnd w:id="185"/>
    </w:p>
    <w:p w14:paraId="49C82800"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D: Other</w:t>
      </w:r>
    </w:p>
    <w:p w14:paraId="1EB35B2C" w14:textId="77777777" w:rsidR="0056481C" w:rsidRDefault="0056481C">
      <w:pPr>
        <w:pStyle w:val="EmailDiscussion2"/>
        <w:ind w:left="0" w:firstLine="0"/>
        <w:rPr>
          <w:rFonts w:eastAsia="SimSun" w:cs="Arial"/>
          <w:b/>
          <w:bCs/>
          <w:szCs w:val="20"/>
          <w:lang w:val="en-US" w:eastAsia="zh-CN"/>
        </w:rPr>
      </w:pPr>
    </w:p>
    <w:tbl>
      <w:tblPr>
        <w:tblStyle w:val="ac"/>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186"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187"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188"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189" w:author="Lenovo_Lianhai" w:date="2021-07-13T15:51:00Z">
              <w:r w:rsidRPr="00AB3082">
                <w:rPr>
                  <w:rFonts w:eastAsia="SimSun"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190" w:author="MediaTek (Felix)" w:date="2021-07-27T17:45:00Z">
              <w:r>
                <w:t>MediaTek</w:t>
              </w:r>
            </w:ins>
          </w:p>
        </w:tc>
        <w:tc>
          <w:tcPr>
            <w:tcW w:w="1418" w:type="dxa"/>
          </w:tcPr>
          <w:p w14:paraId="06A610E3" w14:textId="46095731" w:rsidR="00C01A87" w:rsidRDefault="00C01A87" w:rsidP="00C01A87">
            <w:ins w:id="191" w:author="MediaTek (Felix)" w:date="2021-07-27T17:45:00Z">
              <w:r>
                <w:t xml:space="preserve">A, B, C, and gap purpose </w:t>
              </w:r>
            </w:ins>
          </w:p>
        </w:tc>
        <w:tc>
          <w:tcPr>
            <w:tcW w:w="6575" w:type="dxa"/>
          </w:tcPr>
          <w:p w14:paraId="2BE2773C" w14:textId="4B305E83" w:rsidR="00C01A87" w:rsidRDefault="00C01A87" w:rsidP="00C01A87">
            <w:ins w:id="192" w:author="MediaTek (Felix)" w:date="2021-07-27T17:45:00Z">
              <w:r>
                <w:t xml:space="preserve">Similar to legacy gap parameters configured from network. And if gap purpose is included in </w:t>
              </w:r>
            </w:ins>
            <w:ins w:id="193" w:author="MediaTek (Felix)" w:date="2021-07-27T17:47:00Z">
              <w:r>
                <w:t>assistance</w:t>
              </w:r>
            </w:ins>
            <w:ins w:id="194" w:author="MediaTek (Felix)" w:date="2021-07-27T17:46:00Z">
              <w:r>
                <w:t xml:space="preserve"> information</w:t>
              </w:r>
            </w:ins>
            <w:ins w:id="195" w:author="MediaTek (Felix)" w:date="2021-07-27T17:45:00Z">
              <w:r>
                <w:t>, we also p</w:t>
              </w:r>
            </w:ins>
            <w:ins w:id="196"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197" w:author="LG (HongSuk)" w:date="2021-07-29T17:12:00Z">
              <w:r>
                <w:rPr>
                  <w:rFonts w:hint="eastAsia"/>
                  <w:lang w:eastAsia="ko-KR"/>
                </w:rPr>
                <w:t>LGE</w:t>
              </w:r>
            </w:ins>
          </w:p>
        </w:tc>
        <w:tc>
          <w:tcPr>
            <w:tcW w:w="1418" w:type="dxa"/>
          </w:tcPr>
          <w:p w14:paraId="23F74E18" w14:textId="5D449933" w:rsidR="00004798" w:rsidRDefault="00004798" w:rsidP="00004798">
            <w:ins w:id="198"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bl>
    <w:p w14:paraId="7887BC55" w14:textId="77777777" w:rsidR="0056481C" w:rsidRDefault="0056481C">
      <w:bookmarkStart w:id="199" w:name="OLE_LINK70"/>
      <w:bookmarkEnd w:id="108"/>
      <w:bookmarkEnd w:id="125"/>
      <w:bookmarkEnd w:id="126"/>
      <w:bookmarkEnd w:id="184"/>
      <w:bookmarkEnd w:id="186"/>
    </w:p>
    <w:p w14:paraId="0A511154" w14:textId="77777777"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6</w:t>
      </w:r>
      <w:r>
        <w:rPr>
          <w:rFonts w:eastAsia="SimSun" w:cs="Arial"/>
          <w:b/>
          <w:bCs/>
          <w:lang w:val="en-US" w:eastAsia="zh-CN"/>
        </w:rPr>
        <w:t>: Whether the network can active multiple periodic Gaps</w:t>
      </w:r>
      <w:r>
        <w:rPr>
          <w:rFonts w:eastAsia="SimSun" w:cs="Arial" w:hint="eastAsia"/>
          <w:b/>
          <w:bCs/>
          <w:lang w:val="en-US" w:eastAsia="zh-CN"/>
        </w:rPr>
        <w:t xml:space="preserve"> at the same time?</w:t>
      </w:r>
    </w:p>
    <w:tbl>
      <w:tblPr>
        <w:tblStyle w:val="ac"/>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200"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201"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202" w:author="MediaTek (Felix)" w:date="2021-07-27T17:47:00Z">
              <w:r>
                <w:t>MediaTek</w:t>
              </w:r>
            </w:ins>
          </w:p>
        </w:tc>
        <w:tc>
          <w:tcPr>
            <w:tcW w:w="1311" w:type="dxa"/>
          </w:tcPr>
          <w:p w14:paraId="2204F240" w14:textId="413C21B3" w:rsidR="00C01A87" w:rsidRDefault="00C01A87" w:rsidP="00C01A87">
            <w:ins w:id="203"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204" w:author="LG (HongSuk)" w:date="2021-07-29T17:12:00Z">
              <w:r>
                <w:rPr>
                  <w:rFonts w:hint="eastAsia"/>
                  <w:lang w:eastAsia="ko-KR"/>
                </w:rPr>
                <w:t>LGE</w:t>
              </w:r>
            </w:ins>
          </w:p>
        </w:tc>
        <w:tc>
          <w:tcPr>
            <w:tcW w:w="1311" w:type="dxa"/>
          </w:tcPr>
          <w:p w14:paraId="76B5E795" w14:textId="2C5D4DFA" w:rsidR="00004798" w:rsidRDefault="00004798" w:rsidP="00004798">
            <w:ins w:id="205" w:author="LG (HongSuk)" w:date="2021-07-29T17:12:00Z">
              <w:r>
                <w:rPr>
                  <w:rFonts w:hint="eastAsia"/>
                  <w:lang w:eastAsia="ko-KR"/>
                </w:rPr>
                <w:t>Yes</w:t>
              </w:r>
            </w:ins>
          </w:p>
        </w:tc>
        <w:tc>
          <w:tcPr>
            <w:tcW w:w="6480" w:type="dxa"/>
          </w:tcPr>
          <w:p w14:paraId="3B822A0D" w14:textId="12853D99" w:rsidR="00004798" w:rsidRDefault="00004798" w:rsidP="00004798">
            <w:ins w:id="206" w:author="LG (HongSuk)" w:date="2021-07-29T17:12:00Z">
              <w:r w:rsidRPr="00576AAE">
                <w:rPr>
                  <w:lang w:eastAsia="ko-KR"/>
                </w:rPr>
                <w:t>If configured, all gaps should be activated at same time.</w:t>
              </w:r>
            </w:ins>
          </w:p>
        </w:tc>
      </w:tr>
    </w:tbl>
    <w:p w14:paraId="4B2A6E89" w14:textId="77777777" w:rsidR="0056481C" w:rsidRDefault="0056481C">
      <w:pPr>
        <w:rPr>
          <w:rFonts w:eastAsia="SimSun" w:cs="Arial"/>
          <w:b/>
          <w:bCs/>
          <w:lang w:val="en-US" w:eastAsia="zh-CN"/>
        </w:rPr>
      </w:pPr>
    </w:p>
    <w:p w14:paraId="35DF5091" w14:textId="77777777" w:rsidR="0056481C" w:rsidRDefault="0042376F">
      <w:pPr>
        <w:rPr>
          <w:rFonts w:eastAsia="SimSun" w:cs="Arial"/>
          <w:b/>
          <w:bCs/>
          <w:lang w:val="en-US" w:eastAsia="zh-CN"/>
        </w:rPr>
      </w:pPr>
      <w:r>
        <w:rPr>
          <w:rFonts w:eastAsia="SimSun" w:cs="Arial" w:hint="eastAsia"/>
          <w:b/>
          <w:bCs/>
          <w:lang w:val="en-US" w:eastAsia="zh-CN"/>
        </w:rPr>
        <w:t>Q3.7: How to active the periodic Gaps?</w:t>
      </w:r>
    </w:p>
    <w:p w14:paraId="53229980"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7167A0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ac"/>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lastRenderedPageBreak/>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207"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208" w:author="Lenovo_Lianhai" w:date="2021-07-13T15:52:00Z">
              <w:r>
                <w:rPr>
                  <w:rFonts w:hint="eastAsia"/>
                  <w:lang w:eastAsia="zh-CN"/>
                </w:rPr>
                <w:t>A</w:t>
              </w:r>
            </w:ins>
            <w:ins w:id="209"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210"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211" w:author="Lenovo_Lianhai" w:date="2021-07-13T15:53:00Z">
              <w:r w:rsidR="000028F4">
                <w:rPr>
                  <w:lang w:eastAsia="zh-CN"/>
                </w:rPr>
                <w:t xml:space="preserve"> UE can use it upon receiving the response. In addition, </w:t>
              </w:r>
            </w:ins>
            <w:ins w:id="212" w:author="Lenovo_Lianhai" w:date="2021-07-15T13:46:00Z">
              <w:r w:rsidR="0001578E">
                <w:rPr>
                  <w:lang w:eastAsia="zh-CN"/>
                </w:rPr>
                <w:t xml:space="preserve">DCI can be used to activate </w:t>
              </w:r>
            </w:ins>
            <w:ins w:id="213" w:author="Lenovo_Lianhai" w:date="2021-07-15T13:47:00Z">
              <w:r w:rsidR="0001578E">
                <w:rPr>
                  <w:lang w:eastAsia="zh-CN"/>
                </w:rPr>
                <w:t>gap configured by RRC similar to type 2 CG configuration</w:t>
              </w:r>
            </w:ins>
            <w:ins w:id="214"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215" w:author="MediaTek (Felix)" w:date="2021-07-27T17:48:00Z">
              <w:r>
                <w:t>MediaTek</w:t>
              </w:r>
            </w:ins>
          </w:p>
        </w:tc>
        <w:tc>
          <w:tcPr>
            <w:tcW w:w="1322" w:type="dxa"/>
          </w:tcPr>
          <w:p w14:paraId="25A0646F" w14:textId="70892D5E" w:rsidR="002C27DD" w:rsidRDefault="002C27DD" w:rsidP="002C27DD">
            <w:ins w:id="216" w:author="MediaTek (Felix)" w:date="2021-07-27T17:48:00Z">
              <w:r>
                <w:t>A</w:t>
              </w:r>
            </w:ins>
          </w:p>
        </w:tc>
        <w:tc>
          <w:tcPr>
            <w:tcW w:w="6476" w:type="dxa"/>
          </w:tcPr>
          <w:p w14:paraId="1539B425" w14:textId="599E51C1" w:rsidR="002C27DD" w:rsidRDefault="002C27DD" w:rsidP="002C27DD">
            <w:ins w:id="217"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218" w:author="LG (HongSuk)" w:date="2021-07-29T17:12:00Z">
              <w:r>
                <w:rPr>
                  <w:rFonts w:hint="eastAsia"/>
                  <w:lang w:eastAsia="ko-KR"/>
                </w:rPr>
                <w:t>LGE</w:t>
              </w:r>
            </w:ins>
          </w:p>
        </w:tc>
        <w:tc>
          <w:tcPr>
            <w:tcW w:w="1322" w:type="dxa"/>
          </w:tcPr>
          <w:p w14:paraId="240FF096" w14:textId="3CF802B8" w:rsidR="00004798" w:rsidRDefault="00004798" w:rsidP="00004798">
            <w:ins w:id="219" w:author="LG (HongSuk)" w:date="2021-07-29T17:12:00Z">
              <w:r>
                <w:rPr>
                  <w:rFonts w:hint="eastAsia"/>
                  <w:lang w:eastAsia="ko-KR"/>
                </w:rPr>
                <w:t>A</w:t>
              </w:r>
            </w:ins>
          </w:p>
        </w:tc>
        <w:tc>
          <w:tcPr>
            <w:tcW w:w="6476" w:type="dxa"/>
          </w:tcPr>
          <w:p w14:paraId="128D82FC" w14:textId="77777777" w:rsidR="00004798" w:rsidRDefault="00004798" w:rsidP="00004798"/>
        </w:tc>
      </w:tr>
    </w:tbl>
    <w:p w14:paraId="051BC296" w14:textId="77777777" w:rsidR="0056481C" w:rsidRDefault="0056481C"/>
    <w:p w14:paraId="1504959D" w14:textId="77777777" w:rsidR="0056481C" w:rsidRDefault="0042376F">
      <w:pPr>
        <w:pStyle w:val="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8</w:t>
      </w:r>
      <w:r>
        <w:rPr>
          <w:rFonts w:eastAsia="SimSun" w:cs="Arial"/>
          <w:b/>
          <w:bCs/>
          <w:szCs w:val="20"/>
          <w:lang w:val="en-US" w:eastAsia="zh-CN"/>
        </w:rPr>
        <w:t xml:space="preserve">: For </w:t>
      </w:r>
      <w:r>
        <w:rPr>
          <w:rFonts w:eastAsia="SimSun" w:cs="Arial" w:hint="eastAsia"/>
          <w:b/>
          <w:bCs/>
          <w:szCs w:val="20"/>
          <w:lang w:val="en-US" w:eastAsia="zh-CN"/>
        </w:rPr>
        <w:t>Normal a</w:t>
      </w:r>
      <w:r>
        <w:rPr>
          <w:rFonts w:eastAsia="SimSun" w:cs="Arial"/>
          <w:b/>
          <w:bCs/>
          <w:szCs w:val="20"/>
          <w:lang w:val="en-US" w:eastAsia="zh-CN"/>
        </w:rPr>
        <w:t xml:space="preserve">periodic gap configuration, </w:t>
      </w:r>
      <w:r>
        <w:rPr>
          <w:rFonts w:eastAsia="SimSun"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0BC81A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16B78D86" w14:textId="77777777" w:rsidR="0056481C" w:rsidRDefault="0056481C">
      <w:pPr>
        <w:pStyle w:val="EmailDiscussion2"/>
        <w:ind w:left="0" w:firstLine="0"/>
        <w:rPr>
          <w:rFonts w:eastAsia="SimSun" w:cs="Arial"/>
          <w:b/>
          <w:bCs/>
          <w:szCs w:val="20"/>
          <w:lang w:val="en-US" w:eastAsia="zh-CN"/>
        </w:rPr>
      </w:pPr>
    </w:p>
    <w:tbl>
      <w:tblPr>
        <w:tblStyle w:val="ac"/>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220"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221"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222" w:author="MediaTek (Felix)" w:date="2021-07-27T17:48:00Z">
              <w:r>
                <w:t>MediaTek</w:t>
              </w:r>
            </w:ins>
          </w:p>
        </w:tc>
        <w:tc>
          <w:tcPr>
            <w:tcW w:w="1418" w:type="dxa"/>
          </w:tcPr>
          <w:p w14:paraId="6BA16AAD" w14:textId="4758AA3D" w:rsidR="00367F94" w:rsidRDefault="00367F94" w:rsidP="00367F94">
            <w:ins w:id="223" w:author="MediaTek (Felix)" w:date="2021-07-27T17:48:00Z">
              <w:r>
                <w:t>A, B</w:t>
              </w:r>
            </w:ins>
          </w:p>
        </w:tc>
        <w:tc>
          <w:tcPr>
            <w:tcW w:w="6575" w:type="dxa"/>
          </w:tcPr>
          <w:p w14:paraId="2A8652E1" w14:textId="2F87C82B" w:rsidR="00367F94" w:rsidRDefault="00367F94" w:rsidP="00367F94">
            <w:ins w:id="224"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225" w:author="LG (HongSuk)" w:date="2021-07-29T17:12:00Z">
              <w:r>
                <w:rPr>
                  <w:rFonts w:hint="eastAsia"/>
                  <w:lang w:eastAsia="ko-KR"/>
                </w:rPr>
                <w:t>LGE</w:t>
              </w:r>
            </w:ins>
          </w:p>
        </w:tc>
        <w:tc>
          <w:tcPr>
            <w:tcW w:w="1418" w:type="dxa"/>
          </w:tcPr>
          <w:p w14:paraId="6B772CA7" w14:textId="6C8697A7" w:rsidR="00004798" w:rsidRDefault="00004798" w:rsidP="00004798">
            <w:ins w:id="226" w:author="LG (HongSuk)" w:date="2021-07-29T17:12:00Z">
              <w:r>
                <w:rPr>
                  <w:rFonts w:hint="eastAsia"/>
                  <w:lang w:eastAsia="ko-KR"/>
                </w:rPr>
                <w:t>A, B</w:t>
              </w:r>
            </w:ins>
          </w:p>
        </w:tc>
        <w:tc>
          <w:tcPr>
            <w:tcW w:w="6575" w:type="dxa"/>
          </w:tcPr>
          <w:p w14:paraId="55F8F083" w14:textId="77777777" w:rsidR="00004798" w:rsidRDefault="00004798" w:rsidP="00004798"/>
        </w:tc>
      </w:tr>
    </w:tbl>
    <w:p w14:paraId="2379D97F" w14:textId="77777777" w:rsidR="0056481C" w:rsidRDefault="0056481C"/>
    <w:p w14:paraId="14999410" w14:textId="672E841D" w:rsidR="0056481C" w:rsidRDefault="0042376F">
      <w:pPr>
        <w:rPr>
          <w:rFonts w:eastAsia="SimSun"/>
          <w:lang w:val="en-US" w:eastAsia="zh-CN"/>
        </w:rPr>
      </w:pPr>
      <w:r>
        <w:rPr>
          <w:rFonts w:eastAsia="SimSun" w:hint="eastAsia"/>
          <w:lang w:val="en-US" w:eastAsia="zh-CN"/>
        </w:rPr>
        <w:t xml:space="preserve">The above questions are about the </w:t>
      </w:r>
      <w:del w:id="227" w:author="Lenovo_Lianhai" w:date="2021-07-13T15:56:00Z">
        <w:r w:rsidDel="008631A9">
          <w:rPr>
            <w:rFonts w:eastAsia="SimSun" w:hint="eastAsia"/>
            <w:lang w:val="en-US" w:eastAsia="zh-CN"/>
          </w:rPr>
          <w:delText>a</w:delText>
        </w:r>
      </w:del>
      <w:r>
        <w:rPr>
          <w:rFonts w:eastAsia="SimSun" w:hint="eastAsia"/>
          <w:lang w:val="en-US" w:eastAsia="zh-CN"/>
        </w:rPr>
        <w:t>periodic Gap configuration, the below questions are about aperiodic GAP activation.</w:t>
      </w:r>
    </w:p>
    <w:p w14:paraId="62D1E2C2" w14:textId="1DFCEE01"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9</w:t>
      </w:r>
      <w:r>
        <w:rPr>
          <w:rFonts w:eastAsia="SimSun" w:cs="Arial"/>
          <w:b/>
          <w:bCs/>
          <w:lang w:val="en-US" w:eastAsia="zh-CN"/>
        </w:rPr>
        <w:t xml:space="preserve">: Whether the network can active multiple </w:t>
      </w:r>
      <w:r>
        <w:rPr>
          <w:rFonts w:eastAsia="SimSun" w:cs="Arial" w:hint="eastAsia"/>
          <w:b/>
          <w:bCs/>
          <w:lang w:val="en-US" w:eastAsia="zh-CN"/>
        </w:rPr>
        <w:t>a</w:t>
      </w:r>
      <w:r>
        <w:rPr>
          <w:rFonts w:eastAsia="SimSun" w:cs="Arial"/>
          <w:b/>
          <w:bCs/>
          <w:lang w:val="en-US" w:eastAsia="zh-CN"/>
        </w:rPr>
        <w:t>periodic Gaps</w:t>
      </w:r>
      <w:r>
        <w:rPr>
          <w:rFonts w:eastAsia="SimSun" w:cs="Arial" w:hint="eastAsia"/>
          <w:b/>
          <w:bCs/>
          <w:lang w:val="en-US" w:eastAsia="zh-CN"/>
        </w:rPr>
        <w:t xml:space="preserve"> at the same time?</w:t>
      </w:r>
      <w:r w:rsidR="0023571B">
        <w:rPr>
          <w:rFonts w:eastAsia="SimSun" w:cs="Arial"/>
          <w:b/>
          <w:bCs/>
          <w:lang w:val="en-US" w:eastAsia="zh-CN"/>
        </w:rPr>
        <w:t xml:space="preserve"> If can, please also provide the corresponding scenarios.</w:t>
      </w:r>
    </w:p>
    <w:tbl>
      <w:tblPr>
        <w:tblStyle w:val="ac"/>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lastRenderedPageBreak/>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228"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229"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230" w:author="MediaTek (Felix)" w:date="2021-07-27T17:49:00Z">
              <w:r>
                <w:t>MediaTek</w:t>
              </w:r>
            </w:ins>
          </w:p>
        </w:tc>
        <w:tc>
          <w:tcPr>
            <w:tcW w:w="1311" w:type="dxa"/>
          </w:tcPr>
          <w:p w14:paraId="3641BB8A" w14:textId="2511997E" w:rsidR="00797558" w:rsidRDefault="00797558" w:rsidP="00797558">
            <w:ins w:id="231" w:author="MediaTek (Felix)" w:date="2021-07-27T17:49:00Z">
              <w:r>
                <w:t>No</w:t>
              </w:r>
            </w:ins>
          </w:p>
        </w:tc>
        <w:tc>
          <w:tcPr>
            <w:tcW w:w="6480" w:type="dxa"/>
          </w:tcPr>
          <w:p w14:paraId="12C46704" w14:textId="2F3A4BF8" w:rsidR="00797558" w:rsidRDefault="00797558" w:rsidP="00797558">
            <w:ins w:id="232"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233" w:author="LG (HongSuk)" w:date="2021-07-29T17:12:00Z">
              <w:r>
                <w:rPr>
                  <w:rFonts w:hint="eastAsia"/>
                  <w:lang w:eastAsia="ko-KR"/>
                </w:rPr>
                <w:t>LGE</w:t>
              </w:r>
            </w:ins>
          </w:p>
        </w:tc>
        <w:tc>
          <w:tcPr>
            <w:tcW w:w="1311" w:type="dxa"/>
          </w:tcPr>
          <w:p w14:paraId="2DB25B47" w14:textId="24B48D27" w:rsidR="00004798" w:rsidRDefault="00004798" w:rsidP="00004798">
            <w:ins w:id="234" w:author="LG (HongSuk)" w:date="2021-07-29T17:12:00Z">
              <w:r>
                <w:rPr>
                  <w:rFonts w:hint="eastAsia"/>
                  <w:lang w:eastAsia="ko-KR"/>
                </w:rPr>
                <w:t>No</w:t>
              </w:r>
            </w:ins>
          </w:p>
        </w:tc>
        <w:tc>
          <w:tcPr>
            <w:tcW w:w="6480" w:type="dxa"/>
          </w:tcPr>
          <w:p w14:paraId="2E646D77" w14:textId="0DED4B66" w:rsidR="00004798" w:rsidRDefault="00004798" w:rsidP="00004798">
            <w:pPr>
              <w:pPrChange w:id="235" w:author="LG (HongSuk)" w:date="2021-07-29T17:15:00Z">
                <w:pPr/>
              </w:pPrChange>
            </w:pPr>
            <w:ins w:id="236" w:author="LG (HongSuk)" w:date="2021-07-29T17:12:00Z">
              <w:r>
                <w:t>Multiple aperiodic gap seems to be not needed</w:t>
              </w:r>
              <w:r>
                <w:t xml:space="preserve"> since </w:t>
              </w:r>
            </w:ins>
            <w:ins w:id="237" w:author="LG (HongSuk)" w:date="2021-07-29T17:14:00Z">
              <w:r>
                <w:t xml:space="preserve">all events for </w:t>
              </w:r>
            </w:ins>
            <w:ins w:id="238" w:author="LG (HongSuk)" w:date="2021-07-29T17:12:00Z">
              <w:r>
                <w:t xml:space="preserve">aperiodic gap </w:t>
              </w:r>
            </w:ins>
            <w:ins w:id="239" w:author="LG (HongSuk)" w:date="2021-07-29T17:15:00Z">
              <w:r>
                <w:t>doesn’t</w:t>
              </w:r>
            </w:ins>
            <w:ins w:id="240" w:author="LG (HongSuk)" w:date="2021-07-29T17:13:00Z">
              <w:r>
                <w:t xml:space="preserve"> </w:t>
              </w:r>
            </w:ins>
            <w:ins w:id="241" w:author="LG (HongSuk)" w:date="2021-07-29T17:15:00Z">
              <w:r>
                <w:t>happen</w:t>
              </w:r>
            </w:ins>
            <w:ins w:id="242" w:author="LG (HongSuk)" w:date="2021-07-29T17:13:00Z">
              <w:r>
                <w:t xml:space="preserve"> </w:t>
              </w:r>
            </w:ins>
            <w:ins w:id="243" w:author="LG (HongSuk)" w:date="2021-07-29T17:15:00Z">
              <w:r>
                <w:t>concurrently</w:t>
              </w:r>
            </w:ins>
            <w:ins w:id="244" w:author="LG (HongSuk)" w:date="2021-07-29T17:13:00Z">
              <w:r>
                <w:t xml:space="preserve"> from the UE perspective</w:t>
              </w:r>
            </w:ins>
            <w:ins w:id="245" w:author="LG (HongSuk)" w:date="2021-07-29T17:12:00Z">
              <w:r>
                <w:t>.</w:t>
              </w:r>
            </w:ins>
          </w:p>
        </w:tc>
      </w:tr>
    </w:tbl>
    <w:p w14:paraId="630C7F8D" w14:textId="77777777" w:rsidR="0056481C" w:rsidRDefault="0056481C">
      <w:pPr>
        <w:rPr>
          <w:rFonts w:eastAsia="SimSun" w:cs="Arial"/>
          <w:b/>
          <w:bCs/>
          <w:lang w:val="en-US" w:eastAsia="zh-CN"/>
        </w:rPr>
      </w:pPr>
    </w:p>
    <w:p w14:paraId="71863669" w14:textId="1F76660A" w:rsidR="0056481C" w:rsidRDefault="0042376F">
      <w:pPr>
        <w:rPr>
          <w:rFonts w:eastAsia="SimSun" w:cs="Arial"/>
          <w:b/>
          <w:bCs/>
          <w:lang w:val="en-US" w:eastAsia="zh-CN"/>
        </w:rPr>
      </w:pPr>
      <w:r>
        <w:rPr>
          <w:rFonts w:eastAsia="SimSun" w:cs="Arial" w:hint="eastAsia"/>
          <w:b/>
          <w:bCs/>
          <w:lang w:val="en-US" w:eastAsia="zh-CN"/>
        </w:rPr>
        <w:t xml:space="preserve">Q3.10: </w:t>
      </w:r>
      <w:r w:rsidR="00FF56F4">
        <w:rPr>
          <w:rFonts w:eastAsia="SimSun" w:cs="Arial" w:hint="eastAsia"/>
          <w:b/>
          <w:bCs/>
          <w:lang w:val="en-US" w:eastAsia="zh-CN"/>
        </w:rPr>
        <w:t>How to active the aperiodic Gap</w:t>
      </w:r>
      <w:r>
        <w:rPr>
          <w:rFonts w:eastAsia="SimSun" w:cs="Arial" w:hint="eastAsia"/>
          <w:b/>
          <w:bCs/>
          <w:lang w:val="en-US" w:eastAsia="zh-CN"/>
        </w:rPr>
        <w:t>?</w:t>
      </w:r>
    </w:p>
    <w:p w14:paraId="44E25374"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39A865FA"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ac"/>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246"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247" w:author="Lenovo_Lianhai" w:date="2021-07-13T15:58:00Z">
              <w:r>
                <w:rPr>
                  <w:rFonts w:hint="eastAsia"/>
                  <w:lang w:eastAsia="zh-CN"/>
                </w:rPr>
                <w:t>A</w:t>
              </w:r>
            </w:ins>
            <w:ins w:id="248" w:author="Lenovo_Lianhai" w:date="2021-07-15T13:47:00Z">
              <w:r w:rsidR="0001578E">
                <w:rPr>
                  <w:lang w:eastAsia="zh-CN"/>
                </w:rPr>
                <w:t xml:space="preserve"> with comments</w:t>
              </w:r>
            </w:ins>
          </w:p>
        </w:tc>
        <w:tc>
          <w:tcPr>
            <w:tcW w:w="6469" w:type="dxa"/>
          </w:tcPr>
          <w:p w14:paraId="5B7D176A" w14:textId="77777777" w:rsidR="0056481C" w:rsidRDefault="00880999">
            <w:pPr>
              <w:rPr>
                <w:ins w:id="249" w:author="Prateek Basu Mallick" w:date="2021-07-14T16:18:00Z"/>
                <w:lang w:eastAsia="zh-CN"/>
              </w:rPr>
            </w:pPr>
            <w:ins w:id="250" w:author="Lenovo_Lianhai" w:date="2021-07-13T15:58:00Z">
              <w:r>
                <w:rPr>
                  <w:lang w:eastAsia="zh-CN"/>
                </w:rPr>
                <w:t>See above comments for Q3.7</w:t>
              </w:r>
            </w:ins>
          </w:p>
          <w:p w14:paraId="13653136" w14:textId="441CBA12" w:rsidR="000D5BD1" w:rsidRDefault="000D5BD1" w:rsidP="00E61B5C">
            <w:pPr>
              <w:pStyle w:val="af0"/>
              <w:ind w:left="840"/>
              <w:rPr>
                <w:lang w:eastAsia="zh-CN"/>
              </w:rPr>
            </w:pPr>
          </w:p>
        </w:tc>
      </w:tr>
      <w:tr w:rsidR="00AB4598" w14:paraId="765674C9" w14:textId="77777777" w:rsidTr="00AB4598">
        <w:tc>
          <w:tcPr>
            <w:tcW w:w="1838" w:type="dxa"/>
          </w:tcPr>
          <w:p w14:paraId="09E459EA" w14:textId="26EF6429" w:rsidR="00AB4598" w:rsidRDefault="00AB4598" w:rsidP="00AB4598">
            <w:ins w:id="251" w:author="MediaTek (Felix)" w:date="2021-07-27T17:49:00Z">
              <w:r>
                <w:t>MediaTek</w:t>
              </w:r>
            </w:ins>
          </w:p>
        </w:tc>
        <w:tc>
          <w:tcPr>
            <w:tcW w:w="1324" w:type="dxa"/>
          </w:tcPr>
          <w:p w14:paraId="185A277F" w14:textId="48E23C68" w:rsidR="00AB4598" w:rsidRDefault="00AB4598" w:rsidP="00AB4598">
            <w:ins w:id="252"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253" w:author="LG (HongSuk)" w:date="2021-07-29T17:15:00Z">
              <w:r>
                <w:rPr>
                  <w:rFonts w:hint="eastAsia"/>
                  <w:lang w:eastAsia="ko-KR"/>
                </w:rPr>
                <w:t>LGE</w:t>
              </w:r>
            </w:ins>
          </w:p>
        </w:tc>
        <w:tc>
          <w:tcPr>
            <w:tcW w:w="1324" w:type="dxa"/>
          </w:tcPr>
          <w:p w14:paraId="27215303" w14:textId="3A076C33" w:rsidR="00004798" w:rsidRDefault="00004798" w:rsidP="00004798">
            <w:ins w:id="254" w:author="LG (HongSuk)" w:date="2021-07-29T17:15:00Z">
              <w:r>
                <w:rPr>
                  <w:rFonts w:hint="eastAsia"/>
                  <w:lang w:eastAsia="ko-KR"/>
                </w:rPr>
                <w:t>A</w:t>
              </w:r>
            </w:ins>
          </w:p>
        </w:tc>
        <w:tc>
          <w:tcPr>
            <w:tcW w:w="6469" w:type="dxa"/>
          </w:tcPr>
          <w:p w14:paraId="447A5C40" w14:textId="77777777" w:rsidR="00004798" w:rsidRDefault="00004798" w:rsidP="00004798"/>
        </w:tc>
      </w:tr>
    </w:tbl>
    <w:p w14:paraId="0737934C" w14:textId="77777777" w:rsidR="0056481C" w:rsidRDefault="0056481C"/>
    <w:p w14:paraId="7A1A6F2C" w14:textId="77777777" w:rsidR="0056481C" w:rsidRDefault="0042376F">
      <w:pPr>
        <w:pStyle w:val="3"/>
        <w:rPr>
          <w:lang w:val="en-US" w:eastAsia="zh-CN"/>
        </w:rPr>
      </w:pPr>
      <w:r>
        <w:rPr>
          <w:rFonts w:hint="eastAsia"/>
          <w:lang w:val="en-US" w:eastAsia="zh-CN"/>
        </w:rPr>
        <w:t>3.2.3 Autonomous Gap configuration detail and activation</w:t>
      </w:r>
    </w:p>
    <w:p w14:paraId="6327DD66" w14:textId="77777777" w:rsidR="0056481C" w:rsidRDefault="0056481C">
      <w:pPr>
        <w:rPr>
          <w:rFonts w:eastAsia="SimSun"/>
        </w:rPr>
      </w:pPr>
    </w:p>
    <w:p w14:paraId="0B6579FC" w14:textId="69618DAB"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11</w:t>
      </w:r>
      <w:r>
        <w:rPr>
          <w:rFonts w:eastAsia="SimSun" w:cs="Arial"/>
          <w:b/>
          <w:bCs/>
          <w:szCs w:val="20"/>
          <w:lang w:val="en-US" w:eastAsia="zh-CN"/>
        </w:rPr>
        <w:t xml:space="preserve">: For </w:t>
      </w:r>
      <w:r>
        <w:rPr>
          <w:rFonts w:eastAsia="SimSun" w:cs="Arial" w:hint="eastAsia"/>
          <w:b/>
          <w:bCs/>
          <w:szCs w:val="20"/>
          <w:lang w:val="en-US" w:eastAsia="zh-CN"/>
        </w:rPr>
        <w:t xml:space="preserve">autonomous </w:t>
      </w:r>
      <w:r>
        <w:rPr>
          <w:rFonts w:eastAsia="SimSun" w:cs="Arial"/>
          <w:b/>
          <w:bCs/>
          <w:szCs w:val="20"/>
          <w:lang w:val="en-US" w:eastAsia="zh-CN"/>
        </w:rPr>
        <w:t xml:space="preserve">gap configuration, </w:t>
      </w:r>
      <w:r w:rsidR="006E6957">
        <w:rPr>
          <w:rFonts w:eastAsia="SimSun" w:cs="Arial" w:hint="eastAsia"/>
          <w:b/>
          <w:bCs/>
          <w:szCs w:val="20"/>
          <w:lang w:val="en-US" w:eastAsia="zh-CN"/>
        </w:rPr>
        <w:t xml:space="preserve">which parameters </w:t>
      </w:r>
      <w:r>
        <w:rPr>
          <w:rFonts w:eastAsia="SimSun" w:cs="Arial" w:hint="eastAsia"/>
          <w:b/>
          <w:bCs/>
          <w:szCs w:val="20"/>
          <w:lang w:val="en-US" w:eastAsia="zh-CN"/>
        </w:rPr>
        <w:t>shall be included?</w:t>
      </w:r>
    </w:p>
    <w:p w14:paraId="4F05698D"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A: Use autonomous Gap indication</w:t>
      </w:r>
    </w:p>
    <w:p w14:paraId="1DAF181F"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w:t>
      </w:r>
      <w:r>
        <w:rPr>
          <w:rFonts w:eastAsia="SimSun" w:cs="Arial" w:hint="eastAsia"/>
          <w:b/>
          <w:bCs/>
          <w:szCs w:val="20"/>
          <w:lang w:val="en-US" w:eastAsia="zh-CN"/>
        </w:rPr>
        <w:t xml:space="preserve">Autonomous </w:t>
      </w:r>
      <w:r>
        <w:rPr>
          <w:rFonts w:eastAsia="SimSun" w:cs="Arial"/>
          <w:b/>
          <w:bCs/>
          <w:szCs w:val="20"/>
          <w:lang w:val="en-US" w:eastAsia="zh-CN"/>
        </w:rPr>
        <w:t xml:space="preserve">gap length </w:t>
      </w:r>
    </w:p>
    <w:p w14:paraId="613D253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01C8B108" w14:textId="77777777" w:rsidR="0056481C" w:rsidRDefault="0056481C">
      <w:pPr>
        <w:pStyle w:val="EmailDiscussion2"/>
        <w:ind w:left="0" w:firstLine="0"/>
        <w:rPr>
          <w:rFonts w:eastAsia="SimSun" w:cs="Arial"/>
          <w:b/>
          <w:bCs/>
          <w:szCs w:val="20"/>
          <w:lang w:val="en-US" w:eastAsia="zh-CN"/>
        </w:rPr>
      </w:pPr>
    </w:p>
    <w:tbl>
      <w:tblPr>
        <w:tblStyle w:val="ac"/>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255"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256" w:author="Lenovo_Lianhai" w:date="2021-07-13T16:02:00Z">
              <w:r>
                <w:rPr>
                  <w:rFonts w:hint="eastAsia"/>
                  <w:lang w:eastAsia="zh-CN"/>
                </w:rPr>
                <w:t>B</w:t>
              </w:r>
            </w:ins>
            <w:ins w:id="257"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258" w:author="MediaTek (Felix)" w:date="2021-07-27T17:49:00Z">
              <w:r>
                <w:t>MediaTek</w:t>
              </w:r>
            </w:ins>
          </w:p>
        </w:tc>
        <w:tc>
          <w:tcPr>
            <w:tcW w:w="1418" w:type="dxa"/>
          </w:tcPr>
          <w:p w14:paraId="1E606B0D" w14:textId="03F5D3FB" w:rsidR="00AB4598" w:rsidRDefault="00AB4598" w:rsidP="00AB4598">
            <w:ins w:id="259" w:author="MediaTek (Felix)" w:date="2021-07-27T17:49:00Z">
              <w:r>
                <w:t>See comment</w:t>
              </w:r>
            </w:ins>
          </w:p>
        </w:tc>
        <w:tc>
          <w:tcPr>
            <w:tcW w:w="6575" w:type="dxa"/>
          </w:tcPr>
          <w:p w14:paraId="73F78DE3" w14:textId="08D1F7F6" w:rsidR="00AB4598" w:rsidRDefault="00AB4598" w:rsidP="00AB4598">
            <w:ins w:id="260" w:author="MediaTek (Felix)" w:date="2021-07-27T17:49:00Z">
              <w:r>
                <w:t>It is not so clear that what does A mean but the configuration of a</w:t>
              </w:r>
              <w:r w:rsidRPr="00F06584">
                <w:t>utonomous gap</w:t>
              </w:r>
              <w:r>
                <w:t xml:space="preserve"> should be simple. The network tell the UE to start </w:t>
              </w:r>
              <w:r w:rsidRPr="000C4697">
                <w:rPr>
                  <w:rFonts w:hint="eastAsia"/>
                  <w:lang w:eastAsia="zh-CN"/>
                </w:rPr>
                <w:t>autonomous Gap</w:t>
              </w:r>
              <w:r>
                <w:rPr>
                  <w:lang w:eastAsia="zh-CN"/>
                </w:rPr>
                <w:t xml:space="preserve"> after applying the corresponding RRC Reconfiguration. The RRC configuration include the gap length (or similar to CGI reading, a timer).</w:t>
              </w:r>
            </w:ins>
          </w:p>
        </w:tc>
      </w:tr>
      <w:tr w:rsidR="00004798" w14:paraId="3E35F489" w14:textId="77777777" w:rsidTr="00AB4598">
        <w:tc>
          <w:tcPr>
            <w:tcW w:w="1864" w:type="dxa"/>
          </w:tcPr>
          <w:p w14:paraId="7877C461" w14:textId="682841F6" w:rsidR="00004798" w:rsidRDefault="00004798" w:rsidP="00004798">
            <w:ins w:id="261" w:author="LG (HongSuk)" w:date="2021-07-29T17:16:00Z">
              <w:r>
                <w:rPr>
                  <w:rFonts w:hint="eastAsia"/>
                  <w:lang w:eastAsia="ko-KR"/>
                </w:rPr>
                <w:lastRenderedPageBreak/>
                <w:t>LG</w:t>
              </w:r>
              <w:r>
                <w:rPr>
                  <w:lang w:eastAsia="ko-KR"/>
                </w:rPr>
                <w:t>E</w:t>
              </w:r>
            </w:ins>
          </w:p>
        </w:tc>
        <w:tc>
          <w:tcPr>
            <w:tcW w:w="1418" w:type="dxa"/>
          </w:tcPr>
          <w:p w14:paraId="25B5C4EF" w14:textId="6B776D28" w:rsidR="00004798" w:rsidRDefault="00004798" w:rsidP="00004798">
            <w:ins w:id="262" w:author="LG (HongSuk)" w:date="2021-07-29T17:16:00Z">
              <w:r>
                <w:rPr>
                  <w:rFonts w:hint="eastAsia"/>
                  <w:lang w:eastAsia="ko-KR"/>
                </w:rPr>
                <w:t>None</w:t>
              </w:r>
            </w:ins>
          </w:p>
        </w:tc>
        <w:tc>
          <w:tcPr>
            <w:tcW w:w="6575" w:type="dxa"/>
          </w:tcPr>
          <w:p w14:paraId="4950DCDD" w14:textId="5FA37BDC" w:rsidR="00004798" w:rsidRDefault="00004798" w:rsidP="00004798">
            <w:ins w:id="263" w:author="LG (HongSuk)" w:date="2021-07-29T17:16:00Z">
              <w:r>
                <w:rPr>
                  <w:rFonts w:hint="eastAsia"/>
                  <w:lang w:eastAsia="ko-KR"/>
                </w:rPr>
                <w:t>We aren</w:t>
              </w:r>
              <w:r>
                <w:rPr>
                  <w:lang w:eastAsia="ko-KR"/>
                </w:rPr>
                <w:t>’t sure that the autonomous gap is necessary now.</w:t>
              </w:r>
            </w:ins>
          </w:p>
        </w:tc>
      </w:tr>
    </w:tbl>
    <w:p w14:paraId="36F2F4FA" w14:textId="77777777" w:rsidR="0056481C" w:rsidRDefault="0056481C">
      <w:pPr>
        <w:rPr>
          <w:rFonts w:eastAsia="SimSun"/>
        </w:rPr>
      </w:pPr>
    </w:p>
    <w:p w14:paraId="21ACE00E" w14:textId="4642B07A" w:rsidR="0056481C" w:rsidRDefault="0042376F">
      <w:pPr>
        <w:rPr>
          <w:rFonts w:eastAsia="SimSun" w:cs="Arial"/>
          <w:b/>
          <w:bCs/>
          <w:lang w:val="en-US" w:eastAsia="zh-CN"/>
        </w:rPr>
      </w:pPr>
      <w:r>
        <w:rPr>
          <w:rFonts w:eastAsia="SimSun" w:cs="Arial" w:hint="eastAsia"/>
          <w:b/>
          <w:bCs/>
          <w:lang w:val="en-US" w:eastAsia="zh-CN"/>
        </w:rPr>
        <w:t>Q3.12: H</w:t>
      </w:r>
      <w:r w:rsidR="00FF56F4">
        <w:rPr>
          <w:rFonts w:eastAsia="SimSun" w:cs="Arial" w:hint="eastAsia"/>
          <w:b/>
          <w:bCs/>
          <w:lang w:val="en-US" w:eastAsia="zh-CN"/>
        </w:rPr>
        <w:t>ow to active the autonomous Gap</w:t>
      </w:r>
      <w:r>
        <w:rPr>
          <w:rFonts w:eastAsia="SimSun" w:cs="Arial" w:hint="eastAsia"/>
          <w:b/>
          <w:bCs/>
          <w:lang w:val="en-US" w:eastAsia="zh-CN"/>
        </w:rPr>
        <w:t>?</w:t>
      </w:r>
    </w:p>
    <w:p w14:paraId="001C4CA3"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58B4AA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ac"/>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264"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265" w:author="Lenovo_Lianhai" w:date="2021-07-13T16:03:00Z">
              <w:r>
                <w:rPr>
                  <w:rFonts w:hint="eastAsia"/>
                  <w:lang w:eastAsia="zh-CN"/>
                </w:rPr>
                <w:t>A</w:t>
              </w:r>
            </w:ins>
            <w:ins w:id="266" w:author="Lenovo_Lianhai" w:date="2021-07-15T13:48:00Z">
              <w:r w:rsidR="00400635">
                <w:rPr>
                  <w:lang w:eastAsia="zh-CN"/>
                </w:rPr>
                <w:t xml:space="preserve"> with comments</w:t>
              </w:r>
            </w:ins>
          </w:p>
        </w:tc>
        <w:tc>
          <w:tcPr>
            <w:tcW w:w="6469" w:type="dxa"/>
          </w:tcPr>
          <w:p w14:paraId="17FB7E47" w14:textId="0B3A51EB" w:rsidR="0056481C" w:rsidRDefault="00400635">
            <w:ins w:id="267"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268" w:author="MediaTek (Felix)" w:date="2021-07-27T17:50:00Z">
              <w:r>
                <w:t>MediaTek</w:t>
              </w:r>
            </w:ins>
          </w:p>
        </w:tc>
        <w:tc>
          <w:tcPr>
            <w:tcW w:w="1324" w:type="dxa"/>
          </w:tcPr>
          <w:p w14:paraId="4D1AC6F3" w14:textId="510FC4D8" w:rsidR="00AB4598" w:rsidRDefault="00AB4598" w:rsidP="00AB4598">
            <w:ins w:id="269" w:author="MediaTek (Felix)" w:date="2021-07-27T17:50:00Z">
              <w:r>
                <w:t>A</w:t>
              </w:r>
            </w:ins>
          </w:p>
        </w:tc>
        <w:tc>
          <w:tcPr>
            <w:tcW w:w="6469" w:type="dxa"/>
          </w:tcPr>
          <w:p w14:paraId="174F3A36" w14:textId="04BDCFD6" w:rsidR="00AB4598" w:rsidRDefault="00AB4598" w:rsidP="00C97787"/>
        </w:tc>
      </w:tr>
      <w:tr w:rsidR="00004798" w14:paraId="54039CAC" w14:textId="77777777" w:rsidTr="00AB4598">
        <w:tc>
          <w:tcPr>
            <w:tcW w:w="1838" w:type="dxa"/>
          </w:tcPr>
          <w:p w14:paraId="1B19B89F" w14:textId="43178514" w:rsidR="00004798" w:rsidRDefault="00004798" w:rsidP="00004798">
            <w:pPr>
              <w:pPrChange w:id="270" w:author="LG (HongSuk)" w:date="2021-07-29T17:15:00Z">
                <w:pPr/>
              </w:pPrChange>
            </w:pPr>
          </w:p>
        </w:tc>
        <w:tc>
          <w:tcPr>
            <w:tcW w:w="1324" w:type="dxa"/>
          </w:tcPr>
          <w:p w14:paraId="44CC7C16" w14:textId="58066258" w:rsidR="00004798" w:rsidRDefault="00004798" w:rsidP="00004798"/>
        </w:tc>
        <w:tc>
          <w:tcPr>
            <w:tcW w:w="6469" w:type="dxa"/>
          </w:tcPr>
          <w:p w14:paraId="73C1270A" w14:textId="2F40BFB7" w:rsidR="00004798" w:rsidRDefault="00004798" w:rsidP="00004798"/>
        </w:tc>
      </w:tr>
      <w:tr w:rsidR="00004798" w14:paraId="28A88113" w14:textId="77777777" w:rsidTr="00AB4598">
        <w:tc>
          <w:tcPr>
            <w:tcW w:w="1838" w:type="dxa"/>
          </w:tcPr>
          <w:p w14:paraId="299E5E02" w14:textId="77777777" w:rsidR="00004798" w:rsidRDefault="00004798" w:rsidP="00004798"/>
        </w:tc>
        <w:tc>
          <w:tcPr>
            <w:tcW w:w="1324" w:type="dxa"/>
          </w:tcPr>
          <w:p w14:paraId="3B893F4E" w14:textId="77777777" w:rsidR="00004798" w:rsidRDefault="00004798" w:rsidP="00004798"/>
        </w:tc>
        <w:tc>
          <w:tcPr>
            <w:tcW w:w="6469" w:type="dxa"/>
          </w:tcPr>
          <w:p w14:paraId="1B4E5F3E" w14:textId="77777777" w:rsidR="00004798" w:rsidRDefault="00004798" w:rsidP="00004798"/>
        </w:tc>
      </w:tr>
    </w:tbl>
    <w:p w14:paraId="636C8E8A" w14:textId="77777777" w:rsidR="0056481C" w:rsidRDefault="0056481C"/>
    <w:p w14:paraId="56A53FC3" w14:textId="77777777" w:rsidR="0056481C" w:rsidRDefault="0056481C">
      <w:pPr>
        <w:rPr>
          <w:rFonts w:eastAsia="SimSun"/>
        </w:rPr>
      </w:pPr>
    </w:p>
    <w:bookmarkEnd w:id="199"/>
    <w:p w14:paraId="1C8C10CE" w14:textId="77777777" w:rsidR="0056481C" w:rsidRDefault="0042376F">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SimSun" w:cs="Arial"/>
          <w:szCs w:val="20"/>
          <w:lang w:val="en-US" w:eastAsia="zh-CN"/>
        </w:rPr>
      </w:pPr>
      <w:bookmarkStart w:id="271" w:name="OLE_LINK148"/>
      <w:r>
        <w:rPr>
          <w:rFonts w:eastAsia="SimSun" w:cs="Arial"/>
          <w:szCs w:val="20"/>
          <w:lang w:val="en-US" w:eastAsia="zh-CN"/>
        </w:rPr>
        <w:t>About Gap configuration assistance information, the related agreement and FFS are listed below:</w:t>
      </w:r>
    </w:p>
    <w:tbl>
      <w:tblPr>
        <w:tblStyle w:val="ac"/>
        <w:tblW w:w="0" w:type="auto"/>
        <w:tblLook w:val="04A0" w:firstRow="1" w:lastRow="0" w:firstColumn="1" w:lastColumn="0" w:noHBand="0" w:noVBand="1"/>
      </w:tblPr>
      <w:tblGrid>
        <w:gridCol w:w="9631"/>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RRC signaling for network switching without leaving RRC_Connected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Up to network what is the action based on UE assistance information. </w:t>
            </w:r>
            <w:r>
              <w:rPr>
                <w:b w:val="0"/>
                <w:bCs/>
                <w:color w:val="FF0000"/>
                <w:lang w:eastAsia="ja-JP"/>
              </w:rPr>
              <w:t>FFS what assistance information is needed.</w:t>
            </w:r>
          </w:p>
        </w:tc>
      </w:tr>
      <w:bookmarkEnd w:id="271"/>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signaling for network switching without leaving RRC_Connected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272" w:name="OLE_LINK34"/>
      <w:r w:rsidR="0042376F">
        <w:rPr>
          <w:rFonts w:hint="eastAsia"/>
          <w:bCs/>
        </w:rPr>
        <w:t xml:space="preserve">the </w:t>
      </w:r>
      <w:bookmarkStart w:id="273"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simultaneously, e.g. in one UEAssistanceInformation Msg</w:t>
      </w:r>
      <w:r w:rsidR="0042376F">
        <w:rPr>
          <w:rFonts w:hint="eastAsia"/>
          <w:bCs/>
          <w:lang w:val="en-US" w:eastAsia="zh-CN"/>
        </w:rPr>
        <w:t>?</w:t>
      </w:r>
    </w:p>
    <w:bookmarkEnd w:id="272"/>
    <w:bookmarkEnd w:id="273"/>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ad"/>
          <w:rFonts w:ascii="Times New Roman" w:eastAsia="SimSun" w:hAnsi="Times New Roman" w:hint="eastAsia"/>
          <w:b/>
          <w:color w:val="auto"/>
          <w:kern w:val="2"/>
          <w:sz w:val="21"/>
          <w:szCs w:val="21"/>
          <w:u w:val="none"/>
          <w:lang w:eastAsia="en-GB"/>
        </w:rPr>
        <w:t>information</w:t>
      </w:r>
      <w:r>
        <w:rPr>
          <w:rStyle w:val="ad"/>
          <w:rFonts w:ascii="Times New Roman" w:eastAsia="SimSun" w:hAnsi="Times New Roman" w:hint="eastAsia"/>
          <w:b/>
          <w:color w:val="auto"/>
          <w:kern w:val="2"/>
          <w:sz w:val="21"/>
          <w:szCs w:val="21"/>
          <w:u w:val="none"/>
          <w:lang w:val="en-US" w:eastAsia="zh-CN"/>
        </w:rPr>
        <w:t xml:space="preserve"> </w:t>
      </w:r>
      <w:r>
        <w:rPr>
          <w:b/>
          <w:lang w:eastAsia="ja-JP"/>
        </w:rPr>
        <w:t>(e.g. periodicities and durations)</w:t>
      </w:r>
      <w:r>
        <w:rPr>
          <w:rStyle w:val="ad"/>
          <w:rFonts w:ascii="Times New Roman" w:eastAsia="SimSun" w:hAnsi="Times New Roman" w:hint="eastAsia"/>
          <w:b/>
          <w:color w:val="auto"/>
          <w:kern w:val="2"/>
          <w:sz w:val="21"/>
          <w:szCs w:val="21"/>
          <w:u w:val="none"/>
          <w:lang w:eastAsia="en-GB"/>
        </w:rPr>
        <w:t xml:space="preserve"> </w:t>
      </w:r>
      <w:r>
        <w:rPr>
          <w:rFonts w:hint="eastAsia"/>
          <w:b/>
        </w:rPr>
        <w:t>simultaneously e.g. in one UEAssistanceInformation Msg</w:t>
      </w:r>
      <w:r>
        <w:rPr>
          <w:rFonts w:hint="eastAsia"/>
          <w:b/>
          <w:lang w:val="en-US" w:eastAsia="zh-CN"/>
        </w:rPr>
        <w:t>?</w:t>
      </w:r>
    </w:p>
    <w:tbl>
      <w:tblPr>
        <w:tblStyle w:val="ac"/>
        <w:tblW w:w="10019" w:type="dxa"/>
        <w:tblLook w:val="04A0" w:firstRow="1" w:lastRow="0" w:firstColumn="1" w:lastColumn="0" w:noHBand="0" w:noVBand="1"/>
      </w:tblPr>
      <w:tblGrid>
        <w:gridCol w:w="1128"/>
        <w:gridCol w:w="1399"/>
        <w:gridCol w:w="7492"/>
      </w:tblGrid>
      <w:tr w:rsidR="0056481C" w14:paraId="62D215AA" w14:textId="77777777" w:rsidTr="00AE7696">
        <w:tc>
          <w:tcPr>
            <w:tcW w:w="1128" w:type="dxa"/>
          </w:tcPr>
          <w:p w14:paraId="7C1DBEBB" w14:textId="77777777" w:rsidR="0056481C" w:rsidRDefault="0042376F">
            <w:pPr>
              <w:jc w:val="center"/>
              <w:rPr>
                <w:b/>
                <w:bCs/>
              </w:rPr>
            </w:pPr>
            <w:r>
              <w:rPr>
                <w:rFonts w:hint="eastAsia"/>
                <w:b/>
                <w:bCs/>
              </w:rPr>
              <w:t>Company</w:t>
            </w:r>
          </w:p>
        </w:tc>
        <w:tc>
          <w:tcPr>
            <w:tcW w:w="1399" w:type="dxa"/>
          </w:tcPr>
          <w:p w14:paraId="1C2B156E" w14:textId="77777777" w:rsidR="0056481C" w:rsidRDefault="0042376F">
            <w:pPr>
              <w:jc w:val="center"/>
              <w:rPr>
                <w:b/>
                <w:bCs/>
              </w:rPr>
            </w:pPr>
            <w:r>
              <w:rPr>
                <w:rFonts w:hint="eastAsia"/>
                <w:b/>
                <w:bCs/>
              </w:rPr>
              <w:t>Yes/No</w:t>
            </w:r>
          </w:p>
        </w:tc>
        <w:tc>
          <w:tcPr>
            <w:tcW w:w="7492" w:type="dxa"/>
          </w:tcPr>
          <w:p w14:paraId="3BE1DC6D" w14:textId="77777777" w:rsidR="0056481C" w:rsidRDefault="0042376F">
            <w:pPr>
              <w:jc w:val="center"/>
              <w:rPr>
                <w:b/>
                <w:bCs/>
              </w:rPr>
            </w:pPr>
            <w:r>
              <w:rPr>
                <w:rFonts w:hint="eastAsia"/>
                <w:b/>
                <w:bCs/>
              </w:rPr>
              <w:t>Comments</w:t>
            </w:r>
          </w:p>
        </w:tc>
      </w:tr>
      <w:tr w:rsidR="0056481C" w14:paraId="7E85FDB8" w14:textId="77777777" w:rsidTr="00AE7696">
        <w:tc>
          <w:tcPr>
            <w:tcW w:w="1128" w:type="dxa"/>
          </w:tcPr>
          <w:p w14:paraId="30961352" w14:textId="72CF00C0" w:rsidR="0056481C" w:rsidRDefault="00FB7608">
            <w:pPr>
              <w:rPr>
                <w:lang w:eastAsia="zh-CN"/>
              </w:rPr>
            </w:pPr>
            <w:r>
              <w:rPr>
                <w:rFonts w:hint="eastAsia"/>
                <w:lang w:eastAsia="zh-CN"/>
              </w:rPr>
              <w:t>O</w:t>
            </w:r>
            <w:r>
              <w:rPr>
                <w:lang w:eastAsia="zh-CN"/>
              </w:rPr>
              <w:t>PPO</w:t>
            </w:r>
          </w:p>
        </w:tc>
        <w:tc>
          <w:tcPr>
            <w:tcW w:w="1399" w:type="dxa"/>
          </w:tcPr>
          <w:p w14:paraId="086FEE3C" w14:textId="359E9944" w:rsidR="0056481C" w:rsidRDefault="00FB7608">
            <w:pPr>
              <w:rPr>
                <w:lang w:eastAsia="zh-CN"/>
              </w:rPr>
            </w:pPr>
            <w:r>
              <w:rPr>
                <w:rFonts w:hint="eastAsia"/>
                <w:lang w:eastAsia="zh-CN"/>
              </w:rPr>
              <w:t>Y</w:t>
            </w:r>
            <w:r>
              <w:rPr>
                <w:lang w:eastAsia="zh-CN"/>
              </w:rPr>
              <w:t>es</w:t>
            </w:r>
          </w:p>
        </w:tc>
        <w:tc>
          <w:tcPr>
            <w:tcW w:w="7492" w:type="dxa"/>
          </w:tcPr>
          <w:p w14:paraId="4913252D" w14:textId="77777777" w:rsidR="0056481C" w:rsidRDefault="0056481C"/>
        </w:tc>
      </w:tr>
      <w:tr w:rsidR="0056481C" w14:paraId="0F9CB132" w14:textId="77777777" w:rsidTr="00AE7696">
        <w:tc>
          <w:tcPr>
            <w:tcW w:w="1128" w:type="dxa"/>
          </w:tcPr>
          <w:p w14:paraId="75637BE5" w14:textId="6F681D0A" w:rsidR="0056481C" w:rsidRDefault="0068614B">
            <w:pPr>
              <w:rPr>
                <w:lang w:eastAsia="zh-CN"/>
              </w:rPr>
            </w:pPr>
            <w:ins w:id="274" w:author="Lenovo_Lianhai" w:date="2021-07-13T16:03:00Z">
              <w:r>
                <w:rPr>
                  <w:rFonts w:hint="eastAsia"/>
                  <w:lang w:eastAsia="zh-CN"/>
                </w:rPr>
                <w:t>L</w:t>
              </w:r>
              <w:r>
                <w:rPr>
                  <w:lang w:eastAsia="zh-CN"/>
                </w:rPr>
                <w:t>enovo</w:t>
              </w:r>
            </w:ins>
          </w:p>
        </w:tc>
        <w:tc>
          <w:tcPr>
            <w:tcW w:w="1399" w:type="dxa"/>
          </w:tcPr>
          <w:p w14:paraId="0494EA5E" w14:textId="1B6D240A" w:rsidR="0056481C" w:rsidRDefault="0068614B">
            <w:pPr>
              <w:rPr>
                <w:lang w:eastAsia="zh-CN"/>
              </w:rPr>
            </w:pPr>
            <w:ins w:id="275" w:author="Lenovo_Lianhai" w:date="2021-07-13T16:03:00Z">
              <w:r>
                <w:rPr>
                  <w:lang w:eastAsia="zh-CN"/>
                </w:rPr>
                <w:t>Yes</w:t>
              </w:r>
            </w:ins>
          </w:p>
        </w:tc>
        <w:tc>
          <w:tcPr>
            <w:tcW w:w="7492" w:type="dxa"/>
          </w:tcPr>
          <w:p w14:paraId="5FEFDA75" w14:textId="77777777" w:rsidR="0056481C" w:rsidRDefault="0056481C"/>
        </w:tc>
      </w:tr>
      <w:tr w:rsidR="00AE7696" w14:paraId="4DBCB7AE" w14:textId="77777777" w:rsidTr="00AE7696">
        <w:tc>
          <w:tcPr>
            <w:tcW w:w="1128" w:type="dxa"/>
          </w:tcPr>
          <w:p w14:paraId="094673DB" w14:textId="1802A4E2" w:rsidR="00AE7696" w:rsidRDefault="00AE7696" w:rsidP="00AE7696">
            <w:ins w:id="276" w:author="MediaTek (Felix)" w:date="2021-07-27T17:52:00Z">
              <w:r>
                <w:t>MediaTek</w:t>
              </w:r>
            </w:ins>
          </w:p>
        </w:tc>
        <w:tc>
          <w:tcPr>
            <w:tcW w:w="1399" w:type="dxa"/>
          </w:tcPr>
          <w:p w14:paraId="6ED73DDF" w14:textId="387C341D" w:rsidR="00AE7696" w:rsidRDefault="00AE7696" w:rsidP="00AE7696">
            <w:ins w:id="277" w:author="MediaTek (Felix)" w:date="2021-07-27T17:52:00Z">
              <w:r>
                <w:t>Yes</w:t>
              </w:r>
            </w:ins>
          </w:p>
        </w:tc>
        <w:tc>
          <w:tcPr>
            <w:tcW w:w="7492" w:type="dxa"/>
          </w:tcPr>
          <w:p w14:paraId="526D7F62" w14:textId="77777777" w:rsidR="00AE7696" w:rsidRDefault="00AE7696" w:rsidP="00AE7696"/>
        </w:tc>
      </w:tr>
      <w:tr w:rsidR="00004798" w14:paraId="419CBF4D" w14:textId="77777777" w:rsidTr="00AE7696">
        <w:trPr>
          <w:trHeight w:val="90"/>
        </w:trPr>
        <w:tc>
          <w:tcPr>
            <w:tcW w:w="1128" w:type="dxa"/>
          </w:tcPr>
          <w:p w14:paraId="5BDF6953" w14:textId="2E22DBEC" w:rsidR="00004798" w:rsidRDefault="00004798" w:rsidP="00004798">
            <w:ins w:id="278" w:author="LG (HongSuk)" w:date="2021-07-29T17:16:00Z">
              <w:r>
                <w:rPr>
                  <w:rFonts w:hint="eastAsia"/>
                  <w:lang w:eastAsia="ko-KR"/>
                </w:rPr>
                <w:t>LGE</w:t>
              </w:r>
            </w:ins>
          </w:p>
        </w:tc>
        <w:tc>
          <w:tcPr>
            <w:tcW w:w="1399" w:type="dxa"/>
          </w:tcPr>
          <w:p w14:paraId="24D86A33" w14:textId="0A5BAD4A" w:rsidR="00004798" w:rsidRDefault="00004798" w:rsidP="00004798">
            <w:ins w:id="279" w:author="LG (HongSuk)" w:date="2021-07-29T17:16:00Z">
              <w:r>
                <w:rPr>
                  <w:rFonts w:hint="eastAsia"/>
                  <w:lang w:eastAsia="ko-KR"/>
                </w:rPr>
                <w:t>Yes</w:t>
              </w:r>
            </w:ins>
          </w:p>
        </w:tc>
        <w:tc>
          <w:tcPr>
            <w:tcW w:w="7492" w:type="dxa"/>
          </w:tcPr>
          <w:p w14:paraId="1D6EE039" w14:textId="77777777" w:rsidR="00004798" w:rsidRDefault="00004798" w:rsidP="00004798"/>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lastRenderedPageBreak/>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s still unclear whether the UE is allowed to include multiple aperiodic Gaps assistance information simultaneously, e.g. in one UEAssistanceInformation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periodic Gaps assistance information simultaneously, e.g. in one UEAssistanceInformation Msg</w:t>
      </w:r>
      <w:r>
        <w:rPr>
          <w:rFonts w:hint="eastAsia"/>
          <w:b/>
          <w:lang w:val="en-US" w:eastAsia="zh-CN"/>
        </w:rPr>
        <w:t>? If allowed please also provide the corresponding scenarios.</w:t>
      </w:r>
    </w:p>
    <w:tbl>
      <w:tblPr>
        <w:tblStyle w:val="ac"/>
        <w:tblW w:w="10019" w:type="dxa"/>
        <w:tblLook w:val="04A0" w:firstRow="1" w:lastRow="0" w:firstColumn="1" w:lastColumn="0" w:noHBand="0" w:noVBand="1"/>
      </w:tblPr>
      <w:tblGrid>
        <w:gridCol w:w="1128"/>
        <w:gridCol w:w="1399"/>
        <w:gridCol w:w="7492"/>
      </w:tblGrid>
      <w:tr w:rsidR="0056481C" w14:paraId="482A3846" w14:textId="77777777" w:rsidTr="00AE7696">
        <w:tc>
          <w:tcPr>
            <w:tcW w:w="1128" w:type="dxa"/>
          </w:tcPr>
          <w:p w14:paraId="6BEA352A" w14:textId="77777777" w:rsidR="0056481C" w:rsidRDefault="0042376F">
            <w:pPr>
              <w:jc w:val="center"/>
              <w:rPr>
                <w:b/>
                <w:bCs/>
              </w:rPr>
            </w:pPr>
            <w:r>
              <w:rPr>
                <w:rFonts w:hint="eastAsia"/>
                <w:b/>
                <w:bCs/>
              </w:rPr>
              <w:t>Company</w:t>
            </w:r>
          </w:p>
        </w:tc>
        <w:tc>
          <w:tcPr>
            <w:tcW w:w="1399" w:type="dxa"/>
          </w:tcPr>
          <w:p w14:paraId="13066F2B" w14:textId="77777777" w:rsidR="0056481C" w:rsidRDefault="0042376F">
            <w:pPr>
              <w:jc w:val="center"/>
              <w:rPr>
                <w:b/>
                <w:bCs/>
              </w:rPr>
            </w:pPr>
            <w:r>
              <w:rPr>
                <w:rFonts w:hint="eastAsia"/>
                <w:b/>
                <w:bCs/>
              </w:rPr>
              <w:t>Yes/No</w:t>
            </w:r>
          </w:p>
        </w:tc>
        <w:tc>
          <w:tcPr>
            <w:tcW w:w="7492"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AE7696">
        <w:tc>
          <w:tcPr>
            <w:tcW w:w="1128" w:type="dxa"/>
          </w:tcPr>
          <w:p w14:paraId="16BDAAC7" w14:textId="2E156FB2" w:rsidR="0056481C" w:rsidRDefault="00FB7608">
            <w:pPr>
              <w:rPr>
                <w:lang w:eastAsia="zh-CN"/>
              </w:rPr>
            </w:pPr>
            <w:r>
              <w:rPr>
                <w:rFonts w:hint="eastAsia"/>
                <w:lang w:eastAsia="zh-CN"/>
              </w:rPr>
              <w:t>O</w:t>
            </w:r>
            <w:r>
              <w:rPr>
                <w:lang w:eastAsia="zh-CN"/>
              </w:rPr>
              <w:t>PPO</w:t>
            </w:r>
          </w:p>
        </w:tc>
        <w:tc>
          <w:tcPr>
            <w:tcW w:w="1399" w:type="dxa"/>
          </w:tcPr>
          <w:p w14:paraId="054D4380" w14:textId="2583A570" w:rsidR="0056481C" w:rsidRDefault="00FB7608">
            <w:pPr>
              <w:rPr>
                <w:lang w:eastAsia="zh-CN"/>
              </w:rPr>
            </w:pPr>
            <w:r>
              <w:rPr>
                <w:rFonts w:hint="eastAsia"/>
                <w:lang w:eastAsia="zh-CN"/>
              </w:rPr>
              <w:t>N</w:t>
            </w:r>
            <w:r>
              <w:rPr>
                <w:lang w:eastAsia="zh-CN"/>
              </w:rPr>
              <w:t>o</w:t>
            </w:r>
          </w:p>
        </w:tc>
        <w:tc>
          <w:tcPr>
            <w:tcW w:w="7492"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AE7696">
        <w:tc>
          <w:tcPr>
            <w:tcW w:w="1128" w:type="dxa"/>
          </w:tcPr>
          <w:p w14:paraId="7822AEE3" w14:textId="2E7386A0" w:rsidR="0056481C" w:rsidRDefault="002A0327">
            <w:pPr>
              <w:rPr>
                <w:lang w:eastAsia="zh-CN"/>
              </w:rPr>
            </w:pPr>
            <w:ins w:id="280" w:author="Lenovo_Lianhai" w:date="2021-07-13T16:06:00Z">
              <w:r>
                <w:rPr>
                  <w:rFonts w:hint="eastAsia"/>
                  <w:lang w:eastAsia="zh-CN"/>
                </w:rPr>
                <w:t>L</w:t>
              </w:r>
              <w:r>
                <w:rPr>
                  <w:lang w:eastAsia="zh-CN"/>
                </w:rPr>
                <w:t>enovo</w:t>
              </w:r>
            </w:ins>
          </w:p>
        </w:tc>
        <w:tc>
          <w:tcPr>
            <w:tcW w:w="1399" w:type="dxa"/>
          </w:tcPr>
          <w:p w14:paraId="659C43E2" w14:textId="463218F2" w:rsidR="0056481C" w:rsidRDefault="002A0327">
            <w:pPr>
              <w:rPr>
                <w:lang w:eastAsia="zh-CN"/>
              </w:rPr>
            </w:pPr>
            <w:ins w:id="281" w:author="Lenovo_Lianhai" w:date="2021-07-13T16:06:00Z">
              <w:r>
                <w:rPr>
                  <w:rFonts w:hint="eastAsia"/>
                  <w:lang w:eastAsia="zh-CN"/>
                </w:rPr>
                <w:t>N</w:t>
              </w:r>
              <w:r>
                <w:rPr>
                  <w:lang w:eastAsia="zh-CN"/>
                </w:rPr>
                <w:t>o</w:t>
              </w:r>
            </w:ins>
          </w:p>
        </w:tc>
        <w:tc>
          <w:tcPr>
            <w:tcW w:w="7492" w:type="dxa"/>
          </w:tcPr>
          <w:p w14:paraId="36E51409" w14:textId="77777777" w:rsidR="0056481C" w:rsidRDefault="0056481C"/>
        </w:tc>
      </w:tr>
      <w:tr w:rsidR="00AE7696" w14:paraId="7A5B8BC1" w14:textId="77777777" w:rsidTr="00AE7696">
        <w:tc>
          <w:tcPr>
            <w:tcW w:w="1128" w:type="dxa"/>
          </w:tcPr>
          <w:p w14:paraId="313855AA" w14:textId="65F9822B" w:rsidR="00AE7696" w:rsidRDefault="00AE7696" w:rsidP="00AE7696">
            <w:ins w:id="282" w:author="MediaTek (Felix)" w:date="2021-07-27T17:52:00Z">
              <w:r>
                <w:t>MediaTek</w:t>
              </w:r>
            </w:ins>
          </w:p>
        </w:tc>
        <w:tc>
          <w:tcPr>
            <w:tcW w:w="1399" w:type="dxa"/>
          </w:tcPr>
          <w:p w14:paraId="593B1C18" w14:textId="3003A3BC" w:rsidR="00AE7696" w:rsidRDefault="00AE7696" w:rsidP="00AE7696">
            <w:ins w:id="283" w:author="MediaTek (Felix)" w:date="2021-07-27T17:52:00Z">
              <w:r>
                <w:t>No</w:t>
              </w:r>
            </w:ins>
          </w:p>
        </w:tc>
        <w:tc>
          <w:tcPr>
            <w:tcW w:w="7492" w:type="dxa"/>
          </w:tcPr>
          <w:p w14:paraId="4BB1AD8B" w14:textId="77777777" w:rsidR="00AE7696" w:rsidRDefault="00AE7696" w:rsidP="00AE7696"/>
        </w:tc>
      </w:tr>
      <w:tr w:rsidR="00004798" w14:paraId="73997291" w14:textId="77777777" w:rsidTr="00AE7696">
        <w:trPr>
          <w:trHeight w:val="90"/>
        </w:trPr>
        <w:tc>
          <w:tcPr>
            <w:tcW w:w="1128" w:type="dxa"/>
          </w:tcPr>
          <w:p w14:paraId="250D5849" w14:textId="23AAE015" w:rsidR="00004798" w:rsidRDefault="00004798" w:rsidP="00004798">
            <w:ins w:id="284" w:author="LG (HongSuk)" w:date="2021-07-29T17:16:00Z">
              <w:r>
                <w:rPr>
                  <w:rFonts w:hint="eastAsia"/>
                  <w:lang w:eastAsia="ko-KR"/>
                </w:rPr>
                <w:t>L</w:t>
              </w:r>
              <w:r>
                <w:rPr>
                  <w:lang w:eastAsia="ko-KR"/>
                </w:rPr>
                <w:t>GE</w:t>
              </w:r>
            </w:ins>
          </w:p>
        </w:tc>
        <w:tc>
          <w:tcPr>
            <w:tcW w:w="1399" w:type="dxa"/>
          </w:tcPr>
          <w:p w14:paraId="0C00B506" w14:textId="6D634504" w:rsidR="00004798" w:rsidRDefault="00004798" w:rsidP="00004798">
            <w:ins w:id="285" w:author="LG (HongSuk)" w:date="2021-07-29T17:16:00Z">
              <w:r>
                <w:rPr>
                  <w:rFonts w:hint="eastAsia"/>
                  <w:lang w:eastAsia="ko-KR"/>
                </w:rPr>
                <w:t>No</w:t>
              </w:r>
            </w:ins>
          </w:p>
        </w:tc>
        <w:tc>
          <w:tcPr>
            <w:tcW w:w="7492" w:type="dxa"/>
          </w:tcPr>
          <w:p w14:paraId="122D6C1E" w14:textId="77777777" w:rsidR="00004798" w:rsidRDefault="00004798" w:rsidP="00004798"/>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assistance information simultaneously, e.g. in one UEAssistanceInformation Msg</w:t>
      </w:r>
      <w:r w:rsidR="0023571B">
        <w:rPr>
          <w:b/>
        </w:rPr>
        <w:t xml:space="preserve">. </w:t>
      </w:r>
      <w:r w:rsidR="0023571B">
        <w:rPr>
          <w:rFonts w:hint="eastAsia"/>
          <w:b/>
          <w:lang w:val="en-US" w:eastAsia="zh-CN"/>
        </w:rPr>
        <w:t>If allowed please also provide the corresponding scenarios.</w:t>
      </w:r>
    </w:p>
    <w:tbl>
      <w:tblPr>
        <w:tblStyle w:val="ac"/>
        <w:tblW w:w="10019" w:type="dxa"/>
        <w:tblLook w:val="04A0" w:firstRow="1" w:lastRow="0" w:firstColumn="1" w:lastColumn="0" w:noHBand="0" w:noVBand="1"/>
      </w:tblPr>
      <w:tblGrid>
        <w:gridCol w:w="1128"/>
        <w:gridCol w:w="1399"/>
        <w:gridCol w:w="7492"/>
      </w:tblGrid>
      <w:tr w:rsidR="0056481C" w14:paraId="71288701" w14:textId="77777777" w:rsidTr="0023571B">
        <w:tc>
          <w:tcPr>
            <w:tcW w:w="1128" w:type="dxa"/>
          </w:tcPr>
          <w:p w14:paraId="283EAE93" w14:textId="77777777" w:rsidR="0056481C" w:rsidRDefault="0042376F">
            <w:pPr>
              <w:jc w:val="center"/>
              <w:rPr>
                <w:b/>
                <w:bCs/>
              </w:rPr>
            </w:pPr>
            <w:r>
              <w:rPr>
                <w:rFonts w:hint="eastAsia"/>
                <w:b/>
                <w:bCs/>
              </w:rPr>
              <w:t>Company</w:t>
            </w:r>
          </w:p>
        </w:tc>
        <w:tc>
          <w:tcPr>
            <w:tcW w:w="1399" w:type="dxa"/>
          </w:tcPr>
          <w:p w14:paraId="07BBFB86" w14:textId="77777777" w:rsidR="0056481C" w:rsidRDefault="0042376F">
            <w:pPr>
              <w:jc w:val="center"/>
              <w:rPr>
                <w:b/>
                <w:bCs/>
              </w:rPr>
            </w:pPr>
            <w:r>
              <w:rPr>
                <w:rFonts w:hint="eastAsia"/>
                <w:b/>
                <w:bCs/>
              </w:rPr>
              <w:t>Yes/No</w:t>
            </w:r>
          </w:p>
        </w:tc>
        <w:tc>
          <w:tcPr>
            <w:tcW w:w="7492" w:type="dxa"/>
          </w:tcPr>
          <w:p w14:paraId="51ACE70C" w14:textId="77777777" w:rsidR="0056481C" w:rsidRDefault="0042376F">
            <w:pPr>
              <w:jc w:val="center"/>
              <w:rPr>
                <w:b/>
                <w:bCs/>
              </w:rPr>
            </w:pPr>
            <w:r>
              <w:rPr>
                <w:rFonts w:hint="eastAsia"/>
                <w:b/>
                <w:bCs/>
              </w:rPr>
              <w:t>Comments</w:t>
            </w:r>
          </w:p>
        </w:tc>
      </w:tr>
      <w:tr w:rsidR="0056481C" w14:paraId="33D8C7EF" w14:textId="77777777" w:rsidTr="0023571B">
        <w:tc>
          <w:tcPr>
            <w:tcW w:w="1128" w:type="dxa"/>
          </w:tcPr>
          <w:p w14:paraId="3AD034CA" w14:textId="6074D19B" w:rsidR="0056481C" w:rsidRDefault="00925FA0">
            <w:pPr>
              <w:rPr>
                <w:lang w:eastAsia="zh-CN"/>
              </w:rPr>
            </w:pPr>
            <w:r>
              <w:rPr>
                <w:rFonts w:hint="eastAsia"/>
                <w:lang w:eastAsia="zh-CN"/>
              </w:rPr>
              <w:t>O</w:t>
            </w:r>
            <w:r>
              <w:rPr>
                <w:lang w:eastAsia="zh-CN"/>
              </w:rPr>
              <w:t>PPO</w:t>
            </w:r>
          </w:p>
        </w:tc>
        <w:tc>
          <w:tcPr>
            <w:tcW w:w="1399"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92"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23571B">
        <w:tc>
          <w:tcPr>
            <w:tcW w:w="1128" w:type="dxa"/>
          </w:tcPr>
          <w:p w14:paraId="1E7AEA5A" w14:textId="1096FB33" w:rsidR="0056481C" w:rsidRDefault="009C503A">
            <w:pPr>
              <w:rPr>
                <w:lang w:eastAsia="zh-CN"/>
              </w:rPr>
            </w:pPr>
            <w:ins w:id="286" w:author="Lenovo_Lianhai" w:date="2021-07-13T16:06:00Z">
              <w:r>
                <w:rPr>
                  <w:rFonts w:hint="eastAsia"/>
                  <w:lang w:eastAsia="zh-CN"/>
                </w:rPr>
                <w:t>L</w:t>
              </w:r>
              <w:r>
                <w:rPr>
                  <w:lang w:eastAsia="zh-CN"/>
                </w:rPr>
                <w:t>enovo</w:t>
              </w:r>
            </w:ins>
          </w:p>
        </w:tc>
        <w:tc>
          <w:tcPr>
            <w:tcW w:w="1399" w:type="dxa"/>
          </w:tcPr>
          <w:p w14:paraId="6C7D3FF5" w14:textId="62596EAF" w:rsidR="0056481C" w:rsidRDefault="009C503A">
            <w:pPr>
              <w:rPr>
                <w:lang w:eastAsia="zh-CN"/>
              </w:rPr>
            </w:pPr>
            <w:ins w:id="287" w:author="Lenovo_Lianhai" w:date="2021-07-13T16:07:00Z">
              <w:r>
                <w:rPr>
                  <w:lang w:eastAsia="zh-CN"/>
                </w:rPr>
                <w:t>Maybe Yes.</w:t>
              </w:r>
            </w:ins>
          </w:p>
        </w:tc>
        <w:tc>
          <w:tcPr>
            <w:tcW w:w="7492" w:type="dxa"/>
          </w:tcPr>
          <w:p w14:paraId="1C0B7BDD" w14:textId="77777777" w:rsidR="0056481C" w:rsidRDefault="0056481C"/>
        </w:tc>
      </w:tr>
      <w:tr w:rsidR="00AE7696" w14:paraId="7E654D7A" w14:textId="77777777" w:rsidTr="0023571B">
        <w:tc>
          <w:tcPr>
            <w:tcW w:w="1128" w:type="dxa"/>
          </w:tcPr>
          <w:p w14:paraId="0CF4FB83" w14:textId="68853F6E" w:rsidR="00AE7696" w:rsidRDefault="00AE7696" w:rsidP="00AE7696">
            <w:ins w:id="288" w:author="MediaTek (Felix)" w:date="2021-07-27T17:52:00Z">
              <w:r>
                <w:t>MediaTek</w:t>
              </w:r>
            </w:ins>
          </w:p>
        </w:tc>
        <w:tc>
          <w:tcPr>
            <w:tcW w:w="1399" w:type="dxa"/>
          </w:tcPr>
          <w:p w14:paraId="2D619873" w14:textId="5ADF6096" w:rsidR="00AE7696" w:rsidRDefault="00AE7696" w:rsidP="00AE7696">
            <w:ins w:id="289" w:author="MediaTek (Felix)" w:date="2021-07-27T17:52:00Z">
              <w:r>
                <w:t>Maybe Yes</w:t>
              </w:r>
            </w:ins>
          </w:p>
        </w:tc>
        <w:tc>
          <w:tcPr>
            <w:tcW w:w="7492" w:type="dxa"/>
          </w:tcPr>
          <w:p w14:paraId="14222EAD" w14:textId="77777777" w:rsidR="00AE7696" w:rsidRDefault="00AE7696" w:rsidP="00AE7696"/>
        </w:tc>
      </w:tr>
      <w:tr w:rsidR="00004798" w14:paraId="4487E7EB" w14:textId="77777777" w:rsidTr="0023571B">
        <w:trPr>
          <w:trHeight w:val="90"/>
        </w:trPr>
        <w:tc>
          <w:tcPr>
            <w:tcW w:w="1128" w:type="dxa"/>
          </w:tcPr>
          <w:p w14:paraId="0F5A4F17" w14:textId="0FD385B0" w:rsidR="00004798" w:rsidRDefault="00004798" w:rsidP="00004798">
            <w:ins w:id="290" w:author="LG (HongSuk)" w:date="2021-07-29T17:16:00Z">
              <w:r>
                <w:rPr>
                  <w:rFonts w:hint="eastAsia"/>
                  <w:lang w:eastAsia="ko-KR"/>
                </w:rPr>
                <w:t>LGE</w:t>
              </w:r>
            </w:ins>
          </w:p>
        </w:tc>
        <w:tc>
          <w:tcPr>
            <w:tcW w:w="1399" w:type="dxa"/>
          </w:tcPr>
          <w:p w14:paraId="1698CBF2" w14:textId="40BC732D" w:rsidR="00004798" w:rsidRDefault="00004798" w:rsidP="00004798">
            <w:ins w:id="291" w:author="LG (HongSuk)" w:date="2021-07-29T17:16:00Z">
              <w:r>
                <w:rPr>
                  <w:rFonts w:hint="eastAsia"/>
                  <w:lang w:eastAsia="ko-KR"/>
                </w:rPr>
                <w:t>Yes</w:t>
              </w:r>
            </w:ins>
          </w:p>
        </w:tc>
        <w:tc>
          <w:tcPr>
            <w:tcW w:w="7492" w:type="dxa"/>
          </w:tcPr>
          <w:p w14:paraId="7ED4CB4B" w14:textId="189B4EB5" w:rsidR="00004798" w:rsidRDefault="00004798" w:rsidP="00004798">
            <w:ins w:id="292" w:author="LG (HongSuk)" w:date="2021-07-29T17:16:00Z">
              <w:r>
                <w:rPr>
                  <w:lang w:eastAsia="ko-KR"/>
                </w:rPr>
                <w:t>Maybe, s</w:t>
              </w:r>
              <w:r>
                <w:rPr>
                  <w:rFonts w:hint="eastAsia"/>
                  <w:lang w:eastAsia="ko-KR"/>
                </w:rPr>
                <w:t xml:space="preserve">ame </w:t>
              </w:r>
              <w:r>
                <w:rPr>
                  <w:lang w:eastAsia="ko-KR"/>
                </w:rPr>
                <w:t>question with Q3.3a?</w:t>
              </w:r>
            </w:ins>
          </w:p>
        </w:tc>
      </w:tr>
    </w:tbl>
    <w:p w14:paraId="2CD8FCF6" w14:textId="77777777" w:rsidR="0056481C"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SimSun"/>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SimSun" w:hint="eastAsia"/>
        </w:rPr>
        <w:t>considering the SFTD of the two networks, the network B shall map t</w:t>
      </w:r>
      <w:bookmarkStart w:id="293" w:name="OLE_LINK24"/>
      <w:r>
        <w:rPr>
          <w:rFonts w:eastAsia="SimSun" w:hint="eastAsia"/>
        </w:rPr>
        <w:t>he timing info of the Gap to the network A</w:t>
      </w:r>
      <w:bookmarkEnd w:id="293"/>
      <w:r>
        <w:rPr>
          <w:rFonts w:eastAsia="SimSun" w:hint="eastAsia"/>
        </w:rPr>
        <w:t xml:space="preserve"> as shown in the Fig </w:t>
      </w:r>
      <w:r>
        <w:rPr>
          <w:rFonts w:eastAsia="SimSun" w:hint="eastAsia"/>
          <w:lang w:val="en-US" w:eastAsia="zh-CN"/>
        </w:rPr>
        <w:t>1</w:t>
      </w:r>
      <w:r>
        <w:rPr>
          <w:rFonts w:eastAsia="SimSun" w:hint="eastAsia"/>
        </w:rPr>
        <w:t>.</w:t>
      </w:r>
    </w:p>
    <w:p w14:paraId="44F17AAF" w14:textId="77777777" w:rsidR="0056481C" w:rsidRDefault="0042376F">
      <w:pPr>
        <w:rPr>
          <w:rFonts w:eastAsia="SimSun"/>
        </w:rPr>
      </w:pPr>
      <w:r>
        <w:rPr>
          <w:rFonts w:eastAsia="SimSun"/>
        </w:rPr>
        <w:object w:dxaOrig="9216" w:dyaOrig="3312" w14:anchorId="63B5EC5D">
          <v:shape id="_x0000_i1026" type="#_x0000_t75" style="width:460.4pt;height:165.2pt" o:ole="">
            <v:imagedata r:id="rId14" o:title=""/>
            <o:lock v:ext="edit" aspectratio="f"/>
          </v:shape>
          <o:OLEObject Type="Embed" ProgID="Visio.Drawing.15" ShapeID="_x0000_i1026" DrawAspect="Content" ObjectID="_1689084320" r:id="rId15"/>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294" w:name="OLE_LINK22"/>
      <w:r>
        <w:rPr>
          <w:rFonts w:ascii="Times New Roman" w:hAnsi="Times New Roman" w:hint="eastAsia"/>
          <w:sz w:val="21"/>
          <w:szCs w:val="21"/>
          <w:lang w:val="en-US" w:eastAsia="zh-CN"/>
        </w:rPr>
        <w:lastRenderedPageBreak/>
        <w:t>Fig 1: The Gap Mapping between 2 networks</w:t>
      </w:r>
    </w:p>
    <w:bookmarkEnd w:id="294"/>
    <w:p w14:paraId="07FF9655" w14:textId="77777777" w:rsidR="0056481C" w:rsidRDefault="0042376F">
      <w:r>
        <w:rPr>
          <w:rFonts w:hint="eastAsia"/>
        </w:rPr>
        <w:t xml:space="preserve">For example, by mapping the Gap pattern of the network B to the </w:t>
      </w:r>
      <w:r>
        <w:rPr>
          <w:rFonts w:hint="eastAsia"/>
          <w:lang w:val="en-US" w:eastAsia="zh-CN"/>
        </w:rPr>
        <w:t xml:space="preserve">pcell of the </w:t>
      </w:r>
      <w:r>
        <w:rPr>
          <w:rFonts w:hint="eastAsia"/>
        </w:rPr>
        <w:t>network A, the (</w:t>
      </w:r>
      <w:bookmarkStart w:id="295" w:name="OLE_LINK29"/>
      <w:r>
        <w:rPr>
          <w:rFonts w:hint="eastAsia"/>
        </w:rPr>
        <w:t>start FN,SFN,Symbol</w:t>
      </w:r>
      <w:bookmarkEnd w:id="295"/>
      <w:r>
        <w:rPr>
          <w:rFonts w:hint="eastAsia"/>
        </w:rPr>
        <w:t>, duration) become (x, 2, n, 2)</w:t>
      </w:r>
      <w:r>
        <w:rPr>
          <w:rFonts w:hint="eastAsia"/>
          <w:lang w:val="en-US" w:eastAsia="zh-CN"/>
        </w:rPr>
        <w:t xml:space="preserve"> </w:t>
      </w:r>
      <w:r>
        <w:rPr>
          <w:rFonts w:hint="eastAsia"/>
        </w:rPr>
        <w:t xml:space="preserve">instead of the </w:t>
      </w:r>
      <w:bookmarkStart w:id="296" w:name="OLE_LINK27"/>
      <w:r>
        <w:rPr>
          <w:rFonts w:hint="eastAsia"/>
        </w:rPr>
        <w:t>(y, 0,m,4)</w:t>
      </w:r>
      <w:bookmarkEnd w:id="296"/>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297" w:name="OLE_LINK53"/>
      <w:r>
        <w:rPr>
          <w:rFonts w:hint="eastAsia"/>
          <w:b/>
        </w:rPr>
        <w:t xml:space="preserve">Option 1: </w:t>
      </w:r>
      <w:bookmarkStart w:id="298" w:name="OLE_LINK25"/>
      <w:bookmarkStart w:id="299" w:name="OLE_LINK26"/>
      <w:r>
        <w:rPr>
          <w:rFonts w:hint="eastAsia"/>
          <w:b/>
        </w:rPr>
        <w:t>UE doesn</w:t>
      </w:r>
      <w:r>
        <w:rPr>
          <w:b/>
        </w:rPr>
        <w:t>’</w:t>
      </w:r>
      <w:r>
        <w:rPr>
          <w:rFonts w:hint="eastAsia"/>
          <w:b/>
        </w:rPr>
        <w:t>t map the</w:t>
      </w:r>
      <w:r>
        <w:rPr>
          <w:rFonts w:eastAsia="SimSun" w:hint="eastAsia"/>
          <w:b/>
        </w:rPr>
        <w:t xml:space="preserve"> timing info of the Gap to the network A</w:t>
      </w:r>
      <w:bookmarkEnd w:id="298"/>
      <w:r>
        <w:rPr>
          <w:rFonts w:eastAsia="SimSun" w:hint="eastAsia"/>
          <w:b/>
        </w:rPr>
        <w:t>, instead, the UE report the SFTD between</w:t>
      </w:r>
      <w:bookmarkStart w:id="300" w:name="OLE_LINK30"/>
      <w:r>
        <w:rPr>
          <w:rFonts w:eastAsia="SimSun" w:hint="eastAsia"/>
          <w:b/>
        </w:rPr>
        <w:t xml:space="preserve"> </w:t>
      </w:r>
      <w:r>
        <w:rPr>
          <w:rFonts w:eastAsia="SimSun" w:hint="eastAsia"/>
          <w:b/>
          <w:lang w:val="en-US" w:eastAsia="zh-CN"/>
        </w:rPr>
        <w:t>pcell of network A</w:t>
      </w:r>
      <w:r>
        <w:rPr>
          <w:rFonts w:hint="eastAsia"/>
          <w:b/>
        </w:rPr>
        <w:t xml:space="preserve"> and </w:t>
      </w:r>
      <w:r>
        <w:rPr>
          <w:rFonts w:hint="eastAsia"/>
          <w:b/>
          <w:lang w:val="en-US" w:eastAsia="zh-CN"/>
        </w:rPr>
        <w:t xml:space="preserve">camped cell of </w:t>
      </w:r>
      <w:r>
        <w:rPr>
          <w:rFonts w:hint="eastAsia"/>
          <w:b/>
        </w:rPr>
        <w:t>network B</w:t>
      </w:r>
      <w:bookmarkEnd w:id="300"/>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299"/>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301" w:name="OLE_LINK50"/>
      <w:bookmarkStart w:id="302"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c"/>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301"/>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303"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304"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305" w:author="Lenovo_Lianhai" w:date="2021-07-13T16:09:00Z">
              <w:r>
                <w:rPr>
                  <w:lang w:eastAsia="zh-CN"/>
                </w:rPr>
                <w:t xml:space="preserve">Network A may not understand the original Gap </w:t>
              </w:r>
            </w:ins>
            <w:ins w:id="306"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307" w:author="MediaTek (Felix)" w:date="2021-07-27T17:52:00Z">
              <w:r>
                <w:t>MediaTek</w:t>
              </w:r>
            </w:ins>
          </w:p>
        </w:tc>
        <w:tc>
          <w:tcPr>
            <w:tcW w:w="1308" w:type="dxa"/>
          </w:tcPr>
          <w:p w14:paraId="208143FC" w14:textId="0B86DB74" w:rsidR="00AE7696" w:rsidRDefault="00AE7696" w:rsidP="00AE7696">
            <w:ins w:id="308" w:author="MediaTek (Felix)" w:date="2021-07-27T17:52:00Z">
              <w:r>
                <w:t xml:space="preserve">Option 2 </w:t>
              </w:r>
            </w:ins>
          </w:p>
        </w:tc>
        <w:tc>
          <w:tcPr>
            <w:tcW w:w="6485" w:type="dxa"/>
          </w:tcPr>
          <w:p w14:paraId="1A19D225" w14:textId="4F9DA358" w:rsidR="00AE7696" w:rsidRDefault="00AE7696" w:rsidP="00AE7696">
            <w:ins w:id="309" w:author="MediaTek (Felix)" w:date="2021-07-27T17:52:00Z">
              <w:r>
                <w:t xml:space="preserve">We see no benefit to define the gap mapping procedure from network B to network A. This could be simply done by UE implementation. As long as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310" w:author="LG (HongSuk)" w:date="2021-07-29T17:16:00Z">
              <w:r>
                <w:rPr>
                  <w:rFonts w:hint="eastAsia"/>
                  <w:lang w:eastAsia="ko-KR"/>
                </w:rPr>
                <w:t>LGE</w:t>
              </w:r>
            </w:ins>
          </w:p>
        </w:tc>
        <w:tc>
          <w:tcPr>
            <w:tcW w:w="1308" w:type="dxa"/>
          </w:tcPr>
          <w:p w14:paraId="4DFA2CDE" w14:textId="610A033B" w:rsidR="00004798" w:rsidRDefault="00004798" w:rsidP="00004798">
            <w:ins w:id="311" w:author="LG (HongSuk)" w:date="2021-07-29T17:16:00Z">
              <w:r>
                <w:rPr>
                  <w:rFonts w:hint="eastAsia"/>
                  <w:lang w:eastAsia="ko-KR"/>
                </w:rPr>
                <w:t>Option 2</w:t>
              </w:r>
            </w:ins>
          </w:p>
        </w:tc>
        <w:tc>
          <w:tcPr>
            <w:tcW w:w="6485" w:type="dxa"/>
          </w:tcPr>
          <w:p w14:paraId="119830E5" w14:textId="582AC86C" w:rsidR="00004798" w:rsidRDefault="00004798" w:rsidP="00004798">
            <w:ins w:id="312" w:author="LG (HongSuk)" w:date="2021-07-29T17:16:00Z">
              <w:r>
                <w:rPr>
                  <w:rFonts w:hint="eastAsia"/>
                  <w:lang w:eastAsia="ko-KR"/>
                </w:rPr>
                <w:t>Option 2 is the le</w:t>
              </w:r>
              <w:r>
                <w:rPr>
                  <w:lang w:eastAsia="ko-KR"/>
                </w:rPr>
                <w:t>gacy principle. The network A doesn’t need to know the information of the network B.</w:t>
              </w:r>
            </w:ins>
          </w:p>
        </w:tc>
      </w:tr>
      <w:bookmarkEnd w:id="302"/>
    </w:tbl>
    <w:p w14:paraId="72504F53" w14:textId="77777777" w:rsidR="0056481C" w:rsidRDefault="0056481C"/>
    <w:bookmarkEnd w:id="297"/>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SimSun"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SimSun"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SimSun" w:cs="Arial"/>
          <w:b/>
          <w:bCs/>
          <w:sz w:val="18"/>
          <w:szCs w:val="18"/>
          <w:lang w:val="en-US" w:eastAsia="zh-CN"/>
        </w:rPr>
        <w:t>B:</w:t>
      </w:r>
      <w:r>
        <w:rPr>
          <w:rFonts w:eastAsia="SimSun" w:cs="Arial"/>
          <w:sz w:val="18"/>
          <w:szCs w:val="18"/>
          <w:lang w:val="en-US" w:eastAsia="zh-CN"/>
        </w:rPr>
        <w:t xml:space="preserve"> G</w:t>
      </w:r>
      <w:r>
        <w:rPr>
          <w:rFonts w:cs="Arial"/>
          <w:sz w:val="18"/>
          <w:szCs w:val="18"/>
        </w:rPr>
        <w:t>ap start time</w:t>
      </w:r>
      <w:r>
        <w:rPr>
          <w:rFonts w:eastAsia="SimSun" w:cs="Arial"/>
          <w:sz w:val="18"/>
          <w:szCs w:val="18"/>
          <w:lang w:val="en-US" w:eastAsia="zh-CN"/>
        </w:rPr>
        <w:t xml:space="preserve"> [2] [10], including </w:t>
      </w:r>
      <w:r>
        <w:rPr>
          <w:rFonts w:cs="Arial"/>
          <w:sz w:val="18"/>
          <w:szCs w:val="18"/>
        </w:rPr>
        <w:t xml:space="preserve">start </w:t>
      </w:r>
      <w:r>
        <w:rPr>
          <w:rFonts w:eastAsia="SimSun" w:cs="Arial"/>
          <w:sz w:val="18"/>
          <w:szCs w:val="18"/>
          <w:lang w:val="en-US" w:eastAsia="zh-CN"/>
        </w:rPr>
        <w:t>S</w:t>
      </w:r>
      <w:r>
        <w:rPr>
          <w:rFonts w:cs="Arial"/>
          <w:sz w:val="18"/>
          <w:szCs w:val="18"/>
        </w:rPr>
        <w:t>FN,</w:t>
      </w:r>
      <w:r>
        <w:rPr>
          <w:rFonts w:eastAsia="SimSun" w:cs="Arial"/>
          <w:sz w:val="18"/>
          <w:szCs w:val="18"/>
          <w:lang w:val="en-US" w:eastAsia="zh-CN"/>
        </w:rPr>
        <w:t>start subframe</w:t>
      </w:r>
      <w:r>
        <w:rPr>
          <w:rFonts w:cs="Arial"/>
          <w:sz w:val="18"/>
          <w:szCs w:val="18"/>
        </w:rPr>
        <w:t>,</w:t>
      </w:r>
      <w:r>
        <w:rPr>
          <w:rFonts w:eastAsia="SimSun"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SimSun" w:cs="Arial"/>
          <w:sz w:val="18"/>
          <w:szCs w:val="18"/>
          <w:lang w:val="en-US" w:eastAsia="zh-CN"/>
        </w:rPr>
      </w:pPr>
      <w:r>
        <w:rPr>
          <w:rFonts w:eastAsia="SimSun" w:cs="Arial"/>
          <w:sz w:val="18"/>
          <w:szCs w:val="18"/>
          <w:lang w:val="en-US" w:eastAsia="zh-CN"/>
        </w:rPr>
        <w:t>Note: the start FN and start SFN can be indicated explicitly or implicitly, e.g. similar to the Gapoffset,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313" w:name="OLE_LINK74"/>
      <w:bookmarkStart w:id="314" w:name="OLE_LINK44"/>
      <w:r>
        <w:rPr>
          <w:rFonts w:cs="Arial"/>
          <w:sz w:val="18"/>
          <w:szCs w:val="18"/>
        </w:rPr>
        <w:t xml:space="preserve">SFN mod </w:t>
      </w:r>
      <w:r>
        <w:rPr>
          <w:rFonts w:cs="Arial"/>
          <w:i/>
          <w:sz w:val="18"/>
          <w:szCs w:val="18"/>
        </w:rPr>
        <w:t>T</w:t>
      </w:r>
      <w:r>
        <w:rPr>
          <w:rFonts w:cs="Arial"/>
          <w:sz w:val="18"/>
          <w:szCs w:val="18"/>
        </w:rPr>
        <w:t xml:space="preserve"> = FLOOR(</w:t>
      </w:r>
      <w:r>
        <w:rPr>
          <w:rFonts w:cs="Arial"/>
          <w:i/>
          <w:sz w:val="18"/>
          <w:szCs w:val="18"/>
        </w:rPr>
        <w:t>gapOffset</w:t>
      </w:r>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r>
        <w:rPr>
          <w:rFonts w:cs="Arial"/>
          <w:i/>
          <w:sz w:val="18"/>
          <w:szCs w:val="18"/>
        </w:rPr>
        <w:t>gapOffset</w:t>
      </w:r>
      <w:r>
        <w:rPr>
          <w:rFonts w:cs="Arial"/>
          <w:sz w:val="18"/>
          <w:szCs w:val="18"/>
        </w:rPr>
        <w:t xml:space="preserve"> mod 10;</w:t>
      </w:r>
    </w:p>
    <w:bookmarkEnd w:id="313"/>
    <w:p w14:paraId="155A90C5" w14:textId="4C8546C3" w:rsidR="0056481C" w:rsidRDefault="0042376F">
      <w:pPr>
        <w:pStyle w:val="B3"/>
        <w:spacing w:line="360" w:lineRule="auto"/>
        <w:ind w:leftChars="0" w:left="0" w:firstLineChars="0" w:firstLine="280"/>
        <w:rPr>
          <w:rFonts w:eastAsia="SimSun" w:cs="Arial"/>
          <w:sz w:val="18"/>
          <w:szCs w:val="18"/>
          <w:lang w:eastAsia="zh-CN"/>
        </w:rPr>
      </w:pPr>
      <w:r>
        <w:rPr>
          <w:rFonts w:eastAsia="SimSun" w:cs="Arial"/>
          <w:sz w:val="18"/>
          <w:szCs w:val="18"/>
          <w:lang w:eastAsia="zh-CN"/>
        </w:rPr>
        <w:t>This detail can be further discussed in the stage-3 level, e.g</w:t>
      </w:r>
      <w:r w:rsidR="006E6957">
        <w:rPr>
          <w:rFonts w:eastAsia="SimSun" w:cs="Arial"/>
          <w:sz w:val="18"/>
          <w:szCs w:val="18"/>
          <w:lang w:eastAsia="zh-CN"/>
        </w:rPr>
        <w:t>.</w:t>
      </w:r>
      <w:r>
        <w:rPr>
          <w:rFonts w:eastAsia="SimSun" w:cs="Arial"/>
          <w:sz w:val="18"/>
          <w:szCs w:val="18"/>
          <w:lang w:eastAsia="zh-CN"/>
        </w:rPr>
        <w:t xml:space="preserve"> ASN.1 coding design</w:t>
      </w:r>
    </w:p>
    <w:bookmarkEnd w:id="314"/>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SimSun" w:cs="Arial"/>
          <w:sz w:val="18"/>
          <w:szCs w:val="18"/>
        </w:rPr>
      </w:pPr>
      <w:r>
        <w:rPr>
          <w:rFonts w:eastAsia="SimSun" w:cs="Arial"/>
          <w:b/>
          <w:bCs/>
          <w:sz w:val="18"/>
          <w:szCs w:val="18"/>
        </w:rPr>
        <w:t>D:</w:t>
      </w:r>
      <w:r>
        <w:rPr>
          <w:rFonts w:eastAsia="SimSun" w:cs="Arial"/>
          <w:sz w:val="18"/>
          <w:szCs w:val="18"/>
        </w:rPr>
        <w:t xml:space="preserve"> The purpose/usage/cause</w:t>
      </w:r>
      <w:r>
        <w:rPr>
          <w:rFonts w:eastAsia="SimSun" w:cs="Arial" w:hint="eastAsia"/>
          <w:sz w:val="18"/>
          <w:szCs w:val="18"/>
          <w:lang w:val="en-US" w:eastAsia="zh-CN"/>
        </w:rPr>
        <w:t xml:space="preserve"> </w:t>
      </w:r>
      <w:r>
        <w:rPr>
          <w:rFonts w:eastAsia="SimSun" w:cs="Arial"/>
          <w:sz w:val="18"/>
          <w:szCs w:val="18"/>
        </w:rPr>
        <w:t>for each gap pattern, which can assist the network to assign the Gap selectively, e.g. give the Gap for paging with the highest priority. [10];</w:t>
      </w:r>
    </w:p>
    <w:p w14:paraId="096AF8BB" w14:textId="77777777" w:rsidR="0056481C" w:rsidRDefault="0042376F">
      <w:pPr>
        <w:pStyle w:val="af0"/>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(pcell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lastRenderedPageBreak/>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315"/>
      <w:r>
        <w:rPr>
          <w:rFonts w:cs="Arial"/>
          <w:lang w:val="en-US" w:eastAsia="zh-CN"/>
        </w:rPr>
        <w:t>1a</w:t>
      </w:r>
      <w:commentRangeEnd w:id="315"/>
      <w:r w:rsidR="00B55638">
        <w:rPr>
          <w:rStyle w:val="ae"/>
        </w:rPr>
        <w:commentReference w:id="315"/>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ac"/>
        <w:tblW w:w="0" w:type="auto"/>
        <w:tblLook w:val="04A0" w:firstRow="1" w:lastRow="0" w:firstColumn="1" w:lastColumn="0" w:noHBand="0" w:noVBand="1"/>
      </w:tblPr>
      <w:tblGrid>
        <w:gridCol w:w="1128"/>
        <w:gridCol w:w="1270"/>
        <w:gridCol w:w="1206"/>
        <w:gridCol w:w="6027"/>
      </w:tblGrid>
      <w:tr w:rsidR="0056481C" w14:paraId="7F515749" w14:textId="77777777" w:rsidTr="004852ED">
        <w:tc>
          <w:tcPr>
            <w:tcW w:w="1128"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4852ED">
        <w:tc>
          <w:tcPr>
            <w:tcW w:w="1128" w:type="dxa"/>
          </w:tcPr>
          <w:p w14:paraId="6E8E8593" w14:textId="1263A827" w:rsidR="0056481C" w:rsidRDefault="00C01C32">
            <w:pPr>
              <w:rPr>
                <w:lang w:eastAsia="zh-CN"/>
              </w:rPr>
            </w:pPr>
            <w:ins w:id="316"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317"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318" w:author="Lenovo_Lianhai" w:date="2021-07-13T16:15:00Z">
              <w:r>
                <w:rPr>
                  <w:lang w:eastAsia="zh-CN"/>
                </w:rPr>
                <w:t>Preferred l</w:t>
              </w:r>
            </w:ins>
            <w:ins w:id="319" w:author="Lenovo_Lianhai" w:date="2021-07-13T16:14:00Z">
              <w:r>
                <w:rPr>
                  <w:lang w:eastAsia="zh-CN"/>
                </w:rPr>
                <w:t>ength of gap</w:t>
              </w:r>
            </w:ins>
          </w:p>
        </w:tc>
      </w:tr>
      <w:tr w:rsidR="004852ED" w14:paraId="2B7B39E7" w14:textId="77777777" w:rsidTr="004852ED">
        <w:tc>
          <w:tcPr>
            <w:tcW w:w="1128" w:type="dxa"/>
          </w:tcPr>
          <w:p w14:paraId="1E1F4E69" w14:textId="364EE2A2" w:rsidR="004852ED" w:rsidRDefault="004852ED" w:rsidP="004852ED">
            <w:ins w:id="320"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321" w:author="MediaTek (Felix)" w:date="2021-07-27T17:53:00Z">
              <w:r>
                <w:t>C (and B)</w:t>
              </w:r>
            </w:ins>
          </w:p>
        </w:tc>
        <w:tc>
          <w:tcPr>
            <w:tcW w:w="6027" w:type="dxa"/>
          </w:tcPr>
          <w:p w14:paraId="77F41811" w14:textId="4D65DB88" w:rsidR="004852ED" w:rsidRDefault="004852ED" w:rsidP="004852ED">
            <w:pPr>
              <w:rPr>
                <w:ins w:id="322" w:author="MediaTek (Felix)" w:date="2021-07-27T17:53:00Z"/>
              </w:rPr>
            </w:pPr>
            <w:ins w:id="323" w:author="MediaTek (Felix)" w:date="2021-07-27T17:53:00Z">
              <w:r>
                <w:t>In our understanding, autonomous g</w:t>
              </w:r>
              <w:r w:rsidRPr="00231D92">
                <w:t>ap</w:t>
              </w:r>
              <w:r>
                <w:t xml:space="preserve"> is very similar to aperiodic gap. </w:t>
              </w:r>
            </w:ins>
            <w:ins w:id="324" w:author="MediaTek (Felix)" w:date="2021-07-27T20:41:00Z">
              <w:r w:rsidR="008C2221">
                <w:t>The</w:t>
              </w:r>
            </w:ins>
            <w:ins w:id="325" w:author="MediaTek (Felix)" w:date="2021-07-27T17:53:00Z">
              <w:r>
                <w:t xml:space="preserve"> aperiodic </w:t>
              </w:r>
            </w:ins>
            <w:ins w:id="326" w:author="MediaTek (Felix)" w:date="2021-07-27T20:39:00Z">
              <w:r w:rsidR="008C2221">
                <w:t xml:space="preserve">gap </w:t>
              </w:r>
            </w:ins>
            <w:ins w:id="327" w:author="MediaTek (Felix)" w:date="2021-07-27T17:53:00Z">
              <w:r>
                <w:t xml:space="preserve">is a </w:t>
              </w:r>
            </w:ins>
            <w:ins w:id="328" w:author="MediaTek (Felix)" w:date="2021-07-27T20:39:00Z">
              <w:r w:rsidR="008C2221">
                <w:t>duration</w:t>
              </w:r>
            </w:ins>
            <w:ins w:id="329"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330" w:author="MediaTek (Felix)" w:date="2021-07-27T17:53:00Z">
              <w:r>
                <w:t xml:space="preserve">Note that the gap start time is not needed if we want to define the meaning as – “the UE prefer to start the gap immediately”.  </w:t>
              </w:r>
            </w:ins>
          </w:p>
        </w:tc>
      </w:tr>
      <w:tr w:rsidR="004852ED" w14:paraId="04C1ACC5" w14:textId="77777777" w:rsidTr="004852ED">
        <w:tc>
          <w:tcPr>
            <w:tcW w:w="1128" w:type="dxa"/>
          </w:tcPr>
          <w:p w14:paraId="3169117C" w14:textId="77777777" w:rsidR="004852ED" w:rsidRDefault="004852ED" w:rsidP="004852ED"/>
        </w:tc>
        <w:tc>
          <w:tcPr>
            <w:tcW w:w="1270" w:type="dxa"/>
          </w:tcPr>
          <w:p w14:paraId="26D08F3A" w14:textId="77777777" w:rsidR="004852ED" w:rsidRDefault="004852ED" w:rsidP="004852ED"/>
        </w:tc>
        <w:tc>
          <w:tcPr>
            <w:tcW w:w="1206" w:type="dxa"/>
          </w:tcPr>
          <w:p w14:paraId="2A135AFF" w14:textId="77777777" w:rsidR="004852ED" w:rsidRDefault="004852ED" w:rsidP="004852ED"/>
        </w:tc>
        <w:tc>
          <w:tcPr>
            <w:tcW w:w="6027" w:type="dxa"/>
          </w:tcPr>
          <w:p w14:paraId="4396A195" w14:textId="77777777" w:rsidR="004852ED" w:rsidRDefault="004852ED" w:rsidP="004852ED"/>
        </w:tc>
      </w:tr>
    </w:tbl>
    <w:p w14:paraId="150DBAAA" w14:textId="77777777" w:rsidR="0056481C" w:rsidRDefault="0056481C">
      <w:pPr>
        <w:rPr>
          <w:b/>
          <w:lang w:val="en-US" w:eastAsia="zh-CN"/>
        </w:rPr>
      </w:pPr>
    </w:p>
    <w:p w14:paraId="4ABECEF8" w14:textId="186799E4" w:rsidR="0056481C" w:rsidRDefault="0042376F">
      <w:pPr>
        <w:rPr>
          <w:b/>
        </w:rPr>
      </w:pPr>
      <w:bookmarkStart w:id="331"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ac"/>
        <w:tblW w:w="0" w:type="auto"/>
        <w:tblLook w:val="04A0" w:firstRow="1" w:lastRow="0" w:firstColumn="1" w:lastColumn="0" w:noHBand="0" w:noVBand="1"/>
      </w:tblPr>
      <w:tblGrid>
        <w:gridCol w:w="1128"/>
        <w:gridCol w:w="1270"/>
        <w:gridCol w:w="1206"/>
        <w:gridCol w:w="6027"/>
      </w:tblGrid>
      <w:tr w:rsidR="0056481C" w14:paraId="13BE84F2" w14:textId="77777777" w:rsidTr="004852ED">
        <w:tc>
          <w:tcPr>
            <w:tcW w:w="1128" w:type="dxa"/>
          </w:tcPr>
          <w:p w14:paraId="1516D750" w14:textId="77777777" w:rsidR="0056481C" w:rsidRDefault="0042376F">
            <w:pPr>
              <w:jc w:val="center"/>
            </w:pPr>
            <w:bookmarkStart w:id="332" w:name="OLE_LINK35"/>
            <w:bookmarkEnd w:id="331"/>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06"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027"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4852ED">
        <w:tc>
          <w:tcPr>
            <w:tcW w:w="1128"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4852ED">
        <w:tc>
          <w:tcPr>
            <w:tcW w:w="1128" w:type="dxa"/>
          </w:tcPr>
          <w:p w14:paraId="730A50D0" w14:textId="68A42233" w:rsidR="0056481C" w:rsidRDefault="00FF52A7">
            <w:pPr>
              <w:rPr>
                <w:lang w:eastAsia="zh-CN"/>
              </w:rPr>
            </w:pPr>
            <w:ins w:id="333"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334" w:author="Lenovo_Lianhai" w:date="2021-07-13T16:15:00Z">
              <w:r>
                <w:rPr>
                  <w:rFonts w:hint="eastAsia"/>
                  <w:lang w:eastAsia="zh-CN"/>
                </w:rPr>
                <w:t>A</w:t>
              </w:r>
              <w:r>
                <w:rPr>
                  <w:lang w:eastAsia="zh-CN"/>
                </w:rPr>
                <w:t>, B, and C</w:t>
              </w:r>
            </w:ins>
          </w:p>
        </w:tc>
        <w:tc>
          <w:tcPr>
            <w:tcW w:w="6027" w:type="dxa"/>
          </w:tcPr>
          <w:p w14:paraId="04D1100E" w14:textId="77777777" w:rsidR="0056481C" w:rsidRDefault="0056481C"/>
        </w:tc>
      </w:tr>
      <w:tr w:rsidR="004852ED" w14:paraId="3985177E" w14:textId="77777777" w:rsidTr="004852ED">
        <w:tc>
          <w:tcPr>
            <w:tcW w:w="1128" w:type="dxa"/>
          </w:tcPr>
          <w:p w14:paraId="33EDE468" w14:textId="5B49F309" w:rsidR="004852ED" w:rsidRDefault="004852ED" w:rsidP="004852ED">
            <w:ins w:id="335" w:author="MediaTek (Felix)" w:date="2021-07-27T17:53:00Z">
              <w:r>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336"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tr w:rsidR="00004798" w14:paraId="590B6D85" w14:textId="77777777" w:rsidTr="004852ED">
        <w:trPr>
          <w:ins w:id="337" w:author="LG (HongSuk)" w:date="2021-07-29T17:17:00Z"/>
        </w:trPr>
        <w:tc>
          <w:tcPr>
            <w:tcW w:w="1128" w:type="dxa"/>
          </w:tcPr>
          <w:p w14:paraId="384BB9F9" w14:textId="72FB3BB4" w:rsidR="00004798" w:rsidRDefault="00004798" w:rsidP="00004798">
            <w:pPr>
              <w:rPr>
                <w:ins w:id="338" w:author="LG (HongSuk)" w:date="2021-07-29T17:17:00Z"/>
              </w:rPr>
            </w:pPr>
            <w:ins w:id="339" w:author="LG (HongSuk)" w:date="2021-07-29T17:17:00Z">
              <w:r>
                <w:rPr>
                  <w:rFonts w:hint="eastAsia"/>
                  <w:lang w:eastAsia="ko-KR"/>
                </w:rPr>
                <w:t>LGE</w:t>
              </w:r>
            </w:ins>
          </w:p>
        </w:tc>
        <w:tc>
          <w:tcPr>
            <w:tcW w:w="1270" w:type="dxa"/>
          </w:tcPr>
          <w:p w14:paraId="4C2A557B" w14:textId="77777777" w:rsidR="00004798" w:rsidRDefault="00004798" w:rsidP="00004798">
            <w:pPr>
              <w:rPr>
                <w:ins w:id="340" w:author="LG (HongSuk)" w:date="2021-07-29T17:17:00Z"/>
              </w:rPr>
            </w:pPr>
          </w:p>
        </w:tc>
        <w:tc>
          <w:tcPr>
            <w:tcW w:w="1206" w:type="dxa"/>
          </w:tcPr>
          <w:p w14:paraId="0F1E293A" w14:textId="2B2E5A82" w:rsidR="00004798" w:rsidRDefault="00004798" w:rsidP="00004798">
            <w:pPr>
              <w:rPr>
                <w:ins w:id="341" w:author="LG (HongSuk)" w:date="2021-07-29T17:17:00Z"/>
                <w:rFonts w:hint="eastAsia"/>
                <w:lang w:eastAsia="zh-CN"/>
              </w:rPr>
            </w:pPr>
            <w:ins w:id="342" w:author="LG (HongSuk)" w:date="2021-07-29T17:17:00Z">
              <w:r>
                <w:rPr>
                  <w:rFonts w:hint="eastAsia"/>
                  <w:lang w:eastAsia="ko-KR"/>
                </w:rPr>
                <w:t>A,</w:t>
              </w:r>
              <w:r>
                <w:rPr>
                  <w:lang w:eastAsia="ko-KR"/>
                </w:rPr>
                <w:t xml:space="preserve"> B, C, and D</w:t>
              </w:r>
            </w:ins>
          </w:p>
        </w:tc>
        <w:tc>
          <w:tcPr>
            <w:tcW w:w="6027" w:type="dxa"/>
          </w:tcPr>
          <w:p w14:paraId="13204BDF" w14:textId="2C52F948" w:rsidR="00004798" w:rsidRDefault="00004798" w:rsidP="00004798">
            <w:pPr>
              <w:rPr>
                <w:ins w:id="343" w:author="LG (HongSuk)" w:date="2021-07-29T17:17:00Z"/>
              </w:rPr>
            </w:pPr>
            <w:ins w:id="344"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332"/>
    </w:tbl>
    <w:p w14:paraId="41E32287" w14:textId="77777777" w:rsidR="0056481C" w:rsidRDefault="0056481C">
      <w:pPr>
        <w:rPr>
          <w:rFonts w:eastAsia="SimSun"/>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ac"/>
        <w:tblW w:w="0" w:type="auto"/>
        <w:tblLook w:val="04A0" w:firstRow="1" w:lastRow="0" w:firstColumn="1" w:lastColumn="0" w:noHBand="0" w:noVBand="1"/>
      </w:tblPr>
      <w:tblGrid>
        <w:gridCol w:w="1128"/>
        <w:gridCol w:w="1270"/>
        <w:gridCol w:w="1206"/>
        <w:gridCol w:w="6027"/>
      </w:tblGrid>
      <w:tr w:rsidR="0056481C" w14:paraId="7A382F17" w14:textId="77777777" w:rsidTr="004852ED">
        <w:tc>
          <w:tcPr>
            <w:tcW w:w="1128" w:type="dxa"/>
          </w:tcPr>
          <w:p w14:paraId="26B1FBC3" w14:textId="77777777" w:rsidR="0056481C" w:rsidRDefault="0042376F">
            <w:pPr>
              <w:jc w:val="center"/>
            </w:pPr>
            <w:r>
              <w:rPr>
                <w:rFonts w:hint="eastAsia"/>
                <w:b/>
                <w:bCs/>
              </w:rPr>
              <w:lastRenderedPageBreak/>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4852ED">
        <w:tc>
          <w:tcPr>
            <w:tcW w:w="1128" w:type="dxa"/>
          </w:tcPr>
          <w:p w14:paraId="587376CC" w14:textId="5B35A321" w:rsidR="0056481C" w:rsidRDefault="00B65B66">
            <w:pPr>
              <w:rPr>
                <w:lang w:eastAsia="zh-CN"/>
              </w:rPr>
            </w:pPr>
            <w:r>
              <w:rPr>
                <w:rFonts w:hint="eastAsia"/>
                <w:lang w:eastAsia="zh-CN"/>
              </w:rPr>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4852ED">
        <w:tc>
          <w:tcPr>
            <w:tcW w:w="1128" w:type="dxa"/>
          </w:tcPr>
          <w:p w14:paraId="0325D091" w14:textId="5D500FBA" w:rsidR="0056481C" w:rsidRDefault="000302E5">
            <w:pPr>
              <w:rPr>
                <w:lang w:eastAsia="zh-CN"/>
              </w:rPr>
            </w:pPr>
            <w:ins w:id="345" w:author="Lenovo_Lianhai" w:date="2021-07-13T16:15:00Z">
              <w:r>
                <w:rPr>
                  <w:rFonts w:hint="eastAsia"/>
                  <w:lang w:eastAsia="zh-CN"/>
                </w:rPr>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ins w:id="346" w:author="Lenovo_Lianhai" w:date="2021-07-13T16:15:00Z">
              <w:r>
                <w:rPr>
                  <w:rFonts w:hint="eastAsia"/>
                  <w:lang w:eastAsia="zh-CN"/>
                </w:rPr>
                <w:t>B</w:t>
              </w:r>
              <w:r>
                <w:rPr>
                  <w:lang w:eastAsia="zh-CN"/>
                </w:rPr>
                <w:t>,C</w:t>
              </w:r>
            </w:ins>
          </w:p>
        </w:tc>
        <w:tc>
          <w:tcPr>
            <w:tcW w:w="6027" w:type="dxa"/>
          </w:tcPr>
          <w:p w14:paraId="1DBC060A" w14:textId="77777777" w:rsidR="0056481C" w:rsidRDefault="0056481C"/>
        </w:tc>
      </w:tr>
      <w:tr w:rsidR="004852ED" w14:paraId="4054A949" w14:textId="77777777" w:rsidTr="004852ED">
        <w:tc>
          <w:tcPr>
            <w:tcW w:w="1128" w:type="dxa"/>
          </w:tcPr>
          <w:p w14:paraId="2D58E6AA" w14:textId="6BA7309F" w:rsidR="004852ED" w:rsidRDefault="004852ED" w:rsidP="004852ED">
            <w:ins w:id="347"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348" w:author="MediaTek (Felix)" w:date="2021-07-27T17:53:00Z">
              <w:r>
                <w:t>C (and B)</w:t>
              </w:r>
            </w:ins>
          </w:p>
        </w:tc>
        <w:tc>
          <w:tcPr>
            <w:tcW w:w="6027" w:type="dxa"/>
          </w:tcPr>
          <w:p w14:paraId="042FFEF5" w14:textId="2EC24425" w:rsidR="004852ED" w:rsidRDefault="004852ED" w:rsidP="004852ED">
            <w:ins w:id="349" w:author="MediaTek (Felix)" w:date="2021-07-27T17:53:00Z">
              <w:r>
                <w:t xml:space="preserve">Note that the gap start time is not needed if we want to define the meaning as – “the UE prefer to start the gap immediately”.  </w:t>
              </w:r>
            </w:ins>
          </w:p>
        </w:tc>
      </w:tr>
      <w:tr w:rsidR="00004798" w14:paraId="38F150B9" w14:textId="77777777" w:rsidTr="004852ED">
        <w:trPr>
          <w:ins w:id="350" w:author="LG (HongSuk)" w:date="2021-07-29T17:17:00Z"/>
        </w:trPr>
        <w:tc>
          <w:tcPr>
            <w:tcW w:w="1128" w:type="dxa"/>
          </w:tcPr>
          <w:p w14:paraId="09ED1B49" w14:textId="48D8C5F5" w:rsidR="00004798" w:rsidRDefault="00004798" w:rsidP="00004798">
            <w:pPr>
              <w:rPr>
                <w:ins w:id="351" w:author="LG (HongSuk)" w:date="2021-07-29T17:17:00Z"/>
              </w:rPr>
            </w:pPr>
            <w:bookmarkStart w:id="352" w:name="_GoBack" w:colFirst="0" w:colLast="0"/>
            <w:ins w:id="353" w:author="LG (HongSuk)" w:date="2021-07-29T17:17:00Z">
              <w:r>
                <w:rPr>
                  <w:rFonts w:hint="eastAsia"/>
                  <w:lang w:eastAsia="ko-KR"/>
                </w:rPr>
                <w:t>LGE</w:t>
              </w:r>
            </w:ins>
          </w:p>
        </w:tc>
        <w:tc>
          <w:tcPr>
            <w:tcW w:w="1270" w:type="dxa"/>
          </w:tcPr>
          <w:p w14:paraId="683C782A" w14:textId="77777777" w:rsidR="00004798" w:rsidRDefault="00004798" w:rsidP="00004798">
            <w:pPr>
              <w:rPr>
                <w:ins w:id="354" w:author="LG (HongSuk)" w:date="2021-07-29T17:17:00Z"/>
              </w:rPr>
            </w:pPr>
          </w:p>
        </w:tc>
        <w:tc>
          <w:tcPr>
            <w:tcW w:w="1206" w:type="dxa"/>
          </w:tcPr>
          <w:p w14:paraId="72DAC962" w14:textId="3F2F2F7B" w:rsidR="00004798" w:rsidRDefault="00004798" w:rsidP="00004798">
            <w:pPr>
              <w:rPr>
                <w:ins w:id="355" w:author="LG (HongSuk)" w:date="2021-07-29T17:17:00Z"/>
              </w:rPr>
            </w:pPr>
            <w:ins w:id="356" w:author="LG (HongSuk)" w:date="2021-07-29T17:17:00Z">
              <w:r>
                <w:rPr>
                  <w:lang w:eastAsia="ko-KR"/>
                </w:rPr>
                <w:t>B, C, and D</w:t>
              </w:r>
            </w:ins>
          </w:p>
        </w:tc>
        <w:tc>
          <w:tcPr>
            <w:tcW w:w="6027" w:type="dxa"/>
          </w:tcPr>
          <w:p w14:paraId="4E6CA48B" w14:textId="103D559B" w:rsidR="00004798" w:rsidRDefault="00004798" w:rsidP="00004798">
            <w:pPr>
              <w:rPr>
                <w:ins w:id="357" w:author="LG (HongSuk)" w:date="2021-07-29T17:17:00Z"/>
              </w:rPr>
            </w:pPr>
            <w:ins w:id="358"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352"/>
    </w:tbl>
    <w:p w14:paraId="0AEF3CC6" w14:textId="77777777" w:rsidR="0056481C" w:rsidRDefault="0056481C">
      <w:pPr>
        <w:rPr>
          <w:b/>
        </w:rPr>
      </w:pPr>
    </w:p>
    <w:p w14:paraId="16FB36F2"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ac"/>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359"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360"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lots of gap in Network A. Anyway, we believe that </w:t>
              </w:r>
            </w:ins>
            <w:ins w:id="361" w:author="MediaTek (Felix)" w:date="2021-07-27T20:41:00Z">
              <w:r w:rsidR="00F436B6">
                <w:t>additional</w:t>
              </w:r>
            </w:ins>
            <w:ins w:id="362" w:author="MediaTek (Felix)" w:date="2021-07-27T17:53:00Z">
              <w:r>
                <w:t xml:space="preserve"> R4 TU is needed.</w:t>
              </w:r>
            </w:ins>
          </w:p>
        </w:tc>
      </w:tr>
      <w:tr w:rsidR="004852ED" w14:paraId="1186470D" w14:textId="77777777">
        <w:tc>
          <w:tcPr>
            <w:tcW w:w="1128" w:type="dxa"/>
          </w:tcPr>
          <w:p w14:paraId="430C2F38" w14:textId="77777777" w:rsidR="004852ED" w:rsidRDefault="004852ED" w:rsidP="004852ED"/>
        </w:tc>
        <w:tc>
          <w:tcPr>
            <w:tcW w:w="1684" w:type="dxa"/>
          </w:tcPr>
          <w:p w14:paraId="457C5CA6" w14:textId="77777777" w:rsidR="004852ED" w:rsidRDefault="004852ED" w:rsidP="004852ED"/>
        </w:tc>
        <w:tc>
          <w:tcPr>
            <w:tcW w:w="7115" w:type="dxa"/>
          </w:tcPr>
          <w:p w14:paraId="4EFB15F5" w14:textId="77777777" w:rsidR="004852ED" w:rsidRDefault="004852ED" w:rsidP="004852ED"/>
        </w:tc>
      </w:tr>
      <w:tr w:rsidR="004852ED" w14:paraId="27BEFD8B" w14:textId="77777777">
        <w:tc>
          <w:tcPr>
            <w:tcW w:w="1128" w:type="dxa"/>
          </w:tcPr>
          <w:p w14:paraId="6760788A" w14:textId="77777777" w:rsidR="004852ED" w:rsidRDefault="004852ED" w:rsidP="004852ED"/>
        </w:tc>
        <w:tc>
          <w:tcPr>
            <w:tcW w:w="1684" w:type="dxa"/>
          </w:tcPr>
          <w:p w14:paraId="7AFD3686" w14:textId="77777777" w:rsidR="004852ED" w:rsidRDefault="004852ED" w:rsidP="004852ED"/>
        </w:tc>
        <w:tc>
          <w:tcPr>
            <w:tcW w:w="7115" w:type="dxa"/>
          </w:tcPr>
          <w:p w14:paraId="5F219E33" w14:textId="77777777" w:rsidR="004852ED" w:rsidRDefault="004852ED" w:rsidP="004852ED"/>
        </w:tc>
      </w:tr>
      <w:tr w:rsidR="004852ED" w14:paraId="1EE93D6D" w14:textId="77777777">
        <w:tc>
          <w:tcPr>
            <w:tcW w:w="1128" w:type="dxa"/>
          </w:tcPr>
          <w:p w14:paraId="6511905D" w14:textId="77777777" w:rsidR="004852ED" w:rsidRDefault="004852ED" w:rsidP="004852ED"/>
        </w:tc>
        <w:tc>
          <w:tcPr>
            <w:tcW w:w="1684" w:type="dxa"/>
          </w:tcPr>
          <w:p w14:paraId="6DDC3BF0" w14:textId="77777777" w:rsidR="004852ED" w:rsidRDefault="004852ED" w:rsidP="004852ED"/>
        </w:tc>
        <w:tc>
          <w:tcPr>
            <w:tcW w:w="7115" w:type="dxa"/>
          </w:tcPr>
          <w:p w14:paraId="34F46591" w14:textId="77777777" w:rsidR="004852ED" w:rsidRDefault="004852ED" w:rsidP="004852ED"/>
        </w:tc>
      </w:tr>
    </w:tbl>
    <w:p w14:paraId="74E63897" w14:textId="77777777" w:rsidR="0056481C" w:rsidRDefault="0056481C"/>
    <w:p w14:paraId="3F15E953" w14:textId="77777777" w:rsidR="0056481C" w:rsidRDefault="0042376F">
      <w:pPr>
        <w:pStyle w:val="1"/>
        <w:rPr>
          <w:rFonts w:cs="Arial"/>
        </w:rPr>
      </w:pPr>
      <w:r>
        <w:rPr>
          <w:rFonts w:cs="Arial"/>
        </w:rPr>
        <w:t>Summary</w:t>
      </w:r>
    </w:p>
    <w:p w14:paraId="46A4E15B" w14:textId="77777777" w:rsidR="0056481C" w:rsidRDefault="0042376F">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1"/>
        <w:rPr>
          <w:rFonts w:cs="Arial"/>
        </w:rPr>
      </w:pPr>
      <w:r>
        <w:rPr>
          <w:rFonts w:cs="Arial"/>
        </w:rPr>
        <w:t>References</w:t>
      </w:r>
    </w:p>
    <w:p w14:paraId="1D3551A9" w14:textId="77777777" w:rsidR="0056481C" w:rsidRDefault="006070C4">
      <w:pPr>
        <w:numPr>
          <w:ilvl w:val="0"/>
          <w:numId w:val="14"/>
        </w:numPr>
      </w:pPr>
      <w:hyperlink r:id="rId16"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6070C4">
      <w:pPr>
        <w:numPr>
          <w:ilvl w:val="0"/>
          <w:numId w:val="14"/>
        </w:numPr>
      </w:pPr>
      <w:hyperlink r:id="rId17" w:history="1">
        <w:r w:rsidR="0042376F">
          <w:rPr>
            <w:rFonts w:hint="eastAsia"/>
          </w:rPr>
          <w:t>R2-2105437</w:t>
        </w:r>
      </w:hyperlink>
      <w:r w:rsidR="0042376F">
        <w:rPr>
          <w:rFonts w:hint="eastAsia"/>
        </w:rPr>
        <w:tab/>
        <w:t>Open issues on network switching for Multi-USIM device</w:t>
      </w:r>
      <w:bookmarkStart w:id="363" w:name="OLE_LINK60"/>
      <w:r w:rsidR="0042376F">
        <w:rPr>
          <w:rFonts w:hint="eastAsia"/>
        </w:rPr>
        <w:t>s</w:t>
      </w:r>
      <w:r w:rsidR="0042376F">
        <w:rPr>
          <w:rFonts w:hint="eastAsia"/>
        </w:rPr>
        <w:tab/>
        <w:t>Samsun</w:t>
      </w:r>
      <w:bookmarkEnd w:id="363"/>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6070C4">
      <w:pPr>
        <w:numPr>
          <w:ilvl w:val="0"/>
          <w:numId w:val="14"/>
        </w:numPr>
      </w:pPr>
      <w:hyperlink r:id="rId18"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6070C4">
      <w:pPr>
        <w:numPr>
          <w:ilvl w:val="0"/>
          <w:numId w:val="14"/>
        </w:numPr>
      </w:pPr>
      <w:hyperlink r:id="rId19" w:history="1">
        <w:r w:rsidR="0042376F">
          <w:rPr>
            <w:rFonts w:hint="eastAsia"/>
          </w:rPr>
          <w:t>R2-2105719</w:t>
        </w:r>
      </w:hyperlink>
      <w:r w:rsidR="0042376F">
        <w:rPr>
          <w:rFonts w:hint="eastAsia"/>
        </w:rPr>
        <w:tab/>
        <w:t>On coordinated switch from NW for MUSIM device</w:t>
      </w:r>
      <w:r w:rsidR="0042376F">
        <w:rPr>
          <w:rFonts w:hint="eastAsia"/>
        </w:rPr>
        <w:tab/>
        <w:t>Huawei, HiSilicon</w:t>
      </w:r>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6070C4">
      <w:pPr>
        <w:numPr>
          <w:ilvl w:val="0"/>
          <w:numId w:val="14"/>
        </w:numPr>
      </w:pPr>
      <w:hyperlink r:id="rId20"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6070C4">
      <w:pPr>
        <w:numPr>
          <w:ilvl w:val="0"/>
          <w:numId w:val="14"/>
        </w:numPr>
      </w:pPr>
      <w:hyperlink r:id="rId21"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6070C4">
      <w:pPr>
        <w:numPr>
          <w:ilvl w:val="0"/>
          <w:numId w:val="14"/>
        </w:numPr>
      </w:pPr>
      <w:hyperlink r:id="rId22"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6070C4">
      <w:pPr>
        <w:numPr>
          <w:ilvl w:val="0"/>
          <w:numId w:val="14"/>
        </w:numPr>
        <w:rPr>
          <w:lang w:val="en-US" w:eastAsia="zh-CN"/>
        </w:rPr>
      </w:pPr>
      <w:hyperlink r:id="rId23"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364" w:name="OLE_LINK21"/>
    </w:p>
    <w:p w14:paraId="53C55E99" w14:textId="77777777" w:rsidR="0056481C" w:rsidRDefault="006070C4">
      <w:pPr>
        <w:numPr>
          <w:ilvl w:val="0"/>
          <w:numId w:val="14"/>
        </w:numPr>
        <w:rPr>
          <w:lang w:val="en-US" w:eastAsia="zh-CN"/>
        </w:rPr>
      </w:pPr>
      <w:hyperlink r:id="rId24"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364"/>
      <w:r w:rsidR="0042376F">
        <w:rPr>
          <w:rFonts w:hint="eastAsia"/>
          <w:lang w:val="en-US" w:eastAsia="zh-CN"/>
        </w:rPr>
        <w:t>n</w:t>
      </w:r>
    </w:p>
    <w:p w14:paraId="55CAF669" w14:textId="77777777" w:rsidR="0056481C" w:rsidRDefault="006070C4">
      <w:pPr>
        <w:numPr>
          <w:ilvl w:val="0"/>
          <w:numId w:val="14"/>
        </w:numPr>
        <w:rPr>
          <w:lang w:val="en-US" w:eastAsia="zh-CN"/>
        </w:rPr>
      </w:pPr>
      <w:hyperlink r:id="rId25"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ZTE Corporation, Sanechips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365" w:name="OLE_LINK51"/>
    </w:p>
    <w:p w14:paraId="665C0A63" w14:textId="77777777" w:rsidR="0056481C" w:rsidRDefault="006070C4">
      <w:pPr>
        <w:numPr>
          <w:ilvl w:val="0"/>
          <w:numId w:val="14"/>
        </w:numPr>
        <w:rPr>
          <w:lang w:val="en-US" w:eastAsia="zh-CN"/>
        </w:rPr>
      </w:pPr>
      <w:hyperlink r:id="rId26" w:history="1">
        <w:r w:rsidR="0042376F">
          <w:rPr>
            <w:rFonts w:hint="eastAsia"/>
            <w:lang w:val="en-US" w:eastAsia="zh-CN"/>
          </w:rPr>
          <w:t>R2-2105195</w:t>
        </w:r>
      </w:hyperlink>
      <w:bookmarkEnd w:id="365"/>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366"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366"/>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367" w:name="OLE_LINK77"/>
    </w:p>
    <w:p w14:paraId="5869D70A" w14:textId="77777777" w:rsidR="0056481C" w:rsidRDefault="006070C4">
      <w:pPr>
        <w:numPr>
          <w:ilvl w:val="0"/>
          <w:numId w:val="14"/>
        </w:numPr>
      </w:pPr>
      <w:hyperlink r:id="rId27" w:history="1">
        <w:r w:rsidR="0042376F">
          <w:rPr>
            <w:rFonts w:hint="eastAsia"/>
            <w:lang w:val="en-US" w:eastAsia="zh-CN"/>
          </w:rPr>
          <w:t>R2-2105823</w:t>
        </w:r>
      </w:hyperlink>
      <w:bookmarkEnd w:id="367"/>
      <w:r w:rsidR="0042376F">
        <w:rPr>
          <w:rFonts w:hint="eastAsia"/>
          <w:lang w:val="en-US" w:eastAsia="zh-CN"/>
        </w:rPr>
        <w:tab/>
        <w:t>Switching notification and busy indication</w:t>
      </w:r>
      <w:r w:rsidR="0042376F">
        <w:rPr>
          <w:rFonts w:hint="eastAsia"/>
          <w:lang w:val="en-US" w:eastAsia="zh-CN"/>
        </w:rPr>
        <w:tab/>
      </w:r>
      <w:bookmarkStart w:id="368" w:name="OLE_LINK76"/>
      <w:r w:rsidR="0042376F">
        <w:rPr>
          <w:rFonts w:hint="eastAsia"/>
          <w:lang w:val="en-US" w:eastAsia="zh-CN"/>
        </w:rPr>
        <w:t>Lenovo</w:t>
      </w:r>
      <w:bookmarkEnd w:id="368"/>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369" w:name="OLE_LINK85"/>
    </w:p>
    <w:p w14:paraId="6F6B8C26" w14:textId="77777777" w:rsidR="0056481C" w:rsidRDefault="006070C4">
      <w:pPr>
        <w:numPr>
          <w:ilvl w:val="0"/>
          <w:numId w:val="14"/>
        </w:numPr>
      </w:pPr>
      <w:hyperlink r:id="rId28" w:history="1">
        <w:r w:rsidR="0042376F">
          <w:rPr>
            <w:rFonts w:hint="eastAsia"/>
            <w:lang w:val="en-US" w:eastAsia="zh-CN"/>
          </w:rPr>
          <w:t>R2-2106110</w:t>
        </w:r>
      </w:hyperlink>
      <w:bookmarkEnd w:id="369"/>
      <w:r w:rsidR="0042376F">
        <w:rPr>
          <w:rFonts w:hint="eastAsia"/>
          <w:lang w:val="en-US" w:eastAsia="zh-CN"/>
        </w:rPr>
        <w:tab/>
        <w:t>Considerations on SIM Swithcing</w:t>
      </w:r>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29"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6070C4">
      <w:pPr>
        <w:numPr>
          <w:ilvl w:val="0"/>
          <w:numId w:val="14"/>
        </w:numPr>
        <w:rPr>
          <w:lang w:val="en-US" w:eastAsia="zh-CN"/>
        </w:rPr>
      </w:pPr>
      <w:hyperlink r:id="rId30"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t>ASUSTeK</w:t>
      </w:r>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370"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371"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371"/>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370"/>
    <w:p w14:paraId="66B71843" w14:textId="77777777" w:rsidR="0056481C" w:rsidRDefault="0056481C"/>
    <w:p w14:paraId="192ABA87" w14:textId="77777777" w:rsidR="0056481C" w:rsidRDefault="0042376F">
      <w:r>
        <w:rPr>
          <w:rFonts w:hint="eastAsia"/>
        </w:rPr>
        <w:t>#113e</w:t>
      </w:r>
    </w:p>
    <w:tbl>
      <w:tblPr>
        <w:tblStyle w:val="ac"/>
        <w:tblW w:w="0" w:type="auto"/>
        <w:tblLook w:val="04A0" w:firstRow="1" w:lastRow="0" w:firstColumn="1" w:lastColumn="0" w:noHBand="0" w:noVBand="1"/>
      </w:tblPr>
      <w:tblGrid>
        <w:gridCol w:w="9631"/>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lastRenderedPageBreak/>
        <w:t>#113bis</w:t>
      </w:r>
    </w:p>
    <w:tbl>
      <w:tblPr>
        <w:tblStyle w:val="ac"/>
        <w:tblW w:w="0" w:type="auto"/>
        <w:tblLook w:val="04A0" w:firstRow="1" w:lastRow="0" w:firstColumn="1" w:lastColumn="0" w:noHBand="0" w:noVBand="1"/>
      </w:tblPr>
      <w:tblGrid>
        <w:gridCol w:w="9631"/>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ac"/>
        <w:tblW w:w="0" w:type="auto"/>
        <w:tblLook w:val="04A0" w:firstRow="1" w:lastRow="0" w:firstColumn="1" w:lastColumn="0" w:noHBand="0" w:noVBand="1"/>
      </w:tblPr>
      <w:tblGrid>
        <w:gridCol w:w="9631"/>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372"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372"/>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373" w:name="OLE_LINK97"/>
            <w:r>
              <w:rPr>
                <w:b w:val="0"/>
                <w:bCs/>
                <w:lang w:eastAsia="ja-JP"/>
              </w:rPr>
              <w:t xml:space="preserve">Up to network what is the action based on UE assistance information. </w:t>
            </w:r>
            <w:bookmarkEnd w:id="373"/>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Samsung" w:date="2021-07-01T13:35:00Z" w:initials="SY">
    <w:p w14:paraId="202825C8" w14:textId="77777777" w:rsidR="001658C3" w:rsidRDefault="001658C3">
      <w:pPr>
        <w:pStyle w:val="a6"/>
      </w:pPr>
      <w:r>
        <w:rPr>
          <w:rStyle w:val="ae"/>
        </w:rPr>
        <w:t>Does it intend periodic switching without transmission at network B alike Scenario 2?</w:t>
      </w:r>
    </w:p>
  </w:comment>
  <w:comment w:id="11" w:author="ZTE(Wenting)" w:date="2021-07-01T21:48:00Z" w:initials="Wenting">
    <w:p w14:paraId="0E2330E0" w14:textId="77777777" w:rsidR="001658C3" w:rsidRDefault="001658C3">
      <w:pPr>
        <w:pStyle w:val="a6"/>
        <w:rPr>
          <w:lang w:val="en-US" w:eastAsia="zh-CN"/>
        </w:rPr>
      </w:pPr>
      <w:r>
        <w:rPr>
          <w:rFonts w:hint="eastAsia"/>
          <w:lang w:val="en-US" w:eastAsia="zh-CN"/>
        </w:rPr>
        <w:t xml:space="preserve">Yes, there is no transmission at network B. </w:t>
      </w:r>
    </w:p>
  </w:comment>
  <w:comment w:id="12" w:author="Huawei" w:date="2021-06-30T13:04:00Z" w:initials="H">
    <w:p w14:paraId="4B7D5B48" w14:textId="77777777" w:rsidR="001658C3" w:rsidRDefault="001658C3">
      <w:pPr>
        <w:pStyle w:val="a6"/>
      </w:pPr>
      <w:r>
        <w:t>Does it mean “</w:t>
      </w:r>
      <w:r>
        <w:rPr>
          <w:rFonts w:hint="eastAsia"/>
        </w:rPr>
        <w:t>without</w:t>
      </w:r>
      <w:r>
        <w:t xml:space="preserve"> </w:t>
      </w:r>
      <w:r>
        <w:rPr>
          <w:b/>
        </w:rPr>
        <w:t>leaving</w:t>
      </w:r>
      <w:r>
        <w:t xml:space="preserve"> RRC </w:t>
      </w:r>
      <w:r>
        <w:rPr>
          <w:rFonts w:hint="eastAsia"/>
        </w:rPr>
        <w:t>connected</w:t>
      </w:r>
      <w:r>
        <w:t>”?</w:t>
      </w:r>
    </w:p>
  </w:comment>
  <w:comment w:id="13" w:author="ZTE(Wenting)" w:date="2021-07-01T21:49:00Z" w:initials="Wenting">
    <w:p w14:paraId="69CD20A4" w14:textId="77777777" w:rsidR="001658C3" w:rsidRDefault="001658C3">
      <w:pPr>
        <w:pStyle w:val="a6"/>
        <w:rPr>
          <w:lang w:val="en-US" w:eastAsia="zh-CN"/>
        </w:rPr>
      </w:pPr>
      <w:r>
        <w:rPr>
          <w:rFonts w:hint="eastAsia"/>
          <w:lang w:val="en-US" w:eastAsia="zh-CN"/>
        </w:rPr>
        <w:t>Thanks, modified</w:t>
      </w:r>
    </w:p>
  </w:comment>
  <w:comment w:id="29" w:author="Nokia" w:date="2021-06-30T22:15:00Z" w:initials="SS(-I">
    <w:p w14:paraId="109446A5" w14:textId="77777777" w:rsidR="001658C3" w:rsidRDefault="001658C3">
      <w:pPr>
        <w:pStyle w:val="a6"/>
      </w:pPr>
      <w:r>
        <w:t>This definition is not clear. What is the expected UE and network behaviour during this gap needs to be elaborated</w:t>
      </w:r>
    </w:p>
    <w:p w14:paraId="158B3517" w14:textId="77777777" w:rsidR="001658C3" w:rsidRDefault="001658C3">
      <w:pPr>
        <w:pStyle w:val="a6"/>
      </w:pPr>
    </w:p>
  </w:comment>
  <w:comment w:id="30" w:author="ZTE(Wenting)" w:date="2021-07-01T21:50:00Z" w:initials="Wenting">
    <w:p w14:paraId="20AE4B63" w14:textId="22D27442" w:rsidR="001658C3" w:rsidRDefault="001658C3">
      <w:pPr>
        <w:pStyle w:val="a6"/>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315" w:author="OPPO(Jiangsheng Fan)" w:date="2021-07-05T15:08:00Z" w:initials="OPPO">
    <w:p w14:paraId="5F2AA6D7" w14:textId="34606EFF" w:rsidR="001658C3" w:rsidRDefault="001658C3">
      <w:pPr>
        <w:pStyle w:val="a6"/>
        <w:rPr>
          <w:lang w:eastAsia="zh-CN"/>
        </w:rPr>
      </w:pPr>
      <w:r>
        <w:rPr>
          <w:rStyle w:val="ae"/>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07881" w14:textId="77777777" w:rsidR="006070C4" w:rsidRDefault="006070C4" w:rsidP="00020614">
      <w:pPr>
        <w:spacing w:after="0" w:line="240" w:lineRule="auto"/>
      </w:pPr>
      <w:r>
        <w:separator/>
      </w:r>
    </w:p>
  </w:endnote>
  <w:endnote w:type="continuationSeparator" w:id="0">
    <w:p w14:paraId="29F8EF09" w14:textId="77777777" w:rsidR="006070C4" w:rsidRDefault="006070C4"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C5B6B" w14:textId="77777777" w:rsidR="006070C4" w:rsidRDefault="006070C4" w:rsidP="00020614">
      <w:pPr>
        <w:spacing w:after="0" w:line="240" w:lineRule="auto"/>
      </w:pPr>
      <w:r>
        <w:separator/>
      </w:r>
    </w:p>
  </w:footnote>
  <w:footnote w:type="continuationSeparator" w:id="0">
    <w:p w14:paraId="728417DB" w14:textId="77777777" w:rsidR="006070C4" w:rsidRDefault="006070C4" w:rsidP="00020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LG (HongSuk)">
    <w15:presenceInfo w15:providerId="None" w15:userId="LG (HongSuk)"/>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7452"/>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389"/>
    <w:rsid w:val="00116505"/>
    <w:rsid w:val="0011672A"/>
    <w:rsid w:val="00117213"/>
    <w:rsid w:val="001207AA"/>
    <w:rsid w:val="00120849"/>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572"/>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0E0B"/>
    <w:rsid w:val="00751B62"/>
    <w:rsid w:val="007524A1"/>
    <w:rsid w:val="0075366B"/>
    <w:rsid w:val="00753BB0"/>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505D"/>
    <w:rsid w:val="00C55779"/>
    <w:rsid w:val="00C569B4"/>
    <w:rsid w:val="00C57F90"/>
    <w:rsid w:val="00C63DFE"/>
    <w:rsid w:val="00C6426E"/>
    <w:rsid w:val="00C65514"/>
    <w:rsid w:val="00C65AC5"/>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6CDE"/>
    <w:rsid w:val="00DC7732"/>
    <w:rsid w:val="00DD015C"/>
    <w:rsid w:val="00DD2536"/>
    <w:rsid w:val="00DD3B23"/>
    <w:rsid w:val="00DD4B22"/>
    <w:rsid w:val="00DD6A01"/>
    <w:rsid w:val="00DE09ED"/>
    <w:rsid w:val="00DE10F6"/>
    <w:rsid w:val="00DE13B2"/>
    <w:rsid w:val="00DE2BA3"/>
    <w:rsid w:val="00DE354E"/>
    <w:rsid w:val="00DE3ECC"/>
    <w:rsid w:val="00DE3FEC"/>
    <w:rsid w:val="00DE582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3506"/>
    <w:rsid w:val="00F53876"/>
    <w:rsid w:val="00F5419C"/>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4104FC13-65A2-4551-AE37-F94F27F6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2" w:uiPriority="0" w:unhideWhenUsed="1" w:qFormat="1"/>
    <w:lsdException w:name="List 3"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SimSun"/>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0"/>
    <w:qFormat/>
    <w:pPr>
      <w:spacing w:before="40"/>
      <w:ind w:left="849" w:hanging="283"/>
      <w:jc w:val="left"/>
    </w:pPr>
    <w:rPr>
      <w:rFonts w:eastAsia="MS Mincho"/>
      <w:lang w:eastAsia="en-GB"/>
    </w:rPr>
  </w:style>
  <w:style w:type="paragraph" w:styleId="20">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Char"/>
    <w:uiPriority w:val="99"/>
    <w:qFormat/>
    <w:rPr>
      <w:rFonts w:ascii="Tahoma" w:hAnsi="Tahoma"/>
      <w:sz w:val="16"/>
      <w:szCs w:val="16"/>
    </w:rPr>
  </w:style>
  <w:style w:type="paragraph" w:styleId="a6">
    <w:name w:val="annotation text"/>
    <w:basedOn w:val="a"/>
    <w:link w:val="Char0"/>
    <w:uiPriority w:val="99"/>
    <w:qFormat/>
  </w:style>
  <w:style w:type="paragraph" w:styleId="a7">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8">
    <w:name w:val="Balloon Text"/>
    <w:basedOn w:val="a"/>
    <w:link w:val="Char2"/>
    <w:uiPriority w:val="99"/>
    <w:qFormat/>
    <w:pPr>
      <w:spacing w:after="0"/>
    </w:pPr>
    <w:rPr>
      <w:rFonts w:ascii="Segoe UI" w:hAnsi="Segoe UI"/>
      <w:sz w:val="18"/>
      <w:szCs w:val="18"/>
    </w:rPr>
  </w:style>
  <w:style w:type="paragraph" w:styleId="a9">
    <w:name w:val="footer"/>
    <w:basedOn w:val="aa"/>
    <w:uiPriority w:val="99"/>
    <w:qFormat/>
    <w:pPr>
      <w:jc w:val="center"/>
    </w:pPr>
    <w:rPr>
      <w:i/>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b">
    <w:name w:val="annotation subject"/>
    <w:basedOn w:val="a6"/>
    <w:next w:val="a6"/>
    <w:link w:val="Char4"/>
    <w:uiPriority w:val="99"/>
    <w:qFormat/>
    <w:rPr>
      <w:b/>
      <w:bCs/>
    </w:rPr>
  </w:style>
  <w:style w:type="table" w:styleId="ac">
    <w:name w:val="Table Grid"/>
    <w:basedOn w:val="a1"/>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qFormat/>
    <w:rPr>
      <w:color w:val="0000FF"/>
      <w:u w:val="single"/>
    </w:rPr>
  </w:style>
  <w:style w:type="character" w:styleId="ae">
    <w:name w:val="annotation reference"/>
    <w:uiPriority w:val="99"/>
    <w:qFormat/>
    <w:rPr>
      <w:sz w:val="21"/>
      <w:szCs w:val="21"/>
    </w:rPr>
  </w:style>
  <w:style w:type="character" w:customStyle="1" w:styleId="Char2">
    <w:name w:val="풍선 도움말 텍스트 Char"/>
    <w:link w:val="a8"/>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머리글 Char"/>
    <w:link w:val="aa"/>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문서 구조 Char"/>
    <w:link w:val="a5"/>
    <w:uiPriority w:val="99"/>
    <w:qFormat/>
    <w:rPr>
      <w:rFonts w:ascii="Tahoma" w:eastAsia="Arial Unicode MS" w:hAnsi="Tahoma"/>
      <w:sz w:val="16"/>
      <w:szCs w:val="16"/>
      <w:lang w:val="en-GB"/>
    </w:rPr>
  </w:style>
  <w:style w:type="character" w:customStyle="1" w:styleId="2Char">
    <w:name w:val="제목 2 Char"/>
    <w:link w:val="2"/>
    <w:qFormat/>
    <w:rPr>
      <w:rFonts w:ascii="Arial" w:hAnsi="Arial"/>
      <w:sz w:val="32"/>
      <w:lang w:val="en-GB" w:eastAsia="en-US"/>
    </w:rPr>
  </w:style>
  <w:style w:type="character" w:customStyle="1" w:styleId="Char0">
    <w:name w:val="메모 텍스트 Char"/>
    <w:link w:val="a6"/>
    <w:uiPriority w:val="99"/>
    <w:qFormat/>
    <w:rPr>
      <w:rFonts w:ascii="Arial" w:eastAsia="Arial Unicode MS" w:hAnsi="Arial"/>
      <w:lang w:val="en-GB" w:eastAsia="en-US"/>
    </w:rPr>
  </w:style>
  <w:style w:type="character" w:customStyle="1" w:styleId="Char4">
    <w:name w:val="메모 주제 Char"/>
    <w:link w:val="ab"/>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
    <w:name w:val="Placeholder Text"/>
    <w:uiPriority w:val="99"/>
    <w:semiHidden/>
    <w:qFormat/>
    <w:rPr>
      <w:color w:val="808080"/>
    </w:rPr>
  </w:style>
  <w:style w:type="paragraph" w:styleId="af0">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본문 Char"/>
    <w:basedOn w:val="a0"/>
    <w:link w:val="a7"/>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7"/>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목록 단락 Char"/>
    <w:link w:val="af0"/>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1.vsdx"/><Relationship Id="rId18" Type="http://schemas.openxmlformats.org/officeDocument/2006/relationships/hyperlink" Target="https://www.3gpp.org/ftp/TSG_RAN/WG2_RL2/TSGR2_114-e/Docs/R2-2105270.zip" TargetMode="External"/><Relationship Id="rId26" Type="http://schemas.openxmlformats.org/officeDocument/2006/relationships/hyperlink" Target="file://D://__&#20250;&#35758;\2021\202105_RAN2\TSGR2_114-e\Docs\R2-210519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450.zip"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s://www.3gpp.org/ftp/TSG_RAN/WG2_RL2/TSGR2_114-e/Docs/R2-2105437.zip" TargetMode="External"/><Relationship Id="rId25" Type="http://schemas.openxmlformats.org/officeDocument/2006/relationships/hyperlink" Target="file://D://__&#20250;&#35758;\2021\202105_RAN2\TSGR2_114-e\Docs\R2-210516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2262.zip" TargetMode="External"/><Relationship Id="rId20" Type="http://schemas.openxmlformats.org/officeDocument/2006/relationships/hyperlink" Target="https://www.3gpp.org/ftp/TSG_RAN/WG2_RL2/TSGR2_114-e/Docs/R2-2105977.zip" TargetMode="External"/><Relationship Id="rId29" Type="http://schemas.openxmlformats.org/officeDocument/2006/relationships/hyperlink" Target="file://D://__&#20250;&#35758;\2021\202105_RAN2\TSGR2_114-e\Docs\R2-210544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900.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___2.vsdx"/><Relationship Id="rId23" Type="http://schemas.openxmlformats.org/officeDocument/2006/relationships/hyperlink" Target="https://www.3gpp.org/ftp/TSG_RAN/WG2_RL2/TSGR2_114-e/Docs/R2-2105196.zip" TargetMode="External"/><Relationship Id="rId28" Type="http://schemas.openxmlformats.org/officeDocument/2006/relationships/hyperlink" Target="file://D://__&#20250;&#35758;\2021\202105_RAN2\TSGR2_114-e\Docs\R2-2106110.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71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image" Target="media/image2.emf"/><Relationship Id="rId22" Type="http://schemas.openxmlformats.org/officeDocument/2006/relationships/hyperlink" Target="https://www.3gpp.org/ftp/TSG_RAN/WG2_RL2/TSGR2_114-e/Docs/R2-2105257.zip" TargetMode="External"/><Relationship Id="rId27" Type="http://schemas.openxmlformats.org/officeDocument/2006/relationships/hyperlink" Target="file://D://__&#20250;&#35758;\2021\202105_RAN2\TSGR2_114-e\Docs\R2-2105823.zip" TargetMode="External"/><Relationship Id="rId30" Type="http://schemas.openxmlformats.org/officeDocument/2006/relationships/hyperlink" Target="file://D://__&#20250;&#35758;\2021\202105_RAN2\TSGR2_114-e\Docs\R2-2105375.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E40FE-93F3-422A-8A5D-55FC6C9A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211</TotalTime>
  <Pages>32</Pages>
  <Words>10293</Words>
  <Characters>58676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LG (HongSuk)</cp:lastModifiedBy>
  <cp:revision>26</cp:revision>
  <cp:lastPrinted>2016-01-11T02:35:00Z</cp:lastPrinted>
  <dcterms:created xsi:type="dcterms:W3CDTF">2021-07-14T14:43:00Z</dcterms:created>
  <dcterms:modified xsi:type="dcterms:W3CDTF">2021-07-29T08:17:00Z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