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802D0" w14:textId="77777777" w:rsidR="0056481C" w:rsidRDefault="0042376F">
      <w:pPr>
        <w:pStyle w:val="Header"/>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34A0B8BC" w14:textId="77777777" w:rsidR="0056481C" w:rsidRDefault="0042376F">
      <w:pPr>
        <w:pStyle w:val="Header"/>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14DBCF9A" w14:textId="77777777" w:rsidR="0056481C" w:rsidRDefault="0056481C">
      <w:pPr>
        <w:pStyle w:val="Header"/>
        <w:rPr>
          <w:rFonts w:cs="Arial"/>
          <w:bCs/>
          <w:sz w:val="24"/>
        </w:rPr>
      </w:pPr>
    </w:p>
    <w:p w14:paraId="4FB80F7A" w14:textId="77777777" w:rsidR="0056481C" w:rsidRDefault="0042376F">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Sanechips</w:t>
      </w:r>
    </w:p>
    <w:p w14:paraId="63368E90" w14:textId="77777777" w:rsidR="0056481C" w:rsidRDefault="0042376F">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3F0822F3" w14:textId="77777777" w:rsidR="0056481C" w:rsidRDefault="0042376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3</w:t>
      </w:r>
      <w:r>
        <w:rPr>
          <w:rFonts w:eastAsia="SimSun" w:cs="Arial"/>
          <w:b/>
          <w:bCs/>
          <w:sz w:val="24"/>
          <w:lang w:eastAsia="zh-CN"/>
        </w:rPr>
        <w:t>.3</w:t>
      </w:r>
    </w:p>
    <w:p w14:paraId="363188B0" w14:textId="77777777" w:rsidR="0056481C" w:rsidRDefault="0042376F">
      <w:pPr>
        <w:tabs>
          <w:tab w:val="left" w:pos="1985"/>
        </w:tabs>
        <w:rPr>
          <w:rFonts w:cs="Arial"/>
          <w:b/>
          <w:bCs/>
          <w:sz w:val="24"/>
        </w:rPr>
      </w:pPr>
      <w:r>
        <w:rPr>
          <w:rFonts w:cs="Arial"/>
          <w:b/>
          <w:bCs/>
          <w:sz w:val="24"/>
        </w:rPr>
        <w:t>Document for:</w:t>
      </w:r>
      <w:r>
        <w:rPr>
          <w:rFonts w:cs="Arial"/>
          <w:b/>
          <w:bCs/>
          <w:sz w:val="24"/>
        </w:rPr>
        <w:tab/>
        <w:t>Discussion and Decision</w:t>
      </w:r>
    </w:p>
    <w:p w14:paraId="25559B8F" w14:textId="77777777" w:rsidR="0056481C" w:rsidRDefault="0042376F">
      <w:pPr>
        <w:pStyle w:val="Heading1"/>
        <w:rPr>
          <w:rFonts w:cs="Arial"/>
        </w:rPr>
      </w:pPr>
      <w:r>
        <w:rPr>
          <w:rFonts w:cs="Arial"/>
        </w:rPr>
        <w:t>Introduction</w:t>
      </w:r>
    </w:p>
    <w:p w14:paraId="603D8BB2" w14:textId="77777777" w:rsidR="0056481C" w:rsidRDefault="0042376F">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34252832" w14:textId="77777777" w:rsidR="0056481C" w:rsidRPr="006C334D" w:rsidRDefault="0042376F">
      <w:pPr>
        <w:pStyle w:val="EmailDiscussion"/>
        <w:rPr>
          <w:lang w:val="de-DE"/>
        </w:rPr>
      </w:pPr>
      <w:r w:rsidRPr="006C334D">
        <w:rPr>
          <w:lang w:val="de-DE"/>
        </w:rPr>
        <w:t>[Post114-e][243][MUSIM] Gap handling (ZTE)</w:t>
      </w:r>
    </w:p>
    <w:p w14:paraId="1083DBA9" w14:textId="77777777" w:rsidR="0056481C" w:rsidRDefault="0042376F">
      <w:pPr>
        <w:pStyle w:val="EmailDiscussion2"/>
      </w:pPr>
      <w:r w:rsidRPr="006C334D">
        <w:rPr>
          <w:lang w:val="de-DE"/>
        </w:rPr>
        <w:tab/>
      </w:r>
      <w:r>
        <w:t>Scope: Discuss gap handling (periodic/aperiodic, periodicity, etc.).</w:t>
      </w:r>
    </w:p>
    <w:p w14:paraId="2D8E9F8A" w14:textId="77777777" w:rsidR="0056481C" w:rsidRDefault="0042376F">
      <w:pPr>
        <w:pStyle w:val="EmailDiscussion2"/>
      </w:pPr>
      <w:r>
        <w:tab/>
        <w:t>Intended outcome: Discussion report</w:t>
      </w:r>
    </w:p>
    <w:p w14:paraId="538B2D00" w14:textId="77777777" w:rsidR="0056481C" w:rsidRDefault="0042376F">
      <w:pPr>
        <w:pStyle w:val="EmailDiscussion2"/>
      </w:pPr>
      <w:r>
        <w:tab/>
        <w:t>Deadline:  Long</w:t>
      </w:r>
    </w:p>
    <w:p w14:paraId="1D4A37DD" w14:textId="77777777" w:rsidR="0056481C" w:rsidRDefault="0056481C">
      <w:pPr>
        <w:pStyle w:val="EmailDiscussion2"/>
      </w:pPr>
    </w:p>
    <w:p w14:paraId="434DCB1D" w14:textId="77777777" w:rsidR="0056481C" w:rsidRDefault="0042376F">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1A75E95C" w14:textId="77777777" w:rsidR="0056481C" w:rsidRDefault="0042376F">
      <w:pPr>
        <w:pStyle w:val="Doc-text2"/>
        <w:ind w:left="360" w:firstLine="0"/>
        <w:rPr>
          <w:rFonts w:eastAsia="SimSun"/>
          <w:b/>
          <w:bCs/>
          <w:color w:val="FF0000"/>
          <w:lang w:val="en-US" w:eastAsia="zh-CN"/>
        </w:rPr>
      </w:pPr>
      <w:r>
        <w:t xml:space="preserve">Phase 1:  </w:t>
      </w:r>
      <w:r>
        <w:rPr>
          <w:rFonts w:eastAsia="SimSun" w:hint="eastAsia"/>
          <w:lang w:val="en-US" w:eastAsia="zh-CN"/>
        </w:rPr>
        <w:t xml:space="preserve">Scenarios </w:t>
      </w:r>
      <w:r>
        <w:t xml:space="preserve">discussion for </w:t>
      </w:r>
      <w:r>
        <w:rPr>
          <w:rFonts w:eastAsia="SimSun" w:hint="eastAsia"/>
          <w:lang w:val="en-US" w:eastAsia="zh-CN"/>
        </w:rPr>
        <w:t>switching without leaving connected state and Network/UE</w:t>
      </w:r>
      <w:r>
        <w:rPr>
          <w:rFonts w:eastAsia="SimSun"/>
          <w:lang w:val="en-US" w:eastAsia="zh-CN"/>
        </w:rPr>
        <w:t>’</w:t>
      </w:r>
      <w:r>
        <w:rPr>
          <w:rFonts w:eastAsia="SimSun" w:hint="eastAsia"/>
          <w:lang w:val="en-US" w:eastAsia="zh-CN"/>
        </w:rPr>
        <w:t xml:space="preserve">s action during the scheduled Gap   </w:t>
      </w:r>
      <w:r>
        <w:rPr>
          <w:rFonts w:cs="Arial"/>
          <w:b/>
          <w:bCs/>
          <w:snapToGrid w:val="0"/>
          <w:color w:val="FF0000"/>
        </w:rPr>
        <w:t>Deadline</w:t>
      </w:r>
      <w:r>
        <w:rPr>
          <w:rFonts w:eastAsia="SimSun" w:cs="Arial" w:hint="eastAsia"/>
          <w:b/>
          <w:bCs/>
          <w:snapToGrid w:val="0"/>
          <w:color w:val="FF0000"/>
          <w:lang w:val="en-US" w:eastAsia="zh-CN"/>
        </w:rPr>
        <w:t xml:space="preserve"> Wednesday 30</w:t>
      </w:r>
      <w:r>
        <w:rPr>
          <w:b/>
          <w:bCs/>
          <w:color w:val="FF0000"/>
          <w:vertAlign w:val="superscript"/>
        </w:rPr>
        <w:t>th</w:t>
      </w:r>
      <w:r>
        <w:rPr>
          <w:b/>
          <w:bCs/>
          <w:color w:val="FF0000"/>
        </w:rPr>
        <w:t xml:space="preserve"> Ju</w:t>
      </w:r>
      <w:r>
        <w:rPr>
          <w:rFonts w:eastAsia="SimSun" w:hint="eastAsia"/>
          <w:b/>
          <w:bCs/>
          <w:color w:val="FF0000"/>
          <w:lang w:val="en-US" w:eastAsia="zh-CN"/>
        </w:rPr>
        <w:t>ne</w:t>
      </w:r>
    </w:p>
    <w:p w14:paraId="38862F63" w14:textId="77777777" w:rsidR="0056481C" w:rsidRDefault="0056481C">
      <w:pPr>
        <w:pStyle w:val="Doc-text2"/>
        <w:ind w:left="360" w:firstLine="0"/>
        <w:rPr>
          <w:rFonts w:eastAsia="SimSun"/>
          <w:b/>
          <w:bCs/>
          <w:highlight w:val="yellow"/>
          <w:lang w:val="en-US" w:eastAsia="zh-CN"/>
        </w:rPr>
      </w:pPr>
    </w:p>
    <w:p w14:paraId="0ED4AEF4" w14:textId="77777777" w:rsidR="0056481C" w:rsidRDefault="0042376F">
      <w:pPr>
        <w:pStyle w:val="Doc-text2"/>
        <w:ind w:left="360" w:firstLine="0"/>
        <w:rPr>
          <w:rFonts w:eastAsia="SimSun"/>
          <w:b/>
          <w:bCs/>
          <w:lang w:val="en-US" w:eastAsia="zh-CN"/>
        </w:rPr>
      </w:pPr>
      <w:r>
        <w:t xml:space="preserve">Phase 2: </w:t>
      </w:r>
      <w:r>
        <w:rPr>
          <w:rFonts w:eastAsia="SimSun" w:hint="eastAsia"/>
          <w:lang w:val="en-US" w:eastAsia="zh-CN"/>
        </w:rPr>
        <w:t xml:space="preserve"> Gap handling details, e.g. Gap configuration assistance information and Gap configuration Details                                 </w:t>
      </w:r>
      <w:r>
        <w:rPr>
          <w:b/>
          <w:bCs/>
        </w:rPr>
        <w:t>Deadline:  Long</w:t>
      </w:r>
    </w:p>
    <w:p w14:paraId="10486CC8" w14:textId="77777777" w:rsidR="0056481C" w:rsidRDefault="0056481C">
      <w:pPr>
        <w:rPr>
          <w:rFonts w:cs="Arial"/>
          <w:lang w:val="en-US" w:eastAsia="zh-CN"/>
        </w:rPr>
      </w:pPr>
    </w:p>
    <w:p w14:paraId="4581F997" w14:textId="77777777" w:rsidR="0056481C" w:rsidRDefault="0042376F">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6481C" w14:paraId="716C85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0F3E4" w14:textId="77777777" w:rsidR="0056481C" w:rsidRDefault="00423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94A19" w14:textId="77777777" w:rsidR="0056481C" w:rsidRDefault="00423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C5383" w14:textId="77777777" w:rsidR="0056481C" w:rsidRDefault="0042376F">
            <w:pPr>
              <w:pStyle w:val="TAH"/>
              <w:spacing w:before="20" w:after="20"/>
              <w:ind w:left="57" w:right="57"/>
              <w:jc w:val="left"/>
            </w:pPr>
            <w:r>
              <w:t>Email Address</w:t>
            </w:r>
          </w:p>
        </w:tc>
      </w:tr>
      <w:tr w:rsidR="0056481C" w14:paraId="2D42E2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47B9AE" w14:textId="77777777" w:rsidR="0056481C" w:rsidRDefault="00423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9AB37A1" w14:textId="77777777" w:rsidR="0056481C" w:rsidRDefault="0042376F">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7881F938" w14:textId="77777777" w:rsidR="0056481C" w:rsidRDefault="0042376F">
            <w:pPr>
              <w:pStyle w:val="TAC"/>
              <w:spacing w:before="20" w:after="20"/>
              <w:ind w:left="57" w:right="57"/>
              <w:jc w:val="left"/>
              <w:rPr>
                <w:lang w:eastAsia="zh-CN"/>
              </w:rPr>
            </w:pPr>
            <w:r>
              <w:rPr>
                <w:rFonts w:hint="eastAsia"/>
                <w:lang w:eastAsia="zh-CN"/>
              </w:rPr>
              <w:t>f</w:t>
            </w:r>
            <w:r>
              <w:rPr>
                <w:lang w:eastAsia="zh-CN"/>
              </w:rPr>
              <w:t>anjiangsheng@oppo.com</w:t>
            </w:r>
          </w:p>
        </w:tc>
      </w:tr>
      <w:tr w:rsidR="0056481C" w14:paraId="2C51BB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F6B24A" w14:textId="77777777" w:rsidR="0056481C" w:rsidRDefault="0042376F">
            <w:pPr>
              <w:pStyle w:val="TAC"/>
              <w:spacing w:before="20" w:after="20"/>
              <w:ind w:right="57"/>
              <w:jc w:val="left"/>
              <w:rPr>
                <w:lang w:eastAsia="zh-CN"/>
              </w:rPr>
            </w:pPr>
            <w:r>
              <w:rPr>
                <w:rFonts w:eastAsiaTheme="minorEastAsia"/>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822B088" w14:textId="77777777" w:rsidR="0056481C" w:rsidRDefault="0042376F">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35DAF765" w14:textId="77777777" w:rsidR="0056481C" w:rsidRDefault="0042376F">
            <w:pPr>
              <w:pStyle w:val="TAC"/>
              <w:spacing w:before="20" w:after="20"/>
              <w:ind w:left="57" w:right="57"/>
              <w:jc w:val="left"/>
              <w:rPr>
                <w:lang w:eastAsia="zh-CN"/>
              </w:rPr>
            </w:pPr>
            <w:r>
              <w:rPr>
                <w:rFonts w:hint="eastAsia"/>
                <w:lang w:eastAsia="zh-CN"/>
              </w:rPr>
              <w:t>k</w:t>
            </w:r>
            <w:r>
              <w:rPr>
                <w:lang w:eastAsia="zh-CN"/>
              </w:rPr>
              <w:t>uangyiru@huawei.com</w:t>
            </w:r>
          </w:p>
        </w:tc>
      </w:tr>
      <w:tr w:rsidR="0056481C" w14:paraId="5C6A6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81C800" w14:textId="77777777" w:rsidR="0056481C" w:rsidRDefault="0042376F">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4BE27F84"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4B42CAC9"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sethu@apple.com</w:t>
            </w:r>
          </w:p>
        </w:tc>
      </w:tr>
      <w:tr w:rsidR="0056481C" w14:paraId="7FA021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010683" w14:textId="77777777" w:rsidR="0056481C" w:rsidRDefault="0042376F">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3763BBCA" w14:textId="77777777" w:rsidR="0056481C" w:rsidRDefault="0042376F">
            <w:pPr>
              <w:pStyle w:val="TAC"/>
              <w:spacing w:before="20" w:after="20"/>
              <w:ind w:left="57" w:right="57"/>
              <w:jc w:val="left"/>
              <w:rPr>
                <w:lang w:eastAsia="zh-CN"/>
              </w:rPr>
            </w:pPr>
            <w:r>
              <w:rPr>
                <w:rFonts w:eastAsiaTheme="minorEastAsia" w:hint="eastAsia"/>
                <w:lang w:eastAsia="zh-CN"/>
              </w:rPr>
              <w:t>J</w:t>
            </w:r>
            <w:r>
              <w:rPr>
                <w:rFonts w:eastAsiaTheme="minorEastAsia"/>
                <w:lang w:eastAsia="zh-CN"/>
              </w:rPr>
              <w:t>iaxiang Liu</w:t>
            </w:r>
          </w:p>
        </w:tc>
        <w:tc>
          <w:tcPr>
            <w:tcW w:w="4391" w:type="dxa"/>
            <w:tcBorders>
              <w:top w:val="single" w:sz="4" w:space="0" w:color="auto"/>
              <w:left w:val="single" w:sz="4" w:space="0" w:color="auto"/>
              <w:bottom w:val="single" w:sz="4" w:space="0" w:color="auto"/>
              <w:right w:val="single" w:sz="4" w:space="0" w:color="auto"/>
            </w:tcBorders>
          </w:tcPr>
          <w:p w14:paraId="0827F2F4" w14:textId="77777777" w:rsidR="0056481C" w:rsidRDefault="0042376F">
            <w:pPr>
              <w:pStyle w:val="TAC"/>
              <w:spacing w:before="20" w:after="20"/>
              <w:ind w:left="57" w:right="57"/>
              <w:jc w:val="left"/>
              <w:rPr>
                <w:lang w:eastAsia="zh-CN"/>
              </w:rPr>
            </w:pPr>
            <w:r>
              <w:rPr>
                <w:rFonts w:eastAsiaTheme="minorEastAsia"/>
                <w:lang w:eastAsia="zh-CN"/>
              </w:rPr>
              <w:t>liujiaxiang6@chinatelecom.cn</w:t>
            </w:r>
          </w:p>
        </w:tc>
      </w:tr>
      <w:tr w:rsidR="0056481C" w14:paraId="758043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303C6D" w14:textId="77777777" w:rsidR="0056481C" w:rsidRDefault="0042376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E8B00FA" w14:textId="77777777" w:rsidR="0056481C" w:rsidRDefault="0042376F">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5B17FCA" w14:textId="77777777" w:rsidR="0056481C" w:rsidRDefault="0042376F">
            <w:pPr>
              <w:pStyle w:val="TAC"/>
              <w:spacing w:before="20" w:after="20"/>
              <w:ind w:left="57" w:right="57"/>
              <w:jc w:val="left"/>
              <w:rPr>
                <w:lang w:eastAsia="zh-CN"/>
              </w:rPr>
            </w:pPr>
            <w:r>
              <w:rPr>
                <w:rFonts w:hint="eastAsia"/>
                <w:lang w:eastAsia="zh-CN"/>
              </w:rPr>
              <w:t>zhourui@catt.cn</w:t>
            </w:r>
          </w:p>
        </w:tc>
      </w:tr>
      <w:tr w:rsidR="0056481C" w14:paraId="456CF5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2D3CB" w14:textId="77777777" w:rsidR="0056481C" w:rsidRDefault="0042376F">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6B73E697" w14:textId="77777777" w:rsidR="0056481C" w:rsidRDefault="0042376F">
            <w:pPr>
              <w:pStyle w:val="TAC"/>
              <w:spacing w:before="20" w:after="20"/>
              <w:ind w:left="57" w:right="57"/>
              <w:jc w:val="left"/>
              <w:rPr>
                <w:lang w:eastAsia="zh-CN"/>
              </w:rPr>
            </w:pPr>
            <w:ins w:id="1" w:author="Ozcan Ozturk" w:date="2021-06-30T19:58:00Z">
              <w:r>
                <w:rPr>
                  <w:lang w:eastAsia="zh-CN"/>
                </w:rPr>
                <w:t>Ozcan Ozturk</w:t>
              </w:r>
            </w:ins>
          </w:p>
        </w:tc>
        <w:tc>
          <w:tcPr>
            <w:tcW w:w="4391" w:type="dxa"/>
            <w:tcBorders>
              <w:top w:val="single" w:sz="4" w:space="0" w:color="auto"/>
              <w:left w:val="single" w:sz="4" w:space="0" w:color="auto"/>
              <w:bottom w:val="single" w:sz="4" w:space="0" w:color="auto"/>
              <w:right w:val="single" w:sz="4" w:space="0" w:color="auto"/>
            </w:tcBorders>
          </w:tcPr>
          <w:p w14:paraId="58621282" w14:textId="77777777" w:rsidR="0056481C" w:rsidRDefault="0042376F">
            <w:pPr>
              <w:pStyle w:val="TAC"/>
              <w:spacing w:before="20" w:after="20"/>
              <w:ind w:left="57" w:right="57"/>
              <w:jc w:val="left"/>
              <w:rPr>
                <w:lang w:eastAsia="zh-CN"/>
              </w:rPr>
            </w:pPr>
            <w:ins w:id="2" w:author="Ozcan Ozturk" w:date="2021-06-30T19:58:00Z">
              <w:r>
                <w:rPr>
                  <w:lang w:eastAsia="zh-CN"/>
                </w:rPr>
                <w:t>oozturk@qti.qualcomm.com</w:t>
              </w:r>
            </w:ins>
          </w:p>
        </w:tc>
      </w:tr>
      <w:tr w:rsidR="0056481C" w14:paraId="6312B2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14BA0E" w14:textId="77777777" w:rsidR="0056481C" w:rsidRDefault="0042376F">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632556C" w14:textId="77777777" w:rsidR="0056481C" w:rsidRDefault="0042376F">
            <w:pPr>
              <w:pStyle w:val="TAC"/>
              <w:spacing w:before="20" w:after="20"/>
              <w:ind w:left="57" w:right="57"/>
              <w:jc w:val="left"/>
              <w:rPr>
                <w:lang w:eastAsia="zh-CN"/>
              </w:rPr>
            </w:pPr>
            <w:r>
              <w:rPr>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4403DBC3" w14:textId="77777777" w:rsidR="0056481C" w:rsidRDefault="0042376F">
            <w:pPr>
              <w:pStyle w:val="TAC"/>
              <w:spacing w:before="20" w:after="20"/>
              <w:ind w:left="57" w:right="57"/>
              <w:jc w:val="left"/>
              <w:rPr>
                <w:lang w:eastAsia="zh-CN"/>
              </w:rPr>
            </w:pPr>
            <w:r>
              <w:rPr>
                <w:lang w:eastAsia="zh-CN"/>
              </w:rPr>
              <w:t>yangxiaodong5g@vivo.com</w:t>
            </w:r>
          </w:p>
        </w:tc>
      </w:tr>
      <w:tr w:rsidR="0056481C" w14:paraId="52D8C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668423" w14:textId="77777777" w:rsidR="0056481C" w:rsidRDefault="0042376F">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E81757" w14:textId="77777777" w:rsidR="0056481C" w:rsidRDefault="0042376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4D462A3" w14:textId="77777777" w:rsidR="0056481C" w:rsidRDefault="0042376F">
            <w:pPr>
              <w:pStyle w:val="TAC"/>
              <w:spacing w:before="20" w:after="20"/>
              <w:ind w:left="57" w:right="57"/>
              <w:jc w:val="left"/>
              <w:rPr>
                <w:lang w:eastAsia="zh-CN"/>
              </w:rPr>
            </w:pPr>
            <w:r>
              <w:rPr>
                <w:lang w:eastAsia="zh-CN"/>
              </w:rPr>
              <w:t>Chun-fan.tsai@mediatek.com</w:t>
            </w:r>
          </w:p>
        </w:tc>
      </w:tr>
      <w:tr w:rsidR="0056481C" w14:paraId="2D636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4750" w14:textId="77777777" w:rsidR="0056481C" w:rsidRDefault="0042376F">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499A98C" w14:textId="77777777" w:rsidR="0056481C" w:rsidRDefault="0042376F">
            <w:pPr>
              <w:pStyle w:val="TAC"/>
              <w:spacing w:before="20" w:after="20"/>
              <w:ind w:left="57" w:right="57"/>
              <w:jc w:val="left"/>
              <w:rPr>
                <w:lang w:eastAsia="ko-KR"/>
              </w:rPr>
            </w:pPr>
            <w:r>
              <w:rPr>
                <w:rFonts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660A1F66" w14:textId="77777777" w:rsidR="0056481C" w:rsidRDefault="0042376F">
            <w:pPr>
              <w:pStyle w:val="TAC"/>
              <w:spacing w:before="20" w:after="20"/>
              <w:ind w:left="57" w:right="57"/>
              <w:jc w:val="left"/>
              <w:rPr>
                <w:lang w:eastAsia="ko-KR"/>
              </w:rPr>
            </w:pPr>
            <w:r>
              <w:rPr>
                <w:lang w:eastAsia="ko-KR"/>
              </w:rPr>
              <w:t>s</w:t>
            </w:r>
            <w:r>
              <w:rPr>
                <w:rFonts w:hint="eastAsia"/>
                <w:lang w:eastAsia="ko-KR"/>
              </w:rPr>
              <w:t>0</w:t>
            </w:r>
            <w:r>
              <w:rPr>
                <w:lang w:eastAsia="ko-KR"/>
              </w:rPr>
              <w:t>123.jung@samsung.com</w:t>
            </w:r>
          </w:p>
        </w:tc>
      </w:tr>
      <w:tr w:rsidR="0056481C" w14:paraId="3DA717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76D1CB" w14:textId="77777777" w:rsidR="0056481C" w:rsidRDefault="0042376F">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5B3CED" w14:textId="77777777" w:rsidR="0056481C" w:rsidRDefault="0042376F">
            <w:pPr>
              <w:pStyle w:val="TAC"/>
              <w:spacing w:before="20" w:after="20"/>
              <w:ind w:left="57" w:right="57"/>
              <w:jc w:val="left"/>
              <w:rPr>
                <w:rFonts w:eastAsiaTheme="minorEastAsia"/>
                <w:lang w:eastAsia="zh-CN"/>
              </w:rPr>
            </w:pPr>
            <w:r>
              <w:rPr>
                <w:rFonts w:eastAsiaTheme="minorEastAsia" w:hint="eastAsia"/>
                <w:lang w:eastAsia="zh-CN"/>
              </w:rPr>
              <w:t>Fangying Xiao</w:t>
            </w:r>
          </w:p>
        </w:tc>
        <w:tc>
          <w:tcPr>
            <w:tcW w:w="4391" w:type="dxa"/>
            <w:tcBorders>
              <w:top w:val="single" w:sz="4" w:space="0" w:color="auto"/>
              <w:left w:val="single" w:sz="4" w:space="0" w:color="auto"/>
              <w:bottom w:val="single" w:sz="4" w:space="0" w:color="auto"/>
              <w:right w:val="single" w:sz="4" w:space="0" w:color="auto"/>
            </w:tcBorders>
          </w:tcPr>
          <w:p w14:paraId="4D3D2451"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56481C" w14:paraId="04F26E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3FA483" w14:textId="77777777" w:rsidR="0056481C" w:rsidRDefault="0042376F">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7A970E14" w14:textId="77777777" w:rsidR="0056481C" w:rsidRDefault="0042376F">
            <w:pPr>
              <w:pStyle w:val="TAC"/>
              <w:spacing w:before="20" w:after="20"/>
              <w:ind w:left="57" w:right="57"/>
              <w:jc w:val="left"/>
              <w:rPr>
                <w:lang w:eastAsia="ko-KR"/>
              </w:rPr>
            </w:pPr>
            <w:r>
              <w:rPr>
                <w:lang w:eastAsia="zh-CN"/>
              </w:rPr>
              <w:t>Reza Hedayat</w:t>
            </w:r>
          </w:p>
        </w:tc>
        <w:tc>
          <w:tcPr>
            <w:tcW w:w="4391" w:type="dxa"/>
            <w:tcBorders>
              <w:top w:val="single" w:sz="4" w:space="0" w:color="auto"/>
              <w:left w:val="single" w:sz="4" w:space="0" w:color="auto"/>
              <w:bottom w:val="single" w:sz="4" w:space="0" w:color="auto"/>
              <w:right w:val="single" w:sz="4" w:space="0" w:color="auto"/>
            </w:tcBorders>
          </w:tcPr>
          <w:p w14:paraId="100402F7" w14:textId="77777777" w:rsidR="0056481C" w:rsidRDefault="001658C3">
            <w:pPr>
              <w:pStyle w:val="TAC"/>
              <w:spacing w:before="20" w:after="20"/>
              <w:ind w:left="57" w:right="57"/>
              <w:jc w:val="left"/>
              <w:rPr>
                <w:lang w:eastAsia="ko-KR"/>
              </w:rPr>
            </w:pPr>
            <w:hyperlink r:id="rId9" w:history="1">
              <w:r w:rsidR="0042376F">
                <w:rPr>
                  <w:rStyle w:val="Hyperlink"/>
                  <w:lang w:eastAsia="zh-CN"/>
                </w:rPr>
                <w:t>reza.hedayat@charter</w:t>
              </w:r>
            </w:hyperlink>
            <w:r w:rsidR="0042376F">
              <w:rPr>
                <w:lang w:eastAsia="zh-CN"/>
              </w:rPr>
              <w:t>.com</w:t>
            </w:r>
          </w:p>
        </w:tc>
      </w:tr>
      <w:tr w:rsidR="0056481C" w14:paraId="65CD67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7AD519" w14:textId="77777777" w:rsidR="0056481C" w:rsidRDefault="0042376F">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7A4E04DB" w14:textId="77777777" w:rsidR="0056481C" w:rsidRDefault="0042376F">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1E1D5187" w14:textId="77777777" w:rsidR="0056481C" w:rsidRDefault="0042376F">
            <w:pPr>
              <w:pStyle w:val="TAC"/>
              <w:spacing w:before="20" w:after="20"/>
              <w:ind w:left="57" w:right="57"/>
              <w:jc w:val="left"/>
              <w:rPr>
                <w:lang w:eastAsia="zh-CN"/>
              </w:rPr>
            </w:pPr>
            <w:r>
              <w:rPr>
                <w:lang w:eastAsia="zh-CN"/>
              </w:rPr>
              <w:t>wang_da@nec.cn</w:t>
            </w:r>
          </w:p>
        </w:tc>
      </w:tr>
      <w:tr w:rsidR="003A03AE" w14:paraId="73021EB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E9869A" w14:textId="77777777" w:rsidR="003A03AE" w:rsidRPr="003A03AE" w:rsidRDefault="003A03AE">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DDD7C3D" w14:textId="77777777" w:rsidR="003A03AE" w:rsidRDefault="003A03AE">
            <w:pPr>
              <w:pStyle w:val="TAC"/>
              <w:spacing w:before="20" w:after="20"/>
              <w:ind w:left="57" w:right="57"/>
              <w:jc w:val="left"/>
              <w:rPr>
                <w:lang w:eastAsia="zh-CN"/>
              </w:rPr>
            </w:pPr>
            <w:r>
              <w:rPr>
                <w:lang w:eastAsia="zh-CN"/>
              </w:rPr>
              <w:t>Lianhai</w:t>
            </w:r>
          </w:p>
        </w:tc>
        <w:tc>
          <w:tcPr>
            <w:tcW w:w="4391" w:type="dxa"/>
            <w:tcBorders>
              <w:top w:val="single" w:sz="4" w:space="0" w:color="auto"/>
              <w:left w:val="single" w:sz="4" w:space="0" w:color="auto"/>
              <w:bottom w:val="single" w:sz="4" w:space="0" w:color="auto"/>
              <w:right w:val="single" w:sz="4" w:space="0" w:color="auto"/>
            </w:tcBorders>
          </w:tcPr>
          <w:p w14:paraId="14F41624" w14:textId="77777777" w:rsidR="003A03AE" w:rsidRDefault="003A03AE">
            <w:pPr>
              <w:pStyle w:val="TAC"/>
              <w:spacing w:before="20" w:after="20"/>
              <w:ind w:left="57" w:right="57"/>
              <w:jc w:val="left"/>
              <w:rPr>
                <w:lang w:eastAsia="zh-CN"/>
              </w:rPr>
            </w:pPr>
            <w:r>
              <w:rPr>
                <w:lang w:eastAsia="zh-CN"/>
              </w:rPr>
              <w:t>Wulh5@lenovo.com</w:t>
            </w:r>
          </w:p>
        </w:tc>
      </w:tr>
      <w:tr w:rsidR="003A03AE" w14:paraId="059DF7BE"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61692A" w14:textId="77777777" w:rsidR="003A03AE" w:rsidRDefault="003A03AE">
            <w:pPr>
              <w:pStyle w:val="TAC"/>
              <w:spacing w:before="20" w:after="20"/>
              <w:ind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3B0C2E86" w14:textId="77777777" w:rsidR="003A03AE" w:rsidRDefault="003A03AE">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5D61A258" w14:textId="77777777" w:rsidR="003A03AE" w:rsidRDefault="003A03AE">
            <w:pPr>
              <w:pStyle w:val="TAC"/>
              <w:spacing w:before="20" w:after="20"/>
              <w:ind w:left="57" w:right="57"/>
              <w:jc w:val="left"/>
              <w:rPr>
                <w:lang w:eastAsia="zh-CN"/>
              </w:rPr>
            </w:pPr>
            <w:r>
              <w:rPr>
                <w:lang w:eastAsia="zh-CN"/>
              </w:rPr>
              <w:t>Anders.Berggren@sony.com</w:t>
            </w:r>
          </w:p>
        </w:tc>
      </w:tr>
      <w:tr w:rsidR="003A03AE" w14:paraId="69635BD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35EB79" w14:textId="77777777" w:rsidR="003A03AE" w:rsidRDefault="003A03AE">
            <w:pPr>
              <w:pStyle w:val="TAC"/>
              <w:spacing w:before="20" w:after="20"/>
              <w:ind w:right="57"/>
              <w:jc w:val="left"/>
              <w:rPr>
                <w:lang w:eastAsia="zh-CN"/>
              </w:rPr>
            </w:pPr>
            <w:r>
              <w:rPr>
                <w:rFonts w:hint="eastAsia"/>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67974451" w14:textId="77777777" w:rsidR="003A03AE" w:rsidRDefault="003A03AE">
            <w:pPr>
              <w:pStyle w:val="TAC"/>
              <w:spacing w:before="20" w:after="20"/>
              <w:ind w:left="57" w:right="57"/>
              <w:jc w:val="left"/>
              <w:rPr>
                <w:lang w:eastAsia="zh-CN"/>
              </w:rPr>
            </w:pPr>
            <w:r>
              <w:rPr>
                <w:rFonts w:hint="eastAsia"/>
                <w:lang w:eastAsia="zh-CN"/>
              </w:rPr>
              <w:t>Tomoyuki Yamamoto</w:t>
            </w:r>
          </w:p>
        </w:tc>
        <w:tc>
          <w:tcPr>
            <w:tcW w:w="4391" w:type="dxa"/>
            <w:tcBorders>
              <w:top w:val="single" w:sz="4" w:space="0" w:color="auto"/>
              <w:left w:val="single" w:sz="4" w:space="0" w:color="auto"/>
              <w:bottom w:val="single" w:sz="4" w:space="0" w:color="auto"/>
              <w:right w:val="single" w:sz="4" w:space="0" w:color="auto"/>
            </w:tcBorders>
          </w:tcPr>
          <w:p w14:paraId="3124BC95" w14:textId="77777777" w:rsidR="003A03AE" w:rsidRDefault="003A03AE">
            <w:pPr>
              <w:pStyle w:val="TAC"/>
              <w:spacing w:before="20" w:after="20"/>
              <w:ind w:left="57" w:right="57"/>
              <w:jc w:val="left"/>
              <w:rPr>
                <w:lang w:eastAsia="zh-CN"/>
              </w:rPr>
            </w:pPr>
            <w:r>
              <w:rPr>
                <w:lang w:eastAsia="zh-CN"/>
              </w:rPr>
              <w:t>tomoyuki.yamamoto.j5c@jp.denso.com</w:t>
            </w:r>
          </w:p>
        </w:tc>
      </w:tr>
      <w:tr w:rsidR="003A03AE" w14:paraId="430B77D5"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764C2" w14:textId="77777777" w:rsidR="003A03AE" w:rsidRDefault="003A03AE">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371208C" w14:textId="77777777" w:rsidR="003A03AE" w:rsidRDefault="003A03AE">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5FA6BEF" w14:textId="77777777" w:rsidR="003A03AE" w:rsidRDefault="003A03AE">
            <w:pPr>
              <w:pStyle w:val="TAC"/>
              <w:spacing w:before="20" w:after="20"/>
              <w:ind w:left="57" w:right="57"/>
              <w:jc w:val="left"/>
              <w:rPr>
                <w:lang w:eastAsia="zh-CN"/>
              </w:rPr>
            </w:pPr>
            <w:r>
              <w:rPr>
                <w:lang w:eastAsia="zh-CN"/>
              </w:rPr>
              <w:t>lian.araujo@ericsson.com</w:t>
            </w:r>
          </w:p>
        </w:tc>
      </w:tr>
    </w:tbl>
    <w:p w14:paraId="13FD3AD1" w14:textId="77777777" w:rsidR="0056481C" w:rsidRDefault="0056481C">
      <w:pPr>
        <w:rPr>
          <w:rFonts w:cs="Arial"/>
        </w:rPr>
      </w:pPr>
    </w:p>
    <w:p w14:paraId="74C6203D" w14:textId="77777777" w:rsidR="0056481C" w:rsidRDefault="0056481C">
      <w:pPr>
        <w:rPr>
          <w:rFonts w:cs="Arial"/>
        </w:rPr>
      </w:pPr>
    </w:p>
    <w:p w14:paraId="6FCFCCD4" w14:textId="77777777" w:rsidR="0056481C" w:rsidRDefault="0042376F">
      <w:pPr>
        <w:pStyle w:val="Heading1"/>
        <w:rPr>
          <w:rFonts w:cs="Arial"/>
        </w:rPr>
      </w:pPr>
      <w:r>
        <w:rPr>
          <w:rFonts w:cs="Arial"/>
        </w:rPr>
        <w:t>Discussion</w:t>
      </w:r>
    </w:p>
    <w:p w14:paraId="11F1C6D9" w14:textId="77777777" w:rsidR="0056481C" w:rsidRDefault="0042376F">
      <w:pPr>
        <w:rPr>
          <w:lang w:val="en-US" w:eastAsia="zh-CN"/>
        </w:rPr>
      </w:pPr>
      <w:r>
        <w:rPr>
          <w:rFonts w:cs="Arial" w:hint="eastAsia"/>
          <w:lang w:val="en-US" w:eastAsia="zh-CN"/>
        </w:rPr>
        <w:lastRenderedPageBreak/>
        <w:t>In the below discussion, we assume UE was at connected state at network A and the switch target is noted as network B.</w:t>
      </w:r>
    </w:p>
    <w:p w14:paraId="0366209E" w14:textId="77777777" w:rsidR="0056481C" w:rsidRDefault="0042376F">
      <w:pPr>
        <w:pStyle w:val="Heading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7FFE0032" w14:textId="77777777" w:rsidR="0056481C" w:rsidRDefault="0042376F">
      <w:pPr>
        <w:rPr>
          <w:lang w:val="en-US" w:eastAsia="zh-CN"/>
        </w:rPr>
      </w:pPr>
      <w:r>
        <w:rPr>
          <w:rFonts w:hint="eastAsia"/>
          <w:lang w:val="en-US" w:eastAsia="zh-CN"/>
        </w:rPr>
        <w:t xml:space="preserve">According to the companies contributions </w:t>
      </w:r>
      <w:r>
        <w:rPr>
          <w:rFonts w:eastAsia="SimSun"/>
          <w:szCs w:val="21"/>
        </w:rPr>
        <w:t>[2][3][4][5][6]</w:t>
      </w:r>
      <w:r>
        <w:rPr>
          <w:rFonts w:eastAsia="SimSun"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4E5A8436" w14:textId="77777777" w:rsidR="0056481C" w:rsidRDefault="0042376F">
      <w:pPr>
        <w:numPr>
          <w:ilvl w:val="0"/>
          <w:numId w:val="5"/>
        </w:numPr>
        <w:rPr>
          <w:szCs w:val="21"/>
        </w:rPr>
      </w:pPr>
      <w:r>
        <w:rPr>
          <w:rFonts w:hint="eastAsia"/>
          <w:lang w:val="en-US" w:eastAsia="zh-CN"/>
        </w:rPr>
        <w:t xml:space="preserve">Scenarios 1: </w:t>
      </w:r>
      <w:commentRangeStart w:id="3"/>
      <w:commentRangeStart w:id="4"/>
      <w:r>
        <w:rPr>
          <w:rFonts w:hint="eastAsia"/>
          <w:lang w:val="en-US" w:eastAsia="zh-CN"/>
        </w:rPr>
        <w:t>Periodic switching</w:t>
      </w:r>
      <w:commentRangeEnd w:id="3"/>
      <w:r>
        <w:rPr>
          <w:rStyle w:val="CommentReference"/>
        </w:rPr>
        <w:commentReference w:id="3"/>
      </w:r>
      <w:commentRangeEnd w:id="4"/>
      <w:r>
        <w:commentReference w:id="4"/>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41B45E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3555005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18F9D7A7"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43D2EC4C" w14:textId="77777777" w:rsidR="0056481C" w:rsidRDefault="0042376F">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0DBFF628" w14:textId="77777777" w:rsidR="0056481C" w:rsidRDefault="0042376F">
      <w:pPr>
        <w:pStyle w:val="10"/>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5"/>
      <w:commentRangeStart w:id="6"/>
      <w:r>
        <w:rPr>
          <w:rFonts w:hint="eastAsia"/>
        </w:rPr>
        <w:t>without</w:t>
      </w:r>
      <w:r>
        <w:t xml:space="preserve"> </w:t>
      </w:r>
      <w:r>
        <w:rPr>
          <w:rFonts w:hint="eastAsia"/>
        </w:rPr>
        <w:t xml:space="preserve">leaving </w:t>
      </w:r>
      <w:r>
        <w:t xml:space="preserve">RRC </w:t>
      </w:r>
      <w:r>
        <w:rPr>
          <w:rFonts w:hint="eastAsia"/>
        </w:rPr>
        <w:t>connected</w:t>
      </w:r>
      <w:commentRangeEnd w:id="5"/>
      <w:r>
        <w:rPr>
          <w:rStyle w:val="CommentReference"/>
          <w:rFonts w:ascii="Arial" w:eastAsia="Arial Unicode MS" w:hAnsi="Arial"/>
          <w:kern w:val="0"/>
          <w:lang w:val="en-GB" w:eastAsia="en-US"/>
        </w:rPr>
        <w:commentReference w:id="5"/>
      </w:r>
      <w:commentRangeEnd w:id="6"/>
      <w:r>
        <w:commentReference w:id="6"/>
      </w:r>
      <w:r>
        <w:rPr>
          <w:rFonts w:hint="eastAsia"/>
        </w:rPr>
        <w:t xml:space="preserve"> for these scenarios.</w:t>
      </w:r>
    </w:p>
    <w:p w14:paraId="027A29EE" w14:textId="77777777" w:rsidR="0056481C" w:rsidRDefault="0056481C">
      <w:pPr>
        <w:pStyle w:val="10"/>
      </w:pPr>
    </w:p>
    <w:p w14:paraId="23A7365A" w14:textId="77777777" w:rsidR="0056481C" w:rsidRDefault="0042376F">
      <w:pPr>
        <w:rPr>
          <w:b/>
          <w:bCs/>
          <w:szCs w:val="21"/>
          <w:lang w:val="en-US" w:eastAsia="zh-CN"/>
        </w:rPr>
      </w:pPr>
      <w:bookmarkStart w:id="7"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7"/>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107"/>
        <w:gridCol w:w="1145"/>
        <w:gridCol w:w="1146"/>
        <w:gridCol w:w="1091"/>
        <w:gridCol w:w="3750"/>
      </w:tblGrid>
      <w:tr w:rsidR="0056481C" w14:paraId="73A8621F" w14:textId="77777777">
        <w:trPr>
          <w:trHeight w:val="1125"/>
        </w:trPr>
        <w:tc>
          <w:tcPr>
            <w:tcW w:w="1962" w:type="dxa"/>
            <w:tcBorders>
              <w:tl2br w:val="nil"/>
            </w:tcBorders>
          </w:tcPr>
          <w:p w14:paraId="60DCD896" w14:textId="77777777" w:rsidR="0056481C" w:rsidRDefault="0042376F">
            <w:pPr>
              <w:rPr>
                <w:b/>
                <w:sz w:val="18"/>
                <w:szCs w:val="18"/>
                <w:lang w:val="en-US" w:eastAsia="zh-CN"/>
              </w:rPr>
            </w:pPr>
            <w:r>
              <w:rPr>
                <w:rFonts w:hint="eastAsia"/>
                <w:b/>
                <w:noProof/>
                <w:sz w:val="18"/>
                <w:szCs w:val="18"/>
                <w:lang w:val="en-US" w:eastAsia="zh-TW"/>
              </w:rPr>
              <mc:AlternateContent>
                <mc:Choice Requires="wps">
                  <w:drawing>
                    <wp:anchor distT="0" distB="0" distL="114300" distR="114300" simplePos="0" relativeHeight="251660288" behindDoc="0" locked="0" layoutInCell="1" allowOverlap="1" wp14:anchorId="0A2A3990" wp14:editId="10EF1093">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4.8pt;margin-top:0pt;height:58.5pt;width:79.5pt;z-index:251660288;mso-width-relative:page;mso-height-relative:page;" filled="f" stroked="t" coordsize="21600,21600" o:gfxdata="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Pvb8z1gAAAAcBAAAPAAAAAAAAAAEA&#10;IAAAACIAAABkcnMvZG93bnJldi54bWxQSwECFAAUAAAACACHTuJA4Up9adgBAACKAwAADgAAAAAA&#10;AAABACAAAAAlAQAAZHJzL2Uyb0RvYy54bWxQSwUGAAAAAAYABgBZAQAAbwUAAAAA&#10;">
                      <v:fill on="f" focussize="0,0"/>
                      <v:stroke color="#000000 [3200]" joinstyle="round"/>
                      <v:imagedata o:title=""/>
                      <o:lock v:ext="edit" aspectratio="f"/>
                    </v:line>
                  </w:pict>
                </mc:Fallback>
              </mc:AlternateContent>
            </w:r>
            <w:r>
              <w:rPr>
                <w:rFonts w:hint="eastAsia"/>
                <w:b/>
                <w:noProof/>
                <w:sz w:val="18"/>
                <w:szCs w:val="18"/>
                <w:lang w:val="en-US" w:eastAsia="zh-TW"/>
              </w:rPr>
              <mc:AlternateContent>
                <mc:Choice Requires="wps">
                  <w:drawing>
                    <wp:anchor distT="0" distB="0" distL="114300" distR="114300" simplePos="0" relativeHeight="251659264" behindDoc="0" locked="0" layoutInCell="1" allowOverlap="1" wp14:anchorId="3E5B80EA" wp14:editId="576D5C9C">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3.55pt;margin-top:-0.05pt;height:25.5pt;width:96pt;mso-position-horizontal-relative:margin;z-index:251659264;mso-width-relative:page;mso-height-relative:page;" filled="f" stroked="t" coordsize="21600,21600" o:gfxdata="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5JRp1AAAAAcBAAAPAAAAAAAAAAEA&#10;IAAAACIAAABkcnMvZG93bnJldi54bWxQSwECFAAUAAAACACHTuJAplnQjNoBAACKAwAADgAAAAAA&#10;AAABACAAAAAjAQAAZHJzL2Uyb0RvYy54bWxQSwUGAAAAAAYABgBZAQAAbwUAAAAA&#10;">
                      <v:fill on="f" focussize="0,0"/>
                      <v:stroke color="#000000 [3200]" joinstyle="round"/>
                      <v:imagedata o:title=""/>
                      <o:lock v:ext="edit" aspectratio="f"/>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136DE4B0" w14:textId="77777777" w:rsidR="0056481C" w:rsidRDefault="0042376F">
            <w:pPr>
              <w:ind w:firstLineChars="350" w:firstLine="630"/>
              <w:rPr>
                <w:b/>
                <w:sz w:val="18"/>
                <w:szCs w:val="18"/>
                <w:lang w:val="en-US" w:eastAsia="zh-CN"/>
              </w:rPr>
            </w:pPr>
            <w:r>
              <w:rPr>
                <w:rFonts w:hint="eastAsia"/>
                <w:b/>
                <w:sz w:val="18"/>
                <w:szCs w:val="18"/>
                <w:lang w:val="en-US" w:eastAsia="zh-CN"/>
              </w:rPr>
              <w:t>Yes/No</w:t>
            </w:r>
          </w:p>
          <w:p w14:paraId="79EAE084" w14:textId="77777777" w:rsidR="0056481C" w:rsidRDefault="0042376F">
            <w:pPr>
              <w:rPr>
                <w:b/>
                <w:sz w:val="18"/>
                <w:szCs w:val="18"/>
                <w:lang w:val="en-US" w:eastAsia="zh-CN"/>
              </w:rPr>
            </w:pPr>
            <w:r>
              <w:rPr>
                <w:rFonts w:hint="eastAsia"/>
                <w:b/>
                <w:sz w:val="18"/>
                <w:szCs w:val="18"/>
                <w:lang w:val="en-US" w:eastAsia="zh-CN"/>
              </w:rPr>
              <w:t>Companies</w:t>
            </w:r>
          </w:p>
        </w:tc>
        <w:tc>
          <w:tcPr>
            <w:tcW w:w="1107" w:type="dxa"/>
          </w:tcPr>
          <w:p w14:paraId="42B42B14" w14:textId="77777777" w:rsidR="0056481C" w:rsidRDefault="0042376F">
            <w:pPr>
              <w:rPr>
                <w:b/>
                <w:lang w:val="en-US" w:eastAsia="zh-CN"/>
              </w:rPr>
            </w:pPr>
            <w:r>
              <w:rPr>
                <w:rFonts w:hint="eastAsia"/>
                <w:b/>
                <w:lang w:val="en-US" w:eastAsia="zh-CN"/>
              </w:rPr>
              <w:t>Scenario1</w:t>
            </w:r>
          </w:p>
        </w:tc>
        <w:tc>
          <w:tcPr>
            <w:tcW w:w="1145" w:type="dxa"/>
          </w:tcPr>
          <w:p w14:paraId="14E57350" w14:textId="77777777" w:rsidR="0056481C" w:rsidRDefault="0042376F">
            <w:pPr>
              <w:rPr>
                <w:b/>
              </w:rPr>
            </w:pPr>
            <w:r>
              <w:rPr>
                <w:rFonts w:hint="eastAsia"/>
                <w:b/>
                <w:lang w:val="en-US" w:eastAsia="zh-CN"/>
              </w:rPr>
              <w:t>Scenario2</w:t>
            </w:r>
          </w:p>
        </w:tc>
        <w:tc>
          <w:tcPr>
            <w:tcW w:w="1146" w:type="dxa"/>
          </w:tcPr>
          <w:p w14:paraId="41857DC2" w14:textId="77777777" w:rsidR="0056481C" w:rsidRDefault="0042376F">
            <w:pPr>
              <w:rPr>
                <w:b/>
                <w:lang w:val="en-US"/>
              </w:rPr>
            </w:pPr>
            <w:r>
              <w:rPr>
                <w:rFonts w:hint="eastAsia"/>
                <w:b/>
                <w:lang w:val="en-US" w:eastAsia="zh-CN"/>
              </w:rPr>
              <w:t>Scenario3</w:t>
            </w:r>
          </w:p>
        </w:tc>
        <w:tc>
          <w:tcPr>
            <w:tcW w:w="1091" w:type="dxa"/>
          </w:tcPr>
          <w:p w14:paraId="39365012" w14:textId="77777777" w:rsidR="0056481C" w:rsidRDefault="0042376F">
            <w:pPr>
              <w:rPr>
                <w:b/>
              </w:rPr>
            </w:pPr>
            <w:r>
              <w:rPr>
                <w:rFonts w:hint="eastAsia"/>
                <w:b/>
                <w:lang w:val="en-US" w:eastAsia="zh-CN"/>
              </w:rPr>
              <w:t>Scenario4</w:t>
            </w:r>
          </w:p>
        </w:tc>
        <w:tc>
          <w:tcPr>
            <w:tcW w:w="3750" w:type="dxa"/>
          </w:tcPr>
          <w:p w14:paraId="73AA9F26" w14:textId="77777777" w:rsidR="0056481C" w:rsidRDefault="0042376F">
            <w:pPr>
              <w:rPr>
                <w:b/>
                <w:color w:val="FF0000"/>
                <w:lang w:val="en-US" w:eastAsia="zh-CN"/>
              </w:rPr>
            </w:pPr>
            <w:r>
              <w:rPr>
                <w:rFonts w:hint="eastAsia"/>
                <w:b/>
                <w:lang w:val="en-US" w:eastAsia="zh-CN"/>
              </w:rPr>
              <w:t>Comments</w:t>
            </w:r>
          </w:p>
        </w:tc>
      </w:tr>
      <w:tr w:rsidR="0056481C" w14:paraId="09154609" w14:textId="77777777">
        <w:tc>
          <w:tcPr>
            <w:tcW w:w="1962" w:type="dxa"/>
          </w:tcPr>
          <w:p w14:paraId="1DC94011" w14:textId="77777777" w:rsidR="0056481C" w:rsidRDefault="0042376F">
            <w:pPr>
              <w:rPr>
                <w:bCs/>
                <w:lang w:val="en-US" w:eastAsia="zh-CN"/>
              </w:rPr>
            </w:pPr>
            <w:r>
              <w:rPr>
                <w:rFonts w:hint="eastAsia"/>
                <w:bCs/>
                <w:lang w:val="en-US" w:eastAsia="zh-CN"/>
              </w:rPr>
              <w:t>O</w:t>
            </w:r>
            <w:r>
              <w:rPr>
                <w:bCs/>
                <w:lang w:val="en-US" w:eastAsia="zh-CN"/>
              </w:rPr>
              <w:t>PPO</w:t>
            </w:r>
          </w:p>
        </w:tc>
        <w:tc>
          <w:tcPr>
            <w:tcW w:w="1107" w:type="dxa"/>
          </w:tcPr>
          <w:p w14:paraId="4CAB88F1" w14:textId="77777777" w:rsidR="0056481C" w:rsidRDefault="0042376F">
            <w:pPr>
              <w:rPr>
                <w:bCs/>
                <w:lang w:val="en-US" w:eastAsia="zh-CN"/>
              </w:rPr>
            </w:pPr>
            <w:r>
              <w:rPr>
                <w:bCs/>
                <w:lang w:val="en-US" w:eastAsia="zh-CN"/>
              </w:rPr>
              <w:t>Yes</w:t>
            </w:r>
          </w:p>
        </w:tc>
        <w:tc>
          <w:tcPr>
            <w:tcW w:w="1145" w:type="dxa"/>
          </w:tcPr>
          <w:p w14:paraId="6BB16B4D" w14:textId="77777777" w:rsidR="0056481C" w:rsidRDefault="0042376F">
            <w:pPr>
              <w:rPr>
                <w:bCs/>
                <w:lang w:eastAsia="zh-CN"/>
              </w:rPr>
            </w:pPr>
            <w:r>
              <w:rPr>
                <w:rFonts w:hint="eastAsia"/>
                <w:bCs/>
                <w:lang w:eastAsia="zh-CN"/>
              </w:rPr>
              <w:t>M</w:t>
            </w:r>
            <w:r>
              <w:rPr>
                <w:bCs/>
                <w:lang w:eastAsia="zh-CN"/>
              </w:rPr>
              <w:t>aybe No</w:t>
            </w:r>
          </w:p>
        </w:tc>
        <w:tc>
          <w:tcPr>
            <w:tcW w:w="1146" w:type="dxa"/>
          </w:tcPr>
          <w:p w14:paraId="106E5C71" w14:textId="77777777" w:rsidR="0056481C" w:rsidRDefault="0042376F">
            <w:pPr>
              <w:rPr>
                <w:bCs/>
              </w:rPr>
            </w:pPr>
            <w:r>
              <w:rPr>
                <w:rFonts w:hint="eastAsia"/>
                <w:bCs/>
                <w:lang w:eastAsia="zh-CN"/>
              </w:rPr>
              <w:t>M</w:t>
            </w:r>
            <w:r>
              <w:rPr>
                <w:bCs/>
                <w:lang w:eastAsia="zh-CN"/>
              </w:rPr>
              <w:t>aybe No</w:t>
            </w:r>
          </w:p>
        </w:tc>
        <w:tc>
          <w:tcPr>
            <w:tcW w:w="1091" w:type="dxa"/>
          </w:tcPr>
          <w:p w14:paraId="74DD0B14" w14:textId="77777777" w:rsidR="0056481C" w:rsidRDefault="0042376F">
            <w:pPr>
              <w:rPr>
                <w:bCs/>
                <w:lang w:eastAsia="zh-CN"/>
              </w:rPr>
            </w:pPr>
            <w:r>
              <w:rPr>
                <w:rFonts w:hint="eastAsia"/>
                <w:bCs/>
                <w:lang w:eastAsia="zh-CN"/>
              </w:rPr>
              <w:t>N</w:t>
            </w:r>
            <w:r>
              <w:rPr>
                <w:bCs/>
                <w:lang w:eastAsia="zh-CN"/>
              </w:rPr>
              <w:t>o</w:t>
            </w:r>
          </w:p>
        </w:tc>
        <w:tc>
          <w:tcPr>
            <w:tcW w:w="3750" w:type="dxa"/>
          </w:tcPr>
          <w:p w14:paraId="5EFEE8A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743098E6"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message several times during  one SI window.</w:t>
            </w:r>
          </w:p>
          <w:p w14:paraId="076692EA" w14:textId="77777777" w:rsidR="0056481C" w:rsidRDefault="0042376F">
            <w:pPr>
              <w:rPr>
                <w:bCs/>
                <w:sz w:val="18"/>
                <w:szCs w:val="18"/>
                <w:lang w:val="en-US" w:eastAsia="zh-CN"/>
              </w:rPr>
            </w:pPr>
            <w:r>
              <w:rPr>
                <w:rFonts w:hint="eastAsia"/>
                <w:bCs/>
                <w:sz w:val="18"/>
                <w:szCs w:val="18"/>
                <w:lang w:val="en-US" w:eastAsia="zh-CN"/>
              </w:rPr>
              <w:lastRenderedPageBreak/>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3, compared to  s</w:t>
            </w:r>
            <w:r>
              <w:rPr>
                <w:rFonts w:hint="eastAsia"/>
                <w:bCs/>
                <w:sz w:val="18"/>
                <w:szCs w:val="18"/>
                <w:lang w:val="en-US" w:eastAsia="zh-CN"/>
              </w:rPr>
              <w:t>cenarios</w:t>
            </w:r>
            <w:r>
              <w:rPr>
                <w:bCs/>
                <w:sz w:val="18"/>
                <w:szCs w:val="18"/>
                <w:lang w:val="en-US" w:eastAsia="zh-CN"/>
              </w:rPr>
              <w:t>2, on demand SI reception will take more time, the situation is more challenging.</w:t>
            </w:r>
          </w:p>
          <w:p w14:paraId="051EC918" w14:textId="77777777" w:rsidR="0056481C" w:rsidRDefault="0042376F">
            <w:pPr>
              <w:rPr>
                <w:bCs/>
                <w:sz w:val="18"/>
                <w:szCs w:val="18"/>
                <w:lang w:val="en-US" w:eastAsia="zh-CN"/>
              </w:rPr>
            </w:pPr>
            <w:r>
              <w:rPr>
                <w:bCs/>
                <w:sz w:val="18"/>
                <w:szCs w:val="18"/>
                <w:lang w:val="en-US" w:eastAsia="zh-CN"/>
              </w:rPr>
              <w:t>For  s</w:t>
            </w:r>
            <w:r>
              <w:rPr>
                <w:rFonts w:hint="eastAsia"/>
                <w:bCs/>
                <w:sz w:val="18"/>
                <w:szCs w:val="18"/>
                <w:lang w:val="en-US" w:eastAsia="zh-CN"/>
              </w:rPr>
              <w:t>cenarios</w:t>
            </w:r>
            <w:r>
              <w:rPr>
                <w:bCs/>
                <w:sz w:val="18"/>
                <w:szCs w:val="18"/>
                <w:lang w:val="en-US" w:eastAsia="zh-CN"/>
              </w:rPr>
              <w:t xml:space="preserve"> 4, maintaining two RRC in MUSIM UE is  challenging considering Dual Tx/Dual Rx is out of R17 WID scope.</w:t>
            </w:r>
          </w:p>
        </w:tc>
      </w:tr>
      <w:tr w:rsidR="0056481C" w14:paraId="78F09242" w14:textId="77777777">
        <w:tc>
          <w:tcPr>
            <w:tcW w:w="1962" w:type="dxa"/>
          </w:tcPr>
          <w:p w14:paraId="102C701C" w14:textId="77777777" w:rsidR="0056481C" w:rsidRDefault="0042376F">
            <w:pPr>
              <w:rPr>
                <w:bCs/>
                <w:lang w:val="en-US" w:eastAsia="zh-CN"/>
              </w:rPr>
            </w:pPr>
            <w:r>
              <w:rPr>
                <w:bCs/>
                <w:lang w:val="en-US" w:eastAsia="zh-CN"/>
              </w:rPr>
              <w:lastRenderedPageBreak/>
              <w:t>Huawei, HiSilicon</w:t>
            </w:r>
          </w:p>
        </w:tc>
        <w:tc>
          <w:tcPr>
            <w:tcW w:w="1107" w:type="dxa"/>
          </w:tcPr>
          <w:p w14:paraId="13D5956D" w14:textId="77777777" w:rsidR="0056481C" w:rsidRDefault="0042376F">
            <w:pPr>
              <w:rPr>
                <w:bCs/>
                <w:lang w:val="en-US" w:eastAsia="zh-CN"/>
              </w:rPr>
            </w:pPr>
            <w:r>
              <w:rPr>
                <w:bCs/>
                <w:lang w:val="en-US" w:eastAsia="zh-CN"/>
              </w:rPr>
              <w:t>Yes</w:t>
            </w:r>
          </w:p>
        </w:tc>
        <w:tc>
          <w:tcPr>
            <w:tcW w:w="1145" w:type="dxa"/>
          </w:tcPr>
          <w:p w14:paraId="03D2335E" w14:textId="77777777" w:rsidR="0056481C" w:rsidRDefault="0042376F">
            <w:pPr>
              <w:rPr>
                <w:bCs/>
              </w:rPr>
            </w:pPr>
            <w:r>
              <w:rPr>
                <w:bCs/>
                <w:lang w:val="en-US" w:eastAsia="zh-CN"/>
              </w:rPr>
              <w:t>Yes</w:t>
            </w:r>
          </w:p>
        </w:tc>
        <w:tc>
          <w:tcPr>
            <w:tcW w:w="1146" w:type="dxa"/>
          </w:tcPr>
          <w:p w14:paraId="32095C8A" w14:textId="77777777" w:rsidR="0056481C" w:rsidRDefault="0042376F">
            <w:pPr>
              <w:rPr>
                <w:bCs/>
                <w:lang w:eastAsia="zh-CN"/>
              </w:rPr>
            </w:pPr>
            <w:r>
              <w:rPr>
                <w:bCs/>
                <w:lang w:val="en-US" w:eastAsia="zh-CN"/>
              </w:rPr>
              <w:t>No</w:t>
            </w:r>
          </w:p>
        </w:tc>
        <w:tc>
          <w:tcPr>
            <w:tcW w:w="1091" w:type="dxa"/>
          </w:tcPr>
          <w:p w14:paraId="2C2FE73C" w14:textId="77777777" w:rsidR="0056481C" w:rsidRDefault="0042376F">
            <w:pPr>
              <w:rPr>
                <w:bCs/>
                <w:lang w:eastAsia="zh-CN"/>
              </w:rPr>
            </w:pPr>
            <w:r>
              <w:rPr>
                <w:rFonts w:hint="eastAsia"/>
                <w:bCs/>
                <w:lang w:eastAsia="zh-CN"/>
              </w:rPr>
              <w:t>N</w:t>
            </w:r>
            <w:r>
              <w:rPr>
                <w:bCs/>
                <w:lang w:eastAsia="zh-CN"/>
              </w:rPr>
              <w:t>o</w:t>
            </w:r>
          </w:p>
        </w:tc>
        <w:tc>
          <w:tcPr>
            <w:tcW w:w="3750" w:type="dxa"/>
          </w:tcPr>
          <w:p w14:paraId="44C6BF1D" w14:textId="77777777" w:rsidR="0056481C" w:rsidRDefault="0042376F">
            <w:pPr>
              <w:rPr>
                <w:bCs/>
                <w:lang w:eastAsia="zh-CN"/>
              </w:rPr>
            </w:pPr>
            <w:r>
              <w:rPr>
                <w:rFonts w:hint="eastAsia"/>
                <w:bCs/>
                <w:lang w:eastAsia="zh-CN"/>
              </w:rPr>
              <w:t>F</w:t>
            </w:r>
            <w:r>
              <w:rPr>
                <w:bCs/>
                <w:lang w:eastAsia="zh-CN"/>
              </w:rPr>
              <w:t>or Scenario 4:</w:t>
            </w:r>
          </w:p>
          <w:p w14:paraId="179E9EF8" w14:textId="77777777" w:rsidR="0056481C" w:rsidRDefault="0042376F">
            <w:pPr>
              <w:rPr>
                <w:bCs/>
                <w:lang w:eastAsia="zh-CN"/>
              </w:rPr>
            </w:pPr>
            <w:r>
              <w:rPr>
                <w:bCs/>
                <w:lang w:eastAsia="zh-CN"/>
              </w:rPr>
              <w:t>As analysed in our paper [4], for this scenario, the UE should leave RRC connected in NW A considering that:</w:t>
            </w:r>
          </w:p>
          <w:p w14:paraId="3B4544FE" w14:textId="77777777" w:rsidR="0056481C" w:rsidRDefault="0042376F">
            <w:pPr>
              <w:pStyle w:val="ListParagraph"/>
              <w:numPr>
                <w:ilvl w:val="0"/>
                <w:numId w:val="6"/>
              </w:numPr>
              <w:rPr>
                <w:bCs/>
                <w:lang w:eastAsia="zh-CN"/>
              </w:rPr>
            </w:pPr>
            <w:r>
              <w:rPr>
                <w:bCs/>
                <w:lang w:eastAsia="zh-CN"/>
              </w:rPr>
              <w:t xml:space="preserve">based on RAN2 previous agreement in #112e, it is clear that having two RRC connections simultaneously in two NWs is not considered in Rel-17. </w:t>
            </w:r>
            <w:r>
              <w:rPr>
                <w:bCs/>
              </w:rPr>
              <w:t xml:space="preserve"> </w:t>
            </w:r>
            <w:r>
              <w:rPr>
                <w:bCs/>
                <w:lang w:eastAsia="zh-CN"/>
              </w:rPr>
              <w:t xml:space="preserve">There is no need to have exceptional case for </w:t>
            </w:r>
            <w:r>
              <w:rPr>
                <w:bCs/>
              </w:rPr>
              <w:t xml:space="preserve"> </w:t>
            </w:r>
            <w:r>
              <w:rPr>
                <w:bCs/>
                <w:lang w:eastAsia="zh-CN"/>
              </w:rPr>
              <w:t>scheduling gap.</w:t>
            </w:r>
          </w:p>
          <w:p w14:paraId="6B74A740" w14:textId="77777777" w:rsidR="0056481C" w:rsidRDefault="0042376F">
            <w:pPr>
              <w:pStyle w:val="ListParagraph"/>
              <w:numPr>
                <w:ilvl w:val="0"/>
                <w:numId w:val="6"/>
              </w:numPr>
              <w:rPr>
                <w:bCs/>
                <w:lang w:eastAsia="zh-CN"/>
              </w:rPr>
            </w:pPr>
            <w:r>
              <w:rPr>
                <w:bCs/>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7541406D" w14:textId="77777777" w:rsidR="0056481C" w:rsidRDefault="0042376F">
            <w:pPr>
              <w:pStyle w:val="ListParagraph"/>
              <w:numPr>
                <w:ilvl w:val="0"/>
                <w:numId w:val="6"/>
              </w:numPr>
              <w:rPr>
                <w:bCs/>
                <w:lang w:eastAsia="zh-CN"/>
              </w:rPr>
            </w:pPr>
            <w:r>
              <w:rPr>
                <w:bCs/>
                <w:lang w:eastAsia="zh-CN"/>
              </w:rPr>
              <w:t xml:space="preserve">The benefit to keep UE in </w:t>
            </w:r>
            <w:r>
              <w:rPr>
                <w:bCs/>
                <w:i/>
                <w:lang w:eastAsia="zh-CN"/>
              </w:rPr>
              <w:t>RRC_CONNECTED</w:t>
            </w:r>
            <w:r>
              <w:rPr>
                <w:bCs/>
                <w:lang w:eastAsia="zh-CN"/>
              </w:rPr>
              <w:t xml:space="preserve"> in NW A over transition to </w:t>
            </w:r>
            <w:r>
              <w:rPr>
                <w:bCs/>
                <w:i/>
                <w:lang w:eastAsia="zh-CN"/>
              </w:rPr>
              <w:t>RRC_INACTIVE</w:t>
            </w:r>
            <w:r>
              <w:rPr>
                <w:bCs/>
                <w:lang w:eastAsia="zh-CN"/>
              </w:rPr>
              <w:t xml:space="preserve"> state with respect to the service interruption time seems trivial, especially considering that the UE may still need to perform RACH to recover UL synchronization even being kept in </w:t>
            </w:r>
            <w:r>
              <w:rPr>
                <w:bCs/>
                <w:i/>
                <w:lang w:eastAsia="zh-CN"/>
              </w:rPr>
              <w:t>RRC_CONNECTED</w:t>
            </w:r>
            <w:r>
              <w:rPr>
                <w:bCs/>
                <w:lang w:eastAsia="zh-CN"/>
              </w:rPr>
              <w:t xml:space="preserve"> state.</w:t>
            </w:r>
          </w:p>
          <w:p w14:paraId="6351914D" w14:textId="77777777" w:rsidR="0056481C" w:rsidRDefault="0042376F">
            <w:pPr>
              <w:rPr>
                <w:bCs/>
                <w:lang w:eastAsia="zh-CN"/>
              </w:rPr>
            </w:pPr>
            <w:r>
              <w:rPr>
                <w:rFonts w:hint="eastAsia"/>
                <w:bCs/>
                <w:lang w:eastAsia="zh-CN"/>
              </w:rPr>
              <w:t>F</w:t>
            </w:r>
            <w:r>
              <w:rPr>
                <w:bCs/>
                <w:lang w:eastAsia="zh-CN"/>
              </w:rPr>
              <w:t>or Scenario 3:</w:t>
            </w:r>
          </w:p>
          <w:p w14:paraId="4B4032FB" w14:textId="77777777" w:rsidR="0056481C" w:rsidRDefault="0042376F">
            <w:pPr>
              <w:rPr>
                <w:bCs/>
                <w:lang w:eastAsia="zh-CN"/>
              </w:rPr>
            </w:pPr>
            <w:r>
              <w:rPr>
                <w:bCs/>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rsidR="0056481C" w14:paraId="53E5D7DF" w14:textId="77777777">
        <w:tc>
          <w:tcPr>
            <w:tcW w:w="1962" w:type="dxa"/>
          </w:tcPr>
          <w:p w14:paraId="4027EE54" w14:textId="77777777" w:rsidR="0056481C" w:rsidRDefault="0042376F">
            <w:pPr>
              <w:rPr>
                <w:bCs/>
              </w:rPr>
            </w:pPr>
            <w:r>
              <w:rPr>
                <w:bCs/>
              </w:rPr>
              <w:t>Apple</w:t>
            </w:r>
          </w:p>
        </w:tc>
        <w:tc>
          <w:tcPr>
            <w:tcW w:w="1107" w:type="dxa"/>
          </w:tcPr>
          <w:p w14:paraId="56EEEC33" w14:textId="77777777" w:rsidR="0056481C" w:rsidRDefault="0042376F">
            <w:pPr>
              <w:rPr>
                <w:bCs/>
              </w:rPr>
            </w:pPr>
            <w:r>
              <w:rPr>
                <w:bCs/>
              </w:rPr>
              <w:t>Yes</w:t>
            </w:r>
          </w:p>
        </w:tc>
        <w:tc>
          <w:tcPr>
            <w:tcW w:w="1145" w:type="dxa"/>
          </w:tcPr>
          <w:p w14:paraId="26E838A5" w14:textId="77777777" w:rsidR="0056481C" w:rsidRDefault="0042376F">
            <w:pPr>
              <w:rPr>
                <w:bCs/>
              </w:rPr>
            </w:pPr>
            <w:r>
              <w:rPr>
                <w:bCs/>
              </w:rPr>
              <w:t>Yes</w:t>
            </w:r>
          </w:p>
        </w:tc>
        <w:tc>
          <w:tcPr>
            <w:tcW w:w="1146" w:type="dxa"/>
          </w:tcPr>
          <w:p w14:paraId="35D1DCCC" w14:textId="77777777" w:rsidR="0056481C" w:rsidRDefault="0042376F">
            <w:pPr>
              <w:rPr>
                <w:bCs/>
              </w:rPr>
            </w:pPr>
            <w:r>
              <w:rPr>
                <w:bCs/>
              </w:rPr>
              <w:t>Yes</w:t>
            </w:r>
          </w:p>
        </w:tc>
        <w:tc>
          <w:tcPr>
            <w:tcW w:w="1091" w:type="dxa"/>
          </w:tcPr>
          <w:p w14:paraId="4F104331" w14:textId="77777777" w:rsidR="0056481C" w:rsidRDefault="0042376F">
            <w:pPr>
              <w:rPr>
                <w:bCs/>
              </w:rPr>
            </w:pPr>
            <w:r>
              <w:rPr>
                <w:bCs/>
              </w:rPr>
              <w:t>No</w:t>
            </w:r>
          </w:p>
        </w:tc>
        <w:tc>
          <w:tcPr>
            <w:tcW w:w="3750" w:type="dxa"/>
          </w:tcPr>
          <w:p w14:paraId="3DEE9AC6" w14:textId="77777777" w:rsidR="0056481C" w:rsidRDefault="0042376F">
            <w:pPr>
              <w:rPr>
                <w:bCs/>
              </w:rPr>
            </w:pPr>
            <w:r>
              <w:rPr>
                <w:bCs/>
              </w:rPr>
              <w:t>For Scenario 1, a SSB/Paging reception, Scell/Ncell measurements should be possible to do in the gaps without impacting the RRC CONNECTED state on NW A.</w:t>
            </w:r>
          </w:p>
          <w:p w14:paraId="05B46DF5" w14:textId="77777777" w:rsidR="0056481C" w:rsidRDefault="0042376F">
            <w:pPr>
              <w:rPr>
                <w:bCs/>
              </w:rPr>
            </w:pPr>
            <w:r>
              <w:rPr>
                <w:bCs/>
              </w:rPr>
              <w:t xml:space="preserve">For Scenario 2 and 3, the issue is only with Single Rx/Single Tx devices, which in our view needs to be addressed. For </w:t>
            </w:r>
            <w:r>
              <w:rPr>
                <w:bCs/>
              </w:rPr>
              <w:lastRenderedPageBreak/>
              <w:t>Dual Rx/Single Tx devices atleast in principle SI receive on NW B, while staying on CONNECTED state in NW A should not be an issue. For Single Rx/Single Tx devices, this depends on the longest possible interruption in RRC CONNECTED state operation in NW A that is tolerable.</w:t>
            </w:r>
          </w:p>
          <w:p w14:paraId="75EB032D" w14:textId="77777777" w:rsidR="0056481C" w:rsidRDefault="0042376F">
            <w:pPr>
              <w:rPr>
                <w:bCs/>
              </w:rPr>
            </w:pPr>
            <w:r>
              <w:rPr>
                <w:bCs/>
              </w:rPr>
              <w:t>For Scenario 4, agree that the interruption in time domain to CONNECTED state activity in NW A would be longer, and will also require both SIM instances to be in RRC CONNECTED state which is outside the scope of the current R17 WID.</w:t>
            </w:r>
          </w:p>
        </w:tc>
      </w:tr>
      <w:tr w:rsidR="0056481C" w14:paraId="6049E0DB" w14:textId="77777777">
        <w:tc>
          <w:tcPr>
            <w:tcW w:w="1962" w:type="dxa"/>
          </w:tcPr>
          <w:p w14:paraId="33977009" w14:textId="77777777" w:rsidR="0056481C" w:rsidRDefault="0042376F">
            <w:pPr>
              <w:rPr>
                <w:bCs/>
              </w:rPr>
            </w:pPr>
            <w:r>
              <w:rPr>
                <w:rFonts w:hint="eastAsia"/>
                <w:bCs/>
                <w:lang w:eastAsia="zh-CN"/>
              </w:rPr>
              <w:lastRenderedPageBreak/>
              <w:t>Chin</w:t>
            </w:r>
            <w:r>
              <w:rPr>
                <w:bCs/>
                <w:lang w:eastAsia="zh-CN"/>
              </w:rPr>
              <w:t>a Telecom</w:t>
            </w:r>
          </w:p>
        </w:tc>
        <w:tc>
          <w:tcPr>
            <w:tcW w:w="1107" w:type="dxa"/>
          </w:tcPr>
          <w:p w14:paraId="53B1E3EF" w14:textId="77777777" w:rsidR="0056481C" w:rsidRDefault="0042376F">
            <w:pPr>
              <w:rPr>
                <w:bCs/>
              </w:rPr>
            </w:pPr>
            <w:r>
              <w:rPr>
                <w:rFonts w:hint="eastAsia"/>
                <w:bCs/>
                <w:lang w:eastAsia="zh-CN"/>
              </w:rPr>
              <w:t>Y</w:t>
            </w:r>
            <w:r>
              <w:rPr>
                <w:bCs/>
                <w:lang w:eastAsia="zh-CN"/>
              </w:rPr>
              <w:t>es</w:t>
            </w:r>
          </w:p>
        </w:tc>
        <w:tc>
          <w:tcPr>
            <w:tcW w:w="1145" w:type="dxa"/>
          </w:tcPr>
          <w:p w14:paraId="6A82196B" w14:textId="77777777" w:rsidR="0056481C" w:rsidRDefault="0042376F">
            <w:pPr>
              <w:rPr>
                <w:bCs/>
              </w:rPr>
            </w:pPr>
            <w:r>
              <w:rPr>
                <w:rFonts w:hint="eastAsia"/>
                <w:bCs/>
                <w:lang w:eastAsia="zh-CN"/>
              </w:rPr>
              <w:t>Y</w:t>
            </w:r>
            <w:r>
              <w:rPr>
                <w:bCs/>
                <w:lang w:eastAsia="zh-CN"/>
              </w:rPr>
              <w:t>es</w:t>
            </w:r>
          </w:p>
        </w:tc>
        <w:tc>
          <w:tcPr>
            <w:tcW w:w="1146" w:type="dxa"/>
          </w:tcPr>
          <w:p w14:paraId="1C1616A8"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1091" w:type="dxa"/>
          </w:tcPr>
          <w:p w14:paraId="166FFD61"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3750" w:type="dxa"/>
          </w:tcPr>
          <w:p w14:paraId="61583D9D" w14:textId="77777777" w:rsidR="0056481C" w:rsidRDefault="0042376F">
            <w:pPr>
              <w:rPr>
                <w:bCs/>
                <w:lang w:eastAsia="zh-CN"/>
              </w:rPr>
            </w:pPr>
            <w:r>
              <w:rPr>
                <w:bCs/>
                <w:lang w:eastAsia="zh-CN"/>
              </w:rPr>
              <w:t xml:space="preserve">Scenarios 1 and 2 are typical </w:t>
            </w:r>
            <w:r>
              <w:rPr>
                <w:rFonts w:hint="eastAsia"/>
                <w:bCs/>
                <w:lang w:eastAsia="zh-CN"/>
              </w:rPr>
              <w:t>use</w:t>
            </w:r>
            <w:r>
              <w:rPr>
                <w:bCs/>
                <w:lang w:eastAsia="zh-CN"/>
              </w:rPr>
              <w:t xml:space="preserve"> cases for scheduled gap. Since only reception from NW B in these scenarios, the time needed is less than scenarios 3 and 4. K</w:t>
            </w:r>
            <w:r>
              <w:rPr>
                <w:rFonts w:hint="eastAsia"/>
                <w:bCs/>
                <w:lang w:val="en-US" w:eastAsia="zh-CN"/>
              </w:rPr>
              <w:t>eep</w:t>
            </w:r>
            <w:r>
              <w:rPr>
                <w:bCs/>
                <w:lang w:val="en-US" w:eastAsia="zh-CN"/>
              </w:rPr>
              <w:t>ing</w:t>
            </w:r>
            <w:r>
              <w:rPr>
                <w:rFonts w:hint="eastAsia"/>
                <w:bCs/>
                <w:lang w:val="en-US" w:eastAsia="zh-CN"/>
              </w:rPr>
              <w:t xml:space="preserve"> in connected state at network A</w:t>
            </w:r>
            <w:r>
              <w:rPr>
                <w:bCs/>
                <w:lang w:val="en-US" w:eastAsia="zh-CN"/>
              </w:rPr>
              <w:t xml:space="preserve"> is </w:t>
            </w:r>
            <w:r>
              <w:rPr>
                <w:bCs/>
                <w:lang w:eastAsia="zh-CN"/>
              </w:rPr>
              <w:t xml:space="preserve">reasonable.  </w:t>
            </w:r>
          </w:p>
          <w:p w14:paraId="1140A5E7" w14:textId="77777777" w:rsidR="0056481C" w:rsidRDefault="0042376F">
            <w:pPr>
              <w:rPr>
                <w:bCs/>
                <w:lang w:eastAsia="zh-CN"/>
              </w:rPr>
            </w:pPr>
            <w:r>
              <w:rPr>
                <w:rFonts w:hint="eastAsia"/>
                <w:bCs/>
                <w:lang w:eastAsia="zh-CN"/>
              </w:rPr>
              <w:t>F</w:t>
            </w:r>
            <w:r>
              <w:rPr>
                <w:bCs/>
                <w:lang w:eastAsia="zh-CN"/>
              </w:rPr>
              <w:t>or scenarios 3 and 4, it depends whether NW A</w:t>
            </w:r>
            <w:r>
              <w:rPr>
                <w:rFonts w:hint="eastAsia"/>
                <w:bCs/>
                <w:lang w:eastAsia="zh-CN"/>
              </w:rPr>
              <w:t xml:space="preserve"> and UE can keep </w:t>
            </w:r>
            <w:r>
              <w:rPr>
                <w:bCs/>
                <w:lang w:eastAsia="zh-CN"/>
              </w:rPr>
              <w:t xml:space="preserve">synchronized </w:t>
            </w:r>
            <w:r>
              <w:rPr>
                <w:rFonts w:hint="eastAsia"/>
                <w:bCs/>
                <w:lang w:eastAsia="zh-CN"/>
              </w:rPr>
              <w:t>and</w:t>
            </w:r>
            <w:r>
              <w:rPr>
                <w:bCs/>
                <w:lang w:eastAsia="zh-CN"/>
              </w:rPr>
              <w:t xml:space="preserve"> </w:t>
            </w:r>
            <w:r>
              <w:rPr>
                <w:rFonts w:hint="eastAsia"/>
                <w:bCs/>
                <w:lang w:eastAsia="zh-CN"/>
              </w:rPr>
              <w:t>the</w:t>
            </w:r>
            <w:r>
              <w:rPr>
                <w:bCs/>
                <w:lang w:eastAsia="zh-CN"/>
              </w:rPr>
              <w:t xml:space="preserve"> QoS tolerance for no scheduling during the gap. If the answer is YES, the connected state could be maintained. </w:t>
            </w:r>
            <w:r>
              <w:rPr>
                <w:rFonts w:hint="eastAsia"/>
                <w:bCs/>
                <w:lang w:eastAsia="zh-CN"/>
              </w:rPr>
              <w:t xml:space="preserve"> </w:t>
            </w:r>
          </w:p>
          <w:p w14:paraId="782937AD" w14:textId="77777777" w:rsidR="0056481C" w:rsidRDefault="0042376F">
            <w:pPr>
              <w:rPr>
                <w:bCs/>
              </w:rPr>
            </w:pPr>
            <w:r>
              <w:rPr>
                <w:rFonts w:hint="eastAsia"/>
                <w:bCs/>
                <w:lang w:eastAsia="zh-CN"/>
              </w:rPr>
              <w:t>We should specify the UE behaviour in case UE is not able to return to network A before the gap duration expired,</w:t>
            </w:r>
          </w:p>
        </w:tc>
      </w:tr>
      <w:tr w:rsidR="0056481C" w14:paraId="7F502101" w14:textId="77777777">
        <w:tc>
          <w:tcPr>
            <w:tcW w:w="1962" w:type="dxa"/>
          </w:tcPr>
          <w:p w14:paraId="0D4418E3" w14:textId="77777777" w:rsidR="0056481C" w:rsidRDefault="0042376F">
            <w:pPr>
              <w:rPr>
                <w:bCs/>
              </w:rPr>
            </w:pPr>
            <w:r>
              <w:rPr>
                <w:rFonts w:hint="eastAsia"/>
                <w:bCs/>
                <w:lang w:eastAsia="zh-CN"/>
              </w:rPr>
              <w:t>CATT</w:t>
            </w:r>
          </w:p>
        </w:tc>
        <w:tc>
          <w:tcPr>
            <w:tcW w:w="1107" w:type="dxa"/>
          </w:tcPr>
          <w:p w14:paraId="087B8274" w14:textId="77777777" w:rsidR="0056481C" w:rsidRDefault="0042376F">
            <w:pPr>
              <w:rPr>
                <w:bCs/>
              </w:rPr>
            </w:pPr>
            <w:r>
              <w:rPr>
                <w:rFonts w:hint="eastAsia"/>
                <w:bCs/>
                <w:lang w:eastAsia="zh-CN"/>
              </w:rPr>
              <w:t>Yes</w:t>
            </w:r>
          </w:p>
        </w:tc>
        <w:tc>
          <w:tcPr>
            <w:tcW w:w="1145" w:type="dxa"/>
          </w:tcPr>
          <w:p w14:paraId="05484248" w14:textId="77777777" w:rsidR="0056481C" w:rsidRDefault="0042376F">
            <w:pPr>
              <w:rPr>
                <w:bCs/>
              </w:rPr>
            </w:pPr>
            <w:r>
              <w:rPr>
                <w:rFonts w:hint="eastAsia"/>
                <w:bCs/>
                <w:lang w:eastAsia="zh-CN"/>
              </w:rPr>
              <w:t>Yes</w:t>
            </w:r>
          </w:p>
        </w:tc>
        <w:tc>
          <w:tcPr>
            <w:tcW w:w="1146" w:type="dxa"/>
          </w:tcPr>
          <w:p w14:paraId="40238917" w14:textId="77777777" w:rsidR="0056481C" w:rsidRDefault="0042376F">
            <w:pPr>
              <w:rPr>
                <w:bCs/>
              </w:rPr>
            </w:pPr>
            <w:r>
              <w:rPr>
                <w:rFonts w:hint="eastAsia"/>
                <w:bCs/>
                <w:lang w:eastAsia="zh-CN"/>
              </w:rPr>
              <w:t>Yes</w:t>
            </w:r>
          </w:p>
        </w:tc>
        <w:tc>
          <w:tcPr>
            <w:tcW w:w="1091" w:type="dxa"/>
          </w:tcPr>
          <w:p w14:paraId="2E4F1564" w14:textId="77777777" w:rsidR="0056481C" w:rsidRDefault="0042376F">
            <w:pPr>
              <w:rPr>
                <w:bCs/>
              </w:rPr>
            </w:pPr>
            <w:r>
              <w:rPr>
                <w:rFonts w:hint="eastAsia"/>
                <w:bCs/>
                <w:lang w:eastAsia="zh-CN"/>
              </w:rPr>
              <w:t>No</w:t>
            </w:r>
          </w:p>
        </w:tc>
        <w:tc>
          <w:tcPr>
            <w:tcW w:w="3750" w:type="dxa"/>
          </w:tcPr>
          <w:p w14:paraId="2AF47598" w14:textId="77777777" w:rsidR="0056481C" w:rsidRDefault="0042376F">
            <w:pPr>
              <w:rPr>
                <w:bCs/>
              </w:rPr>
            </w:pPr>
            <w:r>
              <w:rPr>
                <w:rFonts w:hint="eastAsia"/>
                <w:bCs/>
                <w:lang w:val="en-US" w:eastAsia="zh-CN"/>
              </w:rPr>
              <w:t xml:space="preserve">For Scenario4,agree with other companies that UE staying in connected mode in both network A </w:t>
            </w:r>
            <w:r>
              <w:rPr>
                <w:bCs/>
                <w:lang w:val="en-US" w:eastAsia="zh-CN"/>
              </w:rPr>
              <w:t>an</w:t>
            </w:r>
            <w:r>
              <w:rPr>
                <w:rFonts w:hint="eastAsia"/>
                <w:bCs/>
                <w:lang w:val="en-US" w:eastAsia="zh-CN"/>
              </w:rPr>
              <w:t>d network B is not in the scope of the R17 WID.</w:t>
            </w:r>
          </w:p>
        </w:tc>
      </w:tr>
      <w:tr w:rsidR="0056481C" w14:paraId="59AA24B6" w14:textId="77777777">
        <w:tc>
          <w:tcPr>
            <w:tcW w:w="1962" w:type="dxa"/>
          </w:tcPr>
          <w:p w14:paraId="400F2CEF" w14:textId="77777777" w:rsidR="0056481C" w:rsidRDefault="0042376F">
            <w:pPr>
              <w:rPr>
                <w:bCs/>
                <w:lang w:val="en-US" w:eastAsia="zh-CN"/>
              </w:rPr>
            </w:pPr>
            <w:r>
              <w:rPr>
                <w:rFonts w:hint="eastAsia"/>
                <w:bCs/>
                <w:lang w:val="en-US" w:eastAsia="zh-CN"/>
              </w:rPr>
              <w:t>ZTE</w:t>
            </w:r>
          </w:p>
        </w:tc>
        <w:tc>
          <w:tcPr>
            <w:tcW w:w="1107" w:type="dxa"/>
          </w:tcPr>
          <w:p w14:paraId="213B932F" w14:textId="77777777" w:rsidR="0056481C" w:rsidRDefault="0042376F">
            <w:pPr>
              <w:rPr>
                <w:bCs/>
                <w:lang w:eastAsia="zh-CN"/>
              </w:rPr>
            </w:pPr>
            <w:r>
              <w:rPr>
                <w:rFonts w:hint="eastAsia"/>
                <w:bCs/>
                <w:lang w:eastAsia="zh-CN"/>
              </w:rPr>
              <w:t>Yes</w:t>
            </w:r>
          </w:p>
        </w:tc>
        <w:tc>
          <w:tcPr>
            <w:tcW w:w="1145" w:type="dxa"/>
          </w:tcPr>
          <w:p w14:paraId="058A3B0F" w14:textId="77777777" w:rsidR="0056481C" w:rsidRDefault="0042376F">
            <w:pPr>
              <w:rPr>
                <w:bCs/>
                <w:lang w:eastAsia="zh-CN"/>
              </w:rPr>
            </w:pPr>
            <w:r>
              <w:rPr>
                <w:rFonts w:hint="eastAsia"/>
                <w:bCs/>
                <w:lang w:eastAsia="zh-CN"/>
              </w:rPr>
              <w:t>Yes</w:t>
            </w:r>
          </w:p>
        </w:tc>
        <w:tc>
          <w:tcPr>
            <w:tcW w:w="1146" w:type="dxa"/>
          </w:tcPr>
          <w:p w14:paraId="23085EC8" w14:textId="77777777" w:rsidR="0056481C" w:rsidRDefault="0042376F">
            <w:pPr>
              <w:rPr>
                <w:bCs/>
                <w:lang w:eastAsia="zh-CN"/>
              </w:rPr>
            </w:pPr>
            <w:r>
              <w:rPr>
                <w:rFonts w:hint="eastAsia"/>
                <w:bCs/>
                <w:lang w:eastAsia="zh-CN"/>
              </w:rPr>
              <w:t>Yes</w:t>
            </w:r>
          </w:p>
        </w:tc>
        <w:tc>
          <w:tcPr>
            <w:tcW w:w="1091" w:type="dxa"/>
          </w:tcPr>
          <w:p w14:paraId="1328D834" w14:textId="77777777" w:rsidR="0056481C" w:rsidRDefault="0042376F">
            <w:pPr>
              <w:rPr>
                <w:bCs/>
                <w:lang w:val="en-US" w:eastAsia="zh-CN"/>
              </w:rPr>
            </w:pPr>
            <w:r>
              <w:rPr>
                <w:rFonts w:hint="eastAsia"/>
                <w:bCs/>
                <w:lang w:val="en-US" w:eastAsia="zh-CN"/>
              </w:rPr>
              <w:t>No (or considered with lower priority)</w:t>
            </w:r>
          </w:p>
        </w:tc>
        <w:tc>
          <w:tcPr>
            <w:tcW w:w="3750" w:type="dxa"/>
          </w:tcPr>
          <w:p w14:paraId="20FB098D" w14:textId="77777777" w:rsidR="0056481C" w:rsidRDefault="0042376F">
            <w:pPr>
              <w:rPr>
                <w:bCs/>
                <w:lang w:val="en-US" w:eastAsia="zh-CN"/>
              </w:rPr>
            </w:pPr>
            <w:r>
              <w:rPr>
                <w:rFonts w:hint="eastAsia"/>
                <w:bCs/>
                <w:lang w:val="en-US" w:eastAsia="zh-CN"/>
              </w:rPr>
              <w:t xml:space="preserve">Considering the time schedule of this WID, scenario 4 can be not considered in this WID or with lower priority </w:t>
            </w:r>
          </w:p>
        </w:tc>
      </w:tr>
      <w:tr w:rsidR="0056481C" w14:paraId="592491E7" w14:textId="77777777">
        <w:tc>
          <w:tcPr>
            <w:tcW w:w="1962" w:type="dxa"/>
          </w:tcPr>
          <w:p w14:paraId="6F4F46B0" w14:textId="77777777" w:rsidR="0056481C" w:rsidRDefault="0042376F">
            <w:pPr>
              <w:rPr>
                <w:bCs/>
                <w:lang w:val="en-US" w:eastAsia="zh-CN"/>
              </w:rPr>
            </w:pPr>
            <w:r>
              <w:rPr>
                <w:bCs/>
              </w:rPr>
              <w:t>Nokia</w:t>
            </w:r>
          </w:p>
        </w:tc>
        <w:tc>
          <w:tcPr>
            <w:tcW w:w="1107" w:type="dxa"/>
          </w:tcPr>
          <w:p w14:paraId="4F57AF58" w14:textId="77777777" w:rsidR="0056481C" w:rsidRDefault="0042376F">
            <w:pPr>
              <w:rPr>
                <w:bCs/>
                <w:lang w:eastAsia="zh-CN"/>
              </w:rPr>
            </w:pPr>
            <w:r>
              <w:rPr>
                <w:bCs/>
              </w:rPr>
              <w:t>Yes</w:t>
            </w:r>
          </w:p>
        </w:tc>
        <w:tc>
          <w:tcPr>
            <w:tcW w:w="1145" w:type="dxa"/>
          </w:tcPr>
          <w:p w14:paraId="71EEA1E6" w14:textId="77777777" w:rsidR="0056481C" w:rsidRDefault="0042376F">
            <w:pPr>
              <w:rPr>
                <w:bCs/>
                <w:lang w:eastAsia="zh-CN"/>
              </w:rPr>
            </w:pPr>
            <w:r>
              <w:rPr>
                <w:bCs/>
              </w:rPr>
              <w:t>Yes</w:t>
            </w:r>
          </w:p>
        </w:tc>
        <w:tc>
          <w:tcPr>
            <w:tcW w:w="1146" w:type="dxa"/>
          </w:tcPr>
          <w:p w14:paraId="6AC5FA13" w14:textId="77777777" w:rsidR="0056481C" w:rsidRDefault="0042376F">
            <w:pPr>
              <w:rPr>
                <w:bCs/>
                <w:lang w:eastAsia="zh-CN"/>
              </w:rPr>
            </w:pPr>
            <w:r>
              <w:rPr>
                <w:bCs/>
              </w:rPr>
              <w:t xml:space="preserve">Yes </w:t>
            </w:r>
          </w:p>
        </w:tc>
        <w:tc>
          <w:tcPr>
            <w:tcW w:w="1091" w:type="dxa"/>
          </w:tcPr>
          <w:p w14:paraId="48179F1E" w14:textId="77777777" w:rsidR="0056481C" w:rsidRDefault="0042376F">
            <w:pPr>
              <w:rPr>
                <w:bCs/>
                <w:lang w:val="en-US" w:eastAsia="zh-CN"/>
              </w:rPr>
            </w:pPr>
            <w:r>
              <w:rPr>
                <w:bCs/>
              </w:rPr>
              <w:t>May be</w:t>
            </w:r>
          </w:p>
        </w:tc>
        <w:tc>
          <w:tcPr>
            <w:tcW w:w="3750" w:type="dxa"/>
          </w:tcPr>
          <w:p w14:paraId="4D40113F" w14:textId="77777777" w:rsidR="0056481C" w:rsidRDefault="0042376F">
            <w:pPr>
              <w:rPr>
                <w:bCs/>
              </w:rPr>
            </w:pPr>
            <w:r>
              <w:rPr>
                <w:bCs/>
              </w:rPr>
              <w:t>Scenario 1 is essential for having idle mode operation in network B to avoid packet loss at NTWK-A for the basic operation.</w:t>
            </w:r>
          </w:p>
          <w:p w14:paraId="2DE28570" w14:textId="77777777" w:rsidR="0056481C" w:rsidRDefault="0042376F">
            <w:pPr>
              <w:rPr>
                <w:bCs/>
              </w:rPr>
            </w:pPr>
            <w:r>
              <w:rPr>
                <w:bCs/>
              </w:rPr>
              <w:t>Scenario 2 is extension of first scenario which will be required only in mobility and SI update scenario. It is possible to extend the base solution for this scenario without major impacts.</w:t>
            </w:r>
          </w:p>
          <w:p w14:paraId="6625F493" w14:textId="77777777" w:rsidR="0056481C" w:rsidRDefault="0042376F">
            <w:pPr>
              <w:rPr>
                <w:bCs/>
                <w:lang w:val="en-US" w:eastAsia="zh-CN"/>
              </w:rPr>
            </w:pPr>
            <w:r>
              <w:rPr>
                <w:bCs/>
              </w:rPr>
              <w:t xml:space="preserve">Scenario 3 and Scenario 4 will require the scheduling gap to consider stopping </w:t>
            </w:r>
            <w:r>
              <w:rPr>
                <w:bCs/>
              </w:rPr>
              <w:lastRenderedPageBreak/>
              <w:t xml:space="preserve">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56481C" w14:paraId="16A8143D" w14:textId="77777777">
        <w:tc>
          <w:tcPr>
            <w:tcW w:w="1962" w:type="dxa"/>
          </w:tcPr>
          <w:p w14:paraId="6AFE3756" w14:textId="77777777" w:rsidR="0056481C" w:rsidRDefault="0042376F">
            <w:pPr>
              <w:rPr>
                <w:bCs/>
              </w:rPr>
            </w:pPr>
            <w:r>
              <w:rPr>
                <w:bCs/>
              </w:rPr>
              <w:lastRenderedPageBreak/>
              <w:t>Qualcomm</w:t>
            </w:r>
          </w:p>
        </w:tc>
        <w:tc>
          <w:tcPr>
            <w:tcW w:w="1107" w:type="dxa"/>
          </w:tcPr>
          <w:p w14:paraId="359DD814" w14:textId="77777777" w:rsidR="0056481C" w:rsidRDefault="0042376F">
            <w:pPr>
              <w:rPr>
                <w:bCs/>
              </w:rPr>
            </w:pPr>
            <w:r>
              <w:rPr>
                <w:bCs/>
              </w:rPr>
              <w:t>Yes</w:t>
            </w:r>
          </w:p>
        </w:tc>
        <w:tc>
          <w:tcPr>
            <w:tcW w:w="1145" w:type="dxa"/>
          </w:tcPr>
          <w:p w14:paraId="0377383C" w14:textId="77777777" w:rsidR="0056481C" w:rsidRDefault="0042376F">
            <w:pPr>
              <w:rPr>
                <w:bCs/>
              </w:rPr>
            </w:pPr>
            <w:r>
              <w:rPr>
                <w:bCs/>
              </w:rPr>
              <w:t>Yes</w:t>
            </w:r>
          </w:p>
        </w:tc>
        <w:tc>
          <w:tcPr>
            <w:tcW w:w="1146" w:type="dxa"/>
          </w:tcPr>
          <w:p w14:paraId="0FB4F56B" w14:textId="77777777" w:rsidR="0056481C" w:rsidRDefault="0042376F">
            <w:pPr>
              <w:rPr>
                <w:bCs/>
              </w:rPr>
            </w:pPr>
            <w:r>
              <w:rPr>
                <w:bCs/>
              </w:rPr>
              <w:t>Yes</w:t>
            </w:r>
          </w:p>
        </w:tc>
        <w:tc>
          <w:tcPr>
            <w:tcW w:w="1091" w:type="dxa"/>
          </w:tcPr>
          <w:p w14:paraId="2C37D660" w14:textId="77777777" w:rsidR="0056481C" w:rsidRDefault="0042376F">
            <w:pPr>
              <w:rPr>
                <w:bCs/>
              </w:rPr>
            </w:pPr>
            <w:r>
              <w:rPr>
                <w:bCs/>
              </w:rPr>
              <w:t>Probably No</w:t>
            </w:r>
          </w:p>
        </w:tc>
        <w:tc>
          <w:tcPr>
            <w:tcW w:w="3750" w:type="dxa"/>
          </w:tcPr>
          <w:p w14:paraId="7527E5CE" w14:textId="77777777" w:rsidR="0056481C" w:rsidRDefault="0042376F">
            <w:pPr>
              <w:rPr>
                <w:bCs/>
              </w:rPr>
            </w:pPr>
            <w:r>
              <w:rPr>
                <w:bCs/>
              </w:rPr>
              <w:t>Whether the UE stays in Connected in NW A should depend on how much it impacts the tx/rx in NW A connection. If the gap is small enough (less than, say to cause RLF in normal operation), then what the UE does on the other side should not matter. With this in mind, Scenarios 1/2/3 should be feasible in most cases while Scenario 4 is unlikely to be completed in a reasonable gap duration. Please note that we are not going to define these scenarios in the specification and the UE should not need to tell NW A what it is going to do during the gap. The reason/cause could be just “for MUSIM purposes”.</w:t>
            </w:r>
          </w:p>
        </w:tc>
      </w:tr>
      <w:tr w:rsidR="0056481C" w14:paraId="09C1E22C" w14:textId="77777777">
        <w:tc>
          <w:tcPr>
            <w:tcW w:w="1962" w:type="dxa"/>
          </w:tcPr>
          <w:p w14:paraId="491D1A23" w14:textId="77777777" w:rsidR="0056481C" w:rsidRDefault="0042376F">
            <w:pPr>
              <w:rPr>
                <w:bCs/>
              </w:rPr>
            </w:pPr>
            <w:r>
              <w:rPr>
                <w:rFonts w:hint="eastAsia"/>
                <w:bCs/>
                <w:lang w:val="en-US" w:eastAsia="zh-CN"/>
              </w:rPr>
              <w:t>vivo</w:t>
            </w:r>
          </w:p>
        </w:tc>
        <w:tc>
          <w:tcPr>
            <w:tcW w:w="1107" w:type="dxa"/>
          </w:tcPr>
          <w:p w14:paraId="7C809078" w14:textId="77777777" w:rsidR="0056481C" w:rsidRDefault="0042376F">
            <w:pPr>
              <w:rPr>
                <w:bCs/>
              </w:rPr>
            </w:pPr>
            <w:r>
              <w:rPr>
                <w:rFonts w:hint="eastAsia"/>
                <w:bCs/>
                <w:lang w:val="en-US" w:eastAsia="zh-CN"/>
              </w:rPr>
              <w:t>Yes</w:t>
            </w:r>
          </w:p>
        </w:tc>
        <w:tc>
          <w:tcPr>
            <w:tcW w:w="1145" w:type="dxa"/>
          </w:tcPr>
          <w:p w14:paraId="6B33510A" w14:textId="77777777" w:rsidR="0056481C" w:rsidRDefault="0042376F">
            <w:pPr>
              <w:rPr>
                <w:bCs/>
              </w:rPr>
            </w:pPr>
            <w:r>
              <w:rPr>
                <w:rFonts w:hint="eastAsia"/>
                <w:bCs/>
                <w:lang w:val="en-US" w:eastAsia="zh-CN"/>
              </w:rPr>
              <w:t>Yes</w:t>
            </w:r>
          </w:p>
        </w:tc>
        <w:tc>
          <w:tcPr>
            <w:tcW w:w="1146" w:type="dxa"/>
          </w:tcPr>
          <w:p w14:paraId="2AB8D9CE" w14:textId="77777777" w:rsidR="0056481C" w:rsidRDefault="0042376F">
            <w:pPr>
              <w:rPr>
                <w:bCs/>
              </w:rPr>
            </w:pPr>
            <w:r>
              <w:rPr>
                <w:rFonts w:hint="eastAsia"/>
                <w:bCs/>
                <w:lang w:val="en-US" w:eastAsia="zh-CN"/>
              </w:rPr>
              <w:t>Yes</w:t>
            </w:r>
          </w:p>
        </w:tc>
        <w:tc>
          <w:tcPr>
            <w:tcW w:w="1091" w:type="dxa"/>
          </w:tcPr>
          <w:p w14:paraId="10888057" w14:textId="77777777" w:rsidR="0056481C" w:rsidRDefault="0042376F">
            <w:pPr>
              <w:rPr>
                <w:bCs/>
              </w:rPr>
            </w:pPr>
            <w:r>
              <w:rPr>
                <w:rFonts w:hint="eastAsia"/>
                <w:bCs/>
                <w:lang w:val="en-US" w:eastAsia="zh-CN"/>
              </w:rPr>
              <w:t>Yes</w:t>
            </w:r>
          </w:p>
        </w:tc>
        <w:tc>
          <w:tcPr>
            <w:tcW w:w="3750" w:type="dxa"/>
          </w:tcPr>
          <w:p w14:paraId="5FB04E8A" w14:textId="77777777" w:rsidR="0056481C" w:rsidRDefault="0042376F">
            <w:pPr>
              <w:rPr>
                <w:bCs/>
              </w:rPr>
            </w:pPr>
            <w:r>
              <w:rPr>
                <w:rFonts w:hint="eastAsia"/>
                <w:bCs/>
                <w:sz w:val="21"/>
                <w:szCs w:val="22"/>
                <w:lang w:val="en-US" w:eastAsia="zh-CN"/>
              </w:rPr>
              <w:t>To minimize the impact</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w:t>
            </w:r>
            <w:r>
              <w:rPr>
                <w:rFonts w:hint="eastAsia"/>
                <w:bCs/>
                <w:sz w:val="21"/>
                <w:szCs w:val="22"/>
                <w:lang w:val="en-US" w:eastAsia="zh-CN"/>
              </w:rPr>
              <w:t>ongoing service in NW-A, we prefer</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keep</w:t>
            </w:r>
            <w:r>
              <w:rPr>
                <w:rFonts w:hint="eastAsia"/>
                <w:bCs/>
                <w:sz w:val="21"/>
                <w:szCs w:val="22"/>
                <w:lang w:val="en-US" w:eastAsia="zh-CN"/>
              </w:rPr>
              <w:t xml:space="preserve"> UE in RRC_C</w:t>
            </w:r>
            <w:r>
              <w:rPr>
                <w:bCs/>
                <w:sz w:val="21"/>
                <w:szCs w:val="22"/>
                <w:lang w:val="en-US" w:eastAsia="zh-CN"/>
              </w:rPr>
              <w:t>ONNECTED</w:t>
            </w:r>
            <w:r>
              <w:rPr>
                <w:rFonts w:hint="eastAsia"/>
                <w:bCs/>
                <w:sz w:val="21"/>
                <w:szCs w:val="22"/>
                <w:lang w:val="en-US" w:eastAsia="zh-CN"/>
              </w:rPr>
              <w:t xml:space="preserve"> state in NW-A while </w:t>
            </w:r>
            <w:r>
              <w:rPr>
                <w:bCs/>
                <w:sz w:val="21"/>
                <w:szCs w:val="22"/>
                <w:lang w:val="en-US" w:eastAsia="zh-CN"/>
              </w:rPr>
              <w:t xml:space="preserve">UE </w:t>
            </w:r>
            <w:r>
              <w:rPr>
                <w:rFonts w:hint="eastAsia"/>
                <w:bCs/>
                <w:sz w:val="21"/>
                <w:szCs w:val="22"/>
                <w:lang w:val="en-US" w:eastAsia="zh-CN"/>
              </w:rPr>
              <w:t xml:space="preserve">performing </w:t>
            </w:r>
            <w:r>
              <w:rPr>
                <w:bCs/>
                <w:sz w:val="21"/>
                <w:szCs w:val="22"/>
                <w:lang w:val="en-US" w:eastAsia="zh-CN"/>
              </w:rPr>
              <w:t>the above activities (assumed to be short in time)</w:t>
            </w:r>
            <w:r>
              <w:rPr>
                <w:rFonts w:hint="eastAsia"/>
                <w:bCs/>
                <w:sz w:val="21"/>
                <w:szCs w:val="22"/>
                <w:lang w:val="en-US" w:eastAsia="zh-CN"/>
              </w:rPr>
              <w:t xml:space="preserve"> in NW-B.</w:t>
            </w:r>
          </w:p>
        </w:tc>
      </w:tr>
      <w:tr w:rsidR="0056481C" w14:paraId="56300A09" w14:textId="77777777">
        <w:tc>
          <w:tcPr>
            <w:tcW w:w="1962" w:type="dxa"/>
          </w:tcPr>
          <w:p w14:paraId="6E0E63E2" w14:textId="77777777" w:rsidR="0056481C" w:rsidRDefault="0042376F">
            <w:pPr>
              <w:rPr>
                <w:bCs/>
                <w:lang w:val="en-US" w:eastAsia="zh-CN"/>
              </w:rPr>
            </w:pPr>
            <w:r>
              <w:rPr>
                <w:bCs/>
              </w:rPr>
              <w:t>MediaTek</w:t>
            </w:r>
          </w:p>
        </w:tc>
        <w:tc>
          <w:tcPr>
            <w:tcW w:w="1107" w:type="dxa"/>
          </w:tcPr>
          <w:p w14:paraId="391AD441" w14:textId="77777777" w:rsidR="0056481C" w:rsidRDefault="0042376F">
            <w:pPr>
              <w:rPr>
                <w:bCs/>
                <w:lang w:val="en-US" w:eastAsia="zh-CN"/>
              </w:rPr>
            </w:pPr>
            <w:r>
              <w:rPr>
                <w:bCs/>
              </w:rPr>
              <w:t>Yes</w:t>
            </w:r>
          </w:p>
        </w:tc>
        <w:tc>
          <w:tcPr>
            <w:tcW w:w="1145" w:type="dxa"/>
          </w:tcPr>
          <w:p w14:paraId="554DA4E4" w14:textId="77777777" w:rsidR="0056481C" w:rsidRDefault="0042376F">
            <w:pPr>
              <w:rPr>
                <w:bCs/>
                <w:lang w:val="en-US" w:eastAsia="zh-CN"/>
              </w:rPr>
            </w:pPr>
            <w:r>
              <w:rPr>
                <w:bCs/>
              </w:rPr>
              <w:t>No</w:t>
            </w:r>
          </w:p>
        </w:tc>
        <w:tc>
          <w:tcPr>
            <w:tcW w:w="1146" w:type="dxa"/>
          </w:tcPr>
          <w:p w14:paraId="1EBBB285" w14:textId="77777777" w:rsidR="0056481C" w:rsidRDefault="0042376F">
            <w:pPr>
              <w:rPr>
                <w:bCs/>
                <w:lang w:val="en-US" w:eastAsia="zh-CN"/>
              </w:rPr>
            </w:pPr>
            <w:r>
              <w:rPr>
                <w:bCs/>
              </w:rPr>
              <w:t>No</w:t>
            </w:r>
          </w:p>
        </w:tc>
        <w:tc>
          <w:tcPr>
            <w:tcW w:w="1091" w:type="dxa"/>
          </w:tcPr>
          <w:p w14:paraId="21BC5D2D" w14:textId="77777777" w:rsidR="0056481C" w:rsidRDefault="0042376F">
            <w:pPr>
              <w:rPr>
                <w:bCs/>
                <w:lang w:val="en-US" w:eastAsia="zh-CN"/>
              </w:rPr>
            </w:pPr>
            <w:r>
              <w:rPr>
                <w:bCs/>
              </w:rPr>
              <w:t>No</w:t>
            </w:r>
          </w:p>
        </w:tc>
        <w:tc>
          <w:tcPr>
            <w:tcW w:w="3750" w:type="dxa"/>
          </w:tcPr>
          <w:p w14:paraId="524F5E6A" w14:textId="77777777" w:rsidR="0056481C" w:rsidRDefault="0042376F">
            <w:pPr>
              <w:rPr>
                <w:bCs/>
              </w:rPr>
            </w:pPr>
            <w:r>
              <w:rPr>
                <w:bCs/>
              </w:rPr>
              <w:t>For scenario 2, SI periodicity could be long and it is unclear that whether UE could maintain the network A sync if switching to network B for long time.</w:t>
            </w:r>
          </w:p>
          <w:p w14:paraId="49E5E4E5" w14:textId="77777777" w:rsidR="0056481C" w:rsidRDefault="0042376F">
            <w:pPr>
              <w:rPr>
                <w:bCs/>
              </w:rPr>
            </w:pPr>
            <w:r>
              <w:rPr>
                <w:bCs/>
              </w:rPr>
              <w:t>For scenario 3, the time to complete on-demand SI receiving is unpredictable by the UE.</w:t>
            </w:r>
          </w:p>
          <w:p w14:paraId="138AFD9C" w14:textId="77777777" w:rsidR="0056481C" w:rsidRDefault="0042376F">
            <w:pPr>
              <w:rPr>
                <w:bCs/>
                <w:sz w:val="21"/>
                <w:szCs w:val="22"/>
                <w:lang w:val="en-US" w:eastAsia="zh-CN"/>
              </w:rPr>
            </w:pPr>
            <w:r>
              <w:rPr>
                <w:bCs/>
              </w:rPr>
              <w:t>For scenario 4, The time that network B request be in connected mode is also unpredictable. Better not to have two RRC Connection.</w:t>
            </w:r>
          </w:p>
        </w:tc>
      </w:tr>
      <w:tr w:rsidR="0056481C" w14:paraId="34977398" w14:textId="77777777">
        <w:tc>
          <w:tcPr>
            <w:tcW w:w="1962" w:type="dxa"/>
          </w:tcPr>
          <w:p w14:paraId="0BFDD63C" w14:textId="77777777" w:rsidR="0056481C" w:rsidRDefault="0042376F">
            <w:pPr>
              <w:rPr>
                <w:bCs/>
              </w:rPr>
            </w:pPr>
            <w:r>
              <w:rPr>
                <w:rFonts w:hint="eastAsia"/>
                <w:bCs/>
                <w:lang w:val="en-US" w:eastAsia="ko-KR"/>
              </w:rPr>
              <w:t>Samsung</w:t>
            </w:r>
          </w:p>
        </w:tc>
        <w:tc>
          <w:tcPr>
            <w:tcW w:w="1107" w:type="dxa"/>
          </w:tcPr>
          <w:p w14:paraId="241082E8" w14:textId="77777777" w:rsidR="0056481C" w:rsidRDefault="0042376F">
            <w:pPr>
              <w:rPr>
                <w:bCs/>
              </w:rPr>
            </w:pPr>
            <w:r>
              <w:rPr>
                <w:rFonts w:hint="eastAsia"/>
                <w:bCs/>
                <w:lang w:val="en-US" w:eastAsia="ko-KR"/>
              </w:rPr>
              <w:t>Yes</w:t>
            </w:r>
          </w:p>
        </w:tc>
        <w:tc>
          <w:tcPr>
            <w:tcW w:w="1145" w:type="dxa"/>
          </w:tcPr>
          <w:p w14:paraId="287AC038" w14:textId="77777777" w:rsidR="0056481C" w:rsidRDefault="0042376F">
            <w:pPr>
              <w:rPr>
                <w:bCs/>
              </w:rPr>
            </w:pPr>
            <w:r>
              <w:rPr>
                <w:rFonts w:hint="eastAsia"/>
                <w:bCs/>
                <w:lang w:val="en-US" w:eastAsia="ko-KR"/>
              </w:rPr>
              <w:t>Yes</w:t>
            </w:r>
          </w:p>
        </w:tc>
        <w:tc>
          <w:tcPr>
            <w:tcW w:w="1146" w:type="dxa"/>
          </w:tcPr>
          <w:p w14:paraId="082CF831" w14:textId="77777777" w:rsidR="0056481C" w:rsidRDefault="0042376F">
            <w:pPr>
              <w:rPr>
                <w:bCs/>
                <w:lang w:eastAsia="ko-KR"/>
              </w:rPr>
            </w:pPr>
            <w:r>
              <w:rPr>
                <w:rFonts w:hint="eastAsia"/>
                <w:bCs/>
                <w:lang w:eastAsia="ko-KR"/>
              </w:rPr>
              <w:t>May be</w:t>
            </w:r>
          </w:p>
          <w:p w14:paraId="403A2D18" w14:textId="77777777" w:rsidR="0056481C" w:rsidRDefault="0042376F">
            <w:pPr>
              <w:rPr>
                <w:bCs/>
              </w:rPr>
            </w:pPr>
            <w:r>
              <w:rPr>
                <w:bCs/>
                <w:lang w:eastAsia="ko-KR"/>
              </w:rPr>
              <w:t xml:space="preserve">(Depend on how much the maxium gap </w:t>
            </w:r>
            <w:r>
              <w:rPr>
                <w:bCs/>
                <w:lang w:eastAsia="ko-KR"/>
              </w:rPr>
              <w:lastRenderedPageBreak/>
              <w:t>period can be and how UE and network A are expected to behave)</w:t>
            </w:r>
          </w:p>
        </w:tc>
        <w:tc>
          <w:tcPr>
            <w:tcW w:w="1091" w:type="dxa"/>
          </w:tcPr>
          <w:p w14:paraId="12E0BB87" w14:textId="77777777" w:rsidR="0056481C" w:rsidRDefault="0042376F">
            <w:pPr>
              <w:rPr>
                <w:bCs/>
                <w:lang w:eastAsia="ko-KR"/>
              </w:rPr>
            </w:pPr>
            <w:r>
              <w:rPr>
                <w:bCs/>
                <w:lang w:eastAsia="ko-KR"/>
              </w:rPr>
              <w:lastRenderedPageBreak/>
              <w:t>May be</w:t>
            </w:r>
          </w:p>
          <w:p w14:paraId="5286DA4C" w14:textId="77777777" w:rsidR="0056481C" w:rsidRDefault="0042376F">
            <w:pPr>
              <w:rPr>
                <w:bCs/>
              </w:rPr>
            </w:pPr>
            <w:r>
              <w:rPr>
                <w:bCs/>
                <w:lang w:eastAsia="ko-KR"/>
              </w:rPr>
              <w:t xml:space="preserve">(Depend on how much the maxium gap </w:t>
            </w:r>
            <w:r>
              <w:rPr>
                <w:bCs/>
                <w:lang w:eastAsia="ko-KR"/>
              </w:rPr>
              <w:lastRenderedPageBreak/>
              <w:t>period can be and how UE and network A are expected to behave)</w:t>
            </w:r>
          </w:p>
        </w:tc>
        <w:tc>
          <w:tcPr>
            <w:tcW w:w="3750" w:type="dxa"/>
          </w:tcPr>
          <w:p w14:paraId="1A716E8D" w14:textId="77777777" w:rsidR="0056481C" w:rsidRDefault="0042376F">
            <w:pPr>
              <w:rPr>
                <w:bCs/>
                <w:lang w:eastAsia="ko-KR"/>
              </w:rPr>
            </w:pPr>
            <w:r>
              <w:rPr>
                <w:rFonts w:hint="eastAsia"/>
                <w:bCs/>
                <w:lang w:eastAsia="ko-KR"/>
              </w:rPr>
              <w:lastRenderedPageBreak/>
              <w:t xml:space="preserve">In general, we think that RAN2 should strive </w:t>
            </w:r>
            <w:r>
              <w:rPr>
                <w:bCs/>
                <w:lang w:eastAsia="ko-KR"/>
              </w:rPr>
              <w:t>to design a generic signalling mechanism to cater for any kind of task performed at network B.</w:t>
            </w:r>
          </w:p>
          <w:p w14:paraId="0CAAE201" w14:textId="77777777" w:rsidR="0056481C" w:rsidRDefault="0042376F">
            <w:pPr>
              <w:rPr>
                <w:bCs/>
                <w:lang w:eastAsia="ko-KR"/>
              </w:rPr>
            </w:pPr>
            <w:r>
              <w:rPr>
                <w:bCs/>
                <w:lang w:eastAsia="ko-KR"/>
              </w:rPr>
              <w:t xml:space="preserve">For scenarios 1/2, we understand that the only difference comes from whether </w:t>
            </w:r>
            <w:r>
              <w:rPr>
                <w:bCs/>
                <w:lang w:eastAsia="ko-KR"/>
              </w:rPr>
              <w:lastRenderedPageBreak/>
              <w:t xml:space="preserve">a certain idle mode task recurs at time intervals or not without performing transmission at network B. From a signalling point of view, such charateristics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12ACFE7B" w14:textId="77777777" w:rsidR="0056481C" w:rsidRDefault="0042376F">
            <w:pPr>
              <w:rPr>
                <w:bCs/>
                <w:lang w:eastAsia="ko-KR"/>
              </w:rPr>
            </w:pPr>
            <w:r>
              <w:rPr>
                <w:bCs/>
                <w:lang w:eastAsia="ko-KR"/>
              </w:rPr>
              <w:t>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which  unnecessarily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14:paraId="11AB7E6B" w14:textId="77777777" w:rsidR="0056481C" w:rsidRDefault="0042376F">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7B1D7827" w14:textId="77777777" w:rsidR="0056481C" w:rsidRDefault="0042376F">
            <w:pPr>
              <w:rPr>
                <w:bCs/>
              </w:rPr>
            </w:pPr>
            <w:r>
              <w:rPr>
                <w:bCs/>
                <w:lang w:eastAsia="ko-KR"/>
              </w:rPr>
              <w:lastRenderedPageBreak/>
              <w:t xml:space="preserve">Regarding busy indication itself, we are not sure whether UE will implement it in real field if UE shall leave connected state in network A to perform it i.e. seems contractiory with the purpose of busy indication. </w:t>
            </w:r>
          </w:p>
        </w:tc>
      </w:tr>
      <w:tr w:rsidR="0056481C" w14:paraId="5E554259" w14:textId="77777777">
        <w:tc>
          <w:tcPr>
            <w:tcW w:w="1962" w:type="dxa"/>
          </w:tcPr>
          <w:p w14:paraId="313A58C6" w14:textId="77777777" w:rsidR="0056481C" w:rsidRDefault="0042376F">
            <w:pPr>
              <w:rPr>
                <w:bCs/>
                <w:lang w:val="en-US" w:eastAsia="zh-CN"/>
              </w:rPr>
            </w:pPr>
            <w:r>
              <w:rPr>
                <w:rFonts w:hint="eastAsia"/>
                <w:bCs/>
                <w:lang w:val="en-US" w:eastAsia="zh-CN"/>
              </w:rPr>
              <w:lastRenderedPageBreak/>
              <w:t>Sharp</w:t>
            </w:r>
          </w:p>
        </w:tc>
        <w:tc>
          <w:tcPr>
            <w:tcW w:w="1107" w:type="dxa"/>
          </w:tcPr>
          <w:p w14:paraId="266C7381" w14:textId="77777777" w:rsidR="0056481C" w:rsidRDefault="0042376F">
            <w:pPr>
              <w:rPr>
                <w:bCs/>
                <w:lang w:val="en-US" w:eastAsia="zh-CN"/>
              </w:rPr>
            </w:pPr>
            <w:r>
              <w:rPr>
                <w:rFonts w:hint="eastAsia"/>
                <w:bCs/>
                <w:lang w:val="en-US" w:eastAsia="zh-CN"/>
              </w:rPr>
              <w:t>Yes</w:t>
            </w:r>
          </w:p>
        </w:tc>
        <w:tc>
          <w:tcPr>
            <w:tcW w:w="1145" w:type="dxa"/>
          </w:tcPr>
          <w:p w14:paraId="2997F1F5" w14:textId="77777777" w:rsidR="0056481C" w:rsidRDefault="0042376F">
            <w:pPr>
              <w:rPr>
                <w:bCs/>
                <w:lang w:val="en-US" w:eastAsia="zh-CN"/>
              </w:rPr>
            </w:pPr>
            <w:r>
              <w:rPr>
                <w:rFonts w:hint="eastAsia"/>
                <w:bCs/>
                <w:lang w:val="en-US" w:eastAsia="zh-CN"/>
              </w:rPr>
              <w:t>Yes</w:t>
            </w:r>
          </w:p>
        </w:tc>
        <w:tc>
          <w:tcPr>
            <w:tcW w:w="1146" w:type="dxa"/>
          </w:tcPr>
          <w:p w14:paraId="452A1287" w14:textId="77777777" w:rsidR="0056481C" w:rsidRDefault="0042376F">
            <w:pPr>
              <w:rPr>
                <w:bCs/>
                <w:lang w:eastAsia="zh-CN"/>
              </w:rPr>
            </w:pPr>
            <w:r>
              <w:rPr>
                <w:rFonts w:hint="eastAsia"/>
                <w:bCs/>
                <w:lang w:eastAsia="zh-CN"/>
              </w:rPr>
              <w:t>Yes</w:t>
            </w:r>
          </w:p>
        </w:tc>
        <w:tc>
          <w:tcPr>
            <w:tcW w:w="1091" w:type="dxa"/>
          </w:tcPr>
          <w:p w14:paraId="7A15ACAA" w14:textId="77777777" w:rsidR="0056481C" w:rsidRDefault="0042376F">
            <w:pPr>
              <w:rPr>
                <w:bCs/>
                <w:lang w:eastAsia="zh-CN"/>
              </w:rPr>
            </w:pPr>
            <w:r>
              <w:rPr>
                <w:rFonts w:hint="eastAsia"/>
                <w:bCs/>
                <w:lang w:eastAsia="zh-CN"/>
              </w:rPr>
              <w:t>Yes</w:t>
            </w:r>
          </w:p>
        </w:tc>
        <w:tc>
          <w:tcPr>
            <w:tcW w:w="3750" w:type="dxa"/>
          </w:tcPr>
          <w:p w14:paraId="2C8DFDFB" w14:textId="77777777" w:rsidR="0056481C" w:rsidRDefault="0042376F">
            <w:pPr>
              <w:rPr>
                <w:bCs/>
                <w:lang w:eastAsia="ko-KR"/>
              </w:rPr>
            </w:pPr>
            <w:r>
              <w:rPr>
                <w:bCs/>
                <w:lang w:eastAsia="zh-CN"/>
              </w:rPr>
              <w:t>F</w:t>
            </w:r>
            <w:r>
              <w:rPr>
                <w:rFonts w:hint="eastAsia"/>
                <w:bCs/>
                <w:lang w:eastAsia="zh-CN"/>
              </w:rPr>
              <w:t xml:space="preserve">or </w:t>
            </w:r>
            <w:r>
              <w:rPr>
                <w:bCs/>
                <w:lang w:eastAsia="zh-CN"/>
              </w:rPr>
              <w:t>scenario 3 and 4, considering the switching time is short, it is a signalling efficient way to keep UE in RRC CONNECTED in NW A. But we think RRC CONNECTION should not be established in NW B during the short switching time.</w:t>
            </w:r>
          </w:p>
        </w:tc>
      </w:tr>
      <w:tr w:rsidR="0056481C" w14:paraId="4C536A59" w14:textId="77777777">
        <w:tc>
          <w:tcPr>
            <w:tcW w:w="1962" w:type="dxa"/>
          </w:tcPr>
          <w:p w14:paraId="07DF4B11" w14:textId="77777777" w:rsidR="0056481C" w:rsidRDefault="0042376F">
            <w:pPr>
              <w:rPr>
                <w:bCs/>
                <w:lang w:val="en-US" w:eastAsia="zh-CN"/>
              </w:rPr>
            </w:pPr>
            <w:r>
              <w:rPr>
                <w:bCs/>
                <w:lang w:val="en-US" w:eastAsia="zh-CN"/>
              </w:rPr>
              <w:t>Charter Communications</w:t>
            </w:r>
          </w:p>
        </w:tc>
        <w:tc>
          <w:tcPr>
            <w:tcW w:w="1107" w:type="dxa"/>
          </w:tcPr>
          <w:p w14:paraId="1C4F92E2" w14:textId="77777777" w:rsidR="0056481C" w:rsidRDefault="0042376F">
            <w:pPr>
              <w:rPr>
                <w:bCs/>
                <w:lang w:val="en-US" w:eastAsia="zh-CN"/>
              </w:rPr>
            </w:pPr>
            <w:r>
              <w:rPr>
                <w:bCs/>
                <w:lang w:val="en-US" w:eastAsia="zh-CN"/>
              </w:rPr>
              <w:t>Yes</w:t>
            </w:r>
          </w:p>
        </w:tc>
        <w:tc>
          <w:tcPr>
            <w:tcW w:w="1145" w:type="dxa"/>
          </w:tcPr>
          <w:p w14:paraId="33C2BB6C" w14:textId="77777777" w:rsidR="0056481C" w:rsidRDefault="0042376F">
            <w:pPr>
              <w:rPr>
                <w:bCs/>
                <w:lang w:val="en-US" w:eastAsia="zh-CN"/>
              </w:rPr>
            </w:pPr>
            <w:r>
              <w:rPr>
                <w:bCs/>
                <w:lang w:val="en-US" w:eastAsia="zh-CN"/>
              </w:rPr>
              <w:t>Yes</w:t>
            </w:r>
          </w:p>
        </w:tc>
        <w:tc>
          <w:tcPr>
            <w:tcW w:w="1146" w:type="dxa"/>
          </w:tcPr>
          <w:p w14:paraId="509CF779" w14:textId="77777777" w:rsidR="0056481C" w:rsidRDefault="0042376F">
            <w:pPr>
              <w:rPr>
                <w:bCs/>
                <w:lang w:eastAsia="zh-CN"/>
              </w:rPr>
            </w:pPr>
            <w:r>
              <w:rPr>
                <w:bCs/>
                <w:lang w:val="en-US" w:eastAsia="zh-CN"/>
              </w:rPr>
              <w:t>Yes</w:t>
            </w:r>
          </w:p>
        </w:tc>
        <w:tc>
          <w:tcPr>
            <w:tcW w:w="1091" w:type="dxa"/>
          </w:tcPr>
          <w:p w14:paraId="30CEC39C" w14:textId="77777777" w:rsidR="0056481C" w:rsidRDefault="0042376F">
            <w:pPr>
              <w:rPr>
                <w:bCs/>
                <w:lang w:eastAsia="zh-CN"/>
              </w:rPr>
            </w:pPr>
            <w:r>
              <w:rPr>
                <w:bCs/>
                <w:lang w:val="en-US" w:eastAsia="zh-CN"/>
              </w:rPr>
              <w:t>No</w:t>
            </w:r>
          </w:p>
        </w:tc>
        <w:tc>
          <w:tcPr>
            <w:tcW w:w="3750" w:type="dxa"/>
          </w:tcPr>
          <w:p w14:paraId="07330BAC" w14:textId="77777777" w:rsidR="0056481C" w:rsidRDefault="0042376F">
            <w:pPr>
              <w:rPr>
                <w:bCs/>
                <w:lang w:eastAsia="zh-CN"/>
              </w:rPr>
            </w:pPr>
            <w:r>
              <w:rPr>
                <w:bCs/>
                <w:sz w:val="21"/>
                <w:szCs w:val="22"/>
                <w:lang w:val="en-US" w:eastAsia="zh-CN"/>
              </w:rPr>
              <w:t xml:space="preserve">Agree with Qualcomm that it does not matter what UE does in NW B, but how long it takes to do it. </w:t>
            </w:r>
          </w:p>
        </w:tc>
      </w:tr>
      <w:tr w:rsidR="0056481C" w14:paraId="2BFD3414" w14:textId="77777777">
        <w:tc>
          <w:tcPr>
            <w:tcW w:w="1962" w:type="dxa"/>
          </w:tcPr>
          <w:p w14:paraId="3723C042" w14:textId="77777777" w:rsidR="0056481C" w:rsidRDefault="0042376F">
            <w:pPr>
              <w:rPr>
                <w:bCs/>
                <w:lang w:val="en-US" w:eastAsia="zh-CN"/>
              </w:rPr>
            </w:pPr>
            <w:r>
              <w:rPr>
                <w:rFonts w:hint="eastAsia"/>
                <w:bCs/>
                <w:lang w:eastAsia="zh-CN"/>
              </w:rPr>
              <w:t>N</w:t>
            </w:r>
            <w:r>
              <w:rPr>
                <w:bCs/>
                <w:lang w:eastAsia="zh-CN"/>
              </w:rPr>
              <w:t>EC</w:t>
            </w:r>
          </w:p>
        </w:tc>
        <w:tc>
          <w:tcPr>
            <w:tcW w:w="1107" w:type="dxa"/>
          </w:tcPr>
          <w:p w14:paraId="71937B57" w14:textId="77777777" w:rsidR="0056481C" w:rsidRDefault="0042376F">
            <w:pPr>
              <w:rPr>
                <w:bCs/>
                <w:lang w:val="en-US" w:eastAsia="zh-CN"/>
              </w:rPr>
            </w:pPr>
            <w:r>
              <w:rPr>
                <w:rFonts w:hint="eastAsia"/>
                <w:bCs/>
                <w:lang w:eastAsia="zh-CN"/>
              </w:rPr>
              <w:t>Yes</w:t>
            </w:r>
          </w:p>
        </w:tc>
        <w:tc>
          <w:tcPr>
            <w:tcW w:w="1145" w:type="dxa"/>
          </w:tcPr>
          <w:p w14:paraId="41EFB0DE" w14:textId="77777777" w:rsidR="0056481C" w:rsidRDefault="0042376F">
            <w:pPr>
              <w:rPr>
                <w:bCs/>
                <w:lang w:val="en-US" w:eastAsia="zh-CN"/>
              </w:rPr>
            </w:pPr>
            <w:r>
              <w:rPr>
                <w:rFonts w:hint="eastAsia"/>
                <w:bCs/>
                <w:lang w:eastAsia="zh-CN"/>
              </w:rPr>
              <w:t>Yes</w:t>
            </w:r>
          </w:p>
        </w:tc>
        <w:tc>
          <w:tcPr>
            <w:tcW w:w="1146" w:type="dxa"/>
          </w:tcPr>
          <w:p w14:paraId="2360FCA8" w14:textId="77777777" w:rsidR="0056481C" w:rsidRDefault="0042376F">
            <w:pPr>
              <w:rPr>
                <w:bCs/>
                <w:lang w:val="en-US" w:eastAsia="zh-CN"/>
              </w:rPr>
            </w:pPr>
            <w:r>
              <w:rPr>
                <w:rFonts w:hint="eastAsia"/>
                <w:bCs/>
                <w:lang w:eastAsia="zh-CN"/>
              </w:rPr>
              <w:t>Maybe</w:t>
            </w:r>
            <w:r>
              <w:rPr>
                <w:bCs/>
                <w:lang w:eastAsia="zh-CN"/>
              </w:rPr>
              <w:t xml:space="preserve"> </w:t>
            </w:r>
            <w:r>
              <w:rPr>
                <w:rFonts w:hint="eastAsia"/>
                <w:bCs/>
                <w:lang w:eastAsia="zh-CN"/>
              </w:rPr>
              <w:t>Yes</w:t>
            </w:r>
          </w:p>
        </w:tc>
        <w:tc>
          <w:tcPr>
            <w:tcW w:w="1091" w:type="dxa"/>
          </w:tcPr>
          <w:p w14:paraId="5AC981DC" w14:textId="77777777" w:rsidR="0056481C" w:rsidRDefault="0042376F">
            <w:pPr>
              <w:rPr>
                <w:bCs/>
                <w:lang w:val="en-US" w:eastAsia="zh-CN"/>
              </w:rPr>
            </w:pPr>
            <w:r>
              <w:rPr>
                <w:rFonts w:hint="eastAsia"/>
                <w:bCs/>
                <w:lang w:eastAsia="zh-CN"/>
              </w:rPr>
              <w:t>N</w:t>
            </w:r>
            <w:r>
              <w:rPr>
                <w:bCs/>
                <w:lang w:eastAsia="zh-CN"/>
              </w:rPr>
              <w:t>o</w:t>
            </w:r>
          </w:p>
        </w:tc>
        <w:tc>
          <w:tcPr>
            <w:tcW w:w="3750" w:type="dxa"/>
          </w:tcPr>
          <w:p w14:paraId="7F87C409" w14:textId="77777777" w:rsidR="0056481C" w:rsidRDefault="0042376F">
            <w:pPr>
              <w:rPr>
                <w:bCs/>
                <w:lang w:eastAsia="zh-CN"/>
              </w:rPr>
            </w:pPr>
            <w:r>
              <w:rPr>
                <w:rFonts w:hint="eastAsia"/>
                <w:bCs/>
                <w:lang w:eastAsia="zh-CN"/>
              </w:rPr>
              <w:t>F</w:t>
            </w:r>
            <w:r>
              <w:rPr>
                <w:bCs/>
                <w:lang w:eastAsia="zh-CN"/>
              </w:rPr>
              <w:t xml:space="preserve">or scenario 3, there could be expected maximum time length for some cases, so scheduling gap can be used if it is acceptable for the network. </w:t>
            </w:r>
          </w:p>
          <w:p w14:paraId="16789BC9" w14:textId="77777777" w:rsidR="0056481C" w:rsidRDefault="0042376F">
            <w:pPr>
              <w:rPr>
                <w:bCs/>
                <w:sz w:val="21"/>
                <w:szCs w:val="22"/>
                <w:lang w:val="en-US" w:eastAsia="zh-CN"/>
              </w:rPr>
            </w:pPr>
            <w:r>
              <w:rPr>
                <w:bCs/>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rsidR="0056481C" w14:paraId="4CA59B28" w14:textId="77777777">
        <w:tc>
          <w:tcPr>
            <w:tcW w:w="1962" w:type="dxa"/>
          </w:tcPr>
          <w:p w14:paraId="2BC3B6BD" w14:textId="77777777" w:rsidR="0056481C" w:rsidRDefault="0042376F">
            <w:pPr>
              <w:rPr>
                <w:bCs/>
                <w:lang w:eastAsia="zh-CN"/>
              </w:rPr>
            </w:pPr>
            <w:r>
              <w:rPr>
                <w:rFonts w:hint="eastAsia"/>
                <w:bCs/>
                <w:lang w:eastAsia="zh-CN"/>
              </w:rPr>
              <w:t>L</w:t>
            </w:r>
            <w:r>
              <w:rPr>
                <w:bCs/>
                <w:lang w:eastAsia="zh-CN"/>
              </w:rPr>
              <w:t>enovo</w:t>
            </w:r>
          </w:p>
        </w:tc>
        <w:tc>
          <w:tcPr>
            <w:tcW w:w="1107" w:type="dxa"/>
          </w:tcPr>
          <w:p w14:paraId="0E46317A" w14:textId="77777777" w:rsidR="0056481C" w:rsidRDefault="0042376F">
            <w:pPr>
              <w:rPr>
                <w:bCs/>
                <w:lang w:eastAsia="zh-CN"/>
              </w:rPr>
            </w:pPr>
            <w:r>
              <w:rPr>
                <w:bCs/>
                <w:lang w:eastAsia="zh-CN"/>
              </w:rPr>
              <w:t>Yes</w:t>
            </w:r>
          </w:p>
        </w:tc>
        <w:tc>
          <w:tcPr>
            <w:tcW w:w="1145" w:type="dxa"/>
          </w:tcPr>
          <w:p w14:paraId="35E4CD5E" w14:textId="77777777" w:rsidR="0056481C" w:rsidRDefault="0042376F">
            <w:pPr>
              <w:rPr>
                <w:bCs/>
                <w:lang w:eastAsia="zh-CN"/>
              </w:rPr>
            </w:pPr>
            <w:r>
              <w:rPr>
                <w:rFonts w:hint="eastAsia"/>
                <w:bCs/>
                <w:lang w:eastAsia="zh-CN"/>
              </w:rPr>
              <w:t>Y</w:t>
            </w:r>
            <w:r>
              <w:rPr>
                <w:bCs/>
                <w:lang w:eastAsia="zh-CN"/>
              </w:rPr>
              <w:t>es</w:t>
            </w:r>
          </w:p>
        </w:tc>
        <w:tc>
          <w:tcPr>
            <w:tcW w:w="1146" w:type="dxa"/>
          </w:tcPr>
          <w:p w14:paraId="25A763E5" w14:textId="77777777" w:rsidR="0056481C" w:rsidRDefault="0042376F">
            <w:pPr>
              <w:rPr>
                <w:bCs/>
                <w:lang w:eastAsia="zh-CN"/>
              </w:rPr>
            </w:pPr>
            <w:r>
              <w:rPr>
                <w:rFonts w:hint="eastAsia"/>
                <w:bCs/>
                <w:lang w:eastAsia="zh-CN"/>
              </w:rPr>
              <w:t>Y</w:t>
            </w:r>
            <w:r>
              <w:rPr>
                <w:bCs/>
                <w:lang w:eastAsia="zh-CN"/>
              </w:rPr>
              <w:t>es</w:t>
            </w:r>
          </w:p>
        </w:tc>
        <w:tc>
          <w:tcPr>
            <w:tcW w:w="1091" w:type="dxa"/>
          </w:tcPr>
          <w:p w14:paraId="21B00C61" w14:textId="77777777" w:rsidR="0056481C" w:rsidRDefault="0042376F">
            <w:pPr>
              <w:rPr>
                <w:bCs/>
                <w:lang w:eastAsia="zh-CN"/>
              </w:rPr>
            </w:pPr>
            <w:r>
              <w:rPr>
                <w:rFonts w:hint="eastAsia"/>
                <w:bCs/>
                <w:lang w:eastAsia="zh-CN"/>
              </w:rPr>
              <w:t>M</w:t>
            </w:r>
            <w:r>
              <w:rPr>
                <w:bCs/>
                <w:lang w:eastAsia="zh-CN"/>
              </w:rPr>
              <w:t>aybe Yes</w:t>
            </w:r>
          </w:p>
        </w:tc>
        <w:tc>
          <w:tcPr>
            <w:tcW w:w="3750" w:type="dxa"/>
          </w:tcPr>
          <w:p w14:paraId="79D7A3F3" w14:textId="77777777" w:rsidR="0056481C" w:rsidRDefault="0042376F">
            <w:pPr>
              <w:rPr>
                <w:bCs/>
                <w:lang w:eastAsia="zh-CN"/>
              </w:rPr>
            </w:pPr>
            <w:r>
              <w:rPr>
                <w:rFonts w:hint="eastAsia"/>
                <w:bCs/>
                <w:lang w:eastAsia="zh-CN"/>
              </w:rPr>
              <w:t>W</w:t>
            </w:r>
            <w:r>
              <w:rPr>
                <w:bCs/>
                <w:lang w:eastAsia="zh-CN"/>
              </w:rPr>
              <w:t xml:space="preserve">hether to keep UE in the connected state is network implementation. If the legacy gap can be useful, it is better to reuse it. For example, legacy gap can be configured for scenario 1. </w:t>
            </w:r>
          </w:p>
          <w:p w14:paraId="60B9A2C0" w14:textId="77777777" w:rsidR="0056481C" w:rsidRDefault="0042376F">
            <w:pPr>
              <w:rPr>
                <w:bCs/>
                <w:lang w:eastAsia="zh-CN"/>
              </w:rPr>
            </w:pPr>
            <w:r>
              <w:rPr>
                <w:bCs/>
                <w:lang w:eastAsia="zh-CN"/>
              </w:rPr>
              <w:t>For scenario 4, if the service in network A is not time sensitive, UE can be configured to stay at the RRC connected state. Otherwise, UE should leave RRC connected.</w:t>
            </w:r>
          </w:p>
        </w:tc>
      </w:tr>
      <w:tr w:rsidR="0056481C" w14:paraId="09F75D59" w14:textId="77777777">
        <w:tc>
          <w:tcPr>
            <w:tcW w:w="1962" w:type="dxa"/>
          </w:tcPr>
          <w:p w14:paraId="083E2D98" w14:textId="77777777" w:rsidR="0056481C" w:rsidRDefault="0042376F">
            <w:pPr>
              <w:rPr>
                <w:bCs/>
                <w:lang w:eastAsia="zh-CN"/>
              </w:rPr>
            </w:pPr>
            <w:r>
              <w:rPr>
                <w:bCs/>
                <w:lang w:eastAsia="zh-CN"/>
              </w:rPr>
              <w:t>Sony</w:t>
            </w:r>
          </w:p>
        </w:tc>
        <w:tc>
          <w:tcPr>
            <w:tcW w:w="1107" w:type="dxa"/>
          </w:tcPr>
          <w:p w14:paraId="5467CE73" w14:textId="77777777" w:rsidR="0056481C" w:rsidRDefault="0042376F">
            <w:pPr>
              <w:rPr>
                <w:bCs/>
                <w:lang w:eastAsia="zh-CN"/>
              </w:rPr>
            </w:pPr>
            <w:r>
              <w:rPr>
                <w:bCs/>
                <w:lang w:eastAsia="zh-CN"/>
              </w:rPr>
              <w:t>Yes</w:t>
            </w:r>
          </w:p>
        </w:tc>
        <w:tc>
          <w:tcPr>
            <w:tcW w:w="1145" w:type="dxa"/>
          </w:tcPr>
          <w:p w14:paraId="2D67EE64" w14:textId="77777777" w:rsidR="0056481C" w:rsidRDefault="0042376F">
            <w:pPr>
              <w:rPr>
                <w:bCs/>
                <w:lang w:eastAsia="zh-CN"/>
              </w:rPr>
            </w:pPr>
            <w:r>
              <w:rPr>
                <w:bCs/>
                <w:lang w:eastAsia="zh-CN"/>
              </w:rPr>
              <w:t>Yes</w:t>
            </w:r>
          </w:p>
        </w:tc>
        <w:tc>
          <w:tcPr>
            <w:tcW w:w="1146" w:type="dxa"/>
          </w:tcPr>
          <w:p w14:paraId="0731394A" w14:textId="77777777" w:rsidR="0056481C" w:rsidRDefault="0042376F">
            <w:pPr>
              <w:rPr>
                <w:bCs/>
                <w:lang w:eastAsia="zh-CN"/>
              </w:rPr>
            </w:pPr>
            <w:r>
              <w:rPr>
                <w:bCs/>
                <w:lang w:eastAsia="zh-CN"/>
              </w:rPr>
              <w:t>Yes</w:t>
            </w:r>
          </w:p>
        </w:tc>
        <w:tc>
          <w:tcPr>
            <w:tcW w:w="1091" w:type="dxa"/>
          </w:tcPr>
          <w:p w14:paraId="066F7FE3" w14:textId="77777777" w:rsidR="0056481C" w:rsidRDefault="0042376F">
            <w:pPr>
              <w:rPr>
                <w:bCs/>
                <w:lang w:eastAsia="zh-CN"/>
              </w:rPr>
            </w:pPr>
            <w:r>
              <w:rPr>
                <w:bCs/>
                <w:lang w:eastAsia="zh-CN"/>
              </w:rPr>
              <w:t>Maybe</w:t>
            </w:r>
          </w:p>
        </w:tc>
        <w:tc>
          <w:tcPr>
            <w:tcW w:w="3750" w:type="dxa"/>
          </w:tcPr>
          <w:p w14:paraId="7E89DD2F" w14:textId="77777777" w:rsidR="0056481C" w:rsidRDefault="0042376F">
            <w:pPr>
              <w:rPr>
                <w:bCs/>
                <w:lang w:eastAsia="zh-CN"/>
              </w:rPr>
            </w:pPr>
            <w:r>
              <w:rPr>
                <w:bCs/>
                <w:lang w:eastAsia="zh-CN"/>
              </w:rPr>
              <w:t xml:space="preserve">Scenario 1 and 2 are required to be able to receive paging in NW B. in NW B. Also Scenario 3 is needed for basic MuSIM signalling such as Busy Indication which is currently specified in SA2, without leaving RRC connected state in NW A. Scenario 4 would be feasible to minimize signalling but agree that this is challenging to introduce in Rel-17. </w:t>
            </w:r>
          </w:p>
        </w:tc>
      </w:tr>
      <w:tr w:rsidR="0056481C" w14:paraId="08666AAB" w14:textId="77777777">
        <w:tc>
          <w:tcPr>
            <w:tcW w:w="1962" w:type="dxa"/>
          </w:tcPr>
          <w:p w14:paraId="71C4C9D0" w14:textId="77777777" w:rsidR="0056481C" w:rsidRDefault="0042376F">
            <w:pPr>
              <w:rPr>
                <w:bCs/>
                <w:lang w:eastAsia="ja-JP"/>
              </w:rPr>
            </w:pPr>
            <w:r>
              <w:rPr>
                <w:rFonts w:hint="eastAsia"/>
                <w:bCs/>
                <w:lang w:eastAsia="ja-JP"/>
              </w:rPr>
              <w:t>DE</w:t>
            </w:r>
            <w:r>
              <w:rPr>
                <w:bCs/>
                <w:lang w:eastAsia="ja-JP"/>
              </w:rPr>
              <w:t>NSO</w:t>
            </w:r>
          </w:p>
        </w:tc>
        <w:tc>
          <w:tcPr>
            <w:tcW w:w="1107" w:type="dxa"/>
          </w:tcPr>
          <w:p w14:paraId="257F3064" w14:textId="77777777" w:rsidR="0056481C" w:rsidRDefault="0042376F">
            <w:pPr>
              <w:rPr>
                <w:bCs/>
                <w:lang w:eastAsia="ja-JP"/>
              </w:rPr>
            </w:pPr>
            <w:r>
              <w:rPr>
                <w:rFonts w:hint="eastAsia"/>
                <w:bCs/>
                <w:lang w:eastAsia="ja-JP"/>
              </w:rPr>
              <w:t>Y</w:t>
            </w:r>
            <w:r>
              <w:rPr>
                <w:bCs/>
                <w:lang w:eastAsia="ja-JP"/>
              </w:rPr>
              <w:t>es</w:t>
            </w:r>
          </w:p>
        </w:tc>
        <w:tc>
          <w:tcPr>
            <w:tcW w:w="1145" w:type="dxa"/>
          </w:tcPr>
          <w:p w14:paraId="1B7041AD" w14:textId="77777777" w:rsidR="0056481C" w:rsidRDefault="0042376F">
            <w:pPr>
              <w:rPr>
                <w:bCs/>
                <w:lang w:eastAsia="ja-JP"/>
              </w:rPr>
            </w:pPr>
            <w:r>
              <w:rPr>
                <w:rFonts w:hint="eastAsia"/>
                <w:bCs/>
                <w:lang w:eastAsia="ja-JP"/>
              </w:rPr>
              <w:t>Y</w:t>
            </w:r>
            <w:r>
              <w:rPr>
                <w:bCs/>
                <w:lang w:eastAsia="ja-JP"/>
              </w:rPr>
              <w:t>es</w:t>
            </w:r>
          </w:p>
        </w:tc>
        <w:tc>
          <w:tcPr>
            <w:tcW w:w="1146" w:type="dxa"/>
          </w:tcPr>
          <w:p w14:paraId="3C94390E" w14:textId="77777777" w:rsidR="0056481C" w:rsidRDefault="0042376F">
            <w:pPr>
              <w:rPr>
                <w:bCs/>
                <w:lang w:eastAsia="ja-JP"/>
              </w:rPr>
            </w:pPr>
            <w:r>
              <w:rPr>
                <w:rFonts w:hint="eastAsia"/>
                <w:bCs/>
                <w:lang w:eastAsia="ja-JP"/>
              </w:rPr>
              <w:t>Maybe</w:t>
            </w:r>
            <w:r>
              <w:rPr>
                <w:bCs/>
                <w:lang w:eastAsia="ja-JP"/>
              </w:rPr>
              <w:t xml:space="preserve"> Yes</w:t>
            </w:r>
          </w:p>
        </w:tc>
        <w:tc>
          <w:tcPr>
            <w:tcW w:w="1091" w:type="dxa"/>
          </w:tcPr>
          <w:p w14:paraId="1D5D9233" w14:textId="77777777" w:rsidR="0056481C" w:rsidRDefault="0042376F">
            <w:pPr>
              <w:rPr>
                <w:bCs/>
                <w:lang w:eastAsia="ja-JP"/>
              </w:rPr>
            </w:pPr>
            <w:r>
              <w:rPr>
                <w:rFonts w:hint="eastAsia"/>
                <w:bCs/>
                <w:lang w:eastAsia="ja-JP"/>
              </w:rPr>
              <w:t>N</w:t>
            </w:r>
            <w:r>
              <w:rPr>
                <w:bCs/>
                <w:lang w:eastAsia="ja-JP"/>
              </w:rPr>
              <w:t>o</w:t>
            </w:r>
          </w:p>
        </w:tc>
        <w:tc>
          <w:tcPr>
            <w:tcW w:w="3750" w:type="dxa"/>
          </w:tcPr>
          <w:p w14:paraId="29BE6647" w14:textId="77777777" w:rsidR="0056481C" w:rsidRDefault="0042376F">
            <w:pPr>
              <w:rPr>
                <w:bCs/>
                <w:lang w:eastAsia="zh-CN"/>
              </w:rPr>
            </w:pPr>
            <w:r>
              <w:rPr>
                <w:bCs/>
                <w:lang w:eastAsia="zh-CN"/>
              </w:rPr>
              <w:t xml:space="preserve">For Scenario 4, </w:t>
            </w:r>
            <w:r>
              <w:rPr>
                <w:bCs/>
              </w:rPr>
              <w:t xml:space="preserve"> </w:t>
            </w:r>
            <w:r>
              <w:rPr>
                <w:bCs/>
                <w:lang w:eastAsia="zh-CN"/>
              </w:rPr>
              <w:t xml:space="preserve">if the UE does not leave the RRC_CONNECTED state in network A, the UE has to perform RRC connection establishment and several </w:t>
            </w:r>
            <w:r>
              <w:rPr>
                <w:bCs/>
                <w:lang w:eastAsia="zh-CN"/>
              </w:rPr>
              <w:lastRenderedPageBreak/>
              <w:t>signalling for the objective activity during the gap configured by the short time switch procedure. Otherwise (i.e. if the gap does not fit to the activities), additional radio resources need to be assigned to network B for the data transmission and reception. This would result in compromising the throughput performance in network A by reducing the radio resources in network A. Of course, such workaround may cause significant impact for both the UE and networks.</w:t>
            </w:r>
          </w:p>
        </w:tc>
      </w:tr>
      <w:tr w:rsidR="0056481C" w14:paraId="6F7F6987" w14:textId="77777777">
        <w:tc>
          <w:tcPr>
            <w:tcW w:w="1962" w:type="dxa"/>
          </w:tcPr>
          <w:p w14:paraId="5C16D06D" w14:textId="77777777" w:rsidR="0056481C" w:rsidRDefault="0042376F">
            <w:pPr>
              <w:jc w:val="center"/>
              <w:rPr>
                <w:b/>
                <w:lang w:eastAsia="ja-JP"/>
              </w:rPr>
            </w:pPr>
            <w:r>
              <w:lastRenderedPageBreak/>
              <w:t>Ericsson</w:t>
            </w:r>
          </w:p>
        </w:tc>
        <w:tc>
          <w:tcPr>
            <w:tcW w:w="1107" w:type="dxa"/>
          </w:tcPr>
          <w:p w14:paraId="7246C92D" w14:textId="77777777" w:rsidR="0056481C" w:rsidRDefault="0042376F">
            <w:pPr>
              <w:rPr>
                <w:b/>
                <w:lang w:eastAsia="ja-JP"/>
              </w:rPr>
            </w:pPr>
            <w:r>
              <w:t>Yes</w:t>
            </w:r>
          </w:p>
        </w:tc>
        <w:tc>
          <w:tcPr>
            <w:tcW w:w="1145" w:type="dxa"/>
          </w:tcPr>
          <w:p w14:paraId="20A0AC8D" w14:textId="77777777" w:rsidR="0056481C" w:rsidRDefault="0042376F">
            <w:pPr>
              <w:rPr>
                <w:b/>
                <w:lang w:eastAsia="ja-JP"/>
              </w:rPr>
            </w:pPr>
            <w:r>
              <w:t>Yes</w:t>
            </w:r>
          </w:p>
        </w:tc>
        <w:tc>
          <w:tcPr>
            <w:tcW w:w="1146" w:type="dxa"/>
          </w:tcPr>
          <w:p w14:paraId="4F085199" w14:textId="77777777" w:rsidR="0056481C" w:rsidRDefault="0042376F">
            <w:pPr>
              <w:rPr>
                <w:b/>
                <w:lang w:eastAsia="ja-JP"/>
              </w:rPr>
            </w:pPr>
            <w:r>
              <w:rPr>
                <w:rStyle w:val="CommentReference"/>
                <w:bCs/>
              </w:rPr>
              <w:t>N</w:t>
            </w:r>
            <w:r>
              <w:rPr>
                <w:bCs/>
              </w:rPr>
              <w:t>/A</w:t>
            </w:r>
          </w:p>
        </w:tc>
        <w:tc>
          <w:tcPr>
            <w:tcW w:w="1091" w:type="dxa"/>
          </w:tcPr>
          <w:p w14:paraId="0D2F3327" w14:textId="77777777" w:rsidR="0056481C" w:rsidRDefault="0042376F">
            <w:pPr>
              <w:rPr>
                <w:b/>
                <w:lang w:eastAsia="ja-JP"/>
              </w:rPr>
            </w:pPr>
            <w:r>
              <w:t>No</w:t>
            </w:r>
          </w:p>
        </w:tc>
        <w:tc>
          <w:tcPr>
            <w:tcW w:w="3750" w:type="dxa"/>
          </w:tcPr>
          <w:p w14:paraId="66CA071A" w14:textId="77777777" w:rsidR="0056481C" w:rsidRDefault="0042376F">
            <w:pPr>
              <w:rPr>
                <w:b/>
                <w:lang w:eastAsia="zh-CN"/>
              </w:rPr>
            </w:pPr>
            <w:r>
              <w:t>If the UE does not need to setup/resume the connection in NW B, it seems reasonable to keep the UE in connected state in NW A</w:t>
            </w:r>
            <w:r>
              <w:rPr>
                <w:bCs/>
              </w:rPr>
              <w:t xml:space="preserve"> (Scenario 1 and 2).</w:t>
            </w:r>
            <w:r>
              <w:t xml:space="preserve"> However, the gaps should not be too long to avoid performance/quality issues in NW A.</w:t>
            </w:r>
            <w:r>
              <w:rPr>
                <w:bCs/>
              </w:rPr>
              <w:br/>
              <w:t>If</w:t>
            </w:r>
            <w:r>
              <w:t xml:space="preserve"> the UE can also perform actions from e.g. Scenario 3 within the configured gaps, there should be no issue, but </w:t>
            </w:r>
            <w:r>
              <w:rPr>
                <w:bCs/>
              </w:rPr>
              <w:t xml:space="preserve">there is not difference with Scenario 2. </w:t>
            </w:r>
            <w:r>
              <w:t>In this respect</w:t>
            </w:r>
            <w:r>
              <w:rPr>
                <w:bCs/>
              </w:rPr>
              <w:t xml:space="preserve"> </w:t>
            </w:r>
            <w:r>
              <w:t>the focus should be on Scenario 1 and 2 only.</w:t>
            </w:r>
          </w:p>
        </w:tc>
      </w:tr>
    </w:tbl>
    <w:p w14:paraId="4BDA7663" w14:textId="77777777" w:rsidR="0056481C" w:rsidRDefault="0056481C">
      <w:pPr>
        <w:rPr>
          <w:b/>
          <w:bCs/>
          <w:szCs w:val="21"/>
          <w:lang w:val="en-US" w:eastAsia="zh-CN"/>
        </w:rPr>
      </w:pPr>
    </w:p>
    <w:p w14:paraId="16FC88DD" w14:textId="77777777" w:rsidR="0056481C" w:rsidRDefault="0042376F">
      <w:pPr>
        <w:rPr>
          <w:b/>
          <w:bCs/>
          <w:color w:val="0070C0"/>
          <w:szCs w:val="21"/>
          <w:lang w:val="en-US" w:eastAsia="zh-CN"/>
        </w:rPr>
      </w:pPr>
      <w:r>
        <w:rPr>
          <w:rFonts w:hint="eastAsia"/>
          <w:b/>
          <w:bCs/>
          <w:color w:val="0070C0"/>
          <w:szCs w:val="21"/>
          <w:lang w:val="en-US" w:eastAsia="zh-CN"/>
        </w:rPr>
        <w:t>Summary:</w:t>
      </w:r>
    </w:p>
    <w:p w14:paraId="2E085119" w14:textId="77777777" w:rsidR="0042376F" w:rsidRDefault="0042376F">
      <w:pPr>
        <w:rPr>
          <w:color w:val="0070C0"/>
          <w:szCs w:val="21"/>
          <w:lang w:val="en-US" w:eastAsia="zh-CN"/>
        </w:rPr>
      </w:pPr>
    </w:p>
    <w:p w14:paraId="101C057A" w14:textId="77777777" w:rsidR="0042376F" w:rsidRDefault="0042376F">
      <w:pPr>
        <w:rPr>
          <w:color w:val="0070C0"/>
          <w:szCs w:val="21"/>
          <w:lang w:val="en-US" w:eastAsia="zh-CN"/>
        </w:rPr>
      </w:pPr>
    </w:p>
    <w:p w14:paraId="1E0AC12F" w14:textId="0BE82087" w:rsidR="0042376F" w:rsidRPr="0042376F" w:rsidRDefault="0042376F">
      <w:pPr>
        <w:rPr>
          <w:b/>
          <w:color w:val="0070C0"/>
          <w:szCs w:val="21"/>
          <w:lang w:val="en-US" w:eastAsia="zh-CN"/>
        </w:rPr>
      </w:pPr>
      <w:r w:rsidRPr="0042376F">
        <w:rPr>
          <w:rFonts w:hint="eastAsia"/>
          <w:b/>
          <w:color w:val="0070C0"/>
          <w:szCs w:val="21"/>
          <w:lang w:val="en-US" w:eastAsia="zh-CN"/>
        </w:rPr>
        <w:t>Summ</w:t>
      </w:r>
      <w:r>
        <w:rPr>
          <w:rFonts w:hint="eastAsia"/>
          <w:b/>
          <w:color w:val="0070C0"/>
          <w:szCs w:val="21"/>
          <w:lang w:val="en-US" w:eastAsia="zh-CN"/>
        </w:rPr>
        <w:t>a</w:t>
      </w:r>
      <w:r w:rsidRPr="0042376F">
        <w:rPr>
          <w:rFonts w:hint="eastAsia"/>
          <w:b/>
          <w:color w:val="0070C0"/>
          <w:szCs w:val="21"/>
          <w:lang w:val="en-US" w:eastAsia="zh-CN"/>
        </w:rPr>
        <w:t>ry:</w:t>
      </w:r>
    </w:p>
    <w:p w14:paraId="711B320A" w14:textId="109D22B7" w:rsidR="0056481C" w:rsidRPr="003A03AE" w:rsidRDefault="0042376F">
      <w:pPr>
        <w:rPr>
          <w:color w:val="0070C0"/>
          <w:szCs w:val="21"/>
          <w:lang w:val="en-US" w:eastAsia="zh-CN"/>
        </w:rPr>
      </w:pPr>
      <w:r>
        <w:rPr>
          <w:rFonts w:hint="eastAsia"/>
          <w:color w:val="0070C0"/>
          <w:szCs w:val="21"/>
          <w:lang w:val="en-US" w:eastAsia="zh-CN"/>
        </w:rPr>
        <w:t>18 companies give the feedback on this question, and all of the companies agree that scenarios 1 shall be allowed for the switching without leaving connected state, 16/18 companies also agree with scenario 2 and 15/18 companies agree with scenario 3. For the scenario 4, 11/18 companies thi</w:t>
      </w:r>
      <w:r w:rsidR="003A03AE">
        <w:rPr>
          <w:rFonts w:hint="eastAsia"/>
          <w:color w:val="0070C0"/>
          <w:szCs w:val="21"/>
          <w:lang w:val="en-US" w:eastAsia="zh-CN"/>
        </w:rPr>
        <w:t xml:space="preserve">nk that it shall not be allowed </w:t>
      </w:r>
      <w:r w:rsidR="003A03AE">
        <w:rPr>
          <w:color w:val="0070C0"/>
          <w:szCs w:val="21"/>
          <w:lang w:val="en-US" w:eastAsia="zh-CN"/>
        </w:rPr>
        <w:t>for switching without leaving connected state.</w:t>
      </w:r>
    </w:p>
    <w:p w14:paraId="3B5BACD5" w14:textId="7D27348D" w:rsidR="0056481C" w:rsidRDefault="0042376F">
      <w:pPr>
        <w:rPr>
          <w:color w:val="0070C0"/>
          <w:szCs w:val="21"/>
          <w:lang w:val="en-US" w:eastAsia="zh-CN"/>
        </w:rPr>
      </w:pPr>
      <w:r>
        <w:rPr>
          <w:rFonts w:hint="eastAsia"/>
          <w:color w:val="0070C0"/>
          <w:szCs w:val="21"/>
          <w:lang w:val="en-US" w:eastAsia="zh-CN"/>
        </w:rPr>
        <w:t xml:space="preserve">Based on </w:t>
      </w:r>
      <w:r>
        <w:rPr>
          <w:color w:val="0070C0"/>
          <w:szCs w:val="21"/>
          <w:lang w:val="en-US" w:eastAsia="zh-CN"/>
        </w:rPr>
        <w:t>companies’</w:t>
      </w:r>
      <w:r>
        <w:rPr>
          <w:rFonts w:hint="eastAsia"/>
          <w:color w:val="0070C0"/>
          <w:szCs w:val="21"/>
          <w:lang w:val="en-US" w:eastAsia="zh-CN"/>
        </w:rPr>
        <w:t xml:space="preserve"> inputs, we get the first proposal as below:</w:t>
      </w:r>
    </w:p>
    <w:p w14:paraId="47024351" w14:textId="21A51594" w:rsidR="0056481C" w:rsidRDefault="0042376F">
      <w:pPr>
        <w:rPr>
          <w:b/>
          <w:bCs/>
          <w:szCs w:val="21"/>
          <w:lang w:val="en-US" w:eastAsia="zh-CN"/>
        </w:rPr>
      </w:pPr>
      <w:r>
        <w:rPr>
          <w:rFonts w:hint="eastAsia"/>
          <w:b/>
          <w:bCs/>
          <w:szCs w:val="21"/>
          <w:lang w:val="en-US" w:eastAsia="zh-CN"/>
        </w:rPr>
        <w:t xml:space="preserve">Proposal 1: </w:t>
      </w:r>
      <w:del w:id="8" w:author="Lenovo_Lianhai" w:date="2021-07-13T14:36:00Z">
        <w:r w:rsidDel="00020614">
          <w:rPr>
            <w:rFonts w:hint="eastAsia"/>
            <w:b/>
            <w:bCs/>
            <w:szCs w:val="21"/>
            <w:lang w:val="en-US" w:eastAsia="zh-CN"/>
          </w:rPr>
          <w:delText xml:space="preserve">Ran </w:delText>
        </w:r>
      </w:del>
      <w:ins w:id="9" w:author="Lenovo_Lianhai" w:date="2021-07-13T14:36:00Z">
        <w:r w:rsidR="00020614">
          <w:rPr>
            <w:rFonts w:hint="eastAsia"/>
            <w:b/>
            <w:bCs/>
            <w:szCs w:val="21"/>
            <w:lang w:val="en-US" w:eastAsia="zh-CN"/>
          </w:rPr>
          <w:t>R</w:t>
        </w:r>
        <w:r w:rsidR="00020614">
          <w:rPr>
            <w:b/>
            <w:bCs/>
            <w:szCs w:val="21"/>
            <w:lang w:val="en-US" w:eastAsia="zh-CN"/>
          </w:rPr>
          <w:t>AN</w:t>
        </w:r>
        <w:r w:rsidR="00020614">
          <w:rPr>
            <w:rFonts w:hint="eastAsia"/>
            <w:b/>
            <w:bCs/>
            <w:szCs w:val="21"/>
            <w:lang w:val="en-US" w:eastAsia="zh-CN"/>
          </w:rPr>
          <w:t xml:space="preserve"> </w:t>
        </w:r>
      </w:ins>
      <w:r>
        <w:rPr>
          <w:rFonts w:hint="eastAsia"/>
          <w:b/>
          <w:bCs/>
          <w:szCs w:val="21"/>
          <w:lang w:val="en-US" w:eastAsia="zh-CN"/>
        </w:rPr>
        <w:t>2 confirm that for the below scenario 1/2/3, the UE is allowed to switch to network B without leaving connected state at network A. For the scenario 4,</w:t>
      </w:r>
      <w:r w:rsidR="003A03AE">
        <w:rPr>
          <w:rFonts w:hint="eastAsia"/>
          <w:b/>
          <w:bCs/>
          <w:szCs w:val="21"/>
          <w:lang w:val="en-US" w:eastAsia="zh-CN"/>
        </w:rPr>
        <w:t xml:space="preserve"> </w:t>
      </w:r>
      <w:r>
        <w:rPr>
          <w:rFonts w:hint="eastAsia"/>
          <w:b/>
          <w:bCs/>
          <w:szCs w:val="21"/>
          <w:lang w:val="en-US" w:eastAsia="zh-CN"/>
        </w:rPr>
        <w:t>it</w:t>
      </w:r>
      <w:r>
        <w:rPr>
          <w:b/>
          <w:bCs/>
          <w:szCs w:val="21"/>
          <w:lang w:val="en-US" w:eastAsia="zh-CN"/>
        </w:rPr>
        <w:t>’</w:t>
      </w:r>
      <w:r w:rsidR="003A03AE">
        <w:rPr>
          <w:rFonts w:hint="eastAsia"/>
          <w:b/>
          <w:bCs/>
          <w:szCs w:val="21"/>
          <w:lang w:val="en-US" w:eastAsia="zh-CN"/>
        </w:rPr>
        <w:t>s FFS.</w:t>
      </w:r>
    </w:p>
    <w:p w14:paraId="3CDD4F65"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113BAEC9"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39AD075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E00A3C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3996C73B" w14:textId="77777777" w:rsidR="0056481C" w:rsidRDefault="0056481C">
      <w:pPr>
        <w:rPr>
          <w:b/>
          <w:bCs/>
          <w:szCs w:val="21"/>
          <w:lang w:val="en-US" w:eastAsia="zh-CN"/>
        </w:rPr>
      </w:pPr>
    </w:p>
    <w:p w14:paraId="6865EB09" w14:textId="77777777" w:rsidR="0056481C" w:rsidRDefault="0042376F">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TableGrid"/>
        <w:tblW w:w="10019" w:type="dxa"/>
        <w:tblLook w:val="04A0" w:firstRow="1" w:lastRow="0" w:firstColumn="1" w:lastColumn="0" w:noHBand="0" w:noVBand="1"/>
      </w:tblPr>
      <w:tblGrid>
        <w:gridCol w:w="1295"/>
        <w:gridCol w:w="1387"/>
        <w:gridCol w:w="7337"/>
      </w:tblGrid>
      <w:tr w:rsidR="0056481C" w14:paraId="2B55EEFB" w14:textId="77777777">
        <w:tc>
          <w:tcPr>
            <w:tcW w:w="1295" w:type="dxa"/>
          </w:tcPr>
          <w:p w14:paraId="28F6B8D9" w14:textId="77777777" w:rsidR="0056481C" w:rsidRDefault="0042376F">
            <w:pPr>
              <w:jc w:val="center"/>
              <w:rPr>
                <w:b/>
                <w:bCs/>
              </w:rPr>
            </w:pPr>
            <w:r>
              <w:rPr>
                <w:rFonts w:hint="eastAsia"/>
                <w:b/>
                <w:bCs/>
              </w:rPr>
              <w:t>Compan</w:t>
            </w:r>
            <w:r>
              <w:rPr>
                <w:rFonts w:hint="eastAsia"/>
                <w:b/>
                <w:bCs/>
                <w:lang w:eastAsia="zh-CN"/>
              </w:rPr>
              <w:t>ies</w:t>
            </w:r>
          </w:p>
        </w:tc>
        <w:tc>
          <w:tcPr>
            <w:tcW w:w="1387" w:type="dxa"/>
          </w:tcPr>
          <w:p w14:paraId="1C1E2AFC" w14:textId="77777777" w:rsidR="0056481C" w:rsidRDefault="0042376F">
            <w:pPr>
              <w:jc w:val="center"/>
              <w:rPr>
                <w:b/>
                <w:bCs/>
              </w:rPr>
            </w:pPr>
            <w:r>
              <w:rPr>
                <w:rFonts w:hint="eastAsia"/>
                <w:b/>
                <w:bCs/>
              </w:rPr>
              <w:t>Yes/No</w:t>
            </w:r>
          </w:p>
        </w:tc>
        <w:tc>
          <w:tcPr>
            <w:tcW w:w="7337" w:type="dxa"/>
          </w:tcPr>
          <w:p w14:paraId="4C63CA55" w14:textId="77777777" w:rsidR="0056481C" w:rsidRDefault="0042376F">
            <w:pPr>
              <w:jc w:val="center"/>
              <w:rPr>
                <w:rFonts w:eastAsiaTheme="minorEastAsia"/>
                <w:b/>
                <w:bCs/>
                <w:lang w:val="en-US" w:eastAsia="zh-CN"/>
              </w:rPr>
            </w:pPr>
            <w:r>
              <w:rPr>
                <w:rFonts w:hint="eastAsia"/>
                <w:b/>
                <w:bCs/>
              </w:rPr>
              <w:t xml:space="preserve">Comments </w:t>
            </w:r>
          </w:p>
        </w:tc>
      </w:tr>
      <w:tr w:rsidR="0056481C" w14:paraId="767B16AC" w14:textId="77777777">
        <w:tc>
          <w:tcPr>
            <w:tcW w:w="1295" w:type="dxa"/>
          </w:tcPr>
          <w:p w14:paraId="1ABDCD55" w14:textId="77777777" w:rsidR="0056481C" w:rsidRDefault="0042376F">
            <w:ins w:id="10" w:author="Nokia" w:date="2021-06-30T22:19:00Z">
              <w:r>
                <w:t>Nokia</w:t>
              </w:r>
            </w:ins>
          </w:p>
        </w:tc>
        <w:tc>
          <w:tcPr>
            <w:tcW w:w="1387" w:type="dxa"/>
          </w:tcPr>
          <w:p w14:paraId="7E7AE78E" w14:textId="77777777" w:rsidR="0056481C" w:rsidRDefault="0042376F">
            <w:ins w:id="11" w:author="Nokia" w:date="2021-06-30T22:19:00Z">
              <w:r>
                <w:t>Yes</w:t>
              </w:r>
            </w:ins>
          </w:p>
        </w:tc>
        <w:tc>
          <w:tcPr>
            <w:tcW w:w="7337" w:type="dxa"/>
          </w:tcPr>
          <w:p w14:paraId="4C121CD5" w14:textId="77777777" w:rsidR="0056481C" w:rsidRDefault="0042376F">
            <w:ins w:id="12" w:author="Nokia" w:date="2021-06-30T22:25:00Z">
              <w:r>
                <w:t xml:space="preserve">Applicability of above scenarios for UE in EN-DC/MR-DC at NTWK-A also should be considered. </w:t>
              </w:r>
            </w:ins>
            <w:ins w:id="13" w:author="Nokia" w:date="2021-06-30T22:30:00Z">
              <w:r>
                <w:t>Because NSA or MR-DC are important deployment archi</w:t>
              </w:r>
            </w:ins>
            <w:ins w:id="14" w:author="Nokia" w:date="2021-06-30T22:31:00Z">
              <w:r>
                <w:t>tecture for NR.</w:t>
              </w:r>
            </w:ins>
          </w:p>
          <w:p w14:paraId="6DE90718" w14:textId="77777777" w:rsidR="0056481C" w:rsidRDefault="0042376F">
            <w:pPr>
              <w:rPr>
                <w:color w:val="00B050"/>
                <w:lang w:val="en-US" w:eastAsia="zh-CN"/>
              </w:rPr>
            </w:pPr>
            <w:r>
              <w:rPr>
                <w:rFonts w:hint="eastAsia"/>
                <w:color w:val="00B050"/>
                <w:lang w:val="en-US" w:eastAsia="zh-CN"/>
              </w:rPr>
              <w:t>[Rapp] Thanks for the comments. According to the objective description as below:</w:t>
            </w:r>
          </w:p>
          <w:p w14:paraId="1FC21D41" w14:textId="77777777" w:rsidR="0056481C" w:rsidRDefault="0042376F">
            <w:pPr>
              <w:rPr>
                <w:i/>
                <w:iCs/>
                <w:color w:val="00B050"/>
                <w:lang w:val="en-US" w:eastAsia="zh-CN"/>
              </w:rPr>
            </w:pPr>
            <w:r>
              <w:rPr>
                <w:rFonts w:hint="eastAsia"/>
                <w:i/>
                <w:iCs/>
                <w:color w:val="00B050"/>
                <w:lang w:val="en-US" w:eastAsia="zh-CN"/>
              </w:rPr>
              <w:t>Specify mechanism for UE to notify Network A of its switch from Network A (for MUSIM purpose) [RAN2]:</w:t>
            </w:r>
          </w:p>
          <w:p w14:paraId="74E91210" w14:textId="77777777" w:rsidR="0056481C" w:rsidRDefault="0042376F">
            <w:pPr>
              <w:rPr>
                <w:i/>
                <w:iCs/>
                <w:color w:val="00B050"/>
                <w:lang w:val="en-US" w:eastAsia="zh-CN"/>
              </w:rPr>
            </w:pPr>
            <w:r>
              <w:rPr>
                <w:rFonts w:hint="eastAsia"/>
                <w:i/>
                <w:iCs/>
                <w:color w:val="00B050"/>
                <w:lang w:val="en-US" w:eastAsia="zh-CN"/>
              </w:rPr>
              <w:t xml:space="preserve">    RAT Concurrency: </w:t>
            </w:r>
            <w:r>
              <w:rPr>
                <w:rFonts w:hint="eastAsia"/>
                <w:i/>
                <w:iCs/>
                <w:color w:val="00B050"/>
                <w:highlight w:val="yellow"/>
                <w:lang w:val="en-US" w:eastAsia="zh-CN"/>
              </w:rPr>
              <w:t xml:space="preserve">Network A is NR. </w:t>
            </w:r>
            <w:r>
              <w:rPr>
                <w:rFonts w:hint="eastAsia"/>
                <w:i/>
                <w:iCs/>
                <w:color w:val="00B050"/>
                <w:lang w:val="en-US" w:eastAsia="zh-CN"/>
              </w:rPr>
              <w:t>Network B can either be LTE or NR.</w:t>
            </w:r>
          </w:p>
          <w:p w14:paraId="2C66ECA5" w14:textId="77777777" w:rsidR="0056481C" w:rsidRDefault="0042376F">
            <w:pPr>
              <w:rPr>
                <w:i/>
                <w:iCs/>
                <w:color w:val="00B050"/>
                <w:lang w:val="en-US" w:eastAsia="zh-CN"/>
              </w:rPr>
            </w:pPr>
            <w:r>
              <w:rPr>
                <w:rFonts w:hint="eastAsia"/>
                <w:i/>
                <w:iCs/>
                <w:color w:val="00B050"/>
                <w:lang w:val="en-US" w:eastAsia="zh-CN"/>
              </w:rPr>
              <w:t xml:space="preserve">    Applicable UE architecture: Single-Rx/Single-Tx, Dual-Rx/Single-Tx</w:t>
            </w:r>
          </w:p>
          <w:p w14:paraId="03914119" w14:textId="1001742C" w:rsidR="0056481C" w:rsidRDefault="0042376F">
            <w:pPr>
              <w:rPr>
                <w:lang w:val="en-US" w:eastAsia="zh-CN"/>
              </w:rPr>
            </w:pPr>
            <w:r>
              <w:rPr>
                <w:rFonts w:hint="eastAsia"/>
                <w:color w:val="00B050"/>
                <w:lang w:val="en-US" w:eastAsia="zh-CN"/>
              </w:rPr>
              <w:t>So we think it only includes the scenarios with NR cell as pcell (e.g. NR-DC, NE-DC, NR-CA). At least, In this email discussion, we hope to focus on the case with NR cell as pcell. For other cases (e.g. EN-DC), whether it belongs to the scope of this WID can be further confirmed ba</w:t>
            </w:r>
            <w:r w:rsidR="003A03AE">
              <w:rPr>
                <w:rFonts w:hint="eastAsia"/>
                <w:color w:val="00B050"/>
                <w:lang w:val="en-US" w:eastAsia="zh-CN"/>
              </w:rPr>
              <w:t>sed on</w:t>
            </w:r>
            <w:r>
              <w:rPr>
                <w:rFonts w:hint="eastAsia"/>
                <w:color w:val="00B050"/>
                <w:lang w:val="en-US" w:eastAsia="zh-CN"/>
              </w:rPr>
              <w:t xml:space="preserve"> companies contributions.</w:t>
            </w:r>
            <w:r>
              <w:rPr>
                <w:rFonts w:hint="eastAsia"/>
                <w:color w:val="00B0F0"/>
                <w:lang w:val="en-US" w:eastAsia="zh-CN"/>
              </w:rPr>
              <w:t xml:space="preserve"> </w:t>
            </w:r>
            <w:r>
              <w:rPr>
                <w:rFonts w:hint="eastAsia"/>
                <w:lang w:val="en-US" w:eastAsia="zh-CN"/>
              </w:rPr>
              <w:t xml:space="preserve"> </w:t>
            </w:r>
          </w:p>
        </w:tc>
      </w:tr>
      <w:tr w:rsidR="0056481C" w14:paraId="1E6DEE99" w14:textId="77777777">
        <w:tc>
          <w:tcPr>
            <w:tcW w:w="1295" w:type="dxa"/>
          </w:tcPr>
          <w:p w14:paraId="6B21C655" w14:textId="77777777" w:rsidR="0056481C" w:rsidRDefault="0042376F">
            <w:ins w:id="15" w:author="Ozcan Ozturk" w:date="2021-06-30T20:06:00Z">
              <w:r>
                <w:t>Qualcomm</w:t>
              </w:r>
            </w:ins>
          </w:p>
        </w:tc>
        <w:tc>
          <w:tcPr>
            <w:tcW w:w="1387" w:type="dxa"/>
          </w:tcPr>
          <w:p w14:paraId="09C2A2D8" w14:textId="77777777" w:rsidR="0056481C" w:rsidRDefault="0056481C"/>
        </w:tc>
        <w:tc>
          <w:tcPr>
            <w:tcW w:w="7337" w:type="dxa"/>
          </w:tcPr>
          <w:p w14:paraId="0AEDE49B" w14:textId="77777777" w:rsidR="0056481C" w:rsidRDefault="0042376F">
            <w:ins w:id="16" w:author="Ozcan Ozturk" w:date="2021-06-30T20:06:00Z">
              <w:r>
                <w:t xml:space="preserve">We are open to considering MR-DC, </w:t>
              </w:r>
            </w:ins>
            <w:ins w:id="17" w:author="Ozcan Ozturk" w:date="2021-06-30T20:08:00Z">
              <w:r>
                <w:t>especially given</w:t>
              </w:r>
            </w:ins>
            <w:ins w:id="18" w:author="Ozcan Ozturk" w:date="2021-06-30T20:07:00Z">
              <w:r>
                <w:t xml:space="preserve"> the co-existence</w:t>
              </w:r>
            </w:ins>
            <w:ins w:id="19" w:author="Ozcan Ozturk" w:date="2021-06-30T20:06:00Z">
              <w:r>
                <w:t xml:space="preserve"> of EN</w:t>
              </w:r>
            </w:ins>
            <w:ins w:id="20" w:author="Ozcan Ozturk" w:date="2021-06-30T20:07:00Z">
              <w:r>
                <w:t xml:space="preserve">-DC and NR SA in the near future. For this case, the gap may be needed only at the SCG if the </w:t>
              </w:r>
            </w:ins>
            <w:ins w:id="21" w:author="Ozcan Ozturk" w:date="2021-06-30T20:08:00Z">
              <w:r>
                <w:t>UE has separate RF and BB resources for LTE and NR.</w:t>
              </w:r>
            </w:ins>
          </w:p>
          <w:p w14:paraId="6367C142" w14:textId="77777777" w:rsidR="0056481C" w:rsidRDefault="0042376F">
            <w:pPr>
              <w:rPr>
                <w:lang w:val="en-US"/>
              </w:rPr>
            </w:pPr>
            <w:r>
              <w:rPr>
                <w:rFonts w:hint="eastAsia"/>
                <w:color w:val="00B050"/>
                <w:lang w:val="en-US" w:eastAsia="zh-CN"/>
              </w:rPr>
              <w:t>[Rapp]  See answers to Nokia as above</w:t>
            </w:r>
          </w:p>
        </w:tc>
      </w:tr>
      <w:tr w:rsidR="0056481C" w14:paraId="5B8F039C" w14:textId="77777777">
        <w:tc>
          <w:tcPr>
            <w:tcW w:w="1295" w:type="dxa"/>
          </w:tcPr>
          <w:p w14:paraId="7A673374" w14:textId="77777777" w:rsidR="0056481C" w:rsidRDefault="0042376F">
            <w:r>
              <w:t>MediaTek</w:t>
            </w:r>
          </w:p>
        </w:tc>
        <w:tc>
          <w:tcPr>
            <w:tcW w:w="1387" w:type="dxa"/>
          </w:tcPr>
          <w:p w14:paraId="642DDB1B" w14:textId="77777777" w:rsidR="0056481C" w:rsidRDefault="0056481C"/>
        </w:tc>
        <w:tc>
          <w:tcPr>
            <w:tcW w:w="7337" w:type="dxa"/>
          </w:tcPr>
          <w:p w14:paraId="4E3B7F49" w14:textId="77777777" w:rsidR="0056481C" w:rsidRDefault="0042376F">
            <w:r>
              <w:t xml:space="preserve">We understand that MR-DC (in network A) is not precluded in above scenario. But we should not invent per CG measurement gap without RAN4 guide.  </w:t>
            </w:r>
          </w:p>
        </w:tc>
      </w:tr>
      <w:tr w:rsidR="0056481C" w14:paraId="4628E264" w14:textId="77777777">
        <w:tc>
          <w:tcPr>
            <w:tcW w:w="1295" w:type="dxa"/>
          </w:tcPr>
          <w:p w14:paraId="188A6DB0" w14:textId="77777777" w:rsidR="0056481C" w:rsidRDefault="0042376F">
            <w:r>
              <w:rPr>
                <w:rFonts w:hint="eastAsia"/>
                <w:lang w:eastAsia="ko-KR"/>
              </w:rPr>
              <w:t>Samsung</w:t>
            </w:r>
          </w:p>
        </w:tc>
        <w:tc>
          <w:tcPr>
            <w:tcW w:w="1387" w:type="dxa"/>
          </w:tcPr>
          <w:p w14:paraId="119EAFA3" w14:textId="77777777" w:rsidR="0056481C" w:rsidRDefault="0056481C"/>
        </w:tc>
        <w:tc>
          <w:tcPr>
            <w:tcW w:w="7337" w:type="dxa"/>
          </w:tcPr>
          <w:p w14:paraId="0FC4CA9F" w14:textId="77777777" w:rsidR="0056481C" w:rsidRDefault="0042376F">
            <w:pPr>
              <w:rPr>
                <w:lang w:eastAsia="ko-KR"/>
              </w:rPr>
            </w:pPr>
            <w:r>
              <w:rPr>
                <w:rFonts w:hint="eastAsia"/>
                <w:lang w:eastAsia="ko-KR"/>
              </w:rPr>
              <w:t>We wonder whether periodic RNAU can be considered as periodic switching alike scenario 3.</w:t>
            </w:r>
          </w:p>
          <w:p w14:paraId="0B9DF767" w14:textId="4418D392" w:rsidR="0056481C" w:rsidRDefault="0042376F">
            <w:pPr>
              <w:rPr>
                <w:lang w:val="en-US" w:eastAsia="zh-CN"/>
              </w:rPr>
            </w:pPr>
            <w:r>
              <w:rPr>
                <w:rFonts w:hint="eastAsia"/>
                <w:color w:val="00B050"/>
                <w:lang w:val="en-US" w:eastAsia="zh-CN"/>
              </w:rPr>
              <w:t>[Rapp] Thanks for the comments.</w:t>
            </w:r>
            <w:r>
              <w:rPr>
                <w:color w:val="00B050"/>
                <w:lang w:val="en-US" w:eastAsia="zh-CN"/>
              </w:rPr>
              <w:t xml:space="preserve"> </w:t>
            </w:r>
            <w:r>
              <w:rPr>
                <w:rFonts w:hint="eastAsia"/>
                <w:color w:val="00B050"/>
                <w:lang w:val="en-US" w:eastAsia="zh-CN"/>
              </w:rPr>
              <w:t>We think the difference is that it depends on network whether the UE need to enter connected state even for the periodic RNAU. Though normally, the network can release the UE to the Inactive state for the RNAU without enter into connected state, the network may also resume the RRC connections. Thus, it can</w:t>
            </w:r>
            <w:r>
              <w:rPr>
                <w:color w:val="00B050"/>
                <w:lang w:val="en-US" w:eastAsia="zh-CN"/>
              </w:rPr>
              <w:t>’</w:t>
            </w:r>
            <w:r>
              <w:rPr>
                <w:rFonts w:hint="eastAsia"/>
                <w:color w:val="00B050"/>
                <w:lang w:val="en-US" w:eastAsia="zh-CN"/>
              </w:rPr>
              <w:t>t be guaranteed that no RRC connection would be resumed/setup even for the periodic RNAU.</w:t>
            </w:r>
          </w:p>
        </w:tc>
      </w:tr>
      <w:tr w:rsidR="0056481C" w14:paraId="0DCB13CC" w14:textId="77777777">
        <w:tc>
          <w:tcPr>
            <w:tcW w:w="1295" w:type="dxa"/>
          </w:tcPr>
          <w:p w14:paraId="2981E41B" w14:textId="77777777" w:rsidR="0056481C" w:rsidRDefault="0042376F">
            <w:pPr>
              <w:rPr>
                <w:lang w:eastAsia="ko-KR"/>
              </w:rPr>
            </w:pPr>
            <w:r>
              <w:t>Ericsson</w:t>
            </w:r>
          </w:p>
        </w:tc>
        <w:tc>
          <w:tcPr>
            <w:tcW w:w="1387" w:type="dxa"/>
          </w:tcPr>
          <w:p w14:paraId="7718A81D" w14:textId="77777777" w:rsidR="0056481C" w:rsidRDefault="0042376F">
            <w:r>
              <w:t>No</w:t>
            </w:r>
          </w:p>
        </w:tc>
        <w:tc>
          <w:tcPr>
            <w:tcW w:w="7337" w:type="dxa"/>
          </w:tcPr>
          <w:p w14:paraId="07F6453E" w14:textId="77777777" w:rsidR="0056481C" w:rsidRDefault="0042376F">
            <w:pPr>
              <w:rPr>
                <w:lang w:eastAsia="ko-KR"/>
              </w:rPr>
            </w:pPr>
            <w:r>
              <w:t>On the MR-DC aspect, it was discussed during the drafting of the Rel-17 Multi-SIM WID whether to consider MR-DC optimizations, but it was not included in the scope. It is now being discussed at plenary-level whether to do further Multi-SIM enhancements in Rel-18 and MR-DC optimizations is one of the points being discussed (e.g. RWS-210127 suggests considering dual connectivity scenarios in Rel-18).</w:t>
            </w:r>
          </w:p>
        </w:tc>
      </w:tr>
      <w:tr w:rsidR="0056481C" w14:paraId="1E5A6551" w14:textId="77777777">
        <w:tc>
          <w:tcPr>
            <w:tcW w:w="1295" w:type="dxa"/>
          </w:tcPr>
          <w:p w14:paraId="42C33C65" w14:textId="77777777" w:rsidR="0056481C" w:rsidRDefault="0056481C">
            <w:pPr>
              <w:rPr>
                <w:lang w:eastAsia="ko-KR"/>
              </w:rPr>
            </w:pPr>
          </w:p>
        </w:tc>
        <w:tc>
          <w:tcPr>
            <w:tcW w:w="1387" w:type="dxa"/>
          </w:tcPr>
          <w:p w14:paraId="56F0CCE0" w14:textId="77777777" w:rsidR="0056481C" w:rsidRDefault="0056481C"/>
        </w:tc>
        <w:tc>
          <w:tcPr>
            <w:tcW w:w="7337" w:type="dxa"/>
          </w:tcPr>
          <w:p w14:paraId="6EF09393" w14:textId="77777777" w:rsidR="0056481C" w:rsidRDefault="0056481C">
            <w:pPr>
              <w:rPr>
                <w:color w:val="00B050"/>
                <w:lang w:val="en-US" w:eastAsia="zh-CN"/>
              </w:rPr>
            </w:pPr>
          </w:p>
        </w:tc>
      </w:tr>
    </w:tbl>
    <w:p w14:paraId="0CED9218" w14:textId="77777777" w:rsidR="0056481C" w:rsidRDefault="0056481C">
      <w:pPr>
        <w:rPr>
          <w:szCs w:val="21"/>
          <w:lang w:val="en-US" w:eastAsia="zh-CN"/>
        </w:rPr>
      </w:pPr>
    </w:p>
    <w:p w14:paraId="110A6901" w14:textId="77777777" w:rsidR="0056481C" w:rsidRDefault="0042376F">
      <w:pPr>
        <w:pStyle w:val="Heading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576B0D60" w14:textId="77777777" w:rsidR="0056481C" w:rsidRDefault="0042376F">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40ECF6B0"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lastRenderedPageBreak/>
        <w:t>2: The Sub-Case 3-2, i.e. Dual-RX/Single-TX UE stays in RRC_CONNECTED mode in NW A while performing reception and transmission in NW B(in RRC_ CONNECTED or during RRC setup/resume period ), is not considered in the WI from RAN2 viewpoint. Scheduling gap is not excluded.</w:t>
      </w:r>
    </w:p>
    <w:p w14:paraId="5DC09D7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4165F523" w14:textId="77777777" w:rsidR="0056481C" w:rsidRDefault="0042376F">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14:paraId="7F7A12CF" w14:textId="77777777" w:rsidR="0056481C" w:rsidRDefault="0042376F">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093079E7" w14:textId="77777777" w:rsidR="0056481C" w:rsidRDefault="0042376F">
      <w:pPr>
        <w:pStyle w:val="ListParagraph1"/>
        <w:numPr>
          <w:ilvl w:val="0"/>
          <w:numId w:val="8"/>
        </w:numPr>
        <w:spacing w:after="120"/>
        <w:ind w:hanging="357"/>
        <w:rPr>
          <w:b/>
          <w:bCs/>
          <w:sz w:val="20"/>
          <w:szCs w:val="20"/>
        </w:rPr>
      </w:pPr>
      <w:commentRangeStart w:id="22"/>
      <w:commentRangeStart w:id="23"/>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3C1393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22"/>
      <w:r>
        <w:rPr>
          <w:rStyle w:val="CommentReference"/>
          <w:lang w:val="en-GB" w:eastAsia="en-US"/>
        </w:rPr>
        <w:commentReference w:id="22"/>
      </w:r>
      <w:commentRangeEnd w:id="23"/>
      <w:r>
        <w:commentReference w:id="23"/>
      </w:r>
    </w:p>
    <w:p w14:paraId="04BA5FE4"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7CFD5935"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1E544CF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2319DD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3242FBF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4EC9194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24" w:author="Nokia" w:date="2021-06-30T22:16:00Z">
        <w:r>
          <w:rPr>
            <w:sz w:val="20"/>
            <w:szCs w:val="20"/>
          </w:rPr>
          <w:delText>e.g. reduced MIMO layers</w:delText>
        </w:r>
      </w:del>
      <w:r>
        <w:rPr>
          <w:sz w:val="20"/>
          <w:szCs w:val="20"/>
        </w:rPr>
        <w:t>, details are FFS)</w:t>
      </w:r>
      <w:r>
        <w:rPr>
          <w:rFonts w:hint="eastAsia"/>
          <w:sz w:val="20"/>
          <w:szCs w:val="20"/>
        </w:rPr>
        <w:t>.</w:t>
      </w:r>
    </w:p>
    <w:p w14:paraId="13DCB8B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5A786E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56EFCCEC" w14:textId="77777777" w:rsidR="0056481C" w:rsidRDefault="0042376F">
      <w:pPr>
        <w:rPr>
          <w:b/>
          <w:bCs/>
        </w:rPr>
      </w:pPr>
      <w:r>
        <w:rPr>
          <w:b/>
          <w:bCs/>
        </w:rPr>
        <w:t xml:space="preserve"> </w:t>
      </w:r>
    </w:p>
    <w:p w14:paraId="4895549F" w14:textId="77777777" w:rsidR="0056481C" w:rsidRDefault="0042376F">
      <w:pPr>
        <w:rPr>
          <w:b/>
          <w:bCs/>
        </w:rPr>
      </w:pPr>
      <w:r>
        <w:rPr>
          <w:rFonts w:hint="eastAsia"/>
          <w:b/>
          <w:bCs/>
        </w:rPr>
        <w:t>Q2.1: Which kind of gaps shall be supported for the each scenario listed above?</w:t>
      </w:r>
    </w:p>
    <w:p w14:paraId="23DC3E44"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34D7CC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EB8184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578975E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56481C" w14:paraId="108A7CC3" w14:textId="77777777">
        <w:trPr>
          <w:trHeight w:val="1125"/>
        </w:trPr>
        <w:tc>
          <w:tcPr>
            <w:tcW w:w="1962" w:type="dxa"/>
            <w:tcBorders>
              <w:tl2br w:val="nil"/>
            </w:tcBorders>
          </w:tcPr>
          <w:p w14:paraId="4F7BF0C9" w14:textId="77777777" w:rsidR="0056481C" w:rsidRDefault="0042376F">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0D123C3" w14:textId="77777777" w:rsidR="0056481C" w:rsidRDefault="0042376F">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5255DA63" w14:textId="77777777" w:rsidR="0056481C" w:rsidRDefault="0042376F">
            <w:pPr>
              <w:rPr>
                <w:b/>
                <w:sz w:val="18"/>
                <w:szCs w:val="18"/>
                <w:lang w:val="en-US" w:eastAsia="zh-CN"/>
              </w:rPr>
            </w:pPr>
            <w:r>
              <w:rPr>
                <w:rFonts w:hint="eastAsia"/>
                <w:b/>
                <w:sz w:val="18"/>
                <w:szCs w:val="18"/>
                <w:lang w:val="en-US" w:eastAsia="zh-CN"/>
              </w:rPr>
              <w:t>Companies</w:t>
            </w:r>
          </w:p>
        </w:tc>
        <w:tc>
          <w:tcPr>
            <w:tcW w:w="1380" w:type="dxa"/>
          </w:tcPr>
          <w:p w14:paraId="42A7ED0B" w14:textId="77777777" w:rsidR="0056481C" w:rsidRDefault="0042376F">
            <w:pPr>
              <w:rPr>
                <w:b/>
                <w:lang w:val="en-US" w:eastAsia="zh-CN"/>
              </w:rPr>
            </w:pPr>
            <w:r>
              <w:rPr>
                <w:rFonts w:hint="eastAsia"/>
                <w:b/>
                <w:lang w:val="en-US" w:eastAsia="zh-CN"/>
              </w:rPr>
              <w:t>Scenario1</w:t>
            </w:r>
          </w:p>
        </w:tc>
        <w:tc>
          <w:tcPr>
            <w:tcW w:w="1290" w:type="dxa"/>
          </w:tcPr>
          <w:p w14:paraId="3F3D9A1C" w14:textId="77777777" w:rsidR="0056481C" w:rsidRDefault="0042376F">
            <w:pPr>
              <w:rPr>
                <w:b/>
              </w:rPr>
            </w:pPr>
            <w:r>
              <w:rPr>
                <w:rFonts w:hint="eastAsia"/>
                <w:b/>
                <w:lang w:val="en-US" w:eastAsia="zh-CN"/>
              </w:rPr>
              <w:t>Scenario2</w:t>
            </w:r>
          </w:p>
        </w:tc>
        <w:tc>
          <w:tcPr>
            <w:tcW w:w="1485" w:type="dxa"/>
          </w:tcPr>
          <w:p w14:paraId="394DF937" w14:textId="77777777" w:rsidR="0056481C" w:rsidRDefault="0042376F">
            <w:pPr>
              <w:rPr>
                <w:b/>
                <w:lang w:val="en-US"/>
              </w:rPr>
            </w:pPr>
            <w:r>
              <w:rPr>
                <w:rFonts w:hint="eastAsia"/>
                <w:b/>
                <w:lang w:val="en-US" w:eastAsia="zh-CN"/>
              </w:rPr>
              <w:t>Scenario3</w:t>
            </w:r>
          </w:p>
        </w:tc>
        <w:tc>
          <w:tcPr>
            <w:tcW w:w="1350" w:type="dxa"/>
          </w:tcPr>
          <w:p w14:paraId="7F5E9309" w14:textId="77777777" w:rsidR="0056481C" w:rsidRDefault="0042376F">
            <w:pPr>
              <w:rPr>
                <w:b/>
              </w:rPr>
            </w:pPr>
            <w:r>
              <w:rPr>
                <w:rFonts w:hint="eastAsia"/>
                <w:b/>
                <w:lang w:val="en-US" w:eastAsia="zh-CN"/>
              </w:rPr>
              <w:t>Scenario4</w:t>
            </w:r>
          </w:p>
        </w:tc>
        <w:tc>
          <w:tcPr>
            <w:tcW w:w="2734" w:type="dxa"/>
          </w:tcPr>
          <w:p w14:paraId="6A3BBB3A" w14:textId="77777777" w:rsidR="0056481C" w:rsidRDefault="0042376F">
            <w:pPr>
              <w:rPr>
                <w:b/>
                <w:color w:val="FF0000"/>
                <w:lang w:val="en-US" w:eastAsia="zh-CN"/>
              </w:rPr>
            </w:pPr>
            <w:r>
              <w:rPr>
                <w:rFonts w:hint="eastAsia"/>
                <w:b/>
                <w:lang w:val="en-US" w:eastAsia="zh-CN"/>
              </w:rPr>
              <w:t>Comments</w:t>
            </w:r>
          </w:p>
        </w:tc>
      </w:tr>
      <w:tr w:rsidR="0056481C" w14:paraId="50482D18" w14:textId="77777777">
        <w:tc>
          <w:tcPr>
            <w:tcW w:w="1962" w:type="dxa"/>
          </w:tcPr>
          <w:p w14:paraId="2BE0EC67" w14:textId="77777777" w:rsidR="0056481C" w:rsidRDefault="0042376F">
            <w:pPr>
              <w:rPr>
                <w:b/>
                <w:lang w:val="en-US" w:eastAsia="zh-CN"/>
              </w:rPr>
            </w:pPr>
            <w:r>
              <w:rPr>
                <w:rFonts w:hint="eastAsia"/>
                <w:b/>
                <w:lang w:val="en-US" w:eastAsia="zh-CN"/>
              </w:rPr>
              <w:t>O</w:t>
            </w:r>
            <w:r>
              <w:rPr>
                <w:b/>
                <w:lang w:val="en-US" w:eastAsia="zh-CN"/>
              </w:rPr>
              <w:t>PPO</w:t>
            </w:r>
          </w:p>
        </w:tc>
        <w:tc>
          <w:tcPr>
            <w:tcW w:w="1380" w:type="dxa"/>
          </w:tcPr>
          <w:p w14:paraId="6EDA01A8" w14:textId="77777777" w:rsidR="0056481C" w:rsidRDefault="0042376F">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3C7E8CDB" w14:textId="77777777" w:rsidR="0056481C" w:rsidRDefault="0042376F">
            <w:pPr>
              <w:rPr>
                <w:b/>
                <w:lang w:eastAsia="zh-CN"/>
              </w:rPr>
            </w:pPr>
            <w:r>
              <w:rPr>
                <w:rFonts w:hint="eastAsia"/>
                <w:b/>
                <w:lang w:eastAsia="zh-CN"/>
              </w:rPr>
              <w:t>M</w:t>
            </w:r>
            <w:r>
              <w:rPr>
                <w:b/>
                <w:lang w:eastAsia="zh-CN"/>
              </w:rPr>
              <w:t>aybe invalid(SeeQ1.1),</w:t>
            </w:r>
          </w:p>
          <w:p w14:paraId="5DEE8D17" w14:textId="77777777" w:rsidR="0056481C" w:rsidRDefault="0042376F">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w:t>
            </w:r>
            <w:r>
              <w:rPr>
                <w:rFonts w:hint="eastAsia"/>
                <w:b/>
                <w:bCs/>
              </w:rPr>
              <w:lastRenderedPageBreak/>
              <w:t xml:space="preserve">Type </w:t>
            </w:r>
            <w:r>
              <w:rPr>
                <w:b/>
                <w:bCs/>
              </w:rPr>
              <w:t>2a is sufficient</w:t>
            </w:r>
          </w:p>
        </w:tc>
        <w:tc>
          <w:tcPr>
            <w:tcW w:w="1485" w:type="dxa"/>
          </w:tcPr>
          <w:p w14:paraId="23A79BE6" w14:textId="77777777" w:rsidR="0056481C" w:rsidRDefault="0042376F">
            <w:pPr>
              <w:rPr>
                <w:b/>
                <w:lang w:eastAsia="zh-CN"/>
              </w:rPr>
            </w:pPr>
            <w:r>
              <w:rPr>
                <w:rFonts w:hint="eastAsia"/>
                <w:b/>
                <w:lang w:eastAsia="zh-CN"/>
              </w:rPr>
              <w:lastRenderedPageBreak/>
              <w:t>M</w:t>
            </w:r>
            <w:r>
              <w:rPr>
                <w:b/>
                <w:lang w:eastAsia="zh-CN"/>
              </w:rPr>
              <w:t>aybe invalid(SeeQ1.1),</w:t>
            </w:r>
          </w:p>
          <w:p w14:paraId="701499A6" w14:textId="77777777" w:rsidR="0056481C" w:rsidRDefault="0042376F">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14:paraId="61576000" w14:textId="77777777" w:rsidR="0056481C" w:rsidRDefault="0042376F">
            <w:pPr>
              <w:rPr>
                <w:b/>
                <w:lang w:eastAsia="zh-CN"/>
              </w:rPr>
            </w:pPr>
            <w:r>
              <w:rPr>
                <w:rFonts w:hint="eastAsia"/>
                <w:b/>
                <w:lang w:eastAsia="zh-CN"/>
              </w:rPr>
              <w:t>I</w:t>
            </w:r>
            <w:r>
              <w:rPr>
                <w:b/>
                <w:lang w:eastAsia="zh-CN"/>
              </w:rPr>
              <w:t>nvalid case</w:t>
            </w:r>
          </w:p>
        </w:tc>
        <w:tc>
          <w:tcPr>
            <w:tcW w:w="2734" w:type="dxa"/>
          </w:tcPr>
          <w:p w14:paraId="700AD303" w14:textId="77777777" w:rsidR="0056481C" w:rsidRDefault="0042376F">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w:t>
            </w:r>
            <w:r>
              <w:rPr>
                <w:rFonts w:hint="eastAsia"/>
                <w:b/>
                <w:lang w:eastAsia="zh-CN"/>
              </w:rPr>
              <w:lastRenderedPageBreak/>
              <w:t>Aperiodic</w:t>
            </w:r>
            <w:r>
              <w:rPr>
                <w:b/>
                <w:lang w:eastAsia="zh-CN"/>
              </w:rPr>
              <w:t xml:space="preserve"> gap should not be considered in R17.</w:t>
            </w:r>
          </w:p>
          <w:p w14:paraId="6A4E1352" w14:textId="77777777" w:rsidR="0056481C" w:rsidRDefault="0042376F">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56481C" w14:paraId="749D7995" w14:textId="77777777">
        <w:tc>
          <w:tcPr>
            <w:tcW w:w="1962" w:type="dxa"/>
          </w:tcPr>
          <w:p w14:paraId="7BF6D8AB" w14:textId="77777777" w:rsidR="0056481C" w:rsidRDefault="0042376F">
            <w:pPr>
              <w:rPr>
                <w:b/>
              </w:rPr>
            </w:pPr>
            <w:r>
              <w:rPr>
                <w:b/>
                <w:lang w:val="en-US" w:eastAsia="zh-CN"/>
              </w:rPr>
              <w:lastRenderedPageBreak/>
              <w:t>Huawei, HiSilicon</w:t>
            </w:r>
          </w:p>
        </w:tc>
        <w:tc>
          <w:tcPr>
            <w:tcW w:w="1380" w:type="dxa"/>
          </w:tcPr>
          <w:p w14:paraId="47E307FD" w14:textId="77777777" w:rsidR="0056481C" w:rsidRDefault="0042376F">
            <w:pPr>
              <w:rPr>
                <w:b/>
              </w:rPr>
            </w:pPr>
            <w:r>
              <w:rPr>
                <w:b/>
                <w:lang w:val="en-US" w:eastAsia="zh-CN"/>
              </w:rPr>
              <w:t>Gap Type 2a</w:t>
            </w:r>
          </w:p>
        </w:tc>
        <w:tc>
          <w:tcPr>
            <w:tcW w:w="1290" w:type="dxa"/>
          </w:tcPr>
          <w:p w14:paraId="6BB65617" w14:textId="77777777" w:rsidR="0056481C" w:rsidRDefault="0042376F">
            <w:pPr>
              <w:rPr>
                <w:b/>
              </w:rPr>
            </w:pPr>
            <w:r>
              <w:rPr>
                <w:b/>
                <w:lang w:val="en-US" w:eastAsia="zh-CN"/>
              </w:rPr>
              <w:t>Gap Type 2a</w:t>
            </w:r>
          </w:p>
        </w:tc>
        <w:tc>
          <w:tcPr>
            <w:tcW w:w="1485" w:type="dxa"/>
          </w:tcPr>
          <w:p w14:paraId="4D11A0BF" w14:textId="77777777" w:rsidR="0056481C" w:rsidRDefault="0042376F">
            <w:pPr>
              <w:rPr>
                <w:b/>
              </w:rPr>
            </w:pPr>
            <w:r>
              <w:rPr>
                <w:b/>
                <w:lang w:eastAsia="zh-CN"/>
              </w:rPr>
              <w:t>Not supported</w:t>
            </w:r>
          </w:p>
        </w:tc>
        <w:tc>
          <w:tcPr>
            <w:tcW w:w="1350" w:type="dxa"/>
          </w:tcPr>
          <w:p w14:paraId="3850AAE9" w14:textId="77777777" w:rsidR="0056481C" w:rsidRDefault="0042376F">
            <w:pPr>
              <w:rPr>
                <w:b/>
              </w:rPr>
            </w:pPr>
            <w:r>
              <w:rPr>
                <w:b/>
                <w:lang w:eastAsia="zh-CN"/>
              </w:rPr>
              <w:t>Not supported</w:t>
            </w:r>
          </w:p>
        </w:tc>
        <w:tc>
          <w:tcPr>
            <w:tcW w:w="2734" w:type="dxa"/>
          </w:tcPr>
          <w:p w14:paraId="09B9793A" w14:textId="77777777" w:rsidR="0056481C" w:rsidRDefault="0042376F">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2B6C4B9C" w14:textId="77777777" w:rsidR="0056481C" w:rsidRDefault="0042376F">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56481C" w14:paraId="4196EBDF" w14:textId="77777777">
        <w:tc>
          <w:tcPr>
            <w:tcW w:w="1962" w:type="dxa"/>
          </w:tcPr>
          <w:p w14:paraId="584E4822" w14:textId="77777777" w:rsidR="0056481C" w:rsidRDefault="0042376F">
            <w:pPr>
              <w:rPr>
                <w:b/>
              </w:rPr>
            </w:pPr>
            <w:r>
              <w:rPr>
                <w:b/>
              </w:rPr>
              <w:t>Apple</w:t>
            </w:r>
          </w:p>
        </w:tc>
        <w:tc>
          <w:tcPr>
            <w:tcW w:w="1380" w:type="dxa"/>
          </w:tcPr>
          <w:p w14:paraId="4E3215B2" w14:textId="77777777" w:rsidR="0056481C" w:rsidRDefault="0042376F">
            <w:pPr>
              <w:rPr>
                <w:b/>
              </w:rPr>
            </w:pPr>
            <w:r>
              <w:rPr>
                <w:b/>
              </w:rPr>
              <w:t>Gap Type 1a / Gap Type 2a</w:t>
            </w:r>
          </w:p>
        </w:tc>
        <w:tc>
          <w:tcPr>
            <w:tcW w:w="1290" w:type="dxa"/>
          </w:tcPr>
          <w:p w14:paraId="7277233B" w14:textId="77777777" w:rsidR="0056481C" w:rsidRDefault="0042376F">
            <w:pPr>
              <w:rPr>
                <w:b/>
              </w:rPr>
            </w:pPr>
            <w:r>
              <w:rPr>
                <w:b/>
              </w:rPr>
              <w:t>Gap Type 1a / Gap Type 2a would be sufficient (but the gap need not be periodic, as SI reception does not continue indefinitely)</w:t>
            </w:r>
          </w:p>
        </w:tc>
        <w:tc>
          <w:tcPr>
            <w:tcW w:w="1485" w:type="dxa"/>
          </w:tcPr>
          <w:p w14:paraId="5F8F78E8" w14:textId="77777777" w:rsidR="0056481C" w:rsidRDefault="0042376F">
            <w:pPr>
              <w:rPr>
                <w:b/>
              </w:rPr>
            </w:pPr>
            <w:r>
              <w:rPr>
                <w:b/>
              </w:rPr>
              <w:t>Gap Type 1a / Gap Type 2a would be sufficient (but the gap need not be periodic, as SI reception does not continue indefinitely)</w:t>
            </w:r>
          </w:p>
        </w:tc>
        <w:tc>
          <w:tcPr>
            <w:tcW w:w="1350" w:type="dxa"/>
          </w:tcPr>
          <w:p w14:paraId="1E1E3A78" w14:textId="77777777" w:rsidR="0056481C" w:rsidRDefault="0042376F">
            <w:pPr>
              <w:rPr>
                <w:b/>
              </w:rPr>
            </w:pPr>
            <w:r>
              <w:rPr>
                <w:b/>
              </w:rPr>
              <w:t>Gap would not address this case, as the requirement would be to establish a full-fledged RRC CONENCTION with NW B</w:t>
            </w:r>
          </w:p>
        </w:tc>
        <w:tc>
          <w:tcPr>
            <w:tcW w:w="2734" w:type="dxa"/>
          </w:tcPr>
          <w:p w14:paraId="08B5CD70" w14:textId="77777777" w:rsidR="0056481C" w:rsidRDefault="0042376F">
            <w:pPr>
              <w:rPr>
                <w:b/>
              </w:rPr>
            </w:pPr>
            <w:r>
              <w:rPr>
                <w:b/>
              </w:rPr>
              <w:t xml:space="preserve">An aperiodic gap for SI read (for scenario 2 and 3) would be beneficial, as the SI reading is not as periodic as IDLE/INACTIVE DRX. Also if it is apriori known by the UE, the maximum length of such aperiodic gap that the NW A can tolerate to sustain the RRC CONNECTION on NW A, then the maximum length of such aperiodic gaps can be suitably dimensioned. </w:t>
            </w:r>
          </w:p>
        </w:tc>
      </w:tr>
      <w:tr w:rsidR="0056481C" w14:paraId="756E6D6F" w14:textId="77777777">
        <w:tc>
          <w:tcPr>
            <w:tcW w:w="1962" w:type="dxa"/>
          </w:tcPr>
          <w:p w14:paraId="55E3ADF7" w14:textId="77777777" w:rsidR="0056481C" w:rsidRDefault="0042376F">
            <w:pPr>
              <w:rPr>
                <w:b/>
              </w:rPr>
            </w:pPr>
            <w:r>
              <w:rPr>
                <w:rFonts w:hint="eastAsia"/>
                <w:b/>
                <w:lang w:eastAsia="zh-CN"/>
              </w:rPr>
              <w:t>C</w:t>
            </w:r>
            <w:r>
              <w:rPr>
                <w:b/>
                <w:lang w:eastAsia="zh-CN"/>
              </w:rPr>
              <w:t>hina Telecom</w:t>
            </w:r>
          </w:p>
        </w:tc>
        <w:tc>
          <w:tcPr>
            <w:tcW w:w="1380" w:type="dxa"/>
          </w:tcPr>
          <w:p w14:paraId="1A95C269" w14:textId="77777777" w:rsidR="0056481C" w:rsidRDefault="0042376F">
            <w:pPr>
              <w:rPr>
                <w:b/>
                <w:bCs/>
                <w:lang w:eastAsia="zh-CN"/>
              </w:rPr>
            </w:pPr>
            <w:r>
              <w:rPr>
                <w:rFonts w:hint="eastAsia"/>
                <w:b/>
                <w:bCs/>
              </w:rPr>
              <w:t xml:space="preserve">Gap Type </w:t>
            </w:r>
            <w:r>
              <w:rPr>
                <w:b/>
                <w:bCs/>
              </w:rPr>
              <w:t>2a</w:t>
            </w:r>
          </w:p>
          <w:p w14:paraId="7E4FFC46" w14:textId="77777777" w:rsidR="0056481C" w:rsidRDefault="0042376F">
            <w:pPr>
              <w:rPr>
                <w:b/>
              </w:rPr>
            </w:pPr>
            <w:r>
              <w:rPr>
                <w:rFonts w:hint="eastAsia"/>
                <w:b/>
                <w:bCs/>
              </w:rPr>
              <w:t>Gap Type 3a</w:t>
            </w:r>
          </w:p>
        </w:tc>
        <w:tc>
          <w:tcPr>
            <w:tcW w:w="1290" w:type="dxa"/>
          </w:tcPr>
          <w:p w14:paraId="5D8E0A3B" w14:textId="77777777" w:rsidR="0056481C" w:rsidRDefault="0042376F">
            <w:pPr>
              <w:rPr>
                <w:b/>
                <w:bCs/>
                <w:lang w:eastAsia="zh-CN"/>
              </w:rPr>
            </w:pPr>
            <w:r>
              <w:rPr>
                <w:rFonts w:hint="eastAsia"/>
                <w:b/>
                <w:bCs/>
              </w:rPr>
              <w:t>Gap Type 2b</w:t>
            </w:r>
          </w:p>
          <w:p w14:paraId="2D2B5C91" w14:textId="77777777" w:rsidR="0056481C" w:rsidRDefault="0042376F">
            <w:pPr>
              <w:rPr>
                <w:b/>
              </w:rPr>
            </w:pPr>
            <w:r>
              <w:rPr>
                <w:rFonts w:hint="eastAsia"/>
                <w:b/>
                <w:bCs/>
              </w:rPr>
              <w:t>Gap Type 3b</w:t>
            </w:r>
          </w:p>
        </w:tc>
        <w:tc>
          <w:tcPr>
            <w:tcW w:w="1485" w:type="dxa"/>
          </w:tcPr>
          <w:p w14:paraId="738AE610" w14:textId="77777777" w:rsidR="0056481C" w:rsidRDefault="0042376F">
            <w:pPr>
              <w:rPr>
                <w:b/>
              </w:rPr>
            </w:pPr>
            <w:r>
              <w:rPr>
                <w:rFonts w:hint="eastAsia"/>
                <w:b/>
                <w:bCs/>
              </w:rPr>
              <w:t>Gap Type 2b</w:t>
            </w:r>
          </w:p>
        </w:tc>
        <w:tc>
          <w:tcPr>
            <w:tcW w:w="1350" w:type="dxa"/>
          </w:tcPr>
          <w:p w14:paraId="32A8E747" w14:textId="77777777" w:rsidR="0056481C" w:rsidRDefault="0042376F">
            <w:pPr>
              <w:rPr>
                <w:b/>
              </w:rPr>
            </w:pPr>
            <w:r>
              <w:rPr>
                <w:rFonts w:hint="eastAsia"/>
                <w:b/>
                <w:bCs/>
              </w:rPr>
              <w:t>Gap Type 2b</w:t>
            </w:r>
          </w:p>
        </w:tc>
        <w:tc>
          <w:tcPr>
            <w:tcW w:w="2734" w:type="dxa"/>
          </w:tcPr>
          <w:p w14:paraId="14BD6530" w14:textId="77777777" w:rsidR="0056481C" w:rsidRDefault="0042376F">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compared with </w:t>
            </w:r>
            <w:r>
              <w:rPr>
                <w:rFonts w:hint="eastAsia"/>
                <w:b/>
                <w:bCs/>
              </w:rPr>
              <w:t xml:space="preserve">Gap Type </w:t>
            </w:r>
            <w:r>
              <w:rPr>
                <w:b/>
                <w:bCs/>
              </w:rPr>
              <w:t>1a.</w:t>
            </w:r>
          </w:p>
          <w:p w14:paraId="40DFA679" w14:textId="77777777" w:rsidR="0056481C" w:rsidRDefault="0042376F">
            <w:pPr>
              <w:spacing w:beforeLines="50" w:before="120"/>
              <w:jc w:val="left"/>
              <w:rPr>
                <w:b/>
                <w:lang w:eastAsia="zh-CN"/>
              </w:rPr>
            </w:pPr>
            <w:r>
              <w:rPr>
                <w:b/>
                <w:lang w:eastAsia="zh-CN"/>
              </w:rPr>
              <w:lastRenderedPageBreak/>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5F024719" w14:textId="77777777" w:rsidR="0056481C" w:rsidRDefault="0042376F">
            <w:pPr>
              <w:rPr>
                <w:b/>
              </w:rPr>
            </w:pPr>
            <w:r>
              <w:rPr>
                <w:rFonts w:hint="eastAsia"/>
                <w:b/>
                <w:lang w:eastAsia="zh-CN"/>
              </w:rPr>
              <w:t>However</w:t>
            </w:r>
            <w:r>
              <w:rPr>
                <w:b/>
                <w:lang w:eastAsia="zh-CN"/>
              </w:rPr>
              <w:t>, UE has the flexibility for the choice of gap types if one gap can be utilized for multiple scenarios.</w:t>
            </w:r>
          </w:p>
        </w:tc>
      </w:tr>
      <w:tr w:rsidR="0056481C" w14:paraId="4247A9CC" w14:textId="77777777">
        <w:tc>
          <w:tcPr>
            <w:tcW w:w="1962" w:type="dxa"/>
          </w:tcPr>
          <w:p w14:paraId="286935FC" w14:textId="77777777" w:rsidR="0056481C" w:rsidRDefault="0042376F">
            <w:pPr>
              <w:rPr>
                <w:b/>
              </w:rPr>
            </w:pPr>
            <w:r>
              <w:rPr>
                <w:rFonts w:hint="eastAsia"/>
                <w:b/>
                <w:lang w:eastAsia="zh-CN"/>
              </w:rPr>
              <w:lastRenderedPageBreak/>
              <w:t>CATT</w:t>
            </w:r>
          </w:p>
        </w:tc>
        <w:tc>
          <w:tcPr>
            <w:tcW w:w="1380" w:type="dxa"/>
          </w:tcPr>
          <w:p w14:paraId="6748C55C" w14:textId="77777777" w:rsidR="0056481C" w:rsidRDefault="0042376F">
            <w:pPr>
              <w:rPr>
                <w:b/>
              </w:rPr>
            </w:pPr>
            <w:r>
              <w:rPr>
                <w:b/>
              </w:rPr>
              <w:t>Gap Type 2a</w:t>
            </w:r>
          </w:p>
        </w:tc>
        <w:tc>
          <w:tcPr>
            <w:tcW w:w="1290" w:type="dxa"/>
          </w:tcPr>
          <w:p w14:paraId="6DC838D4" w14:textId="77777777" w:rsidR="0056481C" w:rsidRDefault="0042376F">
            <w:pPr>
              <w:rPr>
                <w:b/>
              </w:rPr>
            </w:pPr>
            <w:r>
              <w:rPr>
                <w:b/>
                <w:lang w:val="en-US" w:eastAsia="zh-CN"/>
              </w:rPr>
              <w:t>Gap Type 2a</w:t>
            </w:r>
          </w:p>
        </w:tc>
        <w:tc>
          <w:tcPr>
            <w:tcW w:w="1485" w:type="dxa"/>
          </w:tcPr>
          <w:p w14:paraId="35391820" w14:textId="77777777" w:rsidR="0056481C" w:rsidRDefault="0042376F">
            <w:pPr>
              <w:rPr>
                <w:b/>
              </w:rPr>
            </w:pPr>
            <w:r>
              <w:rPr>
                <w:rFonts w:hint="eastAsia"/>
                <w:b/>
                <w:bCs/>
              </w:rPr>
              <w:t>Gap Type 2b</w:t>
            </w:r>
          </w:p>
        </w:tc>
        <w:tc>
          <w:tcPr>
            <w:tcW w:w="1350" w:type="dxa"/>
          </w:tcPr>
          <w:p w14:paraId="6A5F47E2" w14:textId="77777777" w:rsidR="0056481C" w:rsidRDefault="0042376F">
            <w:pPr>
              <w:rPr>
                <w:b/>
              </w:rPr>
            </w:pPr>
            <w:r>
              <w:rPr>
                <w:b/>
                <w:lang w:eastAsia="zh-CN"/>
              </w:rPr>
              <w:t>Not supported</w:t>
            </w:r>
          </w:p>
        </w:tc>
        <w:tc>
          <w:tcPr>
            <w:tcW w:w="2734" w:type="dxa"/>
          </w:tcPr>
          <w:p w14:paraId="64559525" w14:textId="77777777" w:rsidR="0056481C" w:rsidRDefault="0056481C">
            <w:pPr>
              <w:rPr>
                <w:b/>
              </w:rPr>
            </w:pPr>
          </w:p>
        </w:tc>
      </w:tr>
      <w:tr w:rsidR="0056481C" w14:paraId="09E2F703" w14:textId="77777777">
        <w:tc>
          <w:tcPr>
            <w:tcW w:w="1962" w:type="dxa"/>
          </w:tcPr>
          <w:p w14:paraId="5249CC87" w14:textId="77777777" w:rsidR="0056481C" w:rsidRDefault="0042376F">
            <w:pPr>
              <w:rPr>
                <w:b/>
                <w:lang w:val="en-US" w:eastAsia="zh-CN"/>
              </w:rPr>
            </w:pPr>
            <w:r>
              <w:rPr>
                <w:rFonts w:hint="eastAsia"/>
                <w:b/>
                <w:lang w:val="en-US" w:eastAsia="zh-CN"/>
              </w:rPr>
              <w:t>ZTE</w:t>
            </w:r>
          </w:p>
        </w:tc>
        <w:tc>
          <w:tcPr>
            <w:tcW w:w="1380" w:type="dxa"/>
          </w:tcPr>
          <w:p w14:paraId="74383394" w14:textId="77777777" w:rsidR="0056481C" w:rsidRDefault="0042376F">
            <w:pPr>
              <w:rPr>
                <w:b/>
              </w:rPr>
            </w:pPr>
            <w:r>
              <w:rPr>
                <w:b/>
              </w:rPr>
              <w:t>Gap Type 2a</w:t>
            </w:r>
          </w:p>
        </w:tc>
        <w:tc>
          <w:tcPr>
            <w:tcW w:w="1290" w:type="dxa"/>
          </w:tcPr>
          <w:p w14:paraId="2B1F9B1F" w14:textId="77777777" w:rsidR="0056481C" w:rsidRDefault="0042376F">
            <w:pPr>
              <w:rPr>
                <w:b/>
                <w:lang w:val="en-US" w:eastAsia="zh-CN"/>
              </w:rPr>
            </w:pPr>
            <w:r>
              <w:rPr>
                <w:b/>
              </w:rPr>
              <w:t xml:space="preserve">Gap Type </w:t>
            </w:r>
            <w:r>
              <w:rPr>
                <w:rFonts w:hint="eastAsia"/>
                <w:b/>
                <w:lang w:val="en-US" w:eastAsia="zh-CN"/>
              </w:rPr>
              <w:t>1/2a</w:t>
            </w:r>
          </w:p>
        </w:tc>
        <w:tc>
          <w:tcPr>
            <w:tcW w:w="1485" w:type="dxa"/>
          </w:tcPr>
          <w:p w14:paraId="768EAC88" w14:textId="77777777" w:rsidR="0056481C" w:rsidRDefault="0042376F">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5A7DC70E" w14:textId="77777777" w:rsidR="0056481C" w:rsidRDefault="0056481C">
            <w:pPr>
              <w:rPr>
                <w:b/>
                <w:lang w:eastAsia="zh-CN"/>
              </w:rPr>
            </w:pPr>
          </w:p>
        </w:tc>
        <w:tc>
          <w:tcPr>
            <w:tcW w:w="2734" w:type="dxa"/>
          </w:tcPr>
          <w:p w14:paraId="264A426C" w14:textId="77777777" w:rsidR="0056481C" w:rsidRDefault="0042376F">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rsidR="0056481C" w14:paraId="663DEDBC" w14:textId="77777777">
        <w:trPr>
          <w:ins w:id="25" w:author="Nokia" w:date="2021-06-30T22:16:00Z"/>
        </w:trPr>
        <w:tc>
          <w:tcPr>
            <w:tcW w:w="1962" w:type="dxa"/>
          </w:tcPr>
          <w:p w14:paraId="632AF665" w14:textId="77777777" w:rsidR="0056481C" w:rsidRDefault="0042376F">
            <w:pPr>
              <w:rPr>
                <w:ins w:id="26" w:author="Nokia" w:date="2021-06-30T22:16:00Z"/>
                <w:b/>
                <w:lang w:val="en-US" w:eastAsia="zh-CN"/>
              </w:rPr>
            </w:pPr>
            <w:ins w:id="27" w:author="Nokia" w:date="2021-06-30T22:17:00Z">
              <w:r>
                <w:rPr>
                  <w:bCs/>
                </w:rPr>
                <w:t>Nokia</w:t>
              </w:r>
            </w:ins>
          </w:p>
        </w:tc>
        <w:tc>
          <w:tcPr>
            <w:tcW w:w="1380" w:type="dxa"/>
          </w:tcPr>
          <w:p w14:paraId="023B6566" w14:textId="77777777" w:rsidR="0056481C" w:rsidRDefault="0042376F">
            <w:pPr>
              <w:rPr>
                <w:ins w:id="28" w:author="Nokia" w:date="2021-06-30T22:17:00Z"/>
                <w:bCs/>
              </w:rPr>
            </w:pPr>
            <w:ins w:id="29" w:author="Nokia" w:date="2021-06-30T22:17:00Z">
              <w:r>
                <w:rPr>
                  <w:bCs/>
                </w:rPr>
                <w:t>2A with possible adaptation and flexibility for actual switching within the gap.</w:t>
              </w:r>
            </w:ins>
          </w:p>
          <w:p w14:paraId="3BADB254" w14:textId="77777777" w:rsidR="0056481C" w:rsidRDefault="0042376F">
            <w:pPr>
              <w:rPr>
                <w:ins w:id="30" w:author="Nokia" w:date="2021-06-30T22:16:00Z"/>
                <w:b/>
              </w:rPr>
            </w:pPr>
            <w:ins w:id="31" w:author="Nokia" w:date="2021-06-30T22:17:00Z">
              <w:r>
                <w:rPr>
                  <w:bCs/>
                </w:rPr>
                <w:t>3A for Dual RX</w:t>
              </w:r>
            </w:ins>
          </w:p>
        </w:tc>
        <w:tc>
          <w:tcPr>
            <w:tcW w:w="1290" w:type="dxa"/>
          </w:tcPr>
          <w:p w14:paraId="119F03CF" w14:textId="77777777" w:rsidR="0056481C" w:rsidRDefault="0042376F">
            <w:pPr>
              <w:rPr>
                <w:ins w:id="32" w:author="Nokia" w:date="2021-06-30T22:17:00Z"/>
                <w:bCs/>
              </w:rPr>
            </w:pPr>
            <w:ins w:id="33" w:author="Nokia" w:date="2021-06-30T22:17:00Z">
              <w:r>
                <w:rPr>
                  <w:bCs/>
                </w:rPr>
                <w:t>2B with changes for adaptation</w:t>
              </w:r>
            </w:ins>
          </w:p>
          <w:p w14:paraId="1C61C4AA" w14:textId="77777777" w:rsidR="0056481C" w:rsidRDefault="0056481C">
            <w:pPr>
              <w:rPr>
                <w:ins w:id="34" w:author="Nokia" w:date="2021-06-30T22:17:00Z"/>
                <w:bCs/>
              </w:rPr>
            </w:pPr>
          </w:p>
          <w:p w14:paraId="6DC26487" w14:textId="77777777" w:rsidR="0056481C" w:rsidRDefault="0056481C">
            <w:pPr>
              <w:rPr>
                <w:ins w:id="35" w:author="Nokia" w:date="2021-06-30T22:17:00Z"/>
                <w:bCs/>
              </w:rPr>
            </w:pPr>
          </w:p>
          <w:p w14:paraId="559786C7" w14:textId="77777777" w:rsidR="0056481C" w:rsidRDefault="0042376F">
            <w:pPr>
              <w:rPr>
                <w:ins w:id="36" w:author="Nokia" w:date="2021-06-30T22:16:00Z"/>
                <w:b/>
              </w:rPr>
            </w:pPr>
            <w:ins w:id="37" w:author="Nokia" w:date="2021-06-30T22:17:00Z">
              <w:r>
                <w:rPr>
                  <w:bCs/>
                </w:rPr>
                <w:t>3B For Dual RX/TX</w:t>
              </w:r>
            </w:ins>
          </w:p>
        </w:tc>
        <w:tc>
          <w:tcPr>
            <w:tcW w:w="1485" w:type="dxa"/>
          </w:tcPr>
          <w:p w14:paraId="311A6453" w14:textId="77777777" w:rsidR="0056481C" w:rsidRDefault="0042376F">
            <w:pPr>
              <w:rPr>
                <w:ins w:id="38" w:author="Nokia" w:date="2021-06-30T22:17:00Z"/>
                <w:bCs/>
              </w:rPr>
            </w:pPr>
            <w:ins w:id="39" w:author="Nokia" w:date="2021-06-30T22:17:00Z">
              <w:r>
                <w:rPr>
                  <w:bCs/>
                </w:rPr>
                <w:t>2B with changes to consider uplink and downlink gaps simultaneously.</w:t>
              </w:r>
            </w:ins>
          </w:p>
          <w:p w14:paraId="5C878A6F" w14:textId="77777777" w:rsidR="0056481C" w:rsidRDefault="0056481C">
            <w:pPr>
              <w:rPr>
                <w:ins w:id="40" w:author="Nokia" w:date="2021-06-30T22:17:00Z"/>
                <w:bCs/>
              </w:rPr>
            </w:pPr>
          </w:p>
          <w:p w14:paraId="56D6ACB3" w14:textId="77777777" w:rsidR="0056481C" w:rsidRDefault="0042376F">
            <w:pPr>
              <w:rPr>
                <w:ins w:id="41" w:author="Nokia" w:date="2021-06-30T22:16:00Z"/>
                <w:b/>
              </w:rPr>
            </w:pPr>
            <w:ins w:id="42" w:author="Nokia" w:date="2021-06-30T22:17:00Z">
              <w:r>
                <w:rPr>
                  <w:bCs/>
                </w:rPr>
                <w:t>3B with Dual RX/TX</w:t>
              </w:r>
            </w:ins>
          </w:p>
        </w:tc>
        <w:tc>
          <w:tcPr>
            <w:tcW w:w="1350" w:type="dxa"/>
          </w:tcPr>
          <w:p w14:paraId="04AC29D8" w14:textId="77777777" w:rsidR="0056481C" w:rsidRDefault="0042376F">
            <w:pPr>
              <w:rPr>
                <w:ins w:id="43" w:author="Nokia" w:date="2021-06-30T22:16:00Z"/>
                <w:b/>
                <w:lang w:eastAsia="zh-CN"/>
              </w:rPr>
            </w:pPr>
            <w:ins w:id="44" w:author="Nokia" w:date="2021-06-30T22:17:00Z">
              <w:r>
                <w:rPr>
                  <w:bCs/>
                </w:rPr>
                <w:t>See Q2.2</w:t>
              </w:r>
            </w:ins>
          </w:p>
        </w:tc>
        <w:tc>
          <w:tcPr>
            <w:tcW w:w="2734" w:type="dxa"/>
          </w:tcPr>
          <w:p w14:paraId="5BCDFCA3" w14:textId="77777777" w:rsidR="0056481C" w:rsidRDefault="0042376F">
            <w:pPr>
              <w:rPr>
                <w:ins w:id="45" w:author="Nokia" w:date="2021-06-30T22:17:00Z"/>
                <w:bCs/>
              </w:rPr>
            </w:pPr>
            <w:ins w:id="46" w:author="Nokia" w:date="2021-06-30T22:17:00Z">
              <w:r>
                <w:rPr>
                  <w:bCs/>
                </w:rPr>
                <w:t>Primary focus of this discussion is to define the gap types for single TX/RX where the gap means complete silence at the leaving network.</w:t>
              </w:r>
            </w:ins>
          </w:p>
          <w:p w14:paraId="0861E9C3" w14:textId="77777777" w:rsidR="0056481C" w:rsidRDefault="0056481C">
            <w:pPr>
              <w:rPr>
                <w:ins w:id="47" w:author="Nokia" w:date="2021-06-30T22:17:00Z"/>
                <w:bCs/>
              </w:rPr>
            </w:pPr>
          </w:p>
          <w:p w14:paraId="2F518A93" w14:textId="77777777" w:rsidR="0056481C" w:rsidRDefault="0042376F">
            <w:pPr>
              <w:rPr>
                <w:ins w:id="48" w:author="Nokia" w:date="2021-06-30T22:16:00Z"/>
                <w:b/>
                <w:lang w:val="en-US" w:eastAsia="zh-CN"/>
              </w:rPr>
            </w:pPr>
            <w:ins w:id="49" w:author="Nokia" w:date="2021-06-30T22:17:00Z">
              <w:r>
                <w:rPr>
                  <w:bCs/>
                </w:rPr>
                <w:t>Gaps with partial activity is possible for extended capability. This requires additional/separate discussion point in next phase. We propose to consider the gap handling for these UE types also in next phase.</w:t>
              </w:r>
            </w:ins>
          </w:p>
        </w:tc>
      </w:tr>
      <w:tr w:rsidR="0056481C" w14:paraId="53B8452B" w14:textId="77777777">
        <w:trPr>
          <w:ins w:id="50" w:author="Ozcan Ozturk" w:date="2021-06-30T20:13:00Z"/>
        </w:trPr>
        <w:tc>
          <w:tcPr>
            <w:tcW w:w="1962" w:type="dxa"/>
          </w:tcPr>
          <w:p w14:paraId="70D6384F" w14:textId="77777777" w:rsidR="0056481C" w:rsidRDefault="0042376F">
            <w:pPr>
              <w:rPr>
                <w:ins w:id="51" w:author="Ozcan Ozturk" w:date="2021-06-30T20:13:00Z"/>
                <w:bCs/>
              </w:rPr>
            </w:pPr>
            <w:ins w:id="52" w:author="Ozcan Ozturk" w:date="2021-06-30T20:13:00Z">
              <w:r>
                <w:rPr>
                  <w:bCs/>
                </w:rPr>
                <w:t>Qualcomm</w:t>
              </w:r>
            </w:ins>
          </w:p>
        </w:tc>
        <w:tc>
          <w:tcPr>
            <w:tcW w:w="1380" w:type="dxa"/>
          </w:tcPr>
          <w:p w14:paraId="653B27EE" w14:textId="77777777" w:rsidR="0056481C" w:rsidRDefault="0042376F">
            <w:pPr>
              <w:rPr>
                <w:ins w:id="53" w:author="Ozcan Ozturk" w:date="2021-06-30T20:13:00Z"/>
                <w:bCs/>
              </w:rPr>
            </w:pPr>
            <w:ins w:id="54" w:author="Ozcan Ozturk" w:date="2021-06-30T20:13:00Z">
              <w:r>
                <w:rPr>
                  <w:bCs/>
                </w:rPr>
                <w:t>2A</w:t>
              </w:r>
            </w:ins>
          </w:p>
        </w:tc>
        <w:tc>
          <w:tcPr>
            <w:tcW w:w="1290" w:type="dxa"/>
          </w:tcPr>
          <w:p w14:paraId="2977D1C5" w14:textId="77777777" w:rsidR="0056481C" w:rsidRDefault="0042376F">
            <w:pPr>
              <w:rPr>
                <w:ins w:id="55" w:author="Ozcan Ozturk" w:date="2021-06-30T20:13:00Z"/>
                <w:bCs/>
              </w:rPr>
            </w:pPr>
            <w:ins w:id="56" w:author="Ozcan Ozturk" w:date="2021-06-30T20:13:00Z">
              <w:r>
                <w:rPr>
                  <w:bCs/>
                </w:rPr>
                <w:t>2B</w:t>
              </w:r>
            </w:ins>
          </w:p>
        </w:tc>
        <w:tc>
          <w:tcPr>
            <w:tcW w:w="1485" w:type="dxa"/>
          </w:tcPr>
          <w:p w14:paraId="74B73327" w14:textId="77777777" w:rsidR="0056481C" w:rsidRDefault="0042376F">
            <w:pPr>
              <w:rPr>
                <w:ins w:id="57" w:author="Ozcan Ozturk" w:date="2021-06-30T20:13:00Z"/>
                <w:bCs/>
              </w:rPr>
            </w:pPr>
            <w:ins w:id="58" w:author="Ozcan Ozturk" w:date="2021-06-30T20:13:00Z">
              <w:r>
                <w:rPr>
                  <w:bCs/>
                </w:rPr>
                <w:t>2B</w:t>
              </w:r>
            </w:ins>
          </w:p>
        </w:tc>
        <w:tc>
          <w:tcPr>
            <w:tcW w:w="1350" w:type="dxa"/>
          </w:tcPr>
          <w:p w14:paraId="33324F09" w14:textId="77777777" w:rsidR="0056481C" w:rsidRDefault="0042376F">
            <w:pPr>
              <w:rPr>
                <w:ins w:id="59" w:author="Ozcan Ozturk" w:date="2021-06-30T20:13:00Z"/>
                <w:bCs/>
              </w:rPr>
            </w:pPr>
            <w:ins w:id="60" w:author="Ozcan Ozturk" w:date="2021-06-30T20:14:00Z">
              <w:r>
                <w:rPr>
                  <w:bCs/>
                </w:rPr>
                <w:t>Possibly 2B</w:t>
              </w:r>
            </w:ins>
            <w:ins w:id="61" w:author="Ozcan Ozturk" w:date="2021-06-30T20:17:00Z">
              <w:r>
                <w:rPr>
                  <w:bCs/>
                </w:rPr>
                <w:t>, if the scenario is supported.</w:t>
              </w:r>
            </w:ins>
          </w:p>
        </w:tc>
        <w:tc>
          <w:tcPr>
            <w:tcW w:w="2734" w:type="dxa"/>
          </w:tcPr>
          <w:p w14:paraId="2C0EED74" w14:textId="77777777" w:rsidR="0056481C" w:rsidRDefault="0042376F">
            <w:pPr>
              <w:rPr>
                <w:ins w:id="62" w:author="Ozcan Ozturk" w:date="2021-06-30T20:13:00Z"/>
                <w:bCs/>
              </w:rPr>
            </w:pPr>
            <w:ins w:id="63" w:author="Ozcan Ozturk" w:date="2021-06-30T20:14:00Z">
              <w:r>
                <w:rPr>
                  <w:bCs/>
                </w:rPr>
                <w:t>Reduced capability is not in the scope of Rel-17.</w:t>
              </w:r>
            </w:ins>
            <w:ins w:id="64" w:author="Ozcan Ozturk" w:date="2021-06-30T20:16:00Z">
              <w:r>
                <w:rPr>
                  <w:bCs/>
                </w:rPr>
                <w:t xml:space="preserve"> Also, gap type 1A was not clear to us so didn’t put it as an option.</w:t>
              </w:r>
            </w:ins>
          </w:p>
        </w:tc>
      </w:tr>
      <w:tr w:rsidR="0056481C" w14:paraId="785D96EF" w14:textId="77777777">
        <w:tc>
          <w:tcPr>
            <w:tcW w:w="1962" w:type="dxa"/>
          </w:tcPr>
          <w:p w14:paraId="5F426E24" w14:textId="77777777" w:rsidR="0056481C" w:rsidRDefault="0042376F">
            <w:pPr>
              <w:rPr>
                <w:bCs/>
              </w:rPr>
            </w:pPr>
            <w:r>
              <w:rPr>
                <w:rFonts w:hint="eastAsia"/>
                <w:b/>
                <w:lang w:val="en-US" w:eastAsia="zh-CN"/>
              </w:rPr>
              <w:t>vivo</w:t>
            </w:r>
          </w:p>
        </w:tc>
        <w:tc>
          <w:tcPr>
            <w:tcW w:w="1380" w:type="dxa"/>
          </w:tcPr>
          <w:p w14:paraId="12884E05" w14:textId="77777777" w:rsidR="0056481C" w:rsidRDefault="0042376F">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1225E1B9"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525129C2"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0EBBD01F"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562BE42A" w14:textId="77777777" w:rsidR="0056481C" w:rsidRDefault="0042376F">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w:t>
            </w:r>
            <w:r>
              <w:rPr>
                <w:rFonts w:hint="eastAsia"/>
                <w:b/>
                <w:sz w:val="21"/>
                <w:szCs w:val="22"/>
                <w:lang w:val="en-US" w:eastAsia="zh-CN"/>
              </w:rPr>
              <w:lastRenderedPageBreak/>
              <w:t xml:space="preserve">autonomous gap in this scenario. </w:t>
            </w:r>
          </w:p>
          <w:p w14:paraId="6CDD1438" w14:textId="77777777" w:rsidR="0056481C" w:rsidRDefault="0042376F">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 xml:space="preserve">1a(i.e.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56481C" w14:paraId="33A4BADE" w14:textId="77777777">
        <w:tc>
          <w:tcPr>
            <w:tcW w:w="1962" w:type="dxa"/>
          </w:tcPr>
          <w:p w14:paraId="397452EC" w14:textId="77777777" w:rsidR="0056481C" w:rsidRDefault="0042376F">
            <w:pPr>
              <w:rPr>
                <w:b/>
                <w:lang w:val="en-US" w:eastAsia="zh-CN"/>
              </w:rPr>
            </w:pPr>
            <w:r>
              <w:rPr>
                <w:bCs/>
              </w:rPr>
              <w:lastRenderedPageBreak/>
              <w:t>MediaTek</w:t>
            </w:r>
          </w:p>
        </w:tc>
        <w:tc>
          <w:tcPr>
            <w:tcW w:w="1380" w:type="dxa"/>
          </w:tcPr>
          <w:p w14:paraId="3E9E0A91" w14:textId="77777777" w:rsidR="0056481C" w:rsidRDefault="0042376F">
            <w:pPr>
              <w:rPr>
                <w:b/>
                <w:bCs/>
              </w:rPr>
            </w:pPr>
            <w:r>
              <w:rPr>
                <w:bCs/>
              </w:rPr>
              <w:t>Gap Type 2a</w:t>
            </w:r>
          </w:p>
        </w:tc>
        <w:tc>
          <w:tcPr>
            <w:tcW w:w="1290" w:type="dxa"/>
          </w:tcPr>
          <w:p w14:paraId="5008268E" w14:textId="77777777" w:rsidR="0056481C" w:rsidRDefault="0042376F">
            <w:pPr>
              <w:rPr>
                <w:b/>
                <w:bCs/>
              </w:rPr>
            </w:pPr>
            <w:r>
              <w:rPr>
                <w:bCs/>
              </w:rPr>
              <w:t>Not support or gap Type 1a / 2a</w:t>
            </w:r>
          </w:p>
        </w:tc>
        <w:tc>
          <w:tcPr>
            <w:tcW w:w="1485" w:type="dxa"/>
          </w:tcPr>
          <w:p w14:paraId="63BBF32B" w14:textId="77777777" w:rsidR="0056481C" w:rsidRDefault="0042376F">
            <w:pPr>
              <w:rPr>
                <w:b/>
                <w:bCs/>
              </w:rPr>
            </w:pPr>
            <w:r>
              <w:rPr>
                <w:bCs/>
              </w:rPr>
              <w:t>Not supported</w:t>
            </w:r>
          </w:p>
        </w:tc>
        <w:tc>
          <w:tcPr>
            <w:tcW w:w="1350" w:type="dxa"/>
          </w:tcPr>
          <w:p w14:paraId="3C6CB3CE" w14:textId="77777777" w:rsidR="0056481C" w:rsidRDefault="0042376F">
            <w:pPr>
              <w:rPr>
                <w:b/>
                <w:bCs/>
              </w:rPr>
            </w:pPr>
            <w:r>
              <w:rPr>
                <w:bCs/>
              </w:rPr>
              <w:t>Not supported</w:t>
            </w:r>
          </w:p>
        </w:tc>
        <w:tc>
          <w:tcPr>
            <w:tcW w:w="2734" w:type="dxa"/>
          </w:tcPr>
          <w:p w14:paraId="313AB0FE" w14:textId="77777777" w:rsidR="0056481C" w:rsidRDefault="0056481C">
            <w:pPr>
              <w:rPr>
                <w:b/>
                <w:sz w:val="21"/>
                <w:szCs w:val="22"/>
                <w:lang w:val="en-US" w:eastAsia="zh-CN"/>
              </w:rPr>
            </w:pPr>
          </w:p>
        </w:tc>
      </w:tr>
      <w:tr w:rsidR="0056481C" w14:paraId="288316F8" w14:textId="77777777">
        <w:tc>
          <w:tcPr>
            <w:tcW w:w="1962" w:type="dxa"/>
          </w:tcPr>
          <w:p w14:paraId="51A1B223" w14:textId="77777777" w:rsidR="0056481C" w:rsidRDefault="0042376F">
            <w:pPr>
              <w:rPr>
                <w:bCs/>
              </w:rPr>
            </w:pPr>
            <w:r>
              <w:rPr>
                <w:rFonts w:hint="eastAsia"/>
                <w:bCs/>
                <w:lang w:eastAsia="ko-KR"/>
              </w:rPr>
              <w:t>Samsung</w:t>
            </w:r>
          </w:p>
        </w:tc>
        <w:tc>
          <w:tcPr>
            <w:tcW w:w="1380" w:type="dxa"/>
          </w:tcPr>
          <w:p w14:paraId="433BBA3D" w14:textId="77777777" w:rsidR="0056481C" w:rsidRDefault="0042376F">
            <w:pPr>
              <w:rPr>
                <w:bCs/>
              </w:rPr>
            </w:pPr>
            <w:r>
              <w:rPr>
                <w:rFonts w:hint="eastAsia"/>
                <w:bCs/>
                <w:lang w:eastAsia="ko-KR"/>
              </w:rPr>
              <w:t>Gap type 2a</w:t>
            </w:r>
          </w:p>
        </w:tc>
        <w:tc>
          <w:tcPr>
            <w:tcW w:w="1290" w:type="dxa"/>
          </w:tcPr>
          <w:p w14:paraId="6564819C" w14:textId="77777777" w:rsidR="0056481C" w:rsidRDefault="0042376F">
            <w:pPr>
              <w:rPr>
                <w:bCs/>
              </w:rPr>
            </w:pPr>
            <w:r>
              <w:rPr>
                <w:rFonts w:hint="eastAsia"/>
                <w:bCs/>
                <w:lang w:eastAsia="ko-KR"/>
              </w:rPr>
              <w:t>Gap type 2b</w:t>
            </w:r>
          </w:p>
        </w:tc>
        <w:tc>
          <w:tcPr>
            <w:tcW w:w="1485" w:type="dxa"/>
          </w:tcPr>
          <w:p w14:paraId="5BCD3A80" w14:textId="77777777" w:rsidR="0056481C" w:rsidRDefault="0042376F">
            <w:pPr>
              <w:rPr>
                <w:bCs/>
              </w:rPr>
            </w:pPr>
            <w:r>
              <w:rPr>
                <w:rFonts w:hint="eastAsia"/>
                <w:bCs/>
                <w:lang w:eastAsia="ko-KR"/>
              </w:rPr>
              <w:t>Gap type 2b</w:t>
            </w:r>
          </w:p>
        </w:tc>
        <w:tc>
          <w:tcPr>
            <w:tcW w:w="1350" w:type="dxa"/>
          </w:tcPr>
          <w:p w14:paraId="6B4A31DD" w14:textId="77777777" w:rsidR="0056481C" w:rsidRDefault="0042376F">
            <w:pPr>
              <w:rPr>
                <w:bCs/>
              </w:rPr>
            </w:pPr>
            <w:r>
              <w:rPr>
                <w:rFonts w:hint="eastAsia"/>
                <w:bCs/>
                <w:lang w:eastAsia="ko-KR"/>
              </w:rPr>
              <w:t>Gap type 2b</w:t>
            </w:r>
          </w:p>
        </w:tc>
        <w:tc>
          <w:tcPr>
            <w:tcW w:w="2734" w:type="dxa"/>
          </w:tcPr>
          <w:p w14:paraId="1867E4AC" w14:textId="77777777" w:rsidR="0056481C" w:rsidRDefault="0042376F">
            <w:pPr>
              <w:rPr>
                <w:bCs/>
                <w:lang w:eastAsia="ko-KR"/>
              </w:rPr>
            </w:pPr>
            <w:r>
              <w:rPr>
                <w:rFonts w:hint="eastAsia"/>
                <w:bCs/>
                <w:lang w:eastAsia="ko-KR"/>
              </w:rPr>
              <w:t xml:space="preserve">We are not sure how Gap tpye 1 a works for MUSIM purpose. </w:t>
            </w:r>
            <w:r>
              <w:rPr>
                <w:bCs/>
                <w:lang w:eastAsia="ko-KR"/>
              </w:rPr>
              <w:t xml:space="preserve">Besides, we wonder whether it leads to any specification impact </w:t>
            </w:r>
            <w:r>
              <w:rPr>
                <w:rFonts w:hint="eastAsia"/>
                <w:bCs/>
                <w:lang w:eastAsia="ko-KR"/>
              </w:rPr>
              <w:t xml:space="preserve">i.e. it only brings unnessarily complexity. </w:t>
            </w:r>
          </w:p>
          <w:p w14:paraId="64BC57D9" w14:textId="77777777" w:rsidR="0056481C" w:rsidRDefault="0042376F">
            <w:pPr>
              <w:rPr>
                <w:b/>
                <w:sz w:val="21"/>
                <w:szCs w:val="22"/>
                <w:lang w:val="en-US" w:eastAsia="zh-CN"/>
              </w:rPr>
            </w:pPr>
            <w:r>
              <w:rPr>
                <w:bCs/>
                <w:lang w:eastAsia="ko-KR"/>
              </w:rPr>
              <w:t>Regarding Gap type 3a/3b, it may depend on how UE and network A are expected to behave during the gap as mentioned eailier but to us it seems simpler to not support reduced capability in this release.</w:t>
            </w:r>
          </w:p>
        </w:tc>
      </w:tr>
      <w:tr w:rsidR="0056481C" w14:paraId="1EABD974" w14:textId="77777777">
        <w:tc>
          <w:tcPr>
            <w:tcW w:w="1962" w:type="dxa"/>
          </w:tcPr>
          <w:p w14:paraId="4814FA97" w14:textId="77777777" w:rsidR="0056481C" w:rsidRDefault="0042376F">
            <w:pPr>
              <w:rPr>
                <w:bCs/>
                <w:lang w:eastAsia="ko-KR"/>
              </w:rPr>
            </w:pPr>
            <w:r>
              <w:rPr>
                <w:rFonts w:hint="eastAsia"/>
                <w:lang w:eastAsia="zh-CN"/>
              </w:rPr>
              <w:t>Sharp</w:t>
            </w:r>
          </w:p>
        </w:tc>
        <w:tc>
          <w:tcPr>
            <w:tcW w:w="1380" w:type="dxa"/>
          </w:tcPr>
          <w:p w14:paraId="67DE4C2B" w14:textId="77777777" w:rsidR="0056481C" w:rsidRDefault="0042376F">
            <w:pPr>
              <w:rPr>
                <w:bCs/>
                <w:lang w:eastAsia="ko-KR"/>
              </w:rPr>
            </w:pPr>
            <w:r>
              <w:rPr>
                <w:rFonts w:hint="eastAsia"/>
                <w:bCs/>
              </w:rPr>
              <w:t>1</w:t>
            </w:r>
            <w:r>
              <w:rPr>
                <w:bCs/>
              </w:rPr>
              <w:t>a/</w:t>
            </w:r>
            <w:r>
              <w:rPr>
                <w:rFonts w:hint="eastAsia"/>
                <w:bCs/>
              </w:rPr>
              <w:t xml:space="preserve"> </w:t>
            </w:r>
            <w:r>
              <w:rPr>
                <w:bCs/>
              </w:rPr>
              <w:t>2a</w:t>
            </w:r>
          </w:p>
        </w:tc>
        <w:tc>
          <w:tcPr>
            <w:tcW w:w="1290" w:type="dxa"/>
          </w:tcPr>
          <w:p w14:paraId="561CFB3D" w14:textId="77777777" w:rsidR="0056481C" w:rsidRDefault="0042376F">
            <w:pPr>
              <w:rPr>
                <w:bCs/>
                <w:lang w:eastAsia="ko-KR"/>
              </w:rPr>
            </w:pPr>
            <w:r>
              <w:rPr>
                <w:rFonts w:hint="eastAsia"/>
                <w:lang w:eastAsia="zh-CN"/>
              </w:rPr>
              <w:t>2b</w:t>
            </w:r>
          </w:p>
        </w:tc>
        <w:tc>
          <w:tcPr>
            <w:tcW w:w="1485" w:type="dxa"/>
          </w:tcPr>
          <w:p w14:paraId="30DF4966" w14:textId="77777777" w:rsidR="0056481C" w:rsidRDefault="0042376F">
            <w:pPr>
              <w:rPr>
                <w:bCs/>
                <w:lang w:eastAsia="ko-KR"/>
              </w:rPr>
            </w:pPr>
            <w:r>
              <w:rPr>
                <w:rFonts w:hint="eastAsia"/>
                <w:lang w:eastAsia="zh-CN"/>
              </w:rPr>
              <w:t>2b</w:t>
            </w:r>
          </w:p>
        </w:tc>
        <w:tc>
          <w:tcPr>
            <w:tcW w:w="1350" w:type="dxa"/>
          </w:tcPr>
          <w:p w14:paraId="010F99A9" w14:textId="77777777" w:rsidR="0056481C" w:rsidRDefault="0042376F">
            <w:pPr>
              <w:rPr>
                <w:bCs/>
                <w:lang w:eastAsia="ko-KR"/>
              </w:rPr>
            </w:pPr>
            <w:r>
              <w:rPr>
                <w:rFonts w:hint="eastAsia"/>
                <w:lang w:eastAsia="zh-CN"/>
              </w:rPr>
              <w:t>2b</w:t>
            </w:r>
          </w:p>
        </w:tc>
        <w:tc>
          <w:tcPr>
            <w:tcW w:w="2734" w:type="dxa"/>
          </w:tcPr>
          <w:p w14:paraId="4E86A66F" w14:textId="77777777" w:rsidR="0056481C" w:rsidRDefault="0056481C">
            <w:pPr>
              <w:rPr>
                <w:bCs/>
                <w:lang w:eastAsia="ko-KR"/>
              </w:rPr>
            </w:pPr>
          </w:p>
        </w:tc>
      </w:tr>
      <w:tr w:rsidR="0056481C" w14:paraId="104F5CCD" w14:textId="77777777">
        <w:tc>
          <w:tcPr>
            <w:tcW w:w="1962" w:type="dxa"/>
          </w:tcPr>
          <w:p w14:paraId="41C1F003" w14:textId="77777777" w:rsidR="0056481C" w:rsidRDefault="0042376F">
            <w:pPr>
              <w:rPr>
                <w:lang w:eastAsia="zh-CN"/>
              </w:rPr>
            </w:pPr>
            <w:r>
              <w:rPr>
                <w:bCs/>
                <w:lang w:val="en-US" w:eastAsia="zh-CN"/>
              </w:rPr>
              <w:t>Charter Communications</w:t>
            </w:r>
          </w:p>
        </w:tc>
        <w:tc>
          <w:tcPr>
            <w:tcW w:w="1380" w:type="dxa"/>
          </w:tcPr>
          <w:p w14:paraId="482177C2" w14:textId="77777777" w:rsidR="0056481C" w:rsidRDefault="0042376F">
            <w:r>
              <w:t>2a</w:t>
            </w:r>
          </w:p>
        </w:tc>
        <w:tc>
          <w:tcPr>
            <w:tcW w:w="1290" w:type="dxa"/>
          </w:tcPr>
          <w:p w14:paraId="46FC310E" w14:textId="77777777" w:rsidR="0056481C" w:rsidRDefault="0042376F">
            <w:pPr>
              <w:rPr>
                <w:lang w:eastAsia="zh-CN"/>
              </w:rPr>
            </w:pPr>
            <w:r>
              <w:t>2b</w:t>
            </w:r>
          </w:p>
        </w:tc>
        <w:tc>
          <w:tcPr>
            <w:tcW w:w="1485" w:type="dxa"/>
          </w:tcPr>
          <w:p w14:paraId="53F2CF49" w14:textId="77777777" w:rsidR="0056481C" w:rsidRDefault="0042376F">
            <w:pPr>
              <w:rPr>
                <w:lang w:eastAsia="zh-CN"/>
              </w:rPr>
            </w:pPr>
            <w:r>
              <w:t>2b</w:t>
            </w:r>
          </w:p>
        </w:tc>
        <w:tc>
          <w:tcPr>
            <w:tcW w:w="1350" w:type="dxa"/>
          </w:tcPr>
          <w:p w14:paraId="2506FE42" w14:textId="77777777" w:rsidR="0056481C" w:rsidRDefault="0042376F">
            <w:pPr>
              <w:rPr>
                <w:lang w:eastAsia="zh-CN"/>
              </w:rPr>
            </w:pPr>
            <w:r>
              <w:t>2b; depend on the max duration of 2b</w:t>
            </w:r>
          </w:p>
        </w:tc>
        <w:tc>
          <w:tcPr>
            <w:tcW w:w="2734" w:type="dxa"/>
          </w:tcPr>
          <w:p w14:paraId="1855028B" w14:textId="77777777" w:rsidR="0056481C" w:rsidRDefault="0056481C">
            <w:pPr>
              <w:rPr>
                <w:bCs/>
                <w:lang w:eastAsia="ko-KR"/>
              </w:rPr>
            </w:pPr>
          </w:p>
        </w:tc>
      </w:tr>
      <w:tr w:rsidR="0056481C" w14:paraId="01D0E0CA" w14:textId="77777777">
        <w:tc>
          <w:tcPr>
            <w:tcW w:w="1962" w:type="dxa"/>
          </w:tcPr>
          <w:p w14:paraId="4FA7D0D4" w14:textId="77777777" w:rsidR="0056481C" w:rsidRDefault="0042376F">
            <w:pPr>
              <w:rPr>
                <w:bCs/>
                <w:lang w:val="en-US" w:eastAsia="zh-CN"/>
              </w:rPr>
            </w:pPr>
            <w:r>
              <w:rPr>
                <w:rFonts w:hint="eastAsia"/>
                <w:bCs/>
                <w:lang w:eastAsia="zh-CN"/>
              </w:rPr>
              <w:t>N</w:t>
            </w:r>
            <w:r>
              <w:rPr>
                <w:bCs/>
                <w:lang w:eastAsia="zh-CN"/>
              </w:rPr>
              <w:t>EC</w:t>
            </w:r>
          </w:p>
        </w:tc>
        <w:tc>
          <w:tcPr>
            <w:tcW w:w="1380" w:type="dxa"/>
          </w:tcPr>
          <w:p w14:paraId="7403433B" w14:textId="77777777" w:rsidR="0056481C" w:rsidRDefault="0042376F">
            <w:pPr>
              <w:rPr>
                <w:bCs/>
              </w:rPr>
            </w:pPr>
            <w:r>
              <w:rPr>
                <w:bCs/>
              </w:rPr>
              <w:t>Gap Type 2a</w:t>
            </w:r>
          </w:p>
        </w:tc>
        <w:tc>
          <w:tcPr>
            <w:tcW w:w="1290" w:type="dxa"/>
          </w:tcPr>
          <w:p w14:paraId="3C37360E" w14:textId="77777777" w:rsidR="0056481C" w:rsidRDefault="0042376F">
            <w:pPr>
              <w:rPr>
                <w:bCs/>
              </w:rPr>
            </w:pPr>
            <w:r>
              <w:rPr>
                <w:bCs/>
                <w:lang w:val="en-US" w:eastAsia="zh-CN"/>
              </w:rPr>
              <w:t>Gap Type 2b</w:t>
            </w:r>
          </w:p>
        </w:tc>
        <w:tc>
          <w:tcPr>
            <w:tcW w:w="1485" w:type="dxa"/>
          </w:tcPr>
          <w:p w14:paraId="2D21883C" w14:textId="77777777" w:rsidR="0056481C" w:rsidRDefault="0042376F">
            <w:pPr>
              <w:rPr>
                <w:bCs/>
              </w:rPr>
            </w:pPr>
            <w:r>
              <w:rPr>
                <w:rFonts w:hint="eastAsia"/>
                <w:bCs/>
                <w:lang w:eastAsia="zh-CN"/>
              </w:rPr>
              <w:t>G</w:t>
            </w:r>
            <w:r>
              <w:rPr>
                <w:bCs/>
                <w:lang w:eastAsia="zh-CN"/>
              </w:rPr>
              <w:t>ap Type 2b</w:t>
            </w:r>
          </w:p>
        </w:tc>
        <w:tc>
          <w:tcPr>
            <w:tcW w:w="1350" w:type="dxa"/>
          </w:tcPr>
          <w:p w14:paraId="7A7434C5" w14:textId="77777777" w:rsidR="0056481C" w:rsidRDefault="0042376F">
            <w:pPr>
              <w:rPr>
                <w:bCs/>
              </w:rPr>
            </w:pPr>
            <w:r>
              <w:rPr>
                <w:bCs/>
                <w:lang w:eastAsia="zh-CN"/>
              </w:rPr>
              <w:t>Not supported</w:t>
            </w:r>
          </w:p>
        </w:tc>
        <w:tc>
          <w:tcPr>
            <w:tcW w:w="2734" w:type="dxa"/>
          </w:tcPr>
          <w:p w14:paraId="571954A3" w14:textId="77777777" w:rsidR="0056481C" w:rsidRDefault="0042376F">
            <w:pPr>
              <w:rPr>
                <w:bCs/>
                <w:lang w:eastAsia="ko-KR"/>
              </w:rPr>
            </w:pPr>
            <w:r>
              <w:rPr>
                <w:bCs/>
                <w:lang w:eastAsia="zh-CN"/>
              </w:rPr>
              <w:t xml:space="preserve">Type 3a/3b is much more complex than Type 2a/2b, can be discussed for further enhancement in Rel-18. </w:t>
            </w:r>
          </w:p>
        </w:tc>
      </w:tr>
      <w:tr w:rsidR="0056481C" w14:paraId="2E5E518A" w14:textId="77777777">
        <w:tc>
          <w:tcPr>
            <w:tcW w:w="1962" w:type="dxa"/>
          </w:tcPr>
          <w:p w14:paraId="454C4441" w14:textId="77777777" w:rsidR="0056481C" w:rsidRDefault="0042376F">
            <w:pPr>
              <w:rPr>
                <w:bCs/>
                <w:lang w:eastAsia="zh-CN"/>
              </w:rPr>
            </w:pPr>
            <w:r>
              <w:rPr>
                <w:rFonts w:hint="eastAsia"/>
                <w:bCs/>
                <w:lang w:eastAsia="zh-CN"/>
              </w:rPr>
              <w:t>L</w:t>
            </w:r>
            <w:r>
              <w:rPr>
                <w:bCs/>
                <w:lang w:eastAsia="zh-CN"/>
              </w:rPr>
              <w:t>enovo</w:t>
            </w:r>
          </w:p>
        </w:tc>
        <w:tc>
          <w:tcPr>
            <w:tcW w:w="1380" w:type="dxa"/>
          </w:tcPr>
          <w:p w14:paraId="19E3452A" w14:textId="77777777" w:rsidR="0056481C" w:rsidRDefault="0042376F">
            <w:pPr>
              <w:rPr>
                <w:bCs/>
                <w:lang w:eastAsia="zh-CN"/>
              </w:rPr>
            </w:pPr>
            <w:r>
              <w:rPr>
                <w:rFonts w:hint="eastAsia"/>
                <w:bCs/>
                <w:lang w:eastAsia="zh-CN"/>
              </w:rPr>
              <w:t>G</w:t>
            </w:r>
            <w:r>
              <w:rPr>
                <w:bCs/>
                <w:lang w:eastAsia="zh-CN"/>
              </w:rPr>
              <w:t>ap type2a</w:t>
            </w:r>
          </w:p>
        </w:tc>
        <w:tc>
          <w:tcPr>
            <w:tcW w:w="1290" w:type="dxa"/>
          </w:tcPr>
          <w:p w14:paraId="3EE114AE" w14:textId="77777777" w:rsidR="0056481C" w:rsidRDefault="0042376F">
            <w:pPr>
              <w:rPr>
                <w:bCs/>
                <w:lang w:eastAsia="zh-CN"/>
              </w:rPr>
            </w:pPr>
            <w:r>
              <w:rPr>
                <w:bCs/>
                <w:lang w:eastAsia="zh-CN"/>
              </w:rPr>
              <w:t>Gap Type 2b</w:t>
            </w:r>
          </w:p>
        </w:tc>
        <w:tc>
          <w:tcPr>
            <w:tcW w:w="1485" w:type="dxa"/>
          </w:tcPr>
          <w:p w14:paraId="5BE3286F" w14:textId="77777777" w:rsidR="0056481C" w:rsidRDefault="0042376F">
            <w:pPr>
              <w:rPr>
                <w:bCs/>
                <w:lang w:eastAsia="zh-CN"/>
              </w:rPr>
            </w:pPr>
            <w:r>
              <w:rPr>
                <w:bCs/>
                <w:lang w:eastAsia="zh-CN"/>
              </w:rPr>
              <w:t>Gap Type 2b</w:t>
            </w:r>
          </w:p>
        </w:tc>
        <w:tc>
          <w:tcPr>
            <w:tcW w:w="1350" w:type="dxa"/>
          </w:tcPr>
          <w:p w14:paraId="34930045" w14:textId="77777777" w:rsidR="0056481C" w:rsidRDefault="0042376F">
            <w:pPr>
              <w:rPr>
                <w:bCs/>
                <w:lang w:eastAsia="zh-CN"/>
              </w:rPr>
            </w:pPr>
            <w:r>
              <w:rPr>
                <w:bCs/>
                <w:lang w:eastAsia="zh-CN"/>
              </w:rPr>
              <w:t>Gap Type 2b</w:t>
            </w:r>
          </w:p>
        </w:tc>
        <w:tc>
          <w:tcPr>
            <w:tcW w:w="2734" w:type="dxa"/>
          </w:tcPr>
          <w:p w14:paraId="067E17A9" w14:textId="77777777" w:rsidR="0056481C" w:rsidRDefault="0056481C">
            <w:pPr>
              <w:rPr>
                <w:bCs/>
                <w:lang w:eastAsia="zh-CN"/>
              </w:rPr>
            </w:pPr>
          </w:p>
        </w:tc>
      </w:tr>
      <w:tr w:rsidR="0056481C" w14:paraId="09A99BD6" w14:textId="77777777">
        <w:tc>
          <w:tcPr>
            <w:tcW w:w="1962" w:type="dxa"/>
          </w:tcPr>
          <w:p w14:paraId="736AD5E0" w14:textId="77777777" w:rsidR="0056481C" w:rsidRDefault="0042376F">
            <w:pPr>
              <w:rPr>
                <w:bCs/>
                <w:lang w:eastAsia="zh-CN"/>
              </w:rPr>
            </w:pPr>
            <w:r>
              <w:rPr>
                <w:bCs/>
                <w:lang w:eastAsia="zh-CN"/>
              </w:rPr>
              <w:t>Sony</w:t>
            </w:r>
          </w:p>
        </w:tc>
        <w:tc>
          <w:tcPr>
            <w:tcW w:w="1380" w:type="dxa"/>
          </w:tcPr>
          <w:p w14:paraId="649BDBCC" w14:textId="77777777" w:rsidR="0056481C" w:rsidRDefault="0042376F">
            <w:pPr>
              <w:rPr>
                <w:bCs/>
                <w:lang w:eastAsia="zh-CN"/>
              </w:rPr>
            </w:pPr>
            <w:r>
              <w:rPr>
                <w:bCs/>
              </w:rPr>
              <w:t>2a</w:t>
            </w:r>
          </w:p>
        </w:tc>
        <w:tc>
          <w:tcPr>
            <w:tcW w:w="1290" w:type="dxa"/>
          </w:tcPr>
          <w:p w14:paraId="4A4C10D4" w14:textId="77777777" w:rsidR="0056481C" w:rsidRDefault="0042376F">
            <w:pPr>
              <w:rPr>
                <w:bCs/>
                <w:lang w:eastAsia="zh-CN"/>
              </w:rPr>
            </w:pPr>
            <w:r>
              <w:rPr>
                <w:bCs/>
                <w:lang w:val="en-US" w:eastAsia="zh-CN"/>
              </w:rPr>
              <w:t>2a</w:t>
            </w:r>
          </w:p>
        </w:tc>
        <w:tc>
          <w:tcPr>
            <w:tcW w:w="1485" w:type="dxa"/>
          </w:tcPr>
          <w:p w14:paraId="632E682F" w14:textId="77777777" w:rsidR="0056481C" w:rsidRDefault="0042376F">
            <w:pPr>
              <w:rPr>
                <w:bCs/>
                <w:lang w:eastAsia="zh-CN"/>
              </w:rPr>
            </w:pPr>
            <w:r>
              <w:rPr>
                <w:bCs/>
                <w:lang w:eastAsia="zh-CN"/>
              </w:rPr>
              <w:t>2b</w:t>
            </w:r>
          </w:p>
        </w:tc>
        <w:tc>
          <w:tcPr>
            <w:tcW w:w="1350" w:type="dxa"/>
          </w:tcPr>
          <w:p w14:paraId="065FC4BF" w14:textId="77777777" w:rsidR="0056481C" w:rsidRDefault="0042376F">
            <w:pPr>
              <w:rPr>
                <w:bCs/>
                <w:lang w:eastAsia="zh-CN"/>
              </w:rPr>
            </w:pPr>
            <w:r>
              <w:rPr>
                <w:bCs/>
                <w:lang w:eastAsia="zh-CN"/>
              </w:rPr>
              <w:t>2b if supported</w:t>
            </w:r>
          </w:p>
        </w:tc>
        <w:tc>
          <w:tcPr>
            <w:tcW w:w="2734" w:type="dxa"/>
          </w:tcPr>
          <w:p w14:paraId="230B758E" w14:textId="77777777" w:rsidR="0056481C" w:rsidRDefault="0042376F">
            <w:pPr>
              <w:rPr>
                <w:bCs/>
                <w:lang w:eastAsia="zh-CN"/>
              </w:rPr>
            </w:pPr>
            <w:r>
              <w:rPr>
                <w:bCs/>
                <w:lang w:eastAsia="zh-CN"/>
              </w:rPr>
              <w:t xml:space="preserve">As commented in Issue 1, Scenario 1, 2 and 3 should be supported. Scenario 4 may be considered for later release. Gap type 2a and 2b are relatively easy to specify for these purposes, 3a/3b </w:t>
            </w:r>
            <w:r>
              <w:rPr>
                <w:bCs/>
                <w:lang w:eastAsia="zh-CN"/>
              </w:rPr>
              <w:lastRenderedPageBreak/>
              <w:t xml:space="preserve">may be considered for later releases. </w:t>
            </w:r>
          </w:p>
        </w:tc>
      </w:tr>
      <w:tr w:rsidR="0056481C" w14:paraId="5C16B21D" w14:textId="77777777">
        <w:tc>
          <w:tcPr>
            <w:tcW w:w="1962" w:type="dxa"/>
          </w:tcPr>
          <w:p w14:paraId="4ACC0CA6" w14:textId="77777777" w:rsidR="0056481C" w:rsidRDefault="0042376F">
            <w:pPr>
              <w:rPr>
                <w:bCs/>
                <w:lang w:eastAsia="ja-JP"/>
              </w:rPr>
            </w:pPr>
            <w:r>
              <w:rPr>
                <w:rFonts w:hint="eastAsia"/>
                <w:bCs/>
                <w:lang w:eastAsia="ja-JP"/>
              </w:rPr>
              <w:lastRenderedPageBreak/>
              <w:t>D</w:t>
            </w:r>
            <w:r>
              <w:rPr>
                <w:bCs/>
                <w:lang w:eastAsia="ja-JP"/>
              </w:rPr>
              <w:t>ENSO</w:t>
            </w:r>
          </w:p>
        </w:tc>
        <w:tc>
          <w:tcPr>
            <w:tcW w:w="1380" w:type="dxa"/>
          </w:tcPr>
          <w:p w14:paraId="110E2715" w14:textId="77777777" w:rsidR="0056481C" w:rsidRDefault="0042376F">
            <w:pPr>
              <w:rPr>
                <w:bCs/>
              </w:rPr>
            </w:pPr>
            <w:r>
              <w:rPr>
                <w:bCs/>
              </w:rPr>
              <w:t>Gap Type 2a</w:t>
            </w:r>
          </w:p>
        </w:tc>
        <w:tc>
          <w:tcPr>
            <w:tcW w:w="1290" w:type="dxa"/>
          </w:tcPr>
          <w:p w14:paraId="66FDFDE2" w14:textId="77777777" w:rsidR="0056481C" w:rsidRDefault="0042376F">
            <w:pPr>
              <w:rPr>
                <w:bCs/>
                <w:lang w:val="en-US" w:eastAsia="zh-CN"/>
              </w:rPr>
            </w:pPr>
            <w:r>
              <w:rPr>
                <w:bCs/>
                <w:lang w:val="en-US" w:eastAsia="zh-CN"/>
              </w:rPr>
              <w:t>Gap Type 2a</w:t>
            </w:r>
          </w:p>
        </w:tc>
        <w:tc>
          <w:tcPr>
            <w:tcW w:w="1485" w:type="dxa"/>
          </w:tcPr>
          <w:p w14:paraId="3901BC37" w14:textId="77777777" w:rsidR="0056481C" w:rsidRDefault="0042376F">
            <w:pPr>
              <w:rPr>
                <w:bCs/>
                <w:lang w:eastAsia="zh-CN"/>
              </w:rPr>
            </w:pPr>
            <w:r>
              <w:rPr>
                <w:rFonts w:hint="eastAsia"/>
                <w:bCs/>
              </w:rPr>
              <w:t>Gap Type 2b</w:t>
            </w:r>
          </w:p>
        </w:tc>
        <w:tc>
          <w:tcPr>
            <w:tcW w:w="1350" w:type="dxa"/>
          </w:tcPr>
          <w:p w14:paraId="129E6027" w14:textId="77777777" w:rsidR="0056481C" w:rsidRDefault="0042376F">
            <w:pPr>
              <w:rPr>
                <w:bCs/>
                <w:lang w:eastAsia="zh-CN"/>
              </w:rPr>
            </w:pPr>
            <w:r>
              <w:rPr>
                <w:bCs/>
                <w:lang w:eastAsia="zh-CN"/>
              </w:rPr>
              <w:t>Not supported</w:t>
            </w:r>
          </w:p>
        </w:tc>
        <w:tc>
          <w:tcPr>
            <w:tcW w:w="2734" w:type="dxa"/>
          </w:tcPr>
          <w:p w14:paraId="60DB674C" w14:textId="77777777" w:rsidR="0056481C" w:rsidRDefault="0056481C">
            <w:pPr>
              <w:rPr>
                <w:bCs/>
                <w:lang w:eastAsia="zh-CN"/>
              </w:rPr>
            </w:pPr>
          </w:p>
        </w:tc>
      </w:tr>
      <w:tr w:rsidR="0056481C" w14:paraId="4B030E7B" w14:textId="77777777">
        <w:tc>
          <w:tcPr>
            <w:tcW w:w="1962" w:type="dxa"/>
          </w:tcPr>
          <w:p w14:paraId="6DBBE4C4" w14:textId="77777777" w:rsidR="0056481C" w:rsidRDefault="0042376F">
            <w:pPr>
              <w:rPr>
                <w:b/>
                <w:lang w:eastAsia="ja-JP"/>
              </w:rPr>
            </w:pPr>
            <w:r>
              <w:t>Ericsson</w:t>
            </w:r>
          </w:p>
        </w:tc>
        <w:tc>
          <w:tcPr>
            <w:tcW w:w="1380" w:type="dxa"/>
          </w:tcPr>
          <w:p w14:paraId="5C441210" w14:textId="77777777" w:rsidR="0056481C" w:rsidRDefault="0042376F">
            <w:pPr>
              <w:rPr>
                <w:b/>
              </w:rPr>
            </w:pPr>
            <w:r>
              <w:rPr>
                <w:rFonts w:hint="eastAsia"/>
              </w:rPr>
              <w:t xml:space="preserve">Gap Type </w:t>
            </w:r>
            <w:r>
              <w:t>2a</w:t>
            </w:r>
          </w:p>
        </w:tc>
        <w:tc>
          <w:tcPr>
            <w:tcW w:w="1290" w:type="dxa"/>
          </w:tcPr>
          <w:p w14:paraId="3A75C827" w14:textId="77777777" w:rsidR="0056481C" w:rsidRDefault="0042376F">
            <w:pPr>
              <w:rPr>
                <w:b/>
                <w:lang w:val="en-US" w:eastAsia="zh-CN"/>
              </w:rPr>
            </w:pPr>
            <w:r>
              <w:rPr>
                <w:rFonts w:hint="eastAsia"/>
              </w:rPr>
              <w:t xml:space="preserve">Gap Type </w:t>
            </w:r>
            <w:r>
              <w:t>2a</w:t>
            </w:r>
          </w:p>
        </w:tc>
        <w:tc>
          <w:tcPr>
            <w:tcW w:w="1485" w:type="dxa"/>
          </w:tcPr>
          <w:p w14:paraId="538C5FED" w14:textId="77777777" w:rsidR="0056481C" w:rsidRDefault="0042376F">
            <w:pPr>
              <w:rPr>
                <w:b/>
                <w:bCs/>
              </w:rPr>
            </w:pPr>
            <w:r>
              <w:rPr>
                <w:bCs/>
              </w:rPr>
              <w:t>N/A (seeQ1.1)</w:t>
            </w:r>
          </w:p>
        </w:tc>
        <w:tc>
          <w:tcPr>
            <w:tcW w:w="1350" w:type="dxa"/>
          </w:tcPr>
          <w:p w14:paraId="4B48E62E" w14:textId="77777777" w:rsidR="0056481C" w:rsidRDefault="0042376F">
            <w:pPr>
              <w:rPr>
                <w:b/>
                <w:lang w:eastAsia="zh-CN"/>
              </w:rPr>
            </w:pPr>
            <w:r>
              <w:rPr>
                <w:bCs/>
              </w:rPr>
              <w:t>N/A (gaps cannot be used for this scenario)</w:t>
            </w:r>
          </w:p>
        </w:tc>
        <w:tc>
          <w:tcPr>
            <w:tcW w:w="2734" w:type="dxa"/>
          </w:tcPr>
          <w:p w14:paraId="46B35FCE" w14:textId="77777777" w:rsidR="0056481C" w:rsidRDefault="0042376F">
            <w:pPr>
              <w:rPr>
                <w:bCs/>
              </w:rPr>
            </w:pPr>
            <w:r>
              <w:rPr>
                <w:bCs/>
              </w:rPr>
              <w:t>As pointed out by Nokia, the definition of Gap Type 1a is not clear, so we do not consider it as an option.</w:t>
            </w:r>
          </w:p>
          <w:p w14:paraId="6A6F4DA8" w14:textId="77777777" w:rsidR="0056481C" w:rsidRDefault="0042376F">
            <w:pPr>
              <w:rPr>
                <w:b/>
                <w:lang w:eastAsia="zh-CN"/>
              </w:rPr>
            </w:pPr>
            <w:r>
              <w:rPr>
                <w:bCs/>
              </w:rPr>
              <w:t>We think Gap Type 2a   can also be used for aperiodic events, if the gap is long enough: the UE should wait for the next period gap to perform the aperiodic event.</w:t>
            </w:r>
          </w:p>
        </w:tc>
      </w:tr>
    </w:tbl>
    <w:p w14:paraId="4F4F6677" w14:textId="77777777" w:rsidR="0056481C" w:rsidRDefault="0056481C">
      <w:pPr>
        <w:rPr>
          <w:bCs/>
          <w:lang w:val="en-US" w:eastAsia="zh-CN"/>
        </w:rPr>
      </w:pPr>
    </w:p>
    <w:p w14:paraId="341ABEA5" w14:textId="77777777" w:rsidR="0056481C" w:rsidRDefault="0042376F">
      <w:pPr>
        <w:rPr>
          <w:b/>
          <w:color w:val="0070C0"/>
          <w:lang w:val="en-US" w:eastAsia="zh-CN"/>
        </w:rPr>
      </w:pPr>
      <w:r>
        <w:rPr>
          <w:rFonts w:hint="eastAsia"/>
          <w:b/>
          <w:color w:val="0070C0"/>
          <w:lang w:val="en-US" w:eastAsia="zh-CN"/>
        </w:rPr>
        <w:t>Summary:</w:t>
      </w:r>
    </w:p>
    <w:p w14:paraId="6412F126" w14:textId="77777777" w:rsidR="003A03AE" w:rsidRDefault="003A03AE">
      <w:pPr>
        <w:rPr>
          <w:bCs/>
          <w:color w:val="0070C0"/>
          <w:lang w:val="en-US" w:eastAsia="zh-CN"/>
        </w:rPr>
      </w:pPr>
    </w:p>
    <w:p w14:paraId="45BA24DB" w14:textId="77777777" w:rsidR="003A03AE" w:rsidRDefault="003A03AE">
      <w:pPr>
        <w:rPr>
          <w:bCs/>
          <w:color w:val="0070C0"/>
          <w:lang w:val="en-US" w:eastAsia="zh-CN"/>
        </w:rPr>
      </w:pPr>
    </w:p>
    <w:p w14:paraId="3BA6AFE0" w14:textId="77777777" w:rsidR="003A03AE" w:rsidRPr="003A03AE" w:rsidRDefault="003A03AE" w:rsidP="003A03AE">
      <w:pPr>
        <w:rPr>
          <w:b/>
          <w:bCs/>
          <w:color w:val="0070C0"/>
          <w:lang w:val="en-US" w:eastAsia="zh-CN"/>
        </w:rPr>
      </w:pPr>
      <w:r w:rsidRPr="003A03AE">
        <w:rPr>
          <w:rFonts w:hint="eastAsia"/>
          <w:b/>
          <w:bCs/>
          <w:color w:val="0070C0"/>
          <w:lang w:val="en-US" w:eastAsia="zh-CN"/>
        </w:rPr>
        <w:t>Summ</w:t>
      </w:r>
      <w:r w:rsidRPr="003A03AE">
        <w:rPr>
          <w:b/>
          <w:bCs/>
          <w:color w:val="0070C0"/>
          <w:lang w:val="en-US" w:eastAsia="zh-CN"/>
        </w:rPr>
        <w:t>ary:</w:t>
      </w:r>
    </w:p>
    <w:p w14:paraId="01108A80" w14:textId="77777777" w:rsidR="0056481C" w:rsidRDefault="0042376F">
      <w:pPr>
        <w:rPr>
          <w:bCs/>
          <w:color w:val="0070C0"/>
          <w:lang w:val="en-US" w:eastAsia="zh-CN"/>
        </w:rPr>
      </w:pPr>
      <w:r>
        <w:rPr>
          <w:rFonts w:hint="eastAsia"/>
          <w:bCs/>
          <w:color w:val="0070C0"/>
          <w:lang w:val="en-US" w:eastAsia="zh-CN"/>
        </w:rPr>
        <w:t>18 companies responded to this question, and the views are summarized as below:</w:t>
      </w:r>
    </w:p>
    <w:tbl>
      <w:tblPr>
        <w:tblpPr w:leftFromText="180" w:rightFromText="180" w:vertAnchor="text" w:horzAnchor="page" w:tblpX="1158" w:tblpY="321"/>
        <w:tblOverlap w:val="never"/>
        <w:tblW w:w="9760" w:type="dxa"/>
        <w:tblLayout w:type="fixed"/>
        <w:tblCellMar>
          <w:left w:w="0" w:type="dxa"/>
          <w:right w:w="0" w:type="dxa"/>
        </w:tblCellMar>
        <w:tblLook w:val="04A0" w:firstRow="1" w:lastRow="0" w:firstColumn="1" w:lastColumn="0" w:noHBand="0" w:noVBand="1"/>
      </w:tblPr>
      <w:tblGrid>
        <w:gridCol w:w="1211"/>
        <w:gridCol w:w="1030"/>
        <w:gridCol w:w="7519"/>
      </w:tblGrid>
      <w:tr w:rsidR="0056481C" w14:paraId="43533FA9" w14:textId="77777777">
        <w:trPr>
          <w:trHeight w:val="28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9DF9B5" w14:textId="77777777" w:rsidR="0056481C" w:rsidRDefault="0042376F">
            <w:pPr>
              <w:jc w:val="center"/>
              <w:textAlignment w:val="bottom"/>
              <w:rPr>
                <w:rFonts w:eastAsia="SimSun" w:cs="Arial"/>
                <w:color w:val="000000"/>
                <w:sz w:val="18"/>
                <w:szCs w:val="18"/>
              </w:rPr>
            </w:pPr>
            <w:r>
              <w:rPr>
                <w:rFonts w:eastAsia="SimSun" w:cs="Arial"/>
                <w:color w:val="000000"/>
                <w:sz w:val="18"/>
                <w:szCs w:val="18"/>
                <w:lang w:val="en-US" w:eastAsia="zh-CN" w:bidi="ar"/>
              </w:rPr>
              <w:t>Scenarios</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819136" w14:textId="77777777" w:rsidR="0056481C" w:rsidRDefault="0042376F">
            <w:pPr>
              <w:jc w:val="center"/>
              <w:textAlignment w:val="bottom"/>
              <w:rPr>
                <w:rFonts w:eastAsia="SimSun" w:cs="Arial"/>
                <w:color w:val="000000"/>
                <w:sz w:val="18"/>
                <w:szCs w:val="18"/>
              </w:rPr>
            </w:pPr>
            <w:r>
              <w:rPr>
                <w:rFonts w:eastAsia="SimSun" w:cs="Arial"/>
                <w:color w:val="000000"/>
                <w:sz w:val="18"/>
                <w:szCs w:val="18"/>
                <w:lang w:val="en-US" w:eastAsia="zh-CN" w:bidi="ar"/>
              </w:rPr>
              <w:t>Gap types</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AC9EC1" w14:textId="77777777" w:rsidR="0056481C" w:rsidRDefault="0042376F">
            <w:pPr>
              <w:jc w:val="left"/>
              <w:textAlignment w:val="bottom"/>
              <w:rPr>
                <w:rFonts w:eastAsia="SimSun" w:cs="Arial"/>
                <w:color w:val="000000"/>
                <w:sz w:val="18"/>
                <w:szCs w:val="18"/>
              </w:rPr>
            </w:pPr>
            <w:r>
              <w:rPr>
                <w:rFonts w:eastAsia="SimSun" w:cs="Arial"/>
                <w:color w:val="000000"/>
                <w:sz w:val="18"/>
                <w:szCs w:val="18"/>
                <w:lang w:val="en-US" w:eastAsia="zh-CN" w:bidi="ar"/>
              </w:rPr>
              <w:t>Support Companies</w:t>
            </w:r>
          </w:p>
        </w:tc>
      </w:tr>
      <w:tr w:rsidR="0056481C" w14:paraId="35A79F0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BBDFF4C"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1</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F7FCB2"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A61CB2"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Oppo/Apple/Sharp</w:t>
            </w:r>
            <w:r>
              <w:rPr>
                <w:rFonts w:eastAsia="SimSun" w:cs="Arial" w:hint="eastAsia"/>
                <w:sz w:val="18"/>
                <w:szCs w:val="18"/>
                <w:lang w:val="en-US" w:eastAsia="zh-CN" w:bidi="ar"/>
              </w:rPr>
              <w:t xml:space="preserve">  (3/18)</w:t>
            </w:r>
          </w:p>
        </w:tc>
      </w:tr>
      <w:tr w:rsidR="0056481C" w14:paraId="54571505" w14:textId="77777777">
        <w:trPr>
          <w:trHeight w:val="570"/>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7A8C7228"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046595"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8BA0B7A"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Oppo/Huwei/Apple/CTC/CATT/ZTE/Nokia/Qualcomm/Vivo/</w:t>
            </w:r>
            <w:r>
              <w:rPr>
                <w:rFonts w:eastAsia="SimSun" w:cs="Arial" w:hint="eastAsia"/>
                <w:color w:val="000000"/>
                <w:sz w:val="18"/>
                <w:szCs w:val="18"/>
                <w:lang w:val="en-US" w:eastAsia="zh-CN" w:bidi="ar"/>
              </w:rPr>
              <w:br/>
              <w:t>MTK/Samsung/Sharp/chargter/nec/Lenovo/Sony/Denso/Ericsson</w:t>
            </w:r>
            <w:r>
              <w:rPr>
                <w:rFonts w:eastAsia="SimSun" w:cs="Arial" w:hint="eastAsia"/>
                <w:color w:val="FF0000"/>
                <w:sz w:val="18"/>
                <w:szCs w:val="18"/>
                <w:lang w:val="en-US" w:eastAsia="zh-CN" w:bidi="ar"/>
              </w:rPr>
              <w:t xml:space="preserve"> (18/18)</w:t>
            </w:r>
          </w:p>
        </w:tc>
      </w:tr>
      <w:tr w:rsidR="0056481C" w14:paraId="69A59664"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CE488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C0D8C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49288E"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CTC/Nokia/Vivo</w:t>
            </w:r>
            <w:r>
              <w:rPr>
                <w:rFonts w:eastAsia="SimSun" w:cs="Arial" w:hint="eastAsia"/>
                <w:sz w:val="18"/>
                <w:szCs w:val="18"/>
                <w:lang w:val="en-US" w:eastAsia="zh-CN" w:bidi="ar"/>
              </w:rPr>
              <w:t xml:space="preserve"> (3/18)</w:t>
            </w:r>
          </w:p>
        </w:tc>
      </w:tr>
      <w:tr w:rsidR="0056481C" w14:paraId="1048CBF7"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10876D1F"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2</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71FC3A"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E61F3A"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Oppo/Apple/ZTE/Vivo/MTK</w:t>
            </w:r>
            <w:r>
              <w:rPr>
                <w:rFonts w:eastAsia="SimSun" w:cs="Arial" w:hint="eastAsia"/>
                <w:sz w:val="18"/>
                <w:szCs w:val="18"/>
                <w:lang w:val="en-US" w:eastAsia="zh-CN" w:bidi="ar"/>
              </w:rPr>
              <w:t xml:space="preserve"> </w:t>
            </w:r>
            <w:r>
              <w:rPr>
                <w:rFonts w:eastAsia="SimSun" w:cs="Arial" w:hint="eastAsia"/>
                <w:color w:val="FF0000"/>
                <w:sz w:val="18"/>
                <w:szCs w:val="18"/>
                <w:lang w:val="en-US" w:eastAsia="zh-CN" w:bidi="ar"/>
              </w:rPr>
              <w:t>(5/18)</w:t>
            </w:r>
          </w:p>
        </w:tc>
      </w:tr>
      <w:tr w:rsidR="0056481C" w14:paraId="13E74954"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3C578AE"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B37CA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C223E1"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Oppo/Huawei/Apple/CATT/ZTE/MTK/Sony/Denso/Ericsson</w:t>
            </w:r>
            <w:r>
              <w:rPr>
                <w:rFonts w:eastAsia="SimSun" w:cs="Arial" w:hint="eastAsia"/>
                <w:color w:val="FF0000"/>
                <w:sz w:val="18"/>
                <w:szCs w:val="18"/>
                <w:lang w:val="en-US" w:eastAsia="zh-CN" w:bidi="ar"/>
              </w:rPr>
              <w:t>(9/18)</w:t>
            </w:r>
          </w:p>
        </w:tc>
      </w:tr>
      <w:tr w:rsidR="0056481C" w14:paraId="6D228537"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2AF4E62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2DEFFD"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5C6885"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 xml:space="preserve">CTC/Nokia/Qualcomm/Vivo/Samsung//Sharp/Charter/NEC/Lenovo </w:t>
            </w:r>
            <w:r>
              <w:rPr>
                <w:rFonts w:eastAsia="SimSun" w:cs="Arial" w:hint="eastAsia"/>
                <w:color w:val="FF0000"/>
                <w:sz w:val="18"/>
                <w:szCs w:val="18"/>
                <w:lang w:val="en-US" w:eastAsia="zh-CN" w:bidi="ar"/>
              </w:rPr>
              <w:t>(9/18)</w:t>
            </w:r>
          </w:p>
        </w:tc>
      </w:tr>
      <w:tr w:rsidR="0056481C" w14:paraId="32D143A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5D731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14E03D"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B8EC7"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CTC/Nokia</w:t>
            </w:r>
            <w:r>
              <w:rPr>
                <w:rFonts w:eastAsia="SimSun" w:cs="Arial" w:hint="eastAsia"/>
                <w:sz w:val="18"/>
                <w:szCs w:val="18"/>
                <w:lang w:val="en-US" w:eastAsia="zh-CN" w:bidi="ar"/>
              </w:rPr>
              <w:t xml:space="preserve"> (2/18)</w:t>
            </w:r>
          </w:p>
        </w:tc>
      </w:tr>
      <w:tr w:rsidR="0056481C" w14:paraId="5897CDD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211C6170"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3</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D2D962"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EA5A52"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Oppo/Apple/ZTE/Vivo</w:t>
            </w:r>
            <w:r>
              <w:rPr>
                <w:rFonts w:eastAsia="SimSun" w:cs="Arial" w:hint="eastAsia"/>
                <w:sz w:val="18"/>
                <w:szCs w:val="18"/>
                <w:lang w:val="en-US" w:eastAsia="zh-CN" w:bidi="ar"/>
              </w:rPr>
              <w:t xml:space="preserve"> </w:t>
            </w:r>
            <w:r>
              <w:rPr>
                <w:rFonts w:eastAsia="SimSun" w:cs="Arial" w:hint="eastAsia"/>
                <w:color w:val="FF0000"/>
                <w:sz w:val="18"/>
                <w:szCs w:val="18"/>
                <w:lang w:val="en-US" w:eastAsia="zh-CN" w:bidi="ar"/>
              </w:rPr>
              <w:t>(4/18)</w:t>
            </w:r>
          </w:p>
        </w:tc>
      </w:tr>
      <w:tr w:rsidR="0056481C" w14:paraId="7685FFC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2C0609C"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4720A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BC9AA7"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w:t>
            </w:r>
            <w:r>
              <w:rPr>
                <w:rFonts w:eastAsia="SimSun" w:cs="Arial" w:hint="eastAsia"/>
                <w:sz w:val="18"/>
                <w:szCs w:val="18"/>
                <w:lang w:val="en-US" w:eastAsia="zh-CN" w:bidi="ar"/>
              </w:rPr>
              <w:t xml:space="preserve"> (2/18)</w:t>
            </w:r>
          </w:p>
        </w:tc>
      </w:tr>
      <w:tr w:rsidR="0056481C" w14:paraId="119655F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0DB1C8DD"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7384D9"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BC6C60"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CTC/CATT/ZTE/Nokia/Qualcomm/Vivo/Samsung/sharp/Charter/NEC/Lenovo/Sony</w:t>
            </w:r>
            <w:r>
              <w:rPr>
                <w:rFonts w:eastAsia="SimSun" w:cs="Arial" w:hint="eastAsia"/>
                <w:sz w:val="18"/>
                <w:szCs w:val="18"/>
                <w:lang w:val="en-US" w:eastAsia="zh-CN" w:bidi="ar"/>
              </w:rPr>
              <w:t xml:space="preserve">/Denso </w:t>
            </w:r>
            <w:r>
              <w:rPr>
                <w:rFonts w:eastAsia="SimSun" w:cs="Arial" w:hint="eastAsia"/>
                <w:color w:val="FF0000"/>
                <w:sz w:val="18"/>
                <w:szCs w:val="18"/>
                <w:lang w:val="en-US" w:eastAsia="zh-CN" w:bidi="ar"/>
              </w:rPr>
              <w:t>(13/18)</w:t>
            </w:r>
          </w:p>
        </w:tc>
      </w:tr>
      <w:tr w:rsidR="0056481C" w14:paraId="5C091E5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6C1229"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01994C"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62A963"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Nokia</w:t>
            </w:r>
            <w:r>
              <w:rPr>
                <w:rFonts w:eastAsia="SimSun" w:cs="Arial" w:hint="eastAsia"/>
                <w:sz w:val="18"/>
                <w:szCs w:val="18"/>
                <w:lang w:val="en-US" w:eastAsia="zh-CN" w:bidi="ar"/>
              </w:rPr>
              <w:t xml:space="preserve"> (1/18)</w:t>
            </w:r>
          </w:p>
        </w:tc>
      </w:tr>
      <w:tr w:rsidR="0056481C" w14:paraId="67CDFA40"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4DD11F1"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4</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0648CF"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23E325"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CTC/Qualcomm/Vivo/Samsung/sharp/Charter//Lenovo/Sony</w:t>
            </w:r>
            <w:r>
              <w:rPr>
                <w:rFonts w:eastAsia="SimSun" w:cs="Arial" w:hint="eastAsia"/>
                <w:color w:val="FF0000"/>
                <w:sz w:val="18"/>
                <w:szCs w:val="18"/>
                <w:lang w:val="en-US" w:eastAsia="zh-CN" w:bidi="ar"/>
              </w:rPr>
              <w:t>(8/18)</w:t>
            </w:r>
          </w:p>
        </w:tc>
      </w:tr>
      <w:tr w:rsidR="0056481C" w14:paraId="7B56A113"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065419"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D51DAB"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01A1D"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Vivo</w:t>
            </w:r>
            <w:r>
              <w:rPr>
                <w:rFonts w:eastAsia="SimSun" w:cs="Arial" w:hint="eastAsia"/>
                <w:sz w:val="18"/>
                <w:szCs w:val="18"/>
                <w:lang w:val="en-US" w:eastAsia="zh-CN" w:bidi="ar"/>
              </w:rPr>
              <w:t xml:space="preserve"> (1/18)</w:t>
            </w:r>
          </w:p>
        </w:tc>
      </w:tr>
    </w:tbl>
    <w:p w14:paraId="456E4E3D" w14:textId="77777777" w:rsidR="0056481C" w:rsidRDefault="0056481C">
      <w:pPr>
        <w:rPr>
          <w:bCs/>
          <w:lang w:val="en-US" w:eastAsia="zh-CN"/>
        </w:rPr>
      </w:pPr>
    </w:p>
    <w:p w14:paraId="33BC4936" w14:textId="77777777" w:rsidR="0056481C" w:rsidRDefault="0042376F">
      <w:pPr>
        <w:rPr>
          <w:bCs/>
          <w:color w:val="0070C0"/>
          <w:lang w:val="en-US" w:eastAsia="zh-CN"/>
        </w:rPr>
      </w:pPr>
      <w:r>
        <w:rPr>
          <w:rFonts w:hint="eastAsia"/>
          <w:bCs/>
          <w:color w:val="0070C0"/>
          <w:lang w:val="en-US" w:eastAsia="zh-CN"/>
        </w:rPr>
        <w:t>Based on above table:</w:t>
      </w:r>
    </w:p>
    <w:p w14:paraId="5951684B" w14:textId="77777777" w:rsidR="0056481C" w:rsidRDefault="0042376F">
      <w:pPr>
        <w:numPr>
          <w:ilvl w:val="0"/>
          <w:numId w:val="9"/>
        </w:numPr>
        <w:rPr>
          <w:b/>
          <w:color w:val="0070C0"/>
          <w:lang w:val="en-US" w:eastAsia="zh-CN"/>
        </w:rPr>
      </w:pPr>
      <w:r>
        <w:rPr>
          <w:rFonts w:hint="eastAsia"/>
          <w:b/>
          <w:color w:val="0070C0"/>
          <w:lang w:val="en-US" w:eastAsia="zh-CN"/>
        </w:rPr>
        <w:t>From Gap types perspective:</w:t>
      </w:r>
    </w:p>
    <w:p w14:paraId="231AF09F" w14:textId="1722B222" w:rsidR="0056481C" w:rsidRDefault="0042376F">
      <w:pPr>
        <w:rPr>
          <w:bCs/>
          <w:color w:val="0070C0"/>
          <w:lang w:val="en-US" w:eastAsia="zh-CN"/>
        </w:rPr>
      </w:pPr>
      <w:r>
        <w:rPr>
          <w:rFonts w:hint="eastAsia"/>
          <w:bCs/>
          <w:color w:val="0070C0"/>
          <w:lang w:val="en-US" w:eastAsia="zh-CN"/>
        </w:rPr>
        <w:lastRenderedPageBreak/>
        <w:t>Gap type 1 was supported by 4~5 companies for the scenario 2/3.</w:t>
      </w:r>
    </w:p>
    <w:p w14:paraId="5B8DC267" w14:textId="2079B914" w:rsidR="0056481C" w:rsidRDefault="0042376F">
      <w:pPr>
        <w:rPr>
          <w:bCs/>
          <w:color w:val="0070C0"/>
          <w:lang w:val="en-US" w:eastAsia="zh-CN"/>
        </w:rPr>
      </w:pPr>
      <w:r>
        <w:rPr>
          <w:rFonts w:hint="eastAsia"/>
          <w:bCs/>
          <w:color w:val="0070C0"/>
          <w:lang w:val="en-US" w:eastAsia="zh-CN"/>
        </w:rPr>
        <w:t xml:space="preserve">Gap type 2a was supported by all of the companies for the scenario 1 and also by part of companies </w:t>
      </w:r>
      <w:r>
        <w:rPr>
          <w:bCs/>
          <w:color w:val="0070C0"/>
          <w:lang w:val="en-US" w:eastAsia="zh-CN"/>
        </w:rPr>
        <w:t>for the</w:t>
      </w:r>
      <w:r>
        <w:rPr>
          <w:rFonts w:hint="eastAsia"/>
          <w:bCs/>
          <w:color w:val="0070C0"/>
          <w:lang w:val="en-US" w:eastAsia="zh-CN"/>
        </w:rPr>
        <w:t xml:space="preserve"> scenario 2. </w:t>
      </w:r>
    </w:p>
    <w:p w14:paraId="6867BD8F" w14:textId="21A177F7" w:rsidR="0056481C" w:rsidRDefault="0042376F">
      <w:pPr>
        <w:rPr>
          <w:bCs/>
          <w:color w:val="0070C0"/>
          <w:lang w:val="en-US" w:eastAsia="zh-CN"/>
        </w:rPr>
      </w:pPr>
      <w:r>
        <w:rPr>
          <w:rFonts w:hint="eastAsia"/>
          <w:bCs/>
          <w:color w:val="0070C0"/>
          <w:lang w:val="en-US" w:eastAsia="zh-CN"/>
        </w:rPr>
        <w:t xml:space="preserve">Gap type 2b was supported by </w:t>
      </w:r>
      <w:r>
        <w:rPr>
          <w:bCs/>
          <w:color w:val="0070C0"/>
          <w:lang w:val="en-US" w:eastAsia="zh-CN"/>
        </w:rPr>
        <w:t xml:space="preserve">half or </w:t>
      </w:r>
      <w:r>
        <w:rPr>
          <w:rFonts w:hint="eastAsia"/>
          <w:bCs/>
          <w:color w:val="0070C0"/>
          <w:lang w:val="en-US" w:eastAsia="zh-CN"/>
        </w:rPr>
        <w:t>more than half companies for the scenario 2/3.</w:t>
      </w:r>
    </w:p>
    <w:p w14:paraId="6EE0167A" w14:textId="77777777" w:rsidR="0056481C" w:rsidRDefault="0042376F">
      <w:pPr>
        <w:rPr>
          <w:bCs/>
          <w:color w:val="0070C0"/>
          <w:lang w:val="en-US" w:eastAsia="zh-CN"/>
        </w:rPr>
      </w:pPr>
      <w:r>
        <w:rPr>
          <w:rFonts w:hint="eastAsia"/>
          <w:bCs/>
          <w:color w:val="0070C0"/>
          <w:lang w:val="en-US" w:eastAsia="zh-CN"/>
        </w:rPr>
        <w:t>Gap type 3a/3b was supported by no more than 3 companies for different scenarios.</w:t>
      </w:r>
    </w:p>
    <w:p w14:paraId="25CB2601" w14:textId="77777777" w:rsidR="0056481C" w:rsidRDefault="0042376F">
      <w:pPr>
        <w:numPr>
          <w:ilvl w:val="0"/>
          <w:numId w:val="9"/>
        </w:numPr>
        <w:rPr>
          <w:bCs/>
          <w:color w:val="0070C0"/>
          <w:lang w:val="en-US" w:eastAsia="zh-CN"/>
        </w:rPr>
      </w:pPr>
      <w:r>
        <w:rPr>
          <w:rFonts w:hint="eastAsia"/>
          <w:bCs/>
          <w:color w:val="0070C0"/>
          <w:lang w:val="en-US" w:eastAsia="zh-CN"/>
        </w:rPr>
        <w:t>From scenario perspective:</w:t>
      </w:r>
    </w:p>
    <w:p w14:paraId="7D7DCC8D" w14:textId="43CA2319" w:rsidR="0056481C" w:rsidRDefault="0042376F">
      <w:pPr>
        <w:numPr>
          <w:ilvl w:val="0"/>
          <w:numId w:val="10"/>
        </w:numPr>
        <w:rPr>
          <w:bCs/>
          <w:color w:val="0070C0"/>
          <w:lang w:val="en-US" w:eastAsia="zh-CN"/>
        </w:rPr>
      </w:pPr>
      <w:r>
        <w:rPr>
          <w:rFonts w:hint="eastAsia"/>
          <w:bCs/>
          <w:color w:val="0070C0"/>
          <w:lang w:val="en-US" w:eastAsia="zh-CN"/>
        </w:rPr>
        <w:t>For the scenario 1, all companies support Gap type 2a, and 3/18 companies support gap type 1/3a. To follow the majorities</w:t>
      </w:r>
      <w:r>
        <w:rPr>
          <w:bCs/>
          <w:color w:val="0070C0"/>
          <w:lang w:val="en-US" w:eastAsia="zh-CN"/>
        </w:rPr>
        <w:t>’</w:t>
      </w:r>
      <w:r>
        <w:rPr>
          <w:rFonts w:hint="eastAsia"/>
          <w:bCs/>
          <w:color w:val="0070C0"/>
          <w:lang w:val="en-US" w:eastAsia="zh-CN"/>
        </w:rPr>
        <w:t xml:space="preserve"> views, only Gap type 2a would be considered for the scenario 1.</w:t>
      </w:r>
    </w:p>
    <w:p w14:paraId="5E1D3568" w14:textId="78512E0B" w:rsidR="0056481C" w:rsidRDefault="0042376F">
      <w:pPr>
        <w:numPr>
          <w:ilvl w:val="0"/>
          <w:numId w:val="10"/>
        </w:numPr>
        <w:rPr>
          <w:bCs/>
          <w:color w:val="0070C0"/>
          <w:lang w:val="en-US" w:eastAsia="zh-CN"/>
        </w:rPr>
      </w:pPr>
      <w:r>
        <w:rPr>
          <w:rFonts w:hint="eastAsia"/>
          <w:bCs/>
          <w:color w:val="0070C0"/>
          <w:lang w:val="en-US" w:eastAsia="zh-CN"/>
        </w:rPr>
        <w:t>For the scenario 2: Companies views are divergent, for that it</w:t>
      </w:r>
      <w:r>
        <w:rPr>
          <w:bCs/>
          <w:color w:val="0070C0"/>
          <w:lang w:val="en-US" w:eastAsia="zh-CN"/>
        </w:rPr>
        <w:t>’</w:t>
      </w:r>
      <w:r>
        <w:rPr>
          <w:rFonts w:hint="eastAsia"/>
          <w:bCs/>
          <w:color w:val="0070C0"/>
          <w:lang w:val="en-US" w:eastAsia="zh-CN"/>
        </w:rPr>
        <w:t>s hard to say whether the SI receiving belong to the Periodic switching or aperiodic switching. Some companies select periodic gaps for that the UE may need to several periodic Gaps to read the SI until the desired SI was successfully decoded, while some other companies think that it</w:t>
      </w:r>
      <w:r>
        <w:rPr>
          <w:bCs/>
          <w:color w:val="0070C0"/>
          <w:lang w:val="en-US" w:eastAsia="zh-CN"/>
        </w:rPr>
        <w:t>’</w:t>
      </w:r>
      <w:r>
        <w:rPr>
          <w:rFonts w:hint="eastAsia"/>
          <w:bCs/>
          <w:color w:val="0070C0"/>
          <w:lang w:val="en-US" w:eastAsia="zh-CN"/>
        </w:rPr>
        <w:t xml:space="preserve">s a </w:t>
      </w:r>
      <w:r>
        <w:rPr>
          <w:bCs/>
          <w:color w:val="0070C0"/>
          <w:lang w:val="en-US" w:eastAsia="zh-CN"/>
        </w:rPr>
        <w:t>little</w:t>
      </w:r>
      <w:r>
        <w:rPr>
          <w:rFonts w:hint="eastAsia"/>
          <w:bCs/>
          <w:color w:val="0070C0"/>
          <w:lang w:val="en-US" w:eastAsia="zh-CN"/>
        </w:rPr>
        <w:t xml:space="preserve"> different from normal periodic switching (e.g. paging) for that once the SI was successfully decoded, the periodic gaps are not needed again. Meanwhile, there are also 5/18 companies think that the Gap type 1a Autonomous Gap (similar to CGI reporting) can be reused.</w:t>
      </w:r>
    </w:p>
    <w:p w14:paraId="2196BE1C" w14:textId="77777777" w:rsidR="0056481C" w:rsidRDefault="0042376F">
      <w:pPr>
        <w:numPr>
          <w:ilvl w:val="0"/>
          <w:numId w:val="10"/>
        </w:numPr>
        <w:rPr>
          <w:bCs/>
          <w:color w:val="0070C0"/>
          <w:lang w:val="en-US" w:eastAsia="zh-CN"/>
        </w:rPr>
      </w:pPr>
      <w:r>
        <w:rPr>
          <w:rFonts w:hint="eastAsia"/>
          <w:bCs/>
          <w:color w:val="0070C0"/>
          <w:lang w:val="en-US" w:eastAsia="zh-CN"/>
        </w:rPr>
        <w:t>For the scenario 3: 13/18 companies think the Gap type 2b shall be adopted, while there are also 4 companies think the autonomous Gap can also work.</w:t>
      </w:r>
    </w:p>
    <w:p w14:paraId="2F07FE28" w14:textId="52C3F909" w:rsidR="0056481C" w:rsidRDefault="0042376F">
      <w:pPr>
        <w:numPr>
          <w:ilvl w:val="0"/>
          <w:numId w:val="10"/>
        </w:numPr>
        <w:rPr>
          <w:bCs/>
          <w:color w:val="0070C0"/>
          <w:lang w:val="en-US" w:eastAsia="zh-CN"/>
        </w:rPr>
      </w:pPr>
      <w:r>
        <w:rPr>
          <w:rFonts w:hint="eastAsia"/>
          <w:bCs/>
          <w:color w:val="0070C0"/>
          <w:lang w:val="en-US" w:eastAsia="zh-CN"/>
        </w:rPr>
        <w:t>For the scenario 4, if it was supported, most companies think the gap type 2b shall be adopted.</w:t>
      </w:r>
    </w:p>
    <w:p w14:paraId="60AE1108" w14:textId="77777777" w:rsidR="0056481C" w:rsidRDefault="0042376F">
      <w:pPr>
        <w:rPr>
          <w:bCs/>
          <w:color w:val="0070C0"/>
          <w:lang w:val="en-US" w:eastAsia="zh-CN"/>
        </w:rPr>
      </w:pPr>
      <w:r>
        <w:rPr>
          <w:rFonts w:hint="eastAsia"/>
          <w:bCs/>
          <w:color w:val="0070C0"/>
          <w:lang w:val="en-US" w:eastAsia="zh-CN"/>
        </w:rPr>
        <w:t>Considering that there would be much detail issues to be discussed for this WID but only 3 meetings (with TU allocation) left, and that Gap type 3a/3b is much more complex, we get the second proposal as below:</w:t>
      </w:r>
    </w:p>
    <w:p w14:paraId="10D04B35" w14:textId="71439C0D"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1a.</w:t>
      </w:r>
    </w:p>
    <w:p w14:paraId="21E1E7EE"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728B475C"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643D939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95351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7C7173E6"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277829C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47E78E6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9501B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3142B68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76059F6"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7668302B" w14:textId="77777777" w:rsidR="0056481C" w:rsidRDefault="0042376F">
      <w:pPr>
        <w:rPr>
          <w:b/>
          <w:lang w:val="en-US" w:eastAsia="zh-CN"/>
        </w:rPr>
      </w:pPr>
      <w:r>
        <w:rPr>
          <w:rFonts w:hint="eastAsia"/>
          <w:b/>
          <w:lang w:val="en-US" w:eastAsia="zh-CN"/>
        </w:rPr>
        <w:t>Proposal 2.1: For the periodic switching in the scenario 1, gap type 2a would be adopted;</w:t>
      </w:r>
    </w:p>
    <w:p w14:paraId="160CE0DA" w14:textId="77777777" w:rsidR="0056481C" w:rsidRDefault="0042376F">
      <w:pPr>
        <w:ind w:left="1801" w:hangingChars="900" w:hanging="1801"/>
        <w:rPr>
          <w:b/>
          <w:lang w:val="en-US" w:eastAsia="zh-CN"/>
        </w:rPr>
      </w:pPr>
      <w:r>
        <w:rPr>
          <w:rFonts w:hint="eastAsia"/>
          <w:b/>
          <w:lang w:val="en-US" w:eastAsia="zh-CN"/>
        </w:rPr>
        <w:t xml:space="preserve">                        For the aperiodic switching in the scenario 3, gap type 2b would be adopted, FFS on gap type 1a;                       </w:t>
      </w:r>
    </w:p>
    <w:p w14:paraId="071ACF2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2A8A01B5" w14:textId="49C6A106" w:rsidR="0056481C" w:rsidRDefault="0042376F">
      <w:pPr>
        <w:ind w:left="1801" w:hangingChars="900" w:hanging="1801"/>
        <w:rPr>
          <w:b/>
          <w:lang w:val="en-US" w:eastAsia="zh-CN"/>
        </w:rPr>
      </w:pPr>
      <w:r>
        <w:rPr>
          <w:rFonts w:hint="eastAsia"/>
          <w:b/>
          <w:lang w:val="en-US" w:eastAsia="zh-CN"/>
        </w:rPr>
        <w:t>Proposal 2.3: For the aperiodic switching in the scenario 4, if supported, gap type 2b would be adopted</w:t>
      </w:r>
      <w:r>
        <w:rPr>
          <w:b/>
          <w:lang w:val="en-US" w:eastAsia="zh-CN"/>
        </w:rPr>
        <w:t>.</w:t>
      </w:r>
    </w:p>
    <w:p w14:paraId="0B703DDF" w14:textId="77777777" w:rsidR="0056481C" w:rsidRDefault="0056481C">
      <w:pPr>
        <w:rPr>
          <w:b/>
          <w:lang w:val="en-US" w:eastAsia="zh-CN"/>
        </w:rPr>
      </w:pPr>
    </w:p>
    <w:p w14:paraId="6C024191" w14:textId="77777777" w:rsidR="0056481C" w:rsidRDefault="0042376F">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TableGrid"/>
        <w:tblW w:w="10019" w:type="dxa"/>
        <w:tblLook w:val="04A0" w:firstRow="1" w:lastRow="0" w:firstColumn="1" w:lastColumn="0" w:noHBand="0" w:noVBand="1"/>
      </w:tblPr>
      <w:tblGrid>
        <w:gridCol w:w="1295"/>
        <w:gridCol w:w="2617"/>
        <w:gridCol w:w="6107"/>
      </w:tblGrid>
      <w:tr w:rsidR="0056481C" w14:paraId="01B7EA7E" w14:textId="77777777">
        <w:tc>
          <w:tcPr>
            <w:tcW w:w="1295" w:type="dxa"/>
          </w:tcPr>
          <w:p w14:paraId="2D9A424D" w14:textId="77777777" w:rsidR="0056481C" w:rsidRDefault="0042376F">
            <w:pPr>
              <w:jc w:val="center"/>
              <w:rPr>
                <w:b/>
                <w:bCs/>
              </w:rPr>
            </w:pPr>
            <w:r>
              <w:rPr>
                <w:rFonts w:hint="eastAsia"/>
                <w:b/>
                <w:bCs/>
              </w:rPr>
              <w:lastRenderedPageBreak/>
              <w:t>Compan</w:t>
            </w:r>
            <w:r>
              <w:rPr>
                <w:rFonts w:hint="eastAsia"/>
                <w:b/>
                <w:bCs/>
                <w:lang w:eastAsia="zh-CN"/>
              </w:rPr>
              <w:t>ies</w:t>
            </w:r>
          </w:p>
        </w:tc>
        <w:tc>
          <w:tcPr>
            <w:tcW w:w="2617" w:type="dxa"/>
          </w:tcPr>
          <w:p w14:paraId="11EE49BC" w14:textId="77777777" w:rsidR="0056481C" w:rsidRDefault="0042376F">
            <w:pPr>
              <w:jc w:val="center"/>
              <w:rPr>
                <w:b/>
                <w:bCs/>
                <w:lang w:val="en-US" w:eastAsia="zh-CN"/>
              </w:rPr>
            </w:pPr>
            <w:r>
              <w:rPr>
                <w:rFonts w:hint="eastAsia"/>
                <w:b/>
                <w:bCs/>
                <w:lang w:val="en-US" w:eastAsia="zh-CN"/>
              </w:rPr>
              <w:t>Yes/No</w:t>
            </w:r>
          </w:p>
        </w:tc>
        <w:tc>
          <w:tcPr>
            <w:tcW w:w="6107" w:type="dxa"/>
          </w:tcPr>
          <w:p w14:paraId="7D8F68E4" w14:textId="77777777" w:rsidR="0056481C" w:rsidRDefault="0042376F">
            <w:pPr>
              <w:jc w:val="center"/>
              <w:rPr>
                <w:b/>
                <w:bCs/>
                <w:lang w:val="en-US" w:eastAsia="zh-CN"/>
              </w:rPr>
            </w:pPr>
            <w:r>
              <w:rPr>
                <w:rFonts w:hint="eastAsia"/>
                <w:b/>
                <w:bCs/>
              </w:rPr>
              <w:t xml:space="preserve">Comments </w:t>
            </w:r>
            <w:r>
              <w:rPr>
                <w:rFonts w:hint="eastAsia"/>
                <w:b/>
                <w:bCs/>
                <w:lang w:val="en-US" w:eastAsia="zh-CN"/>
              </w:rPr>
              <w:t>(Applied to which scenarios)</w:t>
            </w:r>
          </w:p>
        </w:tc>
      </w:tr>
      <w:tr w:rsidR="0056481C" w14:paraId="426874A7" w14:textId="77777777">
        <w:tc>
          <w:tcPr>
            <w:tcW w:w="1295" w:type="dxa"/>
          </w:tcPr>
          <w:p w14:paraId="07AB9A66" w14:textId="77777777" w:rsidR="0056481C" w:rsidRDefault="0042376F">
            <w:ins w:id="65" w:author="Nokia" w:date="2021-06-30T22:18:00Z">
              <w:r>
                <w:t>Nokia</w:t>
              </w:r>
            </w:ins>
          </w:p>
        </w:tc>
        <w:tc>
          <w:tcPr>
            <w:tcW w:w="2617" w:type="dxa"/>
          </w:tcPr>
          <w:p w14:paraId="5D4EFE7E" w14:textId="77777777" w:rsidR="0056481C" w:rsidRDefault="0042376F">
            <w:ins w:id="66" w:author="Nokia" w:date="2021-06-30T22:18:00Z">
              <w:r>
                <w:t>Yes</w:t>
              </w:r>
            </w:ins>
          </w:p>
        </w:tc>
        <w:tc>
          <w:tcPr>
            <w:tcW w:w="6107" w:type="dxa"/>
          </w:tcPr>
          <w:p w14:paraId="3A860487" w14:textId="77777777" w:rsidR="0056481C" w:rsidRDefault="0042376F">
            <w:pPr>
              <w:rPr>
                <w:lang w:val="en-US" w:eastAsia="zh-CN"/>
              </w:rPr>
            </w:pPr>
            <w:ins w:id="67" w:author="Nokia" w:date="2021-06-30T22:18:00Z">
              <w:r>
                <w:t>Scenario 4 may require different type of gap which requires both TX/RX gap along with some changes to higher layer operations.</w:t>
              </w:r>
            </w:ins>
          </w:p>
        </w:tc>
      </w:tr>
      <w:tr w:rsidR="0056481C" w14:paraId="265BD794" w14:textId="77777777">
        <w:tc>
          <w:tcPr>
            <w:tcW w:w="1295" w:type="dxa"/>
          </w:tcPr>
          <w:p w14:paraId="3C4FFAB1" w14:textId="77777777" w:rsidR="0056481C" w:rsidRDefault="0056481C"/>
        </w:tc>
        <w:tc>
          <w:tcPr>
            <w:tcW w:w="2617" w:type="dxa"/>
          </w:tcPr>
          <w:p w14:paraId="635131D7" w14:textId="77777777" w:rsidR="0056481C" w:rsidRDefault="0056481C"/>
        </w:tc>
        <w:tc>
          <w:tcPr>
            <w:tcW w:w="6107" w:type="dxa"/>
          </w:tcPr>
          <w:p w14:paraId="3CF1E145" w14:textId="77777777" w:rsidR="0056481C" w:rsidRDefault="0056481C"/>
        </w:tc>
      </w:tr>
      <w:tr w:rsidR="0056481C" w14:paraId="27DF2D4C" w14:textId="77777777">
        <w:tc>
          <w:tcPr>
            <w:tcW w:w="1295" w:type="dxa"/>
          </w:tcPr>
          <w:p w14:paraId="2C6A157E" w14:textId="77777777" w:rsidR="0056481C" w:rsidRDefault="0056481C"/>
        </w:tc>
        <w:tc>
          <w:tcPr>
            <w:tcW w:w="2617" w:type="dxa"/>
          </w:tcPr>
          <w:p w14:paraId="7CC75C9C" w14:textId="77777777" w:rsidR="0056481C" w:rsidRDefault="0056481C"/>
        </w:tc>
        <w:tc>
          <w:tcPr>
            <w:tcW w:w="6107" w:type="dxa"/>
          </w:tcPr>
          <w:p w14:paraId="0738C4B6" w14:textId="77777777" w:rsidR="0056481C" w:rsidRDefault="0056481C"/>
        </w:tc>
      </w:tr>
      <w:tr w:rsidR="0056481C" w14:paraId="1D5D5251" w14:textId="77777777">
        <w:tc>
          <w:tcPr>
            <w:tcW w:w="1295" w:type="dxa"/>
          </w:tcPr>
          <w:p w14:paraId="37D97269" w14:textId="77777777" w:rsidR="0056481C" w:rsidRDefault="0056481C"/>
        </w:tc>
        <w:tc>
          <w:tcPr>
            <w:tcW w:w="2617" w:type="dxa"/>
          </w:tcPr>
          <w:p w14:paraId="2C06E9A8" w14:textId="77777777" w:rsidR="0056481C" w:rsidRDefault="0056481C"/>
        </w:tc>
        <w:tc>
          <w:tcPr>
            <w:tcW w:w="6107" w:type="dxa"/>
          </w:tcPr>
          <w:p w14:paraId="203E9EC3" w14:textId="77777777" w:rsidR="0056481C" w:rsidRDefault="0056481C"/>
        </w:tc>
      </w:tr>
    </w:tbl>
    <w:p w14:paraId="202BBF1A" w14:textId="77777777" w:rsidR="0056481C" w:rsidRDefault="0056481C">
      <w:pPr>
        <w:rPr>
          <w:rFonts w:cs="Arial"/>
          <w:lang w:val="en-US" w:eastAsia="zh-CN"/>
        </w:rPr>
      </w:pPr>
    </w:p>
    <w:p w14:paraId="494EFB79" w14:textId="77777777" w:rsidR="0056481C" w:rsidRDefault="0042376F">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76121F2E" w14:textId="77777777" w:rsidR="0056481C" w:rsidRDefault="0042376F">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304319D4" w14:textId="77777777" w:rsidR="0056481C" w:rsidRDefault="0042376F">
      <w:pPr>
        <w:numPr>
          <w:ilvl w:val="0"/>
          <w:numId w:val="11"/>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1942A612" w14:textId="77777777" w:rsidR="0056481C" w:rsidRDefault="0042376F">
      <w:pPr>
        <w:numPr>
          <w:ilvl w:val="0"/>
          <w:numId w:val="11"/>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2CE9C207" w14:textId="77777777" w:rsidR="0056481C" w:rsidRDefault="0042376F">
      <w:pPr>
        <w:numPr>
          <w:ilvl w:val="0"/>
          <w:numId w:val="11"/>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1EC556F2" w14:textId="77777777" w:rsidR="0056481C" w:rsidRDefault="0042376F">
      <w:pPr>
        <w:numPr>
          <w:ilvl w:val="0"/>
          <w:numId w:val="11"/>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TableGrid"/>
        <w:tblW w:w="10019" w:type="dxa"/>
        <w:tblLook w:val="04A0" w:firstRow="1" w:lastRow="0" w:firstColumn="1" w:lastColumn="0" w:noHBand="0" w:noVBand="1"/>
      </w:tblPr>
      <w:tblGrid>
        <w:gridCol w:w="1706"/>
        <w:gridCol w:w="1823"/>
        <w:gridCol w:w="6490"/>
      </w:tblGrid>
      <w:tr w:rsidR="0056481C" w14:paraId="0F253986" w14:textId="77777777">
        <w:tc>
          <w:tcPr>
            <w:tcW w:w="1706" w:type="dxa"/>
          </w:tcPr>
          <w:p w14:paraId="13A53192" w14:textId="77777777" w:rsidR="0056481C" w:rsidRDefault="0042376F">
            <w:pPr>
              <w:jc w:val="center"/>
              <w:rPr>
                <w:b/>
                <w:bCs/>
              </w:rPr>
            </w:pPr>
            <w:r>
              <w:rPr>
                <w:rFonts w:hint="eastAsia"/>
                <w:b/>
                <w:bCs/>
              </w:rPr>
              <w:t>Compan</w:t>
            </w:r>
            <w:r>
              <w:rPr>
                <w:rFonts w:hint="eastAsia"/>
                <w:b/>
                <w:bCs/>
                <w:lang w:eastAsia="zh-CN"/>
              </w:rPr>
              <w:t>ies</w:t>
            </w:r>
          </w:p>
        </w:tc>
        <w:tc>
          <w:tcPr>
            <w:tcW w:w="1823" w:type="dxa"/>
          </w:tcPr>
          <w:p w14:paraId="436B7598" w14:textId="77777777" w:rsidR="0056481C" w:rsidRDefault="0042376F">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0C8B33F8" w14:textId="77777777" w:rsidR="0056481C" w:rsidRDefault="0042376F">
            <w:pPr>
              <w:jc w:val="center"/>
              <w:rPr>
                <w:b/>
                <w:bCs/>
                <w:lang w:val="en-US" w:eastAsia="zh-CN"/>
              </w:rPr>
            </w:pPr>
            <w:r>
              <w:rPr>
                <w:rFonts w:hint="eastAsia"/>
                <w:b/>
                <w:bCs/>
                <w:lang w:val="en-US" w:eastAsia="zh-CN"/>
              </w:rPr>
              <w:t>1~4</w:t>
            </w:r>
          </w:p>
        </w:tc>
        <w:tc>
          <w:tcPr>
            <w:tcW w:w="6490" w:type="dxa"/>
          </w:tcPr>
          <w:p w14:paraId="53556C36" w14:textId="77777777" w:rsidR="0056481C" w:rsidRDefault="0042376F">
            <w:pPr>
              <w:jc w:val="center"/>
              <w:rPr>
                <w:b/>
                <w:bCs/>
                <w:lang w:val="en-US" w:eastAsia="zh-CN"/>
              </w:rPr>
            </w:pPr>
            <w:r>
              <w:rPr>
                <w:rFonts w:hint="eastAsia"/>
                <w:b/>
                <w:bCs/>
              </w:rPr>
              <w:t xml:space="preserve">Comments </w:t>
            </w:r>
          </w:p>
        </w:tc>
      </w:tr>
      <w:tr w:rsidR="0056481C" w14:paraId="7F3FF09F" w14:textId="77777777">
        <w:tc>
          <w:tcPr>
            <w:tcW w:w="1706" w:type="dxa"/>
          </w:tcPr>
          <w:p w14:paraId="221C7E5B" w14:textId="77777777" w:rsidR="0056481C" w:rsidRDefault="0042376F">
            <w:pPr>
              <w:rPr>
                <w:lang w:eastAsia="zh-CN"/>
              </w:rPr>
            </w:pPr>
            <w:r>
              <w:rPr>
                <w:rFonts w:hint="eastAsia"/>
                <w:lang w:eastAsia="zh-CN"/>
              </w:rPr>
              <w:t>O</w:t>
            </w:r>
            <w:r>
              <w:rPr>
                <w:lang w:eastAsia="zh-CN"/>
              </w:rPr>
              <w:t>PPO</w:t>
            </w:r>
          </w:p>
        </w:tc>
        <w:tc>
          <w:tcPr>
            <w:tcW w:w="1823" w:type="dxa"/>
          </w:tcPr>
          <w:p w14:paraId="3A283722" w14:textId="77777777" w:rsidR="0056481C" w:rsidRDefault="0042376F">
            <w:pPr>
              <w:rPr>
                <w:lang w:eastAsia="zh-CN"/>
              </w:rPr>
            </w:pPr>
            <w:r>
              <w:rPr>
                <w:rFonts w:hint="eastAsia"/>
                <w:lang w:eastAsia="zh-CN"/>
              </w:rPr>
              <w:t>per UE level</w:t>
            </w:r>
          </w:p>
        </w:tc>
        <w:tc>
          <w:tcPr>
            <w:tcW w:w="6490" w:type="dxa"/>
          </w:tcPr>
          <w:p w14:paraId="33D7F788" w14:textId="77777777" w:rsidR="0056481C" w:rsidRDefault="0042376F">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56481C" w14:paraId="0C27025A" w14:textId="77777777">
        <w:tc>
          <w:tcPr>
            <w:tcW w:w="1706" w:type="dxa"/>
          </w:tcPr>
          <w:p w14:paraId="52FF0A42" w14:textId="77777777" w:rsidR="0056481C" w:rsidRDefault="0042376F">
            <w:r>
              <w:rPr>
                <w:lang w:eastAsia="zh-CN"/>
              </w:rPr>
              <w:t>Huawei, HiSilicon</w:t>
            </w:r>
          </w:p>
        </w:tc>
        <w:tc>
          <w:tcPr>
            <w:tcW w:w="1823" w:type="dxa"/>
          </w:tcPr>
          <w:p w14:paraId="1D39619E" w14:textId="77777777" w:rsidR="0056481C" w:rsidRDefault="0042376F">
            <w:r>
              <w:rPr>
                <w:rFonts w:hint="eastAsia"/>
                <w:lang w:eastAsia="zh-CN"/>
              </w:rPr>
              <w:t>per UE level</w:t>
            </w:r>
          </w:p>
        </w:tc>
        <w:tc>
          <w:tcPr>
            <w:tcW w:w="6490" w:type="dxa"/>
          </w:tcPr>
          <w:p w14:paraId="3D62A37F" w14:textId="77777777" w:rsidR="0056481C" w:rsidRDefault="0042376F">
            <w:r>
              <w:rPr>
                <w:lang w:eastAsia="zh-CN"/>
              </w:rPr>
              <w:t>For the Type 2a gap, we think per UE level gap is enough.</w:t>
            </w:r>
          </w:p>
        </w:tc>
      </w:tr>
      <w:tr w:rsidR="0056481C" w14:paraId="01CE375E" w14:textId="77777777">
        <w:tc>
          <w:tcPr>
            <w:tcW w:w="1706" w:type="dxa"/>
          </w:tcPr>
          <w:p w14:paraId="4F91E78C" w14:textId="77777777" w:rsidR="0056481C" w:rsidRDefault="0042376F">
            <w:r>
              <w:t>Apple</w:t>
            </w:r>
          </w:p>
        </w:tc>
        <w:tc>
          <w:tcPr>
            <w:tcW w:w="1823" w:type="dxa"/>
          </w:tcPr>
          <w:p w14:paraId="2B6CD02F" w14:textId="77777777" w:rsidR="0056481C" w:rsidRDefault="0042376F">
            <w:r>
              <w:t>Per UE level</w:t>
            </w:r>
          </w:p>
        </w:tc>
        <w:tc>
          <w:tcPr>
            <w:tcW w:w="6490" w:type="dxa"/>
          </w:tcPr>
          <w:p w14:paraId="087B6B40" w14:textId="77777777" w:rsidR="0056481C" w:rsidRDefault="0042376F">
            <w:r>
              <w:t>Agree with Oppo that it is simple to keep it at per UE level. If there is a need for any other type of granularity, than that needs to be discussed.</w:t>
            </w:r>
          </w:p>
        </w:tc>
      </w:tr>
      <w:tr w:rsidR="0056481C" w14:paraId="4A79CB01" w14:textId="77777777">
        <w:tc>
          <w:tcPr>
            <w:tcW w:w="1706" w:type="dxa"/>
          </w:tcPr>
          <w:p w14:paraId="5F2EBEB4" w14:textId="77777777" w:rsidR="0056481C" w:rsidRDefault="0042376F">
            <w:r>
              <w:rPr>
                <w:rFonts w:hint="eastAsia"/>
                <w:lang w:eastAsia="zh-CN"/>
              </w:rPr>
              <w:t>C</w:t>
            </w:r>
            <w:r>
              <w:rPr>
                <w:lang w:eastAsia="zh-CN"/>
              </w:rPr>
              <w:t>hina Telecom</w:t>
            </w:r>
          </w:p>
        </w:tc>
        <w:tc>
          <w:tcPr>
            <w:tcW w:w="1823" w:type="dxa"/>
          </w:tcPr>
          <w:p w14:paraId="1F56EA05" w14:textId="77777777" w:rsidR="0056481C" w:rsidRDefault="0042376F">
            <w:pPr>
              <w:rPr>
                <w:lang w:eastAsia="zh-CN"/>
              </w:rPr>
            </w:pPr>
            <w:r>
              <w:rPr>
                <w:lang w:eastAsia="zh-CN"/>
              </w:rPr>
              <w:t>Per band level</w:t>
            </w:r>
          </w:p>
        </w:tc>
        <w:tc>
          <w:tcPr>
            <w:tcW w:w="6490" w:type="dxa"/>
          </w:tcPr>
          <w:p w14:paraId="645C7823" w14:textId="77777777" w:rsidR="0056481C" w:rsidRDefault="0042376F">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rsidR="0056481C" w14:paraId="303F8DE2" w14:textId="77777777">
        <w:tc>
          <w:tcPr>
            <w:tcW w:w="1706" w:type="dxa"/>
          </w:tcPr>
          <w:p w14:paraId="3D6DBB9B" w14:textId="77777777" w:rsidR="0056481C" w:rsidRDefault="0042376F">
            <w:r>
              <w:rPr>
                <w:rFonts w:hint="eastAsia"/>
                <w:lang w:eastAsia="zh-CN"/>
              </w:rPr>
              <w:t>CATT</w:t>
            </w:r>
          </w:p>
        </w:tc>
        <w:tc>
          <w:tcPr>
            <w:tcW w:w="1823" w:type="dxa"/>
          </w:tcPr>
          <w:p w14:paraId="35C305C5" w14:textId="77777777" w:rsidR="0056481C" w:rsidRDefault="0042376F">
            <w:r>
              <w:t>Per UE level</w:t>
            </w:r>
          </w:p>
        </w:tc>
        <w:tc>
          <w:tcPr>
            <w:tcW w:w="6490" w:type="dxa"/>
          </w:tcPr>
          <w:p w14:paraId="15C135F4" w14:textId="77777777" w:rsidR="0056481C" w:rsidRDefault="0042376F">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56481C" w14:paraId="1D017C5D" w14:textId="77777777">
        <w:tc>
          <w:tcPr>
            <w:tcW w:w="1706" w:type="dxa"/>
          </w:tcPr>
          <w:p w14:paraId="1132F271" w14:textId="77777777" w:rsidR="0056481C" w:rsidRDefault="0042376F">
            <w:pPr>
              <w:rPr>
                <w:lang w:val="en-US" w:eastAsia="zh-CN"/>
              </w:rPr>
            </w:pPr>
            <w:r>
              <w:rPr>
                <w:rFonts w:hint="eastAsia"/>
                <w:lang w:val="en-US" w:eastAsia="zh-CN"/>
              </w:rPr>
              <w:t>ZTE</w:t>
            </w:r>
          </w:p>
        </w:tc>
        <w:tc>
          <w:tcPr>
            <w:tcW w:w="1823" w:type="dxa"/>
          </w:tcPr>
          <w:p w14:paraId="6A8B9CA2" w14:textId="77777777" w:rsidR="0056481C" w:rsidRDefault="0042376F">
            <w:r>
              <w:t>Per UE level</w:t>
            </w:r>
          </w:p>
        </w:tc>
        <w:tc>
          <w:tcPr>
            <w:tcW w:w="6490" w:type="dxa"/>
          </w:tcPr>
          <w:p w14:paraId="0904ECEA" w14:textId="77777777" w:rsidR="0056481C" w:rsidRDefault="0042376F">
            <w:pPr>
              <w:rPr>
                <w:lang w:val="en-US" w:eastAsia="zh-CN"/>
              </w:rPr>
            </w:pPr>
            <w:r>
              <w:t>Agree with O</w:t>
            </w:r>
            <w:r>
              <w:rPr>
                <w:rFonts w:hint="eastAsia"/>
                <w:lang w:val="en-US" w:eastAsia="zh-CN"/>
              </w:rPr>
              <w:t>PPO</w:t>
            </w:r>
            <w:r>
              <w:t xml:space="preserve"> that it is simple to keep it at per UE level. </w:t>
            </w:r>
          </w:p>
        </w:tc>
      </w:tr>
      <w:tr w:rsidR="0056481C" w14:paraId="6A31D2A3" w14:textId="77777777">
        <w:trPr>
          <w:ins w:id="68" w:author="Nokia" w:date="2021-06-30T22:18:00Z"/>
        </w:trPr>
        <w:tc>
          <w:tcPr>
            <w:tcW w:w="1706" w:type="dxa"/>
          </w:tcPr>
          <w:p w14:paraId="5D0CCDD5" w14:textId="77777777" w:rsidR="0056481C" w:rsidRDefault="0042376F">
            <w:pPr>
              <w:rPr>
                <w:ins w:id="69" w:author="Nokia" w:date="2021-06-30T22:18:00Z"/>
                <w:lang w:val="en-US" w:eastAsia="zh-CN"/>
              </w:rPr>
            </w:pPr>
            <w:ins w:id="70" w:author="Nokia" w:date="2021-06-30T22:18:00Z">
              <w:r>
                <w:t>Nokia</w:t>
              </w:r>
            </w:ins>
          </w:p>
        </w:tc>
        <w:tc>
          <w:tcPr>
            <w:tcW w:w="1823" w:type="dxa"/>
          </w:tcPr>
          <w:p w14:paraId="4F413A3F" w14:textId="77777777" w:rsidR="0056481C" w:rsidRDefault="0042376F">
            <w:pPr>
              <w:rPr>
                <w:ins w:id="71" w:author="Nokia" w:date="2021-06-30T22:18:00Z"/>
              </w:rPr>
            </w:pPr>
            <w:ins w:id="72" w:author="Nokia" w:date="2021-06-30T22:18:00Z">
              <w:r>
                <w:t>Per UE level</w:t>
              </w:r>
            </w:ins>
          </w:p>
        </w:tc>
        <w:tc>
          <w:tcPr>
            <w:tcW w:w="6490" w:type="dxa"/>
          </w:tcPr>
          <w:p w14:paraId="146462DF" w14:textId="77777777" w:rsidR="0056481C" w:rsidRDefault="0042376F">
            <w:pPr>
              <w:rPr>
                <w:ins w:id="73" w:author="Nokia" w:date="2021-06-30T22:18:00Z"/>
              </w:rPr>
            </w:pPr>
            <w:ins w:id="74"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rsidR="0056481C" w14:paraId="638BD387" w14:textId="77777777">
        <w:trPr>
          <w:ins w:id="75" w:author="Ozcan Ozturk" w:date="2021-06-30T20:10:00Z"/>
        </w:trPr>
        <w:tc>
          <w:tcPr>
            <w:tcW w:w="1706" w:type="dxa"/>
          </w:tcPr>
          <w:p w14:paraId="146A97F3" w14:textId="77777777" w:rsidR="0056481C" w:rsidRDefault="0042376F">
            <w:pPr>
              <w:rPr>
                <w:ins w:id="76" w:author="Ozcan Ozturk" w:date="2021-06-30T20:10:00Z"/>
              </w:rPr>
            </w:pPr>
            <w:ins w:id="77" w:author="Ozcan Ozturk" w:date="2021-06-30T20:10:00Z">
              <w:r>
                <w:t>Qualcomm</w:t>
              </w:r>
            </w:ins>
          </w:p>
        </w:tc>
        <w:tc>
          <w:tcPr>
            <w:tcW w:w="1823" w:type="dxa"/>
          </w:tcPr>
          <w:p w14:paraId="58540BDC" w14:textId="77777777" w:rsidR="0056481C" w:rsidRDefault="0042376F">
            <w:pPr>
              <w:rPr>
                <w:ins w:id="78" w:author="Ozcan Ozturk" w:date="2021-06-30T20:10:00Z"/>
              </w:rPr>
            </w:pPr>
            <w:ins w:id="79" w:author="Ozcan Ozturk" w:date="2021-06-30T20:10:00Z">
              <w:r>
                <w:t xml:space="preserve">Per CG </w:t>
              </w:r>
            </w:ins>
            <w:ins w:id="80" w:author="Ozcan Ozturk" w:date="2021-06-30T20:11:00Z">
              <w:r>
                <w:t xml:space="preserve">or band </w:t>
              </w:r>
            </w:ins>
            <w:ins w:id="81" w:author="Ozcan Ozturk" w:date="2021-06-30T20:10:00Z">
              <w:r>
                <w:t>level</w:t>
              </w:r>
            </w:ins>
          </w:p>
        </w:tc>
        <w:tc>
          <w:tcPr>
            <w:tcW w:w="6490" w:type="dxa"/>
          </w:tcPr>
          <w:p w14:paraId="2B57D4CF" w14:textId="77777777" w:rsidR="0056481C" w:rsidRDefault="0042376F">
            <w:pPr>
              <w:rPr>
                <w:ins w:id="82" w:author="Ozcan Ozturk" w:date="2021-06-30T20:10:00Z"/>
              </w:rPr>
            </w:pPr>
            <w:ins w:id="83" w:author="Ozcan Ozturk" w:date="2021-06-30T20:11:00Z">
              <w:r>
                <w:t xml:space="preserve">Per UE level may </w:t>
              </w:r>
            </w:ins>
            <w:ins w:id="84" w:author="Ozcan Ozturk" w:date="2021-06-30T20:16:00Z">
              <w:r>
                <w:t xml:space="preserve">be </w:t>
              </w:r>
            </w:ins>
            <w:ins w:id="85" w:author="Ozcan Ozturk" w:date="2021-06-30T20:17:00Z">
              <w:r>
                <w:t>too conservative</w:t>
              </w:r>
            </w:ins>
            <w:ins w:id="86" w:author="Ozcan Ozturk" w:date="2021-06-30T20:11:00Z">
              <w:r>
                <w:t xml:space="preserve"> if the collision of the UE resources are specific to certain bands or SCG only</w:t>
              </w:r>
            </w:ins>
            <w:ins w:id="87" w:author="Ozcan Ozturk" w:date="2021-06-30T20:12:00Z">
              <w:r>
                <w:t>, especially for EN-DC.</w:t>
              </w:r>
            </w:ins>
          </w:p>
        </w:tc>
      </w:tr>
      <w:tr w:rsidR="0056481C" w14:paraId="28138A7B" w14:textId="77777777">
        <w:tc>
          <w:tcPr>
            <w:tcW w:w="1706" w:type="dxa"/>
          </w:tcPr>
          <w:p w14:paraId="063EC314" w14:textId="77777777" w:rsidR="0056481C" w:rsidRDefault="0042376F">
            <w:r>
              <w:rPr>
                <w:rFonts w:hint="eastAsia"/>
                <w:lang w:val="en-US" w:eastAsia="zh-CN"/>
              </w:rPr>
              <w:lastRenderedPageBreak/>
              <w:t>vivo</w:t>
            </w:r>
          </w:p>
        </w:tc>
        <w:tc>
          <w:tcPr>
            <w:tcW w:w="1823" w:type="dxa"/>
          </w:tcPr>
          <w:p w14:paraId="30CE925C" w14:textId="77777777" w:rsidR="0056481C" w:rsidRDefault="0042376F">
            <w:r>
              <w:rPr>
                <w:rFonts w:hint="eastAsia"/>
                <w:lang w:eastAsia="zh-CN"/>
              </w:rPr>
              <w:t>per UE level</w:t>
            </w:r>
            <w:r>
              <w:rPr>
                <w:rFonts w:hint="eastAsia"/>
                <w:lang w:val="en-US" w:eastAsia="zh-CN"/>
              </w:rPr>
              <w:t xml:space="preserve"> and per FR level</w:t>
            </w:r>
          </w:p>
        </w:tc>
        <w:tc>
          <w:tcPr>
            <w:tcW w:w="6490" w:type="dxa"/>
          </w:tcPr>
          <w:p w14:paraId="7FD1A0D2" w14:textId="77777777" w:rsidR="0056481C" w:rsidRDefault="0042376F">
            <w:bookmarkStart w:id="88" w:name="_Hlk75886456"/>
            <w:r>
              <w:rPr>
                <w:lang w:val="en-US" w:eastAsia="zh-CN"/>
              </w:rPr>
              <w:t>According to the bullet of switching notification in the WID, UE with dual-RX Single-TX needs to be considered. For a UE supporting p</w:t>
            </w:r>
            <w:r>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88"/>
          </w:p>
        </w:tc>
      </w:tr>
      <w:tr w:rsidR="0056481C" w14:paraId="01F12DA4" w14:textId="77777777">
        <w:tc>
          <w:tcPr>
            <w:tcW w:w="1706" w:type="dxa"/>
          </w:tcPr>
          <w:p w14:paraId="10B463A2" w14:textId="77777777" w:rsidR="0056481C" w:rsidRDefault="0042376F">
            <w:r>
              <w:t>MediaTek</w:t>
            </w:r>
          </w:p>
        </w:tc>
        <w:tc>
          <w:tcPr>
            <w:tcW w:w="1823" w:type="dxa"/>
          </w:tcPr>
          <w:p w14:paraId="735EF43F" w14:textId="77777777" w:rsidR="0056481C" w:rsidRDefault="0042376F">
            <w:r>
              <w:t>Per UE level</w:t>
            </w:r>
          </w:p>
        </w:tc>
        <w:tc>
          <w:tcPr>
            <w:tcW w:w="6490" w:type="dxa"/>
          </w:tcPr>
          <w:p w14:paraId="1CCD1025" w14:textId="77777777" w:rsidR="0056481C" w:rsidRDefault="0042376F">
            <w:r>
              <w:t>Per band level and per Cell level is new design NR. We don’t know whether this is reasonable to have the new types without RAN4 input. Per UE gap should be the baseline.</w:t>
            </w:r>
          </w:p>
        </w:tc>
      </w:tr>
      <w:tr w:rsidR="0056481C" w14:paraId="2F0D6F24" w14:textId="77777777">
        <w:tc>
          <w:tcPr>
            <w:tcW w:w="1706" w:type="dxa"/>
          </w:tcPr>
          <w:p w14:paraId="1C70AA06" w14:textId="77777777" w:rsidR="0056481C" w:rsidRDefault="0042376F">
            <w:r>
              <w:rPr>
                <w:rFonts w:hint="eastAsia"/>
                <w:lang w:eastAsia="ko-KR"/>
              </w:rPr>
              <w:t>Samsung</w:t>
            </w:r>
          </w:p>
        </w:tc>
        <w:tc>
          <w:tcPr>
            <w:tcW w:w="1823" w:type="dxa"/>
          </w:tcPr>
          <w:p w14:paraId="29375990" w14:textId="77777777" w:rsidR="0056481C" w:rsidRDefault="0042376F">
            <w:r>
              <w:rPr>
                <w:rFonts w:hint="eastAsia"/>
                <w:lang w:eastAsia="ko-KR"/>
              </w:rPr>
              <w:t>Per UE level</w:t>
            </w:r>
          </w:p>
        </w:tc>
        <w:tc>
          <w:tcPr>
            <w:tcW w:w="6490" w:type="dxa"/>
          </w:tcPr>
          <w:p w14:paraId="4B73A854" w14:textId="77777777" w:rsidR="0056481C" w:rsidRDefault="0042376F">
            <w:r>
              <w:rPr>
                <w:rFonts w:hint="eastAsia"/>
                <w:lang w:eastAsia="ko-KR"/>
              </w:rPr>
              <w:t xml:space="preserve">Same view with others. </w:t>
            </w:r>
          </w:p>
        </w:tc>
      </w:tr>
      <w:tr w:rsidR="0056481C" w14:paraId="0758B39C" w14:textId="77777777">
        <w:tc>
          <w:tcPr>
            <w:tcW w:w="1706" w:type="dxa"/>
          </w:tcPr>
          <w:p w14:paraId="316D7CA4" w14:textId="77777777" w:rsidR="0056481C" w:rsidRDefault="0042376F">
            <w:pPr>
              <w:rPr>
                <w:lang w:eastAsia="zh-CN"/>
              </w:rPr>
            </w:pPr>
            <w:r>
              <w:rPr>
                <w:rFonts w:hint="eastAsia"/>
                <w:lang w:eastAsia="zh-CN"/>
              </w:rPr>
              <w:t>Sharp</w:t>
            </w:r>
          </w:p>
        </w:tc>
        <w:tc>
          <w:tcPr>
            <w:tcW w:w="1823" w:type="dxa"/>
          </w:tcPr>
          <w:p w14:paraId="50535AC5" w14:textId="77777777" w:rsidR="0056481C" w:rsidRDefault="0042376F">
            <w:pPr>
              <w:rPr>
                <w:lang w:eastAsia="zh-CN"/>
              </w:rPr>
            </w:pPr>
            <w:r>
              <w:rPr>
                <w:rFonts w:hint="eastAsia"/>
                <w:lang w:eastAsia="ko-KR"/>
              </w:rPr>
              <w:t>Per UE level</w:t>
            </w:r>
          </w:p>
        </w:tc>
        <w:tc>
          <w:tcPr>
            <w:tcW w:w="6490" w:type="dxa"/>
          </w:tcPr>
          <w:p w14:paraId="28CE2470" w14:textId="77777777" w:rsidR="0056481C" w:rsidRDefault="0042376F">
            <w:pPr>
              <w:rPr>
                <w:lang w:eastAsia="zh-CN"/>
              </w:rPr>
            </w:pPr>
            <w:r>
              <w:rPr>
                <w:lang w:eastAsia="zh-CN"/>
              </w:rPr>
              <w:t>C</w:t>
            </w:r>
            <w:r>
              <w:rPr>
                <w:rFonts w:hint="eastAsia"/>
                <w:lang w:eastAsia="zh-CN"/>
              </w:rPr>
              <w:t>urrently,</w:t>
            </w:r>
            <w:r>
              <w:rPr>
                <w:lang w:eastAsia="zh-CN"/>
              </w:rPr>
              <w:t xml:space="preserve"> all the discussion are based on per UE level.</w:t>
            </w:r>
          </w:p>
        </w:tc>
      </w:tr>
      <w:tr w:rsidR="0056481C" w14:paraId="0B169444" w14:textId="77777777">
        <w:tc>
          <w:tcPr>
            <w:tcW w:w="1706" w:type="dxa"/>
          </w:tcPr>
          <w:p w14:paraId="70EF0FC1" w14:textId="77777777" w:rsidR="0056481C" w:rsidRDefault="0042376F">
            <w:pPr>
              <w:rPr>
                <w:lang w:eastAsia="ko-KR"/>
              </w:rPr>
            </w:pPr>
            <w:r>
              <w:t xml:space="preserve">Charter Communications </w:t>
            </w:r>
          </w:p>
        </w:tc>
        <w:tc>
          <w:tcPr>
            <w:tcW w:w="1823" w:type="dxa"/>
          </w:tcPr>
          <w:p w14:paraId="1E3C6623" w14:textId="77777777" w:rsidR="0056481C" w:rsidRDefault="0042376F">
            <w:pPr>
              <w:rPr>
                <w:lang w:eastAsia="ko-KR"/>
              </w:rPr>
            </w:pPr>
            <w:r>
              <w:t>Per UE level</w:t>
            </w:r>
          </w:p>
        </w:tc>
        <w:tc>
          <w:tcPr>
            <w:tcW w:w="6490" w:type="dxa"/>
          </w:tcPr>
          <w:p w14:paraId="0E270C7B" w14:textId="77777777" w:rsidR="0056481C" w:rsidRDefault="0056481C">
            <w:pPr>
              <w:rPr>
                <w:lang w:eastAsia="ko-KR"/>
              </w:rPr>
            </w:pPr>
          </w:p>
        </w:tc>
      </w:tr>
      <w:tr w:rsidR="0056481C" w14:paraId="13BD17D1" w14:textId="77777777">
        <w:tc>
          <w:tcPr>
            <w:tcW w:w="1706" w:type="dxa"/>
          </w:tcPr>
          <w:p w14:paraId="7C42B669" w14:textId="77777777" w:rsidR="0056481C" w:rsidRDefault="0042376F">
            <w:r>
              <w:rPr>
                <w:rFonts w:hint="eastAsia"/>
                <w:lang w:eastAsia="zh-CN"/>
              </w:rPr>
              <w:t>N</w:t>
            </w:r>
            <w:r>
              <w:rPr>
                <w:lang w:eastAsia="zh-CN"/>
              </w:rPr>
              <w:t>EC</w:t>
            </w:r>
          </w:p>
        </w:tc>
        <w:tc>
          <w:tcPr>
            <w:tcW w:w="1823" w:type="dxa"/>
          </w:tcPr>
          <w:p w14:paraId="265CE5D0" w14:textId="77777777" w:rsidR="0056481C" w:rsidRDefault="0042376F">
            <w:pPr>
              <w:rPr>
                <w:lang w:eastAsia="zh-CN"/>
              </w:rPr>
            </w:pPr>
            <w:r>
              <w:rPr>
                <w:lang w:eastAsia="zh-CN"/>
              </w:rPr>
              <w:t>Per UE level and per FR level</w:t>
            </w:r>
          </w:p>
          <w:p w14:paraId="54E92637" w14:textId="77777777" w:rsidR="0056481C" w:rsidRDefault="0042376F">
            <w:r>
              <w:rPr>
                <w:lang w:eastAsia="zh-CN"/>
              </w:rPr>
              <w:t>FFS per band level, per cell level and per CG levle</w:t>
            </w:r>
          </w:p>
        </w:tc>
        <w:tc>
          <w:tcPr>
            <w:tcW w:w="6490" w:type="dxa"/>
          </w:tcPr>
          <w:p w14:paraId="0F6BFB07" w14:textId="77777777" w:rsidR="0056481C" w:rsidRDefault="0042376F">
            <w:pPr>
              <w:rPr>
                <w:lang w:eastAsia="zh-CN"/>
              </w:rPr>
            </w:pPr>
            <w:r>
              <w:rPr>
                <w:lang w:eastAsia="zh-CN"/>
              </w:rPr>
              <w:t>For 2 Rx/1Tx UE which is under Connected state at Network A and under IDLE/INACTIVE state at network B, scheduling gap with smaller granularity is benefical for downlink only services at network B e.g. measurement, paging monitoring. UE can continue partial service at Network A, and shifting 1Rx to network B for downlink services during the gap period.</w:t>
            </w:r>
          </w:p>
          <w:p w14:paraId="3C89F65D" w14:textId="77777777" w:rsidR="0056481C" w:rsidRDefault="0042376F">
            <w:pPr>
              <w:rPr>
                <w:lang w:eastAsia="ko-KR"/>
              </w:rPr>
            </w:pPr>
            <w:r>
              <w:rPr>
                <w:lang w:eastAsia="zh-CN"/>
              </w:rPr>
              <w:t>As we already support per-FR measurement gap, we can apply the same level for scheduling gap. And other granularity can also be considered.</w:t>
            </w:r>
          </w:p>
        </w:tc>
      </w:tr>
      <w:tr w:rsidR="0056481C" w14:paraId="26218577" w14:textId="77777777">
        <w:tc>
          <w:tcPr>
            <w:tcW w:w="1706" w:type="dxa"/>
          </w:tcPr>
          <w:p w14:paraId="58477215" w14:textId="77777777" w:rsidR="0056481C" w:rsidRDefault="0042376F">
            <w:pPr>
              <w:rPr>
                <w:lang w:eastAsia="zh-CN"/>
              </w:rPr>
            </w:pPr>
            <w:r>
              <w:rPr>
                <w:rFonts w:hint="eastAsia"/>
                <w:lang w:eastAsia="zh-CN"/>
              </w:rPr>
              <w:t>Lenovo</w:t>
            </w:r>
          </w:p>
        </w:tc>
        <w:tc>
          <w:tcPr>
            <w:tcW w:w="1823" w:type="dxa"/>
          </w:tcPr>
          <w:p w14:paraId="47F08292"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14:paraId="70CDE6F0"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rsidR="0056481C" w14:paraId="03840887" w14:textId="77777777">
        <w:tc>
          <w:tcPr>
            <w:tcW w:w="1706" w:type="dxa"/>
          </w:tcPr>
          <w:p w14:paraId="6F09FEDE" w14:textId="77777777" w:rsidR="0056481C" w:rsidRDefault="0042376F">
            <w:pPr>
              <w:rPr>
                <w:lang w:eastAsia="zh-CN"/>
              </w:rPr>
            </w:pPr>
            <w:r>
              <w:rPr>
                <w:lang w:eastAsia="zh-CN"/>
              </w:rPr>
              <w:t>Sony</w:t>
            </w:r>
          </w:p>
        </w:tc>
        <w:tc>
          <w:tcPr>
            <w:tcW w:w="1823" w:type="dxa"/>
          </w:tcPr>
          <w:p w14:paraId="6D838647" w14:textId="77777777" w:rsidR="0056481C" w:rsidRDefault="0042376F">
            <w:pPr>
              <w:rPr>
                <w:lang w:eastAsia="zh-CN"/>
              </w:rPr>
            </w:pPr>
            <w:r>
              <w:rPr>
                <w:lang w:eastAsia="zh-CN"/>
              </w:rPr>
              <w:t>Per UE level</w:t>
            </w:r>
          </w:p>
        </w:tc>
        <w:tc>
          <w:tcPr>
            <w:tcW w:w="6490" w:type="dxa"/>
          </w:tcPr>
          <w:p w14:paraId="69C346E7" w14:textId="77777777" w:rsidR="0056481C" w:rsidRDefault="0042376F">
            <w:pPr>
              <w:rPr>
                <w:lang w:eastAsia="zh-CN"/>
              </w:rPr>
            </w:pPr>
            <w:r>
              <w:rPr>
                <w:lang w:eastAsia="zh-CN"/>
              </w:rPr>
              <w:t xml:space="preserve">Paging occasions are per UE level as other signalling. </w:t>
            </w:r>
          </w:p>
        </w:tc>
      </w:tr>
      <w:tr w:rsidR="0056481C" w14:paraId="5D3D2B2A" w14:textId="77777777">
        <w:tc>
          <w:tcPr>
            <w:tcW w:w="1706" w:type="dxa"/>
          </w:tcPr>
          <w:p w14:paraId="7B47D923" w14:textId="77777777" w:rsidR="0056481C" w:rsidRDefault="0042376F">
            <w:pPr>
              <w:rPr>
                <w:lang w:eastAsia="ja-JP"/>
              </w:rPr>
            </w:pPr>
            <w:r>
              <w:rPr>
                <w:rFonts w:hint="eastAsia"/>
                <w:lang w:eastAsia="ja-JP"/>
              </w:rPr>
              <w:t>DENSO</w:t>
            </w:r>
          </w:p>
        </w:tc>
        <w:tc>
          <w:tcPr>
            <w:tcW w:w="1823" w:type="dxa"/>
          </w:tcPr>
          <w:p w14:paraId="0E621977" w14:textId="77777777" w:rsidR="0056481C" w:rsidRDefault="0042376F">
            <w:pPr>
              <w:rPr>
                <w:lang w:eastAsia="ja-JP"/>
              </w:rPr>
            </w:pPr>
            <w:r>
              <w:rPr>
                <w:rFonts w:hint="eastAsia"/>
                <w:lang w:eastAsia="ja-JP"/>
              </w:rPr>
              <w:t>Per UE level</w:t>
            </w:r>
          </w:p>
        </w:tc>
        <w:tc>
          <w:tcPr>
            <w:tcW w:w="6490" w:type="dxa"/>
          </w:tcPr>
          <w:p w14:paraId="6477A68C" w14:textId="77777777" w:rsidR="0056481C" w:rsidRDefault="0042376F">
            <w:pPr>
              <w:rPr>
                <w:lang w:eastAsia="ja-JP"/>
              </w:rPr>
            </w:pPr>
            <w:r>
              <w:rPr>
                <w:rFonts w:hint="eastAsia"/>
                <w:lang w:eastAsia="ja-JP"/>
              </w:rPr>
              <w:t xml:space="preserve">Agree with OPPO. </w:t>
            </w:r>
            <w:r>
              <w:rPr>
                <w:lang w:eastAsia="ja-JP"/>
              </w:rPr>
              <w:t>Per UE level is enough for current discussion.</w:t>
            </w:r>
          </w:p>
        </w:tc>
      </w:tr>
      <w:tr w:rsidR="0056481C" w14:paraId="3D12B888" w14:textId="77777777">
        <w:tc>
          <w:tcPr>
            <w:tcW w:w="1706" w:type="dxa"/>
          </w:tcPr>
          <w:p w14:paraId="0EADD017" w14:textId="77777777" w:rsidR="0056481C" w:rsidRDefault="0042376F">
            <w:pPr>
              <w:rPr>
                <w:lang w:eastAsia="ja-JP"/>
              </w:rPr>
            </w:pPr>
            <w:r>
              <w:t>Ericsson</w:t>
            </w:r>
          </w:p>
        </w:tc>
        <w:tc>
          <w:tcPr>
            <w:tcW w:w="1823" w:type="dxa"/>
          </w:tcPr>
          <w:p w14:paraId="3D14B010" w14:textId="77777777" w:rsidR="0056481C" w:rsidRDefault="0042376F">
            <w:pPr>
              <w:rPr>
                <w:lang w:eastAsia="ja-JP"/>
              </w:rPr>
            </w:pPr>
            <w:r>
              <w:t>per UE level</w:t>
            </w:r>
          </w:p>
        </w:tc>
        <w:tc>
          <w:tcPr>
            <w:tcW w:w="6490" w:type="dxa"/>
          </w:tcPr>
          <w:p w14:paraId="5DB32802" w14:textId="77777777" w:rsidR="0056481C" w:rsidRDefault="0042376F">
            <w:pPr>
              <w:rPr>
                <w:lang w:eastAsia="ja-JP"/>
              </w:rPr>
            </w:pPr>
            <w:r>
              <w:t xml:space="preserve">In line with the comments above. </w:t>
            </w:r>
          </w:p>
        </w:tc>
      </w:tr>
    </w:tbl>
    <w:p w14:paraId="123E1127" w14:textId="77777777" w:rsidR="0056481C" w:rsidRDefault="0042376F">
      <w:pPr>
        <w:rPr>
          <w:b/>
          <w:bCs/>
          <w:color w:val="0070C0"/>
          <w:lang w:val="en-US" w:eastAsia="zh-CN"/>
        </w:rPr>
      </w:pPr>
      <w:r>
        <w:rPr>
          <w:rFonts w:hint="eastAsia"/>
          <w:b/>
          <w:bCs/>
          <w:color w:val="0070C0"/>
          <w:lang w:val="en-US" w:eastAsia="zh-CN"/>
        </w:rPr>
        <w:t>Summary</w:t>
      </w:r>
    </w:p>
    <w:p w14:paraId="7224AD2D" w14:textId="641C3839" w:rsidR="0056481C" w:rsidRDefault="0042376F">
      <w:pPr>
        <w:rPr>
          <w:color w:val="0070C0"/>
          <w:lang w:val="en-US" w:eastAsia="zh-CN"/>
        </w:rPr>
      </w:pPr>
      <w:r>
        <w:rPr>
          <w:rFonts w:hint="eastAsia"/>
          <w:color w:val="0070C0"/>
          <w:lang w:val="en-US" w:eastAsia="zh-CN"/>
        </w:rPr>
        <w:t>16/18 companies support per UE level, 2 companies think the per band level shall be supported and 2 companies support per FR level for that it has been supported for the measurement gap. There are also 2 companies support per CG-level.  Considering that per CG/FR/Band/Cell level was supported by no more than 2 companies, only per UE level scheduling gap would be considered.</w:t>
      </w:r>
    </w:p>
    <w:p w14:paraId="04149767" w14:textId="77777777" w:rsidR="0056481C" w:rsidRDefault="0042376F">
      <w:pPr>
        <w:rPr>
          <w:b/>
          <w:lang w:val="en-US" w:eastAsia="zh-CN"/>
        </w:rPr>
      </w:pPr>
      <w:r>
        <w:rPr>
          <w:rFonts w:hint="eastAsia"/>
          <w:b/>
          <w:lang w:val="en-US" w:eastAsia="zh-CN"/>
        </w:rPr>
        <w:t>Proposal 3: Only per UE level scheduling gap would be considered.</w:t>
      </w:r>
    </w:p>
    <w:p w14:paraId="25010E3B" w14:textId="77777777" w:rsidR="0056481C" w:rsidRDefault="0056481C">
      <w:pPr>
        <w:rPr>
          <w:b/>
          <w:bCs/>
          <w:color w:val="0070C0"/>
          <w:lang w:val="en-US" w:eastAsia="zh-CN"/>
        </w:rPr>
      </w:pPr>
    </w:p>
    <w:p w14:paraId="348BAFAC" w14:textId="77777777" w:rsidR="0056481C" w:rsidRDefault="0042376F">
      <w:pPr>
        <w:pStyle w:val="Heading1"/>
        <w:rPr>
          <w:rFonts w:cs="Arial"/>
        </w:rPr>
      </w:pPr>
      <w:r>
        <w:rPr>
          <w:rFonts w:cs="Arial" w:hint="eastAsia"/>
          <w:lang w:val="en-US" w:eastAsia="zh-CN"/>
        </w:rPr>
        <w:t>Phase 2 discussion</w:t>
      </w:r>
    </w:p>
    <w:p w14:paraId="6DDF22D6" w14:textId="77777777" w:rsidR="0056481C" w:rsidRDefault="0042376F">
      <w:pPr>
        <w:pStyle w:val="EmailDiscussion"/>
        <w:numPr>
          <w:ilvl w:val="0"/>
          <w:numId w:val="0"/>
        </w:numPr>
        <w:spacing w:line="260" w:lineRule="auto"/>
        <w:jc w:val="both"/>
        <w:rPr>
          <w:rFonts w:cs="Arial"/>
          <w:b w:val="0"/>
          <w:bCs/>
          <w:szCs w:val="20"/>
          <w:lang w:val="en-US" w:eastAsia="zh-CN"/>
        </w:rPr>
      </w:pPr>
      <w:r>
        <w:rPr>
          <w:rFonts w:cs="Arial"/>
          <w:b w:val="0"/>
          <w:bCs/>
          <w:szCs w:val="20"/>
          <w:lang w:val="en-US" w:eastAsia="zh-CN"/>
        </w:rPr>
        <w:t>Based on the previous discussion, the normal procedure for switching without leaving RRC_Connected state would be similar to</w:t>
      </w:r>
      <w:bookmarkStart w:id="89" w:name="OLE_LINK5"/>
      <w:r>
        <w:rPr>
          <w:rFonts w:cs="Arial"/>
          <w:b w:val="0"/>
          <w:bCs/>
          <w:szCs w:val="20"/>
          <w:lang w:val="en-US" w:eastAsia="zh-CN"/>
        </w:rPr>
        <w:t xml:space="preserve"> below:</w:t>
      </w:r>
    </w:p>
    <w:p w14:paraId="24486547" w14:textId="77777777" w:rsidR="0056481C" w:rsidRDefault="0042376F">
      <w:pPr>
        <w:pStyle w:val="EmailDiscussion2"/>
        <w:ind w:left="0" w:firstLine="0"/>
        <w:rPr>
          <w:rFonts w:eastAsia="SimSun" w:cs="Arial"/>
          <w:b/>
          <w:szCs w:val="20"/>
        </w:rPr>
      </w:pPr>
      <w:bookmarkStart w:id="90" w:name="OLE_LINK140"/>
      <w:bookmarkStart w:id="91" w:name="OLE_LINK139"/>
      <w:bookmarkStart w:id="92" w:name="OLE_LINK138"/>
      <w:r>
        <w:rPr>
          <w:rFonts w:eastAsia="SimSun" w:cs="Arial"/>
          <w:b/>
          <w:szCs w:val="20"/>
          <w:lang w:val="en-US" w:eastAsia="zh-CN"/>
        </w:rPr>
        <w:t xml:space="preserve">Note: The below Fig1 is just an example, the procedure detail would be further confirmed/determined in </w:t>
      </w:r>
      <w:bookmarkStart w:id="93" w:name="OLE_LINK126"/>
      <w:r>
        <w:rPr>
          <w:rFonts w:eastAsia="SimSun" w:cs="Arial"/>
          <w:b/>
          <w:szCs w:val="20"/>
        </w:rPr>
        <w:t>[Post114-e][242][MUSIM] Switching message details (vivo)</w:t>
      </w:r>
      <w:bookmarkEnd w:id="93"/>
    </w:p>
    <w:bookmarkEnd w:id="90"/>
    <w:bookmarkEnd w:id="91"/>
    <w:bookmarkEnd w:id="92"/>
    <w:p w14:paraId="08622040" w14:textId="77777777" w:rsidR="0056481C" w:rsidRDefault="0056481C">
      <w:pPr>
        <w:pStyle w:val="EmailDiscussion2"/>
        <w:rPr>
          <w:rFonts w:cs="Arial"/>
          <w:szCs w:val="20"/>
        </w:rPr>
      </w:pPr>
    </w:p>
    <w:bookmarkEnd w:id="89"/>
    <w:p w14:paraId="377BE75B" w14:textId="77777777" w:rsidR="0056481C" w:rsidRDefault="0056481C">
      <w:pPr>
        <w:pStyle w:val="EmailDiscussion2"/>
        <w:ind w:left="0" w:firstLine="0"/>
        <w:rPr>
          <w:rFonts w:eastAsia="SimSun" w:cs="Arial"/>
          <w:szCs w:val="20"/>
          <w:lang w:val="en-US" w:eastAsia="zh-CN"/>
        </w:rPr>
      </w:pPr>
    </w:p>
    <w:bookmarkStart w:id="94" w:name="OLE_LINK38"/>
    <w:p w14:paraId="27675910" w14:textId="77777777" w:rsidR="0056481C" w:rsidRDefault="0042376F">
      <w:pPr>
        <w:pStyle w:val="EmailDiscussion2"/>
        <w:ind w:left="0" w:firstLine="0"/>
        <w:jc w:val="center"/>
        <w:rPr>
          <w:rFonts w:eastAsia="SimSun" w:cs="Arial"/>
          <w:szCs w:val="20"/>
          <w:lang w:val="en-US" w:eastAsia="zh-CN"/>
        </w:rPr>
      </w:pPr>
      <w:r>
        <w:rPr>
          <w:rFonts w:eastAsia="SimSun" w:cs="Arial"/>
          <w:szCs w:val="20"/>
          <w:lang w:val="en-US" w:eastAsia="zh-CN"/>
        </w:rPr>
        <w:object w:dxaOrig="6768" w:dyaOrig="4608" w14:anchorId="19C86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pt;height:229.65pt" o:ole="">
            <v:imagedata r:id="rId12" o:title=""/>
            <o:lock v:ext="edit" aspectratio="f"/>
          </v:shape>
          <o:OLEObject Type="Embed" ProgID="Visio.Drawing.15" ShapeID="_x0000_i1025" DrawAspect="Content" ObjectID="_1688923773" r:id="rId13"/>
        </w:object>
      </w:r>
      <w:bookmarkEnd w:id="94"/>
    </w:p>
    <w:p w14:paraId="16D9701B" w14:textId="77777777" w:rsidR="0056481C" w:rsidRDefault="0042376F">
      <w:pPr>
        <w:pStyle w:val="EmailDiscussion"/>
        <w:numPr>
          <w:ilvl w:val="0"/>
          <w:numId w:val="0"/>
        </w:numPr>
        <w:ind w:left="1259"/>
        <w:jc w:val="both"/>
        <w:rPr>
          <w:rFonts w:cs="Arial"/>
          <w:szCs w:val="20"/>
          <w:lang w:val="en-US" w:eastAsia="zh-CN"/>
        </w:rPr>
      </w:pPr>
      <w:r>
        <w:rPr>
          <w:rFonts w:cs="Arial"/>
          <w:szCs w:val="20"/>
          <w:lang w:val="en-US" w:eastAsia="zh-CN"/>
        </w:rPr>
        <w:t>Fig 1: Gap configure assistance information and Gap configuration</w:t>
      </w:r>
    </w:p>
    <w:p w14:paraId="29A5C2C4" w14:textId="77777777" w:rsidR="0042376F" w:rsidRDefault="0042376F">
      <w:pPr>
        <w:rPr>
          <w:rFonts w:eastAsia="SimSun" w:cs="Arial"/>
          <w:lang w:val="en-US" w:eastAsia="zh-CN"/>
        </w:rPr>
      </w:pPr>
      <w:bookmarkStart w:id="95" w:name="OLE_LINK136"/>
      <w:bookmarkStart w:id="96" w:name="OLE_LINK137"/>
    </w:p>
    <w:p w14:paraId="2EAE79DA" w14:textId="572DADCC" w:rsidR="0056481C" w:rsidRDefault="0042376F">
      <w:pPr>
        <w:rPr>
          <w:rFonts w:eastAsia="SimSun" w:cs="Arial"/>
          <w:lang w:val="en-US" w:eastAsia="zh-CN"/>
        </w:rPr>
      </w:pPr>
      <w:r>
        <w:rPr>
          <w:rFonts w:eastAsia="SimSun" w:cs="Arial"/>
          <w:lang w:val="en-US" w:eastAsia="zh-CN"/>
        </w:rPr>
        <w:t>In this email discussion, we focus on the detail of Gap assistance information in the Switching notification message (e.g. UE Assistance information) and the detail of the Gap configuration/Activation.</w:t>
      </w:r>
      <w:r>
        <w:rPr>
          <w:rFonts w:eastAsia="SimSun" w:cs="Arial" w:hint="eastAsia"/>
          <w:lang w:val="en-US" w:eastAsia="zh-CN"/>
        </w:rPr>
        <w:t xml:space="preserve"> </w:t>
      </w:r>
      <w:bookmarkEnd w:id="95"/>
      <w:bookmarkEnd w:id="96"/>
    </w:p>
    <w:p w14:paraId="768562F4" w14:textId="52AA7ED0" w:rsidR="0056481C" w:rsidRDefault="0042376F">
      <w:pPr>
        <w:rPr>
          <w:rFonts w:eastAsia="SimSun" w:cs="Arial"/>
          <w:lang w:val="en-US" w:eastAsia="zh-CN"/>
        </w:rPr>
      </w:pPr>
      <w:r>
        <w:rPr>
          <w:rFonts w:eastAsia="SimSun" w:cs="Arial" w:hint="eastAsia"/>
          <w:lang w:val="en-US" w:eastAsia="zh-CN"/>
        </w:rPr>
        <w:t>For the switching scenarios and gap types, some proposals are provided in pahse1, though it</w:t>
      </w:r>
      <w:r>
        <w:rPr>
          <w:rFonts w:eastAsia="SimSun" w:cs="Arial"/>
          <w:lang w:val="en-US" w:eastAsia="zh-CN"/>
        </w:rPr>
        <w:t>’</w:t>
      </w:r>
      <w:r>
        <w:rPr>
          <w:rFonts w:eastAsia="SimSun" w:cs="Arial" w:hint="eastAsia"/>
          <w:lang w:val="en-US" w:eastAsia="zh-CN"/>
        </w:rPr>
        <w:t xml:space="preserve">s not the final decision, companies are </w:t>
      </w:r>
      <w:r>
        <w:rPr>
          <w:rFonts w:eastAsia="SimSun" w:cs="Arial"/>
          <w:lang w:val="en-US" w:eastAsia="zh-CN"/>
        </w:rPr>
        <w:t>expected</w:t>
      </w:r>
      <w:r>
        <w:rPr>
          <w:rFonts w:eastAsia="SimSun" w:cs="Arial" w:hint="eastAsia"/>
          <w:lang w:val="en-US" w:eastAsia="zh-CN"/>
        </w:rPr>
        <w:t xml:space="preserve"> to take this phase 1 status into consideration for the phase 2 discussion.</w:t>
      </w:r>
    </w:p>
    <w:tbl>
      <w:tblPr>
        <w:tblStyle w:val="TableGrid"/>
        <w:tblW w:w="0" w:type="auto"/>
        <w:tblLook w:val="04A0" w:firstRow="1" w:lastRow="0" w:firstColumn="1" w:lastColumn="0" w:noHBand="0" w:noVBand="1"/>
      </w:tblPr>
      <w:tblGrid>
        <w:gridCol w:w="9631"/>
      </w:tblGrid>
      <w:tr w:rsidR="0056481C" w14:paraId="1C87C9B9" w14:textId="77777777">
        <w:tc>
          <w:tcPr>
            <w:tcW w:w="9857" w:type="dxa"/>
          </w:tcPr>
          <w:p w14:paraId="763224C5" w14:textId="71CFC960" w:rsidR="0056481C" w:rsidRDefault="0042376F">
            <w:pPr>
              <w:rPr>
                <w:b/>
                <w:bCs/>
                <w:szCs w:val="21"/>
                <w:lang w:val="en-US" w:eastAsia="zh-CN"/>
              </w:rPr>
            </w:pPr>
            <w:r>
              <w:rPr>
                <w:rFonts w:hint="eastAsia"/>
                <w:b/>
                <w:bCs/>
                <w:szCs w:val="21"/>
                <w:lang w:val="en-US" w:eastAsia="zh-CN"/>
              </w:rPr>
              <w:t>Proposal 1: Ran 2 confirm that for the below scenario 1/2/3, the UE is allowed to switch to network B without leaving connected state at network A. For the scenario 4, It</w:t>
            </w:r>
            <w:r>
              <w:rPr>
                <w:b/>
                <w:bCs/>
                <w:szCs w:val="21"/>
                <w:lang w:val="en-US" w:eastAsia="zh-CN"/>
              </w:rPr>
              <w:t>’</w:t>
            </w:r>
            <w:r>
              <w:rPr>
                <w:rFonts w:hint="eastAsia"/>
                <w:b/>
                <w:bCs/>
                <w:szCs w:val="21"/>
                <w:lang w:val="en-US" w:eastAsia="zh-CN"/>
              </w:rPr>
              <w:t>s FFS.</w:t>
            </w:r>
          </w:p>
          <w:p w14:paraId="7CB99CC3"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77BFE72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1813252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183F665"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2E905C41" w14:textId="77777777"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w:t>
            </w:r>
          </w:p>
          <w:p w14:paraId="7330021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13CD8D2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4FAC74E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60E4938"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D1BA7C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78FFA3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2201BCC"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24D71962"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AF587E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86B04A7" w14:textId="77777777" w:rsidR="0056481C" w:rsidRDefault="0042376F">
            <w:pPr>
              <w:pStyle w:val="ListParagraph1"/>
              <w:numPr>
                <w:ilvl w:val="1"/>
                <w:numId w:val="8"/>
              </w:numPr>
              <w:spacing w:after="120"/>
              <w:ind w:hanging="357"/>
              <w:rPr>
                <w:sz w:val="20"/>
                <w:szCs w:val="20"/>
              </w:rPr>
            </w:pPr>
            <w:r>
              <w:rPr>
                <w:rFonts w:hint="eastAsia"/>
                <w:sz w:val="20"/>
                <w:szCs w:val="20"/>
              </w:rPr>
              <w:lastRenderedPageBreak/>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C9E57CD" w14:textId="77777777" w:rsidR="0056481C" w:rsidRDefault="0042376F">
            <w:pPr>
              <w:rPr>
                <w:b/>
                <w:lang w:val="en-US" w:eastAsia="zh-CN"/>
              </w:rPr>
            </w:pPr>
            <w:r>
              <w:rPr>
                <w:rFonts w:hint="eastAsia"/>
                <w:b/>
                <w:lang w:val="en-US" w:eastAsia="zh-CN"/>
              </w:rPr>
              <w:t>Proposal 2.1: For the periodic switching in the scenario 1, gap type 2a would be adopted;</w:t>
            </w:r>
          </w:p>
          <w:p w14:paraId="119B4B36" w14:textId="77777777" w:rsidR="0056481C" w:rsidRDefault="0042376F">
            <w:pPr>
              <w:ind w:left="1801" w:hangingChars="900" w:hanging="1801"/>
              <w:rPr>
                <w:b/>
                <w:lang w:val="en-US" w:eastAsia="zh-CN"/>
              </w:rPr>
            </w:pPr>
            <w:r>
              <w:rPr>
                <w:rFonts w:hint="eastAsia"/>
                <w:b/>
                <w:lang w:val="en-US" w:eastAsia="zh-CN"/>
              </w:rPr>
              <w:t xml:space="preserve">                        For the aperiodic switching in the scenario 3, gap type 2b would be adopted, FFS on gap type 1;                       </w:t>
            </w:r>
          </w:p>
          <w:p w14:paraId="0DA1144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7793FACD" w14:textId="77777777" w:rsidR="0056481C" w:rsidRDefault="0042376F">
            <w:pPr>
              <w:ind w:left="1801" w:hangingChars="900" w:hanging="1801"/>
              <w:rPr>
                <w:b/>
                <w:lang w:val="en-US" w:eastAsia="zh-CN"/>
              </w:rPr>
            </w:pPr>
            <w:r>
              <w:rPr>
                <w:rFonts w:hint="eastAsia"/>
                <w:b/>
                <w:lang w:val="en-US" w:eastAsia="zh-CN"/>
              </w:rPr>
              <w:t>Proposal 2.3: For the aperiodic switching in the scenario 4, if supported, gap type 2b would be adopted</w:t>
            </w:r>
          </w:p>
          <w:p w14:paraId="030972DA" w14:textId="77777777" w:rsidR="0056481C" w:rsidRDefault="0042376F">
            <w:pPr>
              <w:rPr>
                <w:rFonts w:eastAsia="SimSun" w:cs="Arial"/>
                <w:lang w:val="en-US" w:eastAsia="zh-CN"/>
              </w:rPr>
            </w:pPr>
            <w:r>
              <w:rPr>
                <w:rFonts w:hint="eastAsia"/>
                <w:b/>
                <w:lang w:val="en-US" w:eastAsia="zh-CN"/>
              </w:rPr>
              <w:t>Proposal 3: Only per UE level scheduling gap would be considered.</w:t>
            </w:r>
          </w:p>
        </w:tc>
      </w:tr>
    </w:tbl>
    <w:p w14:paraId="20527E5A" w14:textId="77777777" w:rsidR="0056481C" w:rsidRDefault="0056481C">
      <w:pPr>
        <w:rPr>
          <w:rFonts w:eastAsia="SimSun" w:cs="Arial"/>
          <w:lang w:val="en-US" w:eastAsia="zh-CN"/>
        </w:rPr>
      </w:pPr>
    </w:p>
    <w:p w14:paraId="17C5F965" w14:textId="62E96790" w:rsidR="0056481C" w:rsidRDefault="00FF56F4">
      <w:pPr>
        <w:rPr>
          <w:rFonts w:eastAsia="SimSun" w:cs="Arial"/>
          <w:lang w:val="en-US" w:eastAsia="zh-CN"/>
        </w:rPr>
      </w:pPr>
      <w:r>
        <w:rPr>
          <w:rFonts w:eastAsia="SimSun" w:cs="Arial"/>
          <w:lang w:val="en-US" w:eastAsia="zh-CN"/>
        </w:rPr>
        <w:t>I</w:t>
      </w:r>
      <w:r w:rsidR="0042376F">
        <w:rPr>
          <w:rFonts w:eastAsia="SimSun" w:cs="Arial" w:hint="eastAsia"/>
          <w:lang w:val="en-US" w:eastAsia="zh-CN"/>
        </w:rPr>
        <w:t>n the below chapters we would like to discuss the detail of gap configuration</w:t>
      </w:r>
      <w:r w:rsidR="0042376F">
        <w:rPr>
          <w:rFonts w:eastAsia="SimSun" w:cs="Arial"/>
          <w:lang w:val="en-US" w:eastAsia="zh-CN"/>
        </w:rPr>
        <w:t>/</w:t>
      </w:r>
      <w:r w:rsidR="0042376F">
        <w:rPr>
          <w:rFonts w:eastAsia="SimSun" w:cs="Arial" w:hint="eastAsia"/>
          <w:lang w:val="en-US" w:eastAsia="zh-CN"/>
        </w:rPr>
        <w:t>activation first, then discuss which kind of assista</w:t>
      </w:r>
      <w:r>
        <w:rPr>
          <w:rFonts w:eastAsia="SimSun" w:cs="Arial" w:hint="eastAsia"/>
          <w:lang w:val="en-US" w:eastAsia="zh-CN"/>
        </w:rPr>
        <w:t>nce information would be needed</w:t>
      </w:r>
      <w:r>
        <w:rPr>
          <w:rFonts w:eastAsia="SimSun" w:cs="Arial"/>
          <w:lang w:val="en-US" w:eastAsia="zh-CN"/>
        </w:rPr>
        <w:t xml:space="preserve"> for the gap configuration.</w:t>
      </w:r>
    </w:p>
    <w:p w14:paraId="20FD6219" w14:textId="77777777" w:rsidR="0056481C" w:rsidRDefault="0056481C">
      <w:pPr>
        <w:rPr>
          <w:rFonts w:eastAsia="SimSun"/>
          <w:lang w:val="en-US" w:eastAsia="zh-CN"/>
        </w:rPr>
      </w:pPr>
      <w:bookmarkStart w:id="97" w:name="OLE_LINK55"/>
      <w:bookmarkStart w:id="98" w:name="OLE_LINK11"/>
      <w:bookmarkStart w:id="99" w:name="OLE_LINK1"/>
      <w:bookmarkStart w:id="100" w:name="OLE_LINK99"/>
      <w:bookmarkStart w:id="101" w:name="OLE_LINK8"/>
    </w:p>
    <w:bookmarkEnd w:id="97"/>
    <w:bookmarkEnd w:id="98"/>
    <w:bookmarkEnd w:id="99"/>
    <w:bookmarkEnd w:id="100"/>
    <w:p w14:paraId="33A91AB8" w14:textId="77777777" w:rsidR="0056481C" w:rsidRDefault="0042376F">
      <w:pPr>
        <w:pStyle w:val="Heading2"/>
        <w:tabs>
          <w:tab w:val="left" w:pos="432"/>
        </w:tabs>
        <w:ind w:left="0" w:firstLine="0"/>
        <w:rPr>
          <w:sz w:val="28"/>
          <w:szCs w:val="28"/>
          <w:lang w:val="en-US" w:eastAsia="zh-CN"/>
        </w:rPr>
      </w:pPr>
      <w:r>
        <w:rPr>
          <w:rFonts w:hint="eastAsia"/>
          <w:sz w:val="28"/>
          <w:szCs w:val="28"/>
          <w:lang w:val="en-US" w:eastAsia="zh-CN"/>
        </w:rPr>
        <w:t xml:space="preserve"> </w:t>
      </w:r>
      <w:r>
        <w:rPr>
          <w:rFonts w:hint="eastAsia"/>
          <w:sz w:val="28"/>
          <w:szCs w:val="28"/>
          <w:lang w:val="en-US"/>
        </w:rPr>
        <w:t>Gap configuration</w:t>
      </w:r>
      <w:r>
        <w:rPr>
          <w:rFonts w:hint="eastAsia"/>
          <w:sz w:val="28"/>
          <w:szCs w:val="28"/>
          <w:lang w:val="en-US" w:eastAsia="zh-CN"/>
        </w:rPr>
        <w:t xml:space="preserve"> and activation</w:t>
      </w:r>
    </w:p>
    <w:p w14:paraId="7972E32D" w14:textId="67B06436" w:rsidR="0056481C" w:rsidRDefault="0042376F">
      <w:pPr>
        <w:rPr>
          <w:rFonts w:eastAsia="SimSun" w:cs="Arial"/>
          <w:lang w:val="en-US" w:eastAsia="zh-CN"/>
        </w:rPr>
      </w:pPr>
      <w:r>
        <w:rPr>
          <w:rFonts w:eastAsia="SimSun" w:cs="Arial"/>
          <w:lang w:val="en-US" w:eastAsia="zh-CN"/>
        </w:rPr>
        <w:t>In this chapter, we focus on the detail Gap configuration</w:t>
      </w:r>
      <w:r>
        <w:rPr>
          <w:rFonts w:eastAsia="SimSun" w:cs="Arial" w:hint="eastAsia"/>
          <w:lang w:val="en-US" w:eastAsia="zh-CN"/>
        </w:rPr>
        <w:t xml:space="preserve"> and the activation mechanism. </w:t>
      </w:r>
    </w:p>
    <w:p w14:paraId="4782297D" w14:textId="2F36E9A3" w:rsidR="0056481C" w:rsidRDefault="0042376F">
      <w:pPr>
        <w:rPr>
          <w:rFonts w:eastAsia="SimSun" w:cs="Arial"/>
          <w:lang w:val="en-US" w:eastAsia="zh-CN"/>
        </w:rPr>
      </w:pPr>
      <w:r>
        <w:rPr>
          <w:rFonts w:eastAsia="SimSun" w:cs="Arial" w:hint="eastAsia"/>
          <w:lang w:val="en-US" w:eastAsia="zh-CN"/>
        </w:rPr>
        <w:t>Before discuss</w:t>
      </w:r>
      <w:r w:rsidR="00FF56F4">
        <w:rPr>
          <w:rFonts w:eastAsia="SimSun" w:cs="Arial"/>
          <w:lang w:val="en-US" w:eastAsia="zh-CN"/>
        </w:rPr>
        <w:t>ing</w:t>
      </w:r>
      <w:r>
        <w:rPr>
          <w:rFonts w:eastAsia="SimSun" w:cs="Arial" w:hint="eastAsia"/>
          <w:lang w:val="en-US" w:eastAsia="zh-CN"/>
        </w:rPr>
        <w:t xml:space="preserve"> the detail of Gap configuration information, some further clarification for the scenario 2 may</w:t>
      </w:r>
      <w:r>
        <w:rPr>
          <w:rFonts w:eastAsia="SimSun" w:cs="Arial"/>
          <w:lang w:val="en-US" w:eastAsia="zh-CN"/>
        </w:rPr>
        <w:t xml:space="preserve"> </w:t>
      </w:r>
      <w:r>
        <w:rPr>
          <w:rFonts w:eastAsia="SimSun" w:cs="Arial" w:hint="eastAsia"/>
          <w:lang w:val="en-US" w:eastAsia="zh-CN"/>
        </w:rPr>
        <w:t>be needed, for that companies have different understanding on which gap types shall be adopted.</w:t>
      </w:r>
    </w:p>
    <w:tbl>
      <w:tblPr>
        <w:tblStyle w:val="TableGrid"/>
        <w:tblW w:w="0" w:type="auto"/>
        <w:tblLook w:val="04A0" w:firstRow="1" w:lastRow="0" w:firstColumn="1" w:lastColumn="0" w:noHBand="0" w:noVBand="1"/>
      </w:tblPr>
      <w:tblGrid>
        <w:gridCol w:w="9631"/>
      </w:tblGrid>
      <w:tr w:rsidR="0056481C" w14:paraId="7E53D27D" w14:textId="77777777">
        <w:tc>
          <w:tcPr>
            <w:tcW w:w="9857" w:type="dxa"/>
          </w:tcPr>
          <w:p w14:paraId="677E68DD"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p>
          <w:p w14:paraId="7789D8EC" w14:textId="77777777" w:rsidR="0056481C" w:rsidRDefault="0042376F">
            <w:pPr>
              <w:rPr>
                <w:rFonts w:eastAsia="SimSun" w:cs="Arial"/>
                <w:lang w:val="en-US" w:eastAsia="zh-CN"/>
              </w:rPr>
            </w:pPr>
            <w:r>
              <w:rPr>
                <w:rFonts w:hint="eastAsia"/>
                <w:b/>
                <w:lang w:val="en-US" w:eastAsia="zh-CN"/>
              </w:rPr>
              <w:t>Proposal 2.2: Which gap types shall be adopted for the scenario 2 can be further discussed in the phase 2.</w:t>
            </w:r>
          </w:p>
        </w:tc>
      </w:tr>
    </w:tbl>
    <w:p w14:paraId="4D6AC452" w14:textId="77777777" w:rsidR="0042376F" w:rsidRDefault="0042376F">
      <w:pPr>
        <w:rPr>
          <w:bCs/>
          <w:lang w:val="en-US" w:eastAsia="zh-CN"/>
        </w:rPr>
      </w:pPr>
    </w:p>
    <w:p w14:paraId="70BEEFE1" w14:textId="77777777" w:rsidR="0056481C" w:rsidRDefault="0042376F">
      <w:pPr>
        <w:rPr>
          <w:bCs/>
          <w:lang w:val="en-US" w:eastAsia="zh-CN"/>
        </w:rPr>
      </w:pPr>
      <w:r>
        <w:rPr>
          <w:rFonts w:hint="eastAsia"/>
          <w:bCs/>
          <w:lang w:val="en-US" w:eastAsia="zh-CN"/>
        </w:rPr>
        <w:t>Some companies select periodic gaps for that the UE may need to several periodic Gaps to read the SI until the desired SI was successfully decoded, while some other companies think that it</w:t>
      </w:r>
      <w:r>
        <w:rPr>
          <w:bCs/>
          <w:lang w:val="en-US" w:eastAsia="zh-CN"/>
        </w:rPr>
        <w:t>’</w:t>
      </w:r>
      <w:r>
        <w:rPr>
          <w:rFonts w:hint="eastAsia"/>
          <w:bCs/>
          <w:lang w:val="en-US" w:eastAsia="zh-CN"/>
        </w:rPr>
        <w:t>s a little different from normal periodic switching (e.g. paging) for that once the SI was successfully decoded, the periodic gaps are not needed again. Meanwhile, there are also 5/18 companies think that the Autonomous Gap (similar to CGI reporting) can be adopted.</w:t>
      </w:r>
    </w:p>
    <w:p w14:paraId="75178039" w14:textId="68ADE263" w:rsidR="0042376F" w:rsidRDefault="0042376F">
      <w:pPr>
        <w:rPr>
          <w:rFonts w:eastAsia="SimSun" w:cs="Arial"/>
          <w:lang w:val="en-US" w:eastAsia="zh-CN"/>
        </w:rPr>
      </w:pPr>
      <w:r>
        <w:rPr>
          <w:rFonts w:eastAsia="SimSun" w:cs="Arial" w:hint="eastAsia"/>
          <w:lang w:val="en-US" w:eastAsia="zh-CN"/>
        </w:rPr>
        <w:t xml:space="preserve">To make this issue clear, we want to clarify that the Gap Type 2b is a one-shot gap. The UE can switch to the network B for the SI receiving only one time. If companies think that for a SI receiving, the UE may need to detect more than 1 corresponding SI windows until successfully decoding (e.g. in the scenario with lower SINR) and thus switch to the network B several times with a fixed period, the Gap type 2a shall be selected. How to stop the periodic gap assignment for the SI detection can be further discussed. </w:t>
      </w:r>
    </w:p>
    <w:p w14:paraId="68058F49" w14:textId="1956DA28" w:rsidR="0056481C" w:rsidRDefault="0042376F">
      <w:pPr>
        <w:rPr>
          <w:rFonts w:eastAsia="SimSun" w:cs="Arial"/>
          <w:lang w:val="en-US" w:eastAsia="zh-CN"/>
        </w:rPr>
      </w:pPr>
      <w:r>
        <w:rPr>
          <w:rFonts w:eastAsia="SimSun" w:cs="Arial" w:hint="eastAsia"/>
          <w:lang w:val="en-US" w:eastAsia="zh-CN"/>
        </w:rPr>
        <w:t>Based on the above clarification, please companies provide which types shall be adopted for the SI rece</w:t>
      </w:r>
      <w:r w:rsidR="00FF56F4">
        <w:rPr>
          <w:rFonts w:eastAsia="SimSun" w:cs="Arial" w:hint="eastAsia"/>
          <w:lang w:val="en-US" w:eastAsia="zh-CN"/>
        </w:rPr>
        <w:t>iving again</w:t>
      </w:r>
      <w:r w:rsidR="00FF56F4">
        <w:rPr>
          <w:rFonts w:eastAsia="SimSun" w:cs="Arial"/>
          <w:lang w:val="en-US" w:eastAsia="zh-CN"/>
        </w:rPr>
        <w:t xml:space="preserve"> and also give your comments on how to use this Gap type for the SI receiving.</w:t>
      </w:r>
    </w:p>
    <w:p w14:paraId="3856C9CC" w14:textId="77777777" w:rsidR="0056481C" w:rsidRDefault="0042376F">
      <w:pPr>
        <w:rPr>
          <w:b/>
          <w:bCs/>
        </w:rPr>
      </w:pPr>
      <w:r>
        <w:rPr>
          <w:rFonts w:hint="eastAsia"/>
          <w:b/>
          <w:bCs/>
        </w:rPr>
        <w:t>Q</w:t>
      </w:r>
      <w:r>
        <w:rPr>
          <w:rFonts w:hint="eastAsia"/>
          <w:b/>
          <w:bCs/>
          <w:lang w:val="en-US" w:eastAsia="zh-CN"/>
        </w:rPr>
        <w:t>3</w:t>
      </w:r>
      <w:r>
        <w:rPr>
          <w:rFonts w:hint="eastAsia"/>
          <w:b/>
          <w:bCs/>
        </w:rPr>
        <w:t>.1: Which kind of gaps shall be supported for the</w:t>
      </w:r>
      <w:r>
        <w:rPr>
          <w:rFonts w:hint="eastAsia"/>
          <w:b/>
          <w:bCs/>
          <w:lang w:val="en-US" w:eastAsia="zh-CN"/>
        </w:rPr>
        <w:t xml:space="preserve"> SI receiving at network B</w:t>
      </w:r>
      <w:r>
        <w:rPr>
          <w:rFonts w:hint="eastAsia"/>
          <w:b/>
          <w:bCs/>
        </w:rPr>
        <w:t>?</w:t>
      </w:r>
    </w:p>
    <w:p w14:paraId="74886E9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3108CFF6"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3A1ED02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4B2371EE"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29D69F8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29B33013" w14:textId="77777777" w:rsidR="0056481C" w:rsidRDefault="0042376F">
      <w:pPr>
        <w:pStyle w:val="ListParagraph1"/>
        <w:numPr>
          <w:ilvl w:val="1"/>
          <w:numId w:val="8"/>
        </w:numPr>
        <w:spacing w:after="120"/>
        <w:ind w:hanging="357"/>
        <w:rPr>
          <w:sz w:val="20"/>
          <w:szCs w:val="20"/>
        </w:rPr>
      </w:pPr>
      <w:r>
        <w:rPr>
          <w:rFonts w:hint="eastAsia"/>
          <w:sz w:val="20"/>
          <w:szCs w:val="20"/>
        </w:rPr>
        <w:lastRenderedPageBreak/>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tbl>
      <w:tblPr>
        <w:tblStyle w:val="TableGrid"/>
        <w:tblW w:w="0" w:type="auto"/>
        <w:tblLook w:val="04A0" w:firstRow="1" w:lastRow="0" w:firstColumn="1" w:lastColumn="0" w:noHBand="0" w:noVBand="1"/>
      </w:tblPr>
      <w:tblGrid>
        <w:gridCol w:w="1798"/>
        <w:gridCol w:w="1573"/>
        <w:gridCol w:w="6260"/>
      </w:tblGrid>
      <w:tr w:rsidR="0056481C" w14:paraId="36F0AD84" w14:textId="77777777" w:rsidTr="002F370F">
        <w:tc>
          <w:tcPr>
            <w:tcW w:w="1798" w:type="dxa"/>
          </w:tcPr>
          <w:p w14:paraId="5A48128E" w14:textId="77777777" w:rsidR="0056481C" w:rsidRDefault="0042376F">
            <w:pPr>
              <w:jc w:val="center"/>
              <w:rPr>
                <w:b/>
                <w:bCs/>
              </w:rPr>
            </w:pPr>
            <w:r>
              <w:rPr>
                <w:rFonts w:hint="eastAsia"/>
                <w:b/>
                <w:bCs/>
              </w:rPr>
              <w:t>Company</w:t>
            </w:r>
          </w:p>
        </w:tc>
        <w:tc>
          <w:tcPr>
            <w:tcW w:w="1573" w:type="dxa"/>
          </w:tcPr>
          <w:p w14:paraId="19FCC0A2" w14:textId="77777777" w:rsidR="0056481C" w:rsidRDefault="0042376F">
            <w:pPr>
              <w:jc w:val="center"/>
              <w:rPr>
                <w:b/>
                <w:bCs/>
                <w:lang w:val="en-US" w:eastAsia="zh-CN"/>
              </w:rPr>
            </w:pPr>
            <w:r>
              <w:rPr>
                <w:rFonts w:hint="eastAsia"/>
                <w:b/>
                <w:bCs/>
                <w:lang w:val="en-US" w:eastAsia="zh-CN"/>
              </w:rPr>
              <w:t>Gap Type 1a/2a/2b</w:t>
            </w:r>
          </w:p>
        </w:tc>
        <w:tc>
          <w:tcPr>
            <w:tcW w:w="6260" w:type="dxa"/>
          </w:tcPr>
          <w:p w14:paraId="1076C1AC" w14:textId="08B05767" w:rsidR="0056481C" w:rsidRDefault="0042376F">
            <w:pPr>
              <w:jc w:val="center"/>
              <w:rPr>
                <w:b/>
                <w:bCs/>
              </w:rPr>
            </w:pPr>
            <w:r>
              <w:rPr>
                <w:rFonts w:hint="eastAsia"/>
                <w:b/>
                <w:bCs/>
              </w:rPr>
              <w:t>Comments</w:t>
            </w:r>
            <w:r w:rsidR="00FF56F4">
              <w:rPr>
                <w:b/>
                <w:bCs/>
              </w:rPr>
              <w:t xml:space="preserve"> on how to receive SI with the selected Gap type</w:t>
            </w:r>
          </w:p>
        </w:tc>
      </w:tr>
      <w:tr w:rsidR="0056481C" w14:paraId="7C59C199" w14:textId="77777777" w:rsidTr="002F370F">
        <w:tc>
          <w:tcPr>
            <w:tcW w:w="1798" w:type="dxa"/>
          </w:tcPr>
          <w:p w14:paraId="4A3D661D" w14:textId="39F887A7" w:rsidR="0056481C" w:rsidRDefault="00CA48D8">
            <w:pPr>
              <w:rPr>
                <w:lang w:eastAsia="zh-CN"/>
              </w:rPr>
            </w:pPr>
            <w:r>
              <w:rPr>
                <w:rFonts w:hint="eastAsia"/>
                <w:lang w:eastAsia="zh-CN"/>
              </w:rPr>
              <w:t>O</w:t>
            </w:r>
            <w:r>
              <w:rPr>
                <w:lang w:eastAsia="zh-CN"/>
              </w:rPr>
              <w:t>PPO</w:t>
            </w:r>
          </w:p>
        </w:tc>
        <w:tc>
          <w:tcPr>
            <w:tcW w:w="1573" w:type="dxa"/>
          </w:tcPr>
          <w:p w14:paraId="3083331D" w14:textId="24850F90" w:rsidR="0056481C" w:rsidRDefault="00E34C2E">
            <w:r>
              <w:rPr>
                <w:lang w:eastAsia="zh-CN"/>
              </w:rPr>
              <w:t xml:space="preserve">Either 2a or </w:t>
            </w:r>
            <w:r w:rsidR="002241B3">
              <w:rPr>
                <w:rFonts w:hint="eastAsia"/>
                <w:lang w:eastAsia="zh-CN"/>
              </w:rPr>
              <w:t>2b</w:t>
            </w:r>
            <w:r w:rsidR="00B92BA2">
              <w:rPr>
                <w:lang w:eastAsia="zh-CN"/>
              </w:rPr>
              <w:t>, up to UE implementation</w:t>
            </w:r>
          </w:p>
        </w:tc>
        <w:tc>
          <w:tcPr>
            <w:tcW w:w="6260" w:type="dxa"/>
          </w:tcPr>
          <w:p w14:paraId="36635477" w14:textId="3DAAC214" w:rsidR="00D063C2" w:rsidRDefault="00D063C2">
            <w:pPr>
              <w:rPr>
                <w:lang w:eastAsia="zh-CN"/>
              </w:rPr>
            </w:pPr>
            <w:r>
              <w:rPr>
                <w:rFonts w:hint="eastAsia"/>
                <w:lang w:eastAsia="zh-CN"/>
              </w:rPr>
              <w:t>I</w:t>
            </w:r>
            <w:r>
              <w:rPr>
                <w:lang w:eastAsia="zh-CN"/>
              </w:rPr>
              <w:t xml:space="preserve">n phase 1, </w:t>
            </w:r>
            <w:r w:rsidR="00E33D2C">
              <w:rPr>
                <w:lang w:eastAsia="zh-CN"/>
              </w:rPr>
              <w:t>we</w:t>
            </w:r>
            <w:r>
              <w:rPr>
                <w:lang w:eastAsia="zh-CN"/>
              </w:rPr>
              <w:t xml:space="preserve"> show some concern that UE may not maintain RRC_CONNECTED in network A during SI receiving in network B</w:t>
            </w:r>
            <w:r w:rsidR="00E33D2C">
              <w:rPr>
                <w:lang w:eastAsia="zh-CN"/>
              </w:rPr>
              <w:t>, but majority views seem confident in the opposite way</w:t>
            </w:r>
            <w:r w:rsidR="00CC1A8A">
              <w:rPr>
                <w:lang w:eastAsia="zh-CN"/>
              </w:rPr>
              <w:t>. Again, the SI window length can be very long, e.g. tens of millisecond</w:t>
            </w:r>
            <w:r w:rsidR="00155C8A">
              <w:rPr>
                <w:lang w:eastAsia="zh-CN"/>
              </w:rPr>
              <w:t xml:space="preserve">, if RAN2 intends to introduce a </w:t>
            </w:r>
            <w:r w:rsidR="000A3383">
              <w:rPr>
                <w:lang w:eastAsia="zh-CN"/>
              </w:rPr>
              <w:t>gap duration longer than any legacy Gap duration, we should coordinate with RAN4/CT1, unfortunately, we tend to make a strong agreement without informing other group</w:t>
            </w:r>
            <w:r w:rsidR="00F30483">
              <w:rPr>
                <w:lang w:eastAsia="zh-CN"/>
              </w:rPr>
              <w:t>s</w:t>
            </w:r>
            <w:r w:rsidR="000A3383">
              <w:rPr>
                <w:lang w:eastAsia="zh-CN"/>
              </w:rPr>
              <w:t>, we don’t think the discussion is mature enough.</w:t>
            </w:r>
          </w:p>
          <w:p w14:paraId="344CAB70" w14:textId="5DAB4676" w:rsidR="0056481C" w:rsidRDefault="00F30483">
            <w:pPr>
              <w:rPr>
                <w:lang w:eastAsia="zh-CN"/>
              </w:rPr>
            </w:pPr>
            <w:r>
              <w:rPr>
                <w:lang w:eastAsia="zh-CN"/>
              </w:rPr>
              <w:t xml:space="preserve">If companies prefer to go further, our view is that either 2a or </w:t>
            </w:r>
            <w:r>
              <w:rPr>
                <w:rFonts w:hint="eastAsia"/>
                <w:lang w:eastAsia="zh-CN"/>
              </w:rPr>
              <w:t>2b</w:t>
            </w:r>
            <w:r>
              <w:rPr>
                <w:lang w:eastAsia="zh-CN"/>
              </w:rPr>
              <w:t xml:space="preserve"> can be used for scenario2.</w:t>
            </w:r>
            <w:r>
              <w:rPr>
                <w:rFonts w:hint="eastAsia"/>
                <w:lang w:eastAsia="zh-CN"/>
              </w:rPr>
              <w:t xml:space="preserve"> </w:t>
            </w:r>
            <w:r w:rsidR="00E34C2E">
              <w:rPr>
                <w:rFonts w:hint="eastAsia"/>
                <w:lang w:eastAsia="zh-CN"/>
              </w:rPr>
              <w:t>G</w:t>
            </w:r>
            <w:r w:rsidR="00E34C2E">
              <w:rPr>
                <w:lang w:eastAsia="zh-CN"/>
              </w:rPr>
              <w:t xml:space="preserve">ap info is a kind of assistant info, usually, </w:t>
            </w:r>
            <w:r>
              <w:rPr>
                <w:lang w:eastAsia="zh-CN"/>
              </w:rPr>
              <w:t xml:space="preserve">network A has no idea </w:t>
            </w:r>
            <w:r w:rsidR="008C2C93">
              <w:rPr>
                <w:lang w:eastAsia="zh-CN"/>
              </w:rPr>
              <w:t xml:space="preserve">on </w:t>
            </w:r>
            <w:r w:rsidR="00F071FC">
              <w:rPr>
                <w:lang w:eastAsia="zh-CN"/>
              </w:rPr>
              <w:t>UE’s behaviour in network B, it’s up to UE implementation to decide the gap type for scenario 2</w:t>
            </w:r>
            <w:r w:rsidR="008C2C93">
              <w:rPr>
                <w:lang w:eastAsia="zh-CN"/>
              </w:rPr>
              <w:t>, any specific  limitation is not desirable from UE vendor perspective.</w:t>
            </w:r>
          </w:p>
        </w:tc>
      </w:tr>
      <w:tr w:rsidR="0056481C" w14:paraId="53BFE02C" w14:textId="77777777" w:rsidTr="002F370F">
        <w:tc>
          <w:tcPr>
            <w:tcW w:w="1798" w:type="dxa"/>
          </w:tcPr>
          <w:p w14:paraId="1A650997" w14:textId="30074A5C" w:rsidR="0056481C" w:rsidRDefault="00FB0315">
            <w:pPr>
              <w:rPr>
                <w:lang w:eastAsia="zh-CN"/>
              </w:rPr>
            </w:pPr>
            <w:ins w:id="102" w:author="Lenovo_Lianhai" w:date="2021-07-13T15:16:00Z">
              <w:r>
                <w:rPr>
                  <w:rFonts w:hint="eastAsia"/>
                  <w:lang w:eastAsia="zh-CN"/>
                </w:rPr>
                <w:t>L</w:t>
              </w:r>
              <w:r>
                <w:rPr>
                  <w:lang w:eastAsia="zh-CN"/>
                </w:rPr>
                <w:t>enovo</w:t>
              </w:r>
            </w:ins>
          </w:p>
        </w:tc>
        <w:tc>
          <w:tcPr>
            <w:tcW w:w="1573" w:type="dxa"/>
          </w:tcPr>
          <w:p w14:paraId="312D94D6" w14:textId="69F38853" w:rsidR="0056481C" w:rsidRDefault="002E1A67">
            <w:pPr>
              <w:rPr>
                <w:lang w:eastAsia="zh-CN"/>
              </w:rPr>
            </w:pPr>
            <w:ins w:id="103" w:author="Lenovo_Lianhai" w:date="2021-07-13T15:19:00Z">
              <w:r>
                <w:rPr>
                  <w:rFonts w:hint="eastAsia"/>
                  <w:lang w:eastAsia="zh-CN"/>
                </w:rPr>
                <w:t>2</w:t>
              </w:r>
              <w:r>
                <w:rPr>
                  <w:lang w:eastAsia="zh-CN"/>
                </w:rPr>
                <w:t xml:space="preserve">a or </w:t>
              </w:r>
            </w:ins>
            <w:ins w:id="104" w:author="Lenovo_Lianhai" w:date="2021-07-13T15:20:00Z">
              <w:r>
                <w:rPr>
                  <w:lang w:eastAsia="zh-CN"/>
                </w:rPr>
                <w:t>2b</w:t>
              </w:r>
            </w:ins>
            <w:ins w:id="105" w:author="Lenovo_Lianhai" w:date="2021-07-13T15:25:00Z">
              <w:r w:rsidR="009C62DE">
                <w:rPr>
                  <w:lang w:eastAsia="zh-CN"/>
                </w:rPr>
                <w:t xml:space="preserve"> depending on network configuration.</w:t>
              </w:r>
            </w:ins>
          </w:p>
        </w:tc>
        <w:tc>
          <w:tcPr>
            <w:tcW w:w="6260" w:type="dxa"/>
          </w:tcPr>
          <w:p w14:paraId="3CB3AB50" w14:textId="523E9CE3" w:rsidR="0056481C" w:rsidRDefault="00A021C7">
            <w:pPr>
              <w:rPr>
                <w:lang w:eastAsia="zh-CN"/>
              </w:rPr>
            </w:pPr>
            <w:ins w:id="106" w:author="Lenovo_Lianhai" w:date="2021-07-13T15:24:00Z">
              <w:r>
                <w:rPr>
                  <w:lang w:eastAsia="zh-CN"/>
                </w:rPr>
                <w:t xml:space="preserve">UE can transmit the assistant information e.g SI reception to network. It is network implementation which one (2a or 2b) is configured to UE. </w:t>
              </w:r>
              <w:r w:rsidR="009C62DE">
                <w:rPr>
                  <w:lang w:eastAsia="zh-CN"/>
                </w:rPr>
                <w:t>After</w:t>
              </w:r>
            </w:ins>
            <w:ins w:id="107" w:author="Lenovo_Lianhai" w:date="2021-07-13T15:23:00Z">
              <w:r w:rsidR="00235ED2">
                <w:rPr>
                  <w:lang w:eastAsia="zh-CN"/>
                </w:rPr>
                <w:t xml:space="preserve"> </w:t>
              </w:r>
              <w:r w:rsidR="00B23A18">
                <w:rPr>
                  <w:lang w:eastAsia="zh-CN"/>
                </w:rPr>
                <w:t>one</w:t>
              </w:r>
            </w:ins>
            <w:ins w:id="108" w:author="Lenovo_Lianhai" w:date="2021-07-13T15:22:00Z">
              <w:r w:rsidR="00472C3A">
                <w:rPr>
                  <w:lang w:eastAsia="zh-CN"/>
                </w:rPr>
                <w:t xml:space="preserve"> </w:t>
              </w:r>
              <w:r w:rsidR="00235ED2">
                <w:rPr>
                  <w:lang w:eastAsia="zh-CN"/>
                </w:rPr>
                <w:t>of 2a and 2b is</w:t>
              </w:r>
            </w:ins>
            <w:ins w:id="109" w:author="Lenovo_Lianhai" w:date="2021-07-13T15:23:00Z">
              <w:r w:rsidR="00235ED2">
                <w:rPr>
                  <w:lang w:eastAsia="zh-CN"/>
                </w:rPr>
                <w:t xml:space="preserve"> configured, UE can monitor SI of neighbour cell</w:t>
              </w:r>
              <w:r w:rsidR="00B23A18">
                <w:rPr>
                  <w:lang w:eastAsia="zh-CN"/>
                </w:rPr>
                <w:t>.</w:t>
              </w:r>
            </w:ins>
          </w:p>
        </w:tc>
      </w:tr>
      <w:tr w:rsidR="002F370F" w14:paraId="12281F49" w14:textId="77777777" w:rsidTr="002F370F">
        <w:tc>
          <w:tcPr>
            <w:tcW w:w="1798" w:type="dxa"/>
          </w:tcPr>
          <w:p w14:paraId="0307D619" w14:textId="59FE06CD" w:rsidR="002F370F" w:rsidRDefault="002F370F" w:rsidP="002F370F">
            <w:ins w:id="110" w:author="MediaTek (Felix)" w:date="2021-07-27T17:32:00Z">
              <w:r>
                <w:t>MediaTek</w:t>
              </w:r>
            </w:ins>
          </w:p>
        </w:tc>
        <w:tc>
          <w:tcPr>
            <w:tcW w:w="1573" w:type="dxa"/>
          </w:tcPr>
          <w:p w14:paraId="5EAD35F3" w14:textId="0157D239" w:rsidR="002F370F" w:rsidRDefault="002F370F" w:rsidP="002F370F">
            <w:ins w:id="111" w:author="MediaTek (Felix)" w:date="2021-07-27T17:32:00Z">
              <w:r>
                <w:t>1a (autonomous gap)</w:t>
              </w:r>
            </w:ins>
          </w:p>
        </w:tc>
        <w:tc>
          <w:tcPr>
            <w:tcW w:w="6260" w:type="dxa"/>
          </w:tcPr>
          <w:p w14:paraId="35FBA650" w14:textId="21288FD4" w:rsidR="002F370F" w:rsidRDefault="002F370F" w:rsidP="002F370F">
            <w:ins w:id="112" w:author="MediaTek (Felix)" w:date="2021-07-27T17:32:00Z">
              <w:r>
                <w:t xml:space="preserve">For SI reception, the required gap depends on the SI scheduling of another SIM. It may include several consecutive SI window, where each SI window corresponding to one requested SI in Network B. Each requested SI in Network B may be broadcasted with different periodicity and UE may have to receive same SI several times to decode it correctly. All in all this implies that simple gap pattern as today cannot fulfil the SI reception case. So, we think that </w:t>
              </w:r>
              <w:r w:rsidRPr="000759A1">
                <w:t>autonomous</w:t>
              </w:r>
              <w:r>
                <w:t xml:space="preserve"> gap would be simple solution.</w:t>
              </w:r>
            </w:ins>
          </w:p>
        </w:tc>
      </w:tr>
      <w:tr w:rsidR="002F370F" w14:paraId="613447B0" w14:textId="77777777" w:rsidTr="002F370F">
        <w:tc>
          <w:tcPr>
            <w:tcW w:w="1798" w:type="dxa"/>
          </w:tcPr>
          <w:p w14:paraId="2844ED4B" w14:textId="77777777" w:rsidR="002F370F" w:rsidRDefault="002F370F" w:rsidP="002F370F"/>
        </w:tc>
        <w:tc>
          <w:tcPr>
            <w:tcW w:w="1573" w:type="dxa"/>
          </w:tcPr>
          <w:p w14:paraId="77500B71" w14:textId="77777777" w:rsidR="002F370F" w:rsidRDefault="002F370F" w:rsidP="002F370F"/>
        </w:tc>
        <w:tc>
          <w:tcPr>
            <w:tcW w:w="6260" w:type="dxa"/>
          </w:tcPr>
          <w:p w14:paraId="54D3ECE7" w14:textId="77777777" w:rsidR="002F370F" w:rsidRDefault="002F370F" w:rsidP="002F370F"/>
        </w:tc>
      </w:tr>
    </w:tbl>
    <w:p w14:paraId="2DAF08C0" w14:textId="77777777" w:rsidR="0056481C" w:rsidRDefault="0056481C">
      <w:pPr>
        <w:rPr>
          <w:rFonts w:eastAsia="SimSun" w:cs="Arial"/>
          <w:lang w:val="en-US" w:eastAsia="zh-CN"/>
        </w:rPr>
      </w:pPr>
    </w:p>
    <w:p w14:paraId="2EEF711D" w14:textId="3A2D7EB3" w:rsidR="0056481C" w:rsidRDefault="0042376F">
      <w:pPr>
        <w:rPr>
          <w:lang w:val="en-US" w:eastAsia="zh-CN"/>
        </w:rPr>
      </w:pPr>
      <w:r>
        <w:rPr>
          <w:rFonts w:eastAsia="SimSun" w:cs="Arial" w:hint="eastAsia"/>
          <w:lang w:val="en-US" w:eastAsia="zh-CN"/>
        </w:rPr>
        <w:t>Based on the above clarification, we go on discussing detail gap configuration issue</w:t>
      </w:r>
      <w:r w:rsidR="006E6957">
        <w:rPr>
          <w:rFonts w:eastAsia="SimSun" w:cs="Arial"/>
          <w:lang w:val="en-US" w:eastAsia="zh-CN"/>
        </w:rPr>
        <w:t>s</w:t>
      </w:r>
      <w:r>
        <w:rPr>
          <w:rFonts w:eastAsia="SimSun" w:cs="Arial" w:hint="eastAsia"/>
          <w:lang w:val="en-US" w:eastAsia="zh-CN"/>
        </w:rPr>
        <w:t xml:space="preserve">. </w:t>
      </w:r>
      <w:bookmarkStart w:id="113" w:name="OLE_LINK68"/>
      <w:bookmarkStart w:id="114" w:name="OLE_LINK28"/>
      <w:r>
        <w:rPr>
          <w:rFonts w:hint="eastAsia"/>
        </w:rPr>
        <w:t xml:space="preserve">For the </w:t>
      </w:r>
      <w:r>
        <w:rPr>
          <w:rFonts w:hint="eastAsia"/>
          <w:lang w:val="en-US" w:eastAsia="zh-CN"/>
        </w:rPr>
        <w:t xml:space="preserve">periodic </w:t>
      </w:r>
      <w:r>
        <w:rPr>
          <w:rFonts w:hint="eastAsia"/>
        </w:rPr>
        <w:t xml:space="preserve">gap configuration, </w:t>
      </w:r>
      <w:r>
        <w:rPr>
          <w:rFonts w:hint="eastAsia"/>
          <w:lang w:val="en-US" w:eastAsia="zh-CN"/>
        </w:rPr>
        <w:t>it has been agreed in the last meeting that</w:t>
      </w:r>
    </w:p>
    <w:tbl>
      <w:tblPr>
        <w:tblStyle w:val="TableGrid"/>
        <w:tblW w:w="0" w:type="auto"/>
        <w:tblLook w:val="04A0" w:firstRow="1" w:lastRow="0" w:firstColumn="1" w:lastColumn="0" w:noHBand="0" w:noVBand="1"/>
      </w:tblPr>
      <w:tblGrid>
        <w:gridCol w:w="9631"/>
      </w:tblGrid>
      <w:tr w:rsidR="0056481C" w14:paraId="6925663B" w14:textId="77777777">
        <w:tc>
          <w:tcPr>
            <w:tcW w:w="9857" w:type="dxa"/>
          </w:tcPr>
          <w:p w14:paraId="32D32454" w14:textId="77777777" w:rsidR="0056481C" w:rsidRDefault="0042376F">
            <w:r>
              <w:rPr>
                <w:bCs/>
                <w:lang w:eastAsia="ja-JP"/>
              </w:rPr>
              <w:t>RRC signaling for network switching without leaving RRC_Connected state should allow multiple configurations of periodic “gaps” with different parameters (e.g. periodicities and durations).</w:t>
            </w:r>
          </w:p>
        </w:tc>
      </w:tr>
    </w:tbl>
    <w:p w14:paraId="5ACFDCB8" w14:textId="77777777" w:rsidR="0056481C" w:rsidRDefault="0056481C"/>
    <w:p w14:paraId="73535F46" w14:textId="6C8F9908" w:rsidR="0056481C" w:rsidRDefault="0042376F">
      <w:pPr>
        <w:rPr>
          <w:szCs w:val="21"/>
          <w:lang w:val="en-US" w:eastAsia="zh-CN"/>
        </w:rPr>
      </w:pPr>
      <w:r>
        <w:rPr>
          <w:rFonts w:hint="eastAsia"/>
          <w:lang w:val="en-US" w:eastAsia="zh-CN"/>
        </w:rPr>
        <w:t xml:space="preserve">Then the questions is how many periodic gaps at most can be configured simultaneously. According to the phase 1 discussion, </w:t>
      </w:r>
      <w:r w:rsidR="00FF56F4">
        <w:rPr>
          <w:lang w:val="en-US" w:eastAsia="zh-CN"/>
        </w:rPr>
        <w:t xml:space="preserve">for the scenario 1, </w:t>
      </w:r>
      <w:r>
        <w:rPr>
          <w:rFonts w:hint="eastAsia"/>
          <w:lang w:val="en-US" w:eastAsia="zh-CN"/>
        </w:rPr>
        <w:t xml:space="preserve">the periodic gaps can be used for the </w:t>
      </w:r>
      <w:r w:rsidR="0023571B">
        <w:rPr>
          <w:lang w:val="en-US" w:eastAsia="zh-CN"/>
        </w:rPr>
        <w:t>SSB detection,</w:t>
      </w:r>
      <w:r w:rsidR="003A26A6">
        <w:rPr>
          <w:lang w:val="en-US" w:eastAsia="zh-CN"/>
        </w:rPr>
        <w:t xml:space="preserve"> </w:t>
      </w:r>
      <w:r>
        <w:rPr>
          <w:rFonts w:hint="eastAsia"/>
          <w:lang w:val="en-US" w:eastAsia="zh-CN"/>
        </w:rPr>
        <w:t xml:space="preserve">paging detection and measurement, the measurement may include </w:t>
      </w:r>
      <w:r>
        <w:rPr>
          <w:szCs w:val="21"/>
        </w:rPr>
        <w:t>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sidR="00FF56F4">
        <w:rPr>
          <w:szCs w:val="21"/>
          <w:lang w:val="en-US" w:eastAsia="zh-CN"/>
        </w:rPr>
        <w:t xml:space="preserve"> </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 For the R15/R16 connected state measurement, only one Measurement Gap is needed. Thus for the cases included in the scenarios 1, it seems that 2 periodic Gap pattern is enough, one fore paging detection and the other is for measurement</w:t>
      </w:r>
      <w:r w:rsidR="0023571B">
        <w:rPr>
          <w:szCs w:val="21"/>
          <w:lang w:val="en-US" w:eastAsia="zh-CN"/>
        </w:rPr>
        <w:t>/SSB detection</w:t>
      </w:r>
      <w:r>
        <w:rPr>
          <w:rFonts w:hint="eastAsia"/>
          <w:szCs w:val="21"/>
          <w:lang w:val="en-US" w:eastAsia="zh-CN"/>
        </w:rPr>
        <w:t xml:space="preserve">. </w:t>
      </w:r>
    </w:p>
    <w:p w14:paraId="607AF7DD" w14:textId="4C406800" w:rsidR="0056481C" w:rsidRPr="006E6957"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2</w:t>
      </w:r>
      <w:r>
        <w:rPr>
          <w:rFonts w:hint="eastAsia"/>
          <w:b/>
        </w:rPr>
        <w:t xml:space="preserve">: </w:t>
      </w:r>
      <w:r>
        <w:rPr>
          <w:rFonts w:hint="eastAsia"/>
          <w:b/>
          <w:lang w:val="en-US" w:eastAsia="zh-CN"/>
        </w:rPr>
        <w:t>Do c</w:t>
      </w:r>
      <w:r w:rsidRPr="006E6957">
        <w:rPr>
          <w:rFonts w:hint="eastAsia"/>
          <w:b/>
          <w:lang w:val="en-US" w:eastAsia="zh-CN"/>
        </w:rPr>
        <w:t xml:space="preserve">ompanies agree that for cases/events included the scenario 1, the network is allowed to configure </w:t>
      </w:r>
      <w:r w:rsidR="00FF56F4">
        <w:rPr>
          <w:b/>
          <w:lang w:val="en-US" w:eastAsia="zh-CN"/>
        </w:rPr>
        <w:t xml:space="preserve">at most </w:t>
      </w:r>
      <w:r w:rsidRPr="006E6957">
        <w:rPr>
          <w:rFonts w:hint="eastAsia"/>
          <w:b/>
          <w:lang w:val="en-US" w:eastAsia="zh-CN"/>
        </w:rPr>
        <w:t>2 periodic Gap pattern</w:t>
      </w:r>
      <w:r w:rsidR="00FF56F4">
        <w:rPr>
          <w:b/>
          <w:lang w:val="en-US" w:eastAsia="zh-CN"/>
        </w:rPr>
        <w:t xml:space="preserve">s </w:t>
      </w:r>
      <w:r w:rsidR="006E6957" w:rsidRPr="006E6957">
        <w:rPr>
          <w:b/>
          <w:lang w:val="en-US" w:eastAsia="zh-CN"/>
        </w:rPr>
        <w:t xml:space="preserve">(e.g. </w:t>
      </w:r>
      <w:r w:rsidR="006E6957" w:rsidRPr="006E6957">
        <w:rPr>
          <w:rFonts w:hint="eastAsia"/>
          <w:b/>
          <w:szCs w:val="21"/>
          <w:lang w:val="en-US" w:eastAsia="zh-CN"/>
        </w:rPr>
        <w:t xml:space="preserve">one fore paging detection and the other is for </w:t>
      </w:r>
      <w:r w:rsidR="006E6957" w:rsidRPr="006E6957">
        <w:rPr>
          <w:b/>
          <w:szCs w:val="21"/>
          <w:lang w:val="en-US" w:eastAsia="zh-CN"/>
        </w:rPr>
        <w:t>measurement</w:t>
      </w:r>
      <w:r w:rsidR="0023571B">
        <w:rPr>
          <w:b/>
          <w:szCs w:val="21"/>
          <w:lang w:val="en-US" w:eastAsia="zh-CN"/>
        </w:rPr>
        <w:t>/SSB detection</w:t>
      </w:r>
      <w:r w:rsidR="006E6957" w:rsidRPr="006E6957">
        <w:rPr>
          <w:b/>
          <w:szCs w:val="21"/>
          <w:lang w:val="en-US" w:eastAsia="zh-CN"/>
        </w:rPr>
        <w:t>)?</w:t>
      </w:r>
    </w:p>
    <w:tbl>
      <w:tblPr>
        <w:tblStyle w:val="TableGrid"/>
        <w:tblW w:w="0" w:type="auto"/>
        <w:tblLook w:val="04A0" w:firstRow="1" w:lastRow="0" w:firstColumn="1" w:lastColumn="0" w:noHBand="0" w:noVBand="1"/>
      </w:tblPr>
      <w:tblGrid>
        <w:gridCol w:w="1840"/>
        <w:gridCol w:w="1311"/>
        <w:gridCol w:w="6480"/>
      </w:tblGrid>
      <w:tr w:rsidR="0056481C" w14:paraId="76573330" w14:textId="77777777" w:rsidTr="00612A85">
        <w:tc>
          <w:tcPr>
            <w:tcW w:w="1840" w:type="dxa"/>
          </w:tcPr>
          <w:p w14:paraId="6883C7CD" w14:textId="77777777" w:rsidR="0056481C" w:rsidRDefault="0042376F">
            <w:pPr>
              <w:jc w:val="center"/>
              <w:rPr>
                <w:b/>
                <w:bCs/>
              </w:rPr>
            </w:pPr>
            <w:r>
              <w:rPr>
                <w:rFonts w:hint="eastAsia"/>
                <w:b/>
                <w:bCs/>
              </w:rPr>
              <w:t>Company</w:t>
            </w:r>
          </w:p>
        </w:tc>
        <w:tc>
          <w:tcPr>
            <w:tcW w:w="1311" w:type="dxa"/>
          </w:tcPr>
          <w:p w14:paraId="2295009B" w14:textId="77777777" w:rsidR="0056481C" w:rsidRDefault="0042376F">
            <w:pPr>
              <w:jc w:val="center"/>
              <w:rPr>
                <w:b/>
                <w:bCs/>
              </w:rPr>
            </w:pPr>
            <w:r>
              <w:rPr>
                <w:rFonts w:hint="eastAsia"/>
                <w:b/>
                <w:bCs/>
              </w:rPr>
              <w:t>Yes/No</w:t>
            </w:r>
          </w:p>
        </w:tc>
        <w:tc>
          <w:tcPr>
            <w:tcW w:w="6480" w:type="dxa"/>
          </w:tcPr>
          <w:p w14:paraId="4944FAD2" w14:textId="77777777" w:rsidR="0056481C" w:rsidRDefault="0042376F">
            <w:pPr>
              <w:jc w:val="center"/>
              <w:rPr>
                <w:b/>
                <w:bCs/>
              </w:rPr>
            </w:pPr>
            <w:r>
              <w:rPr>
                <w:rFonts w:hint="eastAsia"/>
                <w:b/>
                <w:bCs/>
              </w:rPr>
              <w:t>Comments</w:t>
            </w:r>
          </w:p>
        </w:tc>
      </w:tr>
      <w:tr w:rsidR="0056481C" w14:paraId="1C3197B3" w14:textId="77777777" w:rsidTr="00612A85">
        <w:tc>
          <w:tcPr>
            <w:tcW w:w="1840" w:type="dxa"/>
          </w:tcPr>
          <w:p w14:paraId="0A539DAB" w14:textId="45BF71B2" w:rsidR="0056481C" w:rsidRDefault="0056106C">
            <w:pPr>
              <w:rPr>
                <w:lang w:eastAsia="zh-CN"/>
              </w:rPr>
            </w:pPr>
            <w:r>
              <w:rPr>
                <w:rFonts w:hint="eastAsia"/>
                <w:lang w:eastAsia="zh-CN"/>
              </w:rPr>
              <w:lastRenderedPageBreak/>
              <w:t>O</w:t>
            </w:r>
            <w:r>
              <w:rPr>
                <w:lang w:eastAsia="zh-CN"/>
              </w:rPr>
              <w:t>PPO</w:t>
            </w:r>
          </w:p>
        </w:tc>
        <w:tc>
          <w:tcPr>
            <w:tcW w:w="1311" w:type="dxa"/>
          </w:tcPr>
          <w:p w14:paraId="44D46BE2" w14:textId="3E98511F" w:rsidR="0056481C" w:rsidRDefault="00BD37BD">
            <w:pPr>
              <w:rPr>
                <w:lang w:eastAsia="zh-CN"/>
              </w:rPr>
            </w:pPr>
            <w:r>
              <w:rPr>
                <w:rFonts w:hint="eastAsia"/>
                <w:lang w:eastAsia="zh-CN"/>
              </w:rPr>
              <w:t>Yes</w:t>
            </w:r>
          </w:p>
        </w:tc>
        <w:tc>
          <w:tcPr>
            <w:tcW w:w="6480" w:type="dxa"/>
          </w:tcPr>
          <w:p w14:paraId="243B90E0" w14:textId="45F29CE1" w:rsidR="0056481C" w:rsidRDefault="00BD37BD">
            <w:pPr>
              <w:rPr>
                <w:lang w:eastAsia="zh-CN"/>
              </w:rPr>
            </w:pPr>
            <w:r>
              <w:rPr>
                <w:lang w:eastAsia="zh-CN"/>
              </w:rPr>
              <w:t>It seems workable.</w:t>
            </w:r>
          </w:p>
        </w:tc>
      </w:tr>
      <w:tr w:rsidR="0056481C" w14:paraId="0BD282B3" w14:textId="77777777" w:rsidTr="00612A85">
        <w:tc>
          <w:tcPr>
            <w:tcW w:w="1840" w:type="dxa"/>
          </w:tcPr>
          <w:p w14:paraId="35957BF4" w14:textId="60C3879A" w:rsidR="0056481C" w:rsidRDefault="001F3671">
            <w:pPr>
              <w:rPr>
                <w:lang w:eastAsia="zh-CN"/>
              </w:rPr>
            </w:pPr>
            <w:ins w:id="115" w:author="Lenovo_Lianhai" w:date="2021-07-13T15:26:00Z">
              <w:r>
                <w:rPr>
                  <w:rFonts w:hint="eastAsia"/>
                  <w:lang w:eastAsia="zh-CN"/>
                </w:rPr>
                <w:t>L</w:t>
              </w:r>
              <w:r>
                <w:rPr>
                  <w:lang w:eastAsia="zh-CN"/>
                </w:rPr>
                <w:t>enovo</w:t>
              </w:r>
            </w:ins>
          </w:p>
        </w:tc>
        <w:tc>
          <w:tcPr>
            <w:tcW w:w="1311" w:type="dxa"/>
          </w:tcPr>
          <w:p w14:paraId="42C115E2" w14:textId="32BEA021" w:rsidR="0056481C" w:rsidRDefault="001F3671">
            <w:pPr>
              <w:rPr>
                <w:lang w:eastAsia="zh-CN"/>
              </w:rPr>
            </w:pPr>
            <w:ins w:id="116" w:author="Lenovo_Lianhai" w:date="2021-07-13T15:26:00Z">
              <w:r>
                <w:rPr>
                  <w:rFonts w:hint="eastAsia"/>
                  <w:lang w:eastAsia="zh-CN"/>
                </w:rPr>
                <w:t>Y</w:t>
              </w:r>
              <w:r>
                <w:rPr>
                  <w:lang w:eastAsia="zh-CN"/>
                </w:rPr>
                <w:t>es</w:t>
              </w:r>
            </w:ins>
          </w:p>
        </w:tc>
        <w:tc>
          <w:tcPr>
            <w:tcW w:w="6480" w:type="dxa"/>
          </w:tcPr>
          <w:p w14:paraId="04715B91" w14:textId="21D57565" w:rsidR="0056481C" w:rsidRDefault="00E95B3F">
            <w:pPr>
              <w:rPr>
                <w:lang w:eastAsia="zh-CN"/>
              </w:rPr>
            </w:pPr>
            <w:ins w:id="117" w:author="Lenovo_Lianhai" w:date="2021-07-13T15:27:00Z">
              <w:r>
                <w:rPr>
                  <w:lang w:eastAsia="zh-CN"/>
                </w:rPr>
                <w:t xml:space="preserve">Multiple </w:t>
              </w:r>
              <w:r w:rsidR="005302D0">
                <w:rPr>
                  <w:lang w:eastAsia="zh-CN"/>
                </w:rPr>
                <w:t>periodic gaps can be supported. But, no association between gap and e.g paging detection is needed.</w:t>
              </w:r>
            </w:ins>
          </w:p>
        </w:tc>
      </w:tr>
      <w:tr w:rsidR="00612A85" w14:paraId="42656DD8" w14:textId="77777777" w:rsidTr="00612A85">
        <w:tc>
          <w:tcPr>
            <w:tcW w:w="1840" w:type="dxa"/>
          </w:tcPr>
          <w:p w14:paraId="25ECC946" w14:textId="11F8B1CC" w:rsidR="00612A85" w:rsidRDefault="00612A85" w:rsidP="00612A85">
            <w:ins w:id="118" w:author="MediaTek (Felix)" w:date="2021-07-27T17:33:00Z">
              <w:r>
                <w:t>MediaTek</w:t>
              </w:r>
            </w:ins>
          </w:p>
        </w:tc>
        <w:tc>
          <w:tcPr>
            <w:tcW w:w="1311" w:type="dxa"/>
          </w:tcPr>
          <w:p w14:paraId="07F23768" w14:textId="0CC9A6D2" w:rsidR="00612A85" w:rsidRDefault="00612A85" w:rsidP="00612A85">
            <w:ins w:id="119" w:author="MediaTek (Felix)" w:date="2021-07-27T17:33:00Z">
              <w:r>
                <w:t>Yes, but</w:t>
              </w:r>
            </w:ins>
          </w:p>
        </w:tc>
        <w:tc>
          <w:tcPr>
            <w:tcW w:w="6480" w:type="dxa"/>
          </w:tcPr>
          <w:p w14:paraId="2F11733F" w14:textId="77777777" w:rsidR="00612A85" w:rsidRDefault="00612A85" w:rsidP="00612A85">
            <w:pPr>
              <w:rPr>
                <w:ins w:id="120" w:author="MediaTek (Felix)" w:date="2021-07-27T17:33:00Z"/>
              </w:rPr>
            </w:pPr>
            <w:ins w:id="121" w:author="MediaTek (Felix)" w:date="2021-07-27T17:33:00Z">
              <w:r>
                <w:t>The intention looks reasonable but we would like to clarify whether the network will specify the purpose of each gap? If the MUSIM periodic gap is overlapping with legacy gap, should UE perform measurement in network A or UE should perform measurement in network B?</w:t>
              </w:r>
            </w:ins>
          </w:p>
          <w:p w14:paraId="7244545D" w14:textId="5E9EE22C" w:rsidR="00612A85" w:rsidRDefault="00612A85" w:rsidP="00612A85">
            <w:ins w:id="122" w:author="MediaTek (Felix)" w:date="2021-07-27T17:33:00Z">
              <w:r>
                <w:t xml:space="preserve">What if the legacy gap could cover the MSUIM gap? Does network still configure additional MUSIM gap?  </w:t>
              </w:r>
            </w:ins>
          </w:p>
        </w:tc>
      </w:tr>
      <w:tr w:rsidR="00612A85" w14:paraId="40BA1F32" w14:textId="77777777" w:rsidTr="00612A85">
        <w:tc>
          <w:tcPr>
            <w:tcW w:w="1840" w:type="dxa"/>
          </w:tcPr>
          <w:p w14:paraId="4833CD43" w14:textId="77777777" w:rsidR="00612A85" w:rsidRDefault="00612A85" w:rsidP="00612A85"/>
        </w:tc>
        <w:tc>
          <w:tcPr>
            <w:tcW w:w="1311" w:type="dxa"/>
          </w:tcPr>
          <w:p w14:paraId="06565C5C" w14:textId="77777777" w:rsidR="00612A85" w:rsidRDefault="00612A85" w:rsidP="00612A85"/>
        </w:tc>
        <w:tc>
          <w:tcPr>
            <w:tcW w:w="6480" w:type="dxa"/>
          </w:tcPr>
          <w:p w14:paraId="3A21E0CE" w14:textId="77777777" w:rsidR="00612A85" w:rsidRDefault="00612A85" w:rsidP="00612A85"/>
        </w:tc>
      </w:tr>
    </w:tbl>
    <w:p w14:paraId="3F4B8B45" w14:textId="77777777" w:rsidR="0056481C" w:rsidRDefault="0056481C">
      <w:pPr>
        <w:rPr>
          <w:b/>
        </w:rPr>
      </w:pPr>
    </w:p>
    <w:p w14:paraId="502AA231" w14:textId="6C8D3D22" w:rsidR="0056481C" w:rsidRDefault="0042376F">
      <w:pPr>
        <w:rPr>
          <w:lang w:val="en-US" w:eastAsia="zh-CN"/>
        </w:rPr>
      </w:pPr>
      <w:r>
        <w:rPr>
          <w:rFonts w:hint="eastAsia"/>
          <w:b/>
        </w:rPr>
        <w:t>Q</w:t>
      </w:r>
      <w:r>
        <w:rPr>
          <w:rFonts w:hint="eastAsia"/>
          <w:b/>
          <w:lang w:val="en-US" w:eastAsia="zh-CN"/>
        </w:rPr>
        <w:t>3</w:t>
      </w:r>
      <w:r>
        <w:rPr>
          <w:rFonts w:hint="eastAsia"/>
          <w:b/>
        </w:rPr>
        <w:t>.</w:t>
      </w:r>
      <w:r>
        <w:rPr>
          <w:rFonts w:hint="eastAsia"/>
          <w:b/>
          <w:lang w:val="en-US" w:eastAsia="zh-CN"/>
        </w:rPr>
        <w:t>2a</w:t>
      </w:r>
      <w:r>
        <w:rPr>
          <w:rFonts w:hint="eastAsia"/>
          <w:b/>
        </w:rPr>
        <w:t>:</w:t>
      </w:r>
      <w:r>
        <w:rPr>
          <w:rFonts w:hint="eastAsia"/>
          <w:b/>
          <w:lang w:val="en-US" w:eastAsia="zh-CN"/>
        </w:rPr>
        <w:t xml:space="preserve"> If periodic gap was also selected for the SI receiving in Q3.1, how many periodic Gap patterns are allowed to be configured simultaneously at most</w:t>
      </w:r>
      <w:r w:rsidR="006E6957">
        <w:rPr>
          <w:b/>
          <w:lang w:val="en-US" w:eastAsia="zh-CN"/>
        </w:rPr>
        <w:t xml:space="preserve"> by considering both scenario 1 and scenario 2</w:t>
      </w:r>
      <w:r>
        <w:rPr>
          <w:rFonts w:hint="eastAsia"/>
          <w:b/>
          <w:lang w:val="en-US" w:eastAsia="zh-CN"/>
        </w:rPr>
        <w:t>?</w:t>
      </w:r>
    </w:p>
    <w:tbl>
      <w:tblPr>
        <w:tblStyle w:val="TableGrid"/>
        <w:tblW w:w="0" w:type="auto"/>
        <w:tblLook w:val="04A0" w:firstRow="1" w:lastRow="0" w:firstColumn="1" w:lastColumn="0" w:noHBand="0" w:noVBand="1"/>
      </w:tblPr>
      <w:tblGrid>
        <w:gridCol w:w="1837"/>
        <w:gridCol w:w="1787"/>
        <w:gridCol w:w="6007"/>
      </w:tblGrid>
      <w:tr w:rsidR="0056481C" w14:paraId="33FA4E94" w14:textId="77777777" w:rsidTr="00612A85">
        <w:tc>
          <w:tcPr>
            <w:tcW w:w="1837" w:type="dxa"/>
          </w:tcPr>
          <w:p w14:paraId="0E9D20A0" w14:textId="77777777" w:rsidR="0056481C" w:rsidRDefault="0042376F">
            <w:pPr>
              <w:jc w:val="center"/>
              <w:rPr>
                <w:b/>
                <w:bCs/>
              </w:rPr>
            </w:pPr>
            <w:r>
              <w:rPr>
                <w:rFonts w:hint="eastAsia"/>
                <w:b/>
                <w:bCs/>
              </w:rPr>
              <w:t>Company</w:t>
            </w:r>
          </w:p>
        </w:tc>
        <w:tc>
          <w:tcPr>
            <w:tcW w:w="1787" w:type="dxa"/>
          </w:tcPr>
          <w:p w14:paraId="3CF9400A" w14:textId="77777777" w:rsidR="0056481C" w:rsidRDefault="0042376F">
            <w:pPr>
              <w:jc w:val="center"/>
              <w:rPr>
                <w:b/>
                <w:bCs/>
                <w:lang w:val="en-US" w:eastAsia="zh-CN"/>
              </w:rPr>
            </w:pPr>
            <w:r>
              <w:rPr>
                <w:rFonts w:hint="eastAsia"/>
                <w:b/>
                <w:bCs/>
                <w:lang w:val="en-US" w:eastAsia="zh-CN"/>
              </w:rPr>
              <w:t>Maximum number of periodic Gap patterns</w:t>
            </w:r>
          </w:p>
        </w:tc>
        <w:tc>
          <w:tcPr>
            <w:tcW w:w="6007" w:type="dxa"/>
          </w:tcPr>
          <w:p w14:paraId="411A9607" w14:textId="77777777" w:rsidR="0056481C" w:rsidRDefault="0042376F">
            <w:pPr>
              <w:jc w:val="center"/>
              <w:rPr>
                <w:b/>
                <w:bCs/>
              </w:rPr>
            </w:pPr>
            <w:r>
              <w:rPr>
                <w:rFonts w:hint="eastAsia"/>
                <w:b/>
                <w:bCs/>
              </w:rPr>
              <w:t>Comments</w:t>
            </w:r>
          </w:p>
        </w:tc>
      </w:tr>
      <w:tr w:rsidR="0056481C" w14:paraId="328EE067" w14:textId="77777777" w:rsidTr="00612A85">
        <w:tc>
          <w:tcPr>
            <w:tcW w:w="1837" w:type="dxa"/>
          </w:tcPr>
          <w:p w14:paraId="24A55AE9" w14:textId="26AD8F12" w:rsidR="0056481C" w:rsidRDefault="00BD37BD">
            <w:pPr>
              <w:rPr>
                <w:lang w:eastAsia="zh-CN"/>
              </w:rPr>
            </w:pPr>
            <w:r>
              <w:rPr>
                <w:rFonts w:hint="eastAsia"/>
                <w:lang w:eastAsia="zh-CN"/>
              </w:rPr>
              <w:t>O</w:t>
            </w:r>
            <w:r>
              <w:rPr>
                <w:lang w:eastAsia="zh-CN"/>
              </w:rPr>
              <w:t>PPO</w:t>
            </w:r>
          </w:p>
        </w:tc>
        <w:tc>
          <w:tcPr>
            <w:tcW w:w="1787" w:type="dxa"/>
          </w:tcPr>
          <w:p w14:paraId="769D59A2" w14:textId="7A0878C7" w:rsidR="0056481C" w:rsidRDefault="00BD37BD">
            <w:pPr>
              <w:rPr>
                <w:lang w:eastAsia="zh-CN"/>
              </w:rPr>
            </w:pPr>
            <w:r>
              <w:rPr>
                <w:rFonts w:hint="eastAsia"/>
                <w:lang w:eastAsia="zh-CN"/>
              </w:rPr>
              <w:t>2</w:t>
            </w:r>
          </w:p>
        </w:tc>
        <w:tc>
          <w:tcPr>
            <w:tcW w:w="6007" w:type="dxa"/>
          </w:tcPr>
          <w:p w14:paraId="0D849683" w14:textId="52836C0C" w:rsidR="0056481C" w:rsidRDefault="00604321">
            <w:pPr>
              <w:rPr>
                <w:lang w:eastAsia="zh-CN"/>
              </w:rPr>
            </w:pPr>
            <w:r>
              <w:rPr>
                <w:lang w:eastAsia="zh-CN"/>
              </w:rPr>
              <w:t>We should be careful to introduce lots of Gap duration at the same time</w:t>
            </w:r>
            <w:r w:rsidR="00C65514">
              <w:rPr>
                <w:lang w:eastAsia="zh-CN"/>
              </w:rPr>
              <w:t xml:space="preserve"> considering network A service QoS requirement</w:t>
            </w:r>
            <w:r>
              <w:rPr>
                <w:lang w:eastAsia="zh-CN"/>
              </w:rPr>
              <w:t xml:space="preserve">, </w:t>
            </w:r>
            <w:r w:rsidR="00F55959">
              <w:rPr>
                <w:lang w:eastAsia="zh-CN"/>
              </w:rPr>
              <w:t>UE should reuse the existing gap, e.g. measurement gap/</w:t>
            </w:r>
            <w:r w:rsidR="00C65514">
              <w:rPr>
                <w:lang w:eastAsia="zh-CN"/>
              </w:rPr>
              <w:t xml:space="preserve">paging gap in network A as much as possible. </w:t>
            </w:r>
          </w:p>
        </w:tc>
      </w:tr>
      <w:tr w:rsidR="0056481C" w14:paraId="7C503668" w14:textId="77777777" w:rsidTr="00612A85">
        <w:tc>
          <w:tcPr>
            <w:tcW w:w="1837" w:type="dxa"/>
          </w:tcPr>
          <w:p w14:paraId="2E43ADD4" w14:textId="0DC7267D" w:rsidR="0056481C" w:rsidRDefault="00D75D57">
            <w:pPr>
              <w:rPr>
                <w:lang w:eastAsia="zh-CN"/>
              </w:rPr>
            </w:pPr>
            <w:ins w:id="123" w:author="Lenovo_Lianhai" w:date="2021-07-13T15:28:00Z">
              <w:r>
                <w:rPr>
                  <w:rFonts w:hint="eastAsia"/>
                  <w:lang w:eastAsia="zh-CN"/>
                </w:rPr>
                <w:t>L</w:t>
              </w:r>
              <w:r>
                <w:rPr>
                  <w:lang w:eastAsia="zh-CN"/>
                </w:rPr>
                <w:t>enovo</w:t>
              </w:r>
            </w:ins>
          </w:p>
        </w:tc>
        <w:tc>
          <w:tcPr>
            <w:tcW w:w="1787" w:type="dxa"/>
          </w:tcPr>
          <w:p w14:paraId="757072C2" w14:textId="01207B1C" w:rsidR="0056481C" w:rsidRDefault="00B46CCA">
            <w:pPr>
              <w:rPr>
                <w:lang w:eastAsia="zh-CN"/>
              </w:rPr>
            </w:pPr>
            <w:ins w:id="124" w:author="Lenovo_Lianhai" w:date="2021-07-13T15:28:00Z">
              <w:r>
                <w:rPr>
                  <w:rFonts w:hint="eastAsia"/>
                  <w:lang w:eastAsia="zh-CN"/>
                </w:rPr>
                <w:t>2</w:t>
              </w:r>
            </w:ins>
          </w:p>
        </w:tc>
        <w:tc>
          <w:tcPr>
            <w:tcW w:w="6007" w:type="dxa"/>
          </w:tcPr>
          <w:p w14:paraId="75EF6706" w14:textId="272D7EF5" w:rsidR="0056481C" w:rsidRDefault="00B46CCA">
            <w:pPr>
              <w:rPr>
                <w:lang w:eastAsia="zh-CN"/>
              </w:rPr>
            </w:pPr>
            <w:ins w:id="125" w:author="Lenovo_Lianhai" w:date="2021-07-13T15:28:00Z">
              <w:r>
                <w:rPr>
                  <w:rFonts w:hint="eastAsia"/>
                  <w:lang w:eastAsia="zh-CN"/>
                </w:rPr>
                <w:t>I</w:t>
              </w:r>
              <w:r>
                <w:rPr>
                  <w:lang w:eastAsia="zh-CN"/>
                </w:rPr>
                <w:t xml:space="preserve">f more gaps are configured, it will impact the </w:t>
              </w:r>
              <w:r w:rsidR="008C4864">
                <w:rPr>
                  <w:lang w:eastAsia="zh-CN"/>
                </w:rPr>
                <w:t xml:space="preserve">service on </w:t>
              </w:r>
            </w:ins>
            <w:ins w:id="126" w:author="Lenovo_Lianhai" w:date="2021-07-13T15:29:00Z">
              <w:r w:rsidR="008C4864">
                <w:rPr>
                  <w:lang w:eastAsia="zh-CN"/>
                </w:rPr>
                <w:t>network A.</w:t>
              </w:r>
              <w:r w:rsidR="00E07665">
                <w:rPr>
                  <w:lang w:eastAsia="zh-CN"/>
                </w:rPr>
                <w:t xml:space="preserve"> In addition, retuning of chain will waste some time. </w:t>
              </w:r>
            </w:ins>
          </w:p>
        </w:tc>
      </w:tr>
      <w:tr w:rsidR="00612A85" w14:paraId="1B490AF7" w14:textId="77777777" w:rsidTr="00612A85">
        <w:tc>
          <w:tcPr>
            <w:tcW w:w="1837" w:type="dxa"/>
          </w:tcPr>
          <w:p w14:paraId="2C441CE8" w14:textId="3FEB0082" w:rsidR="00612A85" w:rsidRDefault="00612A85" w:rsidP="00612A85">
            <w:ins w:id="127" w:author="MediaTek (Felix)" w:date="2021-07-27T17:34:00Z">
              <w:r>
                <w:t>MediaTek</w:t>
              </w:r>
            </w:ins>
          </w:p>
        </w:tc>
        <w:tc>
          <w:tcPr>
            <w:tcW w:w="1787" w:type="dxa"/>
          </w:tcPr>
          <w:p w14:paraId="4C15C420" w14:textId="357F6314" w:rsidR="00612A85" w:rsidRDefault="00612A85" w:rsidP="00612A85">
            <w:ins w:id="128" w:author="MediaTek (Felix)" w:date="2021-07-27T17:34:00Z">
              <w:r>
                <w:t>2</w:t>
              </w:r>
            </w:ins>
          </w:p>
        </w:tc>
        <w:tc>
          <w:tcPr>
            <w:tcW w:w="6007" w:type="dxa"/>
          </w:tcPr>
          <w:p w14:paraId="17462329" w14:textId="52DCC107" w:rsidR="00612A85" w:rsidRDefault="00612A85" w:rsidP="00612A85">
            <w:pPr>
              <w:rPr>
                <w:ins w:id="129" w:author="MediaTek (Felix)" w:date="2021-07-27T17:41:00Z"/>
              </w:rPr>
            </w:pPr>
            <w:ins w:id="130" w:author="MediaTek (Felix)" w:date="2021-07-27T17:41:00Z">
              <w:r>
                <w:t xml:space="preserve">No matter the periodic gap is used for SI receiving or not. We believe that at most 2 </w:t>
              </w:r>
            </w:ins>
            <w:ins w:id="131" w:author="MediaTek (Felix)" w:date="2021-07-27T20:27:00Z">
              <w:r w:rsidR="00F73F7C">
                <w:t xml:space="preserve">additional </w:t>
              </w:r>
            </w:ins>
            <w:ins w:id="132" w:author="MediaTek (Felix)" w:date="2021-07-27T17:41:00Z">
              <w:r w:rsidR="00F73F7C">
                <w:t>gap</w:t>
              </w:r>
              <w:r>
                <w:t xml:space="preserve"> is enough.</w:t>
              </w:r>
            </w:ins>
          </w:p>
          <w:p w14:paraId="7A11E347" w14:textId="69CEEB74" w:rsidR="00612A85" w:rsidRDefault="00612A85" w:rsidP="00612A85">
            <w:ins w:id="133" w:author="MediaTek (Felix)" w:date="2021-07-27T17:41:00Z">
              <w:r>
                <w:t>Please note that there is legacy gap in current system and adding 2 more gap already creates lots of interruption in Network A. We should limit the number of gaps unless it is really necessary.</w:t>
              </w:r>
            </w:ins>
          </w:p>
        </w:tc>
      </w:tr>
      <w:tr w:rsidR="00612A85" w14:paraId="1118391F" w14:textId="77777777" w:rsidTr="00612A85">
        <w:tc>
          <w:tcPr>
            <w:tcW w:w="1837" w:type="dxa"/>
          </w:tcPr>
          <w:p w14:paraId="5C36560F" w14:textId="78BF9BF5" w:rsidR="00612A85" w:rsidRDefault="00612A85" w:rsidP="00612A85"/>
        </w:tc>
        <w:tc>
          <w:tcPr>
            <w:tcW w:w="1787" w:type="dxa"/>
          </w:tcPr>
          <w:p w14:paraId="2B905D5C" w14:textId="77777777" w:rsidR="00612A85" w:rsidRDefault="00612A85" w:rsidP="00612A85"/>
        </w:tc>
        <w:tc>
          <w:tcPr>
            <w:tcW w:w="6007" w:type="dxa"/>
          </w:tcPr>
          <w:p w14:paraId="5C5A5914" w14:textId="77777777" w:rsidR="00612A85" w:rsidRDefault="00612A85" w:rsidP="00612A85"/>
        </w:tc>
      </w:tr>
    </w:tbl>
    <w:p w14:paraId="69542078" w14:textId="77777777" w:rsidR="0056481C" w:rsidRDefault="0056481C">
      <w:pPr>
        <w:rPr>
          <w:lang w:val="en-US" w:eastAsia="zh-CN"/>
        </w:rPr>
      </w:pPr>
    </w:p>
    <w:p w14:paraId="5B6E7D00" w14:textId="77777777" w:rsidR="0056481C" w:rsidRDefault="0042376F">
      <w:pPr>
        <w:rPr>
          <w:lang w:val="en-US" w:eastAsia="zh-CN"/>
        </w:rPr>
      </w:pPr>
      <w:r>
        <w:rPr>
          <w:rFonts w:hint="eastAsia"/>
          <w:lang w:val="en-US" w:eastAsia="zh-CN"/>
        </w:rPr>
        <w:t>For the aperiodic gap configuration, it</w:t>
      </w:r>
      <w:r>
        <w:rPr>
          <w:lang w:val="en-US" w:eastAsia="zh-CN"/>
        </w:rPr>
        <w:t>’</w:t>
      </w:r>
      <w:r>
        <w:rPr>
          <w:rFonts w:hint="eastAsia"/>
          <w:lang w:val="en-US" w:eastAsia="zh-CN"/>
        </w:rPr>
        <w:t>s still FFS.</w:t>
      </w:r>
    </w:p>
    <w:tbl>
      <w:tblPr>
        <w:tblStyle w:val="TableGrid"/>
        <w:tblW w:w="0" w:type="auto"/>
        <w:tblLook w:val="04A0" w:firstRow="1" w:lastRow="0" w:firstColumn="1" w:lastColumn="0" w:noHBand="0" w:noVBand="1"/>
      </w:tblPr>
      <w:tblGrid>
        <w:gridCol w:w="9631"/>
      </w:tblGrid>
      <w:tr w:rsidR="0056481C" w14:paraId="76DA7AFB" w14:textId="77777777">
        <w:tc>
          <w:tcPr>
            <w:tcW w:w="9997" w:type="dxa"/>
          </w:tcPr>
          <w:p w14:paraId="38BE47EF" w14:textId="77777777" w:rsidR="0056481C" w:rsidRDefault="0042376F">
            <w:pPr>
              <w:pStyle w:val="Agreement"/>
              <w:numPr>
                <w:ilvl w:val="0"/>
                <w:numId w:val="12"/>
              </w:numPr>
              <w:tabs>
                <w:tab w:val="clear" w:pos="1619"/>
                <w:tab w:val="left" w:pos="1494"/>
              </w:tabs>
              <w:rPr>
                <w:lang w:val="en-US" w:eastAsia="zh-CN"/>
              </w:rPr>
            </w:pPr>
            <w:r>
              <w:rPr>
                <w:b w:val="0"/>
                <w:bCs/>
                <w:color w:val="FF0000"/>
                <w:lang w:eastAsia="ja-JP"/>
              </w:rPr>
              <w:t xml:space="preserve"> FFS is multiple can be active at the same time. FFS if multiple aperiodic gaps are supported.</w:t>
            </w:r>
          </w:p>
        </w:tc>
      </w:tr>
    </w:tbl>
    <w:p w14:paraId="36ACE340" w14:textId="77777777" w:rsidR="0056481C" w:rsidRDefault="0056481C">
      <w:pPr>
        <w:pStyle w:val="Agreement"/>
        <w:numPr>
          <w:ilvl w:val="0"/>
          <w:numId w:val="0"/>
        </w:numPr>
        <w:tabs>
          <w:tab w:val="clear" w:pos="1619"/>
          <w:tab w:val="left" w:pos="1494"/>
        </w:tabs>
        <w:rPr>
          <w:lang w:val="en-US" w:eastAsia="zh-CN"/>
        </w:rPr>
      </w:pPr>
    </w:p>
    <w:p w14:paraId="2196CFAA" w14:textId="58455F59"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w:t>
      </w:r>
      <w:r>
        <w:rPr>
          <w:rFonts w:hint="eastAsia"/>
          <w:b/>
        </w:rPr>
        <w:t xml:space="preserve">: </w:t>
      </w:r>
      <w:bookmarkStart w:id="134" w:name="OLE_LINK93"/>
      <w:r>
        <w:rPr>
          <w:rFonts w:hint="eastAsia"/>
          <w:b/>
          <w:lang w:val="en-US" w:eastAsia="zh-CN"/>
        </w:rPr>
        <w:t>Whether</w:t>
      </w:r>
      <w:bookmarkEnd w:id="134"/>
      <w:r>
        <w:rPr>
          <w:rFonts w:hint="eastAsia"/>
          <w:b/>
          <w:lang w:val="en-US" w:eastAsia="zh-CN"/>
        </w:rPr>
        <w:t xml:space="preserve"> the </w:t>
      </w:r>
      <w:r>
        <w:rPr>
          <w:b/>
          <w:lang w:val="en-US" w:eastAsia="zh-CN"/>
        </w:rPr>
        <w:t>“</w:t>
      </w:r>
      <w:r>
        <w:rPr>
          <w:b/>
          <w:lang w:eastAsia="ja-JP"/>
        </w:rPr>
        <w:t>RRC signaling for network switching without leaving RRC_Connected state</w:t>
      </w:r>
      <w:r>
        <w:rPr>
          <w:b/>
          <w:lang w:val="en-US" w:eastAsia="zh-CN"/>
        </w:rPr>
        <w:t>”</w:t>
      </w:r>
      <w:r>
        <w:rPr>
          <w:rFonts w:hint="eastAsia"/>
          <w:b/>
          <w:lang w:val="en-US" w:eastAsia="zh-CN"/>
        </w:rPr>
        <w:t xml:space="preserve"> is allowed to configure</w:t>
      </w:r>
      <w:r>
        <w:rPr>
          <w:b/>
          <w:lang w:eastAsia="ja-JP"/>
        </w:rPr>
        <w:t xml:space="preserve"> multiple </w:t>
      </w:r>
      <w:r>
        <w:rPr>
          <w:rFonts w:hint="eastAsia"/>
          <w:b/>
          <w:lang w:val="en-US" w:eastAsia="zh-CN"/>
        </w:rPr>
        <w:t>a</w:t>
      </w:r>
      <w:r>
        <w:rPr>
          <w:b/>
          <w:lang w:eastAsia="ja-JP"/>
        </w:rPr>
        <w:t>periodic “gaps” with different parameters (e.g. durations)</w:t>
      </w:r>
      <w:r>
        <w:rPr>
          <w:rFonts w:hint="eastAsia"/>
          <w:b/>
          <w:lang w:val="en-US" w:eastAsia="zh-CN"/>
        </w:rPr>
        <w:t xml:space="preserve">? </w:t>
      </w:r>
      <w:r w:rsidR="00FF56F4">
        <w:rPr>
          <w:b/>
          <w:lang w:val="en-US" w:eastAsia="zh-CN"/>
        </w:rPr>
        <w:t xml:space="preserve"> If allowed, please also provide the corresponding scenarios.</w:t>
      </w:r>
    </w:p>
    <w:tbl>
      <w:tblPr>
        <w:tblStyle w:val="TableGrid"/>
        <w:tblW w:w="0" w:type="auto"/>
        <w:tblLook w:val="04A0" w:firstRow="1" w:lastRow="0" w:firstColumn="1" w:lastColumn="0" w:noHBand="0" w:noVBand="1"/>
      </w:tblPr>
      <w:tblGrid>
        <w:gridCol w:w="1840"/>
        <w:gridCol w:w="1311"/>
        <w:gridCol w:w="6480"/>
      </w:tblGrid>
      <w:tr w:rsidR="0056481C" w14:paraId="0976C830" w14:textId="77777777" w:rsidTr="001658C3">
        <w:tc>
          <w:tcPr>
            <w:tcW w:w="1840" w:type="dxa"/>
          </w:tcPr>
          <w:p w14:paraId="31A97630" w14:textId="77777777" w:rsidR="0056481C" w:rsidRDefault="0042376F">
            <w:pPr>
              <w:jc w:val="center"/>
              <w:rPr>
                <w:b/>
                <w:bCs/>
              </w:rPr>
            </w:pPr>
            <w:bookmarkStart w:id="135" w:name="OLE_LINK94"/>
            <w:r>
              <w:rPr>
                <w:rFonts w:hint="eastAsia"/>
                <w:b/>
                <w:bCs/>
              </w:rPr>
              <w:t>Company</w:t>
            </w:r>
          </w:p>
        </w:tc>
        <w:tc>
          <w:tcPr>
            <w:tcW w:w="1311" w:type="dxa"/>
          </w:tcPr>
          <w:p w14:paraId="4D27E993" w14:textId="77777777" w:rsidR="0056481C" w:rsidRDefault="0042376F">
            <w:pPr>
              <w:jc w:val="center"/>
              <w:rPr>
                <w:b/>
                <w:bCs/>
              </w:rPr>
            </w:pPr>
            <w:r>
              <w:rPr>
                <w:rFonts w:hint="eastAsia"/>
                <w:b/>
                <w:bCs/>
              </w:rPr>
              <w:t>Yes/No</w:t>
            </w:r>
          </w:p>
        </w:tc>
        <w:tc>
          <w:tcPr>
            <w:tcW w:w="6480" w:type="dxa"/>
          </w:tcPr>
          <w:p w14:paraId="0F3899F3" w14:textId="77777777" w:rsidR="0056481C" w:rsidRDefault="0042376F">
            <w:pPr>
              <w:jc w:val="center"/>
              <w:rPr>
                <w:b/>
                <w:bCs/>
              </w:rPr>
            </w:pPr>
            <w:r>
              <w:rPr>
                <w:rFonts w:hint="eastAsia"/>
                <w:b/>
                <w:bCs/>
              </w:rPr>
              <w:t>Comments</w:t>
            </w:r>
          </w:p>
        </w:tc>
      </w:tr>
      <w:tr w:rsidR="0056481C" w14:paraId="547880CC" w14:textId="77777777" w:rsidTr="001658C3">
        <w:tc>
          <w:tcPr>
            <w:tcW w:w="1840" w:type="dxa"/>
          </w:tcPr>
          <w:p w14:paraId="2CEA82CD" w14:textId="58FD553D" w:rsidR="0056481C" w:rsidRDefault="00C65AC5">
            <w:pPr>
              <w:rPr>
                <w:lang w:eastAsia="zh-CN"/>
              </w:rPr>
            </w:pPr>
            <w:r>
              <w:rPr>
                <w:rFonts w:hint="eastAsia"/>
                <w:lang w:eastAsia="zh-CN"/>
              </w:rPr>
              <w:t>O</w:t>
            </w:r>
            <w:r>
              <w:rPr>
                <w:lang w:eastAsia="zh-CN"/>
              </w:rPr>
              <w:t>PPO</w:t>
            </w:r>
          </w:p>
        </w:tc>
        <w:tc>
          <w:tcPr>
            <w:tcW w:w="1311" w:type="dxa"/>
          </w:tcPr>
          <w:p w14:paraId="3BA8B024" w14:textId="08DC83DD" w:rsidR="0056481C" w:rsidRDefault="00C65AC5">
            <w:pPr>
              <w:rPr>
                <w:lang w:eastAsia="zh-CN"/>
              </w:rPr>
            </w:pPr>
            <w:r>
              <w:rPr>
                <w:rFonts w:hint="eastAsia"/>
                <w:lang w:eastAsia="zh-CN"/>
              </w:rPr>
              <w:t>N</w:t>
            </w:r>
            <w:r>
              <w:rPr>
                <w:lang w:eastAsia="zh-CN"/>
              </w:rPr>
              <w:t>o</w:t>
            </w:r>
          </w:p>
        </w:tc>
        <w:tc>
          <w:tcPr>
            <w:tcW w:w="6480" w:type="dxa"/>
          </w:tcPr>
          <w:p w14:paraId="517A1B5C" w14:textId="20615F77" w:rsidR="0056481C" w:rsidRDefault="00FB7608">
            <w:pPr>
              <w:rPr>
                <w:lang w:eastAsia="zh-CN"/>
              </w:rPr>
            </w:pPr>
            <w:r>
              <w:rPr>
                <w:lang w:eastAsia="zh-CN"/>
              </w:rPr>
              <w:t xml:space="preserve">The use case to apply </w:t>
            </w:r>
            <w:r w:rsidRPr="00F83CFC">
              <w:rPr>
                <w:lang w:eastAsia="zh-CN"/>
              </w:rPr>
              <w:t xml:space="preserve">multiple </w:t>
            </w:r>
            <w:r w:rsidRPr="00F83CFC">
              <w:rPr>
                <w:rFonts w:hint="eastAsia"/>
                <w:lang w:eastAsia="zh-CN"/>
              </w:rPr>
              <w:t>a</w:t>
            </w:r>
            <w:r w:rsidRPr="00F83CFC">
              <w:rPr>
                <w:lang w:eastAsia="zh-CN"/>
              </w:rPr>
              <w:t>periodic Gaps</w:t>
            </w:r>
            <w:r>
              <w:rPr>
                <w:lang w:eastAsia="zh-CN"/>
              </w:rPr>
              <w:t xml:space="preserve"> is not clear from our side. </w:t>
            </w:r>
            <w:r w:rsidR="00C65AC5">
              <w:rPr>
                <w:lang w:eastAsia="zh-CN"/>
              </w:rPr>
              <w:t>Usually one</w:t>
            </w:r>
            <w:r>
              <w:rPr>
                <w:lang w:eastAsia="zh-CN"/>
              </w:rPr>
              <w:t xml:space="preserve"> </w:t>
            </w:r>
            <w:r w:rsidRPr="00F83CFC">
              <w:rPr>
                <w:rFonts w:hint="eastAsia"/>
                <w:lang w:eastAsia="zh-CN"/>
              </w:rPr>
              <w:t>a</w:t>
            </w:r>
            <w:r w:rsidRPr="00F83CFC">
              <w:rPr>
                <w:lang w:eastAsia="zh-CN"/>
              </w:rPr>
              <w:t>periodic Gap</w:t>
            </w:r>
            <w:r w:rsidR="00C65AC5">
              <w:rPr>
                <w:lang w:eastAsia="zh-CN"/>
              </w:rPr>
              <w:t xml:space="preserve"> is sufficient, even if more than one one-shot </w:t>
            </w:r>
            <w:r w:rsidR="007C5182">
              <w:rPr>
                <w:lang w:eastAsia="zh-CN"/>
              </w:rPr>
              <w:t>task</w:t>
            </w:r>
            <w:r w:rsidR="00C65AC5">
              <w:rPr>
                <w:lang w:eastAsia="zh-CN"/>
              </w:rPr>
              <w:t xml:space="preserve"> </w:t>
            </w:r>
            <w:r w:rsidR="007C5182">
              <w:rPr>
                <w:lang w:eastAsia="zh-CN"/>
              </w:rPr>
              <w:t>is</w:t>
            </w:r>
            <w:r w:rsidR="00C65AC5">
              <w:rPr>
                <w:lang w:eastAsia="zh-CN"/>
              </w:rPr>
              <w:t xml:space="preserve"> justified, we assume multiple periodic gap duration can cover part of the one-shot task</w:t>
            </w:r>
            <w:r w:rsidR="00412CBD">
              <w:rPr>
                <w:lang w:eastAsia="zh-CN"/>
              </w:rPr>
              <w:t>.</w:t>
            </w:r>
          </w:p>
        </w:tc>
      </w:tr>
      <w:tr w:rsidR="0056481C" w14:paraId="4465C1FB" w14:textId="77777777" w:rsidTr="001658C3">
        <w:tc>
          <w:tcPr>
            <w:tcW w:w="1840" w:type="dxa"/>
          </w:tcPr>
          <w:p w14:paraId="2DF1ECED" w14:textId="1947FE0F" w:rsidR="0056481C" w:rsidRDefault="00E07665">
            <w:pPr>
              <w:rPr>
                <w:lang w:eastAsia="zh-CN"/>
              </w:rPr>
            </w:pPr>
            <w:ins w:id="136" w:author="Lenovo_Lianhai" w:date="2021-07-13T15:29:00Z">
              <w:r>
                <w:rPr>
                  <w:rFonts w:hint="eastAsia"/>
                  <w:lang w:eastAsia="zh-CN"/>
                </w:rPr>
                <w:t>L</w:t>
              </w:r>
              <w:r>
                <w:rPr>
                  <w:lang w:eastAsia="zh-CN"/>
                </w:rPr>
                <w:t>enovo</w:t>
              </w:r>
            </w:ins>
          </w:p>
        </w:tc>
        <w:tc>
          <w:tcPr>
            <w:tcW w:w="1311" w:type="dxa"/>
          </w:tcPr>
          <w:p w14:paraId="351AF945" w14:textId="2FF392CC" w:rsidR="0056481C" w:rsidRDefault="009906B7">
            <w:pPr>
              <w:rPr>
                <w:lang w:eastAsia="zh-CN"/>
              </w:rPr>
            </w:pPr>
            <w:ins w:id="137" w:author="Lenovo_Lianhai" w:date="2021-07-13T15:32:00Z">
              <w:r>
                <w:rPr>
                  <w:rFonts w:hint="eastAsia"/>
                  <w:lang w:eastAsia="zh-CN"/>
                </w:rPr>
                <w:t>N</w:t>
              </w:r>
              <w:r>
                <w:rPr>
                  <w:lang w:eastAsia="zh-CN"/>
                </w:rPr>
                <w:t>o</w:t>
              </w:r>
            </w:ins>
          </w:p>
        </w:tc>
        <w:tc>
          <w:tcPr>
            <w:tcW w:w="6480" w:type="dxa"/>
          </w:tcPr>
          <w:p w14:paraId="66D9963E" w14:textId="56DEECA2" w:rsidR="0056481C" w:rsidRDefault="0056481C">
            <w:pPr>
              <w:rPr>
                <w:lang w:eastAsia="zh-CN"/>
              </w:rPr>
            </w:pPr>
          </w:p>
        </w:tc>
      </w:tr>
      <w:tr w:rsidR="001658C3" w14:paraId="7AE44D56" w14:textId="77777777" w:rsidTr="001658C3">
        <w:tc>
          <w:tcPr>
            <w:tcW w:w="1840" w:type="dxa"/>
          </w:tcPr>
          <w:p w14:paraId="0ECFA4E3" w14:textId="5FB6FC8D" w:rsidR="001658C3" w:rsidRDefault="001658C3" w:rsidP="001658C3">
            <w:ins w:id="138" w:author="MediaTek (Felix)" w:date="2021-07-27T17:42:00Z">
              <w:r>
                <w:lastRenderedPageBreak/>
                <w:t>MediaTek</w:t>
              </w:r>
            </w:ins>
          </w:p>
        </w:tc>
        <w:tc>
          <w:tcPr>
            <w:tcW w:w="1311" w:type="dxa"/>
          </w:tcPr>
          <w:p w14:paraId="4EF53EC1" w14:textId="0A039CCB" w:rsidR="001658C3" w:rsidRDefault="001658C3" w:rsidP="001658C3">
            <w:ins w:id="139" w:author="MediaTek (Felix)" w:date="2021-07-27T17:42:00Z">
              <w:r>
                <w:t>No</w:t>
              </w:r>
            </w:ins>
          </w:p>
        </w:tc>
        <w:tc>
          <w:tcPr>
            <w:tcW w:w="6480" w:type="dxa"/>
          </w:tcPr>
          <w:p w14:paraId="317544FC" w14:textId="13C3919C" w:rsidR="001658C3" w:rsidRDefault="00C01A87" w:rsidP="00C01A87">
            <w:ins w:id="140" w:author="MediaTek (Felix)" w:date="2021-07-27T17:42:00Z">
              <w:r>
                <w:t xml:space="preserve">We do not see the use case for </w:t>
              </w:r>
            </w:ins>
            <w:ins w:id="141" w:author="MediaTek (Felix)" w:date="2021-07-27T17:43:00Z">
              <w:r>
                <w:t xml:space="preserve">this. </w:t>
              </w:r>
            </w:ins>
            <w:ins w:id="142" w:author="MediaTek (Felix)" w:date="2021-07-27T17:42:00Z">
              <w:r w:rsidR="001658C3">
                <w:rPr>
                  <w:lang w:eastAsia="zh-CN"/>
                </w:rPr>
                <w:t xml:space="preserve"> </w:t>
              </w:r>
            </w:ins>
          </w:p>
        </w:tc>
      </w:tr>
      <w:tr w:rsidR="001658C3" w14:paraId="116C2799" w14:textId="77777777" w:rsidTr="001658C3">
        <w:tc>
          <w:tcPr>
            <w:tcW w:w="1840" w:type="dxa"/>
          </w:tcPr>
          <w:p w14:paraId="2377DB9F" w14:textId="77777777" w:rsidR="001658C3" w:rsidRDefault="001658C3" w:rsidP="001658C3"/>
        </w:tc>
        <w:tc>
          <w:tcPr>
            <w:tcW w:w="1311" w:type="dxa"/>
          </w:tcPr>
          <w:p w14:paraId="48313482" w14:textId="77777777" w:rsidR="001658C3" w:rsidRDefault="001658C3" w:rsidP="001658C3"/>
        </w:tc>
        <w:tc>
          <w:tcPr>
            <w:tcW w:w="6480" w:type="dxa"/>
          </w:tcPr>
          <w:p w14:paraId="22B83F96" w14:textId="77777777" w:rsidR="001658C3" w:rsidRDefault="001658C3" w:rsidP="001658C3"/>
        </w:tc>
      </w:tr>
      <w:bookmarkEnd w:id="135"/>
    </w:tbl>
    <w:p w14:paraId="7D37E4B5" w14:textId="77777777" w:rsidR="0056481C" w:rsidRDefault="0056481C">
      <w:pPr>
        <w:rPr>
          <w:bCs/>
        </w:rPr>
      </w:pPr>
    </w:p>
    <w:p w14:paraId="644DE292" w14:textId="571C5338"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3a</w:t>
      </w:r>
      <w:r>
        <w:rPr>
          <w:rFonts w:hint="eastAsia"/>
          <w:b/>
        </w:rPr>
        <w:t xml:space="preserve">: </w:t>
      </w:r>
      <w:r>
        <w:rPr>
          <w:rFonts w:hint="eastAsia"/>
          <w:b/>
          <w:lang w:val="en-US" w:eastAsia="zh-CN"/>
        </w:rPr>
        <w:t xml:space="preserve">Whether the </w:t>
      </w:r>
      <w:r>
        <w:rPr>
          <w:b/>
          <w:lang w:val="en-US" w:eastAsia="zh-CN"/>
        </w:rPr>
        <w:t>“</w:t>
      </w:r>
      <w:r>
        <w:rPr>
          <w:b/>
          <w:lang w:eastAsia="ja-JP"/>
        </w:rPr>
        <w:t>RRC signaling for network switching without leaving RRC_Connected state</w:t>
      </w:r>
      <w:r>
        <w:rPr>
          <w:b/>
          <w:lang w:val="en-US" w:eastAsia="zh-CN"/>
        </w:rPr>
        <w:t>”</w:t>
      </w:r>
      <w:r>
        <w:rPr>
          <w:rFonts w:hint="eastAsia"/>
          <w:b/>
          <w:lang w:val="en-US" w:eastAsia="zh-CN"/>
        </w:rPr>
        <w:t xml:space="preserve"> is allowed to configure</w:t>
      </w:r>
      <w:r>
        <w:rPr>
          <w:b/>
          <w:lang w:eastAsia="ja-JP"/>
        </w:rPr>
        <w:t xml:space="preserve"> multiple periodic “gaps” </w:t>
      </w:r>
      <w:r>
        <w:rPr>
          <w:rFonts w:hint="eastAsia"/>
          <w:b/>
          <w:lang w:val="en-US" w:eastAsia="zh-CN"/>
        </w:rPr>
        <w:t>and an aperiodic Gap (or multiple aperiodic gaps, depends on the answer to the Q3.3)</w:t>
      </w:r>
      <w:r w:rsidR="00FF56F4">
        <w:rPr>
          <w:b/>
          <w:lang w:val="en-US" w:eastAsia="zh-CN"/>
        </w:rPr>
        <w:t xml:space="preserve"> </w:t>
      </w:r>
      <w:r w:rsidR="00FF56F4">
        <w:rPr>
          <w:rFonts w:hint="eastAsia"/>
          <w:b/>
          <w:lang w:val="en-US" w:eastAsia="zh-CN"/>
        </w:rPr>
        <w:t>simultaneously</w:t>
      </w:r>
      <w:r>
        <w:rPr>
          <w:rFonts w:hint="eastAsia"/>
          <w:b/>
          <w:lang w:val="en-US" w:eastAsia="zh-CN"/>
        </w:rPr>
        <w:t>?</w:t>
      </w:r>
      <w:r w:rsidR="00FF56F4">
        <w:rPr>
          <w:b/>
          <w:lang w:val="en-US" w:eastAsia="zh-CN"/>
        </w:rPr>
        <w:t xml:space="preserve">  If allowed, please also provide the corresponding scenarios.</w:t>
      </w:r>
    </w:p>
    <w:tbl>
      <w:tblPr>
        <w:tblStyle w:val="TableGrid"/>
        <w:tblW w:w="0" w:type="auto"/>
        <w:tblLook w:val="04A0" w:firstRow="1" w:lastRow="0" w:firstColumn="1" w:lastColumn="0" w:noHBand="0" w:noVBand="1"/>
      </w:tblPr>
      <w:tblGrid>
        <w:gridCol w:w="1838"/>
        <w:gridCol w:w="1318"/>
        <w:gridCol w:w="6475"/>
      </w:tblGrid>
      <w:tr w:rsidR="0056481C" w14:paraId="53C92F50" w14:textId="77777777" w:rsidTr="00C01A87">
        <w:tc>
          <w:tcPr>
            <w:tcW w:w="1838" w:type="dxa"/>
          </w:tcPr>
          <w:p w14:paraId="1AF9EDC2" w14:textId="77777777" w:rsidR="0056481C" w:rsidRDefault="0042376F">
            <w:pPr>
              <w:jc w:val="center"/>
              <w:rPr>
                <w:b/>
                <w:bCs/>
              </w:rPr>
            </w:pPr>
            <w:r>
              <w:rPr>
                <w:rFonts w:hint="eastAsia"/>
                <w:b/>
                <w:bCs/>
              </w:rPr>
              <w:t>Company</w:t>
            </w:r>
          </w:p>
        </w:tc>
        <w:tc>
          <w:tcPr>
            <w:tcW w:w="1318" w:type="dxa"/>
          </w:tcPr>
          <w:p w14:paraId="0122E27A" w14:textId="77777777" w:rsidR="0056481C" w:rsidRDefault="0042376F">
            <w:pPr>
              <w:jc w:val="center"/>
              <w:rPr>
                <w:b/>
                <w:bCs/>
              </w:rPr>
            </w:pPr>
            <w:r>
              <w:rPr>
                <w:rFonts w:hint="eastAsia"/>
                <w:b/>
                <w:bCs/>
              </w:rPr>
              <w:t>Yes/No</w:t>
            </w:r>
          </w:p>
        </w:tc>
        <w:tc>
          <w:tcPr>
            <w:tcW w:w="6475" w:type="dxa"/>
          </w:tcPr>
          <w:p w14:paraId="3257223C" w14:textId="77777777" w:rsidR="0056481C" w:rsidRDefault="0042376F">
            <w:pPr>
              <w:jc w:val="center"/>
              <w:rPr>
                <w:b/>
                <w:bCs/>
              </w:rPr>
            </w:pPr>
            <w:r>
              <w:rPr>
                <w:rFonts w:hint="eastAsia"/>
                <w:b/>
                <w:bCs/>
              </w:rPr>
              <w:t xml:space="preserve">Comments </w:t>
            </w:r>
          </w:p>
        </w:tc>
      </w:tr>
      <w:tr w:rsidR="0056481C" w14:paraId="6C59A167" w14:textId="77777777" w:rsidTr="00C01A87">
        <w:tc>
          <w:tcPr>
            <w:tcW w:w="1838" w:type="dxa"/>
          </w:tcPr>
          <w:p w14:paraId="6828FB65" w14:textId="2A53E90E" w:rsidR="0056481C" w:rsidRDefault="004014DD">
            <w:pPr>
              <w:rPr>
                <w:lang w:eastAsia="zh-CN"/>
              </w:rPr>
            </w:pPr>
            <w:r>
              <w:rPr>
                <w:rFonts w:hint="eastAsia"/>
                <w:lang w:eastAsia="zh-CN"/>
              </w:rPr>
              <w:t>O</w:t>
            </w:r>
            <w:r>
              <w:rPr>
                <w:lang w:eastAsia="zh-CN"/>
              </w:rPr>
              <w:t>PPO</w:t>
            </w:r>
          </w:p>
        </w:tc>
        <w:tc>
          <w:tcPr>
            <w:tcW w:w="1318" w:type="dxa"/>
          </w:tcPr>
          <w:p w14:paraId="0741466F" w14:textId="2A88A042" w:rsidR="0056481C" w:rsidRDefault="0090050B">
            <w:pPr>
              <w:rPr>
                <w:lang w:eastAsia="zh-CN"/>
              </w:rPr>
            </w:pPr>
            <w:r>
              <w:rPr>
                <w:lang w:eastAsia="zh-CN"/>
              </w:rPr>
              <w:t xml:space="preserve">Maybe Yes for </w:t>
            </w:r>
            <w:r w:rsidRPr="0090050B">
              <w:rPr>
                <w:rFonts w:hint="eastAsia"/>
                <w:lang w:eastAsia="zh-CN"/>
              </w:rPr>
              <w:t>configure</w:t>
            </w:r>
            <w:r w:rsidRPr="0090050B">
              <w:rPr>
                <w:lang w:eastAsia="zh-CN"/>
              </w:rPr>
              <w:t xml:space="preserve"> multiple periodic “gaps” </w:t>
            </w:r>
            <w:r w:rsidRPr="0090050B">
              <w:rPr>
                <w:rFonts w:hint="eastAsia"/>
                <w:lang w:eastAsia="zh-CN"/>
              </w:rPr>
              <w:t>and an aperiodic Gap</w:t>
            </w:r>
          </w:p>
        </w:tc>
        <w:tc>
          <w:tcPr>
            <w:tcW w:w="6475" w:type="dxa"/>
          </w:tcPr>
          <w:p w14:paraId="1BEC2BF6" w14:textId="77777777" w:rsidR="0056481C" w:rsidRDefault="00E00B50">
            <w:pPr>
              <w:rPr>
                <w:lang w:eastAsia="zh-CN"/>
              </w:rPr>
            </w:pPr>
            <w:r>
              <w:rPr>
                <w:rFonts w:hint="eastAsia"/>
                <w:lang w:eastAsia="zh-CN"/>
              </w:rPr>
              <w:t>S</w:t>
            </w:r>
            <w:r>
              <w:rPr>
                <w:lang w:eastAsia="zh-CN"/>
              </w:rPr>
              <w:t>ee comments in Q3.3</w:t>
            </w:r>
          </w:p>
          <w:p w14:paraId="6E37C3A6" w14:textId="3A7D4919" w:rsidR="00761374" w:rsidRDefault="00761374">
            <w:pPr>
              <w:rPr>
                <w:lang w:eastAsia="zh-CN"/>
              </w:rPr>
            </w:pPr>
            <w:r w:rsidRPr="00761374">
              <w:rPr>
                <w:lang w:eastAsia="zh-CN"/>
              </w:rPr>
              <w:t>Scenarios</w:t>
            </w:r>
            <w:r>
              <w:rPr>
                <w:lang w:eastAsia="zh-CN"/>
              </w:rPr>
              <w:t xml:space="preserve">: </w:t>
            </w:r>
            <w:r w:rsidR="00DB33BF">
              <w:t>P</w:t>
            </w:r>
            <w:r>
              <w:rPr>
                <w:szCs w:val="21"/>
              </w:rPr>
              <w:t>aging reception</w:t>
            </w:r>
            <w:r w:rsidR="00DB33BF">
              <w:rPr>
                <w:szCs w:val="21"/>
              </w:rPr>
              <w:t xml:space="preserve"> +</w:t>
            </w:r>
            <w:r>
              <w:rPr>
                <w:szCs w:val="21"/>
              </w:rPr>
              <w:t>serving cell measurement</w:t>
            </w:r>
            <w:r w:rsidR="00DB33BF">
              <w:rPr>
                <w:szCs w:val="21"/>
              </w:rPr>
              <w:t xml:space="preserve"> +SI acquisition</w:t>
            </w:r>
          </w:p>
        </w:tc>
      </w:tr>
      <w:tr w:rsidR="0056481C" w14:paraId="5A96A9DE" w14:textId="77777777" w:rsidTr="00C01A87">
        <w:tc>
          <w:tcPr>
            <w:tcW w:w="1838" w:type="dxa"/>
          </w:tcPr>
          <w:p w14:paraId="4591CE0D" w14:textId="521F7CD5" w:rsidR="0056481C" w:rsidRDefault="006D06CD">
            <w:pPr>
              <w:rPr>
                <w:lang w:eastAsia="zh-CN"/>
              </w:rPr>
            </w:pPr>
            <w:ins w:id="143" w:author="Lenovo_Lianhai" w:date="2021-07-13T15:37:00Z">
              <w:r>
                <w:rPr>
                  <w:rFonts w:hint="eastAsia"/>
                  <w:lang w:eastAsia="zh-CN"/>
                </w:rPr>
                <w:t>L</w:t>
              </w:r>
              <w:r>
                <w:rPr>
                  <w:lang w:eastAsia="zh-CN"/>
                </w:rPr>
                <w:t>enovo</w:t>
              </w:r>
            </w:ins>
          </w:p>
        </w:tc>
        <w:tc>
          <w:tcPr>
            <w:tcW w:w="1318" w:type="dxa"/>
          </w:tcPr>
          <w:p w14:paraId="059A9647" w14:textId="7DCD1021" w:rsidR="0056481C" w:rsidRDefault="00BE258B">
            <w:pPr>
              <w:rPr>
                <w:lang w:eastAsia="zh-CN"/>
              </w:rPr>
            </w:pPr>
            <w:ins w:id="144" w:author="Lenovo_Lianhai" w:date="2021-07-13T15:40:00Z">
              <w:r>
                <w:rPr>
                  <w:rFonts w:hint="eastAsia"/>
                  <w:lang w:eastAsia="zh-CN"/>
                </w:rPr>
                <w:t>Y</w:t>
              </w:r>
              <w:r>
                <w:rPr>
                  <w:lang w:eastAsia="zh-CN"/>
                </w:rPr>
                <w:t>es</w:t>
              </w:r>
            </w:ins>
          </w:p>
        </w:tc>
        <w:tc>
          <w:tcPr>
            <w:tcW w:w="6475" w:type="dxa"/>
          </w:tcPr>
          <w:p w14:paraId="1683D532" w14:textId="06618CCD" w:rsidR="0056481C" w:rsidRDefault="00677EE3">
            <w:pPr>
              <w:rPr>
                <w:lang w:eastAsia="zh-CN"/>
              </w:rPr>
            </w:pPr>
            <w:ins w:id="145" w:author="Lenovo_Lianhai" w:date="2021-07-13T15:40:00Z">
              <w:r>
                <w:rPr>
                  <w:lang w:eastAsia="zh-CN"/>
                </w:rPr>
                <w:t>One periodic SSB/paging reception</w:t>
              </w:r>
            </w:ins>
            <w:ins w:id="146" w:author="Lenovo_Lianhai" w:date="2021-07-13T15:41:00Z">
              <w:r>
                <w:rPr>
                  <w:lang w:eastAsia="zh-CN"/>
                </w:rPr>
                <w:t xml:space="preserve"> and </w:t>
              </w:r>
              <w:r w:rsidR="009C4E4A">
                <w:rPr>
                  <w:lang w:eastAsia="zh-CN"/>
                </w:rPr>
                <w:t>SI reception. But, we need to restrict to</w:t>
              </w:r>
              <w:r w:rsidR="009D25F2">
                <w:rPr>
                  <w:lang w:eastAsia="zh-CN"/>
                </w:rPr>
                <w:t xml:space="preserve"> </w:t>
              </w:r>
              <w:r w:rsidR="009C4E4A">
                <w:rPr>
                  <w:lang w:eastAsia="zh-CN"/>
                </w:rPr>
                <w:t xml:space="preserve">1 periodic gap and 1 </w:t>
              </w:r>
              <w:r w:rsidR="009D25F2">
                <w:rPr>
                  <w:lang w:eastAsia="zh-CN"/>
                </w:rPr>
                <w:t>aperiodic gap.</w:t>
              </w:r>
            </w:ins>
          </w:p>
        </w:tc>
      </w:tr>
      <w:tr w:rsidR="00C01A87" w14:paraId="3786CEFA" w14:textId="77777777" w:rsidTr="00C01A87">
        <w:tc>
          <w:tcPr>
            <w:tcW w:w="1838" w:type="dxa"/>
          </w:tcPr>
          <w:p w14:paraId="60FF8728" w14:textId="6246ADCF" w:rsidR="00C01A87" w:rsidRDefault="00C01A87" w:rsidP="00C01A87">
            <w:ins w:id="147" w:author="MediaTek (Felix)" w:date="2021-07-27T17:43:00Z">
              <w:r>
                <w:t>MediaTek</w:t>
              </w:r>
            </w:ins>
          </w:p>
        </w:tc>
        <w:tc>
          <w:tcPr>
            <w:tcW w:w="1318" w:type="dxa"/>
          </w:tcPr>
          <w:p w14:paraId="45F0FDBF" w14:textId="4C86C680" w:rsidR="00C01A87" w:rsidRDefault="00C01A87" w:rsidP="00C01A87">
            <w:ins w:id="148" w:author="MediaTek (Felix)" w:date="2021-07-27T17:43:00Z">
              <w:r>
                <w:t>Yes</w:t>
              </w:r>
            </w:ins>
          </w:p>
        </w:tc>
        <w:tc>
          <w:tcPr>
            <w:tcW w:w="6475" w:type="dxa"/>
          </w:tcPr>
          <w:p w14:paraId="494357A9" w14:textId="6AACB45C" w:rsidR="00C01A87" w:rsidRDefault="00F73F7C" w:rsidP="00C01A87">
            <w:ins w:id="149" w:author="MediaTek (Felix)" w:date="2021-07-27T20:29:00Z">
              <w:r>
                <w:t xml:space="preserve">We understand that for </w:t>
              </w:r>
            </w:ins>
            <w:ins w:id="150" w:author="MediaTek (Felix)" w:date="2021-07-27T20:30:00Z">
              <w:r>
                <w:t>single RX UE, the periodic gap is always needed. It may require additional aperiodic gap occasionally.</w:t>
              </w:r>
            </w:ins>
          </w:p>
        </w:tc>
      </w:tr>
      <w:tr w:rsidR="00C01A87" w14:paraId="49F9A2E4" w14:textId="77777777" w:rsidTr="00C01A87">
        <w:tc>
          <w:tcPr>
            <w:tcW w:w="1838" w:type="dxa"/>
          </w:tcPr>
          <w:p w14:paraId="49BF2BD4" w14:textId="77777777" w:rsidR="00C01A87" w:rsidRDefault="00C01A87" w:rsidP="00C01A87"/>
        </w:tc>
        <w:tc>
          <w:tcPr>
            <w:tcW w:w="1318" w:type="dxa"/>
          </w:tcPr>
          <w:p w14:paraId="46014A25" w14:textId="77777777" w:rsidR="00C01A87" w:rsidRDefault="00C01A87" w:rsidP="00C01A87"/>
        </w:tc>
        <w:tc>
          <w:tcPr>
            <w:tcW w:w="6475" w:type="dxa"/>
          </w:tcPr>
          <w:p w14:paraId="3A863706" w14:textId="77777777" w:rsidR="00C01A87" w:rsidRDefault="00C01A87" w:rsidP="00C01A87"/>
        </w:tc>
      </w:tr>
    </w:tbl>
    <w:p w14:paraId="08EAEA23" w14:textId="77777777" w:rsidR="0056481C" w:rsidRDefault="0056481C">
      <w:pPr>
        <w:rPr>
          <w:rFonts w:eastAsia="SimSun"/>
          <w:b/>
          <w:bCs/>
        </w:rPr>
      </w:pPr>
    </w:p>
    <w:p w14:paraId="3724E402" w14:textId="772E15C9" w:rsidR="0056481C" w:rsidRDefault="0042376F">
      <w:pPr>
        <w:rPr>
          <w:bCs/>
          <w:lang w:val="en-US" w:eastAsia="zh-CN"/>
        </w:rPr>
      </w:pPr>
      <w:r>
        <w:rPr>
          <w:rFonts w:eastAsia="SimSun" w:hint="eastAsia"/>
          <w:lang w:val="en-US" w:eastAsia="zh-CN"/>
        </w:rPr>
        <w:t>The above two questions are about multiple periodic/aperiodic Gaps configuration, in the below questions we focus on the detail of Gap configuration and activation. Before go to the details for each gap type, we would confirm a general question as below for that for the measurement gap, the network can indicate</w:t>
      </w:r>
      <w:r>
        <w:rPr>
          <w:bCs/>
          <w:lang w:eastAsia="en-GB"/>
        </w:rPr>
        <w:t xml:space="preserve"> the serving cell whose SFN and subframe are used for gap calculatio</w:t>
      </w:r>
      <w:r w:rsidRPr="006E6957">
        <w:rPr>
          <w:bCs/>
          <w:lang w:eastAsia="en-GB"/>
        </w:rPr>
        <w:t>n</w:t>
      </w:r>
      <w:r w:rsidR="0023571B">
        <w:rPr>
          <w:rFonts w:hint="eastAsia"/>
          <w:bCs/>
          <w:lang w:val="en-US" w:eastAsia="zh-CN"/>
        </w:rPr>
        <w:t xml:space="preserve"> (e.</w:t>
      </w:r>
      <w:r w:rsidR="0023571B">
        <w:rPr>
          <w:bCs/>
          <w:lang w:val="en-US" w:eastAsia="zh-CN"/>
        </w:rPr>
        <w:t>g</w:t>
      </w:r>
      <w:r w:rsidR="00FF56F4">
        <w:rPr>
          <w:bCs/>
          <w:lang w:val="en-US" w:eastAsia="zh-CN"/>
        </w:rPr>
        <w:t>.</w:t>
      </w:r>
      <w:r w:rsidR="0023571B">
        <w:rPr>
          <w:bCs/>
          <w:lang w:val="en-US" w:eastAsia="zh-CN"/>
        </w:rPr>
        <w:t xml:space="preserve"> </w:t>
      </w:r>
      <w:r w:rsidR="006E6957" w:rsidRPr="006E6957">
        <w:rPr>
          <w:bCs/>
          <w:lang w:val="en-US" w:eastAsia="zh-CN"/>
        </w:rPr>
        <w:t xml:space="preserve">by </w:t>
      </w:r>
      <w:r w:rsidRPr="006E6957">
        <w:rPr>
          <w:bCs/>
          <w:i/>
          <w:lang w:eastAsia="en-GB"/>
        </w:rPr>
        <w:t>refServCellIndicator</w:t>
      </w:r>
      <w:r w:rsidRPr="006E6957">
        <w:rPr>
          <w:rFonts w:hint="eastAsia"/>
          <w:bCs/>
          <w:i/>
          <w:lang w:val="en-US" w:eastAsia="zh-CN"/>
        </w:rPr>
        <w:t>)</w:t>
      </w:r>
      <w:r w:rsidR="0023571B">
        <w:rPr>
          <w:bCs/>
          <w:i/>
          <w:lang w:val="en-US" w:eastAsia="zh-CN"/>
        </w:rPr>
        <w:t>.</w:t>
      </w:r>
    </w:p>
    <w:p w14:paraId="1D4BE969" w14:textId="77777777" w:rsidR="0056481C" w:rsidRDefault="0042376F">
      <w:pPr>
        <w:rPr>
          <w:b/>
          <w:lang w:val="en-US" w:eastAsia="zh-CN"/>
        </w:rPr>
      </w:pPr>
      <w:r>
        <w:rPr>
          <w:rFonts w:hint="eastAsia"/>
          <w:b/>
          <w:lang w:val="en-US" w:eastAsia="zh-CN"/>
        </w:rPr>
        <w:t xml:space="preserve"> Q3.4: Do companies agree that the SFN and subframe of the PCell of the network A is used in the gap calculation?</w:t>
      </w:r>
    </w:p>
    <w:tbl>
      <w:tblPr>
        <w:tblStyle w:val="TableGrid"/>
        <w:tblW w:w="0" w:type="auto"/>
        <w:tblLook w:val="04A0" w:firstRow="1" w:lastRow="0" w:firstColumn="1" w:lastColumn="0" w:noHBand="0" w:noVBand="1"/>
      </w:tblPr>
      <w:tblGrid>
        <w:gridCol w:w="1840"/>
        <w:gridCol w:w="1311"/>
        <w:gridCol w:w="6480"/>
      </w:tblGrid>
      <w:tr w:rsidR="0056481C" w14:paraId="61EB8E93" w14:textId="77777777" w:rsidTr="00C01A87">
        <w:tc>
          <w:tcPr>
            <w:tcW w:w="1840" w:type="dxa"/>
          </w:tcPr>
          <w:p w14:paraId="04461BF8" w14:textId="77777777" w:rsidR="0056481C" w:rsidRDefault="0042376F">
            <w:pPr>
              <w:jc w:val="center"/>
              <w:rPr>
                <w:b/>
                <w:bCs/>
              </w:rPr>
            </w:pPr>
            <w:r>
              <w:rPr>
                <w:rFonts w:hint="eastAsia"/>
                <w:b/>
                <w:bCs/>
              </w:rPr>
              <w:t>Company</w:t>
            </w:r>
          </w:p>
        </w:tc>
        <w:tc>
          <w:tcPr>
            <w:tcW w:w="1311" w:type="dxa"/>
          </w:tcPr>
          <w:p w14:paraId="10AB9CC3" w14:textId="77777777" w:rsidR="0056481C" w:rsidRDefault="0042376F">
            <w:pPr>
              <w:jc w:val="center"/>
              <w:rPr>
                <w:b/>
                <w:bCs/>
              </w:rPr>
            </w:pPr>
            <w:r>
              <w:rPr>
                <w:rFonts w:hint="eastAsia"/>
                <w:b/>
                <w:bCs/>
              </w:rPr>
              <w:t>Yes/No</w:t>
            </w:r>
          </w:p>
        </w:tc>
        <w:tc>
          <w:tcPr>
            <w:tcW w:w="6480" w:type="dxa"/>
          </w:tcPr>
          <w:p w14:paraId="22A9AA00" w14:textId="77777777" w:rsidR="0056481C" w:rsidRDefault="0042376F">
            <w:pPr>
              <w:jc w:val="center"/>
              <w:rPr>
                <w:b/>
                <w:bCs/>
              </w:rPr>
            </w:pPr>
            <w:r>
              <w:rPr>
                <w:rFonts w:hint="eastAsia"/>
                <w:b/>
                <w:bCs/>
              </w:rPr>
              <w:t xml:space="preserve">Comments </w:t>
            </w:r>
          </w:p>
        </w:tc>
      </w:tr>
      <w:tr w:rsidR="0056481C" w14:paraId="568D21E9" w14:textId="77777777" w:rsidTr="00C01A87">
        <w:tc>
          <w:tcPr>
            <w:tcW w:w="1840" w:type="dxa"/>
          </w:tcPr>
          <w:p w14:paraId="24C98FAC" w14:textId="0FB0D519" w:rsidR="0056481C" w:rsidRDefault="0085632A">
            <w:pPr>
              <w:rPr>
                <w:lang w:eastAsia="zh-CN"/>
              </w:rPr>
            </w:pPr>
            <w:r>
              <w:rPr>
                <w:rFonts w:hint="eastAsia"/>
                <w:lang w:eastAsia="zh-CN"/>
              </w:rPr>
              <w:t>O</w:t>
            </w:r>
            <w:r>
              <w:rPr>
                <w:lang w:eastAsia="zh-CN"/>
              </w:rPr>
              <w:t>PPO</w:t>
            </w:r>
          </w:p>
        </w:tc>
        <w:tc>
          <w:tcPr>
            <w:tcW w:w="1311" w:type="dxa"/>
          </w:tcPr>
          <w:p w14:paraId="63996D08" w14:textId="05EB3D7F" w:rsidR="0056481C" w:rsidRDefault="0085632A">
            <w:pPr>
              <w:rPr>
                <w:lang w:eastAsia="zh-CN"/>
              </w:rPr>
            </w:pPr>
            <w:r>
              <w:rPr>
                <w:rFonts w:hint="eastAsia"/>
                <w:lang w:eastAsia="zh-CN"/>
              </w:rPr>
              <w:t>Y</w:t>
            </w:r>
            <w:r>
              <w:rPr>
                <w:lang w:eastAsia="zh-CN"/>
              </w:rPr>
              <w:t>es</w:t>
            </w:r>
          </w:p>
        </w:tc>
        <w:tc>
          <w:tcPr>
            <w:tcW w:w="6480" w:type="dxa"/>
          </w:tcPr>
          <w:p w14:paraId="0FF8CAEA" w14:textId="77777777" w:rsidR="0056481C" w:rsidRDefault="0056481C"/>
        </w:tc>
      </w:tr>
      <w:tr w:rsidR="0056481C" w14:paraId="2D394C6D" w14:textId="77777777" w:rsidTr="00C01A87">
        <w:tc>
          <w:tcPr>
            <w:tcW w:w="1840" w:type="dxa"/>
          </w:tcPr>
          <w:p w14:paraId="7F5ADC9B" w14:textId="7F2D1033" w:rsidR="0056481C" w:rsidRDefault="009D25F2">
            <w:pPr>
              <w:rPr>
                <w:lang w:eastAsia="zh-CN"/>
              </w:rPr>
            </w:pPr>
            <w:ins w:id="151" w:author="Lenovo_Lianhai" w:date="2021-07-13T15:42:00Z">
              <w:r>
                <w:rPr>
                  <w:rFonts w:hint="eastAsia"/>
                  <w:lang w:eastAsia="zh-CN"/>
                </w:rPr>
                <w:t>L</w:t>
              </w:r>
              <w:r>
                <w:rPr>
                  <w:lang w:eastAsia="zh-CN"/>
                </w:rPr>
                <w:t>enovo</w:t>
              </w:r>
            </w:ins>
          </w:p>
        </w:tc>
        <w:tc>
          <w:tcPr>
            <w:tcW w:w="1311" w:type="dxa"/>
          </w:tcPr>
          <w:p w14:paraId="5BCE14E7" w14:textId="13A00B68" w:rsidR="0056481C" w:rsidRDefault="00597572">
            <w:pPr>
              <w:rPr>
                <w:lang w:eastAsia="zh-CN"/>
              </w:rPr>
            </w:pPr>
            <w:ins w:id="152" w:author="Lenovo_Lianhai" w:date="2021-07-13T15:49:00Z">
              <w:r>
                <w:rPr>
                  <w:rFonts w:hint="eastAsia"/>
                  <w:lang w:eastAsia="zh-CN"/>
                </w:rPr>
                <w:t>Y</w:t>
              </w:r>
              <w:r>
                <w:rPr>
                  <w:lang w:eastAsia="zh-CN"/>
                </w:rPr>
                <w:t>es</w:t>
              </w:r>
            </w:ins>
          </w:p>
        </w:tc>
        <w:tc>
          <w:tcPr>
            <w:tcW w:w="6480" w:type="dxa"/>
          </w:tcPr>
          <w:p w14:paraId="0C04BFA8" w14:textId="1F38003C" w:rsidR="0056481C" w:rsidRDefault="00546A6B">
            <w:pPr>
              <w:rPr>
                <w:lang w:eastAsia="zh-CN"/>
              </w:rPr>
            </w:pPr>
            <w:ins w:id="153" w:author="Lenovo_Lianhai" w:date="2021-07-13T15:50:00Z">
              <w:r>
                <w:rPr>
                  <w:rFonts w:hint="eastAsia"/>
                  <w:lang w:eastAsia="zh-CN"/>
                </w:rPr>
                <w:t>S</w:t>
              </w:r>
              <w:r>
                <w:rPr>
                  <w:lang w:eastAsia="zh-CN"/>
                </w:rPr>
                <w:t>FN and subframe can be used to describe the configured gap.</w:t>
              </w:r>
            </w:ins>
          </w:p>
        </w:tc>
      </w:tr>
      <w:tr w:rsidR="00C01A87" w14:paraId="0C41D6BF" w14:textId="77777777" w:rsidTr="00C01A87">
        <w:tc>
          <w:tcPr>
            <w:tcW w:w="1840" w:type="dxa"/>
          </w:tcPr>
          <w:p w14:paraId="0A35B483" w14:textId="0882C905" w:rsidR="00C01A87" w:rsidRDefault="00C01A87" w:rsidP="00C01A87">
            <w:ins w:id="154" w:author="MediaTek (Felix)" w:date="2021-07-27T17:44:00Z">
              <w:r>
                <w:t>MediaTek</w:t>
              </w:r>
            </w:ins>
          </w:p>
        </w:tc>
        <w:tc>
          <w:tcPr>
            <w:tcW w:w="1311" w:type="dxa"/>
          </w:tcPr>
          <w:p w14:paraId="495AC0EF" w14:textId="1C66693C" w:rsidR="00C01A87" w:rsidRDefault="00C01A87" w:rsidP="00C01A87">
            <w:ins w:id="155" w:author="MediaTek (Felix)" w:date="2021-07-27T17:44:00Z">
              <w:r>
                <w:t>Yes</w:t>
              </w:r>
            </w:ins>
          </w:p>
        </w:tc>
        <w:tc>
          <w:tcPr>
            <w:tcW w:w="6480" w:type="dxa"/>
          </w:tcPr>
          <w:p w14:paraId="39A86545" w14:textId="1FDFE0EA" w:rsidR="00C01A87" w:rsidRDefault="00C01A87" w:rsidP="00C01A87">
            <w:ins w:id="156" w:author="MediaTek (Felix)" w:date="2021-07-27T17:44:00Z">
              <w:r>
                <w:t>It would be simper to fix the reference cell for MUSIM gap. We understand same rule is applied while NR-DC or NE-DC is configured in network A.  Note that gap assistance information is sent to MN of network A, so it make sense to use PCell of the network A.</w:t>
              </w:r>
            </w:ins>
          </w:p>
        </w:tc>
      </w:tr>
      <w:tr w:rsidR="00C01A87" w14:paraId="3964BB33" w14:textId="77777777" w:rsidTr="00C01A87">
        <w:tc>
          <w:tcPr>
            <w:tcW w:w="1840" w:type="dxa"/>
          </w:tcPr>
          <w:p w14:paraId="54D80639" w14:textId="77777777" w:rsidR="00C01A87" w:rsidRDefault="00C01A87" w:rsidP="00C01A87"/>
        </w:tc>
        <w:tc>
          <w:tcPr>
            <w:tcW w:w="1311" w:type="dxa"/>
          </w:tcPr>
          <w:p w14:paraId="7E739251" w14:textId="77777777" w:rsidR="00C01A87" w:rsidRDefault="00C01A87" w:rsidP="00C01A87"/>
        </w:tc>
        <w:tc>
          <w:tcPr>
            <w:tcW w:w="6480" w:type="dxa"/>
          </w:tcPr>
          <w:p w14:paraId="32C136EC" w14:textId="77777777" w:rsidR="00C01A87" w:rsidRDefault="00C01A87" w:rsidP="00C01A87"/>
        </w:tc>
      </w:tr>
    </w:tbl>
    <w:p w14:paraId="686E6798" w14:textId="77777777" w:rsidR="0056481C" w:rsidRDefault="0056481C">
      <w:pPr>
        <w:rPr>
          <w:rFonts w:eastAsia="SimSun"/>
          <w:lang w:val="en-US" w:eastAsia="zh-CN"/>
        </w:rPr>
      </w:pPr>
    </w:p>
    <w:p w14:paraId="6E892AC7" w14:textId="77777777" w:rsidR="0056481C" w:rsidRDefault="0056481C">
      <w:pPr>
        <w:rPr>
          <w:rFonts w:eastAsia="SimSun"/>
          <w:lang w:val="en-US" w:eastAsia="zh-CN"/>
        </w:rPr>
      </w:pPr>
    </w:p>
    <w:p w14:paraId="1F3AF81A" w14:textId="77777777" w:rsidR="0056481C" w:rsidRDefault="0042376F">
      <w:pPr>
        <w:pStyle w:val="Heading3"/>
        <w:rPr>
          <w:lang w:val="en-US" w:eastAsia="zh-CN"/>
        </w:rPr>
      </w:pPr>
      <w:r>
        <w:rPr>
          <w:rFonts w:hint="eastAsia"/>
          <w:lang w:val="en-US" w:eastAsia="zh-CN"/>
        </w:rPr>
        <w:t>3.2.1 Normal Periodic Gap configuration detail and activation</w:t>
      </w:r>
    </w:p>
    <w:p w14:paraId="344CAED3" w14:textId="77777777" w:rsidR="0056481C" w:rsidRDefault="0042376F">
      <w:r>
        <w:rPr>
          <w:rFonts w:hint="eastAsia"/>
          <w:lang w:val="en-US" w:eastAsia="zh-CN"/>
        </w:rPr>
        <w:t>F</w:t>
      </w:r>
      <w:r>
        <w:rPr>
          <w:rFonts w:hint="eastAsia"/>
        </w:rPr>
        <w:t xml:space="preserve">or each </w:t>
      </w:r>
      <w:r>
        <w:rPr>
          <w:rFonts w:hint="eastAsia"/>
          <w:lang w:val="en-US" w:eastAsia="zh-CN"/>
        </w:rPr>
        <w:t xml:space="preserve">periodic </w:t>
      </w:r>
      <w:r>
        <w:rPr>
          <w:rFonts w:hint="eastAsia"/>
        </w:rPr>
        <w:t>gap configuration, in [4]</w:t>
      </w:r>
      <w:r>
        <w:t xml:space="preserve"> </w:t>
      </w:r>
      <w:r>
        <w:rPr>
          <w:rFonts w:hint="eastAsia"/>
        </w:rPr>
        <w:t xml:space="preserve">[8], it propose to </w:t>
      </w:r>
      <w:bookmarkStart w:id="157" w:name="OLE_LINK47"/>
      <w:r>
        <w:rPr>
          <w:rFonts w:hint="eastAsia"/>
        </w:rPr>
        <w:t xml:space="preserve">includes </w:t>
      </w:r>
      <w:bookmarkStart w:id="158" w:name="OLE_LINK87"/>
      <w:r>
        <w:rPr>
          <w:rFonts w:hint="eastAsia"/>
        </w:rPr>
        <w:t>starting timing info (e.g. offset value)</w:t>
      </w:r>
      <w:bookmarkEnd w:id="158"/>
      <w:r>
        <w:rPr>
          <w:rFonts w:hint="eastAsia"/>
        </w:rPr>
        <w:t>, gap length and the gap repetition period</w:t>
      </w:r>
      <w:bookmarkEnd w:id="157"/>
      <w:r>
        <w:rPr>
          <w:rFonts w:hint="eastAsia"/>
        </w:rPr>
        <w:t xml:space="preserve">. </w:t>
      </w:r>
      <w:bookmarkStart w:id="159" w:name="OLE_LINK75"/>
    </w:p>
    <w:p w14:paraId="7CDBA306" w14:textId="607751D6" w:rsidR="0056481C" w:rsidRDefault="0042376F">
      <w:pPr>
        <w:pStyle w:val="EmailDiscussion2"/>
        <w:ind w:left="0" w:firstLine="0"/>
        <w:rPr>
          <w:rFonts w:eastAsia="SimSun" w:cs="Arial"/>
          <w:b/>
          <w:bCs/>
          <w:szCs w:val="20"/>
          <w:lang w:val="en-US" w:eastAsia="zh-CN"/>
        </w:rPr>
      </w:pPr>
      <w:bookmarkStart w:id="160" w:name="OLE_LINK57"/>
      <w:bookmarkEnd w:id="159"/>
      <w:r>
        <w:rPr>
          <w:rFonts w:eastAsia="SimSun" w:cs="Arial"/>
          <w:b/>
          <w:bCs/>
          <w:szCs w:val="20"/>
          <w:lang w:val="en-US" w:eastAsia="zh-CN"/>
        </w:rPr>
        <w:t>Q3.</w:t>
      </w:r>
      <w:r>
        <w:rPr>
          <w:rFonts w:eastAsia="SimSun" w:cs="Arial" w:hint="eastAsia"/>
          <w:b/>
          <w:bCs/>
          <w:szCs w:val="20"/>
          <w:lang w:val="en-US" w:eastAsia="zh-CN"/>
        </w:rPr>
        <w:t>5</w:t>
      </w:r>
      <w:r>
        <w:rPr>
          <w:rFonts w:eastAsia="SimSun" w:cs="Arial"/>
          <w:b/>
          <w:bCs/>
          <w:szCs w:val="20"/>
          <w:lang w:val="en-US" w:eastAsia="zh-CN"/>
        </w:rPr>
        <w:t xml:space="preserve">: For periodic gap configuration, </w:t>
      </w:r>
      <w:r w:rsidR="006E6957">
        <w:rPr>
          <w:rFonts w:eastAsia="SimSun" w:cs="Arial" w:hint="eastAsia"/>
          <w:b/>
          <w:bCs/>
          <w:szCs w:val="20"/>
          <w:lang w:val="en-US" w:eastAsia="zh-CN"/>
        </w:rPr>
        <w:t>which parameters</w:t>
      </w:r>
      <w:r>
        <w:rPr>
          <w:rFonts w:eastAsia="SimSun" w:cs="Arial" w:hint="eastAsia"/>
          <w:b/>
          <w:bCs/>
          <w:szCs w:val="20"/>
          <w:lang w:val="en-US" w:eastAsia="zh-CN"/>
        </w:rPr>
        <w:t xml:space="preserve"> shall be included?</w:t>
      </w:r>
    </w:p>
    <w:p w14:paraId="110A1D3C" w14:textId="77777777" w:rsidR="0056481C" w:rsidRDefault="0042376F">
      <w:pPr>
        <w:pStyle w:val="EmailDiscussion2"/>
        <w:ind w:left="0" w:firstLine="0"/>
        <w:rPr>
          <w:rFonts w:eastAsia="SimSun" w:cs="Arial"/>
          <w:b/>
          <w:bCs/>
          <w:szCs w:val="20"/>
          <w:lang w:val="en-US" w:eastAsia="zh-CN"/>
        </w:rPr>
      </w:pPr>
      <w:bookmarkStart w:id="161" w:name="OLE_LINK114"/>
      <w:r>
        <w:rPr>
          <w:rFonts w:eastAsia="SimSun" w:cs="Arial" w:hint="eastAsia"/>
          <w:b/>
          <w:bCs/>
          <w:szCs w:val="20"/>
          <w:lang w:val="en-US" w:eastAsia="zh-CN"/>
        </w:rPr>
        <w:lastRenderedPageBreak/>
        <w:t xml:space="preserve">A: </w:t>
      </w:r>
      <w:r>
        <w:rPr>
          <w:rFonts w:eastAsia="SimSun" w:cs="Arial"/>
          <w:b/>
          <w:bCs/>
          <w:szCs w:val="20"/>
          <w:lang w:val="en-US" w:eastAsia="zh-CN"/>
        </w:rPr>
        <w:t>starting timing info (e.g. offset value or start SFN and subframe explicitly)</w:t>
      </w:r>
    </w:p>
    <w:p w14:paraId="4C104A9B"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gap length </w:t>
      </w:r>
    </w:p>
    <w:p w14:paraId="280B04E9"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 xml:space="preserve">C: </w:t>
      </w:r>
      <w:r>
        <w:rPr>
          <w:rFonts w:eastAsia="SimSun" w:cs="Arial"/>
          <w:b/>
          <w:bCs/>
          <w:szCs w:val="20"/>
          <w:lang w:val="en-US" w:eastAsia="zh-CN"/>
        </w:rPr>
        <w:t>gap repetition period</w:t>
      </w:r>
      <w:bookmarkEnd w:id="161"/>
    </w:p>
    <w:p w14:paraId="49C82800"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D: Other</w:t>
      </w:r>
    </w:p>
    <w:p w14:paraId="1EB35B2C" w14:textId="77777777" w:rsidR="0056481C" w:rsidRDefault="0056481C">
      <w:pPr>
        <w:pStyle w:val="EmailDiscussion2"/>
        <w:ind w:left="0" w:firstLine="0"/>
        <w:rPr>
          <w:rFonts w:eastAsia="SimSun" w:cs="Arial"/>
          <w:b/>
          <w:bCs/>
          <w:szCs w:val="20"/>
          <w:lang w:val="en-US" w:eastAsia="zh-CN"/>
        </w:rPr>
      </w:pPr>
    </w:p>
    <w:tbl>
      <w:tblPr>
        <w:tblStyle w:val="TableGrid"/>
        <w:tblW w:w="9857" w:type="dxa"/>
        <w:tblLayout w:type="fixed"/>
        <w:tblLook w:val="04A0" w:firstRow="1" w:lastRow="0" w:firstColumn="1" w:lastColumn="0" w:noHBand="0" w:noVBand="1"/>
      </w:tblPr>
      <w:tblGrid>
        <w:gridCol w:w="1864"/>
        <w:gridCol w:w="1418"/>
        <w:gridCol w:w="6575"/>
      </w:tblGrid>
      <w:tr w:rsidR="0056481C" w14:paraId="70DC2A5F" w14:textId="77777777" w:rsidTr="00C01A87">
        <w:tc>
          <w:tcPr>
            <w:tcW w:w="1864" w:type="dxa"/>
          </w:tcPr>
          <w:p w14:paraId="61BD7249" w14:textId="77777777" w:rsidR="0056481C" w:rsidRDefault="0042376F">
            <w:pPr>
              <w:jc w:val="center"/>
              <w:rPr>
                <w:b/>
                <w:bCs/>
              </w:rPr>
            </w:pPr>
            <w:bookmarkStart w:id="162" w:name="OLE_LINK45"/>
            <w:r>
              <w:rPr>
                <w:rFonts w:hint="eastAsia"/>
                <w:b/>
                <w:bCs/>
              </w:rPr>
              <w:t>Company</w:t>
            </w:r>
          </w:p>
        </w:tc>
        <w:tc>
          <w:tcPr>
            <w:tcW w:w="1418" w:type="dxa"/>
          </w:tcPr>
          <w:p w14:paraId="3BD6496A" w14:textId="77777777" w:rsidR="0056481C" w:rsidRDefault="0042376F">
            <w:pPr>
              <w:jc w:val="center"/>
              <w:rPr>
                <w:b/>
                <w:bCs/>
                <w:lang w:val="en-US" w:eastAsia="zh-CN"/>
              </w:rPr>
            </w:pPr>
            <w:r>
              <w:rPr>
                <w:rFonts w:hint="eastAsia"/>
                <w:b/>
                <w:bCs/>
                <w:lang w:val="en-US" w:eastAsia="zh-CN"/>
              </w:rPr>
              <w:t xml:space="preserve">Parameters </w:t>
            </w:r>
          </w:p>
          <w:p w14:paraId="26CB3AC1" w14:textId="77777777" w:rsidR="0056481C" w:rsidRDefault="0042376F">
            <w:pPr>
              <w:jc w:val="center"/>
              <w:rPr>
                <w:b/>
                <w:bCs/>
                <w:lang w:val="en-US" w:eastAsia="zh-CN"/>
              </w:rPr>
            </w:pPr>
            <w:r>
              <w:rPr>
                <w:rFonts w:hint="eastAsia"/>
                <w:b/>
                <w:bCs/>
                <w:lang w:val="en-US" w:eastAsia="zh-CN"/>
              </w:rPr>
              <w:t>A-D</w:t>
            </w:r>
          </w:p>
        </w:tc>
        <w:tc>
          <w:tcPr>
            <w:tcW w:w="6575" w:type="dxa"/>
          </w:tcPr>
          <w:p w14:paraId="5D99D062" w14:textId="77777777" w:rsidR="0056481C" w:rsidRDefault="0042376F">
            <w:pPr>
              <w:jc w:val="center"/>
              <w:rPr>
                <w:b/>
                <w:bCs/>
              </w:rPr>
            </w:pPr>
            <w:r>
              <w:rPr>
                <w:rFonts w:hint="eastAsia"/>
                <w:b/>
                <w:bCs/>
              </w:rPr>
              <w:t>Comments and other parameters if needed</w:t>
            </w:r>
          </w:p>
        </w:tc>
      </w:tr>
      <w:tr w:rsidR="0056481C" w14:paraId="2ADFAC7F" w14:textId="77777777" w:rsidTr="00C01A87">
        <w:tc>
          <w:tcPr>
            <w:tcW w:w="1864" w:type="dxa"/>
          </w:tcPr>
          <w:p w14:paraId="4952787F" w14:textId="6E20E997" w:rsidR="0056481C" w:rsidRDefault="00567183">
            <w:pPr>
              <w:rPr>
                <w:lang w:eastAsia="zh-CN"/>
              </w:rPr>
            </w:pPr>
            <w:r>
              <w:rPr>
                <w:rFonts w:hint="eastAsia"/>
                <w:lang w:eastAsia="zh-CN"/>
              </w:rPr>
              <w:t>O</w:t>
            </w:r>
            <w:r>
              <w:rPr>
                <w:lang w:eastAsia="zh-CN"/>
              </w:rPr>
              <w:t>PPO</w:t>
            </w:r>
          </w:p>
        </w:tc>
        <w:tc>
          <w:tcPr>
            <w:tcW w:w="1418" w:type="dxa"/>
          </w:tcPr>
          <w:p w14:paraId="7BE56EE2" w14:textId="07187A48" w:rsidR="0056481C" w:rsidRDefault="00567183">
            <w:pPr>
              <w:rPr>
                <w:lang w:eastAsia="zh-CN"/>
              </w:rPr>
            </w:pPr>
            <w:r>
              <w:rPr>
                <w:rFonts w:hint="eastAsia"/>
                <w:lang w:eastAsia="zh-CN"/>
              </w:rPr>
              <w:t>A</w:t>
            </w:r>
            <w:r>
              <w:rPr>
                <w:lang w:eastAsia="zh-CN"/>
              </w:rPr>
              <w:t>, B and C</w:t>
            </w:r>
          </w:p>
        </w:tc>
        <w:tc>
          <w:tcPr>
            <w:tcW w:w="6575" w:type="dxa"/>
          </w:tcPr>
          <w:p w14:paraId="2BDBD0A2" w14:textId="77777777" w:rsidR="0056481C" w:rsidRDefault="0056481C"/>
        </w:tc>
      </w:tr>
      <w:tr w:rsidR="0056481C" w14:paraId="347BA98A" w14:textId="77777777" w:rsidTr="00C01A87">
        <w:tc>
          <w:tcPr>
            <w:tcW w:w="1864" w:type="dxa"/>
          </w:tcPr>
          <w:p w14:paraId="61E94F37" w14:textId="75423CAA" w:rsidR="0056481C" w:rsidRDefault="00546A6B">
            <w:pPr>
              <w:rPr>
                <w:lang w:eastAsia="zh-CN"/>
              </w:rPr>
            </w:pPr>
            <w:ins w:id="163" w:author="Lenovo_Lianhai" w:date="2021-07-13T15:50:00Z">
              <w:r>
                <w:rPr>
                  <w:rFonts w:hint="eastAsia"/>
                  <w:lang w:eastAsia="zh-CN"/>
                </w:rPr>
                <w:t>L</w:t>
              </w:r>
              <w:r>
                <w:rPr>
                  <w:lang w:eastAsia="zh-CN"/>
                </w:rPr>
                <w:t>enovo</w:t>
              </w:r>
            </w:ins>
          </w:p>
        </w:tc>
        <w:tc>
          <w:tcPr>
            <w:tcW w:w="1418" w:type="dxa"/>
          </w:tcPr>
          <w:p w14:paraId="4E90CAF8" w14:textId="1817EF1A" w:rsidR="0056481C" w:rsidRDefault="00905EAD">
            <w:pPr>
              <w:rPr>
                <w:lang w:eastAsia="zh-CN"/>
              </w:rPr>
            </w:pPr>
            <w:ins w:id="164" w:author="Lenovo_Lianhai" w:date="2021-07-13T15:50:00Z">
              <w:r>
                <w:rPr>
                  <w:rFonts w:hint="eastAsia"/>
                  <w:lang w:eastAsia="zh-CN"/>
                </w:rPr>
                <w:t>A</w:t>
              </w:r>
              <w:r>
                <w:rPr>
                  <w:lang w:eastAsia="zh-CN"/>
                </w:rPr>
                <w:t>, B, C</w:t>
              </w:r>
            </w:ins>
          </w:p>
        </w:tc>
        <w:tc>
          <w:tcPr>
            <w:tcW w:w="6575" w:type="dxa"/>
          </w:tcPr>
          <w:p w14:paraId="23C76BB4" w14:textId="1D2FB31D" w:rsidR="0056481C" w:rsidRPr="00AB3082" w:rsidRDefault="00AB3082">
            <w:ins w:id="165" w:author="Lenovo_Lianhai" w:date="2021-07-13T15:51:00Z">
              <w:r w:rsidRPr="00AB3082">
                <w:rPr>
                  <w:rFonts w:eastAsia="SimSun" w:cs="Arial"/>
                  <w:lang w:val="en-US" w:eastAsia="zh-CN"/>
                </w:rPr>
                <w:t>The granularity of gap length could be subframe or slot.</w:t>
              </w:r>
            </w:ins>
          </w:p>
        </w:tc>
      </w:tr>
      <w:tr w:rsidR="00C01A87" w14:paraId="2A04F710" w14:textId="77777777" w:rsidTr="00C01A87">
        <w:tc>
          <w:tcPr>
            <w:tcW w:w="1864" w:type="dxa"/>
          </w:tcPr>
          <w:p w14:paraId="0723E21C" w14:textId="34F1AB58" w:rsidR="00C01A87" w:rsidRDefault="00C01A87" w:rsidP="00C01A87">
            <w:ins w:id="166" w:author="MediaTek (Felix)" w:date="2021-07-27T17:45:00Z">
              <w:r>
                <w:t>MediaTek</w:t>
              </w:r>
            </w:ins>
          </w:p>
        </w:tc>
        <w:tc>
          <w:tcPr>
            <w:tcW w:w="1418" w:type="dxa"/>
          </w:tcPr>
          <w:p w14:paraId="06A610E3" w14:textId="46095731" w:rsidR="00C01A87" w:rsidRDefault="00C01A87" w:rsidP="00C01A87">
            <w:ins w:id="167" w:author="MediaTek (Felix)" w:date="2021-07-27T17:45:00Z">
              <w:r>
                <w:t>A, B, C</w:t>
              </w:r>
              <w:r>
                <w:t>, and gap purpose</w:t>
              </w:r>
              <w:r>
                <w:t xml:space="preserve"> </w:t>
              </w:r>
            </w:ins>
          </w:p>
        </w:tc>
        <w:tc>
          <w:tcPr>
            <w:tcW w:w="6575" w:type="dxa"/>
          </w:tcPr>
          <w:p w14:paraId="2BE2773C" w14:textId="4B305E83" w:rsidR="00C01A87" w:rsidRDefault="00C01A87" w:rsidP="00C01A87">
            <w:ins w:id="168" w:author="MediaTek (Felix)" w:date="2021-07-27T17:45:00Z">
              <w:r>
                <w:t>Similar to legacy gap parameters configured from network.</w:t>
              </w:r>
              <w:r>
                <w:t xml:space="preserve"> And if gap purpose is included in </w:t>
              </w:r>
            </w:ins>
            <w:ins w:id="169" w:author="MediaTek (Felix)" w:date="2021-07-27T17:47:00Z">
              <w:r>
                <w:t>assistance</w:t>
              </w:r>
            </w:ins>
            <w:ins w:id="170" w:author="MediaTek (Felix)" w:date="2021-07-27T17:46:00Z">
              <w:r>
                <w:t xml:space="preserve"> information</w:t>
              </w:r>
            </w:ins>
            <w:ins w:id="171" w:author="MediaTek (Felix)" w:date="2021-07-27T17:45:00Z">
              <w:r>
                <w:t>, we also p</w:t>
              </w:r>
            </w:ins>
            <w:ins w:id="172" w:author="MediaTek (Felix)" w:date="2021-07-27T17:47:00Z">
              <w:r>
                <w:t>refer network to indicate the purpose of this gap.</w:t>
              </w:r>
            </w:ins>
          </w:p>
        </w:tc>
      </w:tr>
      <w:tr w:rsidR="00C01A87" w14:paraId="5FA282FB" w14:textId="77777777" w:rsidTr="00C01A87">
        <w:tc>
          <w:tcPr>
            <w:tcW w:w="1864" w:type="dxa"/>
          </w:tcPr>
          <w:p w14:paraId="1B86F87B" w14:textId="77777777" w:rsidR="00C01A87" w:rsidRDefault="00C01A87" w:rsidP="00C01A87"/>
        </w:tc>
        <w:tc>
          <w:tcPr>
            <w:tcW w:w="1418" w:type="dxa"/>
          </w:tcPr>
          <w:p w14:paraId="23F74E18" w14:textId="77777777" w:rsidR="00C01A87" w:rsidRDefault="00C01A87" w:rsidP="00C01A87"/>
        </w:tc>
        <w:tc>
          <w:tcPr>
            <w:tcW w:w="6575" w:type="dxa"/>
          </w:tcPr>
          <w:p w14:paraId="617BA62A" w14:textId="77777777" w:rsidR="00C01A87" w:rsidRDefault="00C01A87" w:rsidP="00C01A87"/>
        </w:tc>
      </w:tr>
    </w:tbl>
    <w:p w14:paraId="7887BC55" w14:textId="77777777" w:rsidR="0056481C" w:rsidRDefault="0056481C">
      <w:bookmarkStart w:id="173" w:name="OLE_LINK70"/>
      <w:bookmarkEnd w:id="101"/>
      <w:bookmarkEnd w:id="113"/>
      <w:bookmarkEnd w:id="114"/>
      <w:bookmarkEnd w:id="160"/>
      <w:bookmarkEnd w:id="162"/>
    </w:p>
    <w:p w14:paraId="0A511154" w14:textId="77777777" w:rsidR="0056481C" w:rsidRDefault="0042376F">
      <w:pPr>
        <w:rPr>
          <w:rFonts w:eastAsia="SimSun" w:cs="Arial"/>
          <w:b/>
          <w:bCs/>
          <w:lang w:val="en-US" w:eastAsia="zh-CN"/>
        </w:rPr>
      </w:pPr>
      <w:r>
        <w:rPr>
          <w:rFonts w:eastAsia="SimSun" w:cs="Arial"/>
          <w:b/>
          <w:bCs/>
          <w:lang w:val="en-US" w:eastAsia="zh-CN"/>
        </w:rPr>
        <w:t>Q3.</w:t>
      </w:r>
      <w:r>
        <w:rPr>
          <w:rFonts w:eastAsia="SimSun" w:cs="Arial" w:hint="eastAsia"/>
          <w:b/>
          <w:bCs/>
          <w:lang w:val="en-US" w:eastAsia="zh-CN"/>
        </w:rPr>
        <w:t>6</w:t>
      </w:r>
      <w:r>
        <w:rPr>
          <w:rFonts w:eastAsia="SimSun" w:cs="Arial"/>
          <w:b/>
          <w:bCs/>
          <w:lang w:val="en-US" w:eastAsia="zh-CN"/>
        </w:rPr>
        <w:t>: Whether the network can active multiple periodic Gaps</w:t>
      </w:r>
      <w:r>
        <w:rPr>
          <w:rFonts w:eastAsia="SimSun" w:cs="Arial" w:hint="eastAsia"/>
          <w:b/>
          <w:bCs/>
          <w:lang w:val="en-US" w:eastAsia="zh-CN"/>
        </w:rPr>
        <w:t xml:space="preserve"> at the same time?</w:t>
      </w:r>
    </w:p>
    <w:tbl>
      <w:tblPr>
        <w:tblStyle w:val="TableGrid"/>
        <w:tblW w:w="0" w:type="auto"/>
        <w:tblLook w:val="04A0" w:firstRow="1" w:lastRow="0" w:firstColumn="1" w:lastColumn="0" w:noHBand="0" w:noVBand="1"/>
      </w:tblPr>
      <w:tblGrid>
        <w:gridCol w:w="1840"/>
        <w:gridCol w:w="1311"/>
        <w:gridCol w:w="6480"/>
      </w:tblGrid>
      <w:tr w:rsidR="0056481C" w14:paraId="28AD06A3" w14:textId="77777777" w:rsidTr="00C01A87">
        <w:tc>
          <w:tcPr>
            <w:tcW w:w="1840" w:type="dxa"/>
          </w:tcPr>
          <w:p w14:paraId="63126E26" w14:textId="77777777" w:rsidR="0056481C" w:rsidRDefault="0042376F">
            <w:pPr>
              <w:jc w:val="center"/>
              <w:rPr>
                <w:b/>
                <w:bCs/>
              </w:rPr>
            </w:pPr>
            <w:r>
              <w:rPr>
                <w:rFonts w:hint="eastAsia"/>
                <w:b/>
                <w:bCs/>
              </w:rPr>
              <w:t>Company</w:t>
            </w:r>
          </w:p>
        </w:tc>
        <w:tc>
          <w:tcPr>
            <w:tcW w:w="1311" w:type="dxa"/>
          </w:tcPr>
          <w:p w14:paraId="55188F34" w14:textId="77777777" w:rsidR="0056481C" w:rsidRDefault="0042376F">
            <w:pPr>
              <w:jc w:val="center"/>
              <w:rPr>
                <w:b/>
                <w:bCs/>
              </w:rPr>
            </w:pPr>
            <w:r>
              <w:rPr>
                <w:rFonts w:hint="eastAsia"/>
                <w:b/>
                <w:bCs/>
              </w:rPr>
              <w:t>Yes/No</w:t>
            </w:r>
          </w:p>
        </w:tc>
        <w:tc>
          <w:tcPr>
            <w:tcW w:w="6480" w:type="dxa"/>
          </w:tcPr>
          <w:p w14:paraId="2A3AB135" w14:textId="77777777" w:rsidR="0056481C" w:rsidRDefault="0042376F">
            <w:pPr>
              <w:jc w:val="center"/>
              <w:rPr>
                <w:b/>
                <w:bCs/>
              </w:rPr>
            </w:pPr>
            <w:r>
              <w:rPr>
                <w:rFonts w:hint="eastAsia"/>
                <w:b/>
                <w:bCs/>
              </w:rPr>
              <w:t>Comments</w:t>
            </w:r>
          </w:p>
        </w:tc>
      </w:tr>
      <w:tr w:rsidR="0056481C" w14:paraId="40F29D51" w14:textId="77777777" w:rsidTr="00C01A87">
        <w:tc>
          <w:tcPr>
            <w:tcW w:w="1840" w:type="dxa"/>
          </w:tcPr>
          <w:p w14:paraId="10E46087" w14:textId="4B34138F" w:rsidR="0056481C" w:rsidRDefault="00A52147">
            <w:pPr>
              <w:rPr>
                <w:lang w:eastAsia="zh-CN"/>
              </w:rPr>
            </w:pPr>
            <w:r>
              <w:rPr>
                <w:rFonts w:hint="eastAsia"/>
                <w:lang w:eastAsia="zh-CN"/>
              </w:rPr>
              <w:t>O</w:t>
            </w:r>
            <w:r>
              <w:rPr>
                <w:lang w:eastAsia="zh-CN"/>
              </w:rPr>
              <w:t>PPO</w:t>
            </w:r>
          </w:p>
        </w:tc>
        <w:tc>
          <w:tcPr>
            <w:tcW w:w="1311" w:type="dxa"/>
          </w:tcPr>
          <w:p w14:paraId="2457CF32" w14:textId="14D95558" w:rsidR="0056481C" w:rsidRDefault="00A52147">
            <w:pPr>
              <w:rPr>
                <w:lang w:eastAsia="zh-CN"/>
              </w:rPr>
            </w:pPr>
            <w:r>
              <w:rPr>
                <w:rFonts w:hint="eastAsia"/>
                <w:lang w:eastAsia="zh-CN"/>
              </w:rPr>
              <w:t>Y</w:t>
            </w:r>
            <w:r>
              <w:rPr>
                <w:lang w:eastAsia="zh-CN"/>
              </w:rPr>
              <w:t>es</w:t>
            </w:r>
          </w:p>
        </w:tc>
        <w:tc>
          <w:tcPr>
            <w:tcW w:w="6480" w:type="dxa"/>
          </w:tcPr>
          <w:p w14:paraId="57B474D3" w14:textId="40FFBE4E" w:rsidR="0056481C" w:rsidRDefault="00DE582C">
            <w:pPr>
              <w:rPr>
                <w:lang w:eastAsia="zh-CN"/>
              </w:rPr>
            </w:pPr>
            <w:r>
              <w:rPr>
                <w:rFonts w:hint="eastAsia"/>
                <w:lang w:eastAsia="zh-CN"/>
              </w:rPr>
              <w:t>A</w:t>
            </w:r>
            <w:r>
              <w:rPr>
                <w:lang w:eastAsia="zh-CN"/>
              </w:rPr>
              <w:t>ll the gap should be activated at the same time.</w:t>
            </w:r>
          </w:p>
        </w:tc>
      </w:tr>
      <w:tr w:rsidR="0056481C" w14:paraId="2B0604A0" w14:textId="77777777" w:rsidTr="00C01A87">
        <w:tc>
          <w:tcPr>
            <w:tcW w:w="1840" w:type="dxa"/>
          </w:tcPr>
          <w:p w14:paraId="3689FE06" w14:textId="0331F404" w:rsidR="0056481C" w:rsidRDefault="00750E0B">
            <w:pPr>
              <w:rPr>
                <w:lang w:eastAsia="zh-CN"/>
              </w:rPr>
            </w:pPr>
            <w:ins w:id="174" w:author="Lenovo_Lianhai" w:date="2021-07-13T15:51:00Z">
              <w:r>
                <w:rPr>
                  <w:rFonts w:hint="eastAsia"/>
                  <w:lang w:eastAsia="zh-CN"/>
                </w:rPr>
                <w:t>L</w:t>
              </w:r>
              <w:r>
                <w:rPr>
                  <w:lang w:eastAsia="zh-CN"/>
                </w:rPr>
                <w:t>enovo</w:t>
              </w:r>
            </w:ins>
          </w:p>
        </w:tc>
        <w:tc>
          <w:tcPr>
            <w:tcW w:w="1311" w:type="dxa"/>
          </w:tcPr>
          <w:p w14:paraId="66E2FE99" w14:textId="620BD87F" w:rsidR="0056481C" w:rsidRDefault="00750E0B">
            <w:pPr>
              <w:rPr>
                <w:lang w:eastAsia="zh-CN"/>
              </w:rPr>
            </w:pPr>
            <w:ins w:id="175" w:author="Lenovo_Lianhai" w:date="2021-07-13T15:51:00Z">
              <w:r>
                <w:rPr>
                  <w:rFonts w:hint="eastAsia"/>
                  <w:lang w:eastAsia="zh-CN"/>
                </w:rPr>
                <w:t>Y</w:t>
              </w:r>
              <w:r>
                <w:rPr>
                  <w:lang w:eastAsia="zh-CN"/>
                </w:rPr>
                <w:t>es</w:t>
              </w:r>
            </w:ins>
          </w:p>
        </w:tc>
        <w:tc>
          <w:tcPr>
            <w:tcW w:w="6480" w:type="dxa"/>
          </w:tcPr>
          <w:p w14:paraId="2D4E2C4B" w14:textId="77777777" w:rsidR="0056481C" w:rsidRDefault="0056481C"/>
        </w:tc>
      </w:tr>
      <w:tr w:rsidR="00C01A87" w14:paraId="30755F72" w14:textId="77777777" w:rsidTr="00C01A87">
        <w:tc>
          <w:tcPr>
            <w:tcW w:w="1840" w:type="dxa"/>
          </w:tcPr>
          <w:p w14:paraId="20EC3DA0" w14:textId="4D293752" w:rsidR="00C01A87" w:rsidRDefault="00C01A87" w:rsidP="00C01A87">
            <w:ins w:id="176" w:author="MediaTek (Felix)" w:date="2021-07-27T17:47:00Z">
              <w:r>
                <w:t>MediaTek</w:t>
              </w:r>
            </w:ins>
          </w:p>
        </w:tc>
        <w:tc>
          <w:tcPr>
            <w:tcW w:w="1311" w:type="dxa"/>
          </w:tcPr>
          <w:p w14:paraId="2204F240" w14:textId="413C21B3" w:rsidR="00C01A87" w:rsidRDefault="00C01A87" w:rsidP="00C01A87">
            <w:ins w:id="177" w:author="MediaTek (Felix)" w:date="2021-07-27T17:47:00Z">
              <w:r>
                <w:t>Yes</w:t>
              </w:r>
            </w:ins>
          </w:p>
        </w:tc>
        <w:tc>
          <w:tcPr>
            <w:tcW w:w="6480" w:type="dxa"/>
          </w:tcPr>
          <w:p w14:paraId="32CE53E6" w14:textId="77777777" w:rsidR="00C01A87" w:rsidRDefault="00C01A87" w:rsidP="00C01A87"/>
        </w:tc>
      </w:tr>
      <w:tr w:rsidR="00C01A87" w14:paraId="0B94165C" w14:textId="77777777" w:rsidTr="00C01A87">
        <w:tc>
          <w:tcPr>
            <w:tcW w:w="1840" w:type="dxa"/>
          </w:tcPr>
          <w:p w14:paraId="21DB576E" w14:textId="77777777" w:rsidR="00C01A87" w:rsidRDefault="00C01A87" w:rsidP="00C01A87"/>
        </w:tc>
        <w:tc>
          <w:tcPr>
            <w:tcW w:w="1311" w:type="dxa"/>
          </w:tcPr>
          <w:p w14:paraId="76B5E795" w14:textId="77777777" w:rsidR="00C01A87" w:rsidRDefault="00C01A87" w:rsidP="00C01A87"/>
        </w:tc>
        <w:tc>
          <w:tcPr>
            <w:tcW w:w="6480" w:type="dxa"/>
          </w:tcPr>
          <w:p w14:paraId="3B822A0D" w14:textId="77777777" w:rsidR="00C01A87" w:rsidRDefault="00C01A87" w:rsidP="00C01A87"/>
        </w:tc>
      </w:tr>
    </w:tbl>
    <w:p w14:paraId="4B2A6E89" w14:textId="77777777" w:rsidR="0056481C" w:rsidRDefault="0056481C">
      <w:pPr>
        <w:rPr>
          <w:rFonts w:eastAsia="SimSun" w:cs="Arial"/>
          <w:b/>
          <w:bCs/>
          <w:lang w:val="en-US" w:eastAsia="zh-CN"/>
        </w:rPr>
      </w:pPr>
    </w:p>
    <w:p w14:paraId="35DF5091" w14:textId="77777777" w:rsidR="0056481C" w:rsidRDefault="0042376F">
      <w:pPr>
        <w:rPr>
          <w:rFonts w:eastAsia="SimSun" w:cs="Arial"/>
          <w:b/>
          <w:bCs/>
          <w:lang w:val="en-US" w:eastAsia="zh-CN"/>
        </w:rPr>
      </w:pPr>
      <w:r>
        <w:rPr>
          <w:rFonts w:eastAsia="SimSun" w:cs="Arial" w:hint="eastAsia"/>
          <w:b/>
          <w:bCs/>
          <w:lang w:val="en-US" w:eastAsia="zh-CN"/>
        </w:rPr>
        <w:t>Q3.7: How to active the periodic Gaps?</w:t>
      </w:r>
    </w:p>
    <w:p w14:paraId="53229980" w14:textId="77777777" w:rsidR="0056481C" w:rsidRDefault="0042376F">
      <w:pPr>
        <w:rPr>
          <w:rFonts w:eastAsia="SimSun" w:cs="Arial"/>
          <w:b/>
          <w:bCs/>
          <w:lang w:val="en-US" w:eastAsia="zh-CN"/>
        </w:rPr>
      </w:pPr>
      <w:r>
        <w:rPr>
          <w:rFonts w:eastAsia="SimSun" w:cs="Arial" w:hint="eastAsia"/>
          <w:b/>
          <w:bCs/>
          <w:lang w:val="en-US" w:eastAsia="zh-CN"/>
        </w:rPr>
        <w:t>Option A: RRC signalling, e.g. upon receiving the RRC Reconfiguraiton message;</w:t>
      </w:r>
    </w:p>
    <w:p w14:paraId="7167A0A2"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TableGrid"/>
        <w:tblW w:w="0" w:type="auto"/>
        <w:tblLook w:val="04A0" w:firstRow="1" w:lastRow="0" w:firstColumn="1" w:lastColumn="0" w:noHBand="0" w:noVBand="1"/>
      </w:tblPr>
      <w:tblGrid>
        <w:gridCol w:w="1833"/>
        <w:gridCol w:w="1322"/>
        <w:gridCol w:w="6476"/>
      </w:tblGrid>
      <w:tr w:rsidR="0056481C" w14:paraId="64CB9BBE" w14:textId="77777777" w:rsidTr="002C27DD">
        <w:tc>
          <w:tcPr>
            <w:tcW w:w="1833" w:type="dxa"/>
          </w:tcPr>
          <w:p w14:paraId="2F8A5E97" w14:textId="77777777" w:rsidR="0056481C" w:rsidRDefault="0042376F">
            <w:pPr>
              <w:jc w:val="center"/>
              <w:rPr>
                <w:b/>
                <w:bCs/>
              </w:rPr>
            </w:pPr>
            <w:r>
              <w:rPr>
                <w:rFonts w:hint="eastAsia"/>
                <w:b/>
                <w:bCs/>
              </w:rPr>
              <w:t>Company</w:t>
            </w:r>
          </w:p>
        </w:tc>
        <w:tc>
          <w:tcPr>
            <w:tcW w:w="1322" w:type="dxa"/>
          </w:tcPr>
          <w:p w14:paraId="6A5B8485" w14:textId="77777777" w:rsidR="0056481C" w:rsidRDefault="0042376F">
            <w:pPr>
              <w:rPr>
                <w:b/>
                <w:bCs/>
                <w:lang w:val="en-US" w:eastAsia="zh-CN"/>
              </w:rPr>
            </w:pPr>
            <w:r>
              <w:rPr>
                <w:rFonts w:hint="eastAsia"/>
                <w:b/>
                <w:bCs/>
                <w:lang w:val="en-US" w:eastAsia="zh-CN"/>
              </w:rPr>
              <w:t>Option A/B</w:t>
            </w:r>
          </w:p>
        </w:tc>
        <w:tc>
          <w:tcPr>
            <w:tcW w:w="6476" w:type="dxa"/>
          </w:tcPr>
          <w:p w14:paraId="53F7CEF6" w14:textId="77777777" w:rsidR="0056481C" w:rsidRDefault="0042376F">
            <w:pPr>
              <w:jc w:val="center"/>
              <w:rPr>
                <w:b/>
                <w:bCs/>
              </w:rPr>
            </w:pPr>
            <w:r>
              <w:rPr>
                <w:rFonts w:hint="eastAsia"/>
                <w:b/>
                <w:bCs/>
              </w:rPr>
              <w:t>Comments</w:t>
            </w:r>
          </w:p>
        </w:tc>
      </w:tr>
      <w:tr w:rsidR="0056481C" w14:paraId="0F58FF6D" w14:textId="77777777" w:rsidTr="002C27DD">
        <w:tc>
          <w:tcPr>
            <w:tcW w:w="1833" w:type="dxa"/>
          </w:tcPr>
          <w:p w14:paraId="7222A2D5" w14:textId="0B99CADD" w:rsidR="0056481C" w:rsidRDefault="00A52147">
            <w:pPr>
              <w:rPr>
                <w:lang w:eastAsia="zh-CN"/>
              </w:rPr>
            </w:pPr>
            <w:r>
              <w:rPr>
                <w:rFonts w:hint="eastAsia"/>
                <w:lang w:eastAsia="zh-CN"/>
              </w:rPr>
              <w:t>O</w:t>
            </w:r>
            <w:r>
              <w:rPr>
                <w:lang w:eastAsia="zh-CN"/>
              </w:rPr>
              <w:t>PPO</w:t>
            </w:r>
          </w:p>
        </w:tc>
        <w:tc>
          <w:tcPr>
            <w:tcW w:w="1322" w:type="dxa"/>
          </w:tcPr>
          <w:p w14:paraId="35CDCB47" w14:textId="26082839" w:rsidR="0056481C" w:rsidRDefault="00A52147">
            <w:pPr>
              <w:rPr>
                <w:lang w:eastAsia="zh-CN"/>
              </w:rPr>
            </w:pPr>
            <w:r>
              <w:rPr>
                <w:rFonts w:hint="eastAsia"/>
                <w:lang w:eastAsia="zh-CN"/>
              </w:rPr>
              <w:t>A</w:t>
            </w:r>
          </w:p>
        </w:tc>
        <w:tc>
          <w:tcPr>
            <w:tcW w:w="6476" w:type="dxa"/>
          </w:tcPr>
          <w:p w14:paraId="32FC2D0C" w14:textId="3759F9BC" w:rsidR="0056481C" w:rsidRDefault="0075022F">
            <w:pPr>
              <w:rPr>
                <w:lang w:eastAsia="zh-CN"/>
              </w:rPr>
            </w:pPr>
            <w:r>
              <w:t xml:space="preserve">In our view, the task in network B is not time sensitive; otherwise, UE will request to leave </w:t>
            </w:r>
            <w:r w:rsidRPr="00C467F7">
              <w:t>RRC_CONNECTED state in network A</w:t>
            </w:r>
            <w:r>
              <w:t xml:space="preserve">. It’s still acceptable for UE to receive </w:t>
            </w:r>
            <w:r w:rsidR="00325E94">
              <w:t>RRC message including</w:t>
            </w:r>
            <w:r>
              <w:t xml:space="preserve"> gap configuration after sending ‘short time switching’ message. It’s also hard for network A to configure one or more proper gap</w:t>
            </w:r>
            <w:r w:rsidR="00DB093B">
              <w:t>s</w:t>
            </w:r>
            <w:r>
              <w:t xml:space="preserve"> in advance as the network A cannot exactly know what is going on in network B, network A may update the gap configuration again</w:t>
            </w:r>
            <w:r w:rsidR="00DB093B">
              <w:t xml:space="preserve"> based on UE ‘second’ gap request</w:t>
            </w:r>
            <w:r>
              <w:t xml:space="preserve">, on top of this, the benefit to use MAC CE is not significant, so </w:t>
            </w:r>
            <w:r w:rsidR="00F83CFC">
              <w:rPr>
                <w:rFonts w:hint="eastAsia"/>
                <w:lang w:eastAsia="zh-CN"/>
              </w:rPr>
              <w:t>R</w:t>
            </w:r>
            <w:r w:rsidR="00F83CFC">
              <w:rPr>
                <w:lang w:eastAsia="zh-CN"/>
              </w:rPr>
              <w:t xml:space="preserve">RC signalling </w:t>
            </w:r>
            <w:r>
              <w:rPr>
                <w:lang w:eastAsia="zh-CN"/>
              </w:rPr>
              <w:t xml:space="preserve">is simple and </w:t>
            </w:r>
            <w:r w:rsidR="0079301E">
              <w:rPr>
                <w:lang w:eastAsia="zh-CN"/>
              </w:rPr>
              <w:t>sufficient</w:t>
            </w:r>
            <w:r w:rsidR="00F83CFC">
              <w:rPr>
                <w:lang w:eastAsia="zh-CN"/>
              </w:rPr>
              <w:t>.</w:t>
            </w:r>
          </w:p>
        </w:tc>
      </w:tr>
      <w:tr w:rsidR="0056481C" w14:paraId="526CB271" w14:textId="77777777" w:rsidTr="002C27DD">
        <w:tc>
          <w:tcPr>
            <w:tcW w:w="1833" w:type="dxa"/>
          </w:tcPr>
          <w:p w14:paraId="644BB8CF" w14:textId="49FF918A" w:rsidR="0056481C" w:rsidRDefault="00750E0B">
            <w:pPr>
              <w:rPr>
                <w:lang w:eastAsia="zh-CN"/>
              </w:rPr>
            </w:pPr>
            <w:ins w:id="178" w:author="Lenovo_Lianhai" w:date="2021-07-13T15:52:00Z">
              <w:r>
                <w:rPr>
                  <w:rFonts w:hint="eastAsia"/>
                  <w:lang w:eastAsia="zh-CN"/>
                </w:rPr>
                <w:t>L</w:t>
              </w:r>
              <w:r>
                <w:rPr>
                  <w:lang w:eastAsia="zh-CN"/>
                </w:rPr>
                <w:t>enovo</w:t>
              </w:r>
            </w:ins>
          </w:p>
        </w:tc>
        <w:tc>
          <w:tcPr>
            <w:tcW w:w="1322" w:type="dxa"/>
          </w:tcPr>
          <w:p w14:paraId="47FDD097" w14:textId="0C861A08" w:rsidR="0056481C" w:rsidRDefault="00750E0B">
            <w:pPr>
              <w:rPr>
                <w:lang w:eastAsia="zh-CN"/>
              </w:rPr>
            </w:pPr>
            <w:ins w:id="179" w:author="Lenovo_Lianhai" w:date="2021-07-13T15:52:00Z">
              <w:r>
                <w:rPr>
                  <w:rFonts w:hint="eastAsia"/>
                  <w:lang w:eastAsia="zh-CN"/>
                </w:rPr>
                <w:t>A</w:t>
              </w:r>
            </w:ins>
            <w:ins w:id="180" w:author="Lenovo_Lianhai" w:date="2021-07-15T13:46:00Z">
              <w:r w:rsidR="00F34C74">
                <w:rPr>
                  <w:lang w:eastAsia="zh-CN"/>
                </w:rPr>
                <w:t xml:space="preserve"> with comments</w:t>
              </w:r>
            </w:ins>
          </w:p>
        </w:tc>
        <w:tc>
          <w:tcPr>
            <w:tcW w:w="6476" w:type="dxa"/>
          </w:tcPr>
          <w:p w14:paraId="6F380034" w14:textId="0C1C1E0F" w:rsidR="0056481C" w:rsidRDefault="00CF32AD">
            <w:pPr>
              <w:rPr>
                <w:lang w:eastAsia="zh-CN"/>
              </w:rPr>
            </w:pPr>
            <w:ins w:id="181" w:author="Lenovo_Lianhai" w:date="2021-07-13T15:52:00Z">
              <w:r>
                <w:rPr>
                  <w:lang w:eastAsia="zh-CN"/>
                </w:rPr>
                <w:t>T</w:t>
              </w:r>
              <w:r>
                <w:rPr>
                  <w:rFonts w:hint="eastAsia"/>
                  <w:lang w:eastAsia="zh-CN"/>
                </w:rPr>
                <w:t>he</w:t>
              </w:r>
              <w:r>
                <w:rPr>
                  <w:lang w:eastAsia="zh-CN"/>
                </w:rPr>
                <w:t xml:space="preserve"> gap </w:t>
              </w:r>
              <w:r>
                <w:rPr>
                  <w:rFonts w:hint="eastAsia"/>
                  <w:lang w:eastAsia="zh-CN"/>
                </w:rPr>
                <w:t>is</w:t>
              </w:r>
              <w:r>
                <w:rPr>
                  <w:lang w:eastAsia="zh-CN"/>
                </w:rPr>
                <w:t xml:space="preserve"> configured based on the </w:t>
              </w:r>
              <w:r w:rsidR="000028F4">
                <w:rPr>
                  <w:lang w:eastAsia="zh-CN"/>
                </w:rPr>
                <w:t>request of UE.</w:t>
              </w:r>
            </w:ins>
            <w:ins w:id="182" w:author="Lenovo_Lianhai" w:date="2021-07-13T15:53:00Z">
              <w:r w:rsidR="000028F4">
                <w:rPr>
                  <w:lang w:eastAsia="zh-CN"/>
                </w:rPr>
                <w:t xml:space="preserve"> UE can use it upon receiving the response. In addition, </w:t>
              </w:r>
            </w:ins>
            <w:ins w:id="183" w:author="Lenovo_Lianhai" w:date="2021-07-15T13:46:00Z">
              <w:r w:rsidR="0001578E">
                <w:rPr>
                  <w:lang w:eastAsia="zh-CN"/>
                </w:rPr>
                <w:t xml:space="preserve">DCI can be used to activate </w:t>
              </w:r>
            </w:ins>
            <w:ins w:id="184" w:author="Lenovo_Lianhai" w:date="2021-07-15T13:47:00Z">
              <w:r w:rsidR="0001578E">
                <w:rPr>
                  <w:lang w:eastAsia="zh-CN"/>
                </w:rPr>
                <w:t>gap configured by RRC similar to type 2 CG configuration</w:t>
              </w:r>
            </w:ins>
            <w:ins w:id="185" w:author="Lenovo_Lianhai" w:date="2021-07-13T15:53:00Z">
              <w:r w:rsidR="000028F4">
                <w:rPr>
                  <w:lang w:eastAsia="zh-CN"/>
                </w:rPr>
                <w:t>.</w:t>
              </w:r>
            </w:ins>
          </w:p>
        </w:tc>
      </w:tr>
      <w:tr w:rsidR="002C27DD" w14:paraId="61C09D4C" w14:textId="77777777" w:rsidTr="002C27DD">
        <w:tc>
          <w:tcPr>
            <w:tcW w:w="1833" w:type="dxa"/>
          </w:tcPr>
          <w:p w14:paraId="2F067417" w14:textId="5DC52E2C" w:rsidR="002C27DD" w:rsidRDefault="002C27DD" w:rsidP="002C27DD">
            <w:ins w:id="186" w:author="MediaTek (Felix)" w:date="2021-07-27T17:48:00Z">
              <w:r>
                <w:t>MediaTek</w:t>
              </w:r>
            </w:ins>
          </w:p>
        </w:tc>
        <w:tc>
          <w:tcPr>
            <w:tcW w:w="1322" w:type="dxa"/>
          </w:tcPr>
          <w:p w14:paraId="25A0646F" w14:textId="70892D5E" w:rsidR="002C27DD" w:rsidRDefault="002C27DD" w:rsidP="002C27DD">
            <w:ins w:id="187" w:author="MediaTek (Felix)" w:date="2021-07-27T17:48:00Z">
              <w:r>
                <w:t>A</w:t>
              </w:r>
            </w:ins>
          </w:p>
        </w:tc>
        <w:tc>
          <w:tcPr>
            <w:tcW w:w="6476" w:type="dxa"/>
          </w:tcPr>
          <w:p w14:paraId="1539B425" w14:textId="599E51C1" w:rsidR="002C27DD" w:rsidRDefault="002C27DD" w:rsidP="002C27DD">
            <w:ins w:id="188" w:author="MediaTek (Felix)" w:date="2021-07-27T17:48:00Z">
              <w:r>
                <w:t xml:space="preserve">We do not see the motivation of dynamic </w:t>
              </w:r>
              <w:r w:rsidRPr="001068CC">
                <w:t>activation</w:t>
              </w:r>
              <w:r>
                <w:t xml:space="preserve">/deactivation of periodic gap via DCI or MAC CE. In most case, the UE has to monitor paging and perform IDLE mode measurement in Network B. So, while configured by RRC, the gap should be activated (i.e. same as legacy gap). If the UE preference is changed (e.g. due to change of serving cell </w:t>
              </w:r>
              <w:r>
                <w:lastRenderedPageBreak/>
                <w:t xml:space="preserve">in network B), the UE should send the assistance information again to the network and network will adjust the gap accordingly. </w:t>
              </w:r>
            </w:ins>
          </w:p>
        </w:tc>
      </w:tr>
      <w:tr w:rsidR="002C27DD" w14:paraId="59E6C4E1" w14:textId="77777777" w:rsidTr="002C27DD">
        <w:tc>
          <w:tcPr>
            <w:tcW w:w="1833" w:type="dxa"/>
          </w:tcPr>
          <w:p w14:paraId="355F4CBE" w14:textId="77777777" w:rsidR="002C27DD" w:rsidRDefault="002C27DD" w:rsidP="002C27DD"/>
        </w:tc>
        <w:tc>
          <w:tcPr>
            <w:tcW w:w="1322" w:type="dxa"/>
          </w:tcPr>
          <w:p w14:paraId="240FF096" w14:textId="77777777" w:rsidR="002C27DD" w:rsidRDefault="002C27DD" w:rsidP="002C27DD"/>
        </w:tc>
        <w:tc>
          <w:tcPr>
            <w:tcW w:w="6476" w:type="dxa"/>
          </w:tcPr>
          <w:p w14:paraId="128D82FC" w14:textId="77777777" w:rsidR="002C27DD" w:rsidRDefault="002C27DD" w:rsidP="002C27DD"/>
        </w:tc>
      </w:tr>
    </w:tbl>
    <w:p w14:paraId="051BC296" w14:textId="77777777" w:rsidR="0056481C" w:rsidRDefault="0056481C"/>
    <w:p w14:paraId="1504959D" w14:textId="77777777" w:rsidR="0056481C" w:rsidRDefault="0042376F">
      <w:pPr>
        <w:pStyle w:val="Heading3"/>
        <w:rPr>
          <w:lang w:val="en-US" w:eastAsia="zh-CN"/>
        </w:rPr>
      </w:pPr>
      <w:r>
        <w:rPr>
          <w:rFonts w:hint="eastAsia"/>
          <w:lang w:val="en-US" w:eastAsia="zh-CN"/>
        </w:rPr>
        <w:t>3.2.2 Normal Aperiodic Gap configuration detail and activation</w:t>
      </w:r>
    </w:p>
    <w:p w14:paraId="6BEC6673" w14:textId="5C8B63A2" w:rsidR="0056481C" w:rsidRDefault="0042376F">
      <w:pPr>
        <w:pStyle w:val="EmailDiscussion2"/>
        <w:ind w:left="0" w:firstLine="0"/>
        <w:rPr>
          <w:rFonts w:eastAsia="SimSun" w:cs="Arial"/>
          <w:b/>
          <w:bCs/>
          <w:szCs w:val="20"/>
          <w:lang w:val="en-US" w:eastAsia="zh-CN"/>
        </w:rPr>
      </w:pPr>
      <w:r>
        <w:rPr>
          <w:rFonts w:eastAsia="SimSun" w:cs="Arial"/>
          <w:b/>
          <w:bCs/>
          <w:szCs w:val="20"/>
          <w:lang w:val="en-US" w:eastAsia="zh-CN"/>
        </w:rPr>
        <w:t>Q3.</w:t>
      </w:r>
      <w:r>
        <w:rPr>
          <w:rFonts w:eastAsia="SimSun" w:cs="Arial" w:hint="eastAsia"/>
          <w:b/>
          <w:bCs/>
          <w:szCs w:val="20"/>
          <w:lang w:val="en-US" w:eastAsia="zh-CN"/>
        </w:rPr>
        <w:t>8</w:t>
      </w:r>
      <w:r>
        <w:rPr>
          <w:rFonts w:eastAsia="SimSun" w:cs="Arial"/>
          <w:b/>
          <w:bCs/>
          <w:szCs w:val="20"/>
          <w:lang w:val="en-US" w:eastAsia="zh-CN"/>
        </w:rPr>
        <w:t xml:space="preserve">: For </w:t>
      </w:r>
      <w:r>
        <w:rPr>
          <w:rFonts w:eastAsia="SimSun" w:cs="Arial" w:hint="eastAsia"/>
          <w:b/>
          <w:bCs/>
          <w:szCs w:val="20"/>
          <w:lang w:val="en-US" w:eastAsia="zh-CN"/>
        </w:rPr>
        <w:t>Normal a</w:t>
      </w:r>
      <w:r>
        <w:rPr>
          <w:rFonts w:eastAsia="SimSun" w:cs="Arial"/>
          <w:b/>
          <w:bCs/>
          <w:szCs w:val="20"/>
          <w:lang w:val="en-US" w:eastAsia="zh-CN"/>
        </w:rPr>
        <w:t xml:space="preserve">periodic gap configuration, </w:t>
      </w:r>
      <w:r>
        <w:rPr>
          <w:rFonts w:eastAsia="SimSun" w:cs="Arial" w:hint="eastAsia"/>
          <w:b/>
          <w:bCs/>
          <w:szCs w:val="20"/>
          <w:lang w:val="en-US" w:eastAsia="zh-CN"/>
        </w:rPr>
        <w:t>which parameters shall be included?</w:t>
      </w:r>
    </w:p>
    <w:p w14:paraId="67232F61"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 xml:space="preserve">A: </w:t>
      </w:r>
      <w:r>
        <w:rPr>
          <w:rFonts w:eastAsia="SimSun" w:cs="Arial"/>
          <w:b/>
          <w:bCs/>
          <w:szCs w:val="20"/>
          <w:lang w:val="en-US" w:eastAsia="zh-CN"/>
        </w:rPr>
        <w:t>starting timing info (e.g. offset value or start SFN and subframe explicitly)</w:t>
      </w:r>
    </w:p>
    <w:p w14:paraId="4BDD81C4"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gap length </w:t>
      </w:r>
    </w:p>
    <w:p w14:paraId="0BC81AC4"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C: Other</w:t>
      </w:r>
    </w:p>
    <w:p w14:paraId="16B78D86" w14:textId="77777777" w:rsidR="0056481C" w:rsidRDefault="0056481C">
      <w:pPr>
        <w:pStyle w:val="EmailDiscussion2"/>
        <w:ind w:left="0" w:firstLine="0"/>
        <w:rPr>
          <w:rFonts w:eastAsia="SimSun" w:cs="Arial"/>
          <w:b/>
          <w:bCs/>
          <w:szCs w:val="20"/>
          <w:lang w:val="en-US" w:eastAsia="zh-CN"/>
        </w:rPr>
      </w:pPr>
    </w:p>
    <w:tbl>
      <w:tblPr>
        <w:tblStyle w:val="TableGrid"/>
        <w:tblW w:w="9857" w:type="dxa"/>
        <w:tblLayout w:type="fixed"/>
        <w:tblLook w:val="04A0" w:firstRow="1" w:lastRow="0" w:firstColumn="1" w:lastColumn="0" w:noHBand="0" w:noVBand="1"/>
      </w:tblPr>
      <w:tblGrid>
        <w:gridCol w:w="1864"/>
        <w:gridCol w:w="1418"/>
        <w:gridCol w:w="6575"/>
      </w:tblGrid>
      <w:tr w:rsidR="0056481C" w14:paraId="6618690C" w14:textId="77777777" w:rsidTr="00367F94">
        <w:tc>
          <w:tcPr>
            <w:tcW w:w="1864" w:type="dxa"/>
          </w:tcPr>
          <w:p w14:paraId="1ABD09A0" w14:textId="77777777" w:rsidR="0056481C" w:rsidRDefault="0042376F">
            <w:pPr>
              <w:jc w:val="center"/>
              <w:rPr>
                <w:b/>
                <w:bCs/>
              </w:rPr>
            </w:pPr>
            <w:r>
              <w:rPr>
                <w:rFonts w:hint="eastAsia"/>
                <w:b/>
                <w:bCs/>
              </w:rPr>
              <w:t>Company</w:t>
            </w:r>
          </w:p>
        </w:tc>
        <w:tc>
          <w:tcPr>
            <w:tcW w:w="1418" w:type="dxa"/>
          </w:tcPr>
          <w:p w14:paraId="6126FE96" w14:textId="77777777" w:rsidR="0056481C" w:rsidRDefault="0042376F">
            <w:pPr>
              <w:jc w:val="center"/>
              <w:rPr>
                <w:b/>
                <w:bCs/>
                <w:lang w:val="en-US" w:eastAsia="zh-CN"/>
              </w:rPr>
            </w:pPr>
            <w:r>
              <w:rPr>
                <w:rFonts w:hint="eastAsia"/>
                <w:b/>
                <w:bCs/>
                <w:lang w:val="en-US" w:eastAsia="zh-CN"/>
              </w:rPr>
              <w:t xml:space="preserve">Parameters </w:t>
            </w:r>
          </w:p>
          <w:p w14:paraId="3001BAED" w14:textId="77777777" w:rsidR="0056481C" w:rsidRDefault="0042376F">
            <w:pPr>
              <w:jc w:val="center"/>
              <w:rPr>
                <w:b/>
                <w:bCs/>
                <w:lang w:val="en-US" w:eastAsia="zh-CN"/>
              </w:rPr>
            </w:pPr>
            <w:r>
              <w:rPr>
                <w:rFonts w:hint="eastAsia"/>
                <w:b/>
                <w:bCs/>
                <w:lang w:val="en-US" w:eastAsia="zh-CN"/>
              </w:rPr>
              <w:t>A-C</w:t>
            </w:r>
          </w:p>
        </w:tc>
        <w:tc>
          <w:tcPr>
            <w:tcW w:w="6575" w:type="dxa"/>
          </w:tcPr>
          <w:p w14:paraId="4D6CE84B" w14:textId="77777777" w:rsidR="0056481C" w:rsidRDefault="0042376F">
            <w:pPr>
              <w:jc w:val="center"/>
              <w:rPr>
                <w:b/>
                <w:bCs/>
              </w:rPr>
            </w:pPr>
            <w:r>
              <w:rPr>
                <w:rFonts w:hint="eastAsia"/>
                <w:b/>
                <w:bCs/>
              </w:rPr>
              <w:t>Comments and other parameters if needed</w:t>
            </w:r>
          </w:p>
        </w:tc>
      </w:tr>
      <w:tr w:rsidR="0056481C" w14:paraId="37CBADBC" w14:textId="77777777" w:rsidTr="00367F94">
        <w:tc>
          <w:tcPr>
            <w:tcW w:w="1864" w:type="dxa"/>
          </w:tcPr>
          <w:p w14:paraId="5182EF77" w14:textId="333C280A" w:rsidR="0056481C" w:rsidRDefault="00F83CFC">
            <w:pPr>
              <w:rPr>
                <w:lang w:eastAsia="zh-CN"/>
              </w:rPr>
            </w:pPr>
            <w:r>
              <w:rPr>
                <w:rFonts w:hint="eastAsia"/>
                <w:lang w:eastAsia="zh-CN"/>
              </w:rPr>
              <w:t>O</w:t>
            </w:r>
            <w:r>
              <w:rPr>
                <w:lang w:eastAsia="zh-CN"/>
              </w:rPr>
              <w:t>PPO</w:t>
            </w:r>
          </w:p>
        </w:tc>
        <w:tc>
          <w:tcPr>
            <w:tcW w:w="1418" w:type="dxa"/>
          </w:tcPr>
          <w:p w14:paraId="2729769B" w14:textId="63B86ADD" w:rsidR="0056481C" w:rsidRDefault="00F83CFC">
            <w:pPr>
              <w:rPr>
                <w:lang w:eastAsia="zh-CN"/>
              </w:rPr>
            </w:pPr>
            <w:r>
              <w:rPr>
                <w:rFonts w:hint="eastAsia"/>
                <w:lang w:eastAsia="zh-CN"/>
              </w:rPr>
              <w:t>A</w:t>
            </w:r>
            <w:r>
              <w:rPr>
                <w:lang w:eastAsia="zh-CN"/>
              </w:rPr>
              <w:t xml:space="preserve"> and B</w:t>
            </w:r>
          </w:p>
        </w:tc>
        <w:tc>
          <w:tcPr>
            <w:tcW w:w="6575" w:type="dxa"/>
          </w:tcPr>
          <w:p w14:paraId="7CB7F1FF" w14:textId="77777777" w:rsidR="0056481C" w:rsidRDefault="0056481C"/>
        </w:tc>
      </w:tr>
      <w:tr w:rsidR="0056481C" w14:paraId="14828460" w14:textId="77777777" w:rsidTr="00367F94">
        <w:tc>
          <w:tcPr>
            <w:tcW w:w="1864" w:type="dxa"/>
          </w:tcPr>
          <w:p w14:paraId="1BD4E6EE" w14:textId="7C3F792A" w:rsidR="0056481C" w:rsidRDefault="00A73E51">
            <w:pPr>
              <w:rPr>
                <w:lang w:eastAsia="zh-CN"/>
              </w:rPr>
            </w:pPr>
            <w:ins w:id="189" w:author="Lenovo_Lianhai" w:date="2021-07-13T15:53:00Z">
              <w:r>
                <w:rPr>
                  <w:rFonts w:hint="eastAsia"/>
                  <w:lang w:eastAsia="zh-CN"/>
                </w:rPr>
                <w:t>L</w:t>
              </w:r>
              <w:r>
                <w:rPr>
                  <w:lang w:eastAsia="zh-CN"/>
                </w:rPr>
                <w:t>enovo</w:t>
              </w:r>
            </w:ins>
          </w:p>
        </w:tc>
        <w:tc>
          <w:tcPr>
            <w:tcW w:w="1418" w:type="dxa"/>
          </w:tcPr>
          <w:p w14:paraId="51AC05F0" w14:textId="3DD4C857" w:rsidR="0056481C" w:rsidRDefault="00A73E51">
            <w:pPr>
              <w:rPr>
                <w:lang w:eastAsia="zh-CN"/>
              </w:rPr>
            </w:pPr>
            <w:ins w:id="190" w:author="Lenovo_Lianhai" w:date="2021-07-13T15:53:00Z">
              <w:r>
                <w:rPr>
                  <w:rFonts w:hint="eastAsia"/>
                  <w:lang w:eastAsia="zh-CN"/>
                </w:rPr>
                <w:t>A</w:t>
              </w:r>
              <w:r>
                <w:rPr>
                  <w:lang w:eastAsia="zh-CN"/>
                </w:rPr>
                <w:t>, B</w:t>
              </w:r>
            </w:ins>
          </w:p>
        </w:tc>
        <w:tc>
          <w:tcPr>
            <w:tcW w:w="6575" w:type="dxa"/>
          </w:tcPr>
          <w:p w14:paraId="4F6C9AFC" w14:textId="77777777" w:rsidR="0056481C" w:rsidRDefault="0056481C"/>
        </w:tc>
      </w:tr>
      <w:tr w:rsidR="00367F94" w14:paraId="7E264818" w14:textId="77777777" w:rsidTr="00367F94">
        <w:tc>
          <w:tcPr>
            <w:tcW w:w="1864" w:type="dxa"/>
          </w:tcPr>
          <w:p w14:paraId="6E1D0DA5" w14:textId="04D3AB20" w:rsidR="00367F94" w:rsidRDefault="00367F94" w:rsidP="00367F94">
            <w:ins w:id="191" w:author="MediaTek (Felix)" w:date="2021-07-27T17:48:00Z">
              <w:r>
                <w:t>MediaTek</w:t>
              </w:r>
            </w:ins>
          </w:p>
        </w:tc>
        <w:tc>
          <w:tcPr>
            <w:tcW w:w="1418" w:type="dxa"/>
          </w:tcPr>
          <w:p w14:paraId="6BA16AAD" w14:textId="4758AA3D" w:rsidR="00367F94" w:rsidRDefault="00367F94" w:rsidP="00367F94">
            <w:ins w:id="192" w:author="MediaTek (Felix)" w:date="2021-07-27T17:48:00Z">
              <w:r>
                <w:t>A, B</w:t>
              </w:r>
            </w:ins>
          </w:p>
        </w:tc>
        <w:tc>
          <w:tcPr>
            <w:tcW w:w="6575" w:type="dxa"/>
          </w:tcPr>
          <w:p w14:paraId="2A8652E1" w14:textId="2F87C82B" w:rsidR="00367F94" w:rsidRDefault="00367F94" w:rsidP="00367F94">
            <w:ins w:id="193" w:author="MediaTek (Felix)" w:date="2021-07-27T17:48:00Z">
              <w:r>
                <w:t>Similar to legacy gap parameters without repetition parameter (as it one-shot). Note that the “duration” of one-short gap will much longer than legacy gap length. The maximum gap length of legacy gap is 6ms but the time to complete scenario 2 or 3 is much longer than 6ms.</w:t>
              </w:r>
            </w:ins>
          </w:p>
        </w:tc>
      </w:tr>
      <w:tr w:rsidR="00367F94" w14:paraId="4A2FB685" w14:textId="77777777" w:rsidTr="00367F94">
        <w:tc>
          <w:tcPr>
            <w:tcW w:w="1864" w:type="dxa"/>
          </w:tcPr>
          <w:p w14:paraId="1DA8B011" w14:textId="77777777" w:rsidR="00367F94" w:rsidRDefault="00367F94" w:rsidP="00367F94"/>
        </w:tc>
        <w:tc>
          <w:tcPr>
            <w:tcW w:w="1418" w:type="dxa"/>
          </w:tcPr>
          <w:p w14:paraId="6B772CA7" w14:textId="77777777" w:rsidR="00367F94" w:rsidRDefault="00367F94" w:rsidP="00367F94"/>
        </w:tc>
        <w:tc>
          <w:tcPr>
            <w:tcW w:w="6575" w:type="dxa"/>
          </w:tcPr>
          <w:p w14:paraId="55F8F083" w14:textId="77777777" w:rsidR="00367F94" w:rsidRDefault="00367F94" w:rsidP="00367F94"/>
        </w:tc>
      </w:tr>
    </w:tbl>
    <w:p w14:paraId="2379D97F" w14:textId="77777777" w:rsidR="0056481C" w:rsidRDefault="0056481C"/>
    <w:p w14:paraId="14999410" w14:textId="672E841D" w:rsidR="0056481C" w:rsidRDefault="0042376F">
      <w:pPr>
        <w:rPr>
          <w:rFonts w:eastAsia="SimSun"/>
          <w:lang w:val="en-US" w:eastAsia="zh-CN"/>
        </w:rPr>
      </w:pPr>
      <w:r>
        <w:rPr>
          <w:rFonts w:eastAsia="SimSun" w:hint="eastAsia"/>
          <w:lang w:val="en-US" w:eastAsia="zh-CN"/>
        </w:rPr>
        <w:t xml:space="preserve">The above questions are about the </w:t>
      </w:r>
      <w:del w:id="194" w:author="Lenovo_Lianhai" w:date="2021-07-13T15:56:00Z">
        <w:r w:rsidDel="008631A9">
          <w:rPr>
            <w:rFonts w:eastAsia="SimSun" w:hint="eastAsia"/>
            <w:lang w:val="en-US" w:eastAsia="zh-CN"/>
          </w:rPr>
          <w:delText>a</w:delText>
        </w:r>
      </w:del>
      <w:r>
        <w:rPr>
          <w:rFonts w:eastAsia="SimSun" w:hint="eastAsia"/>
          <w:lang w:val="en-US" w:eastAsia="zh-CN"/>
        </w:rPr>
        <w:t>periodic Gap configuration, the below questions are about aperiodic GAP activation.</w:t>
      </w:r>
    </w:p>
    <w:p w14:paraId="62D1E2C2" w14:textId="1DFCEE01" w:rsidR="0056481C" w:rsidRDefault="0042376F">
      <w:pPr>
        <w:rPr>
          <w:rFonts w:eastAsia="SimSun" w:cs="Arial"/>
          <w:b/>
          <w:bCs/>
          <w:lang w:val="en-US" w:eastAsia="zh-CN"/>
        </w:rPr>
      </w:pPr>
      <w:r>
        <w:rPr>
          <w:rFonts w:eastAsia="SimSun" w:cs="Arial"/>
          <w:b/>
          <w:bCs/>
          <w:lang w:val="en-US" w:eastAsia="zh-CN"/>
        </w:rPr>
        <w:t>Q3.</w:t>
      </w:r>
      <w:r>
        <w:rPr>
          <w:rFonts w:eastAsia="SimSun" w:cs="Arial" w:hint="eastAsia"/>
          <w:b/>
          <w:bCs/>
          <w:lang w:val="en-US" w:eastAsia="zh-CN"/>
        </w:rPr>
        <w:t>9</w:t>
      </w:r>
      <w:r>
        <w:rPr>
          <w:rFonts w:eastAsia="SimSun" w:cs="Arial"/>
          <w:b/>
          <w:bCs/>
          <w:lang w:val="en-US" w:eastAsia="zh-CN"/>
        </w:rPr>
        <w:t xml:space="preserve">: Whether the network can active multiple </w:t>
      </w:r>
      <w:r>
        <w:rPr>
          <w:rFonts w:eastAsia="SimSun" w:cs="Arial" w:hint="eastAsia"/>
          <w:b/>
          <w:bCs/>
          <w:lang w:val="en-US" w:eastAsia="zh-CN"/>
        </w:rPr>
        <w:t>a</w:t>
      </w:r>
      <w:r>
        <w:rPr>
          <w:rFonts w:eastAsia="SimSun" w:cs="Arial"/>
          <w:b/>
          <w:bCs/>
          <w:lang w:val="en-US" w:eastAsia="zh-CN"/>
        </w:rPr>
        <w:t>periodic Gaps</w:t>
      </w:r>
      <w:r>
        <w:rPr>
          <w:rFonts w:eastAsia="SimSun" w:cs="Arial" w:hint="eastAsia"/>
          <w:b/>
          <w:bCs/>
          <w:lang w:val="en-US" w:eastAsia="zh-CN"/>
        </w:rPr>
        <w:t xml:space="preserve"> at the same time?</w:t>
      </w:r>
      <w:r w:rsidR="0023571B">
        <w:rPr>
          <w:rFonts w:eastAsia="SimSun" w:cs="Arial"/>
          <w:b/>
          <w:bCs/>
          <w:lang w:val="en-US" w:eastAsia="zh-CN"/>
        </w:rPr>
        <w:t xml:space="preserve"> If can, please also provide the corresponding scenarios.</w:t>
      </w:r>
    </w:p>
    <w:tbl>
      <w:tblPr>
        <w:tblStyle w:val="TableGrid"/>
        <w:tblW w:w="0" w:type="auto"/>
        <w:tblLook w:val="04A0" w:firstRow="1" w:lastRow="0" w:firstColumn="1" w:lastColumn="0" w:noHBand="0" w:noVBand="1"/>
      </w:tblPr>
      <w:tblGrid>
        <w:gridCol w:w="1840"/>
        <w:gridCol w:w="1311"/>
        <w:gridCol w:w="6480"/>
      </w:tblGrid>
      <w:tr w:rsidR="0056481C" w14:paraId="5FD0280C" w14:textId="77777777" w:rsidTr="00797558">
        <w:tc>
          <w:tcPr>
            <w:tcW w:w="1840" w:type="dxa"/>
          </w:tcPr>
          <w:p w14:paraId="28F5081E" w14:textId="77777777" w:rsidR="0056481C" w:rsidRDefault="0042376F">
            <w:pPr>
              <w:jc w:val="center"/>
              <w:rPr>
                <w:b/>
                <w:bCs/>
              </w:rPr>
            </w:pPr>
            <w:r>
              <w:rPr>
                <w:rFonts w:hint="eastAsia"/>
                <w:b/>
                <w:bCs/>
              </w:rPr>
              <w:t>Company</w:t>
            </w:r>
          </w:p>
        </w:tc>
        <w:tc>
          <w:tcPr>
            <w:tcW w:w="1311" w:type="dxa"/>
          </w:tcPr>
          <w:p w14:paraId="5B451FFE" w14:textId="77777777" w:rsidR="0056481C" w:rsidRDefault="0042376F">
            <w:pPr>
              <w:jc w:val="center"/>
              <w:rPr>
                <w:b/>
                <w:bCs/>
              </w:rPr>
            </w:pPr>
            <w:r>
              <w:rPr>
                <w:rFonts w:hint="eastAsia"/>
                <w:b/>
                <w:bCs/>
              </w:rPr>
              <w:t>Yes/No</w:t>
            </w:r>
          </w:p>
        </w:tc>
        <w:tc>
          <w:tcPr>
            <w:tcW w:w="6480" w:type="dxa"/>
          </w:tcPr>
          <w:p w14:paraId="05E93CDA" w14:textId="77777777" w:rsidR="0056481C" w:rsidRDefault="0042376F">
            <w:pPr>
              <w:jc w:val="center"/>
              <w:rPr>
                <w:b/>
                <w:bCs/>
              </w:rPr>
            </w:pPr>
            <w:r>
              <w:rPr>
                <w:rFonts w:hint="eastAsia"/>
                <w:b/>
                <w:bCs/>
              </w:rPr>
              <w:t>Comments</w:t>
            </w:r>
          </w:p>
        </w:tc>
      </w:tr>
      <w:tr w:rsidR="0056481C" w14:paraId="7DF4E734" w14:textId="77777777" w:rsidTr="00797558">
        <w:tc>
          <w:tcPr>
            <w:tcW w:w="1840" w:type="dxa"/>
          </w:tcPr>
          <w:p w14:paraId="4F9D3EAF" w14:textId="5B45A178" w:rsidR="0056481C" w:rsidRDefault="00F83CFC">
            <w:pPr>
              <w:rPr>
                <w:lang w:eastAsia="zh-CN"/>
              </w:rPr>
            </w:pPr>
            <w:r>
              <w:rPr>
                <w:rFonts w:hint="eastAsia"/>
                <w:lang w:eastAsia="zh-CN"/>
              </w:rPr>
              <w:t>O</w:t>
            </w:r>
            <w:r>
              <w:rPr>
                <w:lang w:eastAsia="zh-CN"/>
              </w:rPr>
              <w:t>PPO</w:t>
            </w:r>
          </w:p>
        </w:tc>
        <w:tc>
          <w:tcPr>
            <w:tcW w:w="1311" w:type="dxa"/>
          </w:tcPr>
          <w:p w14:paraId="5E7A8FBF" w14:textId="3A68B322" w:rsidR="0056481C" w:rsidRDefault="00F83CFC">
            <w:pPr>
              <w:rPr>
                <w:lang w:eastAsia="zh-CN"/>
              </w:rPr>
            </w:pPr>
            <w:r>
              <w:rPr>
                <w:rFonts w:hint="eastAsia"/>
                <w:lang w:eastAsia="zh-CN"/>
              </w:rPr>
              <w:t>N</w:t>
            </w:r>
            <w:r>
              <w:rPr>
                <w:lang w:eastAsia="zh-CN"/>
              </w:rPr>
              <w:t>o</w:t>
            </w:r>
          </w:p>
        </w:tc>
        <w:tc>
          <w:tcPr>
            <w:tcW w:w="6480" w:type="dxa"/>
          </w:tcPr>
          <w:p w14:paraId="1EE979DD" w14:textId="4C31D0C8" w:rsidR="0056481C" w:rsidRDefault="00F83CFC">
            <w:pPr>
              <w:rPr>
                <w:lang w:eastAsia="zh-CN"/>
              </w:rPr>
            </w:pPr>
            <w:r>
              <w:rPr>
                <w:rFonts w:hint="eastAsia"/>
                <w:lang w:eastAsia="zh-CN"/>
              </w:rPr>
              <w:t>W</w:t>
            </w:r>
            <w:r>
              <w:rPr>
                <w:lang w:eastAsia="zh-CN"/>
              </w:rPr>
              <w:t xml:space="preserve">e tend to not allow to configure </w:t>
            </w:r>
            <w:r w:rsidRPr="00F83CFC">
              <w:rPr>
                <w:lang w:eastAsia="zh-CN"/>
              </w:rPr>
              <w:t xml:space="preserve">multiple </w:t>
            </w:r>
            <w:r w:rsidRPr="00F83CFC">
              <w:rPr>
                <w:rFonts w:hint="eastAsia"/>
                <w:lang w:eastAsia="zh-CN"/>
              </w:rPr>
              <w:t>a</w:t>
            </w:r>
            <w:r w:rsidRPr="00F83CFC">
              <w:rPr>
                <w:lang w:eastAsia="zh-CN"/>
              </w:rPr>
              <w:t>periodic Gaps</w:t>
            </w:r>
            <w:r w:rsidRPr="00F83CFC">
              <w:rPr>
                <w:rFonts w:hint="eastAsia"/>
                <w:lang w:eastAsia="zh-CN"/>
              </w:rPr>
              <w:t xml:space="preserve"> at the same time</w:t>
            </w:r>
            <w:r>
              <w:rPr>
                <w:lang w:eastAsia="zh-CN"/>
              </w:rPr>
              <w:t>.</w:t>
            </w:r>
            <w:r w:rsidR="00BB269C">
              <w:rPr>
                <w:lang w:eastAsia="zh-CN"/>
              </w:rPr>
              <w:t xml:space="preserve"> The use case</w:t>
            </w:r>
            <w:r w:rsidR="0075022F">
              <w:rPr>
                <w:lang w:eastAsia="zh-CN"/>
              </w:rPr>
              <w:t xml:space="preserve"> to apply </w:t>
            </w:r>
            <w:r w:rsidR="0075022F" w:rsidRPr="00F83CFC">
              <w:rPr>
                <w:lang w:eastAsia="zh-CN"/>
              </w:rPr>
              <w:t xml:space="preserve">multiple </w:t>
            </w:r>
            <w:r w:rsidR="0075022F" w:rsidRPr="00F83CFC">
              <w:rPr>
                <w:rFonts w:hint="eastAsia"/>
                <w:lang w:eastAsia="zh-CN"/>
              </w:rPr>
              <w:t>a</w:t>
            </w:r>
            <w:r w:rsidR="0075022F" w:rsidRPr="00F83CFC">
              <w:rPr>
                <w:lang w:eastAsia="zh-CN"/>
              </w:rPr>
              <w:t>periodic Gaps</w:t>
            </w:r>
            <w:r w:rsidR="0075022F">
              <w:rPr>
                <w:lang w:eastAsia="zh-CN"/>
              </w:rPr>
              <w:t xml:space="preserve"> is not clear from our side.</w:t>
            </w:r>
          </w:p>
        </w:tc>
      </w:tr>
      <w:tr w:rsidR="0056481C" w14:paraId="1755B991" w14:textId="77777777" w:rsidTr="00797558">
        <w:tc>
          <w:tcPr>
            <w:tcW w:w="1840" w:type="dxa"/>
          </w:tcPr>
          <w:p w14:paraId="3756A084" w14:textId="3D776450" w:rsidR="0056481C" w:rsidRDefault="004D1A13">
            <w:pPr>
              <w:rPr>
                <w:lang w:eastAsia="zh-CN"/>
              </w:rPr>
            </w:pPr>
            <w:ins w:id="195" w:author="Lenovo_Lianhai" w:date="2021-07-13T15:57:00Z">
              <w:r>
                <w:rPr>
                  <w:rFonts w:hint="eastAsia"/>
                  <w:lang w:eastAsia="zh-CN"/>
                </w:rPr>
                <w:t>L</w:t>
              </w:r>
              <w:r>
                <w:rPr>
                  <w:lang w:eastAsia="zh-CN"/>
                </w:rPr>
                <w:t>enovo</w:t>
              </w:r>
            </w:ins>
          </w:p>
        </w:tc>
        <w:tc>
          <w:tcPr>
            <w:tcW w:w="1311" w:type="dxa"/>
          </w:tcPr>
          <w:p w14:paraId="1158ADB7" w14:textId="26655346" w:rsidR="0056481C" w:rsidRDefault="004D1A13">
            <w:pPr>
              <w:rPr>
                <w:lang w:eastAsia="zh-CN"/>
              </w:rPr>
            </w:pPr>
            <w:ins w:id="196" w:author="Lenovo_Lianhai" w:date="2021-07-13T15:57:00Z">
              <w:r>
                <w:rPr>
                  <w:rFonts w:hint="eastAsia"/>
                  <w:lang w:eastAsia="zh-CN"/>
                </w:rPr>
                <w:t>N</w:t>
              </w:r>
              <w:r>
                <w:rPr>
                  <w:lang w:eastAsia="zh-CN"/>
                </w:rPr>
                <w:t>o</w:t>
              </w:r>
            </w:ins>
          </w:p>
        </w:tc>
        <w:tc>
          <w:tcPr>
            <w:tcW w:w="6480" w:type="dxa"/>
          </w:tcPr>
          <w:p w14:paraId="120CFD15" w14:textId="77777777" w:rsidR="0056481C" w:rsidRDefault="0056481C"/>
        </w:tc>
      </w:tr>
      <w:tr w:rsidR="00797558" w14:paraId="13B0BBAE" w14:textId="77777777" w:rsidTr="00797558">
        <w:tc>
          <w:tcPr>
            <w:tcW w:w="1840" w:type="dxa"/>
          </w:tcPr>
          <w:p w14:paraId="4EBCA639" w14:textId="3B78D1B3" w:rsidR="00797558" w:rsidRDefault="00797558" w:rsidP="00797558">
            <w:ins w:id="197" w:author="MediaTek (Felix)" w:date="2021-07-27T17:49:00Z">
              <w:r>
                <w:t>MediaTek</w:t>
              </w:r>
            </w:ins>
          </w:p>
        </w:tc>
        <w:tc>
          <w:tcPr>
            <w:tcW w:w="1311" w:type="dxa"/>
          </w:tcPr>
          <w:p w14:paraId="3641BB8A" w14:textId="2511997E" w:rsidR="00797558" w:rsidRDefault="00797558" w:rsidP="00797558">
            <w:ins w:id="198" w:author="MediaTek (Felix)" w:date="2021-07-27T17:49:00Z">
              <w:r>
                <w:t>No</w:t>
              </w:r>
            </w:ins>
          </w:p>
        </w:tc>
        <w:tc>
          <w:tcPr>
            <w:tcW w:w="6480" w:type="dxa"/>
          </w:tcPr>
          <w:p w14:paraId="12C46704" w14:textId="2F3A4BF8" w:rsidR="00797558" w:rsidRDefault="00797558" w:rsidP="00797558">
            <w:ins w:id="199" w:author="MediaTek (Felix)" w:date="2021-07-27T17:49:00Z">
              <w:r>
                <w:t>One aperiodic gap is enough. It is configured by RRC and it is activated while configured (i.e. same as legacy gap).</w:t>
              </w:r>
            </w:ins>
          </w:p>
        </w:tc>
      </w:tr>
      <w:tr w:rsidR="00797558" w14:paraId="5DC82A52" w14:textId="77777777" w:rsidTr="00797558">
        <w:tc>
          <w:tcPr>
            <w:tcW w:w="1840" w:type="dxa"/>
          </w:tcPr>
          <w:p w14:paraId="7E1CB0AA" w14:textId="77777777" w:rsidR="00797558" w:rsidRDefault="00797558" w:rsidP="00797558"/>
        </w:tc>
        <w:tc>
          <w:tcPr>
            <w:tcW w:w="1311" w:type="dxa"/>
          </w:tcPr>
          <w:p w14:paraId="2DB25B47" w14:textId="77777777" w:rsidR="00797558" w:rsidRDefault="00797558" w:rsidP="00797558"/>
        </w:tc>
        <w:tc>
          <w:tcPr>
            <w:tcW w:w="6480" w:type="dxa"/>
          </w:tcPr>
          <w:p w14:paraId="2E646D77" w14:textId="77777777" w:rsidR="00797558" w:rsidRDefault="00797558" w:rsidP="00797558"/>
        </w:tc>
      </w:tr>
    </w:tbl>
    <w:p w14:paraId="630C7F8D" w14:textId="77777777" w:rsidR="0056481C" w:rsidRDefault="0056481C">
      <w:pPr>
        <w:rPr>
          <w:rFonts w:eastAsia="SimSun" w:cs="Arial"/>
          <w:b/>
          <w:bCs/>
          <w:lang w:val="en-US" w:eastAsia="zh-CN"/>
        </w:rPr>
      </w:pPr>
    </w:p>
    <w:p w14:paraId="71863669" w14:textId="1F76660A" w:rsidR="0056481C" w:rsidRDefault="0042376F">
      <w:pPr>
        <w:rPr>
          <w:rFonts w:eastAsia="SimSun" w:cs="Arial"/>
          <w:b/>
          <w:bCs/>
          <w:lang w:val="en-US" w:eastAsia="zh-CN"/>
        </w:rPr>
      </w:pPr>
      <w:r>
        <w:rPr>
          <w:rFonts w:eastAsia="SimSun" w:cs="Arial" w:hint="eastAsia"/>
          <w:b/>
          <w:bCs/>
          <w:lang w:val="en-US" w:eastAsia="zh-CN"/>
        </w:rPr>
        <w:t xml:space="preserve">Q3.10: </w:t>
      </w:r>
      <w:r w:rsidR="00FF56F4">
        <w:rPr>
          <w:rFonts w:eastAsia="SimSun" w:cs="Arial" w:hint="eastAsia"/>
          <w:b/>
          <w:bCs/>
          <w:lang w:val="en-US" w:eastAsia="zh-CN"/>
        </w:rPr>
        <w:t>How to active the aperiodic Gap</w:t>
      </w:r>
      <w:r>
        <w:rPr>
          <w:rFonts w:eastAsia="SimSun" w:cs="Arial" w:hint="eastAsia"/>
          <w:b/>
          <w:bCs/>
          <w:lang w:val="en-US" w:eastAsia="zh-CN"/>
        </w:rPr>
        <w:t>?</w:t>
      </w:r>
    </w:p>
    <w:p w14:paraId="44E25374" w14:textId="77777777" w:rsidR="0056481C" w:rsidRDefault="0042376F">
      <w:pPr>
        <w:rPr>
          <w:rFonts w:eastAsia="SimSun" w:cs="Arial"/>
          <w:b/>
          <w:bCs/>
          <w:lang w:val="en-US" w:eastAsia="zh-CN"/>
        </w:rPr>
      </w:pPr>
      <w:r>
        <w:rPr>
          <w:rFonts w:eastAsia="SimSun" w:cs="Arial" w:hint="eastAsia"/>
          <w:b/>
          <w:bCs/>
          <w:lang w:val="en-US" w:eastAsia="zh-CN"/>
        </w:rPr>
        <w:t>Option A: RRC signalling, e.g. upon receiving the RRC Reconfiguraiton message;</w:t>
      </w:r>
    </w:p>
    <w:p w14:paraId="39A865FA"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TableGrid"/>
        <w:tblW w:w="0" w:type="auto"/>
        <w:tblLook w:val="04A0" w:firstRow="1" w:lastRow="0" w:firstColumn="1" w:lastColumn="0" w:noHBand="0" w:noVBand="1"/>
      </w:tblPr>
      <w:tblGrid>
        <w:gridCol w:w="1838"/>
        <w:gridCol w:w="1324"/>
        <w:gridCol w:w="6469"/>
      </w:tblGrid>
      <w:tr w:rsidR="0056481C" w14:paraId="60A1C160" w14:textId="77777777" w:rsidTr="00AB4598">
        <w:tc>
          <w:tcPr>
            <w:tcW w:w="1838" w:type="dxa"/>
          </w:tcPr>
          <w:p w14:paraId="0C5D03B0" w14:textId="77777777" w:rsidR="0056481C" w:rsidRDefault="0042376F">
            <w:pPr>
              <w:jc w:val="center"/>
              <w:rPr>
                <w:b/>
                <w:bCs/>
              </w:rPr>
            </w:pPr>
            <w:r>
              <w:rPr>
                <w:rFonts w:hint="eastAsia"/>
                <w:b/>
                <w:bCs/>
              </w:rPr>
              <w:t>Company</w:t>
            </w:r>
          </w:p>
        </w:tc>
        <w:tc>
          <w:tcPr>
            <w:tcW w:w="1324" w:type="dxa"/>
          </w:tcPr>
          <w:p w14:paraId="67631E93" w14:textId="77777777" w:rsidR="0056481C" w:rsidRDefault="0042376F">
            <w:pPr>
              <w:rPr>
                <w:b/>
                <w:bCs/>
                <w:lang w:val="en-US" w:eastAsia="zh-CN"/>
              </w:rPr>
            </w:pPr>
            <w:r>
              <w:rPr>
                <w:rFonts w:hint="eastAsia"/>
                <w:b/>
                <w:bCs/>
                <w:lang w:val="en-US" w:eastAsia="zh-CN"/>
              </w:rPr>
              <w:t>Option A/B</w:t>
            </w:r>
          </w:p>
        </w:tc>
        <w:tc>
          <w:tcPr>
            <w:tcW w:w="6469" w:type="dxa"/>
          </w:tcPr>
          <w:p w14:paraId="6098CA9D" w14:textId="77777777" w:rsidR="0056481C" w:rsidRDefault="0042376F">
            <w:pPr>
              <w:jc w:val="center"/>
              <w:rPr>
                <w:b/>
                <w:bCs/>
              </w:rPr>
            </w:pPr>
            <w:r>
              <w:rPr>
                <w:rFonts w:hint="eastAsia"/>
                <w:b/>
                <w:bCs/>
              </w:rPr>
              <w:t>Comments</w:t>
            </w:r>
          </w:p>
        </w:tc>
      </w:tr>
      <w:tr w:rsidR="0056481C" w14:paraId="613BB431" w14:textId="77777777" w:rsidTr="00AB4598">
        <w:tc>
          <w:tcPr>
            <w:tcW w:w="1838" w:type="dxa"/>
          </w:tcPr>
          <w:p w14:paraId="38845FA2" w14:textId="4A8C64E9" w:rsidR="0056481C" w:rsidRDefault="0075022F">
            <w:pPr>
              <w:rPr>
                <w:lang w:eastAsia="zh-CN"/>
              </w:rPr>
            </w:pPr>
            <w:r>
              <w:rPr>
                <w:rFonts w:hint="eastAsia"/>
                <w:lang w:eastAsia="zh-CN"/>
              </w:rPr>
              <w:t>O</w:t>
            </w:r>
            <w:r>
              <w:rPr>
                <w:lang w:eastAsia="zh-CN"/>
              </w:rPr>
              <w:t>PPO</w:t>
            </w:r>
          </w:p>
        </w:tc>
        <w:tc>
          <w:tcPr>
            <w:tcW w:w="1324" w:type="dxa"/>
          </w:tcPr>
          <w:p w14:paraId="4955A8EF" w14:textId="07081617" w:rsidR="0056481C" w:rsidRDefault="0075022F">
            <w:pPr>
              <w:rPr>
                <w:lang w:eastAsia="zh-CN"/>
              </w:rPr>
            </w:pPr>
            <w:r>
              <w:rPr>
                <w:rFonts w:hint="eastAsia"/>
                <w:lang w:eastAsia="zh-CN"/>
              </w:rPr>
              <w:t>A</w:t>
            </w:r>
          </w:p>
        </w:tc>
        <w:tc>
          <w:tcPr>
            <w:tcW w:w="6469" w:type="dxa"/>
          </w:tcPr>
          <w:p w14:paraId="763EC5EB" w14:textId="21B8ACDD" w:rsidR="0056481C" w:rsidRDefault="000C4697">
            <w:r>
              <w:rPr>
                <w:lang w:eastAsia="zh-CN"/>
              </w:rPr>
              <w:t>See comments in Q3.7</w:t>
            </w:r>
          </w:p>
        </w:tc>
      </w:tr>
      <w:tr w:rsidR="0056481C" w14:paraId="2C1DAF8C" w14:textId="77777777" w:rsidTr="00AB4598">
        <w:tc>
          <w:tcPr>
            <w:tcW w:w="1838" w:type="dxa"/>
          </w:tcPr>
          <w:p w14:paraId="4A7CA453" w14:textId="21EEC6BC" w:rsidR="0056481C" w:rsidRDefault="008D29CF">
            <w:pPr>
              <w:rPr>
                <w:lang w:eastAsia="zh-CN"/>
              </w:rPr>
            </w:pPr>
            <w:ins w:id="200" w:author="Lenovo_Lianhai" w:date="2021-07-13T15:58:00Z">
              <w:r>
                <w:rPr>
                  <w:rFonts w:hint="eastAsia"/>
                  <w:lang w:eastAsia="zh-CN"/>
                </w:rPr>
                <w:lastRenderedPageBreak/>
                <w:t>L</w:t>
              </w:r>
              <w:r>
                <w:rPr>
                  <w:lang w:eastAsia="zh-CN"/>
                </w:rPr>
                <w:t>enovo</w:t>
              </w:r>
            </w:ins>
          </w:p>
        </w:tc>
        <w:tc>
          <w:tcPr>
            <w:tcW w:w="1324" w:type="dxa"/>
          </w:tcPr>
          <w:p w14:paraId="2AB8ECE7" w14:textId="3169ABE4" w:rsidR="0056481C" w:rsidRDefault="008D29CF">
            <w:pPr>
              <w:rPr>
                <w:lang w:eastAsia="zh-CN"/>
              </w:rPr>
            </w:pPr>
            <w:ins w:id="201" w:author="Lenovo_Lianhai" w:date="2021-07-13T15:58:00Z">
              <w:r>
                <w:rPr>
                  <w:rFonts w:hint="eastAsia"/>
                  <w:lang w:eastAsia="zh-CN"/>
                </w:rPr>
                <w:t>A</w:t>
              </w:r>
            </w:ins>
            <w:ins w:id="202" w:author="Lenovo_Lianhai" w:date="2021-07-15T13:47:00Z">
              <w:r w:rsidR="0001578E">
                <w:rPr>
                  <w:lang w:eastAsia="zh-CN"/>
                </w:rPr>
                <w:t xml:space="preserve"> with comments</w:t>
              </w:r>
            </w:ins>
          </w:p>
        </w:tc>
        <w:tc>
          <w:tcPr>
            <w:tcW w:w="6469" w:type="dxa"/>
          </w:tcPr>
          <w:p w14:paraId="5B7D176A" w14:textId="77777777" w:rsidR="0056481C" w:rsidRDefault="00880999">
            <w:pPr>
              <w:rPr>
                <w:ins w:id="203" w:author="Prateek Basu Mallick" w:date="2021-07-14T16:18:00Z"/>
                <w:lang w:eastAsia="zh-CN"/>
              </w:rPr>
            </w:pPr>
            <w:ins w:id="204" w:author="Lenovo_Lianhai" w:date="2021-07-13T15:58:00Z">
              <w:r>
                <w:rPr>
                  <w:lang w:eastAsia="zh-CN"/>
                </w:rPr>
                <w:t>See above comments for Q3.7</w:t>
              </w:r>
            </w:ins>
          </w:p>
          <w:p w14:paraId="13653136" w14:textId="441CBA12" w:rsidR="000D5BD1" w:rsidRDefault="000D5BD1" w:rsidP="00E61B5C">
            <w:pPr>
              <w:pStyle w:val="ListParagraph"/>
              <w:ind w:left="840"/>
              <w:rPr>
                <w:lang w:eastAsia="zh-CN"/>
              </w:rPr>
            </w:pPr>
          </w:p>
        </w:tc>
      </w:tr>
      <w:tr w:rsidR="00AB4598" w14:paraId="765674C9" w14:textId="77777777" w:rsidTr="00AB4598">
        <w:tc>
          <w:tcPr>
            <w:tcW w:w="1838" w:type="dxa"/>
          </w:tcPr>
          <w:p w14:paraId="09E459EA" w14:textId="26EF6429" w:rsidR="00AB4598" w:rsidRDefault="00AB4598" w:rsidP="00AB4598">
            <w:ins w:id="205" w:author="MediaTek (Felix)" w:date="2021-07-27T17:49:00Z">
              <w:r>
                <w:t>MediaTek</w:t>
              </w:r>
            </w:ins>
          </w:p>
        </w:tc>
        <w:tc>
          <w:tcPr>
            <w:tcW w:w="1324" w:type="dxa"/>
          </w:tcPr>
          <w:p w14:paraId="185A277F" w14:textId="48E23C68" w:rsidR="00AB4598" w:rsidRDefault="00AB4598" w:rsidP="00AB4598">
            <w:ins w:id="206" w:author="MediaTek (Felix)" w:date="2021-07-27T17:49:00Z">
              <w:r>
                <w:t>A</w:t>
              </w:r>
            </w:ins>
          </w:p>
        </w:tc>
        <w:tc>
          <w:tcPr>
            <w:tcW w:w="6469" w:type="dxa"/>
          </w:tcPr>
          <w:p w14:paraId="55AA0389" w14:textId="77777777" w:rsidR="00AB4598" w:rsidRDefault="00AB4598" w:rsidP="00AB4598"/>
        </w:tc>
      </w:tr>
      <w:tr w:rsidR="00AB4598" w14:paraId="2531EC00" w14:textId="77777777" w:rsidTr="00AB4598">
        <w:tc>
          <w:tcPr>
            <w:tcW w:w="1838" w:type="dxa"/>
          </w:tcPr>
          <w:p w14:paraId="6DCB30F0" w14:textId="77777777" w:rsidR="00AB4598" w:rsidRDefault="00AB4598" w:rsidP="00AB4598"/>
        </w:tc>
        <w:tc>
          <w:tcPr>
            <w:tcW w:w="1324" w:type="dxa"/>
          </w:tcPr>
          <w:p w14:paraId="27215303" w14:textId="77777777" w:rsidR="00AB4598" w:rsidRDefault="00AB4598" w:rsidP="00AB4598"/>
        </w:tc>
        <w:tc>
          <w:tcPr>
            <w:tcW w:w="6469" w:type="dxa"/>
          </w:tcPr>
          <w:p w14:paraId="447A5C40" w14:textId="77777777" w:rsidR="00AB4598" w:rsidRDefault="00AB4598" w:rsidP="00AB4598"/>
        </w:tc>
      </w:tr>
    </w:tbl>
    <w:p w14:paraId="0737934C" w14:textId="77777777" w:rsidR="0056481C" w:rsidRDefault="0056481C"/>
    <w:p w14:paraId="7A1A6F2C" w14:textId="77777777" w:rsidR="0056481C" w:rsidRDefault="0042376F">
      <w:pPr>
        <w:pStyle w:val="Heading3"/>
        <w:rPr>
          <w:lang w:val="en-US" w:eastAsia="zh-CN"/>
        </w:rPr>
      </w:pPr>
      <w:r>
        <w:rPr>
          <w:rFonts w:hint="eastAsia"/>
          <w:lang w:val="en-US" w:eastAsia="zh-CN"/>
        </w:rPr>
        <w:t>3.2.3 Autonomous Gap configuration detail and activation</w:t>
      </w:r>
    </w:p>
    <w:p w14:paraId="6327DD66" w14:textId="77777777" w:rsidR="0056481C" w:rsidRDefault="0056481C">
      <w:pPr>
        <w:rPr>
          <w:rFonts w:eastAsia="SimSun"/>
        </w:rPr>
      </w:pPr>
    </w:p>
    <w:p w14:paraId="0B6579FC" w14:textId="69618DAB" w:rsidR="0056481C" w:rsidRDefault="0042376F">
      <w:pPr>
        <w:pStyle w:val="EmailDiscussion2"/>
        <w:ind w:left="0" w:firstLine="0"/>
        <w:rPr>
          <w:rFonts w:eastAsia="SimSun" w:cs="Arial"/>
          <w:b/>
          <w:bCs/>
          <w:szCs w:val="20"/>
          <w:lang w:val="en-US" w:eastAsia="zh-CN"/>
        </w:rPr>
      </w:pPr>
      <w:r>
        <w:rPr>
          <w:rFonts w:eastAsia="SimSun" w:cs="Arial"/>
          <w:b/>
          <w:bCs/>
          <w:szCs w:val="20"/>
          <w:lang w:val="en-US" w:eastAsia="zh-CN"/>
        </w:rPr>
        <w:t>Q3.</w:t>
      </w:r>
      <w:r>
        <w:rPr>
          <w:rFonts w:eastAsia="SimSun" w:cs="Arial" w:hint="eastAsia"/>
          <w:b/>
          <w:bCs/>
          <w:szCs w:val="20"/>
          <w:lang w:val="en-US" w:eastAsia="zh-CN"/>
        </w:rPr>
        <w:t>11</w:t>
      </w:r>
      <w:r>
        <w:rPr>
          <w:rFonts w:eastAsia="SimSun" w:cs="Arial"/>
          <w:b/>
          <w:bCs/>
          <w:szCs w:val="20"/>
          <w:lang w:val="en-US" w:eastAsia="zh-CN"/>
        </w:rPr>
        <w:t xml:space="preserve">: For </w:t>
      </w:r>
      <w:r>
        <w:rPr>
          <w:rFonts w:eastAsia="SimSun" w:cs="Arial" w:hint="eastAsia"/>
          <w:b/>
          <w:bCs/>
          <w:szCs w:val="20"/>
          <w:lang w:val="en-US" w:eastAsia="zh-CN"/>
        </w:rPr>
        <w:t xml:space="preserve">autonomous </w:t>
      </w:r>
      <w:r>
        <w:rPr>
          <w:rFonts w:eastAsia="SimSun" w:cs="Arial"/>
          <w:b/>
          <w:bCs/>
          <w:szCs w:val="20"/>
          <w:lang w:val="en-US" w:eastAsia="zh-CN"/>
        </w:rPr>
        <w:t xml:space="preserve">gap configuration, </w:t>
      </w:r>
      <w:r w:rsidR="006E6957">
        <w:rPr>
          <w:rFonts w:eastAsia="SimSun" w:cs="Arial" w:hint="eastAsia"/>
          <w:b/>
          <w:bCs/>
          <w:szCs w:val="20"/>
          <w:lang w:val="en-US" w:eastAsia="zh-CN"/>
        </w:rPr>
        <w:t xml:space="preserve">which parameters </w:t>
      </w:r>
      <w:r>
        <w:rPr>
          <w:rFonts w:eastAsia="SimSun" w:cs="Arial" w:hint="eastAsia"/>
          <w:b/>
          <w:bCs/>
          <w:szCs w:val="20"/>
          <w:lang w:val="en-US" w:eastAsia="zh-CN"/>
        </w:rPr>
        <w:t>shall be included?</w:t>
      </w:r>
    </w:p>
    <w:p w14:paraId="4F05698D"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A: Use autonomous Gap indication</w:t>
      </w:r>
    </w:p>
    <w:p w14:paraId="1DAF181F"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w:t>
      </w:r>
      <w:r>
        <w:rPr>
          <w:rFonts w:eastAsia="SimSun" w:cs="Arial" w:hint="eastAsia"/>
          <w:b/>
          <w:bCs/>
          <w:szCs w:val="20"/>
          <w:lang w:val="en-US" w:eastAsia="zh-CN"/>
        </w:rPr>
        <w:t xml:space="preserve">Autonomous </w:t>
      </w:r>
      <w:r>
        <w:rPr>
          <w:rFonts w:eastAsia="SimSun" w:cs="Arial"/>
          <w:b/>
          <w:bCs/>
          <w:szCs w:val="20"/>
          <w:lang w:val="en-US" w:eastAsia="zh-CN"/>
        </w:rPr>
        <w:t xml:space="preserve">gap length </w:t>
      </w:r>
    </w:p>
    <w:p w14:paraId="613D2531"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C: Other</w:t>
      </w:r>
    </w:p>
    <w:p w14:paraId="01C8B108" w14:textId="77777777" w:rsidR="0056481C" w:rsidRDefault="0056481C">
      <w:pPr>
        <w:pStyle w:val="EmailDiscussion2"/>
        <w:ind w:left="0" w:firstLine="0"/>
        <w:rPr>
          <w:rFonts w:eastAsia="SimSun" w:cs="Arial"/>
          <w:b/>
          <w:bCs/>
          <w:szCs w:val="20"/>
          <w:lang w:val="en-US" w:eastAsia="zh-CN"/>
        </w:rPr>
      </w:pPr>
    </w:p>
    <w:tbl>
      <w:tblPr>
        <w:tblStyle w:val="TableGrid"/>
        <w:tblW w:w="9857" w:type="dxa"/>
        <w:tblLayout w:type="fixed"/>
        <w:tblLook w:val="04A0" w:firstRow="1" w:lastRow="0" w:firstColumn="1" w:lastColumn="0" w:noHBand="0" w:noVBand="1"/>
      </w:tblPr>
      <w:tblGrid>
        <w:gridCol w:w="1864"/>
        <w:gridCol w:w="1418"/>
        <w:gridCol w:w="6575"/>
      </w:tblGrid>
      <w:tr w:rsidR="0056481C" w14:paraId="085DB017" w14:textId="77777777" w:rsidTr="00AB4598">
        <w:tc>
          <w:tcPr>
            <w:tcW w:w="1864" w:type="dxa"/>
          </w:tcPr>
          <w:p w14:paraId="0B3C266C" w14:textId="77777777" w:rsidR="0056481C" w:rsidRDefault="0042376F">
            <w:pPr>
              <w:jc w:val="center"/>
              <w:rPr>
                <w:b/>
                <w:bCs/>
              </w:rPr>
            </w:pPr>
            <w:r>
              <w:rPr>
                <w:rFonts w:hint="eastAsia"/>
                <w:b/>
                <w:bCs/>
              </w:rPr>
              <w:t>Company</w:t>
            </w:r>
          </w:p>
        </w:tc>
        <w:tc>
          <w:tcPr>
            <w:tcW w:w="1418" w:type="dxa"/>
          </w:tcPr>
          <w:p w14:paraId="1D9ABEA7" w14:textId="77777777" w:rsidR="0056481C" w:rsidRDefault="0042376F">
            <w:pPr>
              <w:jc w:val="center"/>
              <w:rPr>
                <w:b/>
                <w:bCs/>
                <w:lang w:val="en-US" w:eastAsia="zh-CN"/>
              </w:rPr>
            </w:pPr>
            <w:r>
              <w:rPr>
                <w:rFonts w:hint="eastAsia"/>
                <w:b/>
                <w:bCs/>
                <w:lang w:val="en-US" w:eastAsia="zh-CN"/>
              </w:rPr>
              <w:t xml:space="preserve">Parameters </w:t>
            </w:r>
          </w:p>
          <w:p w14:paraId="5490C6BA" w14:textId="77777777" w:rsidR="0056481C" w:rsidRDefault="0042376F">
            <w:pPr>
              <w:jc w:val="center"/>
              <w:rPr>
                <w:b/>
                <w:bCs/>
                <w:lang w:val="en-US" w:eastAsia="zh-CN"/>
              </w:rPr>
            </w:pPr>
            <w:r>
              <w:rPr>
                <w:rFonts w:hint="eastAsia"/>
                <w:b/>
                <w:bCs/>
                <w:lang w:val="en-US" w:eastAsia="zh-CN"/>
              </w:rPr>
              <w:t>A-C</w:t>
            </w:r>
          </w:p>
        </w:tc>
        <w:tc>
          <w:tcPr>
            <w:tcW w:w="6575" w:type="dxa"/>
          </w:tcPr>
          <w:p w14:paraId="5124B5C2" w14:textId="77777777" w:rsidR="0056481C" w:rsidRDefault="0042376F">
            <w:pPr>
              <w:jc w:val="center"/>
              <w:rPr>
                <w:b/>
                <w:bCs/>
              </w:rPr>
            </w:pPr>
            <w:r>
              <w:rPr>
                <w:rFonts w:hint="eastAsia"/>
                <w:b/>
                <w:bCs/>
              </w:rPr>
              <w:t>Comments and other parameters if needed</w:t>
            </w:r>
          </w:p>
        </w:tc>
      </w:tr>
      <w:tr w:rsidR="0056481C" w14:paraId="0569857C" w14:textId="77777777" w:rsidTr="00AB4598">
        <w:tc>
          <w:tcPr>
            <w:tcW w:w="1864" w:type="dxa"/>
          </w:tcPr>
          <w:p w14:paraId="0D392951" w14:textId="5EB9E4B9" w:rsidR="0056481C" w:rsidRDefault="000C4697">
            <w:pPr>
              <w:rPr>
                <w:lang w:eastAsia="zh-CN"/>
              </w:rPr>
            </w:pPr>
            <w:r>
              <w:rPr>
                <w:rFonts w:hint="eastAsia"/>
                <w:lang w:eastAsia="zh-CN"/>
              </w:rPr>
              <w:t>O</w:t>
            </w:r>
            <w:r>
              <w:rPr>
                <w:lang w:eastAsia="zh-CN"/>
              </w:rPr>
              <w:t>PPO</w:t>
            </w:r>
          </w:p>
        </w:tc>
        <w:tc>
          <w:tcPr>
            <w:tcW w:w="1418" w:type="dxa"/>
          </w:tcPr>
          <w:p w14:paraId="64F2BC6D" w14:textId="65510475" w:rsidR="0056481C" w:rsidRDefault="000C4697">
            <w:pPr>
              <w:rPr>
                <w:lang w:eastAsia="zh-CN"/>
              </w:rPr>
            </w:pPr>
            <w:r>
              <w:rPr>
                <w:rFonts w:hint="eastAsia"/>
                <w:lang w:eastAsia="zh-CN"/>
              </w:rPr>
              <w:t>N</w:t>
            </w:r>
            <w:r>
              <w:rPr>
                <w:lang w:eastAsia="zh-CN"/>
              </w:rPr>
              <w:t>/A</w:t>
            </w:r>
          </w:p>
        </w:tc>
        <w:tc>
          <w:tcPr>
            <w:tcW w:w="6575" w:type="dxa"/>
          </w:tcPr>
          <w:p w14:paraId="4F337DAF" w14:textId="33CC3A27" w:rsidR="0056481C" w:rsidRDefault="000C4697">
            <w:pPr>
              <w:rPr>
                <w:lang w:eastAsia="zh-CN"/>
              </w:rPr>
            </w:pPr>
            <w:r>
              <w:rPr>
                <w:lang w:eastAsia="zh-CN"/>
              </w:rPr>
              <w:t xml:space="preserve">We think periodic and aperiodic gap are enough to cover all use cases, no need to discuss </w:t>
            </w:r>
            <w:r w:rsidRPr="000C4697">
              <w:rPr>
                <w:rFonts w:hint="eastAsia"/>
                <w:lang w:eastAsia="zh-CN"/>
              </w:rPr>
              <w:t>autonomous Gap</w:t>
            </w:r>
            <w:r>
              <w:rPr>
                <w:lang w:eastAsia="zh-CN"/>
              </w:rPr>
              <w:t>.</w:t>
            </w:r>
          </w:p>
        </w:tc>
      </w:tr>
      <w:tr w:rsidR="0056481C" w14:paraId="50C752F6" w14:textId="77777777" w:rsidTr="00AB4598">
        <w:tc>
          <w:tcPr>
            <w:tcW w:w="1864" w:type="dxa"/>
          </w:tcPr>
          <w:p w14:paraId="3C329088" w14:textId="160D4E32" w:rsidR="0056481C" w:rsidRDefault="00880999">
            <w:pPr>
              <w:rPr>
                <w:lang w:eastAsia="zh-CN"/>
              </w:rPr>
            </w:pPr>
            <w:ins w:id="207" w:author="Lenovo_Lianhai" w:date="2021-07-13T15:59:00Z">
              <w:r>
                <w:rPr>
                  <w:rFonts w:hint="eastAsia"/>
                  <w:lang w:eastAsia="zh-CN"/>
                </w:rPr>
                <w:t>L</w:t>
              </w:r>
              <w:r>
                <w:rPr>
                  <w:lang w:eastAsia="zh-CN"/>
                </w:rPr>
                <w:t>enovo</w:t>
              </w:r>
            </w:ins>
          </w:p>
        </w:tc>
        <w:tc>
          <w:tcPr>
            <w:tcW w:w="1418" w:type="dxa"/>
          </w:tcPr>
          <w:p w14:paraId="7ADF8ADE" w14:textId="1B39AF15" w:rsidR="0056481C" w:rsidRDefault="0043727D">
            <w:pPr>
              <w:rPr>
                <w:lang w:eastAsia="zh-CN"/>
              </w:rPr>
            </w:pPr>
            <w:ins w:id="208" w:author="Lenovo_Lianhai" w:date="2021-07-13T16:02:00Z">
              <w:r>
                <w:rPr>
                  <w:rFonts w:hint="eastAsia"/>
                  <w:lang w:eastAsia="zh-CN"/>
                </w:rPr>
                <w:t>B</w:t>
              </w:r>
            </w:ins>
            <w:ins w:id="209" w:author="Lenovo_Lianhai" w:date="2021-07-15T13:48:00Z">
              <w:r w:rsidR="00B172D5">
                <w:rPr>
                  <w:lang w:eastAsia="zh-CN"/>
                </w:rPr>
                <w:t xml:space="preserve"> if autonomous gap can be agreed</w:t>
              </w:r>
            </w:ins>
          </w:p>
        </w:tc>
        <w:tc>
          <w:tcPr>
            <w:tcW w:w="6575" w:type="dxa"/>
          </w:tcPr>
          <w:p w14:paraId="6CDF6234" w14:textId="16D1D739" w:rsidR="0056481C" w:rsidRDefault="0056481C"/>
        </w:tc>
      </w:tr>
      <w:tr w:rsidR="00AB4598" w14:paraId="7B0B3832" w14:textId="77777777" w:rsidTr="00AB4598">
        <w:tc>
          <w:tcPr>
            <w:tcW w:w="1864" w:type="dxa"/>
          </w:tcPr>
          <w:p w14:paraId="09C67AC4" w14:textId="77DA121D" w:rsidR="00AB4598" w:rsidRDefault="00AB4598" w:rsidP="00AB4598">
            <w:ins w:id="210" w:author="MediaTek (Felix)" w:date="2021-07-27T17:49:00Z">
              <w:r>
                <w:t>MediaTek</w:t>
              </w:r>
            </w:ins>
          </w:p>
        </w:tc>
        <w:tc>
          <w:tcPr>
            <w:tcW w:w="1418" w:type="dxa"/>
          </w:tcPr>
          <w:p w14:paraId="1E606B0D" w14:textId="03F5D3FB" w:rsidR="00AB4598" w:rsidRDefault="00AB4598" w:rsidP="00AB4598">
            <w:ins w:id="211" w:author="MediaTek (Felix)" w:date="2021-07-27T17:49:00Z">
              <w:r>
                <w:t>See comment</w:t>
              </w:r>
            </w:ins>
          </w:p>
        </w:tc>
        <w:tc>
          <w:tcPr>
            <w:tcW w:w="6575" w:type="dxa"/>
          </w:tcPr>
          <w:p w14:paraId="73F78DE3" w14:textId="08D1F7F6" w:rsidR="00AB4598" w:rsidRDefault="00AB4598" w:rsidP="00AB4598">
            <w:ins w:id="212" w:author="MediaTek (Felix)" w:date="2021-07-27T17:49:00Z">
              <w:r>
                <w:t>It is not so clear that what does A mean but the configuration of a</w:t>
              </w:r>
              <w:r w:rsidRPr="00F06584">
                <w:t>utonomous gap</w:t>
              </w:r>
              <w:r>
                <w:t xml:space="preserve"> should be simple. The network tell the UE to start </w:t>
              </w:r>
              <w:r w:rsidRPr="000C4697">
                <w:rPr>
                  <w:rFonts w:hint="eastAsia"/>
                  <w:lang w:eastAsia="zh-CN"/>
                </w:rPr>
                <w:t>autonomous Gap</w:t>
              </w:r>
              <w:r>
                <w:rPr>
                  <w:lang w:eastAsia="zh-CN"/>
                </w:rPr>
                <w:t xml:space="preserve"> after applying the corresponding RRC Reconfiguration. The RRC configuration include the gap length (or similar to CGI reading, a timer).</w:t>
              </w:r>
            </w:ins>
          </w:p>
        </w:tc>
      </w:tr>
      <w:tr w:rsidR="00AB4598" w14:paraId="3E35F489" w14:textId="77777777" w:rsidTr="00AB4598">
        <w:tc>
          <w:tcPr>
            <w:tcW w:w="1864" w:type="dxa"/>
          </w:tcPr>
          <w:p w14:paraId="7877C461" w14:textId="77777777" w:rsidR="00AB4598" w:rsidRDefault="00AB4598" w:rsidP="00AB4598"/>
        </w:tc>
        <w:tc>
          <w:tcPr>
            <w:tcW w:w="1418" w:type="dxa"/>
          </w:tcPr>
          <w:p w14:paraId="25B5C4EF" w14:textId="77777777" w:rsidR="00AB4598" w:rsidRDefault="00AB4598" w:rsidP="00AB4598"/>
        </w:tc>
        <w:tc>
          <w:tcPr>
            <w:tcW w:w="6575" w:type="dxa"/>
          </w:tcPr>
          <w:p w14:paraId="4950DCDD" w14:textId="77777777" w:rsidR="00AB4598" w:rsidRDefault="00AB4598" w:rsidP="00AB4598"/>
        </w:tc>
      </w:tr>
    </w:tbl>
    <w:p w14:paraId="36F2F4FA" w14:textId="77777777" w:rsidR="0056481C" w:rsidRDefault="0056481C">
      <w:pPr>
        <w:rPr>
          <w:rFonts w:eastAsia="SimSun"/>
        </w:rPr>
      </w:pPr>
    </w:p>
    <w:p w14:paraId="21ACE00E" w14:textId="4642B07A" w:rsidR="0056481C" w:rsidRDefault="0042376F">
      <w:pPr>
        <w:rPr>
          <w:rFonts w:eastAsia="SimSun" w:cs="Arial"/>
          <w:b/>
          <w:bCs/>
          <w:lang w:val="en-US" w:eastAsia="zh-CN"/>
        </w:rPr>
      </w:pPr>
      <w:r>
        <w:rPr>
          <w:rFonts w:eastAsia="SimSun" w:cs="Arial" w:hint="eastAsia"/>
          <w:b/>
          <w:bCs/>
          <w:lang w:val="en-US" w:eastAsia="zh-CN"/>
        </w:rPr>
        <w:t>Q3.12: H</w:t>
      </w:r>
      <w:r w:rsidR="00FF56F4">
        <w:rPr>
          <w:rFonts w:eastAsia="SimSun" w:cs="Arial" w:hint="eastAsia"/>
          <w:b/>
          <w:bCs/>
          <w:lang w:val="en-US" w:eastAsia="zh-CN"/>
        </w:rPr>
        <w:t>ow to active the autonomous Gap</w:t>
      </w:r>
      <w:r>
        <w:rPr>
          <w:rFonts w:eastAsia="SimSun" w:cs="Arial" w:hint="eastAsia"/>
          <w:b/>
          <w:bCs/>
          <w:lang w:val="en-US" w:eastAsia="zh-CN"/>
        </w:rPr>
        <w:t>?</w:t>
      </w:r>
    </w:p>
    <w:p w14:paraId="001C4CA3" w14:textId="77777777" w:rsidR="0056481C" w:rsidRDefault="0042376F">
      <w:pPr>
        <w:rPr>
          <w:rFonts w:eastAsia="SimSun" w:cs="Arial"/>
          <w:b/>
          <w:bCs/>
          <w:lang w:val="en-US" w:eastAsia="zh-CN"/>
        </w:rPr>
      </w:pPr>
      <w:r>
        <w:rPr>
          <w:rFonts w:eastAsia="SimSun" w:cs="Arial" w:hint="eastAsia"/>
          <w:b/>
          <w:bCs/>
          <w:lang w:val="en-US" w:eastAsia="zh-CN"/>
        </w:rPr>
        <w:t>Option A: RRC signalling, e.g. upon receiving the RRC Reconfiguraiton message;</w:t>
      </w:r>
    </w:p>
    <w:p w14:paraId="58B4AAA2"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TableGrid"/>
        <w:tblW w:w="0" w:type="auto"/>
        <w:tblLook w:val="04A0" w:firstRow="1" w:lastRow="0" w:firstColumn="1" w:lastColumn="0" w:noHBand="0" w:noVBand="1"/>
      </w:tblPr>
      <w:tblGrid>
        <w:gridCol w:w="1838"/>
        <w:gridCol w:w="1324"/>
        <w:gridCol w:w="6469"/>
      </w:tblGrid>
      <w:tr w:rsidR="0056481C" w14:paraId="41D23D48" w14:textId="77777777" w:rsidTr="00AB4598">
        <w:tc>
          <w:tcPr>
            <w:tcW w:w="1838" w:type="dxa"/>
          </w:tcPr>
          <w:p w14:paraId="2602E325" w14:textId="77777777" w:rsidR="0056481C" w:rsidRDefault="0042376F">
            <w:pPr>
              <w:jc w:val="center"/>
              <w:rPr>
                <w:b/>
                <w:bCs/>
              </w:rPr>
            </w:pPr>
            <w:r>
              <w:rPr>
                <w:rFonts w:hint="eastAsia"/>
                <w:b/>
                <w:bCs/>
              </w:rPr>
              <w:t>Company</w:t>
            </w:r>
          </w:p>
        </w:tc>
        <w:tc>
          <w:tcPr>
            <w:tcW w:w="1324" w:type="dxa"/>
          </w:tcPr>
          <w:p w14:paraId="57D0BF95" w14:textId="77777777" w:rsidR="0056481C" w:rsidRDefault="0042376F">
            <w:pPr>
              <w:rPr>
                <w:b/>
                <w:bCs/>
                <w:lang w:val="en-US" w:eastAsia="zh-CN"/>
              </w:rPr>
            </w:pPr>
            <w:r>
              <w:rPr>
                <w:rFonts w:hint="eastAsia"/>
                <w:b/>
                <w:bCs/>
                <w:lang w:val="en-US" w:eastAsia="zh-CN"/>
              </w:rPr>
              <w:t>Option A/B</w:t>
            </w:r>
          </w:p>
        </w:tc>
        <w:tc>
          <w:tcPr>
            <w:tcW w:w="6469" w:type="dxa"/>
          </w:tcPr>
          <w:p w14:paraId="7E52995B" w14:textId="77777777" w:rsidR="0056481C" w:rsidRDefault="0042376F">
            <w:pPr>
              <w:jc w:val="center"/>
              <w:rPr>
                <w:b/>
                <w:bCs/>
              </w:rPr>
            </w:pPr>
            <w:r>
              <w:rPr>
                <w:rFonts w:hint="eastAsia"/>
                <w:b/>
                <w:bCs/>
              </w:rPr>
              <w:t>Comments</w:t>
            </w:r>
          </w:p>
        </w:tc>
      </w:tr>
      <w:tr w:rsidR="0056481C" w14:paraId="26283087" w14:textId="77777777" w:rsidTr="00AB4598">
        <w:tc>
          <w:tcPr>
            <w:tcW w:w="1838" w:type="dxa"/>
          </w:tcPr>
          <w:p w14:paraId="3985CB7F" w14:textId="1EFC27C1" w:rsidR="0056481C" w:rsidRDefault="00053F38">
            <w:pPr>
              <w:rPr>
                <w:lang w:eastAsia="zh-CN"/>
              </w:rPr>
            </w:pPr>
            <w:ins w:id="213" w:author="Lenovo_Lianhai" w:date="2021-07-13T16:03:00Z">
              <w:r>
                <w:rPr>
                  <w:rFonts w:hint="eastAsia"/>
                  <w:lang w:eastAsia="zh-CN"/>
                </w:rPr>
                <w:t>L</w:t>
              </w:r>
              <w:r>
                <w:rPr>
                  <w:lang w:eastAsia="zh-CN"/>
                </w:rPr>
                <w:t>enovo</w:t>
              </w:r>
            </w:ins>
          </w:p>
        </w:tc>
        <w:tc>
          <w:tcPr>
            <w:tcW w:w="1324" w:type="dxa"/>
          </w:tcPr>
          <w:p w14:paraId="5CDCA6E5" w14:textId="79DC2834" w:rsidR="0056481C" w:rsidRDefault="00053F38">
            <w:pPr>
              <w:rPr>
                <w:lang w:eastAsia="zh-CN"/>
              </w:rPr>
            </w:pPr>
            <w:ins w:id="214" w:author="Lenovo_Lianhai" w:date="2021-07-13T16:03:00Z">
              <w:r>
                <w:rPr>
                  <w:rFonts w:hint="eastAsia"/>
                  <w:lang w:eastAsia="zh-CN"/>
                </w:rPr>
                <w:t>A</w:t>
              </w:r>
            </w:ins>
            <w:ins w:id="215" w:author="Lenovo_Lianhai" w:date="2021-07-15T13:48:00Z">
              <w:r w:rsidR="00400635">
                <w:rPr>
                  <w:lang w:eastAsia="zh-CN"/>
                </w:rPr>
                <w:t xml:space="preserve"> with comments</w:t>
              </w:r>
            </w:ins>
          </w:p>
        </w:tc>
        <w:tc>
          <w:tcPr>
            <w:tcW w:w="6469" w:type="dxa"/>
          </w:tcPr>
          <w:p w14:paraId="17FB7E47" w14:textId="0B3A51EB" w:rsidR="0056481C" w:rsidRDefault="00400635">
            <w:ins w:id="216" w:author="Lenovo_Lianhai" w:date="2021-07-15T13:48:00Z">
              <w:r>
                <w:t>see comments for Q3.7</w:t>
              </w:r>
            </w:ins>
          </w:p>
        </w:tc>
      </w:tr>
      <w:tr w:rsidR="00AB4598" w14:paraId="5578EC9A" w14:textId="77777777" w:rsidTr="00AB4598">
        <w:tc>
          <w:tcPr>
            <w:tcW w:w="1838" w:type="dxa"/>
          </w:tcPr>
          <w:p w14:paraId="6EDA7080" w14:textId="0C0C5B1B" w:rsidR="00AB4598" w:rsidRDefault="00AB4598" w:rsidP="00AB4598">
            <w:ins w:id="217" w:author="MediaTek (Felix)" w:date="2021-07-27T17:50:00Z">
              <w:r>
                <w:t>MediaTek</w:t>
              </w:r>
            </w:ins>
          </w:p>
        </w:tc>
        <w:tc>
          <w:tcPr>
            <w:tcW w:w="1324" w:type="dxa"/>
          </w:tcPr>
          <w:p w14:paraId="4D1AC6F3" w14:textId="510FC4D8" w:rsidR="00AB4598" w:rsidRDefault="00AB4598" w:rsidP="00AB4598">
            <w:ins w:id="218" w:author="MediaTek (Felix)" w:date="2021-07-27T17:50:00Z">
              <w:r>
                <w:t>A</w:t>
              </w:r>
            </w:ins>
          </w:p>
        </w:tc>
        <w:tc>
          <w:tcPr>
            <w:tcW w:w="6469" w:type="dxa"/>
          </w:tcPr>
          <w:p w14:paraId="174F3A36" w14:textId="04BDCFD6" w:rsidR="00AB4598" w:rsidRDefault="00AB4598" w:rsidP="00C97787"/>
        </w:tc>
      </w:tr>
      <w:tr w:rsidR="00AB4598" w14:paraId="54039CAC" w14:textId="77777777" w:rsidTr="00AB4598">
        <w:tc>
          <w:tcPr>
            <w:tcW w:w="1838" w:type="dxa"/>
          </w:tcPr>
          <w:p w14:paraId="1B19B89F" w14:textId="77777777" w:rsidR="00AB4598" w:rsidRDefault="00AB4598" w:rsidP="00AB4598"/>
        </w:tc>
        <w:tc>
          <w:tcPr>
            <w:tcW w:w="1324" w:type="dxa"/>
          </w:tcPr>
          <w:p w14:paraId="44CC7C16" w14:textId="77777777" w:rsidR="00AB4598" w:rsidRDefault="00AB4598" w:rsidP="00AB4598"/>
        </w:tc>
        <w:tc>
          <w:tcPr>
            <w:tcW w:w="6469" w:type="dxa"/>
          </w:tcPr>
          <w:p w14:paraId="73C1270A" w14:textId="77777777" w:rsidR="00AB4598" w:rsidRDefault="00AB4598" w:rsidP="00AB4598"/>
        </w:tc>
      </w:tr>
      <w:tr w:rsidR="00AB4598" w14:paraId="28A88113" w14:textId="77777777" w:rsidTr="00AB4598">
        <w:tc>
          <w:tcPr>
            <w:tcW w:w="1838" w:type="dxa"/>
          </w:tcPr>
          <w:p w14:paraId="299E5E02" w14:textId="77777777" w:rsidR="00AB4598" w:rsidRDefault="00AB4598" w:rsidP="00AB4598"/>
        </w:tc>
        <w:tc>
          <w:tcPr>
            <w:tcW w:w="1324" w:type="dxa"/>
          </w:tcPr>
          <w:p w14:paraId="3B893F4E" w14:textId="77777777" w:rsidR="00AB4598" w:rsidRDefault="00AB4598" w:rsidP="00AB4598"/>
        </w:tc>
        <w:tc>
          <w:tcPr>
            <w:tcW w:w="6469" w:type="dxa"/>
          </w:tcPr>
          <w:p w14:paraId="1B4E5F3E" w14:textId="77777777" w:rsidR="00AB4598" w:rsidRDefault="00AB4598" w:rsidP="00AB4598"/>
        </w:tc>
      </w:tr>
    </w:tbl>
    <w:p w14:paraId="636C8E8A" w14:textId="77777777" w:rsidR="0056481C" w:rsidRDefault="0056481C"/>
    <w:p w14:paraId="56A53FC3" w14:textId="77777777" w:rsidR="0056481C" w:rsidRDefault="0056481C">
      <w:pPr>
        <w:rPr>
          <w:rFonts w:eastAsia="SimSun"/>
        </w:rPr>
      </w:pPr>
    </w:p>
    <w:bookmarkEnd w:id="173"/>
    <w:p w14:paraId="1C8C10CE" w14:textId="77777777" w:rsidR="0056481C" w:rsidRDefault="0042376F">
      <w:pPr>
        <w:pStyle w:val="Heading2"/>
        <w:tabs>
          <w:tab w:val="left" w:pos="432"/>
        </w:tabs>
        <w:ind w:left="0" w:firstLine="0"/>
        <w:rPr>
          <w:sz w:val="28"/>
          <w:szCs w:val="28"/>
          <w:lang w:val="en-US"/>
        </w:rPr>
      </w:pPr>
      <w:r>
        <w:rPr>
          <w:rFonts w:hint="eastAsia"/>
          <w:sz w:val="28"/>
          <w:szCs w:val="28"/>
          <w:lang w:val="en-US" w:eastAsia="zh-CN"/>
        </w:rPr>
        <w:lastRenderedPageBreak/>
        <w:t xml:space="preserve"> Gap configuration assistance information</w:t>
      </w:r>
    </w:p>
    <w:p w14:paraId="446D7711" w14:textId="07790AF8" w:rsidR="0056481C" w:rsidRDefault="0042376F">
      <w:pPr>
        <w:pStyle w:val="EmailDiscussion2"/>
        <w:ind w:left="0" w:firstLine="0"/>
        <w:rPr>
          <w:rFonts w:eastAsia="SimSun" w:cs="Arial"/>
          <w:szCs w:val="20"/>
          <w:lang w:val="en-US" w:eastAsia="zh-CN"/>
        </w:rPr>
      </w:pPr>
      <w:bookmarkStart w:id="219" w:name="OLE_LINK148"/>
      <w:r>
        <w:rPr>
          <w:rFonts w:eastAsia="SimSun" w:cs="Arial"/>
          <w:szCs w:val="20"/>
          <w:lang w:val="en-US" w:eastAsia="zh-CN"/>
        </w:rPr>
        <w:t>About Gap configuration assistance information, the related agreement and FFS are listed below:</w:t>
      </w:r>
    </w:p>
    <w:tbl>
      <w:tblPr>
        <w:tblStyle w:val="TableGrid"/>
        <w:tblW w:w="0" w:type="auto"/>
        <w:tblLook w:val="04A0" w:firstRow="1" w:lastRow="0" w:firstColumn="1" w:lastColumn="0" w:noHBand="0" w:noVBand="1"/>
      </w:tblPr>
      <w:tblGrid>
        <w:gridCol w:w="9631"/>
      </w:tblGrid>
      <w:tr w:rsidR="0056481C" w14:paraId="1E38CB39" w14:textId="77777777">
        <w:tc>
          <w:tcPr>
            <w:tcW w:w="9997" w:type="dxa"/>
          </w:tcPr>
          <w:p w14:paraId="367DA4E9" w14:textId="77777777" w:rsidR="0056481C" w:rsidRDefault="0042376F">
            <w:pPr>
              <w:pStyle w:val="Agreement"/>
              <w:numPr>
                <w:ilvl w:val="0"/>
                <w:numId w:val="12"/>
              </w:numPr>
              <w:tabs>
                <w:tab w:val="clear" w:pos="1619"/>
                <w:tab w:val="left" w:pos="1494"/>
              </w:tabs>
              <w:rPr>
                <w:b w:val="0"/>
                <w:bCs/>
                <w:color w:val="FF0000"/>
                <w:lang w:eastAsia="ja-JP"/>
              </w:rPr>
            </w:pPr>
            <w:r>
              <w:rPr>
                <w:b w:val="0"/>
                <w:bCs/>
                <w:lang w:eastAsia="ja-JP"/>
              </w:rPr>
              <w:t>RRC signaling for network switching without leaving RRC_Connected state should allow multiple configurations of periodic “gaps” with different parameters (e.g. periodicities and durations).</w:t>
            </w:r>
            <w:r>
              <w:rPr>
                <w:b w:val="0"/>
                <w:bCs/>
                <w:color w:val="FF0000"/>
                <w:lang w:eastAsia="ja-JP"/>
              </w:rPr>
              <w:t xml:space="preserve"> FFS is multiple can be active at the same time. FFS if multiple aperiodic gaps are supported.</w:t>
            </w:r>
          </w:p>
          <w:p w14:paraId="0D2C6167" w14:textId="77777777" w:rsidR="0056481C" w:rsidRDefault="0056481C">
            <w:pPr>
              <w:pStyle w:val="Agreement"/>
              <w:numPr>
                <w:ilvl w:val="0"/>
                <w:numId w:val="0"/>
              </w:numPr>
              <w:tabs>
                <w:tab w:val="clear" w:pos="1619"/>
                <w:tab w:val="left" w:pos="1494"/>
              </w:tabs>
              <w:rPr>
                <w:lang w:val="en-US" w:eastAsia="zh-CN"/>
              </w:rPr>
            </w:pPr>
          </w:p>
          <w:p w14:paraId="7AA16F53"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Up to network what is the action based on UE assistance information. </w:t>
            </w:r>
            <w:r>
              <w:rPr>
                <w:b w:val="0"/>
                <w:bCs/>
                <w:color w:val="FF0000"/>
                <w:lang w:eastAsia="ja-JP"/>
              </w:rPr>
              <w:t>FFS what assistance information is needed.</w:t>
            </w:r>
          </w:p>
        </w:tc>
      </w:tr>
      <w:bookmarkEnd w:id="219"/>
    </w:tbl>
    <w:p w14:paraId="272DD25F" w14:textId="77777777" w:rsidR="006E6957" w:rsidRDefault="006E6957">
      <w:pPr>
        <w:rPr>
          <w:bCs/>
        </w:rPr>
      </w:pPr>
    </w:p>
    <w:p w14:paraId="03D91E28" w14:textId="77777777" w:rsidR="0056481C" w:rsidRDefault="0042376F">
      <w:pPr>
        <w:rPr>
          <w:bCs/>
          <w:lang w:val="en-US" w:eastAsia="zh-CN"/>
        </w:rPr>
      </w:pPr>
      <w:r>
        <w:rPr>
          <w:rFonts w:hint="eastAsia"/>
          <w:bCs/>
        </w:rPr>
        <w:t xml:space="preserve">In this chapter we discuss what assistance </w:t>
      </w:r>
      <w:r>
        <w:rPr>
          <w:bCs/>
        </w:rPr>
        <w:t>information</w:t>
      </w:r>
      <w:r>
        <w:rPr>
          <w:rFonts w:hint="eastAsia"/>
          <w:bCs/>
        </w:rPr>
        <w:t xml:space="preserve"> </w:t>
      </w:r>
      <w:r>
        <w:rPr>
          <w:bCs/>
        </w:rPr>
        <w:t>would be needed</w:t>
      </w:r>
      <w:r>
        <w:rPr>
          <w:rFonts w:hint="eastAsia"/>
          <w:bCs/>
          <w:lang w:val="en-US" w:eastAsia="zh-CN"/>
        </w:rPr>
        <w:t>, including both periodic and aperiodic switching cases.</w:t>
      </w:r>
    </w:p>
    <w:p w14:paraId="3B668CD8" w14:textId="6CEC9B9E" w:rsidR="0056481C" w:rsidRDefault="00FF56F4">
      <w:pPr>
        <w:rPr>
          <w:bCs/>
          <w:lang w:val="en-US" w:eastAsia="zh-CN"/>
        </w:rPr>
      </w:pPr>
      <w:r>
        <w:rPr>
          <w:bCs/>
        </w:rPr>
        <w:t>F</w:t>
      </w:r>
      <w:r w:rsidR="0042376F">
        <w:rPr>
          <w:rFonts w:hint="eastAsia"/>
          <w:bCs/>
          <w:lang w:val="en-US" w:eastAsia="zh-CN"/>
        </w:rPr>
        <w:t xml:space="preserve">or the periodic leaving, </w:t>
      </w:r>
      <w:r w:rsidR="0042376F">
        <w:rPr>
          <w:rFonts w:hint="eastAsia"/>
          <w:bCs/>
        </w:rPr>
        <w:t xml:space="preserve">it has been agreed that the </w:t>
      </w:r>
      <w:r w:rsidR="0042376F">
        <w:rPr>
          <w:bCs/>
          <w:lang w:eastAsia="ja-JP"/>
        </w:rPr>
        <w:t xml:space="preserve">RRC signaling for network switching without leaving RRC_Connected state should allow multiple configurations of periodic “gaps” with different parameters (e.g. periodicities and durations). </w:t>
      </w:r>
      <w:r w:rsidR="0042376F">
        <w:rPr>
          <w:rFonts w:hint="eastAsia"/>
          <w:bCs/>
        </w:rPr>
        <w:t xml:space="preserve">Thus </w:t>
      </w:r>
      <w:r w:rsidR="0042376F">
        <w:rPr>
          <w:rFonts w:hint="eastAsia"/>
          <w:bCs/>
          <w:lang w:val="en-US" w:eastAsia="zh-CN"/>
        </w:rPr>
        <w:t xml:space="preserve">does it mean that </w:t>
      </w:r>
      <w:r w:rsidR="0042376F">
        <w:rPr>
          <w:rFonts w:hint="eastAsia"/>
          <w:bCs/>
        </w:rPr>
        <w:t xml:space="preserve">it shall also allow </w:t>
      </w:r>
      <w:bookmarkStart w:id="220" w:name="OLE_LINK34"/>
      <w:r w:rsidR="0042376F">
        <w:rPr>
          <w:rFonts w:hint="eastAsia"/>
          <w:bCs/>
        </w:rPr>
        <w:t xml:space="preserve">the </w:t>
      </w:r>
      <w:bookmarkStart w:id="221" w:name="OLE_LINK36"/>
      <w:r w:rsidR="0042376F">
        <w:rPr>
          <w:rFonts w:hint="eastAsia"/>
          <w:bCs/>
        </w:rPr>
        <w:t xml:space="preserve">UE to include multiple periodic Gaps assistance information </w:t>
      </w:r>
      <w:r w:rsidR="0042376F">
        <w:rPr>
          <w:bCs/>
          <w:lang w:eastAsia="ja-JP"/>
        </w:rPr>
        <w:t>(e.g. periodicities and durations)</w:t>
      </w:r>
      <w:r w:rsidR="0042376F">
        <w:rPr>
          <w:rFonts w:hint="eastAsia"/>
          <w:bCs/>
          <w:lang w:val="en-US" w:eastAsia="zh-CN"/>
        </w:rPr>
        <w:t xml:space="preserve"> </w:t>
      </w:r>
      <w:r w:rsidR="0042376F">
        <w:rPr>
          <w:rFonts w:hint="eastAsia"/>
          <w:bCs/>
        </w:rPr>
        <w:t>simultaneously, e.g. in one UEAssistanceInformation Msg</w:t>
      </w:r>
      <w:r w:rsidR="0042376F">
        <w:rPr>
          <w:rFonts w:hint="eastAsia"/>
          <w:bCs/>
          <w:lang w:val="en-US" w:eastAsia="zh-CN"/>
        </w:rPr>
        <w:t>?</w:t>
      </w:r>
    </w:p>
    <w:bookmarkEnd w:id="220"/>
    <w:bookmarkEnd w:id="221"/>
    <w:p w14:paraId="683609AA"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13</w:t>
      </w:r>
      <w:r>
        <w:rPr>
          <w:rFonts w:hint="eastAsia"/>
          <w:b/>
        </w:rPr>
        <w:t xml:space="preserve">: </w:t>
      </w:r>
      <w:r>
        <w:rPr>
          <w:rFonts w:hint="eastAsia"/>
          <w:b/>
          <w:lang w:val="en-US" w:eastAsia="zh-CN"/>
        </w:rPr>
        <w:t>Do companies agree that</w:t>
      </w:r>
      <w:r>
        <w:rPr>
          <w:rFonts w:hint="eastAsia"/>
          <w:b/>
        </w:rPr>
        <w:t xml:space="preserve"> the UE is allowed to include multiple periodic Gaps assistance </w:t>
      </w:r>
      <w:r>
        <w:rPr>
          <w:rStyle w:val="Hyperlink"/>
          <w:rFonts w:ascii="Times New Roman" w:eastAsia="SimSun" w:hAnsi="Times New Roman" w:hint="eastAsia"/>
          <w:b/>
          <w:color w:val="auto"/>
          <w:kern w:val="2"/>
          <w:sz w:val="21"/>
          <w:szCs w:val="21"/>
          <w:u w:val="none"/>
          <w:lang w:eastAsia="en-GB"/>
        </w:rPr>
        <w:t>information</w:t>
      </w:r>
      <w:r>
        <w:rPr>
          <w:rStyle w:val="Hyperlink"/>
          <w:rFonts w:ascii="Times New Roman" w:eastAsia="SimSun" w:hAnsi="Times New Roman" w:hint="eastAsia"/>
          <w:b/>
          <w:color w:val="auto"/>
          <w:kern w:val="2"/>
          <w:sz w:val="21"/>
          <w:szCs w:val="21"/>
          <w:u w:val="none"/>
          <w:lang w:val="en-US" w:eastAsia="zh-CN"/>
        </w:rPr>
        <w:t xml:space="preserve"> </w:t>
      </w:r>
      <w:r>
        <w:rPr>
          <w:b/>
          <w:lang w:eastAsia="ja-JP"/>
        </w:rPr>
        <w:t>(e.g. periodicities and durations)</w:t>
      </w:r>
      <w:r>
        <w:rPr>
          <w:rStyle w:val="Hyperlink"/>
          <w:rFonts w:ascii="Times New Roman" w:eastAsia="SimSun" w:hAnsi="Times New Roman" w:hint="eastAsia"/>
          <w:b/>
          <w:color w:val="auto"/>
          <w:kern w:val="2"/>
          <w:sz w:val="21"/>
          <w:szCs w:val="21"/>
          <w:u w:val="none"/>
          <w:lang w:eastAsia="en-GB"/>
        </w:rPr>
        <w:t xml:space="preserve"> </w:t>
      </w:r>
      <w:r>
        <w:rPr>
          <w:rFonts w:hint="eastAsia"/>
          <w:b/>
        </w:rPr>
        <w:t>simultaneously e.g. in one UEAssistanceInformation Msg</w:t>
      </w:r>
      <w:r>
        <w:rPr>
          <w:rFonts w:hint="eastAsia"/>
          <w:b/>
          <w:lang w:val="en-US" w:eastAsia="zh-CN"/>
        </w:rPr>
        <w:t>?</w:t>
      </w:r>
    </w:p>
    <w:tbl>
      <w:tblPr>
        <w:tblStyle w:val="TableGrid"/>
        <w:tblW w:w="10019" w:type="dxa"/>
        <w:tblLook w:val="04A0" w:firstRow="1" w:lastRow="0" w:firstColumn="1" w:lastColumn="0" w:noHBand="0" w:noVBand="1"/>
      </w:tblPr>
      <w:tblGrid>
        <w:gridCol w:w="1128"/>
        <w:gridCol w:w="1399"/>
        <w:gridCol w:w="7492"/>
      </w:tblGrid>
      <w:tr w:rsidR="0056481C" w14:paraId="62D215AA" w14:textId="77777777" w:rsidTr="00AE7696">
        <w:tc>
          <w:tcPr>
            <w:tcW w:w="1128" w:type="dxa"/>
          </w:tcPr>
          <w:p w14:paraId="7C1DBEBB" w14:textId="77777777" w:rsidR="0056481C" w:rsidRDefault="0042376F">
            <w:pPr>
              <w:jc w:val="center"/>
              <w:rPr>
                <w:b/>
                <w:bCs/>
              </w:rPr>
            </w:pPr>
            <w:r>
              <w:rPr>
                <w:rFonts w:hint="eastAsia"/>
                <w:b/>
                <w:bCs/>
              </w:rPr>
              <w:t>Company</w:t>
            </w:r>
          </w:p>
        </w:tc>
        <w:tc>
          <w:tcPr>
            <w:tcW w:w="1399" w:type="dxa"/>
          </w:tcPr>
          <w:p w14:paraId="1C2B156E" w14:textId="77777777" w:rsidR="0056481C" w:rsidRDefault="0042376F">
            <w:pPr>
              <w:jc w:val="center"/>
              <w:rPr>
                <w:b/>
                <w:bCs/>
              </w:rPr>
            </w:pPr>
            <w:r>
              <w:rPr>
                <w:rFonts w:hint="eastAsia"/>
                <w:b/>
                <w:bCs/>
              </w:rPr>
              <w:t>Yes/No</w:t>
            </w:r>
          </w:p>
        </w:tc>
        <w:tc>
          <w:tcPr>
            <w:tcW w:w="7492" w:type="dxa"/>
          </w:tcPr>
          <w:p w14:paraId="3BE1DC6D" w14:textId="77777777" w:rsidR="0056481C" w:rsidRDefault="0042376F">
            <w:pPr>
              <w:jc w:val="center"/>
              <w:rPr>
                <w:b/>
                <w:bCs/>
              </w:rPr>
            </w:pPr>
            <w:r>
              <w:rPr>
                <w:rFonts w:hint="eastAsia"/>
                <w:b/>
                <w:bCs/>
              </w:rPr>
              <w:t>Comments</w:t>
            </w:r>
          </w:p>
        </w:tc>
      </w:tr>
      <w:tr w:rsidR="0056481C" w14:paraId="7E85FDB8" w14:textId="77777777" w:rsidTr="00AE7696">
        <w:tc>
          <w:tcPr>
            <w:tcW w:w="1128" w:type="dxa"/>
          </w:tcPr>
          <w:p w14:paraId="30961352" w14:textId="72CF00C0" w:rsidR="0056481C" w:rsidRDefault="00FB7608">
            <w:pPr>
              <w:rPr>
                <w:lang w:eastAsia="zh-CN"/>
              </w:rPr>
            </w:pPr>
            <w:r>
              <w:rPr>
                <w:rFonts w:hint="eastAsia"/>
                <w:lang w:eastAsia="zh-CN"/>
              </w:rPr>
              <w:t>O</w:t>
            </w:r>
            <w:r>
              <w:rPr>
                <w:lang w:eastAsia="zh-CN"/>
              </w:rPr>
              <w:t>PPO</w:t>
            </w:r>
          </w:p>
        </w:tc>
        <w:tc>
          <w:tcPr>
            <w:tcW w:w="1399" w:type="dxa"/>
          </w:tcPr>
          <w:p w14:paraId="086FEE3C" w14:textId="359E9944" w:rsidR="0056481C" w:rsidRDefault="00FB7608">
            <w:pPr>
              <w:rPr>
                <w:lang w:eastAsia="zh-CN"/>
              </w:rPr>
            </w:pPr>
            <w:r>
              <w:rPr>
                <w:rFonts w:hint="eastAsia"/>
                <w:lang w:eastAsia="zh-CN"/>
              </w:rPr>
              <w:t>Y</w:t>
            </w:r>
            <w:r>
              <w:rPr>
                <w:lang w:eastAsia="zh-CN"/>
              </w:rPr>
              <w:t>es</w:t>
            </w:r>
          </w:p>
        </w:tc>
        <w:tc>
          <w:tcPr>
            <w:tcW w:w="7492" w:type="dxa"/>
          </w:tcPr>
          <w:p w14:paraId="4913252D" w14:textId="77777777" w:rsidR="0056481C" w:rsidRDefault="0056481C"/>
        </w:tc>
      </w:tr>
      <w:tr w:rsidR="0056481C" w14:paraId="0F9CB132" w14:textId="77777777" w:rsidTr="00AE7696">
        <w:tc>
          <w:tcPr>
            <w:tcW w:w="1128" w:type="dxa"/>
          </w:tcPr>
          <w:p w14:paraId="75637BE5" w14:textId="6F681D0A" w:rsidR="0056481C" w:rsidRDefault="0068614B">
            <w:pPr>
              <w:rPr>
                <w:lang w:eastAsia="zh-CN"/>
              </w:rPr>
            </w:pPr>
            <w:ins w:id="222" w:author="Lenovo_Lianhai" w:date="2021-07-13T16:03:00Z">
              <w:r>
                <w:rPr>
                  <w:rFonts w:hint="eastAsia"/>
                  <w:lang w:eastAsia="zh-CN"/>
                </w:rPr>
                <w:t>L</w:t>
              </w:r>
              <w:r>
                <w:rPr>
                  <w:lang w:eastAsia="zh-CN"/>
                </w:rPr>
                <w:t>enovo</w:t>
              </w:r>
            </w:ins>
          </w:p>
        </w:tc>
        <w:tc>
          <w:tcPr>
            <w:tcW w:w="1399" w:type="dxa"/>
          </w:tcPr>
          <w:p w14:paraId="0494EA5E" w14:textId="1B6D240A" w:rsidR="0056481C" w:rsidRDefault="0068614B">
            <w:pPr>
              <w:rPr>
                <w:lang w:eastAsia="zh-CN"/>
              </w:rPr>
            </w:pPr>
            <w:ins w:id="223" w:author="Lenovo_Lianhai" w:date="2021-07-13T16:03:00Z">
              <w:r>
                <w:rPr>
                  <w:lang w:eastAsia="zh-CN"/>
                </w:rPr>
                <w:t>Yes</w:t>
              </w:r>
            </w:ins>
          </w:p>
        </w:tc>
        <w:tc>
          <w:tcPr>
            <w:tcW w:w="7492" w:type="dxa"/>
          </w:tcPr>
          <w:p w14:paraId="5FEFDA75" w14:textId="77777777" w:rsidR="0056481C" w:rsidRDefault="0056481C"/>
        </w:tc>
      </w:tr>
      <w:tr w:rsidR="00AE7696" w14:paraId="4DBCB7AE" w14:textId="77777777" w:rsidTr="00AE7696">
        <w:tc>
          <w:tcPr>
            <w:tcW w:w="1128" w:type="dxa"/>
          </w:tcPr>
          <w:p w14:paraId="094673DB" w14:textId="1802A4E2" w:rsidR="00AE7696" w:rsidRDefault="00AE7696" w:rsidP="00AE7696">
            <w:ins w:id="224" w:author="MediaTek (Felix)" w:date="2021-07-27T17:52:00Z">
              <w:r>
                <w:t>MediaTek</w:t>
              </w:r>
            </w:ins>
          </w:p>
        </w:tc>
        <w:tc>
          <w:tcPr>
            <w:tcW w:w="1399" w:type="dxa"/>
          </w:tcPr>
          <w:p w14:paraId="6ED73DDF" w14:textId="387C341D" w:rsidR="00AE7696" w:rsidRDefault="00AE7696" w:rsidP="00AE7696">
            <w:ins w:id="225" w:author="MediaTek (Felix)" w:date="2021-07-27T17:52:00Z">
              <w:r>
                <w:t>Yes</w:t>
              </w:r>
            </w:ins>
          </w:p>
        </w:tc>
        <w:tc>
          <w:tcPr>
            <w:tcW w:w="7492" w:type="dxa"/>
          </w:tcPr>
          <w:p w14:paraId="526D7F62" w14:textId="77777777" w:rsidR="00AE7696" w:rsidRDefault="00AE7696" w:rsidP="00AE7696"/>
        </w:tc>
      </w:tr>
      <w:tr w:rsidR="00AE7696" w14:paraId="419CBF4D" w14:textId="77777777" w:rsidTr="00AE7696">
        <w:trPr>
          <w:trHeight w:val="90"/>
        </w:trPr>
        <w:tc>
          <w:tcPr>
            <w:tcW w:w="1128" w:type="dxa"/>
          </w:tcPr>
          <w:p w14:paraId="5BDF6953" w14:textId="77777777" w:rsidR="00AE7696" w:rsidRDefault="00AE7696" w:rsidP="00AE7696"/>
        </w:tc>
        <w:tc>
          <w:tcPr>
            <w:tcW w:w="1399" w:type="dxa"/>
          </w:tcPr>
          <w:p w14:paraId="24D86A33" w14:textId="77777777" w:rsidR="00AE7696" w:rsidRDefault="00AE7696" w:rsidP="00AE7696"/>
        </w:tc>
        <w:tc>
          <w:tcPr>
            <w:tcW w:w="7492" w:type="dxa"/>
          </w:tcPr>
          <w:p w14:paraId="1D6EE039" w14:textId="77777777" w:rsidR="00AE7696" w:rsidRDefault="00AE7696" w:rsidP="00AE7696"/>
        </w:tc>
      </w:tr>
    </w:tbl>
    <w:p w14:paraId="3563C996" w14:textId="77777777" w:rsidR="0056481C" w:rsidRDefault="0056481C"/>
    <w:p w14:paraId="50394673" w14:textId="3D789708" w:rsidR="0056481C" w:rsidRDefault="0042376F">
      <w:pPr>
        <w:rPr>
          <w:lang w:val="en-US" w:eastAsia="zh-CN"/>
        </w:rPr>
      </w:pPr>
      <w:r>
        <w:rPr>
          <w:rFonts w:hint="eastAsia"/>
          <w:lang w:val="en-US" w:eastAsia="zh-CN"/>
        </w:rPr>
        <w:t>For the aperiodic Gaps, whether multiple aperio</w:t>
      </w:r>
      <w:r w:rsidR="006E6957">
        <w:rPr>
          <w:rFonts w:hint="eastAsia"/>
          <w:lang w:val="en-US" w:eastAsia="zh-CN"/>
        </w:rPr>
        <w:t>dic Gaps are supported is still</w:t>
      </w:r>
      <w:r>
        <w:rPr>
          <w:rFonts w:hint="eastAsia"/>
          <w:lang w:val="en-US" w:eastAsia="zh-CN"/>
        </w:rPr>
        <w:t xml:space="preserve"> FFS. Thus it</w:t>
      </w:r>
      <w:r>
        <w:rPr>
          <w:lang w:val="en-US" w:eastAsia="zh-CN"/>
        </w:rPr>
        <w:t>’</w:t>
      </w:r>
      <w:r>
        <w:rPr>
          <w:rFonts w:hint="eastAsia"/>
          <w:lang w:val="en-US" w:eastAsia="zh-CN"/>
        </w:rPr>
        <w:t>s still unclear whether the UE is allowed to include multiple aperiodic Gaps assistance information simultaneously, e.g. in one UEAssistanceInformation Msg.</w:t>
      </w:r>
    </w:p>
    <w:p w14:paraId="40508424"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w:t>
      </w:r>
      <w:r>
        <w:rPr>
          <w:rFonts w:hint="eastAsia"/>
          <w:b/>
        </w:rPr>
        <w:t xml:space="preserve">: </w:t>
      </w:r>
      <w:r>
        <w:rPr>
          <w:rFonts w:hint="eastAsia"/>
          <w:b/>
          <w:lang w:val="en-US" w:eastAsia="zh-CN"/>
        </w:rPr>
        <w:t xml:space="preserve">Whether </w:t>
      </w:r>
      <w:r>
        <w:rPr>
          <w:rFonts w:hint="eastAsia"/>
          <w:b/>
        </w:rPr>
        <w:t xml:space="preserve">the UE is allowed to include multiple </w:t>
      </w:r>
      <w:r>
        <w:rPr>
          <w:rFonts w:hint="eastAsia"/>
          <w:b/>
          <w:lang w:val="en-US" w:eastAsia="zh-CN"/>
        </w:rPr>
        <w:t>a</w:t>
      </w:r>
      <w:r>
        <w:rPr>
          <w:rFonts w:hint="eastAsia"/>
          <w:b/>
        </w:rPr>
        <w:t>periodic Gaps assistance information simultaneously, e.g. in one UEAssistanceInformation Msg</w:t>
      </w:r>
      <w:r>
        <w:rPr>
          <w:rFonts w:hint="eastAsia"/>
          <w:b/>
          <w:lang w:val="en-US" w:eastAsia="zh-CN"/>
        </w:rPr>
        <w:t>? If allowed please also provide the corresponding scenarios.</w:t>
      </w:r>
    </w:p>
    <w:tbl>
      <w:tblPr>
        <w:tblStyle w:val="TableGrid"/>
        <w:tblW w:w="10019" w:type="dxa"/>
        <w:tblLook w:val="04A0" w:firstRow="1" w:lastRow="0" w:firstColumn="1" w:lastColumn="0" w:noHBand="0" w:noVBand="1"/>
      </w:tblPr>
      <w:tblGrid>
        <w:gridCol w:w="1128"/>
        <w:gridCol w:w="1399"/>
        <w:gridCol w:w="7492"/>
      </w:tblGrid>
      <w:tr w:rsidR="0056481C" w14:paraId="482A3846" w14:textId="77777777" w:rsidTr="00AE7696">
        <w:tc>
          <w:tcPr>
            <w:tcW w:w="1128" w:type="dxa"/>
          </w:tcPr>
          <w:p w14:paraId="6BEA352A" w14:textId="77777777" w:rsidR="0056481C" w:rsidRDefault="0042376F">
            <w:pPr>
              <w:jc w:val="center"/>
              <w:rPr>
                <w:b/>
                <w:bCs/>
              </w:rPr>
            </w:pPr>
            <w:r>
              <w:rPr>
                <w:rFonts w:hint="eastAsia"/>
                <w:b/>
                <w:bCs/>
              </w:rPr>
              <w:t>Company</w:t>
            </w:r>
          </w:p>
        </w:tc>
        <w:tc>
          <w:tcPr>
            <w:tcW w:w="1399" w:type="dxa"/>
          </w:tcPr>
          <w:p w14:paraId="13066F2B" w14:textId="77777777" w:rsidR="0056481C" w:rsidRDefault="0042376F">
            <w:pPr>
              <w:jc w:val="center"/>
              <w:rPr>
                <w:b/>
                <w:bCs/>
              </w:rPr>
            </w:pPr>
            <w:r>
              <w:rPr>
                <w:rFonts w:hint="eastAsia"/>
                <w:b/>
                <w:bCs/>
              </w:rPr>
              <w:t>Yes/No</w:t>
            </w:r>
          </w:p>
        </w:tc>
        <w:tc>
          <w:tcPr>
            <w:tcW w:w="7492" w:type="dxa"/>
          </w:tcPr>
          <w:p w14:paraId="78E36F1A" w14:textId="77777777" w:rsidR="0056481C" w:rsidRDefault="0042376F">
            <w:pPr>
              <w:jc w:val="center"/>
              <w:rPr>
                <w:b/>
                <w:bCs/>
                <w:lang w:val="en-US" w:eastAsia="zh-CN"/>
              </w:rPr>
            </w:pPr>
            <w:r>
              <w:rPr>
                <w:rFonts w:hint="eastAsia"/>
                <w:b/>
                <w:bCs/>
              </w:rPr>
              <w:t>Comments</w:t>
            </w:r>
            <w:r>
              <w:rPr>
                <w:rFonts w:hint="eastAsia"/>
                <w:b/>
                <w:bCs/>
                <w:lang w:val="en-US" w:eastAsia="zh-CN"/>
              </w:rPr>
              <w:t xml:space="preserve"> </w:t>
            </w:r>
          </w:p>
        </w:tc>
      </w:tr>
      <w:tr w:rsidR="0056481C" w14:paraId="64CBC3C8" w14:textId="77777777" w:rsidTr="00AE7696">
        <w:tc>
          <w:tcPr>
            <w:tcW w:w="1128" w:type="dxa"/>
          </w:tcPr>
          <w:p w14:paraId="16BDAAC7" w14:textId="2E156FB2" w:rsidR="0056481C" w:rsidRDefault="00FB7608">
            <w:pPr>
              <w:rPr>
                <w:lang w:eastAsia="zh-CN"/>
              </w:rPr>
            </w:pPr>
            <w:r>
              <w:rPr>
                <w:rFonts w:hint="eastAsia"/>
                <w:lang w:eastAsia="zh-CN"/>
              </w:rPr>
              <w:t>O</w:t>
            </w:r>
            <w:r>
              <w:rPr>
                <w:lang w:eastAsia="zh-CN"/>
              </w:rPr>
              <w:t>PPO</w:t>
            </w:r>
          </w:p>
        </w:tc>
        <w:tc>
          <w:tcPr>
            <w:tcW w:w="1399" w:type="dxa"/>
          </w:tcPr>
          <w:p w14:paraId="054D4380" w14:textId="2583A570" w:rsidR="0056481C" w:rsidRDefault="00FB7608">
            <w:pPr>
              <w:rPr>
                <w:lang w:eastAsia="zh-CN"/>
              </w:rPr>
            </w:pPr>
            <w:r>
              <w:rPr>
                <w:rFonts w:hint="eastAsia"/>
                <w:lang w:eastAsia="zh-CN"/>
              </w:rPr>
              <w:t>N</w:t>
            </w:r>
            <w:r>
              <w:rPr>
                <w:lang w:eastAsia="zh-CN"/>
              </w:rPr>
              <w:t>o</w:t>
            </w:r>
          </w:p>
        </w:tc>
        <w:tc>
          <w:tcPr>
            <w:tcW w:w="7492" w:type="dxa"/>
          </w:tcPr>
          <w:p w14:paraId="0023499D" w14:textId="7BF03BEB" w:rsidR="0056481C" w:rsidRDefault="00935388">
            <w:pPr>
              <w:rPr>
                <w:lang w:eastAsia="zh-CN"/>
              </w:rPr>
            </w:pPr>
            <w:r>
              <w:rPr>
                <w:lang w:eastAsia="zh-CN"/>
              </w:rPr>
              <w:t>See comments in Q3.3</w:t>
            </w:r>
            <w:r w:rsidR="000B2AEA">
              <w:rPr>
                <w:lang w:eastAsia="zh-CN"/>
              </w:rPr>
              <w:t>a</w:t>
            </w:r>
          </w:p>
        </w:tc>
      </w:tr>
      <w:tr w:rsidR="0056481C" w14:paraId="0D3E7C6F" w14:textId="77777777" w:rsidTr="00AE7696">
        <w:tc>
          <w:tcPr>
            <w:tcW w:w="1128" w:type="dxa"/>
          </w:tcPr>
          <w:p w14:paraId="7822AEE3" w14:textId="2E7386A0" w:rsidR="0056481C" w:rsidRDefault="002A0327">
            <w:pPr>
              <w:rPr>
                <w:lang w:eastAsia="zh-CN"/>
              </w:rPr>
            </w:pPr>
            <w:ins w:id="226" w:author="Lenovo_Lianhai" w:date="2021-07-13T16:06:00Z">
              <w:r>
                <w:rPr>
                  <w:rFonts w:hint="eastAsia"/>
                  <w:lang w:eastAsia="zh-CN"/>
                </w:rPr>
                <w:t>L</w:t>
              </w:r>
              <w:r>
                <w:rPr>
                  <w:lang w:eastAsia="zh-CN"/>
                </w:rPr>
                <w:t>enovo</w:t>
              </w:r>
            </w:ins>
          </w:p>
        </w:tc>
        <w:tc>
          <w:tcPr>
            <w:tcW w:w="1399" w:type="dxa"/>
          </w:tcPr>
          <w:p w14:paraId="659C43E2" w14:textId="463218F2" w:rsidR="0056481C" w:rsidRDefault="002A0327">
            <w:pPr>
              <w:rPr>
                <w:lang w:eastAsia="zh-CN"/>
              </w:rPr>
            </w:pPr>
            <w:ins w:id="227" w:author="Lenovo_Lianhai" w:date="2021-07-13T16:06:00Z">
              <w:r>
                <w:rPr>
                  <w:rFonts w:hint="eastAsia"/>
                  <w:lang w:eastAsia="zh-CN"/>
                </w:rPr>
                <w:t>N</w:t>
              </w:r>
              <w:r>
                <w:rPr>
                  <w:lang w:eastAsia="zh-CN"/>
                </w:rPr>
                <w:t>o</w:t>
              </w:r>
            </w:ins>
          </w:p>
        </w:tc>
        <w:tc>
          <w:tcPr>
            <w:tcW w:w="7492" w:type="dxa"/>
          </w:tcPr>
          <w:p w14:paraId="36E51409" w14:textId="77777777" w:rsidR="0056481C" w:rsidRDefault="0056481C"/>
        </w:tc>
      </w:tr>
      <w:tr w:rsidR="00AE7696" w14:paraId="7A5B8BC1" w14:textId="77777777" w:rsidTr="00AE7696">
        <w:tc>
          <w:tcPr>
            <w:tcW w:w="1128" w:type="dxa"/>
          </w:tcPr>
          <w:p w14:paraId="313855AA" w14:textId="65F9822B" w:rsidR="00AE7696" w:rsidRDefault="00AE7696" w:rsidP="00AE7696">
            <w:ins w:id="228" w:author="MediaTek (Felix)" w:date="2021-07-27T17:52:00Z">
              <w:r>
                <w:t>MediaTek</w:t>
              </w:r>
            </w:ins>
          </w:p>
        </w:tc>
        <w:tc>
          <w:tcPr>
            <w:tcW w:w="1399" w:type="dxa"/>
          </w:tcPr>
          <w:p w14:paraId="593B1C18" w14:textId="3003A3BC" w:rsidR="00AE7696" w:rsidRDefault="00AE7696" w:rsidP="00AE7696">
            <w:ins w:id="229" w:author="MediaTek (Felix)" w:date="2021-07-27T17:52:00Z">
              <w:r>
                <w:t>No</w:t>
              </w:r>
            </w:ins>
          </w:p>
        </w:tc>
        <w:tc>
          <w:tcPr>
            <w:tcW w:w="7492" w:type="dxa"/>
          </w:tcPr>
          <w:p w14:paraId="4BB1AD8B" w14:textId="77777777" w:rsidR="00AE7696" w:rsidRDefault="00AE7696" w:rsidP="00AE7696"/>
        </w:tc>
      </w:tr>
      <w:tr w:rsidR="00AE7696" w14:paraId="73997291" w14:textId="77777777" w:rsidTr="00AE7696">
        <w:trPr>
          <w:trHeight w:val="90"/>
        </w:trPr>
        <w:tc>
          <w:tcPr>
            <w:tcW w:w="1128" w:type="dxa"/>
          </w:tcPr>
          <w:p w14:paraId="250D5849" w14:textId="77777777" w:rsidR="00AE7696" w:rsidRDefault="00AE7696" w:rsidP="00AE7696"/>
        </w:tc>
        <w:tc>
          <w:tcPr>
            <w:tcW w:w="1399" w:type="dxa"/>
          </w:tcPr>
          <w:p w14:paraId="0C00B506" w14:textId="77777777" w:rsidR="00AE7696" w:rsidRDefault="00AE7696" w:rsidP="00AE7696"/>
        </w:tc>
        <w:tc>
          <w:tcPr>
            <w:tcW w:w="7492" w:type="dxa"/>
          </w:tcPr>
          <w:p w14:paraId="122D6C1E" w14:textId="77777777" w:rsidR="00AE7696" w:rsidRDefault="00AE7696" w:rsidP="00AE7696"/>
        </w:tc>
      </w:tr>
    </w:tbl>
    <w:p w14:paraId="60CD234E" w14:textId="77777777" w:rsidR="0056481C" w:rsidRDefault="0056481C"/>
    <w:p w14:paraId="4CD484D3" w14:textId="77777777" w:rsidR="0023571B" w:rsidRDefault="0042376F" w:rsidP="0023571B">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14a</w:t>
      </w:r>
      <w:r>
        <w:rPr>
          <w:rFonts w:hint="eastAsia"/>
          <w:b/>
        </w:rPr>
        <w:t xml:space="preserve">: </w:t>
      </w:r>
      <w:r>
        <w:rPr>
          <w:rFonts w:hint="eastAsia"/>
          <w:b/>
          <w:lang w:val="en-US" w:eastAsia="zh-CN"/>
        </w:rPr>
        <w:t>Based on the Q3.13/3.14, whether</w:t>
      </w:r>
      <w:r>
        <w:rPr>
          <w:rFonts w:hint="eastAsia"/>
          <w:b/>
        </w:rPr>
        <w:t xml:space="preserve"> the UE is allowed to include</w:t>
      </w:r>
      <w:r>
        <w:rPr>
          <w:rFonts w:hint="eastAsia"/>
          <w:b/>
          <w:lang w:val="en-US" w:eastAsia="zh-CN"/>
        </w:rPr>
        <w:t xml:space="preserve"> multiple</w:t>
      </w:r>
      <w:r>
        <w:rPr>
          <w:rFonts w:hint="eastAsia"/>
          <w:b/>
        </w:rPr>
        <w:t xml:space="preserve"> </w:t>
      </w:r>
      <w:r>
        <w:rPr>
          <w:rFonts w:hint="eastAsia"/>
          <w:b/>
          <w:lang w:val="en-US" w:eastAsia="zh-CN"/>
        </w:rPr>
        <w:t>periodic gaps and an a</w:t>
      </w:r>
      <w:r>
        <w:rPr>
          <w:rFonts w:hint="eastAsia"/>
          <w:b/>
        </w:rPr>
        <w:t xml:space="preserve">periodic Gap </w:t>
      </w:r>
      <w:r>
        <w:rPr>
          <w:rFonts w:hint="eastAsia"/>
          <w:b/>
          <w:lang w:val="en-US" w:eastAsia="zh-CN"/>
        </w:rPr>
        <w:t>(or multiple aperiodic gaps, which depends on the answer of Q3.</w:t>
      </w:r>
      <w:r w:rsidR="006E6957">
        <w:rPr>
          <w:b/>
          <w:lang w:val="en-US" w:eastAsia="zh-CN"/>
        </w:rPr>
        <w:t>14</w:t>
      </w:r>
      <w:r>
        <w:rPr>
          <w:rFonts w:hint="eastAsia"/>
          <w:b/>
          <w:lang w:val="en-US" w:eastAsia="zh-CN"/>
        </w:rPr>
        <w:t xml:space="preserve">) </w:t>
      </w:r>
      <w:r>
        <w:rPr>
          <w:rFonts w:hint="eastAsia"/>
          <w:b/>
        </w:rPr>
        <w:t>assistance information simultaneously, e.g. in one UEAssistanceInformation Msg</w:t>
      </w:r>
      <w:r w:rsidR="0023571B">
        <w:rPr>
          <w:b/>
        </w:rPr>
        <w:t xml:space="preserve">. </w:t>
      </w:r>
      <w:r w:rsidR="0023571B">
        <w:rPr>
          <w:rFonts w:hint="eastAsia"/>
          <w:b/>
          <w:lang w:val="en-US" w:eastAsia="zh-CN"/>
        </w:rPr>
        <w:t>If allowed please also provide the corresponding scenarios.</w:t>
      </w:r>
    </w:p>
    <w:tbl>
      <w:tblPr>
        <w:tblStyle w:val="TableGrid"/>
        <w:tblW w:w="10019" w:type="dxa"/>
        <w:tblLook w:val="04A0" w:firstRow="1" w:lastRow="0" w:firstColumn="1" w:lastColumn="0" w:noHBand="0" w:noVBand="1"/>
      </w:tblPr>
      <w:tblGrid>
        <w:gridCol w:w="1128"/>
        <w:gridCol w:w="1399"/>
        <w:gridCol w:w="7492"/>
      </w:tblGrid>
      <w:tr w:rsidR="0056481C" w14:paraId="71288701" w14:textId="77777777" w:rsidTr="0023571B">
        <w:tc>
          <w:tcPr>
            <w:tcW w:w="1128" w:type="dxa"/>
          </w:tcPr>
          <w:p w14:paraId="283EAE93" w14:textId="77777777" w:rsidR="0056481C" w:rsidRDefault="0042376F">
            <w:pPr>
              <w:jc w:val="center"/>
              <w:rPr>
                <w:b/>
                <w:bCs/>
              </w:rPr>
            </w:pPr>
            <w:r>
              <w:rPr>
                <w:rFonts w:hint="eastAsia"/>
                <w:b/>
                <w:bCs/>
              </w:rPr>
              <w:lastRenderedPageBreak/>
              <w:t>Company</w:t>
            </w:r>
          </w:p>
        </w:tc>
        <w:tc>
          <w:tcPr>
            <w:tcW w:w="1399" w:type="dxa"/>
          </w:tcPr>
          <w:p w14:paraId="07BBFB86" w14:textId="77777777" w:rsidR="0056481C" w:rsidRDefault="0042376F">
            <w:pPr>
              <w:jc w:val="center"/>
              <w:rPr>
                <w:b/>
                <w:bCs/>
              </w:rPr>
            </w:pPr>
            <w:r>
              <w:rPr>
                <w:rFonts w:hint="eastAsia"/>
                <w:b/>
                <w:bCs/>
              </w:rPr>
              <w:t>Yes/No</w:t>
            </w:r>
          </w:p>
        </w:tc>
        <w:tc>
          <w:tcPr>
            <w:tcW w:w="7492" w:type="dxa"/>
          </w:tcPr>
          <w:p w14:paraId="51ACE70C" w14:textId="77777777" w:rsidR="0056481C" w:rsidRDefault="0042376F">
            <w:pPr>
              <w:jc w:val="center"/>
              <w:rPr>
                <w:b/>
                <w:bCs/>
              </w:rPr>
            </w:pPr>
            <w:r>
              <w:rPr>
                <w:rFonts w:hint="eastAsia"/>
                <w:b/>
                <w:bCs/>
              </w:rPr>
              <w:t>Comments</w:t>
            </w:r>
          </w:p>
        </w:tc>
      </w:tr>
      <w:tr w:rsidR="0056481C" w14:paraId="33D8C7EF" w14:textId="77777777" w:rsidTr="0023571B">
        <w:tc>
          <w:tcPr>
            <w:tcW w:w="1128" w:type="dxa"/>
          </w:tcPr>
          <w:p w14:paraId="3AD034CA" w14:textId="6074D19B" w:rsidR="0056481C" w:rsidRDefault="00925FA0">
            <w:pPr>
              <w:rPr>
                <w:lang w:eastAsia="zh-CN"/>
              </w:rPr>
            </w:pPr>
            <w:r>
              <w:rPr>
                <w:rFonts w:hint="eastAsia"/>
                <w:lang w:eastAsia="zh-CN"/>
              </w:rPr>
              <w:t>O</w:t>
            </w:r>
            <w:r>
              <w:rPr>
                <w:lang w:eastAsia="zh-CN"/>
              </w:rPr>
              <w:t>PPO</w:t>
            </w:r>
          </w:p>
        </w:tc>
        <w:tc>
          <w:tcPr>
            <w:tcW w:w="1399" w:type="dxa"/>
          </w:tcPr>
          <w:p w14:paraId="6085F3EF" w14:textId="0067E364" w:rsidR="0056481C" w:rsidRDefault="00925FA0">
            <w:pPr>
              <w:rPr>
                <w:lang w:eastAsia="zh-CN"/>
              </w:rPr>
            </w:pPr>
            <w:r>
              <w:rPr>
                <w:rFonts w:hint="eastAsia"/>
                <w:lang w:eastAsia="zh-CN"/>
              </w:rPr>
              <w:t>M</w:t>
            </w:r>
            <w:r>
              <w:rPr>
                <w:lang w:eastAsia="zh-CN"/>
              </w:rPr>
              <w:t>aybe</w:t>
            </w:r>
            <w:r w:rsidR="00761374">
              <w:rPr>
                <w:lang w:eastAsia="zh-CN"/>
              </w:rPr>
              <w:t xml:space="preserve"> Yes for </w:t>
            </w:r>
            <w:r w:rsidR="00761374" w:rsidRPr="00761374">
              <w:rPr>
                <w:rFonts w:hint="eastAsia"/>
                <w:lang w:eastAsia="zh-CN"/>
              </w:rPr>
              <w:t>multiple periodic gaps and an aperiodic Gap</w:t>
            </w:r>
          </w:p>
        </w:tc>
        <w:tc>
          <w:tcPr>
            <w:tcW w:w="7492" w:type="dxa"/>
          </w:tcPr>
          <w:p w14:paraId="0DEC0DC4" w14:textId="4A3797BD" w:rsidR="0056481C" w:rsidRDefault="00761374">
            <w:r>
              <w:rPr>
                <w:lang w:eastAsia="zh-CN"/>
              </w:rPr>
              <w:t>See comments in Q3.3</w:t>
            </w:r>
            <w:r w:rsidR="000B2AEA">
              <w:rPr>
                <w:lang w:eastAsia="zh-CN"/>
              </w:rPr>
              <w:t>a</w:t>
            </w:r>
          </w:p>
        </w:tc>
      </w:tr>
      <w:tr w:rsidR="0056481C" w14:paraId="7F9B8973" w14:textId="77777777" w:rsidTr="0023571B">
        <w:tc>
          <w:tcPr>
            <w:tcW w:w="1128" w:type="dxa"/>
          </w:tcPr>
          <w:p w14:paraId="1E7AEA5A" w14:textId="1096FB33" w:rsidR="0056481C" w:rsidRDefault="009C503A">
            <w:pPr>
              <w:rPr>
                <w:lang w:eastAsia="zh-CN"/>
              </w:rPr>
            </w:pPr>
            <w:ins w:id="230" w:author="Lenovo_Lianhai" w:date="2021-07-13T16:06:00Z">
              <w:r>
                <w:rPr>
                  <w:rFonts w:hint="eastAsia"/>
                  <w:lang w:eastAsia="zh-CN"/>
                </w:rPr>
                <w:t>L</w:t>
              </w:r>
              <w:r>
                <w:rPr>
                  <w:lang w:eastAsia="zh-CN"/>
                </w:rPr>
                <w:t>enovo</w:t>
              </w:r>
            </w:ins>
          </w:p>
        </w:tc>
        <w:tc>
          <w:tcPr>
            <w:tcW w:w="1399" w:type="dxa"/>
          </w:tcPr>
          <w:p w14:paraId="6C7D3FF5" w14:textId="62596EAF" w:rsidR="0056481C" w:rsidRDefault="009C503A">
            <w:pPr>
              <w:rPr>
                <w:lang w:eastAsia="zh-CN"/>
              </w:rPr>
            </w:pPr>
            <w:ins w:id="231" w:author="Lenovo_Lianhai" w:date="2021-07-13T16:07:00Z">
              <w:r>
                <w:rPr>
                  <w:lang w:eastAsia="zh-CN"/>
                </w:rPr>
                <w:t>Maybe Yes.</w:t>
              </w:r>
            </w:ins>
          </w:p>
        </w:tc>
        <w:tc>
          <w:tcPr>
            <w:tcW w:w="7492" w:type="dxa"/>
          </w:tcPr>
          <w:p w14:paraId="1C0B7BDD" w14:textId="77777777" w:rsidR="0056481C" w:rsidRDefault="0056481C"/>
        </w:tc>
      </w:tr>
      <w:tr w:rsidR="00AE7696" w14:paraId="7E654D7A" w14:textId="77777777" w:rsidTr="0023571B">
        <w:tc>
          <w:tcPr>
            <w:tcW w:w="1128" w:type="dxa"/>
          </w:tcPr>
          <w:p w14:paraId="0CF4FB83" w14:textId="68853F6E" w:rsidR="00AE7696" w:rsidRDefault="00AE7696" w:rsidP="00AE7696">
            <w:ins w:id="232" w:author="MediaTek (Felix)" w:date="2021-07-27T17:52:00Z">
              <w:r>
                <w:t>MediaTek</w:t>
              </w:r>
            </w:ins>
          </w:p>
        </w:tc>
        <w:tc>
          <w:tcPr>
            <w:tcW w:w="1399" w:type="dxa"/>
          </w:tcPr>
          <w:p w14:paraId="2D619873" w14:textId="5ADF6096" w:rsidR="00AE7696" w:rsidRDefault="00AE7696" w:rsidP="00AE7696">
            <w:ins w:id="233" w:author="MediaTek (Felix)" w:date="2021-07-27T17:52:00Z">
              <w:r>
                <w:t>Maybe Yes</w:t>
              </w:r>
            </w:ins>
          </w:p>
        </w:tc>
        <w:tc>
          <w:tcPr>
            <w:tcW w:w="7492" w:type="dxa"/>
          </w:tcPr>
          <w:p w14:paraId="14222EAD" w14:textId="77777777" w:rsidR="00AE7696" w:rsidRDefault="00AE7696" w:rsidP="00AE7696"/>
        </w:tc>
      </w:tr>
      <w:tr w:rsidR="00AE7696" w14:paraId="4487E7EB" w14:textId="77777777" w:rsidTr="0023571B">
        <w:trPr>
          <w:trHeight w:val="90"/>
        </w:trPr>
        <w:tc>
          <w:tcPr>
            <w:tcW w:w="1128" w:type="dxa"/>
          </w:tcPr>
          <w:p w14:paraId="0F5A4F17" w14:textId="77777777" w:rsidR="00AE7696" w:rsidRDefault="00AE7696" w:rsidP="00AE7696"/>
        </w:tc>
        <w:tc>
          <w:tcPr>
            <w:tcW w:w="1399" w:type="dxa"/>
          </w:tcPr>
          <w:p w14:paraId="1698CBF2" w14:textId="77777777" w:rsidR="00AE7696" w:rsidRDefault="00AE7696" w:rsidP="00AE7696"/>
        </w:tc>
        <w:tc>
          <w:tcPr>
            <w:tcW w:w="7492" w:type="dxa"/>
          </w:tcPr>
          <w:p w14:paraId="7ED4CB4B" w14:textId="77777777" w:rsidR="00AE7696" w:rsidRDefault="00AE7696" w:rsidP="00AE7696"/>
        </w:tc>
      </w:tr>
    </w:tbl>
    <w:p w14:paraId="2CD8FCF6" w14:textId="77777777" w:rsidR="0056481C" w:rsidRDefault="0056481C"/>
    <w:p w14:paraId="1B6D3400" w14:textId="77777777" w:rsidR="0056481C" w:rsidRDefault="0042376F">
      <w:pPr>
        <w:rPr>
          <w:lang w:val="en-US" w:eastAsia="zh-CN"/>
        </w:rPr>
      </w:pPr>
      <w:r>
        <w:rPr>
          <w:rFonts w:hint="eastAsia"/>
          <w:lang w:val="en-US" w:eastAsia="zh-CN"/>
        </w:rPr>
        <w:t>The above 3 questions is about whether multiple gap assistance information is allowed in one switching message, the below questions would focus on the detail parameters of the gap assistance information.</w:t>
      </w:r>
    </w:p>
    <w:p w14:paraId="4770942E" w14:textId="77777777" w:rsidR="0056481C" w:rsidRDefault="0042376F">
      <w:pPr>
        <w:rPr>
          <w:rFonts w:eastAsia="SimSun"/>
        </w:rPr>
      </w:pPr>
      <w:r>
        <w:rPr>
          <w:rFonts w:hint="eastAsia"/>
        </w:rPr>
        <w:t xml:space="preserve">For </w:t>
      </w:r>
      <w:r>
        <w:rPr>
          <w:rFonts w:hint="eastAsia"/>
          <w:lang w:val="en-US" w:eastAsia="zh-CN"/>
        </w:rPr>
        <w:t xml:space="preserve">the </w:t>
      </w:r>
      <w:r>
        <w:rPr>
          <w:rFonts w:hint="eastAsia"/>
        </w:rPr>
        <w:t xml:space="preserve">Gap assistance information configuration, in [10], it mentioned that </w:t>
      </w:r>
      <w:r>
        <w:rPr>
          <w:rFonts w:eastAsia="SimSun" w:hint="eastAsia"/>
        </w:rPr>
        <w:t>considering the SFTD of the two networks, the network B shall map t</w:t>
      </w:r>
      <w:bookmarkStart w:id="234" w:name="OLE_LINK24"/>
      <w:r>
        <w:rPr>
          <w:rFonts w:eastAsia="SimSun" w:hint="eastAsia"/>
        </w:rPr>
        <w:t>he timing info of the Gap to the network A</w:t>
      </w:r>
      <w:bookmarkEnd w:id="234"/>
      <w:r>
        <w:rPr>
          <w:rFonts w:eastAsia="SimSun" w:hint="eastAsia"/>
        </w:rPr>
        <w:t xml:space="preserve"> as shown in the Fig </w:t>
      </w:r>
      <w:r>
        <w:rPr>
          <w:rFonts w:eastAsia="SimSun" w:hint="eastAsia"/>
          <w:lang w:val="en-US" w:eastAsia="zh-CN"/>
        </w:rPr>
        <w:t>1</w:t>
      </w:r>
      <w:r>
        <w:rPr>
          <w:rFonts w:eastAsia="SimSun" w:hint="eastAsia"/>
        </w:rPr>
        <w:t>.</w:t>
      </w:r>
    </w:p>
    <w:p w14:paraId="44F17AAF" w14:textId="77777777" w:rsidR="0056481C" w:rsidRDefault="0042376F">
      <w:pPr>
        <w:rPr>
          <w:rFonts w:eastAsia="SimSun"/>
        </w:rPr>
      </w:pPr>
      <w:r>
        <w:rPr>
          <w:rFonts w:eastAsia="SimSun"/>
        </w:rPr>
        <w:object w:dxaOrig="9216" w:dyaOrig="3312" w14:anchorId="63B5EC5D">
          <v:shape id="_x0000_i1026" type="#_x0000_t75" style="width:460.35pt;height:165.25pt" o:ole="">
            <v:imagedata r:id="rId14" o:title=""/>
            <o:lock v:ext="edit" aspectratio="f"/>
          </v:shape>
          <o:OLEObject Type="Embed" ProgID="Visio.Drawing.15" ShapeID="_x0000_i1026" DrawAspect="Content" ObjectID="_1688923774" r:id="rId15"/>
        </w:object>
      </w:r>
    </w:p>
    <w:p w14:paraId="1B1B790D" w14:textId="77777777" w:rsidR="0056481C" w:rsidRDefault="0042376F">
      <w:pPr>
        <w:pStyle w:val="EmailDiscussion"/>
        <w:numPr>
          <w:ilvl w:val="0"/>
          <w:numId w:val="0"/>
        </w:numPr>
        <w:ind w:left="1259" w:firstLineChars="700" w:firstLine="1476"/>
        <w:jc w:val="both"/>
        <w:rPr>
          <w:rFonts w:ascii="Times New Roman" w:hAnsi="Times New Roman"/>
          <w:sz w:val="21"/>
          <w:szCs w:val="21"/>
          <w:lang w:val="en-US" w:eastAsia="zh-CN"/>
        </w:rPr>
      </w:pPr>
      <w:bookmarkStart w:id="235" w:name="OLE_LINK22"/>
      <w:r>
        <w:rPr>
          <w:rFonts w:ascii="Times New Roman" w:hAnsi="Times New Roman" w:hint="eastAsia"/>
          <w:sz w:val="21"/>
          <w:szCs w:val="21"/>
          <w:lang w:val="en-US" w:eastAsia="zh-CN"/>
        </w:rPr>
        <w:t>Fig 1: The Gap Mapping between 2 networks</w:t>
      </w:r>
    </w:p>
    <w:bookmarkEnd w:id="235"/>
    <w:p w14:paraId="07FF9655" w14:textId="77777777" w:rsidR="0056481C" w:rsidRDefault="0042376F">
      <w:r>
        <w:rPr>
          <w:rFonts w:hint="eastAsia"/>
        </w:rPr>
        <w:t xml:space="preserve">For example, by mapping the Gap pattern of the network B to the </w:t>
      </w:r>
      <w:r>
        <w:rPr>
          <w:rFonts w:hint="eastAsia"/>
          <w:lang w:val="en-US" w:eastAsia="zh-CN"/>
        </w:rPr>
        <w:t xml:space="preserve">pcell of the </w:t>
      </w:r>
      <w:r>
        <w:rPr>
          <w:rFonts w:hint="eastAsia"/>
        </w:rPr>
        <w:t>network A, the (</w:t>
      </w:r>
      <w:bookmarkStart w:id="236" w:name="OLE_LINK29"/>
      <w:r>
        <w:rPr>
          <w:rFonts w:hint="eastAsia"/>
        </w:rPr>
        <w:t>start FN,SFN,Symbol</w:t>
      </w:r>
      <w:bookmarkEnd w:id="236"/>
      <w:r>
        <w:rPr>
          <w:rFonts w:hint="eastAsia"/>
        </w:rPr>
        <w:t>, duration) become (x, 2, n, 2)</w:t>
      </w:r>
      <w:r>
        <w:rPr>
          <w:rFonts w:hint="eastAsia"/>
          <w:lang w:val="en-US" w:eastAsia="zh-CN"/>
        </w:rPr>
        <w:t xml:space="preserve"> </w:t>
      </w:r>
      <w:r>
        <w:rPr>
          <w:rFonts w:hint="eastAsia"/>
        </w:rPr>
        <w:t xml:space="preserve">instead of the </w:t>
      </w:r>
      <w:bookmarkStart w:id="237" w:name="OLE_LINK27"/>
      <w:r>
        <w:rPr>
          <w:rFonts w:hint="eastAsia"/>
        </w:rPr>
        <w:t>(y, 0,m,4)</w:t>
      </w:r>
      <w:bookmarkEnd w:id="237"/>
      <w:r>
        <w:rPr>
          <w:rFonts w:hint="eastAsia"/>
        </w:rPr>
        <w:t>. However, no other company mentioned this mapping operation explicitly, thus it seems there are two options for the assistance information reporting:</w:t>
      </w:r>
    </w:p>
    <w:p w14:paraId="7336ED9A" w14:textId="1A5BBD99" w:rsidR="0056481C" w:rsidRDefault="0042376F">
      <w:pPr>
        <w:rPr>
          <w:b/>
        </w:rPr>
      </w:pPr>
      <w:bookmarkStart w:id="238" w:name="OLE_LINK53"/>
      <w:r>
        <w:rPr>
          <w:rFonts w:hint="eastAsia"/>
          <w:b/>
        </w:rPr>
        <w:t xml:space="preserve">Option 1: </w:t>
      </w:r>
      <w:bookmarkStart w:id="239" w:name="OLE_LINK25"/>
      <w:bookmarkStart w:id="240" w:name="OLE_LINK26"/>
      <w:r>
        <w:rPr>
          <w:rFonts w:hint="eastAsia"/>
          <w:b/>
        </w:rPr>
        <w:t>UE doesn</w:t>
      </w:r>
      <w:r>
        <w:rPr>
          <w:b/>
        </w:rPr>
        <w:t>’</w:t>
      </w:r>
      <w:r>
        <w:rPr>
          <w:rFonts w:hint="eastAsia"/>
          <w:b/>
        </w:rPr>
        <w:t>t map the</w:t>
      </w:r>
      <w:r>
        <w:rPr>
          <w:rFonts w:eastAsia="SimSun" w:hint="eastAsia"/>
          <w:b/>
        </w:rPr>
        <w:t xml:space="preserve"> timing info of the Gap to the network A</w:t>
      </w:r>
      <w:bookmarkEnd w:id="239"/>
      <w:r>
        <w:rPr>
          <w:rFonts w:eastAsia="SimSun" w:hint="eastAsia"/>
          <w:b/>
        </w:rPr>
        <w:t>, instead, the UE report the SFTD between</w:t>
      </w:r>
      <w:bookmarkStart w:id="241" w:name="OLE_LINK30"/>
      <w:r>
        <w:rPr>
          <w:rFonts w:eastAsia="SimSun" w:hint="eastAsia"/>
          <w:b/>
        </w:rPr>
        <w:t xml:space="preserve"> </w:t>
      </w:r>
      <w:r>
        <w:rPr>
          <w:rFonts w:eastAsia="SimSun" w:hint="eastAsia"/>
          <w:b/>
          <w:lang w:val="en-US" w:eastAsia="zh-CN"/>
        </w:rPr>
        <w:t>pcell of network A</w:t>
      </w:r>
      <w:r>
        <w:rPr>
          <w:rFonts w:hint="eastAsia"/>
          <w:b/>
        </w:rPr>
        <w:t xml:space="preserve"> and </w:t>
      </w:r>
      <w:r>
        <w:rPr>
          <w:rFonts w:hint="eastAsia"/>
          <w:b/>
          <w:lang w:val="en-US" w:eastAsia="zh-CN"/>
        </w:rPr>
        <w:t xml:space="preserve">camped cell of </w:t>
      </w:r>
      <w:r>
        <w:rPr>
          <w:rFonts w:hint="eastAsia"/>
          <w:b/>
        </w:rPr>
        <w:t>network B</w:t>
      </w:r>
      <w:bookmarkEnd w:id="241"/>
      <w:r>
        <w:rPr>
          <w:b/>
        </w:rPr>
        <w:t xml:space="preserve">, </w:t>
      </w:r>
      <w:r>
        <w:rPr>
          <w:rFonts w:hint="eastAsia"/>
          <w:b/>
        </w:rPr>
        <w:t>and the original Gap</w:t>
      </w:r>
      <w:r>
        <w:rPr>
          <w:b/>
        </w:rPr>
        <w:t xml:space="preserve"> location</w:t>
      </w:r>
      <w:r>
        <w:rPr>
          <w:rFonts w:hint="eastAsia"/>
          <w:b/>
        </w:rPr>
        <w:t xml:space="preserve"> info (e.g. start time, duration) of the network B</w:t>
      </w:r>
      <w:bookmarkEnd w:id="240"/>
      <w:r>
        <w:rPr>
          <w:rFonts w:hint="eastAsia"/>
          <w:b/>
        </w:rPr>
        <w:t>.</w:t>
      </w:r>
    </w:p>
    <w:p w14:paraId="1D462C07" w14:textId="77777777" w:rsidR="0056481C" w:rsidRDefault="0042376F">
      <w:pPr>
        <w:rPr>
          <w:b/>
        </w:rPr>
      </w:pPr>
      <w:r>
        <w:rPr>
          <w:rFonts w:hint="eastAsia"/>
          <w:b/>
        </w:rPr>
        <w:t>Option 2: UE map the timing info of the Gap on the network B and report the mapped timing info</w:t>
      </w:r>
      <w:r>
        <w:rPr>
          <w:rFonts w:hint="eastAsia"/>
          <w:b/>
          <w:lang w:val="en-US" w:eastAsia="zh-CN"/>
        </w:rPr>
        <w:t xml:space="preserve"> </w:t>
      </w:r>
      <w:r>
        <w:rPr>
          <w:rFonts w:hint="eastAsia"/>
          <w:b/>
        </w:rPr>
        <w:t>to the network A.</w:t>
      </w:r>
    </w:p>
    <w:p w14:paraId="2813BE6B" w14:textId="77777777" w:rsidR="0056481C" w:rsidRDefault="0042376F">
      <w:pPr>
        <w:rPr>
          <w:b/>
        </w:rPr>
      </w:pPr>
      <w:bookmarkStart w:id="242" w:name="OLE_LINK50"/>
      <w:bookmarkStart w:id="243" w:name="OLE_LINK31"/>
      <w:r>
        <w:rPr>
          <w:rFonts w:hint="eastAsia"/>
          <w:b/>
        </w:rPr>
        <w:t>Q</w:t>
      </w:r>
      <w:r>
        <w:rPr>
          <w:rFonts w:hint="eastAsia"/>
          <w:b/>
          <w:lang w:val="en-US" w:eastAsia="zh-CN"/>
        </w:rPr>
        <w:t>3</w:t>
      </w:r>
      <w:r>
        <w:rPr>
          <w:rFonts w:hint="eastAsia"/>
          <w:b/>
        </w:rPr>
        <w:t>.</w:t>
      </w:r>
      <w:r>
        <w:rPr>
          <w:rFonts w:hint="eastAsia"/>
          <w:b/>
          <w:lang w:val="en-US" w:eastAsia="zh-CN"/>
        </w:rPr>
        <w:t>15</w:t>
      </w:r>
      <w:r>
        <w:rPr>
          <w:rFonts w:hint="eastAsia"/>
          <w:b/>
        </w:rPr>
        <w:t>: Which option do companies prefer to report the assistance information?</w:t>
      </w:r>
    </w:p>
    <w:tbl>
      <w:tblPr>
        <w:tblStyle w:val="TableGrid"/>
        <w:tblW w:w="0" w:type="auto"/>
        <w:tblLook w:val="04A0" w:firstRow="1" w:lastRow="0" w:firstColumn="1" w:lastColumn="0" w:noHBand="0" w:noVBand="1"/>
      </w:tblPr>
      <w:tblGrid>
        <w:gridCol w:w="1838"/>
        <w:gridCol w:w="1308"/>
        <w:gridCol w:w="6485"/>
      </w:tblGrid>
      <w:tr w:rsidR="0056481C" w14:paraId="1851BD97" w14:textId="77777777" w:rsidTr="00AE7696">
        <w:tc>
          <w:tcPr>
            <w:tcW w:w="1838" w:type="dxa"/>
          </w:tcPr>
          <w:bookmarkEnd w:id="242"/>
          <w:p w14:paraId="187CD95A" w14:textId="77777777" w:rsidR="0056481C" w:rsidRDefault="0042376F">
            <w:pPr>
              <w:jc w:val="center"/>
              <w:rPr>
                <w:b/>
                <w:bCs/>
              </w:rPr>
            </w:pPr>
            <w:r>
              <w:rPr>
                <w:rFonts w:hint="eastAsia"/>
                <w:b/>
                <w:bCs/>
              </w:rPr>
              <w:t>Company</w:t>
            </w:r>
          </w:p>
        </w:tc>
        <w:tc>
          <w:tcPr>
            <w:tcW w:w="1308" w:type="dxa"/>
          </w:tcPr>
          <w:p w14:paraId="08AB1A4E" w14:textId="77777777" w:rsidR="0056481C" w:rsidRDefault="0042376F">
            <w:pPr>
              <w:jc w:val="center"/>
              <w:rPr>
                <w:b/>
                <w:bCs/>
              </w:rPr>
            </w:pPr>
            <w:r>
              <w:rPr>
                <w:rFonts w:hint="eastAsia"/>
                <w:b/>
                <w:bCs/>
              </w:rPr>
              <w:t>Option 1/2</w:t>
            </w:r>
          </w:p>
        </w:tc>
        <w:tc>
          <w:tcPr>
            <w:tcW w:w="6485" w:type="dxa"/>
          </w:tcPr>
          <w:p w14:paraId="271CD630" w14:textId="77777777" w:rsidR="0056481C" w:rsidRDefault="0042376F">
            <w:pPr>
              <w:jc w:val="center"/>
              <w:rPr>
                <w:b/>
                <w:bCs/>
              </w:rPr>
            </w:pPr>
            <w:r>
              <w:rPr>
                <w:rFonts w:hint="eastAsia"/>
                <w:b/>
                <w:bCs/>
              </w:rPr>
              <w:t>Comments</w:t>
            </w:r>
          </w:p>
        </w:tc>
      </w:tr>
      <w:tr w:rsidR="0056481C" w14:paraId="4D71F519" w14:textId="77777777" w:rsidTr="00AE7696">
        <w:tc>
          <w:tcPr>
            <w:tcW w:w="1838" w:type="dxa"/>
          </w:tcPr>
          <w:p w14:paraId="12E30EA5" w14:textId="628E2ED9" w:rsidR="0056481C" w:rsidRDefault="000B2AEA">
            <w:pPr>
              <w:rPr>
                <w:lang w:eastAsia="zh-CN"/>
              </w:rPr>
            </w:pPr>
            <w:r>
              <w:rPr>
                <w:rFonts w:hint="eastAsia"/>
                <w:lang w:eastAsia="zh-CN"/>
              </w:rPr>
              <w:t>O</w:t>
            </w:r>
            <w:r>
              <w:rPr>
                <w:lang w:eastAsia="zh-CN"/>
              </w:rPr>
              <w:t>PPO</w:t>
            </w:r>
          </w:p>
        </w:tc>
        <w:tc>
          <w:tcPr>
            <w:tcW w:w="1308" w:type="dxa"/>
          </w:tcPr>
          <w:p w14:paraId="2BB579AE" w14:textId="5E5D35D8" w:rsidR="0056481C" w:rsidRDefault="000B2AEA">
            <w:pPr>
              <w:rPr>
                <w:lang w:eastAsia="zh-CN"/>
              </w:rPr>
            </w:pPr>
            <w:r w:rsidRPr="000B2AEA">
              <w:rPr>
                <w:rFonts w:hint="eastAsia"/>
                <w:lang w:eastAsia="zh-CN"/>
              </w:rPr>
              <w:t>Option 2</w:t>
            </w:r>
          </w:p>
        </w:tc>
        <w:tc>
          <w:tcPr>
            <w:tcW w:w="6485" w:type="dxa"/>
          </w:tcPr>
          <w:p w14:paraId="6C09C25A" w14:textId="67318889" w:rsidR="0056481C" w:rsidRDefault="000B2AEA">
            <w:pPr>
              <w:rPr>
                <w:lang w:eastAsia="zh-CN"/>
              </w:rPr>
            </w:pPr>
            <w:r>
              <w:rPr>
                <w:rFonts w:hint="eastAsia"/>
                <w:lang w:eastAsia="zh-CN"/>
              </w:rPr>
              <w:t>W</w:t>
            </w:r>
            <w:r>
              <w:rPr>
                <w:lang w:eastAsia="zh-CN"/>
              </w:rPr>
              <w:t xml:space="preserve">e think the gap mapping procedure is more like a UE implementation, no need to specify anything. </w:t>
            </w:r>
          </w:p>
        </w:tc>
      </w:tr>
      <w:tr w:rsidR="0056481C" w14:paraId="78AD89D1" w14:textId="77777777" w:rsidTr="00AE7696">
        <w:tc>
          <w:tcPr>
            <w:tcW w:w="1838" w:type="dxa"/>
          </w:tcPr>
          <w:p w14:paraId="27D4AA68" w14:textId="69DCAA96" w:rsidR="0056481C" w:rsidRDefault="00B329F1">
            <w:pPr>
              <w:rPr>
                <w:lang w:eastAsia="zh-CN"/>
              </w:rPr>
            </w:pPr>
            <w:ins w:id="244" w:author="Lenovo_Lianhai" w:date="2021-07-13T16:08:00Z">
              <w:r>
                <w:rPr>
                  <w:rFonts w:hint="eastAsia"/>
                  <w:lang w:eastAsia="zh-CN"/>
                </w:rPr>
                <w:t>L</w:t>
              </w:r>
              <w:r>
                <w:rPr>
                  <w:lang w:eastAsia="zh-CN"/>
                </w:rPr>
                <w:t>enovo</w:t>
              </w:r>
            </w:ins>
          </w:p>
        </w:tc>
        <w:tc>
          <w:tcPr>
            <w:tcW w:w="1308" w:type="dxa"/>
          </w:tcPr>
          <w:p w14:paraId="249A27F5" w14:textId="0F73DFB4" w:rsidR="0056481C" w:rsidRDefault="00B329F1">
            <w:pPr>
              <w:rPr>
                <w:lang w:eastAsia="zh-CN"/>
              </w:rPr>
            </w:pPr>
            <w:ins w:id="245" w:author="Lenovo_Lianhai" w:date="2021-07-13T16:08:00Z">
              <w:r>
                <w:rPr>
                  <w:rFonts w:hint="eastAsia"/>
                  <w:lang w:eastAsia="zh-CN"/>
                </w:rPr>
                <w:t>O</w:t>
              </w:r>
              <w:r>
                <w:rPr>
                  <w:lang w:eastAsia="zh-CN"/>
                </w:rPr>
                <w:t>ption 2</w:t>
              </w:r>
            </w:ins>
          </w:p>
        </w:tc>
        <w:tc>
          <w:tcPr>
            <w:tcW w:w="6485" w:type="dxa"/>
          </w:tcPr>
          <w:p w14:paraId="48FBA31E" w14:textId="533C3C27" w:rsidR="0056481C" w:rsidRDefault="00C543E2">
            <w:pPr>
              <w:rPr>
                <w:lang w:eastAsia="zh-CN"/>
              </w:rPr>
            </w:pPr>
            <w:ins w:id="246" w:author="Lenovo_Lianhai" w:date="2021-07-13T16:09:00Z">
              <w:r>
                <w:rPr>
                  <w:lang w:eastAsia="zh-CN"/>
                </w:rPr>
                <w:t xml:space="preserve">Network A may not understand the original Gap </w:t>
              </w:r>
            </w:ins>
            <w:ins w:id="247" w:author="Lenovo_Lianhai" w:date="2021-07-13T16:10:00Z">
              <w:r>
                <w:rPr>
                  <w:lang w:eastAsia="zh-CN"/>
                </w:rPr>
                <w:t>location information of network B if network A and network B are different operator.</w:t>
              </w:r>
            </w:ins>
          </w:p>
        </w:tc>
      </w:tr>
      <w:tr w:rsidR="00AE7696" w14:paraId="6B9FA6BC" w14:textId="77777777" w:rsidTr="00AE7696">
        <w:tc>
          <w:tcPr>
            <w:tcW w:w="1838" w:type="dxa"/>
          </w:tcPr>
          <w:p w14:paraId="348D018D" w14:textId="1955CC2F" w:rsidR="00AE7696" w:rsidRDefault="00AE7696" w:rsidP="00AE7696">
            <w:ins w:id="248" w:author="MediaTek (Felix)" w:date="2021-07-27T17:52:00Z">
              <w:r>
                <w:t>MediaTek</w:t>
              </w:r>
            </w:ins>
          </w:p>
        </w:tc>
        <w:tc>
          <w:tcPr>
            <w:tcW w:w="1308" w:type="dxa"/>
          </w:tcPr>
          <w:p w14:paraId="208143FC" w14:textId="0B86DB74" w:rsidR="00AE7696" w:rsidRDefault="00AE7696" w:rsidP="00AE7696">
            <w:ins w:id="249" w:author="MediaTek (Felix)" w:date="2021-07-27T17:52:00Z">
              <w:r>
                <w:t xml:space="preserve">Option 2 </w:t>
              </w:r>
            </w:ins>
          </w:p>
        </w:tc>
        <w:tc>
          <w:tcPr>
            <w:tcW w:w="6485" w:type="dxa"/>
          </w:tcPr>
          <w:p w14:paraId="1A19D225" w14:textId="4F9DA358" w:rsidR="00AE7696" w:rsidRDefault="00AE7696" w:rsidP="00AE7696">
            <w:ins w:id="250" w:author="MediaTek (Felix)" w:date="2021-07-27T17:52:00Z">
              <w:r>
                <w:t xml:space="preserve">We see no benefit to define the gap mapping procedure from network B to network A. This could be simply done by UE implementation. As </w:t>
              </w:r>
              <w:r>
                <w:lastRenderedPageBreak/>
                <w:t xml:space="preserve">long as the reference cell for gap calculation in network A is clear define, there is no ambiguity. </w:t>
              </w:r>
            </w:ins>
          </w:p>
        </w:tc>
      </w:tr>
      <w:tr w:rsidR="00AE7696" w14:paraId="1698786B" w14:textId="77777777" w:rsidTr="00AE7696">
        <w:tc>
          <w:tcPr>
            <w:tcW w:w="1838" w:type="dxa"/>
          </w:tcPr>
          <w:p w14:paraId="66CC7D92" w14:textId="77777777" w:rsidR="00AE7696" w:rsidRDefault="00AE7696" w:rsidP="00AE7696"/>
        </w:tc>
        <w:tc>
          <w:tcPr>
            <w:tcW w:w="1308" w:type="dxa"/>
          </w:tcPr>
          <w:p w14:paraId="4DFA2CDE" w14:textId="77777777" w:rsidR="00AE7696" w:rsidRDefault="00AE7696" w:rsidP="00AE7696"/>
        </w:tc>
        <w:tc>
          <w:tcPr>
            <w:tcW w:w="6485" w:type="dxa"/>
          </w:tcPr>
          <w:p w14:paraId="119830E5" w14:textId="77777777" w:rsidR="00AE7696" w:rsidRDefault="00AE7696" w:rsidP="00AE7696"/>
        </w:tc>
      </w:tr>
      <w:bookmarkEnd w:id="243"/>
    </w:tbl>
    <w:p w14:paraId="72504F53" w14:textId="77777777" w:rsidR="0056481C" w:rsidRDefault="0056481C"/>
    <w:bookmarkEnd w:id="238"/>
    <w:p w14:paraId="0E0014AC" w14:textId="77777777" w:rsidR="0056481C" w:rsidRDefault="0042376F">
      <w:pPr>
        <w:rPr>
          <w:lang w:val="en-US" w:eastAsia="zh-CN"/>
        </w:rPr>
      </w:pPr>
      <w:r>
        <w:rPr>
          <w:rFonts w:hint="eastAsia"/>
        </w:rPr>
        <w:t>Furthermore, the below parameters were touched or discussed in the contributions of the last meeting</w:t>
      </w:r>
      <w:r>
        <w:rPr>
          <w:rFonts w:hint="eastAsia"/>
          <w:lang w:val="en-US" w:eastAsia="zh-CN"/>
        </w:rPr>
        <w:t>:</w:t>
      </w:r>
    </w:p>
    <w:p w14:paraId="3425C527" w14:textId="77777777" w:rsidR="0056481C" w:rsidRDefault="0042376F">
      <w:pPr>
        <w:pStyle w:val="Doc-title"/>
        <w:numPr>
          <w:ilvl w:val="0"/>
          <w:numId w:val="13"/>
        </w:numPr>
        <w:spacing w:line="360" w:lineRule="auto"/>
        <w:rPr>
          <w:rFonts w:eastAsia="SimSun" w:cs="Arial"/>
          <w:sz w:val="18"/>
          <w:szCs w:val="18"/>
          <w:lang w:val="en-US" w:eastAsia="zh-CN"/>
        </w:rPr>
      </w:pPr>
      <w:r>
        <w:rPr>
          <w:rFonts w:cs="Arial"/>
          <w:b/>
          <w:bCs/>
          <w:sz w:val="18"/>
          <w:szCs w:val="18"/>
          <w:lang w:val="en-US" w:eastAsia="zh-CN"/>
        </w:rPr>
        <w:t xml:space="preserve">A: </w:t>
      </w:r>
      <w:r>
        <w:rPr>
          <w:rFonts w:cs="Arial"/>
          <w:sz w:val="18"/>
          <w:szCs w:val="18"/>
          <w:lang w:val="en-US" w:eastAsia="zh-CN"/>
        </w:rPr>
        <w:t>G</w:t>
      </w:r>
      <w:r>
        <w:rPr>
          <w:rFonts w:cs="Arial"/>
          <w:sz w:val="18"/>
          <w:szCs w:val="18"/>
        </w:rPr>
        <w:t>ap repetition period</w:t>
      </w:r>
      <w:r>
        <w:rPr>
          <w:rFonts w:eastAsia="SimSun" w:cs="Arial"/>
          <w:sz w:val="18"/>
          <w:szCs w:val="18"/>
          <w:lang w:val="en-US" w:eastAsia="zh-CN"/>
        </w:rPr>
        <w:t xml:space="preserve"> [2] [10];</w:t>
      </w:r>
    </w:p>
    <w:p w14:paraId="28094BA0" w14:textId="77777777" w:rsidR="0056481C" w:rsidRDefault="0042376F">
      <w:pPr>
        <w:pStyle w:val="Doc-title"/>
        <w:numPr>
          <w:ilvl w:val="0"/>
          <w:numId w:val="13"/>
        </w:numPr>
        <w:spacing w:line="360" w:lineRule="auto"/>
        <w:rPr>
          <w:rFonts w:cs="Arial"/>
          <w:sz w:val="18"/>
          <w:szCs w:val="18"/>
        </w:rPr>
      </w:pPr>
      <w:r>
        <w:rPr>
          <w:rFonts w:eastAsia="SimSun" w:cs="Arial"/>
          <w:b/>
          <w:bCs/>
          <w:sz w:val="18"/>
          <w:szCs w:val="18"/>
          <w:lang w:val="en-US" w:eastAsia="zh-CN"/>
        </w:rPr>
        <w:t>B:</w:t>
      </w:r>
      <w:r>
        <w:rPr>
          <w:rFonts w:eastAsia="SimSun" w:cs="Arial"/>
          <w:sz w:val="18"/>
          <w:szCs w:val="18"/>
          <w:lang w:val="en-US" w:eastAsia="zh-CN"/>
        </w:rPr>
        <w:t xml:space="preserve"> G</w:t>
      </w:r>
      <w:r>
        <w:rPr>
          <w:rFonts w:cs="Arial"/>
          <w:sz w:val="18"/>
          <w:szCs w:val="18"/>
        </w:rPr>
        <w:t>ap start time</w:t>
      </w:r>
      <w:r>
        <w:rPr>
          <w:rFonts w:eastAsia="SimSun" w:cs="Arial"/>
          <w:sz w:val="18"/>
          <w:szCs w:val="18"/>
          <w:lang w:val="en-US" w:eastAsia="zh-CN"/>
        </w:rPr>
        <w:t xml:space="preserve"> [2] [10], including </w:t>
      </w:r>
      <w:r>
        <w:rPr>
          <w:rFonts w:cs="Arial"/>
          <w:sz w:val="18"/>
          <w:szCs w:val="18"/>
        </w:rPr>
        <w:t xml:space="preserve">start </w:t>
      </w:r>
      <w:r>
        <w:rPr>
          <w:rFonts w:eastAsia="SimSun" w:cs="Arial"/>
          <w:sz w:val="18"/>
          <w:szCs w:val="18"/>
          <w:lang w:val="en-US" w:eastAsia="zh-CN"/>
        </w:rPr>
        <w:t>S</w:t>
      </w:r>
      <w:r>
        <w:rPr>
          <w:rFonts w:cs="Arial"/>
          <w:sz w:val="18"/>
          <w:szCs w:val="18"/>
        </w:rPr>
        <w:t>FN,</w:t>
      </w:r>
      <w:r>
        <w:rPr>
          <w:rFonts w:eastAsia="SimSun" w:cs="Arial"/>
          <w:sz w:val="18"/>
          <w:szCs w:val="18"/>
          <w:lang w:val="en-US" w:eastAsia="zh-CN"/>
        </w:rPr>
        <w:t>start subframe</w:t>
      </w:r>
      <w:r>
        <w:rPr>
          <w:rFonts w:cs="Arial"/>
          <w:sz w:val="18"/>
          <w:szCs w:val="18"/>
        </w:rPr>
        <w:t>,</w:t>
      </w:r>
      <w:r>
        <w:rPr>
          <w:rFonts w:eastAsia="SimSun" w:cs="Arial"/>
          <w:sz w:val="18"/>
          <w:szCs w:val="18"/>
          <w:lang w:val="en-US" w:eastAsia="zh-CN"/>
        </w:rPr>
        <w:t xml:space="preserve"> start </w:t>
      </w:r>
      <w:r>
        <w:rPr>
          <w:rFonts w:cs="Arial"/>
          <w:sz w:val="18"/>
          <w:szCs w:val="18"/>
        </w:rPr>
        <w:t>Symbol;</w:t>
      </w:r>
    </w:p>
    <w:p w14:paraId="07A70688" w14:textId="77777777" w:rsidR="0056481C" w:rsidRDefault="0042376F">
      <w:pPr>
        <w:pStyle w:val="Doc-text2"/>
        <w:spacing w:line="360" w:lineRule="auto"/>
        <w:ind w:left="0" w:firstLine="0"/>
        <w:rPr>
          <w:rFonts w:eastAsia="SimSun" w:cs="Arial"/>
          <w:sz w:val="18"/>
          <w:szCs w:val="18"/>
          <w:lang w:val="en-US" w:eastAsia="zh-CN"/>
        </w:rPr>
      </w:pPr>
      <w:r>
        <w:rPr>
          <w:rFonts w:eastAsia="SimSun" w:cs="Arial"/>
          <w:sz w:val="18"/>
          <w:szCs w:val="18"/>
          <w:lang w:val="en-US" w:eastAsia="zh-CN"/>
        </w:rPr>
        <w:t>Note: the start FN and start SFN can be indicated explicitly or implicitly, e.g. similar to the Gapoffset, then the network can get the SFN and subframe as below</w:t>
      </w:r>
    </w:p>
    <w:p w14:paraId="2DB234DF" w14:textId="77777777" w:rsidR="0056481C" w:rsidRDefault="0042376F">
      <w:pPr>
        <w:pStyle w:val="B3"/>
        <w:spacing w:line="360" w:lineRule="auto"/>
        <w:ind w:leftChars="0" w:left="0" w:firstLineChars="0" w:firstLine="280"/>
        <w:rPr>
          <w:rFonts w:cs="Arial"/>
          <w:sz w:val="18"/>
          <w:szCs w:val="18"/>
        </w:rPr>
      </w:pPr>
      <w:bookmarkStart w:id="251" w:name="OLE_LINK74"/>
      <w:bookmarkStart w:id="252" w:name="OLE_LINK44"/>
      <w:r>
        <w:rPr>
          <w:rFonts w:cs="Arial"/>
          <w:sz w:val="18"/>
          <w:szCs w:val="18"/>
        </w:rPr>
        <w:t xml:space="preserve">SFN mod </w:t>
      </w:r>
      <w:r>
        <w:rPr>
          <w:rFonts w:cs="Arial"/>
          <w:i/>
          <w:sz w:val="18"/>
          <w:szCs w:val="18"/>
        </w:rPr>
        <w:t>T</w:t>
      </w:r>
      <w:r>
        <w:rPr>
          <w:rFonts w:cs="Arial"/>
          <w:sz w:val="18"/>
          <w:szCs w:val="18"/>
        </w:rPr>
        <w:t xml:space="preserve"> = FLOOR(</w:t>
      </w:r>
      <w:r>
        <w:rPr>
          <w:rFonts w:cs="Arial"/>
          <w:i/>
          <w:sz w:val="18"/>
          <w:szCs w:val="18"/>
        </w:rPr>
        <w:t>gapOffset</w:t>
      </w:r>
      <w:r>
        <w:rPr>
          <w:rFonts w:cs="Arial"/>
          <w:sz w:val="18"/>
          <w:szCs w:val="18"/>
        </w:rPr>
        <w:t>/10);</w:t>
      </w:r>
    </w:p>
    <w:p w14:paraId="28A321F6" w14:textId="77777777" w:rsidR="0056481C" w:rsidRDefault="0042376F">
      <w:pPr>
        <w:pStyle w:val="B3"/>
        <w:spacing w:line="360" w:lineRule="auto"/>
        <w:ind w:leftChars="0" w:left="0" w:firstLineChars="0" w:firstLine="280"/>
        <w:rPr>
          <w:rFonts w:cs="Arial"/>
          <w:sz w:val="18"/>
          <w:szCs w:val="18"/>
        </w:rPr>
      </w:pPr>
      <w:r>
        <w:rPr>
          <w:rFonts w:cs="Arial"/>
          <w:sz w:val="18"/>
          <w:szCs w:val="18"/>
        </w:rPr>
        <w:t xml:space="preserve">subframe = </w:t>
      </w:r>
      <w:r>
        <w:rPr>
          <w:rFonts w:cs="Arial"/>
          <w:i/>
          <w:sz w:val="18"/>
          <w:szCs w:val="18"/>
        </w:rPr>
        <w:t>gapOffset</w:t>
      </w:r>
      <w:r>
        <w:rPr>
          <w:rFonts w:cs="Arial"/>
          <w:sz w:val="18"/>
          <w:szCs w:val="18"/>
        </w:rPr>
        <w:t xml:space="preserve"> mod 10;</w:t>
      </w:r>
    </w:p>
    <w:bookmarkEnd w:id="251"/>
    <w:p w14:paraId="155A90C5" w14:textId="4C8546C3" w:rsidR="0056481C" w:rsidRDefault="0042376F">
      <w:pPr>
        <w:pStyle w:val="B3"/>
        <w:spacing w:line="360" w:lineRule="auto"/>
        <w:ind w:leftChars="0" w:left="0" w:firstLineChars="0" w:firstLine="280"/>
        <w:rPr>
          <w:rFonts w:eastAsia="SimSun" w:cs="Arial"/>
          <w:sz w:val="18"/>
          <w:szCs w:val="18"/>
          <w:lang w:eastAsia="zh-CN"/>
        </w:rPr>
      </w:pPr>
      <w:r>
        <w:rPr>
          <w:rFonts w:eastAsia="SimSun" w:cs="Arial"/>
          <w:sz w:val="18"/>
          <w:szCs w:val="18"/>
          <w:lang w:eastAsia="zh-CN"/>
        </w:rPr>
        <w:t>This detail can be further discussed in the stage-3 level, e.g</w:t>
      </w:r>
      <w:r w:rsidR="006E6957">
        <w:rPr>
          <w:rFonts w:eastAsia="SimSun" w:cs="Arial"/>
          <w:sz w:val="18"/>
          <w:szCs w:val="18"/>
          <w:lang w:eastAsia="zh-CN"/>
        </w:rPr>
        <w:t>.</w:t>
      </w:r>
      <w:r>
        <w:rPr>
          <w:rFonts w:eastAsia="SimSun" w:cs="Arial"/>
          <w:sz w:val="18"/>
          <w:szCs w:val="18"/>
          <w:lang w:eastAsia="zh-CN"/>
        </w:rPr>
        <w:t xml:space="preserve"> ASN.1 coding design</w:t>
      </w:r>
    </w:p>
    <w:bookmarkEnd w:id="252"/>
    <w:p w14:paraId="4E708419" w14:textId="77777777" w:rsidR="0056481C" w:rsidRDefault="0042376F">
      <w:pPr>
        <w:numPr>
          <w:ilvl w:val="0"/>
          <w:numId w:val="13"/>
        </w:numPr>
        <w:spacing w:after="0" w:line="360" w:lineRule="auto"/>
        <w:rPr>
          <w:rFonts w:cs="Arial"/>
          <w:sz w:val="18"/>
          <w:szCs w:val="18"/>
        </w:rPr>
      </w:pPr>
      <w:r>
        <w:rPr>
          <w:rFonts w:cs="Arial"/>
          <w:b/>
          <w:bCs/>
          <w:sz w:val="18"/>
          <w:szCs w:val="18"/>
        </w:rPr>
        <w:t xml:space="preserve">C: </w:t>
      </w:r>
      <w:r>
        <w:rPr>
          <w:rFonts w:cs="Arial"/>
          <w:sz w:val="18"/>
          <w:szCs w:val="18"/>
        </w:rPr>
        <w:t>Duration of the Gap [10], in symbols, sub-frames or milliseconds;</w:t>
      </w:r>
    </w:p>
    <w:p w14:paraId="4D888534" w14:textId="77777777" w:rsidR="0056481C" w:rsidRDefault="0042376F">
      <w:pPr>
        <w:numPr>
          <w:ilvl w:val="0"/>
          <w:numId w:val="13"/>
        </w:numPr>
        <w:spacing w:line="360" w:lineRule="auto"/>
        <w:rPr>
          <w:rFonts w:eastAsia="SimSun" w:cs="Arial"/>
          <w:sz w:val="18"/>
          <w:szCs w:val="18"/>
        </w:rPr>
      </w:pPr>
      <w:r>
        <w:rPr>
          <w:rFonts w:eastAsia="SimSun" w:cs="Arial"/>
          <w:b/>
          <w:bCs/>
          <w:sz w:val="18"/>
          <w:szCs w:val="18"/>
        </w:rPr>
        <w:t>D:</w:t>
      </w:r>
      <w:r>
        <w:rPr>
          <w:rFonts w:eastAsia="SimSun" w:cs="Arial"/>
          <w:sz w:val="18"/>
          <w:szCs w:val="18"/>
        </w:rPr>
        <w:t xml:space="preserve"> The purpose/usage/cause</w:t>
      </w:r>
      <w:r>
        <w:rPr>
          <w:rFonts w:eastAsia="SimSun" w:cs="Arial" w:hint="eastAsia"/>
          <w:sz w:val="18"/>
          <w:szCs w:val="18"/>
          <w:lang w:val="en-US" w:eastAsia="zh-CN"/>
        </w:rPr>
        <w:t xml:space="preserve"> </w:t>
      </w:r>
      <w:r>
        <w:rPr>
          <w:rFonts w:eastAsia="SimSun" w:cs="Arial"/>
          <w:sz w:val="18"/>
          <w:szCs w:val="18"/>
        </w:rPr>
        <w:t>for each gap pattern, which can assist the network to assign the Gap selectively, e.g. give the Gap for paging with the highest priority. [10];</w:t>
      </w:r>
    </w:p>
    <w:p w14:paraId="096AF8BB" w14:textId="77777777" w:rsidR="0056481C" w:rsidRDefault="0042376F">
      <w:pPr>
        <w:pStyle w:val="ListParagraph"/>
        <w:numPr>
          <w:ilvl w:val="0"/>
          <w:numId w:val="13"/>
        </w:numPr>
        <w:spacing w:line="360" w:lineRule="auto"/>
        <w:rPr>
          <w:rFonts w:cs="Arial"/>
          <w:sz w:val="18"/>
          <w:szCs w:val="18"/>
        </w:rPr>
      </w:pPr>
      <w:r>
        <w:rPr>
          <w:rFonts w:cs="Arial"/>
          <w:b/>
          <w:bCs/>
          <w:sz w:val="18"/>
          <w:szCs w:val="18"/>
        </w:rPr>
        <w:t xml:space="preserve">E: </w:t>
      </w:r>
      <w:r>
        <w:rPr>
          <w:rFonts w:cs="Arial"/>
          <w:sz w:val="18"/>
          <w:szCs w:val="18"/>
        </w:rPr>
        <w:t>Indication of Need for Gap e.g. UE may need for gap or disable the need for gap (e.g. if the other SIM is disabled)[2]</w:t>
      </w:r>
    </w:p>
    <w:p w14:paraId="67D4D36E" w14:textId="77777777" w:rsidR="0056481C" w:rsidRDefault="0042376F">
      <w:pPr>
        <w:numPr>
          <w:ilvl w:val="0"/>
          <w:numId w:val="13"/>
        </w:numPr>
        <w:spacing w:after="0" w:line="360" w:lineRule="auto"/>
        <w:rPr>
          <w:rFonts w:cs="Arial"/>
          <w:sz w:val="18"/>
          <w:szCs w:val="18"/>
        </w:rPr>
      </w:pPr>
      <w:r>
        <w:rPr>
          <w:rFonts w:cs="Arial"/>
          <w:b/>
          <w:bCs/>
          <w:sz w:val="18"/>
          <w:szCs w:val="18"/>
        </w:rPr>
        <w:t xml:space="preserve">F: </w:t>
      </w:r>
      <w:r>
        <w:rPr>
          <w:rFonts w:cs="Arial"/>
          <w:sz w:val="18"/>
          <w:szCs w:val="18"/>
        </w:rPr>
        <w:t>The SCS of network B, only for the option 1 if the duration of gap was expressed in symbols [10];</w:t>
      </w:r>
    </w:p>
    <w:p w14:paraId="6AC01753" w14:textId="77777777" w:rsidR="0056481C" w:rsidRDefault="0042376F">
      <w:pPr>
        <w:numPr>
          <w:ilvl w:val="0"/>
          <w:numId w:val="13"/>
        </w:numPr>
        <w:spacing w:after="0" w:line="360" w:lineRule="auto"/>
        <w:rPr>
          <w:rFonts w:cs="Arial"/>
          <w:sz w:val="18"/>
          <w:szCs w:val="18"/>
        </w:rPr>
      </w:pPr>
      <w:r>
        <w:rPr>
          <w:rFonts w:cs="Arial"/>
          <w:b/>
          <w:bCs/>
          <w:sz w:val="18"/>
          <w:szCs w:val="18"/>
        </w:rPr>
        <w:t>G:</w:t>
      </w:r>
      <w:r>
        <w:rPr>
          <w:rFonts w:cs="Arial"/>
          <w:sz w:val="18"/>
          <w:szCs w:val="18"/>
        </w:rPr>
        <w:t xml:space="preserve"> The SFTD between two serving cells of network A (pcell for the CA/DC case) and network B, only for the option 1[6][10];</w:t>
      </w:r>
    </w:p>
    <w:p w14:paraId="664BA85C" w14:textId="77777777" w:rsidR="0056481C" w:rsidRDefault="0042376F">
      <w:pPr>
        <w:numPr>
          <w:ilvl w:val="0"/>
          <w:numId w:val="13"/>
        </w:numPr>
        <w:spacing w:after="0" w:line="360" w:lineRule="auto"/>
        <w:rPr>
          <w:rFonts w:cs="Arial"/>
          <w:sz w:val="18"/>
          <w:szCs w:val="18"/>
        </w:rPr>
      </w:pPr>
      <w:r>
        <w:rPr>
          <w:rFonts w:cs="Arial"/>
          <w:b/>
          <w:bCs/>
          <w:sz w:val="18"/>
          <w:szCs w:val="18"/>
        </w:rPr>
        <w:t xml:space="preserve">H: </w:t>
      </w:r>
      <w:r>
        <w:rPr>
          <w:rFonts w:cs="Arial"/>
          <w:sz w:val="18"/>
          <w:szCs w:val="18"/>
        </w:rPr>
        <w:t>Other.</w:t>
      </w:r>
    </w:p>
    <w:p w14:paraId="7F86D01F" w14:textId="77777777" w:rsidR="0056481C" w:rsidRDefault="0056481C">
      <w:pPr>
        <w:spacing w:after="0" w:line="360" w:lineRule="auto"/>
        <w:rPr>
          <w:rFonts w:cs="Arial"/>
          <w:sz w:val="18"/>
          <w:szCs w:val="18"/>
        </w:rPr>
      </w:pPr>
    </w:p>
    <w:p w14:paraId="71EB3B61" w14:textId="2FF0E347" w:rsidR="0056481C" w:rsidRDefault="0042376F">
      <w:pPr>
        <w:spacing w:after="0" w:line="360" w:lineRule="auto"/>
        <w:rPr>
          <w:rFonts w:cs="Arial"/>
          <w:sz w:val="18"/>
          <w:szCs w:val="18"/>
          <w:lang w:val="en-US" w:eastAsia="zh-CN"/>
        </w:rPr>
      </w:pPr>
      <w:r>
        <w:rPr>
          <w:rFonts w:cs="Arial" w:hint="eastAsia"/>
          <w:sz w:val="18"/>
          <w:szCs w:val="18"/>
          <w:lang w:val="en-US" w:eastAsia="zh-CN"/>
        </w:rPr>
        <w:t>Now we discuss</w:t>
      </w:r>
      <w:r w:rsidR="0023571B">
        <w:rPr>
          <w:rFonts w:cs="Arial"/>
          <w:sz w:val="18"/>
          <w:szCs w:val="18"/>
          <w:lang w:val="en-US" w:eastAsia="zh-CN"/>
        </w:rPr>
        <w:t xml:space="preserve"> </w:t>
      </w:r>
      <w:r>
        <w:rPr>
          <w:rFonts w:cs="Arial" w:hint="eastAsia"/>
          <w:sz w:val="18"/>
          <w:szCs w:val="18"/>
          <w:lang w:val="en-US" w:eastAsia="zh-CN"/>
        </w:rPr>
        <w:t>which kind of as</w:t>
      </w:r>
      <w:r w:rsidR="0023571B">
        <w:rPr>
          <w:rFonts w:cs="Arial" w:hint="eastAsia"/>
          <w:sz w:val="18"/>
          <w:szCs w:val="18"/>
          <w:lang w:val="en-US" w:eastAsia="zh-CN"/>
        </w:rPr>
        <w:t>sistance information are needed for each potential supported Gap types as below</w:t>
      </w:r>
      <w:r w:rsidR="0023571B">
        <w:rPr>
          <w:rFonts w:cs="Arial"/>
          <w:sz w:val="18"/>
          <w:szCs w:val="18"/>
          <w:lang w:val="en-US" w:eastAsia="zh-CN"/>
        </w:rPr>
        <w:t>:</w:t>
      </w:r>
    </w:p>
    <w:p w14:paraId="6851FDD5"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C83CF7D"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57BBB29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56BF564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55E7CB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14E39A41"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7AA1694E" w14:textId="2A2A79E1" w:rsidR="0056481C" w:rsidRDefault="0042376F">
      <w:pPr>
        <w:spacing w:after="0" w:line="360" w:lineRule="auto"/>
        <w:rPr>
          <w:rFonts w:cs="Arial"/>
          <w:lang w:val="en-US" w:eastAsia="zh-CN"/>
        </w:rPr>
      </w:pPr>
      <w:r>
        <w:rPr>
          <w:rFonts w:cs="Arial"/>
          <w:lang w:val="en-US" w:eastAsia="zh-CN"/>
        </w:rPr>
        <w:t xml:space="preserve">For the autonomous Gap, according to the phase 1 discussion, it’s still FFS whether it would be supported. For the Gap type </w:t>
      </w:r>
      <w:commentRangeStart w:id="253"/>
      <w:r>
        <w:rPr>
          <w:rFonts w:cs="Arial"/>
          <w:lang w:val="en-US" w:eastAsia="zh-CN"/>
        </w:rPr>
        <w:t>1a</w:t>
      </w:r>
      <w:commentRangeEnd w:id="253"/>
      <w:r w:rsidR="00B55638">
        <w:rPr>
          <w:rStyle w:val="CommentReference"/>
        </w:rPr>
        <w:commentReference w:id="253"/>
      </w:r>
      <w:r>
        <w:rPr>
          <w:rFonts w:cs="Arial"/>
          <w:lang w:val="en-US" w:eastAsia="zh-CN"/>
        </w:rPr>
        <w:t>/2b, it would be supported by the scenario 1/3 at least, furthermore, i</w:t>
      </w:r>
      <w:r>
        <w:rPr>
          <w:rFonts w:cs="Arial"/>
        </w:rPr>
        <w:t xml:space="preserve">n [2] [3], </w:t>
      </w:r>
      <w:r>
        <w:rPr>
          <w:rFonts w:cs="Arial"/>
          <w:lang w:val="en-US" w:eastAsia="zh-CN"/>
        </w:rPr>
        <w:t xml:space="preserve">it proposed that </w:t>
      </w:r>
      <w:r>
        <w:rPr>
          <w:rFonts w:cs="Arial"/>
        </w:rPr>
        <w:t xml:space="preserve">common gap assistance information can be used for both periodic and aperiodic switching. </w:t>
      </w:r>
      <w:r>
        <w:rPr>
          <w:rFonts w:cs="Arial"/>
          <w:lang w:val="en-US" w:eastAsia="zh-CN"/>
        </w:rPr>
        <w:t xml:space="preserve">To distinguish </w:t>
      </w:r>
      <w:r>
        <w:rPr>
          <w:rFonts w:cs="Arial"/>
        </w:rPr>
        <w:t>periodic Gaps</w:t>
      </w:r>
      <w:r>
        <w:rPr>
          <w:rFonts w:cs="Arial"/>
          <w:lang w:val="en-US" w:eastAsia="zh-CN"/>
        </w:rPr>
        <w:t xml:space="preserve"> and aperiodic gap(s)</w:t>
      </w:r>
      <w:r>
        <w:rPr>
          <w:rFonts w:cs="Arial"/>
        </w:rPr>
        <w:t xml:space="preserve">, </w:t>
      </w:r>
      <w:r>
        <w:rPr>
          <w:rFonts w:cs="Arial"/>
          <w:lang w:val="en-US" w:eastAsia="zh-CN"/>
        </w:rPr>
        <w:t xml:space="preserve">the UE can </w:t>
      </w:r>
      <w:r w:rsidR="00060E54">
        <w:rPr>
          <w:rFonts w:cs="Arial"/>
          <w:lang w:val="en-US" w:eastAsia="zh-CN"/>
        </w:rPr>
        <w:t xml:space="preserve">set </w:t>
      </w:r>
      <w:r>
        <w:rPr>
          <w:rFonts w:cs="Arial"/>
        </w:rPr>
        <w:t>the gap repetition period as invalid/absent for aperiodic switching</w:t>
      </w:r>
      <w:r>
        <w:rPr>
          <w:rFonts w:cs="Arial"/>
          <w:lang w:val="en-US" w:eastAsia="zh-CN"/>
        </w:rPr>
        <w:t xml:space="preserve">. </w:t>
      </w:r>
    </w:p>
    <w:p w14:paraId="1D51D04C" w14:textId="77777777" w:rsidR="0056481C" w:rsidRDefault="0056481C">
      <w:pPr>
        <w:spacing w:after="0" w:line="360" w:lineRule="auto"/>
        <w:rPr>
          <w:rFonts w:cs="Arial"/>
          <w:lang w:val="en-US" w:eastAsia="zh-CN"/>
        </w:rPr>
      </w:pPr>
    </w:p>
    <w:p w14:paraId="66B0A9EE" w14:textId="03937203"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16a</w:t>
      </w:r>
      <w:r>
        <w:rPr>
          <w:rFonts w:hint="eastAsia"/>
          <w:b/>
        </w:rPr>
        <w:t xml:space="preserve">: </w:t>
      </w:r>
      <w:r w:rsidR="00060E54">
        <w:rPr>
          <w:b/>
        </w:rPr>
        <w:t xml:space="preserve">If </w:t>
      </w:r>
      <w:r w:rsidR="00060E54">
        <w:rPr>
          <w:rFonts w:hint="eastAsia"/>
          <w:b/>
          <w:lang w:val="en-US" w:eastAsia="zh-CN"/>
        </w:rPr>
        <w:t>Gap type 1a (Autonomous Gap)</w:t>
      </w:r>
      <w:r w:rsidR="00060E54">
        <w:rPr>
          <w:b/>
          <w:lang w:val="en-US" w:eastAsia="zh-CN"/>
        </w:rPr>
        <w:t xml:space="preserve"> was supported, </w:t>
      </w:r>
      <w:r w:rsidR="00060E54">
        <w:rPr>
          <w:rFonts w:hint="eastAsia"/>
          <w:b/>
        </w:rPr>
        <w:t>f</w:t>
      </w:r>
      <w:r>
        <w:rPr>
          <w:rFonts w:hint="eastAsia"/>
          <w:b/>
        </w:rPr>
        <w:t>or each option</w:t>
      </w:r>
      <w:r>
        <w:rPr>
          <w:rFonts w:hint="eastAsia"/>
          <w:b/>
          <w:lang w:val="en-US" w:eastAsia="zh-CN"/>
        </w:rPr>
        <w:t xml:space="preserve"> in Q3.15</w:t>
      </w:r>
      <w:r>
        <w:rPr>
          <w:rFonts w:hint="eastAsia"/>
          <w:b/>
        </w:rPr>
        <w:t>, which parameters shall be included in the assistance information</w:t>
      </w:r>
      <w:r>
        <w:rPr>
          <w:rFonts w:hint="eastAsia"/>
          <w:b/>
          <w:lang w:val="en-US" w:eastAsia="zh-CN"/>
        </w:rPr>
        <w:t xml:space="preserve"> if </w:t>
      </w:r>
      <w:r w:rsidR="00060E54">
        <w:rPr>
          <w:b/>
          <w:lang w:val="en-US" w:eastAsia="zh-CN"/>
        </w:rPr>
        <w:t xml:space="preserve">the UE want to switch with </w:t>
      </w:r>
      <w:r>
        <w:rPr>
          <w:rFonts w:hint="eastAsia"/>
          <w:b/>
          <w:lang w:val="en-US" w:eastAsia="zh-CN"/>
        </w:rPr>
        <w:t>Gap type 1a (Autonomous Gap)?</w:t>
      </w:r>
    </w:p>
    <w:tbl>
      <w:tblPr>
        <w:tblStyle w:val="TableGrid"/>
        <w:tblW w:w="0" w:type="auto"/>
        <w:tblLook w:val="04A0" w:firstRow="1" w:lastRow="0" w:firstColumn="1" w:lastColumn="0" w:noHBand="0" w:noVBand="1"/>
      </w:tblPr>
      <w:tblGrid>
        <w:gridCol w:w="1128"/>
        <w:gridCol w:w="1270"/>
        <w:gridCol w:w="1206"/>
        <w:gridCol w:w="6027"/>
      </w:tblGrid>
      <w:tr w:rsidR="0056481C" w14:paraId="7F515749" w14:textId="77777777" w:rsidTr="004852ED">
        <w:tc>
          <w:tcPr>
            <w:tcW w:w="1128" w:type="dxa"/>
          </w:tcPr>
          <w:p w14:paraId="227403C0" w14:textId="77777777" w:rsidR="0056481C" w:rsidRDefault="0042376F">
            <w:pPr>
              <w:jc w:val="center"/>
            </w:pPr>
            <w:r>
              <w:rPr>
                <w:rFonts w:hint="eastAsia"/>
                <w:b/>
                <w:bCs/>
              </w:rPr>
              <w:t>Company</w:t>
            </w:r>
          </w:p>
        </w:tc>
        <w:tc>
          <w:tcPr>
            <w:tcW w:w="1270" w:type="dxa"/>
          </w:tcPr>
          <w:p w14:paraId="57C0B2FE" w14:textId="77777777" w:rsidR="0056481C" w:rsidRDefault="0042376F">
            <w:pPr>
              <w:jc w:val="center"/>
              <w:rPr>
                <w:b/>
                <w:bCs/>
              </w:rPr>
            </w:pPr>
            <w:r>
              <w:rPr>
                <w:rFonts w:hint="eastAsia"/>
                <w:b/>
                <w:bCs/>
              </w:rPr>
              <w:t>Option 1</w:t>
            </w:r>
          </w:p>
          <w:p w14:paraId="169F96BD" w14:textId="77777777" w:rsidR="0056481C" w:rsidRDefault="0042376F">
            <w:pPr>
              <w:jc w:val="center"/>
            </w:pPr>
            <w:r>
              <w:rPr>
                <w:rFonts w:hint="eastAsia"/>
                <w:b/>
                <w:bCs/>
              </w:rPr>
              <w:t>A~G/H</w:t>
            </w:r>
          </w:p>
        </w:tc>
        <w:tc>
          <w:tcPr>
            <w:tcW w:w="1206" w:type="dxa"/>
          </w:tcPr>
          <w:p w14:paraId="036689AF" w14:textId="77777777" w:rsidR="0056481C" w:rsidRDefault="0042376F">
            <w:pPr>
              <w:jc w:val="center"/>
              <w:rPr>
                <w:b/>
                <w:bCs/>
              </w:rPr>
            </w:pPr>
            <w:r>
              <w:rPr>
                <w:rFonts w:hint="eastAsia"/>
                <w:b/>
                <w:bCs/>
              </w:rPr>
              <w:t>Option 2</w:t>
            </w:r>
          </w:p>
          <w:p w14:paraId="0FBCBAD2" w14:textId="77777777" w:rsidR="0056481C" w:rsidRDefault="0042376F">
            <w:pPr>
              <w:jc w:val="center"/>
            </w:pPr>
            <w:r>
              <w:rPr>
                <w:rFonts w:hint="eastAsia"/>
                <w:b/>
                <w:bCs/>
              </w:rPr>
              <w:t>A~E/H</w:t>
            </w:r>
          </w:p>
        </w:tc>
        <w:tc>
          <w:tcPr>
            <w:tcW w:w="6027" w:type="dxa"/>
          </w:tcPr>
          <w:p w14:paraId="5657BF43" w14:textId="77777777" w:rsidR="0056481C" w:rsidRDefault="0042376F">
            <w:pPr>
              <w:jc w:val="center"/>
            </w:pPr>
            <w:r>
              <w:rPr>
                <w:rFonts w:hint="eastAsia"/>
                <w:b/>
                <w:bCs/>
                <w:lang w:val="en-US" w:eastAsia="zh-CN"/>
              </w:rPr>
              <w:t>Comments</w:t>
            </w:r>
          </w:p>
        </w:tc>
      </w:tr>
      <w:tr w:rsidR="0056481C" w14:paraId="3A9C6D71" w14:textId="77777777" w:rsidTr="004852ED">
        <w:tc>
          <w:tcPr>
            <w:tcW w:w="1128" w:type="dxa"/>
          </w:tcPr>
          <w:p w14:paraId="6E8E8593" w14:textId="1263A827" w:rsidR="0056481C" w:rsidRDefault="00C01C32">
            <w:pPr>
              <w:rPr>
                <w:lang w:eastAsia="zh-CN"/>
              </w:rPr>
            </w:pPr>
            <w:ins w:id="254" w:author="Lenovo_Lianhai" w:date="2021-07-13T16:10:00Z">
              <w:r>
                <w:rPr>
                  <w:rFonts w:hint="eastAsia"/>
                  <w:lang w:eastAsia="zh-CN"/>
                </w:rPr>
                <w:lastRenderedPageBreak/>
                <w:t>L</w:t>
              </w:r>
              <w:r>
                <w:rPr>
                  <w:lang w:eastAsia="zh-CN"/>
                </w:rPr>
                <w:t>enovo</w:t>
              </w:r>
            </w:ins>
          </w:p>
        </w:tc>
        <w:tc>
          <w:tcPr>
            <w:tcW w:w="1270" w:type="dxa"/>
          </w:tcPr>
          <w:p w14:paraId="6CA7548E" w14:textId="77777777" w:rsidR="0056481C" w:rsidRDefault="0056481C"/>
        </w:tc>
        <w:tc>
          <w:tcPr>
            <w:tcW w:w="1206" w:type="dxa"/>
          </w:tcPr>
          <w:p w14:paraId="6A63CB09" w14:textId="66872C61" w:rsidR="0056481C" w:rsidRDefault="000908B1">
            <w:pPr>
              <w:rPr>
                <w:lang w:eastAsia="zh-CN"/>
              </w:rPr>
            </w:pPr>
            <w:ins w:id="255" w:author="Lenovo_Lianhai" w:date="2021-07-13T16:14:00Z">
              <w:r>
                <w:rPr>
                  <w:rFonts w:hint="eastAsia"/>
                  <w:lang w:eastAsia="zh-CN"/>
                </w:rPr>
                <w:t>c</w:t>
              </w:r>
            </w:ins>
          </w:p>
        </w:tc>
        <w:tc>
          <w:tcPr>
            <w:tcW w:w="6027" w:type="dxa"/>
          </w:tcPr>
          <w:p w14:paraId="1171176D" w14:textId="0D1CBCBD" w:rsidR="0056481C" w:rsidRDefault="00FF52A7">
            <w:pPr>
              <w:rPr>
                <w:lang w:eastAsia="zh-CN"/>
              </w:rPr>
            </w:pPr>
            <w:ins w:id="256" w:author="Lenovo_Lianhai" w:date="2021-07-13T16:15:00Z">
              <w:r>
                <w:rPr>
                  <w:lang w:eastAsia="zh-CN"/>
                </w:rPr>
                <w:t>Preferred l</w:t>
              </w:r>
            </w:ins>
            <w:ins w:id="257" w:author="Lenovo_Lianhai" w:date="2021-07-13T16:14:00Z">
              <w:r>
                <w:rPr>
                  <w:lang w:eastAsia="zh-CN"/>
                </w:rPr>
                <w:t>ength of gap</w:t>
              </w:r>
            </w:ins>
          </w:p>
        </w:tc>
      </w:tr>
      <w:tr w:rsidR="004852ED" w14:paraId="2B7B39E7" w14:textId="77777777" w:rsidTr="004852ED">
        <w:tc>
          <w:tcPr>
            <w:tcW w:w="1128" w:type="dxa"/>
          </w:tcPr>
          <w:p w14:paraId="1E1F4E69" w14:textId="364EE2A2" w:rsidR="004852ED" w:rsidRDefault="004852ED" w:rsidP="004852ED">
            <w:ins w:id="258" w:author="MediaTek (Felix)" w:date="2021-07-27T17:53:00Z">
              <w:r>
                <w:t>MediaTek</w:t>
              </w:r>
            </w:ins>
          </w:p>
        </w:tc>
        <w:tc>
          <w:tcPr>
            <w:tcW w:w="1270" w:type="dxa"/>
          </w:tcPr>
          <w:p w14:paraId="320FDB20" w14:textId="77777777" w:rsidR="004852ED" w:rsidRDefault="004852ED" w:rsidP="004852ED"/>
        </w:tc>
        <w:tc>
          <w:tcPr>
            <w:tcW w:w="1206" w:type="dxa"/>
          </w:tcPr>
          <w:p w14:paraId="25563152" w14:textId="0B593287" w:rsidR="004852ED" w:rsidRDefault="004852ED" w:rsidP="004852ED">
            <w:ins w:id="259" w:author="MediaTek (Felix)" w:date="2021-07-27T17:53:00Z">
              <w:r>
                <w:t>C (and B)</w:t>
              </w:r>
            </w:ins>
          </w:p>
        </w:tc>
        <w:tc>
          <w:tcPr>
            <w:tcW w:w="6027" w:type="dxa"/>
          </w:tcPr>
          <w:p w14:paraId="77F41811" w14:textId="4D65DB88" w:rsidR="004852ED" w:rsidRDefault="004852ED" w:rsidP="004852ED">
            <w:pPr>
              <w:rPr>
                <w:ins w:id="260" w:author="MediaTek (Felix)" w:date="2021-07-27T17:53:00Z"/>
              </w:rPr>
            </w:pPr>
            <w:ins w:id="261" w:author="MediaTek (Felix)" w:date="2021-07-27T17:53:00Z">
              <w:r>
                <w:t>In our understanding, autonomous g</w:t>
              </w:r>
              <w:r w:rsidRPr="00231D92">
                <w:t>ap</w:t>
              </w:r>
              <w:r>
                <w:t xml:space="preserve"> is very similar to aperiodic gap. </w:t>
              </w:r>
            </w:ins>
            <w:ins w:id="262" w:author="MediaTek (Felix)" w:date="2021-07-27T20:41:00Z">
              <w:r w:rsidR="008C2221">
                <w:t>The</w:t>
              </w:r>
            </w:ins>
            <w:ins w:id="263" w:author="MediaTek (Felix)" w:date="2021-07-27T17:53:00Z">
              <w:r>
                <w:t xml:space="preserve"> aperiodic </w:t>
              </w:r>
            </w:ins>
            <w:ins w:id="264" w:author="MediaTek (Felix)" w:date="2021-07-27T20:39:00Z">
              <w:r w:rsidR="008C2221">
                <w:t xml:space="preserve">gap </w:t>
              </w:r>
            </w:ins>
            <w:ins w:id="265" w:author="MediaTek (Felix)" w:date="2021-07-27T17:53:00Z">
              <w:r>
                <w:t xml:space="preserve">is a </w:t>
              </w:r>
            </w:ins>
            <w:ins w:id="266" w:author="MediaTek (Felix)" w:date="2021-07-27T20:39:00Z">
              <w:r w:rsidR="008C2221">
                <w:t>duration</w:t>
              </w:r>
            </w:ins>
            <w:ins w:id="267" w:author="MediaTek (Felix)" w:date="2021-07-27T17:53:00Z">
              <w:r>
                <w:t xml:space="preserve"> that really no transmission and autonomous g</w:t>
              </w:r>
              <w:r w:rsidRPr="00231D92">
                <w:t>ap</w:t>
              </w:r>
              <w:r>
                <w:t xml:space="preserve"> is a period that UE may switch to network B from time to time. So, we think the assistance information for both autonomous g</w:t>
              </w:r>
              <w:r w:rsidRPr="00231D92">
                <w:t>ap</w:t>
              </w:r>
              <w:r>
                <w:t xml:space="preserve"> and aperiodic gap could be the same.</w:t>
              </w:r>
            </w:ins>
          </w:p>
          <w:p w14:paraId="76AED055" w14:textId="6A4C38C3" w:rsidR="004852ED" w:rsidRDefault="004852ED" w:rsidP="004852ED">
            <w:ins w:id="268" w:author="MediaTek (Felix)" w:date="2021-07-27T17:53:00Z">
              <w:r>
                <w:t xml:space="preserve">Note that the gap start time is not needed if we want to define the meaning as – “the UE prefer to start the gap immediately”.  </w:t>
              </w:r>
            </w:ins>
          </w:p>
        </w:tc>
      </w:tr>
      <w:tr w:rsidR="004852ED" w14:paraId="04C1ACC5" w14:textId="77777777" w:rsidTr="004852ED">
        <w:tc>
          <w:tcPr>
            <w:tcW w:w="1128" w:type="dxa"/>
          </w:tcPr>
          <w:p w14:paraId="3169117C" w14:textId="77777777" w:rsidR="004852ED" w:rsidRDefault="004852ED" w:rsidP="004852ED"/>
        </w:tc>
        <w:tc>
          <w:tcPr>
            <w:tcW w:w="1270" w:type="dxa"/>
          </w:tcPr>
          <w:p w14:paraId="26D08F3A" w14:textId="77777777" w:rsidR="004852ED" w:rsidRDefault="004852ED" w:rsidP="004852ED"/>
        </w:tc>
        <w:tc>
          <w:tcPr>
            <w:tcW w:w="1206" w:type="dxa"/>
          </w:tcPr>
          <w:p w14:paraId="2A135AFF" w14:textId="77777777" w:rsidR="004852ED" w:rsidRDefault="004852ED" w:rsidP="004852ED"/>
        </w:tc>
        <w:tc>
          <w:tcPr>
            <w:tcW w:w="6027" w:type="dxa"/>
          </w:tcPr>
          <w:p w14:paraId="4396A195" w14:textId="77777777" w:rsidR="004852ED" w:rsidRDefault="004852ED" w:rsidP="004852ED"/>
        </w:tc>
      </w:tr>
    </w:tbl>
    <w:p w14:paraId="150DBAAA" w14:textId="77777777" w:rsidR="0056481C" w:rsidRDefault="0056481C">
      <w:pPr>
        <w:rPr>
          <w:b/>
          <w:lang w:val="en-US" w:eastAsia="zh-CN"/>
        </w:rPr>
      </w:pPr>
    </w:p>
    <w:p w14:paraId="4ABECEF8" w14:textId="186799E4" w:rsidR="0056481C" w:rsidRDefault="0042376F">
      <w:pPr>
        <w:rPr>
          <w:b/>
        </w:rPr>
      </w:pPr>
      <w:bookmarkStart w:id="269" w:name="OLE_LINK33"/>
      <w:r>
        <w:rPr>
          <w:rFonts w:hint="eastAsia"/>
          <w:b/>
        </w:rPr>
        <w:t>Q</w:t>
      </w:r>
      <w:r>
        <w:rPr>
          <w:rFonts w:hint="eastAsia"/>
          <w:b/>
          <w:lang w:val="en-US" w:eastAsia="zh-CN"/>
        </w:rPr>
        <w:t>3</w:t>
      </w:r>
      <w:r>
        <w:rPr>
          <w:rFonts w:hint="eastAsia"/>
          <w:b/>
        </w:rPr>
        <w:t>.</w:t>
      </w:r>
      <w:r>
        <w:rPr>
          <w:rFonts w:hint="eastAsia"/>
          <w:b/>
          <w:lang w:val="en-US" w:eastAsia="zh-CN"/>
        </w:rPr>
        <w:t>16b</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6E6957">
        <w:rPr>
          <w:rFonts w:hint="eastAsia"/>
          <w:b/>
          <w:lang w:val="en-US" w:eastAsia="zh-CN"/>
        </w:rPr>
        <w:t xml:space="preserve"> </w:t>
      </w:r>
      <w:r w:rsidR="00060E54">
        <w:rPr>
          <w:b/>
          <w:lang w:val="en-US" w:eastAsia="zh-CN"/>
        </w:rPr>
        <w:t>if the UE want to switch with the gap type 2a (Normal periodic Gap)</w:t>
      </w:r>
      <w:r>
        <w:rPr>
          <w:rFonts w:hint="eastAsia"/>
          <w:b/>
        </w:rPr>
        <w:t>?</w:t>
      </w:r>
    </w:p>
    <w:tbl>
      <w:tblPr>
        <w:tblStyle w:val="TableGrid"/>
        <w:tblW w:w="0" w:type="auto"/>
        <w:tblLook w:val="04A0" w:firstRow="1" w:lastRow="0" w:firstColumn="1" w:lastColumn="0" w:noHBand="0" w:noVBand="1"/>
      </w:tblPr>
      <w:tblGrid>
        <w:gridCol w:w="1128"/>
        <w:gridCol w:w="1270"/>
        <w:gridCol w:w="1206"/>
        <w:gridCol w:w="6027"/>
      </w:tblGrid>
      <w:tr w:rsidR="0056481C" w14:paraId="13BE84F2" w14:textId="77777777" w:rsidTr="004852ED">
        <w:tc>
          <w:tcPr>
            <w:tcW w:w="1128" w:type="dxa"/>
          </w:tcPr>
          <w:p w14:paraId="1516D750" w14:textId="77777777" w:rsidR="0056481C" w:rsidRDefault="0042376F">
            <w:pPr>
              <w:jc w:val="center"/>
            </w:pPr>
            <w:bookmarkStart w:id="270" w:name="OLE_LINK35"/>
            <w:bookmarkEnd w:id="269"/>
            <w:r>
              <w:rPr>
                <w:rFonts w:hint="eastAsia"/>
                <w:b/>
                <w:bCs/>
              </w:rPr>
              <w:t>Company</w:t>
            </w:r>
          </w:p>
        </w:tc>
        <w:tc>
          <w:tcPr>
            <w:tcW w:w="1270" w:type="dxa"/>
          </w:tcPr>
          <w:p w14:paraId="284EDC06" w14:textId="77777777" w:rsidR="0056481C" w:rsidRDefault="0042376F">
            <w:pPr>
              <w:jc w:val="center"/>
              <w:rPr>
                <w:b/>
                <w:bCs/>
              </w:rPr>
            </w:pPr>
            <w:r>
              <w:rPr>
                <w:rFonts w:hint="eastAsia"/>
                <w:b/>
                <w:bCs/>
              </w:rPr>
              <w:t>Option 1</w:t>
            </w:r>
          </w:p>
          <w:p w14:paraId="745BA25A" w14:textId="77777777" w:rsidR="0056481C" w:rsidRDefault="0042376F">
            <w:pPr>
              <w:jc w:val="center"/>
            </w:pPr>
            <w:r>
              <w:rPr>
                <w:rFonts w:hint="eastAsia"/>
                <w:b/>
                <w:bCs/>
              </w:rPr>
              <w:t>A~G/H</w:t>
            </w:r>
          </w:p>
        </w:tc>
        <w:tc>
          <w:tcPr>
            <w:tcW w:w="1206" w:type="dxa"/>
          </w:tcPr>
          <w:p w14:paraId="7A703E2B" w14:textId="77777777" w:rsidR="0056481C" w:rsidRDefault="0042376F">
            <w:pPr>
              <w:jc w:val="center"/>
              <w:rPr>
                <w:b/>
                <w:bCs/>
              </w:rPr>
            </w:pPr>
            <w:r>
              <w:rPr>
                <w:rFonts w:hint="eastAsia"/>
                <w:b/>
                <w:bCs/>
              </w:rPr>
              <w:t>Option 2</w:t>
            </w:r>
          </w:p>
          <w:p w14:paraId="3F0DF1FB" w14:textId="77777777" w:rsidR="0056481C" w:rsidRDefault="0042376F">
            <w:pPr>
              <w:jc w:val="center"/>
            </w:pPr>
            <w:r>
              <w:rPr>
                <w:rFonts w:hint="eastAsia"/>
                <w:b/>
                <w:bCs/>
              </w:rPr>
              <w:t>A~E/H</w:t>
            </w:r>
          </w:p>
        </w:tc>
        <w:tc>
          <w:tcPr>
            <w:tcW w:w="6027" w:type="dxa"/>
          </w:tcPr>
          <w:p w14:paraId="1508F57D" w14:textId="77777777" w:rsidR="0056481C" w:rsidRDefault="0042376F">
            <w:pPr>
              <w:jc w:val="center"/>
            </w:pPr>
            <w:r>
              <w:rPr>
                <w:rFonts w:hint="eastAsia"/>
                <w:b/>
                <w:bCs/>
                <w:lang w:val="en-US" w:eastAsia="zh-CN"/>
              </w:rPr>
              <w:t>Comments</w:t>
            </w:r>
          </w:p>
        </w:tc>
      </w:tr>
      <w:tr w:rsidR="0056481C" w14:paraId="265DAEDE" w14:textId="77777777" w:rsidTr="004852ED">
        <w:tc>
          <w:tcPr>
            <w:tcW w:w="1128" w:type="dxa"/>
          </w:tcPr>
          <w:p w14:paraId="0EFEE4CD" w14:textId="655F9BC8" w:rsidR="0056481C" w:rsidRDefault="00F23114">
            <w:pPr>
              <w:rPr>
                <w:lang w:eastAsia="zh-CN"/>
              </w:rPr>
            </w:pPr>
            <w:r>
              <w:rPr>
                <w:rFonts w:hint="eastAsia"/>
                <w:lang w:eastAsia="zh-CN"/>
              </w:rPr>
              <w:t>O</w:t>
            </w:r>
            <w:r>
              <w:rPr>
                <w:lang w:eastAsia="zh-CN"/>
              </w:rPr>
              <w:t>PPO</w:t>
            </w:r>
          </w:p>
        </w:tc>
        <w:tc>
          <w:tcPr>
            <w:tcW w:w="1270" w:type="dxa"/>
          </w:tcPr>
          <w:p w14:paraId="639C3861" w14:textId="77777777" w:rsidR="0056481C" w:rsidRDefault="0056481C"/>
        </w:tc>
        <w:tc>
          <w:tcPr>
            <w:tcW w:w="1206" w:type="dxa"/>
          </w:tcPr>
          <w:p w14:paraId="7B2BCC02" w14:textId="7F5FC108" w:rsidR="0056481C" w:rsidRDefault="00F23114">
            <w:pPr>
              <w:rPr>
                <w:lang w:eastAsia="zh-CN"/>
              </w:rPr>
            </w:pPr>
            <w:r>
              <w:rPr>
                <w:rFonts w:hint="eastAsia"/>
                <w:lang w:eastAsia="zh-CN"/>
              </w:rPr>
              <w:t>A</w:t>
            </w:r>
            <w:r w:rsidR="00DC6CDE">
              <w:rPr>
                <w:lang w:eastAsia="zh-CN"/>
              </w:rPr>
              <w:t>, B and C</w:t>
            </w:r>
          </w:p>
        </w:tc>
        <w:tc>
          <w:tcPr>
            <w:tcW w:w="6027" w:type="dxa"/>
          </w:tcPr>
          <w:p w14:paraId="5A3E62B5" w14:textId="77777777" w:rsidR="0056481C" w:rsidRDefault="0056481C"/>
        </w:tc>
      </w:tr>
      <w:tr w:rsidR="0056481C" w14:paraId="6361A46D" w14:textId="77777777" w:rsidTr="004852ED">
        <w:tc>
          <w:tcPr>
            <w:tcW w:w="1128" w:type="dxa"/>
          </w:tcPr>
          <w:p w14:paraId="730A50D0" w14:textId="68A42233" w:rsidR="0056481C" w:rsidRDefault="00FF52A7">
            <w:pPr>
              <w:rPr>
                <w:lang w:eastAsia="zh-CN"/>
              </w:rPr>
            </w:pPr>
            <w:ins w:id="271" w:author="Lenovo_Lianhai" w:date="2021-07-13T16:15:00Z">
              <w:r>
                <w:rPr>
                  <w:rFonts w:hint="eastAsia"/>
                  <w:lang w:eastAsia="zh-CN"/>
                </w:rPr>
                <w:t>L</w:t>
              </w:r>
              <w:r>
                <w:rPr>
                  <w:lang w:eastAsia="zh-CN"/>
                </w:rPr>
                <w:t>enovo</w:t>
              </w:r>
            </w:ins>
          </w:p>
        </w:tc>
        <w:tc>
          <w:tcPr>
            <w:tcW w:w="1270" w:type="dxa"/>
          </w:tcPr>
          <w:p w14:paraId="6DCB376B" w14:textId="77777777" w:rsidR="0056481C" w:rsidRDefault="0056481C"/>
        </w:tc>
        <w:tc>
          <w:tcPr>
            <w:tcW w:w="1206" w:type="dxa"/>
          </w:tcPr>
          <w:p w14:paraId="2819E774" w14:textId="318FE5BC" w:rsidR="0056481C" w:rsidRDefault="00FF52A7">
            <w:pPr>
              <w:rPr>
                <w:lang w:eastAsia="zh-CN"/>
              </w:rPr>
            </w:pPr>
            <w:ins w:id="272" w:author="Lenovo_Lianhai" w:date="2021-07-13T16:15:00Z">
              <w:r>
                <w:rPr>
                  <w:rFonts w:hint="eastAsia"/>
                  <w:lang w:eastAsia="zh-CN"/>
                </w:rPr>
                <w:t>A</w:t>
              </w:r>
              <w:r>
                <w:rPr>
                  <w:lang w:eastAsia="zh-CN"/>
                </w:rPr>
                <w:t>, B, and C</w:t>
              </w:r>
            </w:ins>
          </w:p>
        </w:tc>
        <w:tc>
          <w:tcPr>
            <w:tcW w:w="6027" w:type="dxa"/>
          </w:tcPr>
          <w:p w14:paraId="04D1100E" w14:textId="77777777" w:rsidR="0056481C" w:rsidRDefault="0056481C"/>
        </w:tc>
      </w:tr>
      <w:tr w:rsidR="004852ED" w14:paraId="3985177E" w14:textId="77777777" w:rsidTr="004852ED">
        <w:tc>
          <w:tcPr>
            <w:tcW w:w="1128" w:type="dxa"/>
          </w:tcPr>
          <w:p w14:paraId="33EDE468" w14:textId="5B49F309" w:rsidR="004852ED" w:rsidRDefault="004852ED" w:rsidP="004852ED">
            <w:ins w:id="273" w:author="MediaTek (Felix)" w:date="2021-07-27T17:53:00Z">
              <w:r>
                <w:t>MediaTek</w:t>
              </w:r>
            </w:ins>
          </w:p>
        </w:tc>
        <w:tc>
          <w:tcPr>
            <w:tcW w:w="1270" w:type="dxa"/>
          </w:tcPr>
          <w:p w14:paraId="48603875" w14:textId="77777777" w:rsidR="004852ED" w:rsidRDefault="004852ED" w:rsidP="004852ED"/>
        </w:tc>
        <w:tc>
          <w:tcPr>
            <w:tcW w:w="1206" w:type="dxa"/>
          </w:tcPr>
          <w:p w14:paraId="2E62AFB4" w14:textId="3EFD7CA8" w:rsidR="004852ED" w:rsidRDefault="004852ED" w:rsidP="004852ED">
            <w:ins w:id="274" w:author="MediaTek (Felix)" w:date="2021-07-27T17:53:00Z">
              <w:r>
                <w:rPr>
                  <w:rFonts w:hint="eastAsia"/>
                  <w:lang w:eastAsia="zh-CN"/>
                </w:rPr>
                <w:t>A</w:t>
              </w:r>
              <w:r>
                <w:rPr>
                  <w:lang w:eastAsia="zh-CN"/>
                </w:rPr>
                <w:t>, B, C, D</w:t>
              </w:r>
            </w:ins>
          </w:p>
        </w:tc>
        <w:tc>
          <w:tcPr>
            <w:tcW w:w="6027" w:type="dxa"/>
          </w:tcPr>
          <w:p w14:paraId="1AFB6602" w14:textId="77777777" w:rsidR="004852ED" w:rsidRDefault="004852ED" w:rsidP="004852ED"/>
        </w:tc>
      </w:tr>
      <w:bookmarkEnd w:id="270"/>
    </w:tbl>
    <w:p w14:paraId="41E32287" w14:textId="77777777" w:rsidR="0056481C" w:rsidRDefault="0056481C">
      <w:pPr>
        <w:rPr>
          <w:rFonts w:eastAsia="SimSun"/>
        </w:rPr>
      </w:pPr>
    </w:p>
    <w:p w14:paraId="41B06225" w14:textId="26B93324" w:rsidR="0056481C" w:rsidRDefault="0042376F">
      <w:pPr>
        <w:rPr>
          <w:b/>
        </w:rPr>
      </w:pPr>
      <w:r>
        <w:rPr>
          <w:rFonts w:hint="eastAsia"/>
          <w:b/>
        </w:rPr>
        <w:t>Q</w:t>
      </w:r>
      <w:r>
        <w:rPr>
          <w:rFonts w:hint="eastAsia"/>
          <w:b/>
          <w:lang w:val="en-US" w:eastAsia="zh-CN"/>
        </w:rPr>
        <w:t>3</w:t>
      </w:r>
      <w:r>
        <w:rPr>
          <w:rFonts w:hint="eastAsia"/>
          <w:b/>
        </w:rPr>
        <w:t>.</w:t>
      </w:r>
      <w:r>
        <w:rPr>
          <w:rFonts w:hint="eastAsia"/>
          <w:b/>
          <w:lang w:val="en-US" w:eastAsia="zh-CN"/>
        </w:rPr>
        <w:t>16c</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060E54">
        <w:rPr>
          <w:rFonts w:hint="eastAsia"/>
          <w:b/>
          <w:lang w:val="en-US" w:eastAsia="zh-CN"/>
        </w:rPr>
        <w:t xml:space="preserve"> </w:t>
      </w:r>
      <w:r w:rsidR="00060E54">
        <w:rPr>
          <w:b/>
          <w:lang w:val="en-US" w:eastAsia="zh-CN"/>
        </w:rPr>
        <w:t>if the UE want to switch with</w:t>
      </w:r>
      <w:r w:rsidR="006E6957">
        <w:rPr>
          <w:rFonts w:hint="eastAsia"/>
          <w:b/>
          <w:lang w:val="en-US" w:eastAsia="zh-CN"/>
        </w:rPr>
        <w:t xml:space="preserve"> the Gap type 2b (</w:t>
      </w:r>
      <w:r>
        <w:rPr>
          <w:rFonts w:hint="eastAsia"/>
          <w:b/>
          <w:lang w:val="en-US" w:eastAsia="zh-CN"/>
        </w:rPr>
        <w:t>Normal aperiodic Gap)</w:t>
      </w:r>
      <w:r>
        <w:rPr>
          <w:rFonts w:hint="eastAsia"/>
          <w:b/>
        </w:rPr>
        <w:t>?</w:t>
      </w:r>
    </w:p>
    <w:tbl>
      <w:tblPr>
        <w:tblStyle w:val="TableGrid"/>
        <w:tblW w:w="0" w:type="auto"/>
        <w:tblLook w:val="04A0" w:firstRow="1" w:lastRow="0" w:firstColumn="1" w:lastColumn="0" w:noHBand="0" w:noVBand="1"/>
      </w:tblPr>
      <w:tblGrid>
        <w:gridCol w:w="1128"/>
        <w:gridCol w:w="1270"/>
        <w:gridCol w:w="1206"/>
        <w:gridCol w:w="6027"/>
      </w:tblGrid>
      <w:tr w:rsidR="0056481C" w14:paraId="7A382F17" w14:textId="77777777" w:rsidTr="004852ED">
        <w:tc>
          <w:tcPr>
            <w:tcW w:w="1128" w:type="dxa"/>
          </w:tcPr>
          <w:p w14:paraId="26B1FBC3" w14:textId="77777777" w:rsidR="0056481C" w:rsidRDefault="0042376F">
            <w:pPr>
              <w:jc w:val="center"/>
            </w:pPr>
            <w:r>
              <w:rPr>
                <w:rFonts w:hint="eastAsia"/>
                <w:b/>
                <w:bCs/>
              </w:rPr>
              <w:t>Company</w:t>
            </w:r>
          </w:p>
        </w:tc>
        <w:tc>
          <w:tcPr>
            <w:tcW w:w="1270" w:type="dxa"/>
          </w:tcPr>
          <w:p w14:paraId="151424E9" w14:textId="77777777" w:rsidR="0056481C" w:rsidRDefault="0042376F">
            <w:pPr>
              <w:jc w:val="center"/>
              <w:rPr>
                <w:b/>
                <w:bCs/>
              </w:rPr>
            </w:pPr>
            <w:r>
              <w:rPr>
                <w:rFonts w:hint="eastAsia"/>
                <w:b/>
                <w:bCs/>
              </w:rPr>
              <w:t>Option 1</w:t>
            </w:r>
          </w:p>
          <w:p w14:paraId="40D8B38B" w14:textId="77777777" w:rsidR="0056481C" w:rsidRDefault="0042376F">
            <w:pPr>
              <w:jc w:val="center"/>
            </w:pPr>
            <w:r>
              <w:rPr>
                <w:rFonts w:hint="eastAsia"/>
                <w:b/>
                <w:bCs/>
              </w:rPr>
              <w:t>A~G/H</w:t>
            </w:r>
          </w:p>
        </w:tc>
        <w:tc>
          <w:tcPr>
            <w:tcW w:w="1206" w:type="dxa"/>
          </w:tcPr>
          <w:p w14:paraId="546CBE7A" w14:textId="77777777" w:rsidR="0056481C" w:rsidRDefault="0042376F">
            <w:pPr>
              <w:jc w:val="center"/>
              <w:rPr>
                <w:b/>
                <w:bCs/>
              </w:rPr>
            </w:pPr>
            <w:r>
              <w:rPr>
                <w:rFonts w:hint="eastAsia"/>
                <w:b/>
                <w:bCs/>
              </w:rPr>
              <w:t>Option 2</w:t>
            </w:r>
          </w:p>
          <w:p w14:paraId="6AD42622" w14:textId="77777777" w:rsidR="0056481C" w:rsidRDefault="0042376F">
            <w:pPr>
              <w:jc w:val="center"/>
            </w:pPr>
            <w:r>
              <w:rPr>
                <w:rFonts w:hint="eastAsia"/>
                <w:b/>
                <w:bCs/>
              </w:rPr>
              <w:t>A~E/H</w:t>
            </w:r>
          </w:p>
        </w:tc>
        <w:tc>
          <w:tcPr>
            <w:tcW w:w="6027" w:type="dxa"/>
          </w:tcPr>
          <w:p w14:paraId="67C7E20E" w14:textId="77777777" w:rsidR="0056481C" w:rsidRDefault="0042376F">
            <w:pPr>
              <w:jc w:val="center"/>
            </w:pPr>
            <w:r>
              <w:rPr>
                <w:rFonts w:hint="eastAsia"/>
                <w:b/>
                <w:bCs/>
                <w:lang w:val="en-US" w:eastAsia="zh-CN"/>
              </w:rPr>
              <w:t>Comments</w:t>
            </w:r>
          </w:p>
        </w:tc>
      </w:tr>
      <w:tr w:rsidR="0056481C" w14:paraId="1F93C629" w14:textId="77777777" w:rsidTr="004852ED">
        <w:tc>
          <w:tcPr>
            <w:tcW w:w="1128" w:type="dxa"/>
          </w:tcPr>
          <w:p w14:paraId="587376CC" w14:textId="5B35A321" w:rsidR="0056481C" w:rsidRDefault="00B65B66">
            <w:pPr>
              <w:rPr>
                <w:lang w:eastAsia="zh-CN"/>
              </w:rPr>
            </w:pPr>
            <w:r>
              <w:rPr>
                <w:rFonts w:hint="eastAsia"/>
                <w:lang w:eastAsia="zh-CN"/>
              </w:rPr>
              <w:t>O</w:t>
            </w:r>
            <w:r>
              <w:rPr>
                <w:lang w:eastAsia="zh-CN"/>
              </w:rPr>
              <w:t>PPO</w:t>
            </w:r>
          </w:p>
        </w:tc>
        <w:tc>
          <w:tcPr>
            <w:tcW w:w="1270" w:type="dxa"/>
          </w:tcPr>
          <w:p w14:paraId="60A14A3F" w14:textId="77777777" w:rsidR="0056481C" w:rsidRDefault="0056481C"/>
        </w:tc>
        <w:tc>
          <w:tcPr>
            <w:tcW w:w="1206" w:type="dxa"/>
          </w:tcPr>
          <w:p w14:paraId="26AA406F" w14:textId="5D682351" w:rsidR="0056481C" w:rsidRDefault="00B65B66">
            <w:r>
              <w:rPr>
                <w:lang w:eastAsia="zh-CN"/>
              </w:rPr>
              <w:t>B and C</w:t>
            </w:r>
          </w:p>
        </w:tc>
        <w:tc>
          <w:tcPr>
            <w:tcW w:w="6027" w:type="dxa"/>
          </w:tcPr>
          <w:p w14:paraId="6C76AB3A" w14:textId="77777777" w:rsidR="0056481C" w:rsidRDefault="0056481C"/>
        </w:tc>
      </w:tr>
      <w:tr w:rsidR="0056481C" w14:paraId="51405DBC" w14:textId="77777777" w:rsidTr="004852ED">
        <w:tc>
          <w:tcPr>
            <w:tcW w:w="1128" w:type="dxa"/>
          </w:tcPr>
          <w:p w14:paraId="0325D091" w14:textId="5D500FBA" w:rsidR="0056481C" w:rsidRDefault="000302E5">
            <w:pPr>
              <w:rPr>
                <w:lang w:eastAsia="zh-CN"/>
              </w:rPr>
            </w:pPr>
            <w:ins w:id="275" w:author="Lenovo_Lianhai" w:date="2021-07-13T16:15:00Z">
              <w:r>
                <w:rPr>
                  <w:rFonts w:hint="eastAsia"/>
                  <w:lang w:eastAsia="zh-CN"/>
                </w:rPr>
                <w:t>L</w:t>
              </w:r>
              <w:r>
                <w:rPr>
                  <w:lang w:eastAsia="zh-CN"/>
                </w:rPr>
                <w:t>enovo</w:t>
              </w:r>
            </w:ins>
          </w:p>
        </w:tc>
        <w:tc>
          <w:tcPr>
            <w:tcW w:w="1270" w:type="dxa"/>
          </w:tcPr>
          <w:p w14:paraId="5CBEEA98" w14:textId="77777777" w:rsidR="0056481C" w:rsidRDefault="0056481C"/>
        </w:tc>
        <w:tc>
          <w:tcPr>
            <w:tcW w:w="1206" w:type="dxa"/>
          </w:tcPr>
          <w:p w14:paraId="233AB199" w14:textId="7840A6EF" w:rsidR="0056481C" w:rsidRDefault="000302E5">
            <w:pPr>
              <w:rPr>
                <w:lang w:eastAsia="zh-CN"/>
              </w:rPr>
            </w:pPr>
            <w:ins w:id="276" w:author="Lenovo_Lianhai" w:date="2021-07-13T16:15:00Z">
              <w:r>
                <w:rPr>
                  <w:rFonts w:hint="eastAsia"/>
                  <w:lang w:eastAsia="zh-CN"/>
                </w:rPr>
                <w:t>B</w:t>
              </w:r>
              <w:r>
                <w:rPr>
                  <w:lang w:eastAsia="zh-CN"/>
                </w:rPr>
                <w:t>,C</w:t>
              </w:r>
            </w:ins>
          </w:p>
        </w:tc>
        <w:tc>
          <w:tcPr>
            <w:tcW w:w="6027" w:type="dxa"/>
          </w:tcPr>
          <w:p w14:paraId="1DBC060A" w14:textId="77777777" w:rsidR="0056481C" w:rsidRDefault="0056481C"/>
        </w:tc>
      </w:tr>
      <w:tr w:rsidR="004852ED" w14:paraId="4054A949" w14:textId="77777777" w:rsidTr="004852ED">
        <w:tc>
          <w:tcPr>
            <w:tcW w:w="1128" w:type="dxa"/>
          </w:tcPr>
          <w:p w14:paraId="2D58E6AA" w14:textId="6BA7309F" w:rsidR="004852ED" w:rsidRDefault="004852ED" w:rsidP="004852ED">
            <w:ins w:id="277" w:author="MediaTek (Felix)" w:date="2021-07-27T17:53:00Z">
              <w:r>
                <w:t>MediaTek</w:t>
              </w:r>
            </w:ins>
          </w:p>
        </w:tc>
        <w:tc>
          <w:tcPr>
            <w:tcW w:w="1270" w:type="dxa"/>
          </w:tcPr>
          <w:p w14:paraId="4695DAC7" w14:textId="77777777" w:rsidR="004852ED" w:rsidRDefault="004852ED" w:rsidP="004852ED"/>
        </w:tc>
        <w:tc>
          <w:tcPr>
            <w:tcW w:w="1206" w:type="dxa"/>
          </w:tcPr>
          <w:p w14:paraId="7DF6E805" w14:textId="080123AC" w:rsidR="004852ED" w:rsidRDefault="004852ED" w:rsidP="004852ED">
            <w:ins w:id="278" w:author="MediaTek (Felix)" w:date="2021-07-27T17:53:00Z">
              <w:r>
                <w:t>C (and B)</w:t>
              </w:r>
            </w:ins>
          </w:p>
        </w:tc>
        <w:tc>
          <w:tcPr>
            <w:tcW w:w="6027" w:type="dxa"/>
          </w:tcPr>
          <w:p w14:paraId="042FFEF5" w14:textId="2EC24425" w:rsidR="004852ED" w:rsidRDefault="004852ED" w:rsidP="004852ED">
            <w:ins w:id="279" w:author="MediaTek (Felix)" w:date="2021-07-27T17:53:00Z">
              <w:r>
                <w:t xml:space="preserve">Note that the gap start time is not needed if we want to define the meaning as – “the UE prefer to start the gap immediately”.  </w:t>
              </w:r>
            </w:ins>
          </w:p>
        </w:tc>
      </w:tr>
    </w:tbl>
    <w:p w14:paraId="0AEF3CC6" w14:textId="77777777" w:rsidR="0056481C" w:rsidRDefault="0056481C">
      <w:pPr>
        <w:rPr>
          <w:b/>
        </w:rPr>
      </w:pPr>
    </w:p>
    <w:p w14:paraId="16FB36F2" w14:textId="77777777" w:rsidR="0056481C" w:rsidRDefault="0042376F">
      <w:pPr>
        <w:pStyle w:val="Heading2"/>
        <w:tabs>
          <w:tab w:val="left" w:pos="432"/>
        </w:tabs>
        <w:ind w:left="0" w:firstLine="0"/>
        <w:rPr>
          <w:sz w:val="28"/>
          <w:szCs w:val="28"/>
          <w:lang w:val="en-US" w:eastAsia="zh-CN"/>
        </w:rPr>
      </w:pPr>
      <w:r>
        <w:rPr>
          <w:rFonts w:hint="eastAsia"/>
          <w:sz w:val="28"/>
          <w:szCs w:val="28"/>
          <w:lang w:val="en-US" w:eastAsia="zh-CN"/>
        </w:rPr>
        <w:t xml:space="preserve"> Other</w:t>
      </w:r>
    </w:p>
    <w:p w14:paraId="3E77B28A" w14:textId="3701C50D" w:rsidR="0056481C" w:rsidRDefault="0042376F">
      <w:pPr>
        <w:rPr>
          <w:b/>
          <w:bCs/>
          <w:lang w:val="en-US" w:eastAsia="zh-CN"/>
        </w:rPr>
      </w:pPr>
      <w:r>
        <w:rPr>
          <w:rFonts w:hint="eastAsia"/>
          <w:b/>
          <w:bCs/>
          <w:lang w:val="en-US" w:eastAsia="zh-CN"/>
        </w:rPr>
        <w:t>Q</w:t>
      </w:r>
      <w:r w:rsidR="004C2C36">
        <w:rPr>
          <w:rFonts w:hint="eastAsia"/>
          <w:b/>
          <w:bCs/>
          <w:lang w:val="en-US" w:eastAsia="zh-CN"/>
        </w:rPr>
        <w:t>3.17</w:t>
      </w:r>
      <w:r>
        <w:rPr>
          <w:rFonts w:hint="eastAsia"/>
          <w:b/>
          <w:bCs/>
          <w:lang w:val="en-US" w:eastAsia="zh-CN"/>
        </w:rPr>
        <w:t>: Any other questions need to be discussed for the Gap handling?</w:t>
      </w:r>
    </w:p>
    <w:tbl>
      <w:tblPr>
        <w:tblStyle w:val="TableGrid"/>
        <w:tblW w:w="9927" w:type="dxa"/>
        <w:tblLook w:val="04A0" w:firstRow="1" w:lastRow="0" w:firstColumn="1" w:lastColumn="0" w:noHBand="0" w:noVBand="1"/>
      </w:tblPr>
      <w:tblGrid>
        <w:gridCol w:w="1128"/>
        <w:gridCol w:w="1684"/>
        <w:gridCol w:w="7115"/>
      </w:tblGrid>
      <w:tr w:rsidR="0056481C" w14:paraId="0DF7C3E2" w14:textId="77777777">
        <w:tc>
          <w:tcPr>
            <w:tcW w:w="1128" w:type="dxa"/>
          </w:tcPr>
          <w:p w14:paraId="11091CB2" w14:textId="77777777" w:rsidR="0056481C" w:rsidRDefault="0042376F">
            <w:pPr>
              <w:jc w:val="center"/>
              <w:rPr>
                <w:b/>
                <w:bCs/>
              </w:rPr>
            </w:pPr>
            <w:r>
              <w:rPr>
                <w:rFonts w:hint="eastAsia"/>
                <w:b/>
                <w:bCs/>
              </w:rPr>
              <w:t>Company</w:t>
            </w:r>
          </w:p>
        </w:tc>
        <w:tc>
          <w:tcPr>
            <w:tcW w:w="1684" w:type="dxa"/>
          </w:tcPr>
          <w:p w14:paraId="259E93DC" w14:textId="77777777" w:rsidR="0056481C" w:rsidRDefault="0042376F">
            <w:pPr>
              <w:jc w:val="center"/>
              <w:rPr>
                <w:b/>
                <w:bCs/>
                <w:lang w:val="en-US" w:eastAsia="zh-CN"/>
              </w:rPr>
            </w:pPr>
            <w:r>
              <w:rPr>
                <w:rFonts w:hint="eastAsia"/>
                <w:b/>
                <w:bCs/>
                <w:lang w:val="en-US" w:eastAsia="zh-CN"/>
              </w:rPr>
              <w:t>Yes/No</w:t>
            </w:r>
          </w:p>
        </w:tc>
        <w:tc>
          <w:tcPr>
            <w:tcW w:w="7115" w:type="dxa"/>
          </w:tcPr>
          <w:p w14:paraId="4F9B256E" w14:textId="77777777" w:rsidR="0056481C" w:rsidRDefault="0042376F">
            <w:pPr>
              <w:jc w:val="center"/>
              <w:rPr>
                <w:b/>
                <w:bCs/>
                <w:lang w:val="en-US" w:eastAsia="zh-CN"/>
              </w:rPr>
            </w:pPr>
            <w:r>
              <w:rPr>
                <w:rFonts w:hint="eastAsia"/>
                <w:b/>
                <w:bCs/>
                <w:lang w:val="en-US" w:eastAsia="zh-CN"/>
              </w:rPr>
              <w:t>Question description</w:t>
            </w:r>
          </w:p>
        </w:tc>
      </w:tr>
      <w:tr w:rsidR="004852ED" w14:paraId="2E3F076A" w14:textId="77777777">
        <w:tc>
          <w:tcPr>
            <w:tcW w:w="1128" w:type="dxa"/>
          </w:tcPr>
          <w:p w14:paraId="75225D2F" w14:textId="131EEE6F" w:rsidR="004852ED" w:rsidRDefault="004852ED" w:rsidP="004852ED">
            <w:ins w:id="280" w:author="MediaTek (Felix)" w:date="2021-07-27T17:53:00Z">
              <w:r>
                <w:t>MediaTek</w:t>
              </w:r>
            </w:ins>
          </w:p>
        </w:tc>
        <w:tc>
          <w:tcPr>
            <w:tcW w:w="1684" w:type="dxa"/>
          </w:tcPr>
          <w:p w14:paraId="425DDB18" w14:textId="77777777" w:rsidR="004852ED" w:rsidRDefault="004852ED" w:rsidP="004852ED"/>
        </w:tc>
        <w:tc>
          <w:tcPr>
            <w:tcW w:w="7115" w:type="dxa"/>
          </w:tcPr>
          <w:p w14:paraId="25AB0DD9" w14:textId="5E7734AF" w:rsidR="004852ED" w:rsidRDefault="004852ED" w:rsidP="00F436B6">
            <w:ins w:id="281" w:author="MediaTek (Felix)" w:date="2021-07-27T17:53:00Z">
              <w:r>
                <w:t>This may not be a question. But we would like to point out that introduction of this new (periodic, aperiodic, or autonomous) gaps may have huge impact on RAN4 requirement. It is also unclear how this co-work with the “</w:t>
              </w:r>
              <w:r w:rsidRPr="007A7458">
                <w:t>Multiple concurrent and independent MG patterns</w:t>
              </w:r>
              <w:r>
                <w:t xml:space="preserve">” introduced in MG enhancement WI (led by RAN4). It seems that there will be a lots of gap in Network A. Anyway, we believe that </w:t>
              </w:r>
            </w:ins>
            <w:ins w:id="282" w:author="MediaTek (Felix)" w:date="2021-07-27T20:41:00Z">
              <w:r w:rsidR="00F436B6">
                <w:t>additional</w:t>
              </w:r>
            </w:ins>
            <w:ins w:id="283" w:author="MediaTek (Felix)" w:date="2021-07-27T17:53:00Z">
              <w:r>
                <w:t xml:space="preserve"> R4 TU is needed.</w:t>
              </w:r>
            </w:ins>
          </w:p>
        </w:tc>
      </w:tr>
      <w:tr w:rsidR="004852ED" w14:paraId="1186470D" w14:textId="77777777">
        <w:tc>
          <w:tcPr>
            <w:tcW w:w="1128" w:type="dxa"/>
          </w:tcPr>
          <w:p w14:paraId="430C2F38" w14:textId="77777777" w:rsidR="004852ED" w:rsidRDefault="004852ED" w:rsidP="004852ED"/>
        </w:tc>
        <w:tc>
          <w:tcPr>
            <w:tcW w:w="1684" w:type="dxa"/>
          </w:tcPr>
          <w:p w14:paraId="457C5CA6" w14:textId="77777777" w:rsidR="004852ED" w:rsidRDefault="004852ED" w:rsidP="004852ED"/>
        </w:tc>
        <w:tc>
          <w:tcPr>
            <w:tcW w:w="7115" w:type="dxa"/>
          </w:tcPr>
          <w:p w14:paraId="4EFB15F5" w14:textId="77777777" w:rsidR="004852ED" w:rsidRDefault="004852ED" w:rsidP="004852ED">
            <w:bookmarkStart w:id="284" w:name="_GoBack"/>
            <w:bookmarkEnd w:id="284"/>
          </w:p>
        </w:tc>
      </w:tr>
      <w:tr w:rsidR="004852ED" w14:paraId="27BEFD8B" w14:textId="77777777">
        <w:tc>
          <w:tcPr>
            <w:tcW w:w="1128" w:type="dxa"/>
          </w:tcPr>
          <w:p w14:paraId="6760788A" w14:textId="77777777" w:rsidR="004852ED" w:rsidRDefault="004852ED" w:rsidP="004852ED"/>
        </w:tc>
        <w:tc>
          <w:tcPr>
            <w:tcW w:w="1684" w:type="dxa"/>
          </w:tcPr>
          <w:p w14:paraId="7AFD3686" w14:textId="77777777" w:rsidR="004852ED" w:rsidRDefault="004852ED" w:rsidP="004852ED"/>
        </w:tc>
        <w:tc>
          <w:tcPr>
            <w:tcW w:w="7115" w:type="dxa"/>
          </w:tcPr>
          <w:p w14:paraId="5F219E33" w14:textId="77777777" w:rsidR="004852ED" w:rsidRDefault="004852ED" w:rsidP="004852ED"/>
        </w:tc>
      </w:tr>
      <w:tr w:rsidR="004852ED" w14:paraId="1EE93D6D" w14:textId="77777777">
        <w:tc>
          <w:tcPr>
            <w:tcW w:w="1128" w:type="dxa"/>
          </w:tcPr>
          <w:p w14:paraId="6511905D" w14:textId="77777777" w:rsidR="004852ED" w:rsidRDefault="004852ED" w:rsidP="004852ED"/>
        </w:tc>
        <w:tc>
          <w:tcPr>
            <w:tcW w:w="1684" w:type="dxa"/>
          </w:tcPr>
          <w:p w14:paraId="6DDC3BF0" w14:textId="77777777" w:rsidR="004852ED" w:rsidRDefault="004852ED" w:rsidP="004852ED"/>
        </w:tc>
        <w:tc>
          <w:tcPr>
            <w:tcW w:w="7115" w:type="dxa"/>
          </w:tcPr>
          <w:p w14:paraId="34F46591" w14:textId="77777777" w:rsidR="004852ED" w:rsidRDefault="004852ED" w:rsidP="004852ED"/>
        </w:tc>
      </w:tr>
    </w:tbl>
    <w:p w14:paraId="74E63897" w14:textId="77777777" w:rsidR="0056481C" w:rsidRDefault="0056481C"/>
    <w:p w14:paraId="3F15E953" w14:textId="77777777" w:rsidR="0056481C" w:rsidRDefault="0042376F">
      <w:pPr>
        <w:pStyle w:val="Heading1"/>
        <w:rPr>
          <w:rFonts w:cs="Arial"/>
        </w:rPr>
      </w:pPr>
      <w:r>
        <w:rPr>
          <w:rFonts w:cs="Arial"/>
        </w:rPr>
        <w:t>Summary</w:t>
      </w:r>
    </w:p>
    <w:p w14:paraId="46A4E15B" w14:textId="77777777" w:rsidR="0056481C" w:rsidRDefault="0042376F">
      <w:pPr>
        <w:widowControl w:val="0"/>
        <w:spacing w:after="160"/>
        <w:rPr>
          <w:rFonts w:eastAsia="DengXian" w:cs="Arial"/>
          <w:b/>
          <w:bCs/>
          <w:kern w:val="2"/>
          <w:sz w:val="21"/>
          <w:szCs w:val="21"/>
          <w:lang w:eastAsia="zh-CN"/>
        </w:rPr>
      </w:pPr>
      <w:r>
        <w:rPr>
          <w:rFonts w:cs="Arial"/>
        </w:rPr>
        <w:t>TBD</w:t>
      </w:r>
      <w:r>
        <w:rPr>
          <w:rFonts w:eastAsia="DengXian" w:cs="Arial"/>
          <w:b/>
          <w:bCs/>
          <w:kern w:val="2"/>
          <w:sz w:val="21"/>
          <w:szCs w:val="21"/>
          <w:lang w:eastAsia="zh-CN"/>
        </w:rPr>
        <w:t>.</w:t>
      </w:r>
    </w:p>
    <w:p w14:paraId="3E662F7C" w14:textId="77777777" w:rsidR="0056481C" w:rsidRDefault="0056481C">
      <w:pPr>
        <w:rPr>
          <w:rFonts w:cs="Arial"/>
        </w:rPr>
      </w:pPr>
    </w:p>
    <w:p w14:paraId="71387033" w14:textId="77777777" w:rsidR="0056481C" w:rsidRDefault="0042376F">
      <w:pPr>
        <w:pStyle w:val="Heading1"/>
        <w:rPr>
          <w:rFonts w:cs="Arial"/>
        </w:rPr>
      </w:pPr>
      <w:r>
        <w:rPr>
          <w:rFonts w:cs="Arial"/>
        </w:rPr>
        <w:t>References</w:t>
      </w:r>
    </w:p>
    <w:p w14:paraId="1D3551A9" w14:textId="77777777" w:rsidR="0056481C" w:rsidRDefault="001658C3">
      <w:pPr>
        <w:numPr>
          <w:ilvl w:val="0"/>
          <w:numId w:val="14"/>
        </w:numPr>
      </w:pPr>
      <w:hyperlink r:id="rId16" w:history="1">
        <w:r w:rsidR="0042376F">
          <w:rPr>
            <w:rFonts w:hint="eastAsia"/>
          </w:rPr>
          <w:t>R2-2102262</w:t>
        </w:r>
      </w:hyperlink>
      <w:r w:rsidR="0042376F">
        <w:rPr>
          <w:rFonts w:hint="eastAsia"/>
        </w:rPr>
        <w:tab/>
        <w:t>[post112-e][256][Multi-SIM] Network switching details (vivo)</w:t>
      </w:r>
      <w:r w:rsidR="0042376F">
        <w:rPr>
          <w:rFonts w:hint="eastAsia"/>
        </w:rPr>
        <w:tab/>
        <w:t>vivo</w:t>
      </w:r>
      <w:r w:rsidR="0042376F">
        <w:rPr>
          <w:rFonts w:hint="eastAsia"/>
        </w:rPr>
        <w:tab/>
        <w:t>discussion</w:t>
      </w:r>
      <w:r w:rsidR="0042376F">
        <w:rPr>
          <w:rFonts w:hint="eastAsia"/>
        </w:rPr>
        <w:tab/>
        <w:t>LTE_NR_MUSIM-Core</w:t>
      </w:r>
    </w:p>
    <w:p w14:paraId="218A810F" w14:textId="77777777" w:rsidR="0056481C" w:rsidRDefault="001658C3">
      <w:pPr>
        <w:numPr>
          <w:ilvl w:val="0"/>
          <w:numId w:val="14"/>
        </w:numPr>
      </w:pPr>
      <w:hyperlink r:id="rId17" w:history="1">
        <w:r w:rsidR="0042376F">
          <w:rPr>
            <w:rFonts w:hint="eastAsia"/>
          </w:rPr>
          <w:t>R2-2105437</w:t>
        </w:r>
      </w:hyperlink>
      <w:r w:rsidR="0042376F">
        <w:rPr>
          <w:rFonts w:hint="eastAsia"/>
        </w:rPr>
        <w:tab/>
        <w:t>Open issues on network switching for Multi-USIM device</w:t>
      </w:r>
      <w:bookmarkStart w:id="285" w:name="OLE_LINK60"/>
      <w:r w:rsidR="0042376F">
        <w:rPr>
          <w:rFonts w:hint="eastAsia"/>
        </w:rPr>
        <w:t>s</w:t>
      </w:r>
      <w:r w:rsidR="0042376F">
        <w:rPr>
          <w:rFonts w:hint="eastAsia"/>
        </w:rPr>
        <w:tab/>
        <w:t>Samsun</w:t>
      </w:r>
      <w:bookmarkEnd w:id="285"/>
      <w:r w:rsidR="0042376F">
        <w:rPr>
          <w:rFonts w:hint="eastAsia"/>
        </w:rPr>
        <w:t>g Electronics Co., Ltd</w:t>
      </w:r>
      <w:r w:rsidR="0042376F">
        <w:rPr>
          <w:rFonts w:hint="eastAsia"/>
        </w:rPr>
        <w:tab/>
        <w:t>discussion</w:t>
      </w:r>
      <w:r w:rsidR="0042376F">
        <w:rPr>
          <w:rFonts w:hint="eastAsia"/>
        </w:rPr>
        <w:tab/>
        <w:t>Rel-17</w:t>
      </w:r>
      <w:r w:rsidR="0042376F">
        <w:rPr>
          <w:rFonts w:hint="eastAsia"/>
        </w:rPr>
        <w:tab/>
        <w:t>LTE_NR_MUSIM-Core</w:t>
      </w:r>
    </w:p>
    <w:p w14:paraId="5985ECEC" w14:textId="77777777" w:rsidR="0056481C" w:rsidRDefault="001658C3">
      <w:pPr>
        <w:numPr>
          <w:ilvl w:val="0"/>
          <w:numId w:val="14"/>
        </w:numPr>
      </w:pPr>
      <w:hyperlink r:id="rId18" w:history="1">
        <w:r w:rsidR="0042376F">
          <w:rPr>
            <w:rFonts w:hint="eastAsia"/>
          </w:rPr>
          <w:t>R2-2105270</w:t>
        </w:r>
      </w:hyperlink>
      <w:r w:rsidR="0042376F">
        <w:rPr>
          <w:rFonts w:hint="eastAsia"/>
        </w:rPr>
        <w:tab/>
        <w:t>Open Issues on Switching Notification</w:t>
      </w:r>
      <w:r w:rsidR="0042376F">
        <w:rPr>
          <w:rFonts w:hint="eastAsia"/>
        </w:rPr>
        <w:tab/>
        <w:t>vivo</w:t>
      </w:r>
      <w:r w:rsidR="0042376F">
        <w:rPr>
          <w:rFonts w:hint="eastAsia"/>
        </w:rPr>
        <w:tab/>
        <w:t>discussion</w:t>
      </w:r>
      <w:r w:rsidR="0042376F">
        <w:rPr>
          <w:rFonts w:hint="eastAsia"/>
        </w:rPr>
        <w:tab/>
        <w:t>Rel-17</w:t>
      </w:r>
      <w:r w:rsidR="0042376F">
        <w:rPr>
          <w:rFonts w:hint="eastAsia"/>
        </w:rPr>
        <w:tab/>
        <w:t>LTE_NR_MUSIM-Core</w:t>
      </w:r>
    </w:p>
    <w:p w14:paraId="01DEF6B9" w14:textId="77777777" w:rsidR="0056481C" w:rsidRDefault="001658C3">
      <w:pPr>
        <w:numPr>
          <w:ilvl w:val="0"/>
          <w:numId w:val="14"/>
        </w:numPr>
      </w:pPr>
      <w:hyperlink r:id="rId19" w:history="1">
        <w:r w:rsidR="0042376F">
          <w:rPr>
            <w:rFonts w:hint="eastAsia"/>
          </w:rPr>
          <w:t>R2-2105719</w:t>
        </w:r>
      </w:hyperlink>
      <w:r w:rsidR="0042376F">
        <w:rPr>
          <w:rFonts w:hint="eastAsia"/>
        </w:rPr>
        <w:tab/>
        <w:t>On coordinated switch from NW for MUSIM device</w:t>
      </w:r>
      <w:r w:rsidR="0042376F">
        <w:rPr>
          <w:rFonts w:hint="eastAsia"/>
        </w:rPr>
        <w:tab/>
        <w:t>Huawei, HiSilicon</w:t>
      </w:r>
      <w:r w:rsidR="0042376F">
        <w:rPr>
          <w:rFonts w:hint="eastAsia"/>
        </w:rPr>
        <w:tab/>
        <w:t>discussion</w:t>
      </w:r>
      <w:r w:rsidR="0042376F">
        <w:rPr>
          <w:rFonts w:hint="eastAsia"/>
        </w:rPr>
        <w:tab/>
        <w:t>Rel-17</w:t>
      </w:r>
      <w:r w:rsidR="0042376F">
        <w:rPr>
          <w:rFonts w:hint="eastAsia"/>
        </w:rPr>
        <w:tab/>
        <w:t>LTE_NR_MUSIM-Core</w:t>
      </w:r>
    </w:p>
    <w:p w14:paraId="61ABDAA4" w14:textId="77777777" w:rsidR="0056481C" w:rsidRDefault="001658C3">
      <w:pPr>
        <w:numPr>
          <w:ilvl w:val="0"/>
          <w:numId w:val="14"/>
        </w:numPr>
      </w:pPr>
      <w:hyperlink r:id="rId20" w:history="1">
        <w:r w:rsidR="0042376F">
          <w:rPr>
            <w:rFonts w:hint="eastAsia"/>
          </w:rPr>
          <w:t>R2-2105977</w:t>
        </w:r>
      </w:hyperlink>
      <w:r w:rsidR="0042376F">
        <w:rPr>
          <w:rFonts w:hint="eastAsia"/>
        </w:rPr>
        <w:tab/>
        <w:t>Discussion on switching mechanisms for a Multi-USIM device</w:t>
      </w:r>
      <w:r w:rsidR="0042376F">
        <w:rPr>
          <w:rFonts w:hint="eastAsia"/>
        </w:rPr>
        <w:tab/>
        <w:t>Ericsson</w:t>
      </w:r>
      <w:r w:rsidR="0042376F">
        <w:rPr>
          <w:rFonts w:hint="eastAsia"/>
        </w:rPr>
        <w:tab/>
        <w:t>discussion</w:t>
      </w:r>
    </w:p>
    <w:p w14:paraId="18EFB1B4" w14:textId="77777777" w:rsidR="0056481C" w:rsidRDefault="001658C3">
      <w:pPr>
        <w:numPr>
          <w:ilvl w:val="0"/>
          <w:numId w:val="14"/>
        </w:numPr>
      </w:pPr>
      <w:hyperlink r:id="rId21" w:history="1">
        <w:r w:rsidR="0042376F">
          <w:rPr>
            <w:rFonts w:hint="eastAsia"/>
          </w:rPr>
          <w:t>R2-2105442</w:t>
        </w:r>
      </w:hyperlink>
      <w:r w:rsidR="0042376F">
        <w:rPr>
          <w:rFonts w:hint="eastAsia"/>
        </w:rPr>
        <w:tab/>
        <w:t>Signalling design on short time switching procedure</w:t>
      </w:r>
      <w:r w:rsidR="0042376F">
        <w:rPr>
          <w:rFonts w:hint="eastAsia"/>
        </w:rPr>
        <w:tab/>
        <w:t>DENSO CORPORATION</w:t>
      </w:r>
      <w:r w:rsidR="0042376F">
        <w:rPr>
          <w:rFonts w:hint="eastAsia"/>
        </w:rPr>
        <w:tab/>
        <w:t>discussion</w:t>
      </w:r>
      <w:r w:rsidR="0042376F">
        <w:rPr>
          <w:rFonts w:hint="eastAsia"/>
        </w:rPr>
        <w:tab/>
        <w:t>Rel-17</w:t>
      </w:r>
      <w:r w:rsidR="0042376F">
        <w:rPr>
          <w:rFonts w:hint="eastAsia"/>
        </w:rPr>
        <w:tab/>
        <w:t>LTE_NR_MUSIM-Core</w:t>
      </w:r>
    </w:p>
    <w:p w14:paraId="3E8114FE" w14:textId="77777777" w:rsidR="0056481C" w:rsidRDefault="001658C3">
      <w:pPr>
        <w:numPr>
          <w:ilvl w:val="0"/>
          <w:numId w:val="14"/>
        </w:numPr>
      </w:pPr>
      <w:hyperlink r:id="rId22" w:history="1">
        <w:r w:rsidR="0042376F">
          <w:rPr>
            <w:rFonts w:hint="eastAsia"/>
          </w:rPr>
          <w:t>R2-2105257</w:t>
        </w:r>
      </w:hyperlink>
      <w:r w:rsidR="0042376F">
        <w:rPr>
          <w:rFonts w:hint="eastAsia"/>
        </w:rPr>
        <w:tab/>
        <w:t>Network switching procedures for Multi-SIM</w:t>
      </w:r>
      <w:r w:rsidR="0042376F">
        <w:rPr>
          <w:rFonts w:hint="eastAsia"/>
        </w:rPr>
        <w:tab/>
        <w:t>Qualcomm Incorporated</w:t>
      </w:r>
      <w:r w:rsidR="0042376F">
        <w:rPr>
          <w:rFonts w:hint="eastAsia"/>
        </w:rPr>
        <w:tab/>
        <w:t>discussion</w:t>
      </w:r>
    </w:p>
    <w:p w14:paraId="790F1C80" w14:textId="77777777" w:rsidR="0056481C" w:rsidRDefault="001658C3">
      <w:pPr>
        <w:numPr>
          <w:ilvl w:val="0"/>
          <w:numId w:val="14"/>
        </w:numPr>
        <w:rPr>
          <w:lang w:val="en-US" w:eastAsia="zh-CN"/>
        </w:rPr>
      </w:pPr>
      <w:hyperlink r:id="rId23" w:history="1">
        <w:r w:rsidR="0042376F">
          <w:rPr>
            <w:rFonts w:hint="eastAsia"/>
            <w:lang w:val="en-US" w:eastAsia="zh-CN"/>
          </w:rPr>
          <w:t>R2-2105196</w:t>
        </w:r>
      </w:hyperlink>
      <w:r w:rsidR="0042376F">
        <w:rPr>
          <w:rFonts w:hint="eastAsia"/>
          <w:lang w:val="en-US" w:eastAsia="zh-CN"/>
        </w:rPr>
        <w:tab/>
        <w:t>Analysis on UE switching without leaving RRC_CONNECTED state</w:t>
      </w:r>
      <w:r w:rsidR="0042376F">
        <w:rPr>
          <w:rFonts w:hint="eastAsia"/>
          <w:lang w:val="en-US" w:eastAsia="zh-CN"/>
        </w:rPr>
        <w:tab/>
        <w:t>China Telecommunications</w:t>
      </w:r>
      <w:r w:rsidR="0042376F">
        <w:rPr>
          <w:rFonts w:hint="eastAsia"/>
          <w:lang w:val="en-US" w:eastAsia="zh-CN"/>
        </w:rPr>
        <w:tab/>
        <w:t>discussion</w:t>
      </w:r>
      <w:bookmarkStart w:id="286" w:name="OLE_LINK21"/>
    </w:p>
    <w:p w14:paraId="53C55E99" w14:textId="77777777" w:rsidR="0056481C" w:rsidRDefault="001658C3">
      <w:pPr>
        <w:numPr>
          <w:ilvl w:val="0"/>
          <w:numId w:val="14"/>
        </w:numPr>
        <w:rPr>
          <w:lang w:val="en-US" w:eastAsia="zh-CN"/>
        </w:rPr>
      </w:pPr>
      <w:hyperlink r:id="rId24" w:history="1">
        <w:r w:rsidR="0042376F">
          <w:rPr>
            <w:rFonts w:hint="eastAsia"/>
            <w:lang w:val="en-US" w:eastAsia="zh-CN"/>
          </w:rPr>
          <w:t>R2-2105900</w:t>
        </w:r>
      </w:hyperlink>
      <w:r w:rsidR="0042376F">
        <w:rPr>
          <w:rFonts w:hint="eastAsia"/>
          <w:lang w:val="en-US" w:eastAsia="zh-CN"/>
        </w:rPr>
        <w:tab/>
        <w:t xml:space="preserve">Network Switching Solutions for Multi-SIM </w:t>
      </w:r>
      <w:r w:rsidR="0042376F">
        <w:rPr>
          <w:rFonts w:hint="eastAsia"/>
          <w:lang w:val="en-US" w:eastAsia="zh-CN"/>
        </w:rPr>
        <w:tab/>
        <w:t>Charter Communications, Inc</w:t>
      </w:r>
      <w:r w:rsidR="0042376F">
        <w:rPr>
          <w:rFonts w:hint="eastAsia"/>
          <w:lang w:val="en-US" w:eastAsia="zh-CN"/>
        </w:rPr>
        <w:tab/>
        <w:t>discussio</w:t>
      </w:r>
      <w:bookmarkEnd w:id="286"/>
      <w:r w:rsidR="0042376F">
        <w:rPr>
          <w:rFonts w:hint="eastAsia"/>
          <w:lang w:val="en-US" w:eastAsia="zh-CN"/>
        </w:rPr>
        <w:t>n</w:t>
      </w:r>
    </w:p>
    <w:p w14:paraId="55CAF669" w14:textId="77777777" w:rsidR="0056481C" w:rsidRDefault="001658C3">
      <w:pPr>
        <w:numPr>
          <w:ilvl w:val="0"/>
          <w:numId w:val="14"/>
        </w:numPr>
        <w:rPr>
          <w:lang w:val="en-US" w:eastAsia="zh-CN"/>
        </w:rPr>
      </w:pPr>
      <w:hyperlink r:id="rId25" w:history="1">
        <w:r w:rsidR="0042376F">
          <w:rPr>
            <w:rFonts w:hint="eastAsia"/>
            <w:lang w:val="en-US" w:eastAsia="zh-CN"/>
          </w:rPr>
          <w:t>R2-2105165</w:t>
        </w:r>
      </w:hyperlink>
      <w:r w:rsidR="0042376F">
        <w:rPr>
          <w:rFonts w:hint="eastAsia"/>
          <w:lang w:val="en-US" w:eastAsia="zh-CN"/>
        </w:rPr>
        <w:tab/>
        <w:t>Consideration on the Switching Notification Procedure</w:t>
      </w:r>
      <w:r w:rsidR="0042376F">
        <w:rPr>
          <w:rFonts w:hint="eastAsia"/>
          <w:lang w:val="en-US" w:eastAsia="zh-CN"/>
        </w:rPr>
        <w:tab/>
        <w:t>ZTE Corporation, Sanechips</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bookmarkStart w:id="287" w:name="OLE_LINK51"/>
    </w:p>
    <w:p w14:paraId="665C0A63" w14:textId="77777777" w:rsidR="0056481C" w:rsidRDefault="001658C3">
      <w:pPr>
        <w:numPr>
          <w:ilvl w:val="0"/>
          <w:numId w:val="14"/>
        </w:numPr>
        <w:rPr>
          <w:lang w:val="en-US" w:eastAsia="zh-CN"/>
        </w:rPr>
      </w:pPr>
      <w:hyperlink r:id="rId26" w:history="1">
        <w:r w:rsidR="0042376F">
          <w:rPr>
            <w:rFonts w:hint="eastAsia"/>
            <w:lang w:val="en-US" w:eastAsia="zh-CN"/>
          </w:rPr>
          <w:t>R2-2105195</w:t>
        </w:r>
      </w:hyperlink>
      <w:bookmarkEnd w:id="287"/>
      <w:r w:rsidR="0042376F">
        <w:rPr>
          <w:rFonts w:hint="eastAsia"/>
          <w:lang w:val="en-US" w:eastAsia="zh-CN"/>
        </w:rPr>
        <w:tab/>
        <w:t>Further Consideration on Network Switching</w:t>
      </w:r>
      <w:r w:rsidR="0042376F">
        <w:rPr>
          <w:rFonts w:hint="eastAsia"/>
          <w:lang w:val="en-US" w:eastAsia="zh-CN"/>
        </w:rPr>
        <w:tab/>
        <w:t>CATT</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p>
    <w:bookmarkStart w:id="288" w:name="OLE_LINK58"/>
    <w:p w14:paraId="7407558C" w14:textId="77777777" w:rsidR="0056481C" w:rsidRDefault="0042376F">
      <w:pPr>
        <w:numPr>
          <w:ilvl w:val="0"/>
          <w:numId w:val="14"/>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288"/>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289" w:name="OLE_LINK77"/>
    </w:p>
    <w:p w14:paraId="5869D70A" w14:textId="77777777" w:rsidR="0056481C" w:rsidRDefault="001658C3">
      <w:pPr>
        <w:numPr>
          <w:ilvl w:val="0"/>
          <w:numId w:val="14"/>
        </w:numPr>
      </w:pPr>
      <w:hyperlink r:id="rId27" w:history="1">
        <w:r w:rsidR="0042376F">
          <w:rPr>
            <w:rFonts w:hint="eastAsia"/>
            <w:lang w:val="en-US" w:eastAsia="zh-CN"/>
          </w:rPr>
          <w:t>R2-2105823</w:t>
        </w:r>
      </w:hyperlink>
      <w:bookmarkEnd w:id="289"/>
      <w:r w:rsidR="0042376F">
        <w:rPr>
          <w:rFonts w:hint="eastAsia"/>
          <w:lang w:val="en-US" w:eastAsia="zh-CN"/>
        </w:rPr>
        <w:tab/>
        <w:t>Switching notification and busy indication</w:t>
      </w:r>
      <w:r w:rsidR="0042376F">
        <w:rPr>
          <w:rFonts w:hint="eastAsia"/>
          <w:lang w:val="en-US" w:eastAsia="zh-CN"/>
        </w:rPr>
        <w:tab/>
      </w:r>
      <w:bookmarkStart w:id="290" w:name="OLE_LINK76"/>
      <w:r w:rsidR="0042376F">
        <w:rPr>
          <w:rFonts w:hint="eastAsia"/>
          <w:lang w:val="en-US" w:eastAsia="zh-CN"/>
        </w:rPr>
        <w:t>Lenovo</w:t>
      </w:r>
      <w:bookmarkEnd w:id="290"/>
      <w:r w:rsidR="0042376F">
        <w:rPr>
          <w:rFonts w:hint="eastAsia"/>
          <w:lang w:val="en-US" w:eastAsia="zh-CN"/>
        </w:rPr>
        <w:t>, Motorola Mobility discussion</w:t>
      </w:r>
      <w:r w:rsidR="0042376F">
        <w:rPr>
          <w:lang w:val="en-US" w:eastAsia="zh-CN"/>
        </w:rPr>
        <w:t xml:space="preserve"> </w:t>
      </w:r>
      <w:r w:rsidR="0042376F">
        <w:rPr>
          <w:rFonts w:hint="eastAsia"/>
          <w:lang w:val="en-US" w:eastAsia="zh-CN"/>
        </w:rPr>
        <w:t>Rel-17</w:t>
      </w:r>
      <w:bookmarkStart w:id="291" w:name="OLE_LINK85"/>
    </w:p>
    <w:p w14:paraId="6F6B8C26" w14:textId="77777777" w:rsidR="0056481C" w:rsidRDefault="001658C3">
      <w:pPr>
        <w:numPr>
          <w:ilvl w:val="0"/>
          <w:numId w:val="14"/>
        </w:numPr>
      </w:pPr>
      <w:hyperlink r:id="rId28" w:history="1">
        <w:r w:rsidR="0042376F">
          <w:rPr>
            <w:rFonts w:hint="eastAsia"/>
            <w:lang w:val="en-US" w:eastAsia="zh-CN"/>
          </w:rPr>
          <w:t>R2-2106110</w:t>
        </w:r>
      </w:hyperlink>
      <w:bookmarkEnd w:id="291"/>
      <w:r w:rsidR="0042376F">
        <w:rPr>
          <w:rFonts w:hint="eastAsia"/>
          <w:lang w:val="en-US" w:eastAsia="zh-CN"/>
        </w:rPr>
        <w:tab/>
        <w:t>Considerations on SIM Swithcing</w:t>
      </w:r>
      <w:r w:rsidR="0042376F">
        <w:rPr>
          <w:rFonts w:hint="eastAsia"/>
          <w:lang w:val="en-US" w:eastAsia="zh-CN"/>
        </w:rPr>
        <w:tab/>
        <w:t>LG Electronics</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r w:rsidR="0042376F">
        <w:rPr>
          <w:rFonts w:hint="eastAsia"/>
          <w:lang w:val="en-US" w:eastAsia="zh-CN"/>
        </w:rPr>
        <w:tab/>
        <w:t>R2-2103573</w:t>
      </w:r>
    </w:p>
    <w:p w14:paraId="0BEC6EC4" w14:textId="77777777" w:rsidR="0056481C" w:rsidRDefault="0042376F">
      <w:pPr>
        <w:numPr>
          <w:ilvl w:val="0"/>
          <w:numId w:val="14"/>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08620A7B" w14:textId="77777777" w:rsidR="0056481C" w:rsidRDefault="0042376F">
      <w:pPr>
        <w:numPr>
          <w:ilvl w:val="0"/>
          <w:numId w:val="14"/>
        </w:numPr>
      </w:pPr>
      <w:r>
        <w:rPr>
          <w:rFonts w:hint="eastAsia"/>
          <w:lang w:val="en-US" w:eastAsia="zh-CN"/>
        </w:rPr>
        <w:t>]</w:t>
      </w:r>
      <w:hyperlink r:id="rId29"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3438C9C8" w14:textId="77777777" w:rsidR="0056481C" w:rsidRDefault="001658C3">
      <w:pPr>
        <w:numPr>
          <w:ilvl w:val="0"/>
          <w:numId w:val="14"/>
        </w:numPr>
        <w:rPr>
          <w:lang w:val="en-US" w:eastAsia="zh-CN"/>
        </w:rPr>
      </w:pPr>
      <w:hyperlink r:id="rId30" w:history="1">
        <w:r w:rsidR="0042376F">
          <w:rPr>
            <w:rFonts w:hint="eastAsia"/>
            <w:lang w:val="en-US" w:eastAsia="zh-CN"/>
          </w:rPr>
          <w:t>R2-2105375</w:t>
        </w:r>
      </w:hyperlink>
      <w:r w:rsidR="0042376F">
        <w:rPr>
          <w:rFonts w:hint="eastAsia"/>
          <w:lang w:val="en-US" w:eastAsia="zh-CN"/>
        </w:rPr>
        <w:tab/>
        <w:t>MUSIM Release Assistance Info for network switching</w:t>
      </w:r>
      <w:r w:rsidR="0042376F">
        <w:rPr>
          <w:rFonts w:hint="eastAsia"/>
          <w:lang w:val="en-US" w:eastAsia="zh-CN"/>
        </w:rPr>
        <w:tab/>
        <w:t>ASUSTeK</w:t>
      </w:r>
      <w:r w:rsidR="0042376F">
        <w:rPr>
          <w:rFonts w:hint="eastAsia"/>
          <w:lang w:val="en-US" w:eastAsia="zh-CN"/>
        </w:rPr>
        <w:tab/>
        <w:t>discussion</w:t>
      </w:r>
      <w:r w:rsidR="0042376F">
        <w:rPr>
          <w:lang w:val="en-US" w:eastAsia="zh-CN"/>
        </w:rPr>
        <w:t xml:space="preserve"> </w:t>
      </w:r>
      <w:r w:rsidR="0042376F">
        <w:rPr>
          <w:rFonts w:hint="eastAsia"/>
          <w:lang w:val="en-US" w:eastAsia="zh-CN"/>
        </w:rPr>
        <w:t>Rel-17</w:t>
      </w:r>
      <w:r w:rsidR="0042376F">
        <w:rPr>
          <w:rFonts w:hint="eastAsia"/>
          <w:lang w:val="en-US" w:eastAsia="zh-CN"/>
        </w:rPr>
        <w:tab/>
        <w:t>LTE_NR_MUSIM-Core</w:t>
      </w:r>
      <w:r w:rsidR="0042376F">
        <w:rPr>
          <w:rFonts w:hint="eastAsia"/>
          <w:lang w:val="en-US" w:eastAsia="zh-CN"/>
        </w:rPr>
        <w:tab/>
        <w:t>R2-2103452</w:t>
      </w:r>
    </w:p>
    <w:p w14:paraId="01A1C0DF" w14:textId="77777777" w:rsidR="0056481C" w:rsidRDefault="0056481C">
      <w:pPr>
        <w:pStyle w:val="Doc-text2"/>
      </w:pPr>
    </w:p>
    <w:p w14:paraId="3570DBDE" w14:textId="77777777" w:rsidR="0056481C" w:rsidRDefault="0042376F">
      <w:pPr>
        <w:pStyle w:val="Heading1"/>
        <w:rPr>
          <w:rFonts w:cs="Arial"/>
        </w:rPr>
      </w:pPr>
      <w:r>
        <w:rPr>
          <w:rFonts w:cs="Arial"/>
          <w:lang w:eastAsia="zh-CN"/>
        </w:rPr>
        <w:lastRenderedPageBreak/>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45AF979C" w14:textId="77777777" w:rsidR="0056481C" w:rsidRDefault="0042376F">
      <w:bookmarkStart w:id="292" w:name="OLE_LINK2"/>
      <w:r>
        <w:rPr>
          <w:rFonts w:hint="eastAsia"/>
        </w:rPr>
        <w:t>#112e</w:t>
      </w:r>
    </w:p>
    <w:p w14:paraId="7C58174E" w14:textId="77777777" w:rsidR="0056481C" w:rsidRDefault="0042376F">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5A83112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RRC_idle State and RRC inactive state). </w:t>
      </w:r>
    </w:p>
    <w:p w14:paraId="71361541"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2DA43C4"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293"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293"/>
    <w:p w14:paraId="4A66986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5CF2B92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292"/>
    <w:p w14:paraId="66B71843" w14:textId="77777777" w:rsidR="0056481C" w:rsidRDefault="0056481C"/>
    <w:p w14:paraId="192ABA87" w14:textId="77777777" w:rsidR="0056481C" w:rsidRDefault="0042376F">
      <w:r>
        <w:rPr>
          <w:rFonts w:hint="eastAsia"/>
        </w:rPr>
        <w:t>#113e</w:t>
      </w:r>
    </w:p>
    <w:tbl>
      <w:tblPr>
        <w:tblStyle w:val="TableGrid"/>
        <w:tblW w:w="0" w:type="auto"/>
        <w:tblLook w:val="04A0" w:firstRow="1" w:lastRow="0" w:firstColumn="1" w:lastColumn="0" w:noHBand="0" w:noVBand="1"/>
      </w:tblPr>
      <w:tblGrid>
        <w:gridCol w:w="9631"/>
      </w:tblGrid>
      <w:tr w:rsidR="0056481C" w14:paraId="37AB1A9F" w14:textId="77777777">
        <w:tc>
          <w:tcPr>
            <w:tcW w:w="9997" w:type="dxa"/>
          </w:tcPr>
          <w:p w14:paraId="17428E02" w14:textId="77777777" w:rsidR="0056481C" w:rsidRDefault="0042376F">
            <w:pPr>
              <w:pStyle w:val="Agreement"/>
              <w:numPr>
                <w:ilvl w:val="0"/>
                <w:numId w:val="12"/>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6F4EA8B5" w14:textId="77777777" w:rsidR="0056481C" w:rsidRDefault="0042376F">
            <w:pPr>
              <w:pStyle w:val="Agreement"/>
              <w:numPr>
                <w:ilvl w:val="0"/>
                <w:numId w:val="12"/>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3A290AC5" w14:textId="77777777" w:rsidR="0056481C" w:rsidRDefault="0056481C"/>
    <w:p w14:paraId="538F0C92" w14:textId="77777777" w:rsidR="0056481C" w:rsidRDefault="0042376F">
      <w:r>
        <w:rPr>
          <w:rFonts w:hint="eastAsia"/>
        </w:rPr>
        <w:t>#113bis</w:t>
      </w:r>
    </w:p>
    <w:tbl>
      <w:tblPr>
        <w:tblStyle w:val="TableGrid"/>
        <w:tblW w:w="0" w:type="auto"/>
        <w:tblLook w:val="04A0" w:firstRow="1" w:lastRow="0" w:firstColumn="1" w:lastColumn="0" w:noHBand="0" w:noVBand="1"/>
      </w:tblPr>
      <w:tblGrid>
        <w:gridCol w:w="9631"/>
      </w:tblGrid>
      <w:tr w:rsidR="0056481C" w14:paraId="253430D8" w14:textId="77777777">
        <w:tc>
          <w:tcPr>
            <w:tcW w:w="9997" w:type="dxa"/>
          </w:tcPr>
          <w:p w14:paraId="31E2112F" w14:textId="77777777" w:rsidR="0056481C" w:rsidRDefault="0042376F">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48BA113D" w14:textId="77777777" w:rsidR="0056481C" w:rsidRDefault="0042376F">
            <w:pPr>
              <w:pStyle w:val="Agreement"/>
              <w:numPr>
                <w:ilvl w:val="0"/>
                <w:numId w:val="12"/>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5E42A695" w14:textId="77777777" w:rsidR="0056481C" w:rsidRDefault="0056481C"/>
    <w:p w14:paraId="3DFD9359" w14:textId="77777777" w:rsidR="0056481C" w:rsidRDefault="0042376F">
      <w:r>
        <w:rPr>
          <w:rFonts w:hint="eastAsia"/>
        </w:rPr>
        <w:t>#114</w:t>
      </w:r>
    </w:p>
    <w:tbl>
      <w:tblPr>
        <w:tblStyle w:val="TableGrid"/>
        <w:tblW w:w="0" w:type="auto"/>
        <w:tblLook w:val="04A0" w:firstRow="1" w:lastRow="0" w:firstColumn="1" w:lastColumn="0" w:noHBand="0" w:noVBand="1"/>
      </w:tblPr>
      <w:tblGrid>
        <w:gridCol w:w="9631"/>
      </w:tblGrid>
      <w:tr w:rsidR="0056481C" w14:paraId="676426B4" w14:textId="77777777">
        <w:tc>
          <w:tcPr>
            <w:tcW w:w="9997" w:type="dxa"/>
          </w:tcPr>
          <w:p w14:paraId="440A826A" w14:textId="77777777" w:rsidR="0056481C" w:rsidRDefault="0042376F">
            <w:pPr>
              <w:pStyle w:val="Agreement"/>
              <w:numPr>
                <w:ilvl w:val="0"/>
                <w:numId w:val="12"/>
              </w:numPr>
              <w:tabs>
                <w:tab w:val="clear" w:pos="1619"/>
                <w:tab w:val="left" w:pos="1494"/>
              </w:tabs>
              <w:rPr>
                <w:b w:val="0"/>
                <w:bCs/>
                <w:lang w:eastAsia="ja-JP"/>
              </w:rPr>
            </w:pPr>
            <w:bookmarkStart w:id="294" w:name="OLE_LINK12"/>
            <w:r>
              <w:rPr>
                <w:b w:val="0"/>
                <w:bCs/>
                <w:lang w:eastAsia="ja-JP"/>
              </w:rPr>
              <w:t>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bookmarkEnd w:id="294"/>
          <w:p w14:paraId="623A087A"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295" w:name="OLE_LINK97"/>
            <w:r>
              <w:rPr>
                <w:b w:val="0"/>
                <w:bCs/>
                <w:lang w:eastAsia="ja-JP"/>
              </w:rPr>
              <w:t xml:space="preserve">Up to network what is the action based on UE assistance information. </w:t>
            </w:r>
            <w:bookmarkEnd w:id="295"/>
            <w:r>
              <w:rPr>
                <w:b w:val="0"/>
                <w:bCs/>
                <w:lang w:eastAsia="ja-JP"/>
              </w:rPr>
              <w:t>FFS what assistance information is needed.</w:t>
            </w:r>
          </w:p>
        </w:tc>
      </w:tr>
    </w:tbl>
    <w:p w14:paraId="082DC74C" w14:textId="77777777" w:rsidR="0056481C" w:rsidRDefault="0056481C">
      <w:pPr>
        <w:rPr>
          <w:lang w:eastAsia="zh-CN"/>
        </w:rPr>
      </w:pPr>
    </w:p>
    <w:sectPr w:rsidR="0056481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Samsung" w:date="2021-07-01T13:35:00Z" w:initials="SY">
    <w:p w14:paraId="202825C8" w14:textId="77777777" w:rsidR="001658C3" w:rsidRDefault="001658C3">
      <w:pPr>
        <w:pStyle w:val="CommentText"/>
      </w:pPr>
      <w:r>
        <w:rPr>
          <w:rStyle w:val="CommentReference"/>
        </w:rPr>
        <w:t>Does it intend periodic switching without transmission at network B alike Scenario 2?</w:t>
      </w:r>
    </w:p>
  </w:comment>
  <w:comment w:id="4" w:author="ZTE(Wenting)" w:date="2021-07-01T21:48:00Z" w:initials="Wenting">
    <w:p w14:paraId="0E2330E0" w14:textId="77777777" w:rsidR="001658C3" w:rsidRDefault="001658C3">
      <w:pPr>
        <w:pStyle w:val="CommentText"/>
        <w:rPr>
          <w:lang w:val="en-US" w:eastAsia="zh-CN"/>
        </w:rPr>
      </w:pPr>
      <w:r>
        <w:rPr>
          <w:rFonts w:hint="eastAsia"/>
          <w:lang w:val="en-US" w:eastAsia="zh-CN"/>
        </w:rPr>
        <w:t xml:space="preserve">Yes, there is no transmission at network B. </w:t>
      </w:r>
    </w:p>
  </w:comment>
  <w:comment w:id="5" w:author="Huawei" w:date="2021-06-30T13:04:00Z" w:initials="H">
    <w:p w14:paraId="4B7D5B48" w14:textId="77777777" w:rsidR="001658C3" w:rsidRDefault="001658C3">
      <w:pPr>
        <w:pStyle w:val="CommentText"/>
      </w:pPr>
      <w:r>
        <w:t>Does it mean “</w:t>
      </w:r>
      <w:r>
        <w:rPr>
          <w:rFonts w:hint="eastAsia"/>
        </w:rPr>
        <w:t>without</w:t>
      </w:r>
      <w:r>
        <w:t xml:space="preserve"> </w:t>
      </w:r>
      <w:r>
        <w:rPr>
          <w:b/>
        </w:rPr>
        <w:t>leaving</w:t>
      </w:r>
      <w:r>
        <w:t xml:space="preserve"> RRC </w:t>
      </w:r>
      <w:r>
        <w:rPr>
          <w:rFonts w:hint="eastAsia"/>
        </w:rPr>
        <w:t>connected</w:t>
      </w:r>
      <w:r>
        <w:t>”?</w:t>
      </w:r>
    </w:p>
  </w:comment>
  <w:comment w:id="6" w:author="ZTE(Wenting)" w:date="2021-07-01T21:49:00Z" w:initials="Wenting">
    <w:p w14:paraId="69CD20A4" w14:textId="77777777" w:rsidR="001658C3" w:rsidRDefault="001658C3">
      <w:pPr>
        <w:pStyle w:val="CommentText"/>
        <w:rPr>
          <w:lang w:val="en-US" w:eastAsia="zh-CN"/>
        </w:rPr>
      </w:pPr>
      <w:r>
        <w:rPr>
          <w:rFonts w:hint="eastAsia"/>
          <w:lang w:val="en-US" w:eastAsia="zh-CN"/>
        </w:rPr>
        <w:t>Thanks, modified</w:t>
      </w:r>
    </w:p>
  </w:comment>
  <w:comment w:id="22" w:author="Nokia" w:date="2021-06-30T22:15:00Z" w:initials="SS(-I">
    <w:p w14:paraId="109446A5" w14:textId="77777777" w:rsidR="001658C3" w:rsidRDefault="001658C3">
      <w:pPr>
        <w:pStyle w:val="CommentText"/>
      </w:pPr>
      <w:r>
        <w:t>This definition is not clear. What is the expected UE and network behaviour during this gap needs to be elaborated</w:t>
      </w:r>
    </w:p>
    <w:p w14:paraId="158B3517" w14:textId="77777777" w:rsidR="001658C3" w:rsidRDefault="001658C3">
      <w:pPr>
        <w:pStyle w:val="CommentText"/>
      </w:pPr>
    </w:p>
  </w:comment>
  <w:comment w:id="23" w:author="ZTE(Wenting)" w:date="2021-07-01T21:50:00Z" w:initials="Wenting">
    <w:p w14:paraId="20AE4B63" w14:textId="22D27442" w:rsidR="001658C3" w:rsidRDefault="001658C3">
      <w:pPr>
        <w:pStyle w:val="CommentText"/>
        <w:rPr>
          <w:lang w:val="en-US" w:eastAsia="zh-CN"/>
        </w:rPr>
      </w:pPr>
      <w:r>
        <w:rPr>
          <w:rFonts w:hint="eastAsia"/>
          <w:lang w:val="en-US" w:eastAsia="zh-CN"/>
        </w:rPr>
        <w:t xml:space="preserve">Similar to the autonomous Gaps for the CGI reporting, when the UE request the scheduled gap, the network indicate whether autonomous gap </w:t>
      </w:r>
      <w:r>
        <w:rPr>
          <w:lang w:val="en-US" w:eastAsia="zh-CN"/>
        </w:rPr>
        <w:t xml:space="preserve">is </w:t>
      </w:r>
      <w:r>
        <w:rPr>
          <w:rFonts w:hint="eastAsia"/>
          <w:lang w:val="en-US" w:eastAsia="zh-CN"/>
        </w:rPr>
        <w:t>allowed. If allowed, the UE may start a timer, during the timer, the UE may switch to the network B as long as UE fulfills the minimum transmission requirement</w:t>
      </w:r>
    </w:p>
  </w:comment>
  <w:comment w:id="253" w:author="OPPO(Jiangsheng Fan)" w:date="2021-07-05T15:08:00Z" w:initials="OPPO">
    <w:p w14:paraId="5F2AA6D7" w14:textId="34606EFF" w:rsidR="001658C3" w:rsidRDefault="001658C3">
      <w:pPr>
        <w:pStyle w:val="CommentText"/>
        <w:rPr>
          <w:lang w:eastAsia="zh-CN"/>
        </w:rPr>
      </w:pPr>
      <w:r>
        <w:rPr>
          <w:rStyle w:val="CommentReference"/>
        </w:rPr>
        <w:annotationRef/>
      </w:r>
      <w:r>
        <w:rPr>
          <w:rFonts w:hint="eastAsia"/>
          <w:lang w:eastAsia="zh-CN"/>
        </w:rPr>
        <w:t>2</w:t>
      </w:r>
      <w:r>
        <w:rPr>
          <w:lang w:eastAsia="zh-CN"/>
        </w:rPr>
        <w: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2825C8" w15:done="0"/>
  <w15:commentEx w15:paraId="0E2330E0" w15:paraIdParent="202825C8" w15:done="0"/>
  <w15:commentEx w15:paraId="4B7D5B48" w15:done="0"/>
  <w15:commentEx w15:paraId="69CD20A4" w15:paraIdParent="4B7D5B48" w15:done="0"/>
  <w15:commentEx w15:paraId="158B3517" w15:done="0"/>
  <w15:commentEx w15:paraId="20AE4B63" w15:paraIdParent="158B3517" w15:done="0"/>
  <w15:commentEx w15:paraId="5F2AA6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2825C8" w16cid:durableId="248D492C"/>
  <w16cid:commentId w16cid:paraId="0E2330E0" w16cid:durableId="248D492D"/>
  <w16cid:commentId w16cid:paraId="4B7D5B48" w16cid:durableId="248D492E"/>
  <w16cid:commentId w16cid:paraId="69CD20A4" w16cid:durableId="248D492F"/>
  <w16cid:commentId w16cid:paraId="158B3517" w16cid:durableId="248D4930"/>
  <w16cid:commentId w16cid:paraId="20AE4B63" w16cid:durableId="248D4931"/>
  <w16cid:commentId w16cid:paraId="5F2AA6D7" w16cid:durableId="248D9E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C0DB0" w14:textId="77777777" w:rsidR="00BB6289" w:rsidRDefault="00BB6289" w:rsidP="00020614">
      <w:pPr>
        <w:spacing w:after="0" w:line="240" w:lineRule="auto"/>
      </w:pPr>
      <w:r>
        <w:separator/>
      </w:r>
    </w:p>
  </w:endnote>
  <w:endnote w:type="continuationSeparator" w:id="0">
    <w:p w14:paraId="43EDCE1D" w14:textId="77777777" w:rsidR="00BB6289" w:rsidRDefault="00BB6289" w:rsidP="0002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0E79A" w14:textId="77777777" w:rsidR="00BB6289" w:rsidRDefault="00BB6289" w:rsidP="00020614">
      <w:pPr>
        <w:spacing w:after="0" w:line="240" w:lineRule="auto"/>
      </w:pPr>
      <w:r>
        <w:separator/>
      </w:r>
    </w:p>
  </w:footnote>
  <w:footnote w:type="continuationSeparator" w:id="0">
    <w:p w14:paraId="7382B56B" w14:textId="77777777" w:rsidR="00BB6289" w:rsidRDefault="00BB6289" w:rsidP="00020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F82F4D58"/>
    <w:multiLevelType w:val="singleLevel"/>
    <w:tmpl w:val="F82F4D58"/>
    <w:lvl w:ilvl="0">
      <w:start w:val="1"/>
      <w:numFmt w:val="bullet"/>
      <w:lvlText w:val=""/>
      <w:lvlJc w:val="left"/>
      <w:pPr>
        <w:ind w:left="420" w:hanging="420"/>
      </w:pPr>
      <w:rPr>
        <w:rFonts w:ascii="Wingdings" w:hAnsi="Wingdings" w:hint="default"/>
      </w:rPr>
    </w:lvl>
  </w:abstractNum>
  <w:abstractNum w:abstractNumId="3" w15:restartNumberingAfterBreak="0">
    <w:nsid w:val="01388774"/>
    <w:multiLevelType w:val="singleLevel"/>
    <w:tmpl w:val="01388774"/>
    <w:lvl w:ilvl="0">
      <w:start w:val="1"/>
      <w:numFmt w:val="decimal"/>
      <w:lvlText w:val="(%1)"/>
      <w:lvlJc w:val="left"/>
      <w:pPr>
        <w:tabs>
          <w:tab w:val="left" w:pos="312"/>
        </w:tabs>
      </w:pPr>
    </w:lvl>
  </w:abstractNum>
  <w:abstractNum w:abstractNumId="4"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8"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8945ED"/>
    <w:multiLevelType w:val="singleLevel"/>
    <w:tmpl w:val="7B8945ED"/>
    <w:lvl w:ilvl="0">
      <w:start w:val="1"/>
      <w:numFmt w:val="bullet"/>
      <w:lvlText w:val=""/>
      <w:lvlJc w:val="left"/>
      <w:pPr>
        <w:ind w:left="420" w:hanging="420"/>
      </w:pPr>
      <w:rPr>
        <w:rFonts w:ascii="Wingdings" w:hAnsi="Wingdings" w:hint="default"/>
      </w:rPr>
    </w:lvl>
  </w:abstractNum>
  <w:num w:numId="1">
    <w:abstractNumId w:val="4"/>
  </w:num>
  <w:num w:numId="2">
    <w:abstractNumId w:val="10"/>
  </w:num>
  <w:num w:numId="3">
    <w:abstractNumId w:val="5"/>
  </w:num>
  <w:num w:numId="4">
    <w:abstractNumId w:val="9"/>
  </w:num>
  <w:num w:numId="5">
    <w:abstractNumId w:val="8"/>
  </w:num>
  <w:num w:numId="6">
    <w:abstractNumId w:val="12"/>
  </w:num>
  <w:num w:numId="7">
    <w:abstractNumId w:val="1"/>
  </w:num>
  <w:num w:numId="8">
    <w:abstractNumId w:val="6"/>
  </w:num>
  <w:num w:numId="9">
    <w:abstractNumId w:val="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zcan Ozturk">
    <w15:presenceInfo w15:providerId="AD" w15:userId="S::oozturk@qti.qualcomm.com::633b2326-571e-4fb3-8726-18b63ed4176a"/>
  </w15:person>
  <w15:person w15:author="Samsung">
    <w15:presenceInfo w15:providerId="None" w15:userId="Samsung"/>
  </w15:person>
  <w15:person w15:author="ZTE(Wenting)">
    <w15:presenceInfo w15:providerId="None" w15:userId="ZTE(Wenting)"/>
  </w15:person>
  <w15:person w15:author="Huawei">
    <w15:presenceInfo w15:providerId="None" w15:userId="Huawei"/>
  </w15:person>
  <w15:person w15:author="Lenovo_Lianhai">
    <w15:presenceInfo w15:providerId="None" w15:userId="Lenovo_Lianhai"/>
  </w15:person>
  <w15:person w15:author="Nokia">
    <w15:presenceInfo w15:providerId="None" w15:userId="Nokia"/>
  </w15:person>
  <w15:person w15:author="MediaTek (Felix)">
    <w15:presenceInfo w15:providerId="None" w15:userId="MediaTek (Felix)"/>
  </w15:person>
  <w15:person w15:author="Prateek Basu Mallick">
    <w15:presenceInfo w15:providerId="AD" w15:userId="S::pmallick@Lenovo.com::fbfd76b9-eff6-4bcd-b8c4-cf35a098d5c4"/>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8F4"/>
    <w:rsid w:val="00003E6A"/>
    <w:rsid w:val="0000587A"/>
    <w:rsid w:val="00005905"/>
    <w:rsid w:val="00006C2E"/>
    <w:rsid w:val="00007EC6"/>
    <w:rsid w:val="0001023B"/>
    <w:rsid w:val="00010883"/>
    <w:rsid w:val="0001162C"/>
    <w:rsid w:val="000122AF"/>
    <w:rsid w:val="000125FD"/>
    <w:rsid w:val="00014E7A"/>
    <w:rsid w:val="0001578E"/>
    <w:rsid w:val="00015B69"/>
    <w:rsid w:val="00015F4C"/>
    <w:rsid w:val="000163FA"/>
    <w:rsid w:val="000174E0"/>
    <w:rsid w:val="0001793A"/>
    <w:rsid w:val="00020614"/>
    <w:rsid w:val="00020852"/>
    <w:rsid w:val="00021FF2"/>
    <w:rsid w:val="00022177"/>
    <w:rsid w:val="00022E3A"/>
    <w:rsid w:val="000240C1"/>
    <w:rsid w:val="000248A9"/>
    <w:rsid w:val="0002783A"/>
    <w:rsid w:val="00030121"/>
    <w:rsid w:val="000302E5"/>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3F38"/>
    <w:rsid w:val="0005495D"/>
    <w:rsid w:val="0005596E"/>
    <w:rsid w:val="00055A08"/>
    <w:rsid w:val="0006031A"/>
    <w:rsid w:val="00060D5F"/>
    <w:rsid w:val="00060E54"/>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08B1"/>
    <w:rsid w:val="00093DB2"/>
    <w:rsid w:val="00094964"/>
    <w:rsid w:val="000979AE"/>
    <w:rsid w:val="00097A7A"/>
    <w:rsid w:val="000A0C4C"/>
    <w:rsid w:val="000A3383"/>
    <w:rsid w:val="000A72AC"/>
    <w:rsid w:val="000B0541"/>
    <w:rsid w:val="000B0853"/>
    <w:rsid w:val="000B1386"/>
    <w:rsid w:val="000B188D"/>
    <w:rsid w:val="000B1BAD"/>
    <w:rsid w:val="000B2ADA"/>
    <w:rsid w:val="000B2AEA"/>
    <w:rsid w:val="000B3987"/>
    <w:rsid w:val="000B4A80"/>
    <w:rsid w:val="000B6152"/>
    <w:rsid w:val="000B7452"/>
    <w:rsid w:val="000B7BCF"/>
    <w:rsid w:val="000C0849"/>
    <w:rsid w:val="000C2B95"/>
    <w:rsid w:val="000C3112"/>
    <w:rsid w:val="000C4595"/>
    <w:rsid w:val="000C4697"/>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5BD1"/>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5389"/>
    <w:rsid w:val="00116505"/>
    <w:rsid w:val="0011672A"/>
    <w:rsid w:val="00117213"/>
    <w:rsid w:val="001207AA"/>
    <w:rsid w:val="00120849"/>
    <w:rsid w:val="00120F8A"/>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5C8A"/>
    <w:rsid w:val="001561D9"/>
    <w:rsid w:val="00156E48"/>
    <w:rsid w:val="0015783B"/>
    <w:rsid w:val="00157AAC"/>
    <w:rsid w:val="00160055"/>
    <w:rsid w:val="001600B9"/>
    <w:rsid w:val="00162453"/>
    <w:rsid w:val="001625D3"/>
    <w:rsid w:val="00162732"/>
    <w:rsid w:val="00164CE2"/>
    <w:rsid w:val="001658C3"/>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03C6"/>
    <w:rsid w:val="001F163A"/>
    <w:rsid w:val="001F168B"/>
    <w:rsid w:val="001F3671"/>
    <w:rsid w:val="001F3B84"/>
    <w:rsid w:val="001F4257"/>
    <w:rsid w:val="001F45B0"/>
    <w:rsid w:val="001F48FC"/>
    <w:rsid w:val="001F5D82"/>
    <w:rsid w:val="001F6217"/>
    <w:rsid w:val="0020028B"/>
    <w:rsid w:val="002010E8"/>
    <w:rsid w:val="00201351"/>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1B3"/>
    <w:rsid w:val="00224B57"/>
    <w:rsid w:val="00225E9B"/>
    <w:rsid w:val="0022606D"/>
    <w:rsid w:val="002265F6"/>
    <w:rsid w:val="00227673"/>
    <w:rsid w:val="00230146"/>
    <w:rsid w:val="00231E57"/>
    <w:rsid w:val="0023571B"/>
    <w:rsid w:val="00235ED2"/>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35A1"/>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327"/>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7DD"/>
    <w:rsid w:val="002C2863"/>
    <w:rsid w:val="002C2AF9"/>
    <w:rsid w:val="002C494B"/>
    <w:rsid w:val="002C56C8"/>
    <w:rsid w:val="002C59A0"/>
    <w:rsid w:val="002C6985"/>
    <w:rsid w:val="002D02CB"/>
    <w:rsid w:val="002D2FA3"/>
    <w:rsid w:val="002D522E"/>
    <w:rsid w:val="002D581D"/>
    <w:rsid w:val="002D59B0"/>
    <w:rsid w:val="002D6500"/>
    <w:rsid w:val="002D71E2"/>
    <w:rsid w:val="002E1A67"/>
    <w:rsid w:val="002E3333"/>
    <w:rsid w:val="002E4BEC"/>
    <w:rsid w:val="002E4DD2"/>
    <w:rsid w:val="002E4EA6"/>
    <w:rsid w:val="002E52E8"/>
    <w:rsid w:val="002E5658"/>
    <w:rsid w:val="002F01B3"/>
    <w:rsid w:val="002F068F"/>
    <w:rsid w:val="002F0D22"/>
    <w:rsid w:val="002F0DD4"/>
    <w:rsid w:val="002F17AF"/>
    <w:rsid w:val="002F370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5E94"/>
    <w:rsid w:val="00326069"/>
    <w:rsid w:val="00326283"/>
    <w:rsid w:val="00326507"/>
    <w:rsid w:val="0032686E"/>
    <w:rsid w:val="0032725A"/>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67F9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540"/>
    <w:rsid w:val="00392B0D"/>
    <w:rsid w:val="00392EC0"/>
    <w:rsid w:val="00393091"/>
    <w:rsid w:val="00393B5C"/>
    <w:rsid w:val="0039496A"/>
    <w:rsid w:val="00394AA2"/>
    <w:rsid w:val="00394E75"/>
    <w:rsid w:val="00395841"/>
    <w:rsid w:val="00395843"/>
    <w:rsid w:val="00395E28"/>
    <w:rsid w:val="003A014E"/>
    <w:rsid w:val="003A03AE"/>
    <w:rsid w:val="003A0881"/>
    <w:rsid w:val="003A08DF"/>
    <w:rsid w:val="003A26A6"/>
    <w:rsid w:val="003A2C2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0635"/>
    <w:rsid w:val="004014DD"/>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2CBD"/>
    <w:rsid w:val="00413D76"/>
    <w:rsid w:val="004147F1"/>
    <w:rsid w:val="00415BA7"/>
    <w:rsid w:val="004162F2"/>
    <w:rsid w:val="00416AFD"/>
    <w:rsid w:val="00416E8E"/>
    <w:rsid w:val="004174F0"/>
    <w:rsid w:val="0042142B"/>
    <w:rsid w:val="0042182D"/>
    <w:rsid w:val="00423720"/>
    <w:rsid w:val="0042376F"/>
    <w:rsid w:val="00425283"/>
    <w:rsid w:val="004254AB"/>
    <w:rsid w:val="00427F1B"/>
    <w:rsid w:val="00431165"/>
    <w:rsid w:val="00431659"/>
    <w:rsid w:val="004327CE"/>
    <w:rsid w:val="00433346"/>
    <w:rsid w:val="00435D5E"/>
    <w:rsid w:val="00435FA5"/>
    <w:rsid w:val="0043727D"/>
    <w:rsid w:val="004375A9"/>
    <w:rsid w:val="00437EA0"/>
    <w:rsid w:val="00443E17"/>
    <w:rsid w:val="004446E6"/>
    <w:rsid w:val="004458C3"/>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043D"/>
    <w:rsid w:val="004723AF"/>
    <w:rsid w:val="00472C3A"/>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52ED"/>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2C36"/>
    <w:rsid w:val="004C3589"/>
    <w:rsid w:val="004C36C2"/>
    <w:rsid w:val="004C41AE"/>
    <w:rsid w:val="004C54A2"/>
    <w:rsid w:val="004C57F8"/>
    <w:rsid w:val="004C5916"/>
    <w:rsid w:val="004C724B"/>
    <w:rsid w:val="004D1A13"/>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2C83"/>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02D0"/>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46A6B"/>
    <w:rsid w:val="00550376"/>
    <w:rsid w:val="005520D2"/>
    <w:rsid w:val="00553146"/>
    <w:rsid w:val="00553D4E"/>
    <w:rsid w:val="00555223"/>
    <w:rsid w:val="005564B1"/>
    <w:rsid w:val="005570FB"/>
    <w:rsid w:val="005601B2"/>
    <w:rsid w:val="0056106C"/>
    <w:rsid w:val="005644B2"/>
    <w:rsid w:val="0056481C"/>
    <w:rsid w:val="00565087"/>
    <w:rsid w:val="0056545F"/>
    <w:rsid w:val="0056573F"/>
    <w:rsid w:val="00565A91"/>
    <w:rsid w:val="00567183"/>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97572"/>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0FA5"/>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321"/>
    <w:rsid w:val="00604D14"/>
    <w:rsid w:val="00604D84"/>
    <w:rsid w:val="00605756"/>
    <w:rsid w:val="00606A90"/>
    <w:rsid w:val="00610631"/>
    <w:rsid w:val="00610DD1"/>
    <w:rsid w:val="00611566"/>
    <w:rsid w:val="00612350"/>
    <w:rsid w:val="00612A85"/>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835"/>
    <w:rsid w:val="00670D17"/>
    <w:rsid w:val="00671593"/>
    <w:rsid w:val="00671C05"/>
    <w:rsid w:val="00672DD3"/>
    <w:rsid w:val="00673DA5"/>
    <w:rsid w:val="006746F7"/>
    <w:rsid w:val="00674A37"/>
    <w:rsid w:val="006778D1"/>
    <w:rsid w:val="006778DA"/>
    <w:rsid w:val="00677EE3"/>
    <w:rsid w:val="006803A6"/>
    <w:rsid w:val="006803A9"/>
    <w:rsid w:val="00680F27"/>
    <w:rsid w:val="00680F84"/>
    <w:rsid w:val="006810D7"/>
    <w:rsid w:val="006821D6"/>
    <w:rsid w:val="00682DB1"/>
    <w:rsid w:val="0068614B"/>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334D"/>
    <w:rsid w:val="006C4159"/>
    <w:rsid w:val="006C4C16"/>
    <w:rsid w:val="006C4D4B"/>
    <w:rsid w:val="006C5E32"/>
    <w:rsid w:val="006C63DB"/>
    <w:rsid w:val="006C7EC2"/>
    <w:rsid w:val="006D064F"/>
    <w:rsid w:val="006D06CD"/>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6957"/>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22F"/>
    <w:rsid w:val="007506BD"/>
    <w:rsid w:val="00750E0B"/>
    <w:rsid w:val="00751B62"/>
    <w:rsid w:val="007524A1"/>
    <w:rsid w:val="0075366B"/>
    <w:rsid w:val="00753BB0"/>
    <w:rsid w:val="00757BF5"/>
    <w:rsid w:val="00757D40"/>
    <w:rsid w:val="00760928"/>
    <w:rsid w:val="00760A7B"/>
    <w:rsid w:val="00760C39"/>
    <w:rsid w:val="00761374"/>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01E"/>
    <w:rsid w:val="007934F7"/>
    <w:rsid w:val="00793634"/>
    <w:rsid w:val="00794928"/>
    <w:rsid w:val="0079527E"/>
    <w:rsid w:val="007957E6"/>
    <w:rsid w:val="007962DB"/>
    <w:rsid w:val="007968C8"/>
    <w:rsid w:val="0079755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5182"/>
    <w:rsid w:val="007C626F"/>
    <w:rsid w:val="007D08A7"/>
    <w:rsid w:val="007D18C0"/>
    <w:rsid w:val="007D1D68"/>
    <w:rsid w:val="007D2510"/>
    <w:rsid w:val="007D2D71"/>
    <w:rsid w:val="007D43DC"/>
    <w:rsid w:val="007D5C24"/>
    <w:rsid w:val="007D5C90"/>
    <w:rsid w:val="007D7AE7"/>
    <w:rsid w:val="007D7B7E"/>
    <w:rsid w:val="007D7CCC"/>
    <w:rsid w:val="007E0BE6"/>
    <w:rsid w:val="007E0F66"/>
    <w:rsid w:val="007E1DF8"/>
    <w:rsid w:val="007E1F2A"/>
    <w:rsid w:val="007E2C01"/>
    <w:rsid w:val="007E2E21"/>
    <w:rsid w:val="007E3F77"/>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32A"/>
    <w:rsid w:val="00856EF3"/>
    <w:rsid w:val="008602D3"/>
    <w:rsid w:val="00861C58"/>
    <w:rsid w:val="0086236F"/>
    <w:rsid w:val="008631A9"/>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099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221"/>
    <w:rsid w:val="008C244E"/>
    <w:rsid w:val="008C2C93"/>
    <w:rsid w:val="008C4864"/>
    <w:rsid w:val="008C4A9F"/>
    <w:rsid w:val="008C6023"/>
    <w:rsid w:val="008C7CF9"/>
    <w:rsid w:val="008D07F9"/>
    <w:rsid w:val="008D0C27"/>
    <w:rsid w:val="008D0FA8"/>
    <w:rsid w:val="008D29CF"/>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50B"/>
    <w:rsid w:val="00900B11"/>
    <w:rsid w:val="009016F7"/>
    <w:rsid w:val="0090271F"/>
    <w:rsid w:val="00902F91"/>
    <w:rsid w:val="009030EF"/>
    <w:rsid w:val="00903E2A"/>
    <w:rsid w:val="0090442B"/>
    <w:rsid w:val="00905E61"/>
    <w:rsid w:val="00905EAD"/>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5FA0"/>
    <w:rsid w:val="009274B5"/>
    <w:rsid w:val="00927687"/>
    <w:rsid w:val="00927BCD"/>
    <w:rsid w:val="0093166B"/>
    <w:rsid w:val="00932033"/>
    <w:rsid w:val="00932079"/>
    <w:rsid w:val="00933F02"/>
    <w:rsid w:val="00934732"/>
    <w:rsid w:val="00934884"/>
    <w:rsid w:val="00934B6B"/>
    <w:rsid w:val="00935388"/>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5FD9"/>
    <w:rsid w:val="00986759"/>
    <w:rsid w:val="009906B7"/>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4E4A"/>
    <w:rsid w:val="009C503A"/>
    <w:rsid w:val="009C567E"/>
    <w:rsid w:val="009C62DE"/>
    <w:rsid w:val="009D1423"/>
    <w:rsid w:val="009D256D"/>
    <w:rsid w:val="009D25D9"/>
    <w:rsid w:val="009D25F2"/>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13D"/>
    <w:rsid w:val="009F78DD"/>
    <w:rsid w:val="00A00291"/>
    <w:rsid w:val="00A004D4"/>
    <w:rsid w:val="00A008A8"/>
    <w:rsid w:val="00A00E2E"/>
    <w:rsid w:val="00A013BB"/>
    <w:rsid w:val="00A019DB"/>
    <w:rsid w:val="00A021C7"/>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2147"/>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3E51"/>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082"/>
    <w:rsid w:val="00AB39C7"/>
    <w:rsid w:val="00AB3D6D"/>
    <w:rsid w:val="00AB4598"/>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696"/>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2D5"/>
    <w:rsid w:val="00B17BCD"/>
    <w:rsid w:val="00B20E7B"/>
    <w:rsid w:val="00B21B86"/>
    <w:rsid w:val="00B22DB0"/>
    <w:rsid w:val="00B231BE"/>
    <w:rsid w:val="00B23A18"/>
    <w:rsid w:val="00B251CA"/>
    <w:rsid w:val="00B26361"/>
    <w:rsid w:val="00B270E6"/>
    <w:rsid w:val="00B3096B"/>
    <w:rsid w:val="00B30EB8"/>
    <w:rsid w:val="00B323EA"/>
    <w:rsid w:val="00B329F1"/>
    <w:rsid w:val="00B333FA"/>
    <w:rsid w:val="00B3363E"/>
    <w:rsid w:val="00B34833"/>
    <w:rsid w:val="00B379C6"/>
    <w:rsid w:val="00B40FC8"/>
    <w:rsid w:val="00B414A9"/>
    <w:rsid w:val="00B42F32"/>
    <w:rsid w:val="00B4450A"/>
    <w:rsid w:val="00B45677"/>
    <w:rsid w:val="00B46CCA"/>
    <w:rsid w:val="00B51431"/>
    <w:rsid w:val="00B5276B"/>
    <w:rsid w:val="00B5313E"/>
    <w:rsid w:val="00B543C4"/>
    <w:rsid w:val="00B54700"/>
    <w:rsid w:val="00B550CB"/>
    <w:rsid w:val="00B55638"/>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65B66"/>
    <w:rsid w:val="00B7082C"/>
    <w:rsid w:val="00B70D56"/>
    <w:rsid w:val="00B70DB6"/>
    <w:rsid w:val="00B72E82"/>
    <w:rsid w:val="00B75094"/>
    <w:rsid w:val="00B751CB"/>
    <w:rsid w:val="00B80E33"/>
    <w:rsid w:val="00B81FB3"/>
    <w:rsid w:val="00B84949"/>
    <w:rsid w:val="00B84BAA"/>
    <w:rsid w:val="00B86678"/>
    <w:rsid w:val="00B90735"/>
    <w:rsid w:val="00B929C6"/>
    <w:rsid w:val="00B92BA2"/>
    <w:rsid w:val="00B942D0"/>
    <w:rsid w:val="00B947E0"/>
    <w:rsid w:val="00B94C54"/>
    <w:rsid w:val="00B963CD"/>
    <w:rsid w:val="00B96F14"/>
    <w:rsid w:val="00B97420"/>
    <w:rsid w:val="00BA049B"/>
    <w:rsid w:val="00BA0593"/>
    <w:rsid w:val="00BA06B3"/>
    <w:rsid w:val="00BA0823"/>
    <w:rsid w:val="00BA3E9D"/>
    <w:rsid w:val="00BA6E76"/>
    <w:rsid w:val="00BB10E3"/>
    <w:rsid w:val="00BB269C"/>
    <w:rsid w:val="00BB29B9"/>
    <w:rsid w:val="00BB3A6F"/>
    <w:rsid w:val="00BB3ACD"/>
    <w:rsid w:val="00BB3AE8"/>
    <w:rsid w:val="00BB4A8C"/>
    <w:rsid w:val="00BB4B99"/>
    <w:rsid w:val="00BB56C9"/>
    <w:rsid w:val="00BB5A99"/>
    <w:rsid w:val="00BB628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7BD"/>
    <w:rsid w:val="00BD3AAD"/>
    <w:rsid w:val="00BD4382"/>
    <w:rsid w:val="00BD4466"/>
    <w:rsid w:val="00BD52FC"/>
    <w:rsid w:val="00BD55CC"/>
    <w:rsid w:val="00BD5DEE"/>
    <w:rsid w:val="00BD78DE"/>
    <w:rsid w:val="00BE0A49"/>
    <w:rsid w:val="00BE1E53"/>
    <w:rsid w:val="00BE1E5D"/>
    <w:rsid w:val="00BE258B"/>
    <w:rsid w:val="00BE2C47"/>
    <w:rsid w:val="00BE360E"/>
    <w:rsid w:val="00BE538B"/>
    <w:rsid w:val="00BE6F59"/>
    <w:rsid w:val="00BE7124"/>
    <w:rsid w:val="00BE790D"/>
    <w:rsid w:val="00BF0A7A"/>
    <w:rsid w:val="00BF1897"/>
    <w:rsid w:val="00BF1CDE"/>
    <w:rsid w:val="00BF4F97"/>
    <w:rsid w:val="00BF50B3"/>
    <w:rsid w:val="00BF6830"/>
    <w:rsid w:val="00BF6C2A"/>
    <w:rsid w:val="00BF7744"/>
    <w:rsid w:val="00C008E9"/>
    <w:rsid w:val="00C01A87"/>
    <w:rsid w:val="00C01C32"/>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5F9"/>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3E2"/>
    <w:rsid w:val="00C54515"/>
    <w:rsid w:val="00C54AB4"/>
    <w:rsid w:val="00C54B3D"/>
    <w:rsid w:val="00C5505D"/>
    <w:rsid w:val="00C55779"/>
    <w:rsid w:val="00C569B4"/>
    <w:rsid w:val="00C57F90"/>
    <w:rsid w:val="00C63DFE"/>
    <w:rsid w:val="00C6426E"/>
    <w:rsid w:val="00C65514"/>
    <w:rsid w:val="00C65AC5"/>
    <w:rsid w:val="00C65DF7"/>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97787"/>
    <w:rsid w:val="00CA0600"/>
    <w:rsid w:val="00CA1180"/>
    <w:rsid w:val="00CA3BF1"/>
    <w:rsid w:val="00CA3CFE"/>
    <w:rsid w:val="00CA3D0C"/>
    <w:rsid w:val="00CA4259"/>
    <w:rsid w:val="00CA48D8"/>
    <w:rsid w:val="00CA7969"/>
    <w:rsid w:val="00CB0156"/>
    <w:rsid w:val="00CB0781"/>
    <w:rsid w:val="00CB0FC4"/>
    <w:rsid w:val="00CB2111"/>
    <w:rsid w:val="00CB23F7"/>
    <w:rsid w:val="00CB2665"/>
    <w:rsid w:val="00CB31AE"/>
    <w:rsid w:val="00CB7391"/>
    <w:rsid w:val="00CC130F"/>
    <w:rsid w:val="00CC1A8A"/>
    <w:rsid w:val="00CC2685"/>
    <w:rsid w:val="00CC28A8"/>
    <w:rsid w:val="00CC31E9"/>
    <w:rsid w:val="00CC436F"/>
    <w:rsid w:val="00CC458D"/>
    <w:rsid w:val="00CC5119"/>
    <w:rsid w:val="00CC56D1"/>
    <w:rsid w:val="00CC6878"/>
    <w:rsid w:val="00CC6DE6"/>
    <w:rsid w:val="00CC7D3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32AD"/>
    <w:rsid w:val="00CF5045"/>
    <w:rsid w:val="00CF5E8A"/>
    <w:rsid w:val="00CF698A"/>
    <w:rsid w:val="00CF7081"/>
    <w:rsid w:val="00CF74A2"/>
    <w:rsid w:val="00D04245"/>
    <w:rsid w:val="00D04A49"/>
    <w:rsid w:val="00D05134"/>
    <w:rsid w:val="00D063C2"/>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D57"/>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3B"/>
    <w:rsid w:val="00DB09A1"/>
    <w:rsid w:val="00DB0AC7"/>
    <w:rsid w:val="00DB164C"/>
    <w:rsid w:val="00DB1818"/>
    <w:rsid w:val="00DB33BF"/>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D55"/>
    <w:rsid w:val="00DC4DA2"/>
    <w:rsid w:val="00DC4F46"/>
    <w:rsid w:val="00DC6CDE"/>
    <w:rsid w:val="00DC7732"/>
    <w:rsid w:val="00DD015C"/>
    <w:rsid w:val="00DD2536"/>
    <w:rsid w:val="00DD3B23"/>
    <w:rsid w:val="00DD4B22"/>
    <w:rsid w:val="00DD6A01"/>
    <w:rsid w:val="00DE09ED"/>
    <w:rsid w:val="00DE10F6"/>
    <w:rsid w:val="00DE13B2"/>
    <w:rsid w:val="00DE2BA3"/>
    <w:rsid w:val="00DE354E"/>
    <w:rsid w:val="00DE3ECC"/>
    <w:rsid w:val="00DE3FEC"/>
    <w:rsid w:val="00DE582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50"/>
    <w:rsid w:val="00E00BBA"/>
    <w:rsid w:val="00E03465"/>
    <w:rsid w:val="00E03C0D"/>
    <w:rsid w:val="00E0611B"/>
    <w:rsid w:val="00E06A62"/>
    <w:rsid w:val="00E06C99"/>
    <w:rsid w:val="00E06CCF"/>
    <w:rsid w:val="00E06D6A"/>
    <w:rsid w:val="00E07665"/>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D2C"/>
    <w:rsid w:val="00E33F83"/>
    <w:rsid w:val="00E3451D"/>
    <w:rsid w:val="00E34C2E"/>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1B5C"/>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0F9"/>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5B3F"/>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261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071FC"/>
    <w:rsid w:val="00F1111C"/>
    <w:rsid w:val="00F1618E"/>
    <w:rsid w:val="00F16663"/>
    <w:rsid w:val="00F16FEC"/>
    <w:rsid w:val="00F174D0"/>
    <w:rsid w:val="00F1783F"/>
    <w:rsid w:val="00F2026E"/>
    <w:rsid w:val="00F209A1"/>
    <w:rsid w:val="00F213BE"/>
    <w:rsid w:val="00F2297A"/>
    <w:rsid w:val="00F22F7A"/>
    <w:rsid w:val="00F23114"/>
    <w:rsid w:val="00F243CB"/>
    <w:rsid w:val="00F24A86"/>
    <w:rsid w:val="00F2519C"/>
    <w:rsid w:val="00F258D3"/>
    <w:rsid w:val="00F26BC6"/>
    <w:rsid w:val="00F2757B"/>
    <w:rsid w:val="00F27AC2"/>
    <w:rsid w:val="00F27B46"/>
    <w:rsid w:val="00F27C67"/>
    <w:rsid w:val="00F27F87"/>
    <w:rsid w:val="00F30483"/>
    <w:rsid w:val="00F32A97"/>
    <w:rsid w:val="00F339A6"/>
    <w:rsid w:val="00F33CC0"/>
    <w:rsid w:val="00F3430F"/>
    <w:rsid w:val="00F34617"/>
    <w:rsid w:val="00F34C74"/>
    <w:rsid w:val="00F35927"/>
    <w:rsid w:val="00F37743"/>
    <w:rsid w:val="00F40251"/>
    <w:rsid w:val="00F414CF"/>
    <w:rsid w:val="00F41A3A"/>
    <w:rsid w:val="00F436B6"/>
    <w:rsid w:val="00F4519C"/>
    <w:rsid w:val="00F4644A"/>
    <w:rsid w:val="00F46469"/>
    <w:rsid w:val="00F469F5"/>
    <w:rsid w:val="00F47F3F"/>
    <w:rsid w:val="00F47FEB"/>
    <w:rsid w:val="00F52B59"/>
    <w:rsid w:val="00F53506"/>
    <w:rsid w:val="00F53876"/>
    <w:rsid w:val="00F5419C"/>
    <w:rsid w:val="00F54A3D"/>
    <w:rsid w:val="00F55959"/>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7C"/>
    <w:rsid w:val="00F73F91"/>
    <w:rsid w:val="00F75E18"/>
    <w:rsid w:val="00F75EE0"/>
    <w:rsid w:val="00F76D11"/>
    <w:rsid w:val="00F76F8F"/>
    <w:rsid w:val="00F774D0"/>
    <w:rsid w:val="00F778FE"/>
    <w:rsid w:val="00F7792B"/>
    <w:rsid w:val="00F828AD"/>
    <w:rsid w:val="00F82924"/>
    <w:rsid w:val="00F82D22"/>
    <w:rsid w:val="00F82F5D"/>
    <w:rsid w:val="00F83350"/>
    <w:rsid w:val="00F83CFC"/>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315"/>
    <w:rsid w:val="00FB0B87"/>
    <w:rsid w:val="00FB13E9"/>
    <w:rsid w:val="00FB18B8"/>
    <w:rsid w:val="00FB21A6"/>
    <w:rsid w:val="00FB37A1"/>
    <w:rsid w:val="00FB55AB"/>
    <w:rsid w:val="00FB6EF1"/>
    <w:rsid w:val="00FB7608"/>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52A7"/>
    <w:rsid w:val="00FF56F4"/>
    <w:rsid w:val="00FF6276"/>
    <w:rsid w:val="00FF6766"/>
    <w:rsid w:val="00FF6DD6"/>
    <w:rsid w:val="00FF76E7"/>
    <w:rsid w:val="027F620E"/>
    <w:rsid w:val="0DEB3F1E"/>
    <w:rsid w:val="10802DDD"/>
    <w:rsid w:val="173944DB"/>
    <w:rsid w:val="1EBC070D"/>
    <w:rsid w:val="216D67AA"/>
    <w:rsid w:val="278C7838"/>
    <w:rsid w:val="298B1707"/>
    <w:rsid w:val="2FBC5269"/>
    <w:rsid w:val="317E1AD1"/>
    <w:rsid w:val="32584F8C"/>
    <w:rsid w:val="32B30275"/>
    <w:rsid w:val="34664909"/>
    <w:rsid w:val="35235917"/>
    <w:rsid w:val="47F65110"/>
    <w:rsid w:val="4D366B80"/>
    <w:rsid w:val="52A615E9"/>
    <w:rsid w:val="52D1195A"/>
    <w:rsid w:val="686A5C0F"/>
    <w:rsid w:val="6BC50165"/>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4C62CFF"/>
  <w15:docId w15:val="{4104FC13-65A2-4551-AE37-F94F27F6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uiPriority="0" w:unhideWhenUsed="1" w:qFormat="1"/>
    <w:lsdException w:name="List Bullet" w:semiHidden="1" w:unhideWhenUsed="1"/>
    <w:lsdException w:name="List 2" w:uiPriority="0" w:unhideWhenUsed="1" w:qFormat="1"/>
    <w:lsdException w:name="List 3"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rFonts w:ascii="Arial" w:eastAsia="Arial Unicode MS" w:hAnsi="Arial"/>
      <w:lang w:val="en-GB" w:eastAsia="en-US"/>
    </w:rPr>
  </w:style>
  <w:style w:type="paragraph" w:styleId="Heading1">
    <w:name w:val="heading 1"/>
    <w:basedOn w:val="Normal"/>
    <w:next w:val="Normal"/>
    <w:qFormat/>
    <w:pPr>
      <w:widowControl w:val="0"/>
      <w:numPr>
        <w:numId w:val="1"/>
      </w:numPr>
      <w:pBdr>
        <w:top w:val="single" w:sz="12" w:space="3" w:color="auto"/>
      </w:pBdr>
      <w:spacing w:before="240"/>
      <w:outlineLvl w:val="0"/>
    </w:pPr>
    <w:rPr>
      <w:rFonts w:eastAsia="SimSun"/>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Normal"/>
    <w:next w:val="Doc-title"/>
    <w:qFormat/>
    <w:p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qFormat/>
    <w:pPr>
      <w:spacing w:before="40"/>
      <w:ind w:left="849" w:hanging="283"/>
      <w:jc w:val="left"/>
    </w:pPr>
    <w:rPr>
      <w:rFonts w:eastAsia="MS Mincho"/>
      <w:lang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after="160"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List3"/>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pPr>
      <w:spacing w:after="160" w:line="259" w:lineRule="auto"/>
    </w:pPr>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1">
    <w:name w:val="修订1"/>
    <w:hidden/>
    <w:uiPriority w:val="99"/>
    <w:semiHidden/>
    <w:qFormat/>
    <w:pPr>
      <w:spacing w:after="160" w:line="259" w:lineRule="auto"/>
    </w:pPr>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DefaultParagraphFont"/>
    <w:qFormat/>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paragraph" w:customStyle="1" w:styleId="10">
    <w:name w:val="正文1"/>
    <w:qFormat/>
    <w:pPr>
      <w:spacing w:after="160" w:line="259" w:lineRule="auto"/>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48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hyperlink" Target="https://www.3gpp.org/ftp/TSG_RAN/WG2_RL2/TSGR2_114-e/Docs/R2-2105270.zip" TargetMode="External"/><Relationship Id="rId26" Type="http://schemas.openxmlformats.org/officeDocument/2006/relationships/hyperlink" Target="file://D://__&#20250;&#35758;\2021\202105_RAN2\TSGR2_114-e\Docs\R2-2105195.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5450.zip" TargetMode="Externa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s://www.3gpp.org/ftp/TSG_RAN/WG2_RL2/TSGR2_114-e/Docs/R2-2105437.zip" TargetMode="External"/><Relationship Id="rId25" Type="http://schemas.openxmlformats.org/officeDocument/2006/relationships/hyperlink" Target="file://D://__&#20250;&#35758;\2021\202105_RAN2\TSGR2_114-e\Docs\R2-210516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e/Docs/R2-2102262.zip" TargetMode="External"/><Relationship Id="rId20" Type="http://schemas.openxmlformats.org/officeDocument/2006/relationships/hyperlink" Target="https://www.3gpp.org/ftp/TSG_RAN/WG2_RL2/TSGR2_114-e/Docs/R2-2105977.zip" TargetMode="External"/><Relationship Id="rId29" Type="http://schemas.openxmlformats.org/officeDocument/2006/relationships/hyperlink" Target="file://D://__&#20250;&#35758;\2021\202105_RAN2\TSGR2_114-e\Docs\R2-2105449.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s://www.3gpp.org/ftp/TSG_RAN/WG2_RL2/TSGR2_114-e/Docs/R2-2105900.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hyperlink" Target="https://www.3gpp.org/ftp/TSG_RAN/WG2_RL2/TSGR2_114-e/Docs/R2-2105196.zip" TargetMode="External"/><Relationship Id="rId28" Type="http://schemas.openxmlformats.org/officeDocument/2006/relationships/hyperlink" Target="file://D://__&#20250;&#35758;\2021\202105_RAN2\TSGR2_114-e\Docs\R2-2106110.zip" TargetMode="External"/><Relationship Id="rId10" Type="http://schemas.openxmlformats.org/officeDocument/2006/relationships/comments" Target="comments.xml"/><Relationship Id="rId19" Type="http://schemas.openxmlformats.org/officeDocument/2006/relationships/hyperlink" Target="https://www.3gpp.org/ftp/TSG_RAN/WG2_RL2/TSGR2_114-e/Docs/R2-2105719.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za.hedayat@charter" TargetMode="External"/><Relationship Id="rId14" Type="http://schemas.openxmlformats.org/officeDocument/2006/relationships/image" Target="media/image2.emf"/><Relationship Id="rId22" Type="http://schemas.openxmlformats.org/officeDocument/2006/relationships/hyperlink" Target="https://www.3gpp.org/ftp/TSG_RAN/WG2_RL2/TSGR2_114-e/Docs/R2-2105257.zip" TargetMode="External"/><Relationship Id="rId27" Type="http://schemas.openxmlformats.org/officeDocument/2006/relationships/hyperlink" Target="file://D://__&#20250;&#35758;\2021\202105_RAN2\TSGR2_114-e\Docs\R2-2105823.zip" TargetMode="External"/><Relationship Id="rId30" Type="http://schemas.openxmlformats.org/officeDocument/2006/relationships/hyperlink" Target="file://D://__&#20250;&#35758;\2021\202105_RAN2\TSGR2_114-e\Docs\R2-2105375.zip"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CC49B2-7DE5-471F-A740-D916831E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203</TotalTime>
  <Pages>31</Pages>
  <Words>10035</Words>
  <Characters>57201</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67102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MediaTek (Felix)</cp:lastModifiedBy>
  <cp:revision>25</cp:revision>
  <cp:lastPrinted>2016-01-11T02:35:00Z</cp:lastPrinted>
  <dcterms:created xsi:type="dcterms:W3CDTF">2021-07-14T14:43:00Z</dcterms:created>
  <dcterms:modified xsi:type="dcterms:W3CDTF">2021-07-27T12:41:00Z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